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r w:rsidRPr="00666E2D">
              <w:t>NR_newRAT-Core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r w:rsidRPr="00780F7D">
              <w:rPr>
                <w:rFonts w:cs="Arial"/>
                <w:i/>
                <w:iCs/>
              </w:rPr>
              <w:t>supportedBandwidthCombinationSetIntraENDC</w:t>
            </w:r>
            <w:r w:rsidRPr="00780F7D">
              <w:rPr>
                <w:rFonts w:eastAsiaTheme="minorEastAsia" w:cs="Arial"/>
                <w:lang w:eastAsia="zh-CN"/>
              </w:rPr>
              <w:t xml:space="preserve"> </w:t>
            </w:r>
            <w:r w:rsidRPr="00780F7D">
              <w:rPr>
                <w:rFonts w:cs="Arial"/>
              </w:rPr>
              <w:t xml:space="preserve">and the IE </w:t>
            </w:r>
            <w:r w:rsidRPr="00780F7D">
              <w:rPr>
                <w:rFonts w:cs="Arial"/>
                <w:i/>
                <w:iCs/>
              </w:rPr>
              <w:t>intraBandENDC-Support</w:t>
            </w:r>
            <w:r>
              <w:rPr>
                <w:rFonts w:cs="Arial"/>
                <w:i/>
                <w:iCs/>
              </w:rPr>
              <w:t xml:space="preserve">, </w:t>
            </w:r>
            <w:r w:rsidRPr="008D6B42">
              <w:rPr>
                <w:rFonts w:cs="Arial"/>
                <w:iCs/>
              </w:rPr>
              <w:t xml:space="preserve">and </w:t>
            </w:r>
            <w:r w:rsidRPr="00780F7D">
              <w:rPr>
                <w:rFonts w:cs="Arial"/>
                <w:i/>
                <w:iCs/>
              </w:rPr>
              <w:t>intraBandENDC-Support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r w:rsidRPr="00C11387">
              <w:rPr>
                <w:rFonts w:cs="Arial"/>
                <w:lang w:eastAsia="ko-KR"/>
              </w:rPr>
              <w:t>nter</w:t>
            </w:r>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r w:rsidRPr="00C04056">
              <w:rPr>
                <w:rFonts w:cs="Arial"/>
                <w:lang w:eastAsia="zh-TW"/>
              </w:rPr>
              <w:t>nter</w:t>
            </w:r>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r w:rsidRPr="00780F7D">
              <w:rPr>
                <w:rFonts w:cs="Arial"/>
              </w:rPr>
              <w:t xml:space="preserve">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r w:rsidRPr="00780F7D">
              <w:rPr>
                <w:rFonts w:cs="Arial"/>
              </w:rPr>
              <w:t xml:space="preserve">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r w:rsidRPr="009C1E68">
        <w:rPr>
          <w:i/>
        </w:rPr>
        <w:t>BandCombinationList</w:t>
      </w:r>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r w:rsidRPr="009C1E68">
              <w:rPr>
                <w:b/>
                <w:i/>
              </w:rPr>
              <w:t>bandEUTRA</w:t>
            </w:r>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r w:rsidRPr="009C1E68">
              <w:rPr>
                <w:b/>
                <w:i/>
                <w:lang w:eastAsia="ko-KR"/>
              </w:rPr>
              <w:t>bandList</w:t>
            </w:r>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r w:rsidRPr="009C1E68">
              <w:rPr>
                <w:b/>
                <w:i/>
              </w:rPr>
              <w:t>bandNR</w:t>
            </w:r>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ca-BandwidthClassDL-EUTRA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FeatureSetEUTRA-DownlinkId:s in the corresponding </w:t>
            </w:r>
            <w:r w:rsidRPr="009C1E68">
              <w:rPr>
                <w:rFonts w:cs="Arial"/>
                <w:szCs w:val="18"/>
              </w:rPr>
              <w:t>FeatureSetsPerBand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ca-BandwidthClassDL-NR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9C1E68">
              <w:rPr>
                <w:rFonts w:cs="Arial"/>
                <w:szCs w:val="18"/>
              </w:rPr>
              <w:t>FeatureSetsPerBand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Defines for DL, additional FR2 CA bandwidth class (e.g., R, S, T, U ) as specified in TS 38.101-2 [3]. When all FeatureSetDownlinkId:s in the corresponding FeatureSetsPerBand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ca-BandwidthClassDL-NR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ca-BandwidthClassDL-NR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BandParameter the network ignores the </w:t>
            </w:r>
            <w:r w:rsidRPr="009C1E68">
              <w:rPr>
                <w:i/>
                <w:iCs/>
              </w:rPr>
              <w:t>ca-BandwidthClassDL-NR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ca-BandwidthClassUL-EUTRA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FeatureSetEUTRA-UplinkId:s in the corresponding </w:t>
            </w:r>
            <w:r w:rsidRPr="009C1E68">
              <w:rPr>
                <w:rFonts w:cs="Arial"/>
                <w:szCs w:val="18"/>
              </w:rPr>
              <w:t>FeatureSetsPerBand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ca-BandwidthClassUL-NR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9C1E68">
              <w:rPr>
                <w:rFonts w:cs="Arial"/>
                <w:szCs w:val="18"/>
              </w:rPr>
              <w:t>FeatureSetsPerBand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Defines for UL, additional FR2 CA bandwidth class (e.g., R, S, T, U ) as specified in TS 38.101-2 [3]. When all FeatureSetUplinkId:s in the corresponding FeatureSetsPerBand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ca-BandwidthClassUL-NR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ca-BandwidthClassUL-NR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BandParameter the network ignores the </w:t>
            </w:r>
            <w:r w:rsidRPr="009C1E68">
              <w:rPr>
                <w:i/>
                <w:iCs/>
              </w:rPr>
              <w:t>ca-BandwidthClassUL-NR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ca-ParametersEUTRA</w:t>
            </w:r>
          </w:p>
          <w:p w14:paraId="27C1C29E" w14:textId="77777777" w:rsidR="00C324B8" w:rsidRPr="009C1E68" w:rsidRDefault="00C324B8" w:rsidP="00521112">
            <w:pPr>
              <w:pStyle w:val="TAL"/>
            </w:pPr>
            <w:r w:rsidRPr="009C1E68">
              <w:t>Contains the EUTRA part of band combination parameters for a given (NG)EN-DC/NE-DC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ca-ParametersNR</w:t>
            </w:r>
          </w:p>
          <w:p w14:paraId="7EB15633" w14:textId="77777777" w:rsidR="00C324B8" w:rsidRPr="009C1E68" w:rsidRDefault="00C324B8" w:rsidP="00521112">
            <w:pPr>
              <w:pStyle w:val="TAL"/>
            </w:pPr>
            <w:r w:rsidRPr="009C1E68">
              <w:t>Contains the NR band combination parameters for a given (NG)EN-DC/NE-DC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ca-ParametersNRDC</w:t>
            </w:r>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r w:rsidRPr="009C1E68">
              <w:rPr>
                <w:b/>
                <w:i/>
              </w:rPr>
              <w:t>featureSetCombination</w:t>
            </w:r>
          </w:p>
          <w:p w14:paraId="7BB9980F" w14:textId="77777777" w:rsidR="00C324B8" w:rsidRPr="009C1E68" w:rsidRDefault="00C324B8" w:rsidP="00521112">
            <w:pPr>
              <w:pStyle w:val="TAL"/>
            </w:pPr>
            <w:r w:rsidRPr="009C1E68">
              <w:t>Indicates the feature set that the UE supports on the NR and/or MR-DC band combination by FeatureSetCombinationId.</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r w:rsidRPr="009C1E68">
              <w:rPr>
                <w:rFonts w:eastAsia="Yu Mincho" w:cs="Arial"/>
                <w:i/>
                <w:szCs w:val="21"/>
              </w:rPr>
              <w:t>featureSetCombination</w:t>
            </w:r>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inter-freq DAPS handover if it is referred to by </w:t>
            </w:r>
            <w:r w:rsidRPr="009C1E68">
              <w:rPr>
                <w:i/>
              </w:rPr>
              <w:t>featureSetCombinationDAPS</w:t>
            </w:r>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Uu band combination and the intra-band PC5 band combination(s) on which the UE supports transmission of PC5 simultaneous with Uu uplink (as indicated by </w:t>
            </w:r>
            <w:r w:rsidRPr="009C1E68">
              <w:rPr>
                <w:i/>
                <w:iCs/>
                <w:lang w:eastAsia="en-GB"/>
              </w:rPr>
              <w:t>supportedTxBandCombListPerBC-Sidelink-r16</w:t>
            </w:r>
            <w:r w:rsidRPr="009C1E68">
              <w:t xml:space="preserve">). The leading/leftmost value corresponds to the band combination of the particular Uu band combination and the first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Uu band combination and the second intra-band PC5 band combination included in </w:t>
            </w:r>
            <w:r w:rsidRPr="009C1E68">
              <w:rPr>
                <w:i/>
                <w:iCs/>
                <w:lang w:eastAsia="en-GB"/>
              </w:rPr>
              <w:t>BandCombinationListSidelinkEUTRA-NR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r w:rsidRPr="009C1E68">
              <w:rPr>
                <w:b/>
                <w:bCs/>
                <w:i/>
                <w:iCs/>
              </w:rPr>
              <w:t>mrdc-Parameters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r w:rsidRPr="009C1E68">
              <w:rPr>
                <w:bCs/>
                <w:iCs/>
              </w:rPr>
              <w:t>EN-DC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r w:rsidRPr="009C1E68">
              <w:rPr>
                <w:b/>
                <w:i/>
              </w:rPr>
              <w:t>powerClass,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C1E68">
              <w:rPr>
                <w:i/>
              </w:rPr>
              <w:t>ue-PowerClass</w:t>
            </w:r>
            <w:r w:rsidRPr="009C1E68">
              <w:t xml:space="preserve"> in </w:t>
            </w:r>
            <w:r w:rsidRPr="009C1E68">
              <w:rPr>
                <w:i/>
              </w:rPr>
              <w:t>BandNR</w:t>
            </w:r>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r w:rsidRPr="009C1E68">
              <w:rPr>
                <w:i/>
                <w:iCs/>
                <w:lang w:eastAsia="en-GB"/>
              </w:rPr>
              <w:t>BandCombinationListSidelinkEUTRA-NR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C1E68">
              <w:rPr>
                <w:bCs/>
                <w:i/>
                <w:szCs w:val="22"/>
              </w:rPr>
              <w:t>srs-CarrierSwitch</w:t>
            </w:r>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r w:rsidRPr="009C1E68">
              <w:rPr>
                <w:i/>
                <w:iCs/>
              </w:rPr>
              <w:t>srs-SwitchingTimesListNR</w:t>
            </w:r>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SRS-SwitchingTimeNR</w:t>
            </w:r>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r w:rsidRPr="009C1E68">
              <w:rPr>
                <w:i/>
              </w:rPr>
              <w:t>switchingTimeDL/ switchingTimeUL</w:t>
            </w:r>
            <w:r w:rsidRPr="009C1E68">
              <w:rPr>
                <w:iCs/>
              </w:rPr>
              <w:t>:</w:t>
            </w:r>
            <w:r w:rsidRPr="009C1E68">
              <w:rPr>
                <w:i/>
              </w:rPr>
              <w:t xml:space="preserve"> </w:t>
            </w:r>
            <w:r w:rsidRPr="009C1E68">
              <w:t xml:space="preserve">n0us represents 0 us, n30us represents 30us, and so on. </w:t>
            </w:r>
            <w:r w:rsidRPr="009C1E68">
              <w:rPr>
                <w:i/>
              </w:rPr>
              <w:t>switchingTimeDL/ switchingTimeUL</w:t>
            </w:r>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SRS-SwitchingTimeEUTRA</w:t>
            </w:r>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r w:rsidRPr="009C1E68">
              <w:rPr>
                <w:i/>
              </w:rPr>
              <w:t xml:space="preserve">switchingTimeDL/ switchingTimeUL: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r w:rsidRPr="009C1E68">
              <w:rPr>
                <w:i/>
              </w:rPr>
              <w:t>switchingTimeDL/ switchingTimeUL</w:t>
            </w:r>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r w:rsidRPr="009C1E68">
              <w:rPr>
                <w:b/>
                <w:i/>
              </w:rPr>
              <w:lastRenderedPageBreak/>
              <w:t>srs-TxSwitch,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supportedSRS-TxPortSwitch</w:t>
            </w:r>
            <w:r w:rsidRPr="009C1E6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C1E68">
              <w:rPr>
                <w:rFonts w:ascii="Arial" w:hAnsi="Arial" w:cs="Arial"/>
                <w:i/>
                <w:sz w:val="18"/>
                <w:szCs w:val="18"/>
              </w:rPr>
              <w:t>supportedSRS-TxPortSwitch-v1610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r w:rsidRPr="009C1E68">
              <w:rPr>
                <w:rFonts w:ascii="Arial" w:hAnsi="Arial" w:cs="Arial"/>
                <w:i/>
                <w:sz w:val="18"/>
                <w:szCs w:val="18"/>
              </w:rPr>
              <w:t>supportedSRS-TxPortSwitch</w:t>
            </w:r>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r w:rsidRPr="009C1E68">
                    <w:rPr>
                      <w:i/>
                      <w:iCs/>
                    </w:rPr>
                    <w:t>supportedSRS-TxPortSwitch</w:t>
                  </w:r>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txSwitchImpactToRx</w:t>
            </w:r>
            <w:r w:rsidRPr="009C1E68">
              <w:rPr>
                <w:rFonts w:ascii="Arial" w:hAnsi="Arial" w:cs="Arial"/>
                <w:sz w:val="18"/>
                <w:szCs w:val="18"/>
              </w:rPr>
              <w:t xml:space="preserve"> indicates the lowest band entry number of the UL group (see </w:t>
            </w:r>
            <w:r w:rsidRPr="009C1E68">
              <w:rPr>
                <w:rFonts w:ascii="Arial" w:hAnsi="Arial" w:cs="Arial"/>
                <w:i/>
                <w:sz w:val="18"/>
                <w:szCs w:val="18"/>
              </w:rPr>
              <w:t>txSwitchWithAnotherBand</w:t>
            </w:r>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i/>
                <w:sz w:val="18"/>
                <w:szCs w:val="18"/>
              </w:rPr>
              <w:t>txSwitchWithAnotherBand</w:t>
            </w:r>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r w:rsidRPr="009C1E68">
              <w:rPr>
                <w:i/>
              </w:rPr>
              <w:t>txSwitchImpactToRx</w:t>
            </w:r>
            <w:r w:rsidRPr="009C1E68">
              <w:t xml:space="preserve"> and </w:t>
            </w:r>
            <w:r w:rsidRPr="009C1E68">
              <w:rPr>
                <w:i/>
              </w:rPr>
              <w:t>txSwitchWithAnotherBand</w:t>
            </w:r>
            <w:r w:rsidRPr="009C1E68">
              <w:t xml:space="preserve">, value 1 means first entry, value 2 means second entry and so on. The UE may include </w:t>
            </w:r>
            <w:r w:rsidRPr="009C1E68">
              <w:rPr>
                <w:i/>
                <w:iCs/>
              </w:rPr>
              <w:t>txSwitchImpactToRx</w:t>
            </w:r>
            <w:r w:rsidRPr="009C1E68">
              <w:t xml:space="preserve"> and </w:t>
            </w:r>
            <w:r w:rsidRPr="009C1E68">
              <w:rPr>
                <w:i/>
                <w:iCs/>
              </w:rPr>
              <w:t>txSwitchWithAnotherBand</w:t>
            </w:r>
            <w:r w:rsidRPr="009C1E68">
              <w:t xml:space="preserve"> for a band entry even if </w:t>
            </w:r>
            <w:r w:rsidRPr="009C1E68">
              <w:rPr>
                <w:i/>
                <w:iCs/>
              </w:rPr>
              <w:t>supportedSRS-TxPortSwitch</w:t>
            </w:r>
            <w:r w:rsidRPr="009C1E68">
              <w:t xml:space="preserve"> is set to 'notSupported'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r w:rsidRPr="009C1E68">
              <w:rPr>
                <w:i/>
              </w:rPr>
              <w:t>FeatureSetUplinkId</w:t>
            </w:r>
            <w:r w:rsidRPr="009C1E68">
              <w:t xml:space="preserve"> set to 0</w:t>
            </w:r>
            <w:r w:rsidRPr="009C1E68">
              <w:rPr>
                <w:lang w:eastAsia="zh-CN"/>
              </w:rPr>
              <w:t xml:space="preserve"> corresponding to the support of SRS-SwitchingTimeNR</w:t>
            </w:r>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supportedSRS-TxPortSwitchBeyond4Rx-r17</w:t>
            </w:r>
            <w:r w:rsidRPr="009C1E6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entryNumberAffectBeyond4Rx-r17</w:t>
            </w:r>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entryNumberSwitchBeyond4Rx-r17</w:t>
            </w:r>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r w:rsidRPr="009C1E68">
              <w:rPr>
                <w:i/>
              </w:rPr>
              <w:t>srs-TxSwitch.</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xTyR in </w:t>
            </w:r>
            <w:r w:rsidRPr="009C1E68">
              <w:rPr>
                <w:i/>
                <w:iCs/>
              </w:rPr>
              <w:t>supportedSRS-TxPortSwitchBeyond4Rx-r17</w:t>
            </w:r>
            <w:r w:rsidRPr="009C1E68">
              <w:rPr>
                <w:iCs/>
              </w:rPr>
              <w:t xml:space="preserve"> as </w:t>
            </w:r>
            <w:r w:rsidRPr="009C1E68">
              <w:t xml:space="preserve">reported with </w:t>
            </w:r>
            <w:r w:rsidRPr="009C1E68">
              <w:rPr>
                <w:i/>
              </w:rPr>
              <w:t>supportedSRS-TxPortSwitch</w:t>
            </w:r>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lastRenderedPageBreak/>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r w:rsidRPr="006374C5">
              <w:rPr>
                <w:rFonts w:cs="Arial"/>
                <w:i/>
                <w:iCs/>
                <w:szCs w:val="18"/>
              </w:rPr>
              <w:t xml:space="preserve">featureSetPerDownlinkCC </w:t>
            </w:r>
            <w:r w:rsidRPr="006374C5">
              <w:rPr>
                <w:rFonts w:cs="Arial"/>
                <w:szCs w:val="18"/>
              </w:rPr>
              <w:t xml:space="preserve">and </w:t>
            </w:r>
            <w:r w:rsidRPr="006374C5">
              <w:rPr>
                <w:rFonts w:cs="Arial"/>
                <w:i/>
                <w:iCs/>
                <w:szCs w:val="18"/>
              </w:rPr>
              <w:t xml:space="preserve">featureSetPerUplinkCC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r w:rsidRPr="009C1E68">
              <w:rPr>
                <w:b/>
                <w:bCs/>
                <w:i/>
                <w:iCs/>
              </w:rPr>
              <w:t>supportedBandwidthCombinationSet</w:t>
            </w:r>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 xml:space="preserve">For NR SA CA, NR-DC, inter-band (NG)EN-DC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xml:space="preserve">, the field defines the bandwidth combinations for the NR part of the band combination. For intra-band (NG)EN-DC/NE-DC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the band combination has more than one NR carrier (at least one SCell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or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r w:rsidRPr="009C1E68">
              <w:rPr>
                <w:b/>
                <w:bCs/>
                <w:i/>
                <w:iCs/>
              </w:rPr>
              <w:lastRenderedPageBreak/>
              <w:t>supportedBandwidthCombinationSetIntraENDC</w:t>
            </w:r>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(NG)EN-DC with additional inter-band CA component(s) of LTE and/or NR, the field defines the bandwidth combination</w:t>
            </w:r>
            <w:ins w:id="12" w:author="Google (Frank Wu)" w:date="2024-04-17T23:45:00Z">
              <w:r>
                <w:rPr>
                  <w:rFonts w:ascii="Arial" w:hAnsi="Arial" w:cs="Arial"/>
                  <w:sz w:val="18"/>
                  <w:szCs w:val="18"/>
                </w:rPr>
                <w:t xml:space="preserve"> </w:t>
              </w:r>
            </w:ins>
            <w:r w:rsidRPr="009C1E68">
              <w:rPr>
                <w:rFonts w:ascii="Arial" w:hAnsi="Arial" w:cs="Arial"/>
                <w:sz w:val="18"/>
                <w:szCs w:val="18"/>
              </w:rPr>
              <w:t>s</w:t>
            </w:r>
            <w:ins w:id="13"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14" w:author="Google (Frank Wu)" w:date="2024-04-17T23:45:00Z">
              <w:r>
                <w:rPr>
                  <w:rFonts w:ascii="Arial" w:hAnsi="Arial" w:cs="Arial"/>
                  <w:sz w:val="18"/>
                  <w:szCs w:val="18"/>
                </w:rPr>
                <w:t xml:space="preserve"> </w:t>
              </w:r>
            </w:ins>
            <w:r w:rsidRPr="009C1E68">
              <w:rPr>
                <w:rFonts w:ascii="Arial" w:hAnsi="Arial" w:cs="Arial"/>
                <w:sz w:val="18"/>
                <w:szCs w:val="18"/>
              </w:rPr>
              <w:t>s</w:t>
            </w:r>
            <w:ins w:id="15"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16" w:author="Google (Frank Wu)" w:date="2024-04-18T00:02:00Z"/>
                <w:lang w:eastAsia="en-GB"/>
              </w:rPr>
            </w:pPr>
            <w:r w:rsidRPr="009C1E68">
              <w:rPr>
                <w:lang w:eastAsia="en-GB"/>
              </w:rPr>
              <w:t>Field encoded as a bit map, where bit N is set to "1" if UE support</w:t>
            </w:r>
            <w:ins w:id="17"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18" w:author="Google (Frank Wu)" w:date="2024-04-18T00:04:00Z"/>
                <w:lang w:eastAsia="en-GB"/>
              </w:rPr>
            </w:pPr>
          </w:p>
          <w:p w14:paraId="038BF943" w14:textId="6EBCAA9C" w:rsidR="00502B1F" w:rsidRPr="009C1E68" w:rsidRDefault="00A34FF5" w:rsidP="00502B1F">
            <w:pPr>
              <w:pStyle w:val="TAL"/>
              <w:rPr>
                <w:lang w:eastAsia="en-GB"/>
              </w:rPr>
            </w:pPr>
            <w:ins w:id="19"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(NG)EN-DC/NE-DC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20"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p w14:paraId="15E12849" w14:textId="77777777" w:rsidR="00502B1F" w:rsidRDefault="00502B1F" w:rsidP="00502B1F">
            <w:pPr>
              <w:pStyle w:val="TAL"/>
              <w:rPr>
                <w:ins w:id="21" w:author="Google (Frank Wu)" w:date="2024-04-18T00:04:00Z"/>
                <w:lang w:eastAsia="en-GB"/>
              </w:rPr>
            </w:pPr>
          </w:p>
          <w:p w14:paraId="6989E18E" w14:textId="77777777" w:rsidR="005F3664" w:rsidRDefault="005F3664" w:rsidP="005F3664">
            <w:pPr>
              <w:pStyle w:val="TAL"/>
              <w:rPr>
                <w:ins w:id="22" w:author="Google (Frank Wu)" w:date="2024-05-24T08:29:00Z"/>
                <w:lang w:eastAsia="en-GB"/>
              </w:rPr>
            </w:pPr>
            <w:ins w:id="23"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24" w:author="Google (Frank Wu)" w:date="2024-05-24T08:29:00Z"/>
                <w:rFonts w:ascii="Arial" w:hAnsi="Arial" w:cs="Arial"/>
                <w:sz w:val="18"/>
                <w:szCs w:val="18"/>
              </w:rPr>
            </w:pPr>
            <w:ins w:id="25"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if </w:t>
              </w:r>
            </w:ins>
            <w:ins w:id="26" w:author="Google (Frank Wu)" w:date="2024-05-24T14:50:00Z">
              <w:r w:rsidR="003B3897">
                <w:rPr>
                  <w:rFonts w:ascii="Arial" w:hAnsi="Arial" w:cs="Arial"/>
                  <w:sz w:val="18"/>
                  <w:szCs w:val="18"/>
                </w:rPr>
                <w:t xml:space="preserve">the UE supports the same set of </w:t>
              </w:r>
            </w:ins>
            <w:ins w:id="27" w:author="Google (Frank Wu)" w:date="2024-05-24T08:29:00Z">
              <w:r w:rsidR="00E24C08">
                <w:rPr>
                  <w:rFonts w:ascii="Arial" w:hAnsi="Arial" w:cs="Arial"/>
                  <w:sz w:val="18"/>
                  <w:szCs w:val="18"/>
                </w:rPr>
                <w:t>BCSs</w:t>
              </w:r>
            </w:ins>
            <w:ins w:id="28" w:author="Google (Frank Wu)" w:date="2024-05-24T14:39:00Z">
              <w:r w:rsidR="00B77BC6">
                <w:rPr>
                  <w:rFonts w:ascii="Arial" w:hAnsi="Arial" w:cs="Arial"/>
                  <w:sz w:val="18"/>
                  <w:szCs w:val="18"/>
                </w:rPr>
                <w:t xml:space="preserve"> </w:t>
              </w:r>
            </w:ins>
            <w:ins w:id="29" w:author="Google (Frank Wu)" w:date="2024-05-24T08:29:00Z">
              <w:r w:rsidR="00E24C08">
                <w:rPr>
                  <w:rFonts w:ascii="Arial" w:hAnsi="Arial" w:cs="Arial"/>
                  <w:sz w:val="18"/>
                  <w:szCs w:val="18"/>
                </w:rPr>
                <w:t xml:space="preserve">for </w:t>
              </w:r>
            </w:ins>
            <w:ins w:id="30" w:author="Google (Frank Wu)" w:date="2024-05-24T14:38:00Z">
              <w:r w:rsidR="00E24C08">
                <w:rPr>
                  <w:rFonts w:ascii="Arial" w:hAnsi="Arial" w:cs="Arial"/>
                  <w:sz w:val="18"/>
                  <w:szCs w:val="18"/>
                </w:rPr>
                <w:t>all</w:t>
              </w:r>
            </w:ins>
            <w:ins w:id="31" w:author="Google (Frank Wu)" w:date="2024-05-24T08:29:00Z">
              <w:r>
                <w:rPr>
                  <w:rFonts w:ascii="Arial" w:hAnsi="Arial" w:cs="Arial"/>
                  <w:sz w:val="18"/>
                  <w:szCs w:val="18"/>
                </w:rPr>
                <w:t xml:space="preserve"> the intra-band (NG)EN-DC components. </w:t>
              </w:r>
            </w:ins>
          </w:p>
          <w:p w14:paraId="1106B368" w14:textId="3B2EC0CE" w:rsidR="005F3664" w:rsidRDefault="005F3664" w:rsidP="005F3664">
            <w:pPr>
              <w:pStyle w:val="B1"/>
              <w:spacing w:after="0"/>
              <w:rPr>
                <w:ins w:id="32" w:author="Google (Frank Wu)" w:date="2024-05-24T08:29:00Z"/>
                <w:rFonts w:ascii="Arial" w:hAnsi="Arial" w:cs="Arial"/>
                <w:sz w:val="18"/>
                <w:szCs w:val="18"/>
                <w:lang w:eastAsia="zh-CN"/>
              </w:rPr>
            </w:pPr>
            <w:ins w:id="33"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w:t>
              </w:r>
            </w:ins>
            <w:ins w:id="34" w:author="Google (Frank Wu)" w:date="2024-05-30T19:37:00Z">
              <w:r w:rsidR="00DA4384">
                <w:rPr>
                  <w:rFonts w:ascii="Arial" w:hAnsi="Arial" w:cs="Arial"/>
                  <w:sz w:val="18"/>
                  <w:szCs w:val="18"/>
                  <w:lang w:eastAsia="en-GB"/>
                </w:rPr>
                <w:t>n</w:t>
              </w:r>
            </w:ins>
            <w:ins w:id="35" w:author="Google (Frank Wu)" w:date="2024-05-24T08:29:00Z">
              <w:r>
                <w:rPr>
                  <w:rFonts w:ascii="Arial" w:hAnsi="Arial" w:cs="Arial"/>
                  <w:sz w:val="18"/>
                  <w:szCs w:val="18"/>
                  <w:lang w:eastAsia="en-GB"/>
                </w:rPr>
                <w:t>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ins w:id="36" w:author="Google (Frank Wu)" w:date="2024-05-24T14:51:00Z">
              <w:r w:rsidR="007B041F">
                <w:rPr>
                  <w:rFonts w:ascii="Arial" w:hAnsi="Arial" w:cs="Arial"/>
                  <w:sz w:val="18"/>
                  <w:szCs w:val="18"/>
                </w:rPr>
                <w:t xml:space="preserve">the UE supports </w:t>
              </w:r>
            </w:ins>
            <w:ins w:id="37" w:author="Google (Frank Wu)" w:date="2024-05-24T14:44:00Z">
              <w:r w:rsidR="008721AB">
                <w:rPr>
                  <w:rFonts w:ascii="Arial" w:hAnsi="Arial" w:cs="Arial"/>
                  <w:sz w:val="18"/>
                  <w:szCs w:val="18"/>
                </w:rPr>
                <w:t>the</w:t>
              </w:r>
            </w:ins>
            <w:ins w:id="38" w:author="Google (Frank Wu)" w:date="2024-05-24T14:51:00Z">
              <w:r w:rsidR="007B041F">
                <w:rPr>
                  <w:rFonts w:ascii="Arial" w:hAnsi="Arial" w:cs="Arial"/>
                  <w:sz w:val="18"/>
                  <w:szCs w:val="18"/>
                </w:rPr>
                <w:t xml:space="preserve"> same</w:t>
              </w:r>
            </w:ins>
            <w:ins w:id="39" w:author="Google (Frank Wu)" w:date="2024-05-24T14:44:00Z">
              <w:r w:rsidR="008721AB">
                <w:rPr>
                  <w:rFonts w:ascii="Arial" w:hAnsi="Arial" w:cs="Arial"/>
                  <w:sz w:val="18"/>
                  <w:szCs w:val="18"/>
                </w:rPr>
                <w:t xml:space="preserve"> set of BCSs for all the intra-band (NG)EN-DC components</w:t>
              </w:r>
            </w:ins>
            <w:ins w:id="40"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41"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tra-band (NG)EN-DC componenets</w:t>
              </w:r>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42" w:author="Google (Frank Wu)" w:date="2024-04-17T23:46:00Z"/>
        </w:trPr>
        <w:tc>
          <w:tcPr>
            <w:tcW w:w="6917" w:type="dxa"/>
          </w:tcPr>
          <w:p w14:paraId="0A3FC3C7" w14:textId="1D0B8EB9" w:rsidR="00EE21F2" w:rsidRPr="009C1E68" w:rsidRDefault="00EE21F2" w:rsidP="00EE21F2">
            <w:pPr>
              <w:pStyle w:val="TAL"/>
              <w:rPr>
                <w:ins w:id="43" w:author="Google (Frank Wu)" w:date="2024-04-17T23:47:00Z"/>
                <w:b/>
                <w:bCs/>
                <w:i/>
                <w:iCs/>
              </w:rPr>
            </w:pPr>
            <w:ins w:id="44"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45" w:author="Google (Frank Wu)" w:date="2024-04-17T23:47:00Z"/>
                <w:lang w:eastAsia="en-GB"/>
              </w:rPr>
            </w:pPr>
            <w:ins w:id="46" w:author="Google (Frank Wu)" w:date="2024-04-18T10:14:00Z">
              <w:r>
                <w:t>Indicates</w:t>
              </w:r>
            </w:ins>
            <w:ins w:id="47" w:author="Google (Frank Wu)" w:date="2024-04-18T10:15:00Z">
              <w:r>
                <w:t xml:space="preserve"> </w:t>
              </w:r>
            </w:ins>
            <w:ins w:id="48" w:author="Google (Frank Wu)" w:date="2024-04-18T10:38:00Z">
              <w:r>
                <w:t>the</w:t>
              </w:r>
            </w:ins>
            <w:ins w:id="49" w:author="Google (Frank Wu)" w:date="2024-04-18T10:14:00Z">
              <w:r>
                <w:t xml:space="preserve"> supported </w:t>
              </w:r>
              <w:r w:rsidRPr="009C1E68">
                <w:rPr>
                  <w:lang w:eastAsia="en-GB"/>
                </w:rPr>
                <w:t>bandwidth combination set</w:t>
              </w:r>
            </w:ins>
            <w:ins w:id="50" w:author="Google (Frank Wu)" w:date="2024-04-18T10:15:00Z">
              <w:r>
                <w:rPr>
                  <w:lang w:eastAsia="en-GB"/>
                </w:rPr>
                <w:t xml:space="preserve"> </w:t>
              </w:r>
            </w:ins>
            <w:ins w:id="51" w:author="Google (Frank Wu)" w:date="2024-04-18T10:14:00Z">
              <w:r>
                <w:t xml:space="preserve">for </w:t>
              </w:r>
            </w:ins>
            <w:ins w:id="52" w:author="Google (Frank Wu)" w:date="2024-04-18T10:38:00Z">
              <w:r>
                <w:t>the</w:t>
              </w:r>
            </w:ins>
            <w:ins w:id="53" w:author="Google (Frank Wu)" w:date="2024-04-18T10:15:00Z">
              <w:r>
                <w:t xml:space="preserve"> corresponding</w:t>
              </w:r>
            </w:ins>
            <w:ins w:id="54" w:author="Google (Frank Wu)" w:date="2024-04-18T10:14:00Z">
              <w:r w:rsidRPr="00CB570C">
                <w:t xml:space="preserve"> </w:t>
              </w:r>
              <w:r>
                <w:t>intra-</w:t>
              </w:r>
              <w:r w:rsidRPr="00CB570C">
                <w:t xml:space="preserve">band </w:t>
              </w:r>
              <w:r>
                <w:t>(NG)EN-DC component within the inter-band (NG)EN-DC band combination</w:t>
              </w:r>
            </w:ins>
            <w:ins w:id="55" w:author="Google (Frank Wu)" w:date="2024-04-18T11:12:00Z">
              <w:r>
                <w:t xml:space="preserve"> with multiple intra-band (NG)EN-DC components </w:t>
              </w:r>
              <w:r w:rsidRPr="009C1E68">
                <w:rPr>
                  <w:lang w:eastAsia="en-GB"/>
                </w:rPr>
                <w:t>as defined i</w:t>
              </w:r>
              <w:r>
                <w:rPr>
                  <w:lang w:eastAsia="en-GB"/>
                </w:rPr>
                <w:t>n section 5.5B in the TS 38.101-3 [4].</w:t>
              </w:r>
            </w:ins>
            <w:ins w:id="56" w:author="Google (Frank Wu)" w:date="2024-04-18T11:20:00Z">
              <w:r>
                <w:rPr>
                  <w:lang w:eastAsia="en-GB"/>
                </w:rPr>
                <w:t xml:space="preserve"> </w:t>
              </w:r>
            </w:ins>
          </w:p>
          <w:p w14:paraId="4005E8B3" w14:textId="373FBC95" w:rsidR="00EE21F2" w:rsidRPr="009C1E68" w:rsidRDefault="00EE21F2" w:rsidP="00EE21F2">
            <w:pPr>
              <w:pStyle w:val="TAL"/>
              <w:rPr>
                <w:ins w:id="57" w:author="Google (Frank Wu)" w:date="2024-04-17T23:47:00Z"/>
                <w:lang w:eastAsia="en-GB"/>
              </w:rPr>
            </w:pPr>
            <w:ins w:id="58" w:author="Google (Frank Wu)" w:date="2024-04-17T23:47:00Z">
              <w:r w:rsidRPr="009C1E68">
                <w:rPr>
                  <w:lang w:eastAsia="en-GB"/>
                </w:rPr>
                <w:t>Field encoded as a bit map, where bit N is set to "1" if UE support</w:t>
              </w:r>
            </w:ins>
            <w:ins w:id="59" w:author="Google (Frank Wu)" w:date="2024-05-03T14:44:00Z">
              <w:r>
                <w:rPr>
                  <w:lang w:eastAsia="en-GB"/>
                </w:rPr>
                <w:t>s</w:t>
              </w:r>
            </w:ins>
            <w:ins w:id="60"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61" w:author="Google (Frank Wu)" w:date="2024-04-17T23:47:00Z"/>
                <w:rFonts w:ascii="Arial" w:hAnsi="Arial" w:cs="Arial"/>
                <w:sz w:val="18"/>
                <w:szCs w:val="18"/>
                <w:lang w:eastAsia="en-GB"/>
              </w:rPr>
            </w:pPr>
            <w:ins w:id="62"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63" w:author="Google (Frank Wu)" w:date="2024-04-18T10:21:00Z">
              <w:r>
                <w:rPr>
                  <w:rFonts w:ascii="Arial" w:hAnsi="Arial" w:cs="Arial"/>
                  <w:sz w:val="18"/>
                  <w:szCs w:val="18"/>
                  <w:lang w:eastAsia="en-GB"/>
                </w:rPr>
                <w:t>ponent</w:t>
              </w:r>
            </w:ins>
            <w:ins w:id="64" w:author="Google (Frank Wu)" w:date="2024-04-17T23:47:00Z">
              <w:r w:rsidRPr="009C1E68">
                <w:rPr>
                  <w:rFonts w:ascii="Arial" w:hAnsi="Arial" w:cs="Arial"/>
                  <w:sz w:val="18"/>
                  <w:szCs w:val="18"/>
                </w:rPr>
                <w:t xml:space="preserve"> </w:t>
              </w:r>
              <w:r>
                <w:rPr>
                  <w:rFonts w:ascii="Arial" w:hAnsi="Arial"/>
                  <w:sz w:val="18"/>
                  <w:lang w:eastAsia="en-GB"/>
                </w:rPr>
                <w:t>support</w:t>
              </w:r>
            </w:ins>
            <w:ins w:id="65" w:author="Google (Frank Wu)" w:date="2024-04-18T10:37:00Z">
              <w:r>
                <w:rPr>
                  <w:rFonts w:ascii="Arial" w:hAnsi="Arial"/>
                  <w:sz w:val="18"/>
                  <w:lang w:eastAsia="en-GB"/>
                </w:rPr>
                <w:t>s</w:t>
              </w:r>
            </w:ins>
            <w:ins w:id="66"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67" w:author="Google (Frank Wu)" w:date="2024-04-17T23:46:00Z"/>
                <w:rFonts w:eastAsia="DengXian"/>
                <w:b/>
                <w:bCs/>
                <w:i/>
                <w:iCs/>
              </w:rPr>
              <w:pPrChange w:id="68" w:author="Google (Frank Wu)" w:date="2024-04-18T10:22:00Z">
                <w:pPr>
                  <w:pStyle w:val="TAL"/>
                </w:pPr>
              </w:pPrChange>
            </w:pPr>
            <w:ins w:id="69"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(NG)EN-</w:t>
              </w:r>
              <w:r>
                <w:rPr>
                  <w:rFonts w:ascii="Arial" w:hAnsi="Arial"/>
                  <w:sz w:val="18"/>
                </w:rPr>
                <w:t>DC</w:t>
              </w:r>
            </w:ins>
            <w:ins w:id="70" w:author="Google (Frank Wu)" w:date="2024-04-18T10:22:00Z">
              <w:r>
                <w:rPr>
                  <w:rFonts w:ascii="Arial" w:hAnsi="Arial"/>
                  <w:sz w:val="18"/>
                </w:rPr>
                <w:t xml:space="preserve"> component</w:t>
              </w:r>
            </w:ins>
            <w:ins w:id="71" w:author="Google (Frank Wu)" w:date="2024-04-17T23:47:00Z">
              <w:r w:rsidRPr="009C1E68">
                <w:rPr>
                  <w:rFonts w:ascii="Arial" w:hAnsi="Arial"/>
                  <w:sz w:val="18"/>
                </w:rPr>
                <w:t xml:space="preserve"> </w:t>
              </w:r>
            </w:ins>
            <w:ins w:id="72" w:author="Google (Frank Wu)" w:date="2024-04-18T10:22:00Z">
              <w:r>
                <w:rPr>
                  <w:rFonts w:ascii="Arial" w:hAnsi="Arial"/>
                  <w:sz w:val="18"/>
                </w:rPr>
                <w:t>does not</w:t>
              </w:r>
            </w:ins>
            <w:ins w:id="73" w:author="Google (Frank Wu)" w:date="2024-04-17T23:47:00Z">
              <w:r>
                <w:rPr>
                  <w:rFonts w:ascii="Arial" w:hAnsi="Arial"/>
                  <w:sz w:val="18"/>
                </w:rPr>
                <w:t xml:space="preserve"> suppor</w:t>
              </w:r>
            </w:ins>
            <w:ins w:id="74" w:author="Google (Frank Wu)" w:date="2024-04-18T10:22:00Z">
              <w:r>
                <w:rPr>
                  <w:rFonts w:ascii="Arial" w:hAnsi="Arial"/>
                  <w:sz w:val="18"/>
                </w:rPr>
                <w:t>t</w:t>
              </w:r>
            </w:ins>
            <w:ins w:id="75"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76" w:author="Google (Frank Wu)" w:date="2024-04-18T10:37:00Z">
              <w:r>
                <w:rPr>
                  <w:rFonts w:ascii="Arial" w:hAnsi="Arial"/>
                  <w:sz w:val="18"/>
                  <w:lang w:eastAsia="en-GB"/>
                </w:rPr>
                <w:t xml:space="preserve"> for the </w:t>
              </w:r>
            </w:ins>
            <w:ins w:id="77" w:author="Google (Frank Wu)" w:date="2024-04-18T10:43:00Z">
              <w:r w:rsidRPr="009C1E68">
                <w:rPr>
                  <w:rFonts w:ascii="Arial" w:hAnsi="Arial"/>
                  <w:sz w:val="18"/>
                </w:rPr>
                <w:t>intra-band (NG)EN-</w:t>
              </w:r>
              <w:r>
                <w:rPr>
                  <w:rFonts w:ascii="Arial" w:hAnsi="Arial"/>
                  <w:sz w:val="18"/>
                </w:rPr>
                <w:t>DC component</w:t>
              </w:r>
            </w:ins>
            <w:ins w:id="78"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79" w:author="Google (Frank Wu)" w:date="2024-04-18T10:23:00Z">
              <w:r>
                <w:rPr>
                  <w:rFonts w:ascii="Arial" w:hAnsi="Arial"/>
                  <w:sz w:val="18"/>
                </w:rPr>
                <w:t xml:space="preserve"> component</w:t>
              </w:r>
            </w:ins>
            <w:ins w:id="80"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81" w:author="Google (Frank Wu)" w:date="2024-04-17T23:46:00Z"/>
                <w:bCs/>
                <w:iCs/>
                <w:lang w:eastAsia="zh-CN"/>
              </w:rPr>
            </w:pPr>
            <w:ins w:id="82"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83" w:author="Google (Frank Wu)" w:date="2024-04-17T23:46:00Z"/>
                <w:bCs/>
                <w:iCs/>
                <w:lang w:eastAsia="zh-CN"/>
              </w:rPr>
            </w:pPr>
            <w:ins w:id="84"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85" w:author="Google (Frank Wu)" w:date="2024-04-17T23:46:00Z"/>
                <w:rFonts w:eastAsia="DengXian"/>
              </w:rPr>
            </w:pPr>
            <w:ins w:id="86"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87" w:author="Google (Frank Wu)" w:date="2024-04-17T23:46:00Z"/>
                <w:lang w:eastAsia="zh-CN"/>
              </w:rPr>
            </w:pPr>
            <w:ins w:id="88"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Uu band combination, the PC5 band combination(s) on which the UE supports transmission/reception of PC5 simultaneously with Uu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the next bit corresponds to the second </w:t>
            </w:r>
            <w:r w:rsidRPr="009C1E68">
              <w:rPr>
                <w:lang w:eastAsia="en-GB"/>
              </w:rPr>
              <w:t xml:space="preserve">band combination included in </w:t>
            </w:r>
            <w:r w:rsidRPr="009C1E68">
              <w:rPr>
                <w:i/>
                <w:lang w:eastAsia="en-GB"/>
              </w:rPr>
              <w:t>BandCombinationListSidelinkEUTRA-NR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bandIndexUL1-r16</w:t>
            </w:r>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the xxth band entry in the band combination.</w:t>
            </w:r>
            <w:r w:rsidRPr="009C1E68">
              <w:t xml:space="preserve"> </w:t>
            </w:r>
            <w:r w:rsidRPr="009C1E68">
              <w:rPr>
                <w:rFonts w:cs="Arial"/>
                <w:szCs w:val="18"/>
              </w:rPr>
              <w:t>UE shall indicate support for 2-layer UL MIMO capabilities on one of the indicated two bands in each FeatureSet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FeatureSet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3 [5] and in TS 36.133 [27]. UE is not allowed to set this field for the band combination of SUL band+TDD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 xml:space="preserve">Indicates which option is supported for dynamic UL 1Tx-2Tx switching for inter-band UL CA and (NG)EN-DC.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(NG)EN-DC case. The field is mandatory for inter-band UL CA and (NG)EN-DC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r w:rsidRPr="009C1E68">
              <w:rPr>
                <w:i/>
                <w:iCs/>
                <w:lang w:eastAsia="en-GB"/>
              </w:rPr>
              <w:t xml:space="preserve">switchedUL </w:t>
            </w:r>
            <w:r w:rsidRPr="009C1E68">
              <w:rPr>
                <w:lang w:eastAsia="en-GB"/>
              </w:rPr>
              <w:t xml:space="preserve">represents option 1 as specified in TS 38.214 [12], </w:t>
            </w:r>
            <w:r w:rsidRPr="009C1E68">
              <w:rPr>
                <w:i/>
                <w:iCs/>
                <w:lang w:eastAsia="en-GB"/>
              </w:rPr>
              <w:t>dualUL</w:t>
            </w:r>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r w:rsidRPr="009C1E68">
              <w:rPr>
                <w:i/>
                <w:lang w:eastAsia="fr-FR"/>
              </w:rPr>
              <w:t>bandIndex</w:t>
            </w:r>
            <w:r w:rsidRPr="009C1E68">
              <w:rPr>
                <w:lang w:eastAsia="fr-FR"/>
              </w:rPr>
              <w:t xml:space="preserve"> xx refers to the xxth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r w:rsidRPr="009C1E68">
              <w:rPr>
                <w:rFonts w:cs="Arial"/>
                <w:bCs/>
                <w:i/>
                <w:iCs/>
                <w:szCs w:val="18"/>
              </w:rPr>
              <w:t>pusch-TransCoherence</w:t>
            </w:r>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r w:rsidRPr="009C1E68">
              <w:rPr>
                <w:i/>
                <w:iCs/>
              </w:rPr>
              <w:t>pusch-TransCoherence</w:t>
            </w:r>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r w:rsidRPr="009C1E68">
              <w:rPr>
                <w:bCs/>
                <w:i/>
              </w:rPr>
              <w:t>pusch-TransCoherence</w:t>
            </w:r>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89" w:name="_Toc12750894"/>
      <w:bookmarkStart w:id="90" w:name="_Toc29382258"/>
      <w:bookmarkStart w:id="91" w:name="_Toc37093375"/>
      <w:bookmarkStart w:id="92" w:name="_Toc37238651"/>
      <w:bookmarkStart w:id="93" w:name="_Toc37238765"/>
      <w:bookmarkStart w:id="94" w:name="_Toc46488660"/>
      <w:bookmarkStart w:id="95" w:name="_Toc52574081"/>
      <w:bookmarkStart w:id="96" w:name="_Toc52574167"/>
      <w:bookmarkStart w:id="97" w:name="_Toc162955612"/>
      <w:r w:rsidRPr="00CB570C">
        <w:lastRenderedPageBreak/>
        <w:t>4.2.7.2</w:t>
      </w:r>
      <w:r w:rsidRPr="00CB570C">
        <w:tab/>
      </w:r>
      <w:r w:rsidRPr="00CB570C">
        <w:rPr>
          <w:i/>
        </w:rPr>
        <w:t>BandNR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r w:rsidRPr="00CB570C">
              <w:rPr>
                <w:b/>
                <w:i/>
              </w:rPr>
              <w:t>additionalActiveTCI-StatePDCCH</w:t>
            </w:r>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r w:rsidRPr="00CB570C">
              <w:rPr>
                <w:b/>
                <w:i/>
              </w:rPr>
              <w:t>aperiodicBeamReport</w:t>
            </w:r>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Indicates whether the UE supports aperiodic CSI-RS for tracking for fast SCell activation, i.e.,</w:t>
            </w:r>
          </w:p>
          <w:p w14:paraId="4AB97BB2" w14:textId="77777777" w:rsidR="002E1A9E" w:rsidRPr="00CB570C" w:rsidRDefault="002E1A9E" w:rsidP="00823B99">
            <w:pPr>
              <w:pStyle w:val="TAL"/>
              <w:ind w:left="284"/>
            </w:pPr>
            <w:r w:rsidRPr="00CB570C">
              <w:t>1) Aperiodic CSI-RS for tracking for fast SCell activation is triggered by enhanced SCell activation/deactivation MAC CE;</w:t>
            </w:r>
          </w:p>
          <w:p w14:paraId="48CB2731" w14:textId="77777777" w:rsidR="002E1A9E" w:rsidRPr="00CB570C" w:rsidRDefault="002E1A9E" w:rsidP="00823B9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r w:rsidRPr="00CB570C">
              <w:rPr>
                <w:b/>
                <w:i/>
              </w:rPr>
              <w:t>aperiodicTRS</w:t>
            </w:r>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r w:rsidRPr="00CB570C">
              <w:rPr>
                <w:b/>
                <w:bCs/>
                <w:i/>
                <w:iCs/>
              </w:rPr>
              <w:t>asymmetricBandwidthCombinationSet</w:t>
            </w:r>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r w:rsidRPr="00CB570C">
              <w:rPr>
                <w:b/>
                <w:i/>
              </w:rPr>
              <w:t>bandNR</w:t>
            </w:r>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r w:rsidRPr="00CB570C">
              <w:rPr>
                <w:b/>
                <w:i/>
              </w:rPr>
              <w:t>beamCorrespondenceWithoutUL-BeamSweeping</w:t>
            </w:r>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r w:rsidRPr="00CB570C">
              <w:rPr>
                <w:b/>
                <w:i/>
              </w:rPr>
              <w:t>beamManagementSSB-CSI-RS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r w:rsidRPr="00CB570C">
              <w:rPr>
                <w:b/>
                <w:i/>
              </w:rPr>
              <w:t>beamReportTiming,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3B6876E1" w14:textId="77777777" w:rsidR="002E1A9E" w:rsidRPr="00CB570C" w:rsidRDefault="002E1A9E" w:rsidP="00823B9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r w:rsidRPr="00CB570C">
              <w:rPr>
                <w:b/>
                <w:i/>
              </w:rPr>
              <w:t>beamSwitchTiming,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r w:rsidRPr="00CB570C">
              <w:rPr>
                <w:b/>
                <w:i/>
              </w:rPr>
              <w:t>bwp-DiffNumerology</w:t>
            </w:r>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r w:rsidRPr="00CB570C">
              <w:rPr>
                <w:b/>
                <w:i/>
              </w:rPr>
              <w:lastRenderedPageBreak/>
              <w:t>bwp-SameNumerology</w:t>
            </w:r>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r w:rsidRPr="00CB570C">
              <w:rPr>
                <w:b/>
                <w:i/>
              </w:rPr>
              <w:t>bwp-WithoutRestriction</w:t>
            </w:r>
          </w:p>
          <w:p w14:paraId="142A5AEA" w14:textId="77777777" w:rsidR="002E1A9E" w:rsidRPr="00CB570C" w:rsidRDefault="002E1A9E" w:rsidP="00823B9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r w:rsidRPr="00CB570C">
              <w:rPr>
                <w:b/>
                <w:i/>
              </w:rPr>
              <w:lastRenderedPageBreak/>
              <w:t>channelBWs-DL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ins w:id="98" w:author="Google (Frank Wu)" w:date="2024-04-18T10:45:00Z">
              <w:r w:rsidR="002373D5">
                <w:rPr>
                  <w:iCs/>
                </w:rPr>
                <w:t>,</w:t>
              </w:r>
            </w:ins>
            <w:del w:id="99" w:author="Google (Frank Wu)" w:date="2024-04-18T10:44:00Z">
              <w:r w:rsidRPr="00CB570C" w:rsidDel="002373D5">
                <w:rPr>
                  <w:iCs/>
                </w:rPr>
                <w:delText xml:space="preserve"> and</w:delText>
              </w:r>
            </w:del>
            <w:r w:rsidRPr="00CB570C">
              <w:rPr>
                <w:iCs/>
              </w:rPr>
              <w:t xml:space="preserve"> the </w:t>
            </w:r>
            <w:r w:rsidRPr="00CB570C">
              <w:rPr>
                <w:i/>
              </w:rPr>
              <w:t>supportedBandwidthCombinationSetIntraENDC</w:t>
            </w:r>
            <w:ins w:id="100" w:author="Google (Frank Wu)" w:date="2024-04-18T10:45:00Z">
              <w:r w:rsidR="002373D5" w:rsidRPr="002373D5">
                <w:rPr>
                  <w:rPrChange w:id="101" w:author="Google (Frank Wu)" w:date="2024-04-18T10:45:00Z">
                    <w:rPr>
                      <w:i/>
                    </w:rPr>
                  </w:rPrChange>
                </w:rPr>
                <w:t>, and</w:t>
              </w:r>
              <w:r w:rsidR="002373D5">
                <w:rPr>
                  <w:i/>
                </w:rPr>
                <w:t xml:space="preserve"> </w:t>
              </w:r>
              <w:r w:rsidR="002373D5" w:rsidRPr="002373D5">
                <w:rPr>
                  <w:bCs/>
                  <w:i/>
                  <w:iCs/>
                  <w:rPrChange w:id="102"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ins w:id="103" w:author="Google (Frank Wu)" w:date="2024-04-18T10:45:00Z">
              <w:r w:rsidR="002373D5">
                <w:t>,</w:t>
              </w:r>
            </w:ins>
            <w:del w:id="104" w:author="Google (Frank Wu)" w:date="2024-04-18T10:45:00Z">
              <w:r w:rsidRPr="00CB570C" w:rsidDel="002373D5">
                <w:delText xml:space="preserve"> and</w:delText>
              </w:r>
            </w:del>
            <w:r w:rsidRPr="00CB570C">
              <w:t xml:space="preserve"> </w:t>
            </w:r>
            <w:r w:rsidRPr="00CB570C">
              <w:rPr>
                <w:i/>
                <w:iCs/>
              </w:rPr>
              <w:t>supportedAggBW-FR1-r17</w:t>
            </w:r>
            <w:ins w:id="105"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w:t>
            </w:r>
            <w:del w:id="106" w:author="Google (Frank Wu)" w:date="2024-04-18T10:46:00Z">
              <w:r w:rsidRPr="00CB570C" w:rsidDel="002373D5">
                <w:delText xml:space="preserve">and </w:delText>
              </w:r>
            </w:del>
            <w:r w:rsidRPr="00CB570C">
              <w:t xml:space="preserve">the </w:t>
            </w:r>
            <w:r w:rsidRPr="00CB570C">
              <w:rPr>
                <w:i/>
                <w:iCs/>
              </w:rPr>
              <w:t>supportedBandwidthDL</w:t>
            </w:r>
            <w:ins w:id="107"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ins w:id="108" w:author="Google (Frank Wu)" w:date="2024-05-10T10:10:00Z">
              <w:r w:rsidR="00040784">
                <w:t>,</w:t>
              </w:r>
            </w:ins>
            <w:del w:id="109" w:author="Google (Frank Wu)" w:date="2024-05-10T10:10:00Z">
              <w:r w:rsidRPr="00CB570C" w:rsidDel="00040784">
                <w:delText xml:space="preserve"> and</w:delText>
              </w:r>
            </w:del>
            <w:r w:rsidRPr="00CB570C">
              <w:t xml:space="preserve"> </w:t>
            </w:r>
            <w:r w:rsidRPr="00CB570C">
              <w:rPr>
                <w:i/>
                <w:iCs/>
              </w:rPr>
              <w:t>supportedAggBW-FR1-r17</w:t>
            </w:r>
            <w:ins w:id="110"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ins w:id="111" w:author="Google (Frank Wu)" w:date="2024-05-10T10:11:00Z">
              <w:r w:rsidR="00040784">
                <w:t>,</w:t>
              </w:r>
            </w:ins>
            <w:del w:id="112" w:author="Google (Frank Wu)" w:date="2024-05-10T10:10:00Z">
              <w:r w:rsidRPr="00CB570C" w:rsidDel="00040784">
                <w:delText xml:space="preserve"> and</w:delText>
              </w:r>
            </w:del>
            <w:r w:rsidRPr="00CB570C">
              <w:t xml:space="preserve"> </w:t>
            </w:r>
            <w:r w:rsidRPr="00CB570C">
              <w:rPr>
                <w:i/>
              </w:rPr>
              <w:t>supportedAggBW-FR2-r17</w:t>
            </w:r>
            <w:ins w:id="113"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r w:rsidRPr="00E64F74">
              <w:rPr>
                <w:i/>
                <w:iCs/>
              </w:rPr>
              <w:t>supportedSubCarrierSpacingDL</w:t>
            </w:r>
            <w:r w:rsidRPr="00E64F74">
              <w:t>.</w:t>
            </w:r>
            <w:r w:rsidRPr="00E64F74">
              <w:br/>
              <w:t xml:space="preserve">To determine the supported carrier bandwidths, the network validates the </w:t>
            </w:r>
            <w:r w:rsidRPr="00E64F74">
              <w:rPr>
                <w:i/>
                <w:iCs/>
              </w:rPr>
              <w:t>channelBWs-DL-SCS-120kHz-FR2-2-r17</w:t>
            </w:r>
            <w:r w:rsidRPr="00E64F74">
              <w:t xml:space="preserve">, the </w:t>
            </w:r>
            <w:r w:rsidRPr="00E64F74">
              <w:rPr>
                <w:i/>
                <w:iCs/>
              </w:rPr>
              <w:t>supportedBandwidthCombinationSet</w:t>
            </w:r>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r w:rsidRPr="00E64F74">
              <w:rPr>
                <w:i/>
                <w:iCs/>
              </w:rPr>
              <w:t>supportedSubCarrierSpacingDL</w:t>
            </w:r>
            <w:r w:rsidRPr="00E64F74">
              <w:t>.</w:t>
            </w:r>
            <w:r w:rsidRPr="00E64F74">
              <w:br/>
              <w:t xml:space="preserve">To determine the supported carrier bandwidths, the network validates the </w:t>
            </w:r>
            <w:r w:rsidRPr="00E64F74">
              <w:rPr>
                <w:i/>
                <w:iCs/>
              </w:rPr>
              <w:t>channelBWs-DL-SCS-480kHz-FR2-2-r17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800,1600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r w:rsidRPr="00E64F74">
              <w:rPr>
                <w:i/>
                <w:iCs/>
              </w:rPr>
              <w:t>supportedSubCarrierSpacingDL</w:t>
            </w:r>
            <w:r w:rsidRPr="00E64F74">
              <w:t>.</w:t>
            </w:r>
            <w:r w:rsidRPr="00E64F74">
              <w:br/>
              <w:t xml:space="preserve">To determine the supported carrier bandwidths, the network validates the </w:t>
            </w:r>
            <w:r w:rsidRPr="00E64F74">
              <w:rPr>
                <w:i/>
                <w:iCs/>
              </w:rPr>
              <w:t>channelBWs-DL-SCS-960kHz-FR2-2-r17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r w:rsidRPr="00E64F74">
              <w:rPr>
                <w:b/>
                <w:i/>
              </w:rPr>
              <w:lastRenderedPageBreak/>
              <w:t>channelBWs-UL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r w:rsidRPr="00E64F74">
              <w:rPr>
                <w:i/>
              </w:rPr>
              <w:t xml:space="preserve">channelBWs-UL </w:t>
            </w:r>
            <w:r w:rsidRPr="00E64F74">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r w:rsidRPr="00E64F74">
              <w:rPr>
                <w:i/>
                <w:iCs/>
              </w:rPr>
              <w:t xml:space="preserve">channelBWs-UL </w:t>
            </w:r>
            <w:r w:rsidRPr="00E64F74">
              <w:t>(without suffix) starting from the leading / leftmost bit indicate 5, 10, 15, 20, 25, 30, 40, 50, 60 and 80MHz.</w:t>
            </w:r>
            <w:r w:rsidRPr="00E64F74" w:rsidDel="0001397F">
              <w:t xml:space="preserve"> </w:t>
            </w:r>
            <w:r w:rsidRPr="00E64F74">
              <w:t xml:space="preserve">For FR2, the bits in </w:t>
            </w:r>
            <w:r w:rsidRPr="00E64F74">
              <w:rPr>
                <w:i/>
                <w:iCs/>
              </w:rPr>
              <w:t xml:space="preserve">channelBWs-UL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the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r w:rsidRPr="00E64F74">
              <w:rPr>
                <w:i/>
              </w:rPr>
              <w:t>supportedSubCarrierSpacingUL</w:t>
            </w:r>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r w:rsidRPr="00E64F74">
              <w:rPr>
                <w:i/>
              </w:rPr>
              <w:t>supportedBandwidthCombinationSet</w:t>
            </w:r>
            <w:ins w:id="114" w:author="Google (Frank Wu)" w:date="2024-05-22T10:47:00Z">
              <w:r>
                <w:rPr>
                  <w:iCs/>
                </w:rPr>
                <w:t>,</w:t>
              </w:r>
            </w:ins>
            <w:del w:id="115"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r w:rsidRPr="00E64F74">
              <w:rPr>
                <w:i/>
              </w:rPr>
              <w:t>supportedBandwidthCombinationSetIntraENDC</w:t>
            </w:r>
            <w:ins w:id="116"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r w:rsidRPr="00E64F74">
              <w:rPr>
                <w:i/>
                <w:iCs/>
              </w:rPr>
              <w:t>supportedBandwidthCombinationSet</w:t>
            </w:r>
            <w:r w:rsidRPr="00E64F74">
              <w:t xml:space="preserve">, the </w:t>
            </w:r>
            <w:r w:rsidRPr="00E64F74">
              <w:rPr>
                <w:i/>
                <w:iCs/>
              </w:rPr>
              <w:t>supportedBandwidthCombinationSetIntraENDC</w:t>
            </w:r>
            <w:ins w:id="117" w:author="Google (Frank Wu)" w:date="2024-05-22T10:48:00Z">
              <w:r>
                <w:t>,</w:t>
              </w:r>
            </w:ins>
            <w:del w:id="118" w:author="Google (Frank Wu)" w:date="2024-05-22T10:48:00Z">
              <w:r w:rsidRPr="00E64F74" w:rsidDel="00063F9C">
                <w:delText xml:space="preserve"> and</w:delText>
              </w:r>
            </w:del>
            <w:r w:rsidRPr="00E64F74">
              <w:t xml:space="preserve"> </w:t>
            </w:r>
            <w:r w:rsidRPr="00E64F74">
              <w:rPr>
                <w:i/>
                <w:iCs/>
              </w:rPr>
              <w:t>supportedAggBW-FR1-r17</w:t>
            </w:r>
            <w:ins w:id="119"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r w:rsidRPr="00E64F74">
              <w:rPr>
                <w:i/>
                <w:iCs/>
              </w:rPr>
              <w:t>supportedBandwidthCombinationSet</w:t>
            </w:r>
            <w:r w:rsidRPr="00E64F74">
              <w:t xml:space="preserve">, the </w:t>
            </w:r>
            <w:r w:rsidRPr="00E64F74">
              <w:rPr>
                <w:i/>
                <w:iCs/>
              </w:rPr>
              <w:t>supportedBandwidthCombinationSetIntraENDC</w:t>
            </w:r>
            <w:r w:rsidRPr="00E64F74">
              <w:t>,</w:t>
            </w:r>
            <w:del w:id="120" w:author="Google (Frank Wu)" w:date="2024-05-22T10:49:00Z">
              <w:r w:rsidRPr="00E64F74" w:rsidDel="00063F9C">
                <w:delText xml:space="preserve"> and</w:delText>
              </w:r>
            </w:del>
            <w:r w:rsidRPr="00E64F74">
              <w:t xml:space="preserve"> the </w:t>
            </w:r>
            <w:r w:rsidRPr="00E64F74">
              <w:rPr>
                <w:i/>
                <w:iCs/>
              </w:rPr>
              <w:t>supportedBandwidthUL</w:t>
            </w:r>
            <w:ins w:id="121"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r w:rsidRPr="00E64F74">
              <w:rPr>
                <w:i/>
                <w:iCs/>
              </w:rPr>
              <w:t>channelBWs-UL</w:t>
            </w:r>
            <w:r w:rsidRPr="00E64F74">
              <w:t xml:space="preserve">, the </w:t>
            </w:r>
            <w:r w:rsidRPr="00E64F74">
              <w:rPr>
                <w:i/>
                <w:iCs/>
              </w:rPr>
              <w:t>supportedBandwidthCombinationSet</w:t>
            </w:r>
            <w:r w:rsidRPr="00E64F74">
              <w:t xml:space="preserve">, the </w:t>
            </w:r>
            <w:r w:rsidRPr="00E64F74">
              <w:rPr>
                <w:i/>
                <w:iCs/>
              </w:rPr>
              <w:t>supportedBandwidthCombinationSetIntraENDC</w:t>
            </w:r>
            <w:r w:rsidRPr="00E64F74">
              <w:rPr>
                <w:rFonts w:eastAsiaTheme="minorEastAsia"/>
              </w:rPr>
              <w:t>, the</w:t>
            </w:r>
            <w:r w:rsidRPr="00E64F74">
              <w:t xml:space="preserve"> </w:t>
            </w:r>
            <w:r w:rsidRPr="00E64F74">
              <w:rPr>
                <w:i/>
                <w:iCs/>
              </w:rPr>
              <w:t>asymmetricBandwidthCombinationSet</w:t>
            </w:r>
            <w:r w:rsidRPr="00E64F74">
              <w:t xml:space="preserve"> (for a band supporting asymmetric channel bandwidth as defined in clause 5.3.6 of TS 38.101-1 [2]), </w:t>
            </w:r>
            <w:r w:rsidRPr="00E64F74">
              <w:rPr>
                <w:i/>
                <w:iCs/>
              </w:rPr>
              <w:t>supportedBandwidthUL-v1780</w:t>
            </w:r>
            <w:r w:rsidRPr="00E64F74">
              <w:t xml:space="preserve">, </w:t>
            </w:r>
            <w:r w:rsidRPr="00E64F74">
              <w:rPr>
                <w:i/>
                <w:iCs/>
              </w:rPr>
              <w:t>supportedMinBandwidthUL</w:t>
            </w:r>
            <w:ins w:id="122" w:author="Google (Frank Wu)" w:date="2024-05-22T10:50:00Z">
              <w:r>
                <w:t>,</w:t>
              </w:r>
            </w:ins>
            <w:del w:id="123" w:author="Google (Frank Wu)" w:date="2024-05-22T10:50:00Z">
              <w:r w:rsidRPr="00E64F74" w:rsidDel="00063F9C">
                <w:delText xml:space="preserve"> and</w:delText>
              </w:r>
            </w:del>
            <w:r w:rsidRPr="00E64F74">
              <w:t xml:space="preserve"> </w:t>
            </w:r>
            <w:r w:rsidRPr="00E64F74">
              <w:rPr>
                <w:i/>
                <w:iCs/>
              </w:rPr>
              <w:t>supportedAggBW-FR1-r17</w:t>
            </w:r>
            <w:ins w:id="124"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r w:rsidRPr="00E64F74">
              <w:rPr>
                <w:i/>
              </w:rPr>
              <w:t>channelBWs-UL</w:t>
            </w:r>
            <w:r w:rsidRPr="00E64F74">
              <w:t xml:space="preserve">, the </w:t>
            </w:r>
            <w:r w:rsidRPr="00E64F74">
              <w:rPr>
                <w:i/>
              </w:rPr>
              <w:t>supportedBandwidthCombinationSet</w:t>
            </w:r>
            <w:r w:rsidRPr="00E64F74">
              <w:rPr>
                <w:rFonts w:eastAsiaTheme="minorEastAsia"/>
                <w:lang w:bidi="ar"/>
              </w:rPr>
              <w:t xml:space="preserve">, the </w:t>
            </w:r>
            <w:r w:rsidRPr="00E64F74">
              <w:rPr>
                <w:rFonts w:eastAsiaTheme="minorEastAsia"/>
                <w:i/>
                <w:lang w:bidi="ar"/>
              </w:rPr>
              <w:t>supportedBandwidthCombinationSetIntraENDC</w:t>
            </w:r>
            <w:r w:rsidRPr="00E64F74">
              <w:t xml:space="preserve">, the </w:t>
            </w:r>
            <w:r w:rsidRPr="00E64F74">
              <w:rPr>
                <w:i/>
              </w:rPr>
              <w:t xml:space="preserve">asymmetricBandwidthCombinationSet </w:t>
            </w:r>
            <w:r w:rsidRPr="00E64F74">
              <w:t xml:space="preserve">(for a band supporting asymmetric channel bandwidth as defined in clause 5.3.6 of TS 38.101-1 [2]), </w:t>
            </w:r>
            <w:r w:rsidRPr="00E64F74">
              <w:rPr>
                <w:i/>
              </w:rPr>
              <w:t>supportedBandwidthUL</w:t>
            </w:r>
            <w:r w:rsidRPr="00E64F74">
              <w:rPr>
                <w:rFonts w:cs="Arial"/>
                <w:i/>
                <w:iCs/>
                <w:szCs w:val="18"/>
              </w:rPr>
              <w:t>/supportedBandwidthUL-v1710,</w:t>
            </w:r>
            <w:r w:rsidRPr="00E64F74">
              <w:rPr>
                <w:i/>
              </w:rPr>
              <w:t xml:space="preserve"> supportedMinBandwidthUL</w:t>
            </w:r>
            <w:ins w:id="125" w:author="Google (Frank Wu)" w:date="2024-05-22T10:49:00Z">
              <w:r>
                <w:rPr>
                  <w:iCs/>
                </w:rPr>
                <w:t>,</w:t>
              </w:r>
            </w:ins>
            <w:del w:id="126" w:author="Google (Frank Wu)" w:date="2024-05-22T10:49:00Z">
              <w:r w:rsidRPr="00E64F74" w:rsidDel="00063F9C">
                <w:rPr>
                  <w:iCs/>
                </w:rPr>
                <w:delText xml:space="preserve"> and</w:delText>
              </w:r>
            </w:del>
            <w:r w:rsidRPr="00E64F74">
              <w:rPr>
                <w:iCs/>
              </w:rPr>
              <w:t xml:space="preserve"> </w:t>
            </w:r>
            <w:r w:rsidRPr="00E64F74">
              <w:rPr>
                <w:i/>
              </w:rPr>
              <w:t>supportedAggBW-FR2-r17</w:t>
            </w:r>
            <w:ins w:id="127"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&lt;unrelated part omitted&gt;</w:t>
      </w:r>
    </w:p>
    <w:p w14:paraId="4A2A3F1B" w14:textId="77777777" w:rsidR="006D5C3B" w:rsidRPr="009C1E68" w:rsidRDefault="006D5C3B" w:rsidP="006D5C3B">
      <w:pPr>
        <w:pStyle w:val="Heading4"/>
      </w:pPr>
      <w:bookmarkStart w:id="128" w:name="_Toc12750901"/>
      <w:bookmarkStart w:id="129" w:name="_Toc29382265"/>
      <w:bookmarkStart w:id="130" w:name="_Toc37093382"/>
      <w:bookmarkStart w:id="131" w:name="_Toc37238658"/>
      <w:bookmarkStart w:id="132" w:name="_Toc37238772"/>
      <w:bookmarkStart w:id="133" w:name="_Toc46488668"/>
      <w:bookmarkStart w:id="134" w:name="_Toc52574089"/>
      <w:bookmarkStart w:id="135" w:name="_Toc52574175"/>
      <w:bookmarkStart w:id="136" w:name="_Toc156048701"/>
      <w:r w:rsidRPr="009C1E68">
        <w:lastRenderedPageBreak/>
        <w:t>4.2.7.9</w:t>
      </w:r>
      <w:r w:rsidRPr="009C1E68">
        <w:tab/>
      </w:r>
      <w:r w:rsidRPr="009C1E68">
        <w:rPr>
          <w:i/>
        </w:rPr>
        <w:t>MRDC-Parameters</w:t>
      </w:r>
      <w:bookmarkEnd w:id="128"/>
      <w:bookmarkEnd w:id="129"/>
      <w:bookmarkEnd w:id="130"/>
      <w:bookmarkEnd w:id="131"/>
      <w:bookmarkEnd w:id="132"/>
      <w:bookmarkEnd w:id="133"/>
      <w:bookmarkEnd w:id="134"/>
      <w:bookmarkEnd w:id="135"/>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r w:rsidRPr="009C1E68">
              <w:rPr>
                <w:b/>
                <w:i/>
              </w:rPr>
              <w:t>asyncIntraBandENDC</w:t>
            </w:r>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r w:rsidRPr="009C1E68">
              <w:t xml:space="preserve">EN-DC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r w:rsidRPr="009C1E68">
              <w:t xml:space="preserve">EN-DC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Indicates whether the UE supports conditional PSCell addition in EN-DC.</w:t>
            </w:r>
            <w:r w:rsidRPr="009C1E68">
              <w:t xml:space="preserve"> </w:t>
            </w:r>
            <w:r w:rsidRPr="009C1E68">
              <w:rPr>
                <w:rFonts w:cs="Arial"/>
              </w:rPr>
              <w:t>The UE supporting this feature shall also support 2 trigger events for same execution condition in conditional PSCell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r w:rsidRPr="009C1E68">
              <w:rPr>
                <w:b/>
                <w:i/>
              </w:rPr>
              <w:t>dualPA-Architecture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r w:rsidRPr="009C1E68">
              <w:rPr>
                <w:b/>
                <w:bCs/>
                <w:i/>
                <w:iCs/>
              </w:rPr>
              <w:t>dynamicPowerSharingENDC</w:t>
            </w:r>
          </w:p>
          <w:p w14:paraId="45D8ABCF" w14:textId="77777777" w:rsidR="006D5C3B" w:rsidRPr="009C1E68" w:rsidRDefault="006D5C3B" w:rsidP="00521112">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(NG)EN-DC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r w:rsidRPr="009C1E68">
              <w:rPr>
                <w:b/>
                <w:bCs/>
                <w:i/>
                <w:iCs/>
              </w:rPr>
              <w:t>dynamicPowerSharingNEDC</w:t>
            </w:r>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If the UE supports this capability, the UE supports the dynamic power sharing behavior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r w:rsidRPr="009C1E68">
              <w:rPr>
                <w:b/>
                <w:bCs/>
                <w:i/>
                <w:iCs/>
              </w:rPr>
              <w:t>intraBandENDC-Support</w:t>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37" w:author="Google (Frank Wu)" w:date="2024-05-22T10:52:00Z">
              <w:r w:rsidR="000B731A">
                <w:rPr>
                  <w:bCs/>
                  <w:iCs/>
                </w:rPr>
                <w:t>,</w:t>
              </w:r>
            </w:ins>
            <w:r w:rsidRPr="009C1E68">
              <w:rPr>
                <w:bCs/>
                <w:iCs/>
              </w:rPr>
              <w:t xml:space="preserve"> the UE only supports the contiguous spectrum for</w:t>
            </w:r>
            <w:ins w:id="138"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39" w:author="Google (Frank Wu)" w:date="2024-05-22T10:53:00Z">
              <w:r w:rsidR="000B731A">
                <w:rPr>
                  <w:bCs/>
                  <w:iCs/>
                </w:rPr>
                <w:t>component</w:t>
              </w:r>
            </w:ins>
            <w:del w:id="140" w:author="Google (Frank Wu)" w:date="2024-05-22T10:53:00Z">
              <w:r w:rsidRPr="009C1E68" w:rsidDel="000B731A">
                <w:rPr>
                  <w:bCs/>
                  <w:iCs/>
                </w:rPr>
                <w:delText>c</w:delText>
              </w:r>
            </w:del>
            <w:del w:id="141" w:author="Google (Frank Wu)" w:date="2024-05-22T10:52:00Z">
              <w:r w:rsidRPr="009C1E68" w:rsidDel="000B731A">
                <w:rPr>
                  <w:bCs/>
                  <w:iCs/>
                </w:rPr>
                <w:delText>ombination</w:delText>
              </w:r>
            </w:del>
            <w:ins w:id="142" w:author="Google (Frank Wu)" w:date="2024-04-18T10:56:00Z">
              <w:r w:rsidR="00290B09">
                <w:rPr>
                  <w:bCs/>
                  <w:iCs/>
                </w:rPr>
                <w:t>(</w:t>
              </w:r>
            </w:ins>
            <w:ins w:id="143" w:author="Google (Frank Wu)" w:date="2024-04-18T10:55:00Z">
              <w:r w:rsidR="00290B09">
                <w:rPr>
                  <w:bCs/>
                  <w:iCs/>
                </w:rPr>
                <w:t>s</w:t>
              </w:r>
            </w:ins>
            <w:ins w:id="144" w:author="Google (Frank Wu)" w:date="2024-04-18T10:56:00Z">
              <w:r w:rsidR="00290B09">
                <w:rPr>
                  <w:bCs/>
                  <w:iCs/>
                </w:rPr>
                <w:t>)</w:t>
              </w:r>
            </w:ins>
            <w:ins w:id="145" w:author="Google (Frank Wu)" w:date="2024-04-18T10:55:00Z">
              <w:r w:rsidR="00290B09">
                <w:rPr>
                  <w:bCs/>
                  <w:iCs/>
                </w:rPr>
                <w:t xml:space="preserve"> in the inter-band (NG</w:t>
              </w:r>
            </w:ins>
            <w:ins w:id="146"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47" w:author="Google (Frank Wu)" w:date="2024-04-18T10:59:00Z"/>
              </w:rPr>
            </w:pPr>
            <w:r w:rsidRPr="009C1E68">
              <w:t xml:space="preserve">If </w:t>
            </w:r>
            <w:r w:rsidRPr="009C1E68">
              <w:rPr>
                <w:i/>
                <w:iCs/>
              </w:rPr>
              <w:t>intrabandENDC-Support-UL</w:t>
            </w:r>
            <w:r w:rsidRPr="009C1E68">
              <w:t xml:space="preserve"> is absent and the band combination supports intra-band (NG)EN-DC only in DL, this field indicates the DL capability. If </w:t>
            </w:r>
            <w:r w:rsidRPr="009C1E68">
              <w:rPr>
                <w:i/>
                <w:iCs/>
              </w:rPr>
              <w:t>intrabandENDC-Support-UL</w:t>
            </w:r>
            <w:r w:rsidRPr="009C1E68">
              <w:t xml:space="preserve"> is absent and the band combination supports intra-band (NG)EN-DC in DL and UL, this field indicates the common capability for both DL and UL. If </w:t>
            </w:r>
            <w:r w:rsidRPr="009C1E68">
              <w:rPr>
                <w:i/>
                <w:iCs/>
              </w:rPr>
              <w:t>intrabandENDC-Support-UL</w:t>
            </w:r>
            <w:r w:rsidRPr="009C1E68">
              <w:t xml:space="preserve"> is included, </w:t>
            </w:r>
            <w:r w:rsidRPr="009C1E68">
              <w:rPr>
                <w:i/>
              </w:rPr>
              <w:t>intraBandENDC-Support</w:t>
            </w:r>
            <w:r w:rsidRPr="009C1E68">
              <w:t xml:space="preserve"> indicates the DL capability.</w:t>
            </w:r>
          </w:p>
          <w:p w14:paraId="328297A8" w14:textId="40A30F97" w:rsidR="00290B09" w:rsidRDefault="00290B09" w:rsidP="00290B09">
            <w:pPr>
              <w:pStyle w:val="TAL"/>
              <w:rPr>
                <w:ins w:id="148" w:author="Google (Frank Wu)" w:date="2024-05-30T19:39:00Z"/>
                <w:lang w:eastAsia="en-GB"/>
              </w:rPr>
            </w:pPr>
            <w:ins w:id="149"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4A99EC0C" w14:textId="6FE21597" w:rsidR="00DA4384" w:rsidRPr="00DA4384" w:rsidRDefault="00DA4384">
            <w:pPr>
              <w:pStyle w:val="B1"/>
              <w:spacing w:after="0"/>
              <w:rPr>
                <w:ins w:id="150" w:author="Google (Frank Wu)" w:date="2024-04-18T10:59:00Z"/>
                <w:rFonts w:cs="Arial"/>
                <w:szCs w:val="18"/>
                <w:rPrChange w:id="151" w:author="Google (Frank Wu)" w:date="2024-05-30T19:39:00Z">
                  <w:rPr>
                    <w:ins w:id="152" w:author="Google (Frank Wu)" w:date="2024-04-18T10:59:00Z"/>
                    <w:lang w:eastAsia="en-GB"/>
                  </w:rPr>
                </w:rPrChange>
              </w:rPr>
              <w:pPrChange w:id="153" w:author="Google (Frank Wu)" w:date="2024-05-30T19:39:00Z">
                <w:pPr>
                  <w:pStyle w:val="TAL"/>
                </w:pPr>
              </w:pPrChange>
            </w:pPr>
            <w:ins w:id="154" w:author="Google (Frank Wu)" w:date="2024-05-30T19:39:00Z">
              <w:r w:rsidRPr="00DA4384">
                <w:rPr>
                  <w:rFonts w:ascii="Arial" w:hAnsi="Arial" w:cs="Arial"/>
                  <w:sz w:val="18"/>
                  <w:szCs w:val="18"/>
                  <w:rPrChange w:id="155" w:author="Google (Frank Wu)" w:date="2024-05-30T19:39:00Z">
                    <w:rPr>
                      <w:color w:val="007F7F"/>
                      <w:u w:val="single"/>
                    </w:rPr>
                  </w:rPrChange>
                </w:rPr>
                <w:t xml:space="preserve">- </w:t>
              </w:r>
              <w:r w:rsidRPr="009C1E68">
                <w:rPr>
                  <w:rFonts w:ascii="Arial" w:hAnsi="Arial" w:cs="Arial"/>
                  <w:sz w:val="18"/>
                  <w:szCs w:val="18"/>
                </w:rPr>
                <w:tab/>
              </w:r>
              <w:r w:rsidRPr="00DA4384">
                <w:rPr>
                  <w:rFonts w:ascii="Arial" w:hAnsi="Arial" w:cs="Arial"/>
                  <w:sz w:val="18"/>
                  <w:szCs w:val="18"/>
                  <w:rPrChange w:id="156" w:author="Google (Frank Wu)" w:date="2024-05-30T19:39:00Z">
                    <w:rPr>
                      <w:color w:val="007F7F"/>
                      <w:u w:val="single"/>
                    </w:rPr>
                  </w:rPrChange>
                </w:rPr>
                <w:t>This field is applicable only if the UE supports the same</w:t>
              </w:r>
            </w:ins>
            <w:ins w:id="157" w:author="Google (Frank Wu)" w:date="2024-05-30T20:47:00Z">
              <w:r w:rsidR="007A0556" w:rsidRPr="00FF0E22">
                <w:rPr>
                  <w:rFonts w:ascii="Arial" w:hAnsi="Arial" w:cs="Arial"/>
                  <w:sz w:val="18"/>
                  <w:szCs w:val="18"/>
                </w:rPr>
                <w:t xml:space="preserve"> </w:t>
              </w:r>
              <w:r w:rsidR="007A0556">
                <w:rPr>
                  <w:rFonts w:ascii="Arial" w:hAnsi="Arial" w:cs="Arial"/>
                  <w:sz w:val="18"/>
                  <w:szCs w:val="18"/>
                </w:rPr>
                <w:t xml:space="preserve">spectrum contiguity </w:t>
              </w:r>
            </w:ins>
            <w:ins w:id="158" w:author="Google (Frank Wu)" w:date="2024-05-30T20:48:00Z">
              <w:r w:rsidR="008D3126">
                <w:rPr>
                  <w:rFonts w:ascii="Arial" w:hAnsi="Arial" w:cs="Arial"/>
                  <w:sz w:val="18"/>
                  <w:szCs w:val="18"/>
                </w:rPr>
                <w:t xml:space="preserve">capability </w:t>
              </w:r>
            </w:ins>
            <w:ins w:id="159" w:author="Google (Frank Wu)" w:date="2024-05-30T20:49:00Z">
              <w:r w:rsidR="0015652D">
                <w:rPr>
                  <w:rFonts w:ascii="Arial" w:hAnsi="Arial" w:cs="Arial"/>
                  <w:sz w:val="18"/>
                  <w:szCs w:val="18"/>
                </w:rPr>
                <w:t xml:space="preserve">in DL </w:t>
              </w:r>
            </w:ins>
            <w:ins w:id="160" w:author="Google (Frank Wu)" w:date="2024-05-30T19:39:00Z">
              <w:r w:rsidRPr="00DA4384">
                <w:rPr>
                  <w:rFonts w:ascii="Arial" w:hAnsi="Arial" w:cs="Arial"/>
                  <w:sz w:val="18"/>
                  <w:szCs w:val="18"/>
                  <w:rPrChange w:id="161" w:author="Google (Frank Wu)" w:date="2024-05-30T19:39:00Z">
                    <w:rPr>
                      <w:color w:val="007F7F"/>
                      <w:u w:val="single"/>
                    </w:rPr>
                  </w:rPrChange>
                </w:rPr>
                <w:t>for all the intra-band (NG)EN-DC components</w:t>
              </w:r>
              <w:r>
                <w:rPr>
                  <w:rFonts w:ascii="Arial" w:hAnsi="Arial" w:cs="Arial"/>
                  <w:sz w:val="18"/>
                  <w:szCs w:val="18"/>
                </w:rPr>
                <w:t>.</w:t>
              </w:r>
            </w:ins>
          </w:p>
          <w:p w14:paraId="15758366" w14:textId="0DBEDF01" w:rsidR="006541BE" w:rsidRPr="001D1C27" w:rsidRDefault="00290B09" w:rsidP="00491AEB">
            <w:pPr>
              <w:pStyle w:val="B1"/>
              <w:spacing w:after="0"/>
              <w:rPr>
                <w:rFonts w:cs="Arial"/>
                <w:szCs w:val="18"/>
              </w:rPr>
            </w:pPr>
            <w:ins w:id="162"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63" w:author="Google (Frank Wu)" w:date="2024-05-25T15:28:00Z">
              <w:r w:rsidR="00491AEB">
                <w:rPr>
                  <w:rFonts w:ascii="Arial" w:hAnsi="Arial" w:cs="Arial"/>
                  <w:sz w:val="18"/>
                  <w:szCs w:val="18"/>
                </w:rPr>
                <w:t xml:space="preserve">the UE </w:t>
              </w:r>
            </w:ins>
            <w:ins w:id="164" w:author="Google (Frank Wu)" w:date="2024-04-18T11:00:00Z">
              <w:r>
                <w:rPr>
                  <w:rFonts w:ascii="Arial" w:hAnsi="Arial" w:cs="Arial"/>
                  <w:sz w:val="18"/>
                  <w:szCs w:val="18"/>
                </w:rPr>
                <w:t>support</w:t>
              </w:r>
            </w:ins>
            <w:ins w:id="165" w:author="Google (Frank Wu)" w:date="2024-05-25T15:28:00Z">
              <w:r w:rsidR="00491AEB">
                <w:rPr>
                  <w:rFonts w:ascii="Arial" w:hAnsi="Arial" w:cs="Arial"/>
                  <w:sz w:val="18"/>
                  <w:szCs w:val="18"/>
                </w:rPr>
                <w:t>s</w:t>
              </w:r>
            </w:ins>
            <w:ins w:id="166" w:author="Google (Frank Wu)" w:date="2024-04-18T11:00:00Z">
              <w:r>
                <w:rPr>
                  <w:rFonts w:ascii="Arial" w:hAnsi="Arial" w:cs="Arial"/>
                  <w:sz w:val="18"/>
                  <w:szCs w:val="18"/>
                </w:rPr>
                <w:t xml:space="preserve"> </w:t>
              </w:r>
            </w:ins>
            <w:ins w:id="167" w:author="Google (Frank Wu)" w:date="2024-05-23T14:24:00Z">
              <w:r w:rsidR="00040D8C">
                <w:rPr>
                  <w:rFonts w:ascii="Arial" w:hAnsi="Arial" w:cs="Arial"/>
                  <w:sz w:val="18"/>
                  <w:szCs w:val="18"/>
                </w:rPr>
                <w:t>different</w:t>
              </w:r>
            </w:ins>
            <w:ins w:id="168" w:author="Google (Frank Wu)" w:date="2024-04-18T11:00:00Z">
              <w:r>
                <w:rPr>
                  <w:rFonts w:ascii="Arial" w:hAnsi="Arial" w:cs="Arial"/>
                  <w:sz w:val="18"/>
                  <w:szCs w:val="18"/>
                </w:rPr>
                <w:t xml:space="preserve"> spectrum contiguity</w:t>
              </w:r>
            </w:ins>
            <w:ins w:id="169" w:author="Google (Frank Wu)" w:date="2024-05-23T14:24:00Z">
              <w:r w:rsidR="00040D8C">
                <w:rPr>
                  <w:rFonts w:ascii="Arial" w:hAnsi="Arial" w:cs="Arial"/>
                  <w:sz w:val="18"/>
                  <w:szCs w:val="18"/>
                </w:rPr>
                <w:t xml:space="preserve"> capabilities</w:t>
              </w:r>
            </w:ins>
            <w:ins w:id="170" w:author="Google (Frank Wu)" w:date="2024-05-25T15:28:00Z">
              <w:r w:rsidR="00491AEB">
                <w:rPr>
                  <w:rFonts w:ascii="Arial" w:hAnsi="Arial" w:cs="Arial"/>
                  <w:sz w:val="18"/>
                  <w:szCs w:val="18"/>
                </w:rPr>
                <w:t xml:space="preserve"> for the intra-band (NG)EN-DC components</w:t>
              </w:r>
            </w:ins>
            <w:ins w:id="171" w:author="Google (Frank Wu)" w:date="2024-04-18T11:00:00Z">
              <w:r w:rsidR="002820F3">
                <w:rPr>
                  <w:rFonts w:ascii="Arial" w:hAnsi="Arial" w:cs="Arial"/>
                  <w:sz w:val="18"/>
                  <w:szCs w:val="18"/>
                </w:rPr>
                <w:t xml:space="preserve">, the UE </w:t>
              </w:r>
            </w:ins>
            <w:ins w:id="172" w:author="Google (Frank Wu)" w:date="2024-05-03T14:46:00Z">
              <w:r w:rsidR="005F77DB">
                <w:rPr>
                  <w:rFonts w:ascii="Arial" w:hAnsi="Arial" w:cs="Arial"/>
                  <w:sz w:val="18"/>
                  <w:szCs w:val="18"/>
                </w:rPr>
                <w:t xml:space="preserve">shall </w:t>
              </w:r>
            </w:ins>
            <w:ins w:id="173" w:author="Google (Frank Wu)" w:date="2024-05-23T14:23:00Z">
              <w:r w:rsidR="00040D8C">
                <w:rPr>
                  <w:rFonts w:ascii="Arial" w:hAnsi="Arial" w:cs="Arial"/>
                  <w:sz w:val="18"/>
                  <w:szCs w:val="18"/>
                </w:rPr>
                <w:t xml:space="preserve">not </w:t>
              </w:r>
            </w:ins>
            <w:ins w:id="174"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r w:rsidRPr="009C1E68">
              <w:rPr>
                <w:b/>
                <w:bCs/>
                <w:i/>
                <w:iCs/>
                <w:lang w:eastAsia="zh-CN"/>
              </w:rPr>
              <w:t>intrabandENDC-Support-UL</w:t>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0E884524" w14:textId="77777777" w:rsidR="00592FA0" w:rsidRDefault="006D5C3B" w:rsidP="00521112">
            <w:pPr>
              <w:pStyle w:val="TAL"/>
              <w:rPr>
                <w:ins w:id="175"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4CC7568C" w:rsidR="00880F52" w:rsidRDefault="00880F52" w:rsidP="00880F52">
            <w:pPr>
              <w:pStyle w:val="TAL"/>
              <w:rPr>
                <w:ins w:id="176" w:author="Google (Frank Wu)" w:date="2024-05-30T19:40:00Z"/>
                <w:lang w:eastAsia="en-GB"/>
              </w:rPr>
            </w:pPr>
            <w:ins w:id="177"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6501925" w14:textId="0C2AC611" w:rsidR="00DA4384" w:rsidRPr="00DA4384" w:rsidRDefault="00DA4384">
            <w:pPr>
              <w:pStyle w:val="B1"/>
              <w:spacing w:after="0"/>
              <w:rPr>
                <w:ins w:id="178" w:author="Google (Frank Wu)" w:date="2024-04-18T19:02:00Z"/>
                <w:rFonts w:cs="Arial"/>
                <w:szCs w:val="18"/>
                <w:rPrChange w:id="179" w:author="Google (Frank Wu)" w:date="2024-05-30T19:40:00Z">
                  <w:rPr>
                    <w:ins w:id="180" w:author="Google (Frank Wu)" w:date="2024-04-18T19:02:00Z"/>
                    <w:lang w:eastAsia="en-GB"/>
                  </w:rPr>
                </w:rPrChange>
              </w:rPr>
              <w:pPrChange w:id="181" w:author="Google (Frank Wu)" w:date="2024-05-30T19:40:00Z">
                <w:pPr>
                  <w:pStyle w:val="TAL"/>
                </w:pPr>
              </w:pPrChange>
            </w:pPr>
            <w:ins w:id="182" w:author="Google (Frank Wu)" w:date="2024-05-30T19:40: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ins>
            <w:ins w:id="183" w:author="Google (Frank Wu)" w:date="2024-05-30T19:42:00Z">
              <w:r>
                <w:rPr>
                  <w:rFonts w:ascii="Arial" w:hAnsi="Arial" w:cs="Arial"/>
                  <w:sz w:val="18"/>
                  <w:szCs w:val="18"/>
                </w:rPr>
                <w:t xml:space="preserve">spectrum contiguity capability in UL </w:t>
              </w:r>
            </w:ins>
            <w:ins w:id="184" w:author="Google (Frank Wu)" w:date="2024-05-30T19:40:00Z">
              <w:r w:rsidRPr="00FF0E22">
                <w:rPr>
                  <w:rFonts w:ascii="Arial" w:hAnsi="Arial" w:cs="Arial"/>
                  <w:sz w:val="18"/>
                  <w:szCs w:val="18"/>
                </w:rPr>
                <w:t>for all the intra-band (NG)EN-DC components</w:t>
              </w:r>
              <w:r>
                <w:rPr>
                  <w:rFonts w:ascii="Arial" w:hAnsi="Arial" w:cs="Arial"/>
                  <w:sz w:val="18"/>
                  <w:szCs w:val="18"/>
                </w:rPr>
                <w:t>.</w:t>
              </w:r>
            </w:ins>
            <w:bookmarkStart w:id="185" w:name="_GoBack"/>
            <w:bookmarkEnd w:id="185"/>
          </w:p>
          <w:p w14:paraId="6F009FA3" w14:textId="4206CE43" w:rsidR="00880F52" w:rsidRPr="005A3D37" w:rsidRDefault="00880F52" w:rsidP="00491AEB">
            <w:pPr>
              <w:pStyle w:val="B1"/>
              <w:spacing w:after="0"/>
              <w:rPr>
                <w:rFonts w:cs="Arial"/>
                <w:szCs w:val="18"/>
              </w:rPr>
            </w:pPr>
            <w:ins w:id="186"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187" w:author="Google (Frank Wu)" w:date="2024-05-25T15:29:00Z">
              <w:r w:rsidR="00491AEB">
                <w:rPr>
                  <w:rFonts w:ascii="Arial" w:hAnsi="Arial" w:cs="Arial"/>
                  <w:sz w:val="18"/>
                  <w:szCs w:val="18"/>
                </w:rPr>
                <w:t xml:space="preserve"> the UE</w:t>
              </w:r>
            </w:ins>
            <w:ins w:id="188" w:author="Google (Frank Wu)" w:date="2024-04-18T19:02:00Z">
              <w:r>
                <w:rPr>
                  <w:rFonts w:ascii="Arial" w:hAnsi="Arial" w:cs="Arial"/>
                  <w:sz w:val="18"/>
                  <w:szCs w:val="18"/>
                </w:rPr>
                <w:t xml:space="preserve"> </w:t>
              </w:r>
              <w:r w:rsidR="00DB50BB">
                <w:rPr>
                  <w:rFonts w:ascii="Arial" w:hAnsi="Arial" w:cs="Arial"/>
                  <w:sz w:val="18"/>
                  <w:szCs w:val="18"/>
                </w:rPr>
                <w:t>support</w:t>
              </w:r>
            </w:ins>
            <w:ins w:id="189" w:author="Google (Frank Wu)" w:date="2024-05-25T15:29:00Z">
              <w:r w:rsidR="00491AEB">
                <w:rPr>
                  <w:rFonts w:ascii="Arial" w:hAnsi="Arial" w:cs="Arial"/>
                  <w:sz w:val="18"/>
                  <w:szCs w:val="18"/>
                </w:rPr>
                <w:t>s</w:t>
              </w:r>
            </w:ins>
            <w:ins w:id="190" w:author="Google (Frank Wu)" w:date="2024-04-18T19:02:00Z">
              <w:r w:rsidR="00DB50BB">
                <w:rPr>
                  <w:rFonts w:ascii="Arial" w:hAnsi="Arial" w:cs="Arial"/>
                  <w:sz w:val="18"/>
                  <w:szCs w:val="18"/>
                </w:rPr>
                <w:t xml:space="preserve"> </w:t>
              </w:r>
            </w:ins>
            <w:ins w:id="191" w:author="Google (Frank Wu)" w:date="2024-05-23T14:29:00Z">
              <w:r w:rsidR="00DB50BB">
                <w:rPr>
                  <w:rFonts w:ascii="Arial" w:hAnsi="Arial" w:cs="Arial"/>
                  <w:sz w:val="18"/>
                  <w:szCs w:val="18"/>
                </w:rPr>
                <w:t>different</w:t>
              </w:r>
            </w:ins>
            <w:ins w:id="192" w:author="Google (Frank Wu)" w:date="2024-04-18T19:02:00Z">
              <w:r>
                <w:rPr>
                  <w:rFonts w:ascii="Arial" w:hAnsi="Arial" w:cs="Arial"/>
                  <w:sz w:val="18"/>
                  <w:szCs w:val="18"/>
                </w:rPr>
                <w:t xml:space="preserve"> spectrum contiguity</w:t>
              </w:r>
            </w:ins>
            <w:ins w:id="193" w:author="Google (Frank Wu)" w:date="2024-05-23T14:29:00Z">
              <w:r w:rsidR="00DB50BB">
                <w:rPr>
                  <w:rFonts w:ascii="Arial" w:hAnsi="Arial" w:cs="Arial"/>
                  <w:sz w:val="18"/>
                  <w:szCs w:val="18"/>
                </w:rPr>
                <w:t xml:space="preserve"> capabilities</w:t>
              </w:r>
            </w:ins>
            <w:ins w:id="194" w:author="Google (Frank Wu)" w:date="2024-05-23T14:31:00Z">
              <w:r w:rsidR="005727B1">
                <w:rPr>
                  <w:rFonts w:ascii="Arial" w:hAnsi="Arial" w:cs="Arial"/>
                  <w:sz w:val="18"/>
                  <w:szCs w:val="18"/>
                </w:rPr>
                <w:t xml:space="preserve"> in UL</w:t>
              </w:r>
            </w:ins>
            <w:ins w:id="195" w:author="Google (Frank Wu)" w:date="2024-05-25T15:29:00Z">
              <w:r w:rsidR="00491AEB">
                <w:rPr>
                  <w:rFonts w:ascii="Arial" w:hAnsi="Arial" w:cs="Arial"/>
                  <w:sz w:val="18"/>
                  <w:szCs w:val="18"/>
                </w:rPr>
                <w:t xml:space="preserve"> for the intra-band (NG)EN-DC components</w:t>
              </w:r>
            </w:ins>
            <w:ins w:id="196" w:author="Google (Frank Wu)" w:date="2024-04-18T19:02:00Z">
              <w:r>
                <w:rPr>
                  <w:rFonts w:ascii="Arial" w:hAnsi="Arial" w:cs="Arial"/>
                  <w:sz w:val="18"/>
                  <w:szCs w:val="18"/>
                </w:rPr>
                <w:t>, the UE</w:t>
              </w:r>
            </w:ins>
            <w:ins w:id="197" w:author="Google (Frank Wu)" w:date="2024-05-03T14:46:00Z">
              <w:r w:rsidR="005F77DB">
                <w:rPr>
                  <w:rFonts w:ascii="Arial" w:hAnsi="Arial" w:cs="Arial"/>
                  <w:sz w:val="18"/>
                  <w:szCs w:val="18"/>
                </w:rPr>
                <w:t xml:space="preserve"> shall</w:t>
              </w:r>
            </w:ins>
            <w:ins w:id="198" w:author="Google (Frank Wu)" w:date="2024-04-18T19:02:00Z">
              <w:r w:rsidR="005F77DB">
                <w:rPr>
                  <w:rFonts w:ascii="Arial" w:hAnsi="Arial" w:cs="Arial"/>
                  <w:sz w:val="18"/>
                  <w:szCs w:val="18"/>
                </w:rPr>
                <w:t xml:space="preserve"> </w:t>
              </w:r>
            </w:ins>
            <w:ins w:id="199" w:author="Google (Frank Wu)" w:date="2024-05-24T07:47:00Z">
              <w:r w:rsidR="008A50BE">
                <w:rPr>
                  <w:rFonts w:ascii="Arial" w:hAnsi="Arial" w:cs="Arial"/>
                  <w:sz w:val="18"/>
                  <w:szCs w:val="18"/>
                </w:rPr>
                <w:t xml:space="preserve">not </w:t>
              </w:r>
            </w:ins>
            <w:ins w:id="200"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01" w:author="Google (Frank Wu)" w:date="2024-04-18T11:37:00Z"/>
        </w:trPr>
        <w:tc>
          <w:tcPr>
            <w:tcW w:w="6917" w:type="dxa"/>
          </w:tcPr>
          <w:p w14:paraId="0866E600" w14:textId="62D228CF" w:rsidR="005C4149" w:rsidRPr="009C1E68" w:rsidRDefault="005C4149" w:rsidP="005C4149">
            <w:pPr>
              <w:pStyle w:val="TAL"/>
              <w:rPr>
                <w:ins w:id="202" w:author="Google (Frank Wu)" w:date="2024-04-18T11:37:00Z"/>
                <w:b/>
                <w:bCs/>
                <w:i/>
                <w:iCs/>
                <w:lang w:eastAsia="zh-CN"/>
              </w:rPr>
            </w:pPr>
            <w:ins w:id="203"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04" w:author="Google (Frank Wu)" w:date="2024-04-18T11:38:00Z"/>
                <w:bCs/>
                <w:iCs/>
              </w:rPr>
            </w:pPr>
            <w:ins w:id="205"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06"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07" w:author="Google (Frank Wu)" w:date="2024-04-18T11:38:00Z"/>
                <w:bCs/>
                <w:iCs/>
              </w:rPr>
            </w:pPr>
          </w:p>
          <w:p w14:paraId="6E92358F" w14:textId="28AC1C87" w:rsidR="005C4149" w:rsidRPr="009C1E68" w:rsidRDefault="005C4149" w:rsidP="005C4149">
            <w:pPr>
              <w:pStyle w:val="TAL"/>
              <w:rPr>
                <w:ins w:id="208" w:author="Google (Frank Wu)" w:date="2024-04-18T11:37:00Z"/>
                <w:bCs/>
                <w:iCs/>
              </w:rPr>
            </w:pPr>
            <w:ins w:id="209" w:author="Google (Frank Wu)" w:date="2024-04-18T11:37:00Z">
              <w:r w:rsidRPr="009C1E68">
                <w:rPr>
                  <w:bCs/>
                  <w:iCs/>
                </w:rPr>
                <w:t>The UE includes this field only if the UE supports different UL and DL capabilities for the</w:t>
              </w:r>
            </w:ins>
            <w:ins w:id="210" w:author="Google (Frank Wu)" w:date="2024-04-18T11:38:00Z">
              <w:r>
                <w:rPr>
                  <w:bCs/>
                  <w:iCs/>
                </w:rPr>
                <w:t xml:space="preserve"> corresponding</w:t>
              </w:r>
            </w:ins>
            <w:ins w:id="211" w:author="Google (Frank Wu)" w:date="2024-04-18T11:37:00Z">
              <w:r w:rsidRPr="009C1E68">
                <w:rPr>
                  <w:bCs/>
                  <w:iCs/>
                </w:rPr>
                <w:t xml:space="preserve"> intra-band (NG)EN-DC </w:t>
              </w:r>
            </w:ins>
            <w:ins w:id="212" w:author="Google (Frank Wu)" w:date="2024-04-18T11:38:00Z">
              <w:r>
                <w:rPr>
                  <w:bCs/>
                  <w:iCs/>
                </w:rPr>
                <w:t>component</w:t>
              </w:r>
            </w:ins>
            <w:ins w:id="213" w:author="Google (Frank Wu)" w:date="2024-04-18T11:37:00Z">
              <w:r w:rsidRPr="009C1E68">
                <w:rPr>
                  <w:bCs/>
                  <w:iCs/>
                </w:rPr>
                <w:t>.</w:t>
              </w:r>
            </w:ins>
          </w:p>
          <w:p w14:paraId="4CD38C8E" w14:textId="702CA47D" w:rsidR="005C4149" w:rsidRPr="009C1E68" w:rsidRDefault="005C4149" w:rsidP="005C4149">
            <w:pPr>
              <w:pStyle w:val="TAL"/>
              <w:rPr>
                <w:ins w:id="214" w:author="Google (Frank Wu)" w:date="2024-04-18T11:37:00Z"/>
                <w:b/>
                <w:bCs/>
                <w:i/>
                <w:iCs/>
                <w:lang w:eastAsia="zh-CN"/>
              </w:rPr>
            </w:pPr>
            <w:ins w:id="215" w:author="Google (Frank Wu)" w:date="2024-04-18T11:37:00Z">
              <w:r w:rsidRPr="009C1E68">
                <w:rPr>
                  <w:noProof/>
                  <w:lang w:eastAsia="zh-CN"/>
                </w:rPr>
                <w:t xml:space="preserve">When 'both' is indicated in </w:t>
              </w:r>
              <w:r w:rsidRPr="009C1E68">
                <w:rPr>
                  <w:i/>
                  <w:noProof/>
                  <w:lang w:eastAsia="zh-CN"/>
                </w:rPr>
                <w:t>intrabandENDC-Support</w:t>
              </w:r>
            </w:ins>
            <w:ins w:id="216" w:author="Google (Frank Wu)" w:date="2024-04-18T11:39:00Z">
              <w:r>
                <w:rPr>
                  <w:i/>
                  <w:noProof/>
                  <w:lang w:eastAsia="zh-CN"/>
                </w:rPr>
                <w:t>-v17xy</w:t>
              </w:r>
            </w:ins>
            <w:ins w:id="217" w:author="Google (Frank Wu)" w:date="2024-04-18T11:37:00Z">
              <w:r w:rsidRPr="009C1E68">
                <w:rPr>
                  <w:noProof/>
                  <w:lang w:eastAsia="zh-CN"/>
                </w:rPr>
                <w:t xml:space="preserve"> and in </w:t>
              </w:r>
              <w:r w:rsidRPr="009C1E68">
                <w:rPr>
                  <w:i/>
                  <w:noProof/>
                  <w:lang w:eastAsia="zh-CN"/>
                </w:rPr>
                <w:t>intraBandENDC-Support-UL</w:t>
              </w:r>
            </w:ins>
            <w:ins w:id="218" w:author="Google (Frank Wu)" w:date="2024-04-18T11:39:00Z">
              <w:r>
                <w:rPr>
                  <w:i/>
                  <w:noProof/>
                  <w:lang w:eastAsia="zh-CN"/>
                </w:rPr>
                <w:t>-v17xy</w:t>
              </w:r>
            </w:ins>
            <w:ins w:id="219" w:author="Google (Frank Wu)" w:date="2024-04-18T11:37:00Z">
              <w:r w:rsidRPr="009C1E68">
                <w:rPr>
                  <w:noProof/>
                  <w:lang w:eastAsia="zh-CN"/>
                </w:rPr>
                <w:t>, the UE supports the following three cases of intra-band (NG)EN-DC: contiguous DL/contiguous UL, non-contiguous DL/non-contiguous UL, contiguous DL/non-contiguous UL</w:t>
              </w:r>
            </w:ins>
            <w:ins w:id="220"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21"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22" w:author="Google (Frank Wu)" w:date="2024-04-18T11:37:00Z"/>
              </w:rPr>
            </w:pPr>
            <w:ins w:id="223"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24" w:author="Google (Frank Wu)" w:date="2024-04-18T11:37:00Z"/>
              </w:rPr>
            </w:pPr>
            <w:ins w:id="225"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26" w:author="Google (Frank Wu)" w:date="2024-04-18T11:37:00Z"/>
                <w:bCs/>
                <w:iCs/>
              </w:rPr>
            </w:pPr>
            <w:ins w:id="227"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28" w:author="Google (Frank Wu)" w:date="2024-04-18T11:37:00Z"/>
                <w:bCs/>
                <w:iCs/>
              </w:rPr>
            </w:pPr>
            <w:ins w:id="229" w:author="Google (Frank Wu)" w:date="2024-04-18T11:37:00Z">
              <w:r w:rsidRPr="009C1E68">
                <w:rPr>
                  <w:bCs/>
                  <w:iCs/>
                </w:rPr>
                <w:t>N/A</w:t>
              </w:r>
            </w:ins>
          </w:p>
        </w:tc>
      </w:tr>
      <w:tr w:rsidR="005C4149" w:rsidRPr="009C1E68" w14:paraId="24AE92BF" w14:textId="77777777" w:rsidTr="00521112">
        <w:trPr>
          <w:cantSplit/>
          <w:tblHeader/>
          <w:ins w:id="230" w:author="Google (Frank Wu)" w:date="2024-04-18T10:47:00Z"/>
        </w:trPr>
        <w:tc>
          <w:tcPr>
            <w:tcW w:w="6917" w:type="dxa"/>
          </w:tcPr>
          <w:p w14:paraId="7600D360" w14:textId="4C259B7F" w:rsidR="005C4149" w:rsidRPr="009C1E68" w:rsidRDefault="005C4149" w:rsidP="005C4149">
            <w:pPr>
              <w:pStyle w:val="TAL"/>
              <w:rPr>
                <w:ins w:id="231" w:author="Google (Frank Wu)" w:date="2024-04-18T10:48:00Z"/>
                <w:b/>
                <w:bCs/>
                <w:i/>
                <w:iCs/>
              </w:rPr>
            </w:pPr>
            <w:ins w:id="232" w:author="Google (Frank Wu)" w:date="2024-04-18T10:48:00Z">
              <w:r>
                <w:rPr>
                  <w:b/>
                  <w:bCs/>
                  <w:i/>
                  <w:iCs/>
                  <w:lang w:eastAsia="zh-CN"/>
                </w:rPr>
                <w:lastRenderedPageBreak/>
                <w:t>intrabandENDC-Support-v17xy</w:t>
              </w:r>
            </w:ins>
          </w:p>
          <w:p w14:paraId="18B9FB3F" w14:textId="702FCC64" w:rsidR="005C4149" w:rsidRDefault="005C4149" w:rsidP="005C4149">
            <w:pPr>
              <w:pStyle w:val="TAL"/>
              <w:rPr>
                <w:ins w:id="233" w:author="Google (Frank Wu)" w:date="2024-05-03T14:52:00Z"/>
                <w:lang w:eastAsia="en-GB"/>
              </w:rPr>
            </w:pPr>
            <w:ins w:id="234" w:author="Google (Frank Wu)" w:date="2024-04-18T10:48:00Z">
              <w:r w:rsidRPr="009C1E68">
                <w:rPr>
                  <w:bCs/>
                  <w:iCs/>
                </w:rPr>
                <w:t xml:space="preserve">Indicates whether the UE supports only non-contiguous spectrum, or with both contiguous and non-contiguous spectrum for </w:t>
              </w:r>
            </w:ins>
            <w:ins w:id="235"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36" w:author="Google (Frank Wu)" w:date="2024-04-18T10:48:00Z">
              <w:r w:rsidRPr="009C1E68">
                <w:rPr>
                  <w:bCs/>
                  <w:iCs/>
                </w:rPr>
                <w:t>.</w:t>
              </w:r>
            </w:ins>
            <w:ins w:id="237" w:author="Google (Frank Wu)" w:date="2024-04-18T11:27:00Z">
              <w:r>
                <w:rPr>
                  <w:bCs/>
                  <w:iCs/>
                </w:rPr>
                <w:t xml:space="preserve"> </w:t>
              </w:r>
            </w:ins>
          </w:p>
          <w:p w14:paraId="42FBFB40" w14:textId="77777777" w:rsidR="005F77DB" w:rsidRPr="009C1E68" w:rsidRDefault="005F77DB" w:rsidP="005C4149">
            <w:pPr>
              <w:pStyle w:val="TAL"/>
              <w:rPr>
                <w:ins w:id="238" w:author="Google (Frank Wu)" w:date="2024-04-18T10:48:00Z"/>
                <w:bCs/>
                <w:iCs/>
                <w:lang w:eastAsia="zh-CN"/>
              </w:rPr>
            </w:pPr>
          </w:p>
          <w:p w14:paraId="31E85829" w14:textId="6BB4A0D4" w:rsidR="005C4149" w:rsidRDefault="005C4149" w:rsidP="005C4149">
            <w:pPr>
              <w:pStyle w:val="TAL"/>
              <w:rPr>
                <w:ins w:id="239" w:author="Google (Frank Wu)" w:date="2024-04-18T10:48:00Z"/>
                <w:bCs/>
                <w:iCs/>
              </w:rPr>
            </w:pPr>
            <w:ins w:id="240" w:author="Google (Frank Wu)" w:date="2024-04-18T10:48:00Z">
              <w:r w:rsidRPr="009C1E68">
                <w:rPr>
                  <w:bCs/>
                  <w:iCs/>
                </w:rPr>
                <w:t>If the UE does not include this field</w:t>
              </w:r>
            </w:ins>
            <w:ins w:id="241" w:author="Google (Frank Wu)" w:date="2024-04-18T11:19:00Z">
              <w:r>
                <w:rPr>
                  <w:bCs/>
                  <w:iCs/>
                </w:rPr>
                <w:t>,</w:t>
              </w:r>
            </w:ins>
            <w:ins w:id="242" w:author="Google (Frank Wu)" w:date="2024-04-18T10:48:00Z">
              <w:r w:rsidRPr="009C1E68">
                <w:rPr>
                  <w:bCs/>
                  <w:iCs/>
                </w:rPr>
                <w:t xml:space="preserve"> the UE only supports the contiguous spectrum for the</w:t>
              </w:r>
            </w:ins>
            <w:ins w:id="243" w:author="Google (Frank Wu)" w:date="2024-04-18T11:19:00Z">
              <w:r>
                <w:rPr>
                  <w:bCs/>
                  <w:iCs/>
                </w:rPr>
                <w:t xml:space="preserve"> corresponding</w:t>
              </w:r>
            </w:ins>
            <w:ins w:id="244" w:author="Google (Frank Wu)" w:date="2024-04-18T10:48:00Z">
              <w:r w:rsidRPr="009C1E68">
                <w:rPr>
                  <w:bCs/>
                  <w:iCs/>
                </w:rPr>
                <w:t xml:space="preserve"> intra-band </w:t>
              </w:r>
              <w:r w:rsidRPr="009C1E68">
                <w:rPr>
                  <w:szCs w:val="22"/>
                </w:rPr>
                <w:t>(NG)</w:t>
              </w:r>
              <w:r>
                <w:rPr>
                  <w:bCs/>
                  <w:iCs/>
                </w:rPr>
                <w:t xml:space="preserve">EN-DC </w:t>
              </w:r>
            </w:ins>
            <w:ins w:id="245" w:author="Google (Frank Wu)" w:date="2024-04-18T11:19:00Z">
              <w:r>
                <w:rPr>
                  <w:bCs/>
                  <w:iCs/>
                </w:rPr>
                <w:t>component</w:t>
              </w:r>
            </w:ins>
            <w:ins w:id="246" w:author="Google (Frank Wu)" w:date="2024-04-18T10:48:00Z">
              <w:r w:rsidRPr="009C1E68">
                <w:rPr>
                  <w:bCs/>
                  <w:iCs/>
                </w:rPr>
                <w:t>.</w:t>
              </w:r>
            </w:ins>
          </w:p>
          <w:p w14:paraId="332BC9F7" w14:textId="47B44AA0" w:rsidR="005C4149" w:rsidRPr="00DA2D9A" w:rsidRDefault="005C4149" w:rsidP="005C4149">
            <w:pPr>
              <w:pStyle w:val="TAL"/>
              <w:rPr>
                <w:ins w:id="247" w:author="Google (Frank Wu)" w:date="2024-04-18T10:47:00Z"/>
              </w:rPr>
            </w:pPr>
            <w:ins w:id="248" w:author="Google (Frank Wu)" w:date="2024-04-18T10:48:00Z">
              <w:r w:rsidRPr="009C1E68">
                <w:t xml:space="preserve">If </w:t>
              </w:r>
              <w:r w:rsidRPr="009C1E68">
                <w:rPr>
                  <w:i/>
                  <w:iCs/>
                </w:rPr>
                <w:t>intrabandENDC-Support-UL</w:t>
              </w:r>
            </w:ins>
            <w:ins w:id="249" w:author="Google (Frank Wu)" w:date="2024-04-18T11:34:00Z">
              <w:r>
                <w:rPr>
                  <w:i/>
                  <w:iCs/>
                </w:rPr>
                <w:t>-v17xy</w:t>
              </w:r>
            </w:ins>
            <w:ins w:id="250" w:author="Google (Frank Wu)" w:date="2024-04-18T10:48:00Z">
              <w:r w:rsidRPr="009C1E68">
                <w:t xml:space="preserve"> is</w:t>
              </w:r>
              <w:r>
                <w:t xml:space="preserve"> absent</w:t>
              </w:r>
            </w:ins>
            <w:ins w:id="251"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52" w:author="Google (Frank Wu)" w:date="2024-04-18T10:48:00Z">
              <w:r>
                <w:t xml:space="preserve"> and the corresponding </w:t>
              </w:r>
              <w:r w:rsidRPr="009C1E68">
                <w:rPr>
                  <w:rFonts w:cs="Arial"/>
                  <w:szCs w:val="18"/>
                </w:rPr>
                <w:t>intra-band (NG)EN-DC component</w:t>
              </w:r>
            </w:ins>
            <w:ins w:id="253" w:author="Google (Frank Wu)" w:date="2024-04-18T11:30:00Z">
              <w:r>
                <w:rPr>
                  <w:rFonts w:cs="Arial"/>
                  <w:szCs w:val="18"/>
                </w:rPr>
                <w:t xml:space="preserve"> sup</w:t>
              </w:r>
            </w:ins>
            <w:ins w:id="254" w:author="Google (Frank Wu)" w:date="2024-04-18T11:31:00Z">
              <w:r>
                <w:rPr>
                  <w:rFonts w:cs="Arial"/>
                  <w:szCs w:val="18"/>
                </w:rPr>
                <w:t>ports DL only</w:t>
              </w:r>
            </w:ins>
            <w:ins w:id="255"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56" w:author="Google (Frank Wu)" w:date="2024-04-18T11:35:00Z">
              <w:r>
                <w:rPr>
                  <w:i/>
                  <w:iCs/>
                </w:rPr>
                <w:t>-v17xy</w:t>
              </w:r>
            </w:ins>
            <w:ins w:id="257" w:author="Google (Frank Wu)" w:date="2024-04-18T10:48:00Z">
              <w:r w:rsidRPr="009C1E68">
                <w:t xml:space="preserve"> is abs</w:t>
              </w:r>
              <w:r>
                <w:t xml:space="preserve">ent </w:t>
              </w:r>
            </w:ins>
            <w:ins w:id="258" w:author="Google (Frank Wu)" w:date="2024-04-18T11:35:00Z">
              <w:r>
                <w:t xml:space="preserve">for </w:t>
              </w:r>
            </w:ins>
            <w:ins w:id="259"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60" w:author="Google (Frank Wu)" w:date="2024-04-18T10:48:00Z">
              <w:r>
                <w:t xml:space="preserve">and the corresponding </w:t>
              </w:r>
              <w:r w:rsidRPr="009C1E68">
                <w:rPr>
                  <w:rFonts w:cs="Arial"/>
                  <w:szCs w:val="18"/>
                </w:rPr>
                <w:t>intra-band (NG)EN-DC component</w:t>
              </w:r>
            </w:ins>
            <w:ins w:id="261" w:author="Google (Frank Wu)" w:date="2024-04-18T11:31:00Z">
              <w:r>
                <w:rPr>
                  <w:rFonts w:cs="Arial"/>
                  <w:szCs w:val="18"/>
                </w:rPr>
                <w:t xml:space="preserve"> </w:t>
              </w:r>
              <w:r w:rsidRPr="009C1E68">
                <w:t>supports DL and UL</w:t>
              </w:r>
            </w:ins>
            <w:ins w:id="262"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3" w:author="Google (Frank Wu)" w:date="2024-04-18T11:35:00Z">
              <w:r>
                <w:rPr>
                  <w:i/>
                  <w:iCs/>
                </w:rPr>
                <w:t>-v17xy</w:t>
              </w:r>
            </w:ins>
            <w:ins w:id="264" w:author="Google (Frank Wu)" w:date="2024-04-18T10:48:00Z">
              <w:r w:rsidRPr="009C1E68">
                <w:t xml:space="preserve"> is included</w:t>
              </w:r>
            </w:ins>
            <w:ins w:id="265" w:author="Google (Frank Wu)" w:date="2024-04-18T11:32:00Z">
              <w:r>
                <w:t xml:space="preserve"> for the corresponding </w:t>
              </w:r>
              <w:r w:rsidRPr="009C1E68">
                <w:rPr>
                  <w:rFonts w:cs="Arial"/>
                  <w:szCs w:val="18"/>
                </w:rPr>
                <w:t>intra-band (NG)EN-DC component</w:t>
              </w:r>
            </w:ins>
            <w:ins w:id="266" w:author="Google (Frank Wu)" w:date="2024-04-18T10:48:00Z">
              <w:r w:rsidRPr="009C1E68">
                <w:t xml:space="preserve">, </w:t>
              </w:r>
              <w:r w:rsidRPr="009C1E68">
                <w:rPr>
                  <w:i/>
                </w:rPr>
                <w:t>intraBandENDC-Support</w:t>
              </w:r>
            </w:ins>
            <w:ins w:id="267" w:author="Google (Frank Wu)" w:date="2024-05-22T10:54:00Z">
              <w:r w:rsidR="00D86912">
                <w:rPr>
                  <w:i/>
                </w:rPr>
                <w:t>-v17xy</w:t>
              </w:r>
            </w:ins>
            <w:ins w:id="268"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269" w:author="Google (Frank Wu)" w:date="2024-04-18T10:47:00Z"/>
              </w:rPr>
            </w:pPr>
            <w:ins w:id="270"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271" w:author="Google (Frank Wu)" w:date="2024-04-18T10:47:00Z"/>
              </w:rPr>
            </w:pPr>
            <w:ins w:id="272"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273" w:author="Google (Frank Wu)" w:date="2024-04-18T10:47:00Z"/>
                <w:bCs/>
                <w:iCs/>
              </w:rPr>
            </w:pPr>
            <w:ins w:id="274"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275" w:author="Google (Frank Wu)" w:date="2024-04-18T10:47:00Z"/>
                <w:bCs/>
                <w:iCs/>
              </w:rPr>
            </w:pPr>
            <w:ins w:id="276"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r w:rsidRPr="009C1E68">
              <w:rPr>
                <w:b/>
                <w:bCs/>
                <w:i/>
                <w:iCs/>
              </w:rPr>
              <w:t>interBandContiguousMRDC</w:t>
            </w:r>
          </w:p>
          <w:p w14:paraId="45724974" w14:textId="77777777" w:rsidR="005C4149" w:rsidRPr="009C1E68" w:rsidRDefault="005C4149" w:rsidP="005C4149">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r w:rsidRPr="009C1E68">
              <w:rPr>
                <w:rFonts w:cs="Arial"/>
                <w:szCs w:val="18"/>
                <w:lang w:eastAsia="zh-CN"/>
              </w:rPr>
              <w:t>maxUplinkDutyCycle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r w:rsidRPr="009C1E68">
              <w:rPr>
                <w:bCs/>
                <w:i/>
                <w:iCs/>
                <w:lang w:eastAsia="zh-CN"/>
              </w:rPr>
              <w:t xml:space="preserve">eutra-TDD-Configx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lastRenderedPageBreak/>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r w:rsidRPr="009C1E68">
              <w:rPr>
                <w:i/>
                <w:iCs/>
              </w:rPr>
              <w:t>RRCReconfiguration</w:t>
            </w:r>
            <w:r w:rsidRPr="009C1E68">
              <w:t xml:space="preserve"> included in an </w:t>
            </w:r>
            <w:r w:rsidRPr="009C1E68">
              <w:rPr>
                <w:i/>
                <w:iCs/>
              </w:rPr>
              <w:t xml:space="preserve">RRCConnectionResume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r w:rsidRPr="009C1E68">
              <w:rPr>
                <w:i/>
                <w:iCs/>
              </w:rPr>
              <w:t>maxNumberCSI-RS-BFD</w:t>
            </w:r>
            <w:r w:rsidRPr="009C1E68">
              <w:t xml:space="preserve"> and </w:t>
            </w:r>
            <w:r w:rsidRPr="009C1E68">
              <w:rPr>
                <w:i/>
                <w:iCs/>
              </w:rPr>
              <w:t>maxNumberSSB-BFD</w:t>
            </w:r>
            <w:r w:rsidRPr="009C1E68">
              <w:t xml:space="preserve"> for all NR bands of this band combination where the UE supports SpCell.</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r w:rsidRPr="009C1E68">
              <w:rPr>
                <w:b/>
                <w:bCs/>
                <w:i/>
                <w:iCs/>
              </w:rPr>
              <w:t>simultaneousRxTxInterBandENDC</w:t>
            </w:r>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r w:rsidRPr="009C1E68">
              <w:rPr>
                <w:bCs/>
                <w:iCs/>
              </w:rPr>
              <w:t>EN-DC/NE-DC.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r w:rsidRPr="009C1E68">
              <w:rPr>
                <w:rFonts w:ascii="Arial" w:hAnsi="Arial"/>
                <w:b/>
                <w:bCs/>
                <w:i/>
                <w:iCs/>
                <w:sz w:val="18"/>
              </w:rPr>
              <w:t>simultaneousRxTxInterBandENDCPerBandPair</w:t>
            </w:r>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r w:rsidRPr="009C1E68">
              <w:rPr>
                <w:bCs/>
                <w:i/>
              </w:rPr>
              <w:t>simultaneousRxTxInterBandCAPerBandPair</w:t>
            </w:r>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r w:rsidRPr="009C1E68">
              <w:rPr>
                <w:bCs/>
                <w:i/>
              </w:rPr>
              <w:t>simultaneousRxTxInterBandENDC</w:t>
            </w:r>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 xml:space="preserve">Indicate support of HARQ offset for single UL transmission in synchronous (NG)EN-DC with LTE TDD PCell.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r w:rsidRPr="009C1E68">
              <w:rPr>
                <w:b/>
                <w:bCs/>
                <w:i/>
                <w:iCs/>
              </w:rPr>
              <w:t>singleUL-Transmission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r w:rsidRPr="009C1E68">
              <w:rPr>
                <w:b/>
                <w:i/>
              </w:rPr>
              <w:t>spCellPlacement</w:t>
            </w:r>
          </w:p>
          <w:p w14:paraId="7301A2F7" w14:textId="77777777" w:rsidR="005C4149" w:rsidRPr="009C1E68" w:rsidRDefault="005C4149" w:rsidP="005C4149">
            <w:pPr>
              <w:pStyle w:val="TAL"/>
              <w:rPr>
                <w:b/>
                <w:bCs/>
                <w:i/>
                <w:iCs/>
              </w:rPr>
            </w:pPr>
            <w:bookmarkStart w:id="277" w:name="_Hlk43474243"/>
            <w:r w:rsidRPr="009C1E6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77"/>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r w:rsidRPr="009C1E68">
              <w:rPr>
                <w:i/>
                <w:lang w:eastAsia="zh-CN"/>
              </w:rPr>
              <w:t>tdm-PatternConfig</w:t>
            </w:r>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lastRenderedPageBreak/>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PCell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(NG)EN-DC.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PCell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r w:rsidRPr="009C1E68">
              <w:rPr>
                <w:b/>
                <w:i/>
              </w:rPr>
              <w:t>ul-SharingEUTRA-NR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r w:rsidRPr="009C1E68">
              <w:rPr>
                <w:b/>
                <w:i/>
              </w:rPr>
              <w:t>ul-SwitchingTimeEUTRA-NR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r w:rsidRPr="009C1E68">
              <w:rPr>
                <w:i/>
              </w:rPr>
              <w:t>ul-SharingEUTRA-NR</w:t>
            </w:r>
            <w:r w:rsidRPr="009C1E68">
              <w:t xml:space="preserve"> is </w:t>
            </w:r>
            <w:r w:rsidRPr="009C1E68">
              <w:rPr>
                <w:i/>
              </w:rPr>
              <w:t>tdm</w:t>
            </w:r>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r w:rsidRPr="009C1E68">
              <w:rPr>
                <w:b/>
                <w:i/>
              </w:rPr>
              <w:t>ul-TimingAlignmentEUTRA-NR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63272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491F47ED" w16cex:dateUtc="2024-05-29T19:38:00Z"/>
  <w16cex:commentExtensible w16cex:durableId="5A537F01" w16cex:dateUtc="2024-05-29T19:38: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35714DA6" w16cid:durableId="19F4EF56"/>
  <w16cid:commentId w16cid:paraId="29E76888" w16cid:durableId="67CC7234"/>
  <w16cid:commentId w16cid:paraId="40D1A1C4" w16cid:durableId="491F47ED"/>
  <w16cid:commentId w16cid:paraId="6354D723" w16cid:durableId="5A537F01"/>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4F4F" w14:textId="77777777" w:rsidR="006337EA" w:rsidRDefault="006337EA">
      <w:r>
        <w:separator/>
      </w:r>
    </w:p>
  </w:endnote>
  <w:endnote w:type="continuationSeparator" w:id="0">
    <w:p w14:paraId="6C2B1A7F" w14:textId="77777777" w:rsidR="006337EA" w:rsidRDefault="0063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5F9C" w14:textId="77777777" w:rsidR="006337EA" w:rsidRDefault="006337EA">
      <w:r>
        <w:separator/>
      </w:r>
    </w:p>
  </w:footnote>
  <w:footnote w:type="continuationSeparator" w:id="0">
    <w:p w14:paraId="0DB842A9" w14:textId="77777777" w:rsidR="006337EA" w:rsidRDefault="0063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57D"/>
    <w:multiLevelType w:val="hybridMultilevel"/>
    <w:tmpl w:val="B55C29D2"/>
    <w:lvl w:ilvl="0" w:tplc="A9BADD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3"/>
  </w:num>
  <w:num w:numId="6">
    <w:abstractNumId w:val="7"/>
  </w:num>
  <w:num w:numId="7">
    <w:abstractNumId w:val="9"/>
  </w:num>
  <w:num w:numId="8">
    <w:abstractNumId w:val="5"/>
  </w:num>
  <w:num w:numId="9">
    <w:abstractNumId w:val="1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5652D"/>
    <w:rsid w:val="00170A8D"/>
    <w:rsid w:val="0017242B"/>
    <w:rsid w:val="00176436"/>
    <w:rsid w:val="00177FDF"/>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00D6"/>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337EA"/>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0556"/>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126"/>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26825"/>
    <w:rsid w:val="00B43FD5"/>
    <w:rsid w:val="00B536D3"/>
    <w:rsid w:val="00B67B97"/>
    <w:rsid w:val="00B71D05"/>
    <w:rsid w:val="00B74CD9"/>
    <w:rsid w:val="00B777D7"/>
    <w:rsid w:val="00B77BC6"/>
    <w:rsid w:val="00B968C8"/>
    <w:rsid w:val="00BA0664"/>
    <w:rsid w:val="00BA3EC5"/>
    <w:rsid w:val="00BA51D9"/>
    <w:rsid w:val="00BA7190"/>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13808"/>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3730"/>
    <w:rsid w:val="00D478A4"/>
    <w:rsid w:val="00D50255"/>
    <w:rsid w:val="00D66520"/>
    <w:rsid w:val="00D67DA0"/>
    <w:rsid w:val="00D718D9"/>
    <w:rsid w:val="00D75461"/>
    <w:rsid w:val="00D84AE9"/>
    <w:rsid w:val="00D84E6A"/>
    <w:rsid w:val="00D86912"/>
    <w:rsid w:val="00D923CD"/>
    <w:rsid w:val="00DA25BC"/>
    <w:rsid w:val="00DA2D9A"/>
    <w:rsid w:val="00DA4384"/>
    <w:rsid w:val="00DA4707"/>
    <w:rsid w:val="00DA69C9"/>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B66A1"/>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2FE3"/>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A5E7-F3F2-44D8-89B6-07C2F776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27</Pages>
  <Words>11449</Words>
  <Characters>65263</Characters>
  <Application>Microsoft Office Word</Application>
  <DocSecurity>0</DocSecurity>
  <Lines>543</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10</cp:revision>
  <cp:lastPrinted>1900-01-01T05:00:00Z</cp:lastPrinted>
  <dcterms:created xsi:type="dcterms:W3CDTF">2024-05-29T02:22:00Z</dcterms:created>
  <dcterms:modified xsi:type="dcterms:W3CDTF">2024-06-03T08:23:00Z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