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00000"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00000"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3C5BA6AE" w:rsidR="001C6C45" w:rsidRDefault="001C6C45" w:rsidP="001C6C45">
            <w:pPr>
              <w:pStyle w:val="CRCoverPage"/>
              <w:spacing w:after="0"/>
              <w:ind w:left="100"/>
              <w:rPr>
                <w:noProof/>
              </w:rPr>
            </w:pPr>
            <w:r w:rsidRPr="009D674D">
              <w:t>202</w:t>
            </w:r>
            <w:r>
              <w:t>4</w:t>
            </w:r>
            <w:r w:rsidRPr="009D674D">
              <w:t>-</w:t>
            </w:r>
            <w:r>
              <w:t>0</w:t>
            </w:r>
            <w:r w:rsidR="003C46A6">
              <w:t>6</w:t>
            </w:r>
            <w:r>
              <w:t>-</w:t>
            </w:r>
            <w:r w:rsidR="003C46A6">
              <w:t>06</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1FD5A6E7" w14:textId="60C1DF9F" w:rsidR="00B77C31" w:rsidRDefault="00B77C31" w:rsidP="00CE7A6D">
            <w:pPr>
              <w:pStyle w:val="Doc-text2"/>
              <w:ind w:left="0" w:firstLine="0"/>
            </w:pPr>
            <w:r>
              <w:t xml:space="preserve">E307: </w:t>
            </w:r>
            <w:proofErr w:type="spellStart"/>
            <w:r>
              <w:t>moving</w:t>
            </w:r>
            <w:proofErr w:type="spellEnd"/>
            <w:r>
              <w:t xml:space="preserve"> </w:t>
            </w:r>
            <w:proofErr w:type="spellStart"/>
            <w:r>
              <w:t>sdt-Failed</w:t>
            </w:r>
            <w:proofErr w:type="spellEnd"/>
            <w:r>
              <w:t xml:space="preserve"> </w:t>
            </w:r>
            <w:proofErr w:type="spellStart"/>
            <w:r>
              <w:t>outside</w:t>
            </w:r>
            <w:proofErr w:type="spellEnd"/>
            <w:r>
              <w:t xml:space="preserve"> </w:t>
            </w:r>
            <w:proofErr w:type="spellStart"/>
            <w:r>
              <w:t>ra-InformationCommon</w:t>
            </w:r>
            <w:proofErr w:type="spellEnd"/>
          </w:p>
          <w:p w14:paraId="59EEDE61" w14:textId="77777777" w:rsidR="00B77C31" w:rsidRDefault="00B77C31" w:rsidP="00CE7A6D">
            <w:pPr>
              <w:pStyle w:val="Doc-text2"/>
              <w:ind w:left="0" w:firstLine="0"/>
            </w:pPr>
            <w:r>
              <w:t xml:space="preserve">E308: </w:t>
            </w:r>
            <w:proofErr w:type="spellStart"/>
            <w:r>
              <w:t>correction</w:t>
            </w:r>
            <w:proofErr w:type="spellEnd"/>
            <w:r>
              <w:t xml:space="preserve"> on the </w:t>
            </w:r>
            <w:proofErr w:type="spellStart"/>
            <w:r>
              <w:t>elapsed</w:t>
            </w:r>
            <w:proofErr w:type="spellEnd"/>
            <w:r>
              <w:t xml:space="preserve"> </w:t>
            </w:r>
            <w:proofErr w:type="spellStart"/>
            <w:r>
              <w:t>time</w:t>
            </w:r>
            <w:proofErr w:type="spellEnd"/>
            <w:r>
              <w:t xml:space="preserve"> </w:t>
            </w:r>
            <w:proofErr w:type="spellStart"/>
            <w:r>
              <w:t>between</w:t>
            </w:r>
            <w:proofErr w:type="spellEnd"/>
            <w:r>
              <w:t xml:space="preserve"> SCG and MCG </w:t>
            </w:r>
            <w:proofErr w:type="spellStart"/>
            <w:r>
              <w:t>failure</w:t>
            </w:r>
            <w:proofErr w:type="spellEnd"/>
          </w:p>
          <w:p w14:paraId="0EC9F1FE" w14:textId="0CBA1716" w:rsidR="00DC565D" w:rsidRDefault="004670DD" w:rsidP="00CE7A6D">
            <w:pPr>
              <w:pStyle w:val="Doc-text2"/>
              <w:ind w:left="0" w:firstLine="0"/>
            </w:pPr>
            <w:r w:rsidRPr="004670DD">
              <w:t>C307</w:t>
            </w:r>
            <w:r>
              <w:t xml:space="preserve">: </w:t>
            </w:r>
            <w:proofErr w:type="spellStart"/>
            <w:r>
              <w:t>logging</w:t>
            </w:r>
            <w:proofErr w:type="spellEnd"/>
            <w:r>
              <w:t xml:space="preserve"> information o</w:t>
            </w:r>
            <w:r w:rsidR="00C73FBC">
              <w:t>n</w:t>
            </w:r>
            <w:r>
              <w:t xml:space="preserve"> </w:t>
            </w:r>
            <w:proofErr w:type="spellStart"/>
            <w:r>
              <w:t>whether</w:t>
            </w:r>
            <w:proofErr w:type="spellEnd"/>
            <w:r>
              <w:t xml:space="preserve"> SCG </w:t>
            </w:r>
            <w:proofErr w:type="spellStart"/>
            <w:r>
              <w:t>failed</w:t>
            </w:r>
            <w:proofErr w:type="spellEnd"/>
            <w:r>
              <w:t xml:space="preserve"> </w:t>
            </w:r>
            <w:proofErr w:type="spellStart"/>
            <w:r>
              <w:t>first</w:t>
            </w:r>
            <w:proofErr w:type="spellEnd"/>
            <w:r>
              <w:t xml:space="preserve"> or MCG</w:t>
            </w:r>
          </w:p>
          <w:p w14:paraId="3CD69094" w14:textId="77777777" w:rsidR="00B77C31" w:rsidRDefault="00B77C31" w:rsidP="00CE7A6D">
            <w:pPr>
              <w:pStyle w:val="Doc-text2"/>
              <w:ind w:left="0" w:firstLine="0"/>
            </w:pPr>
          </w:p>
          <w:p w14:paraId="7D9B4C2A" w14:textId="77777777" w:rsidR="00B77C31" w:rsidRDefault="00B77C31"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xml:space="preserve">, UE considers itself to be configured for SPR reporting by source </w:t>
            </w:r>
            <w:proofErr w:type="spellStart"/>
            <w:r w:rsidRPr="00E50C59">
              <w:t>PSCell</w:t>
            </w:r>
            <w:proofErr w:type="spellEnd"/>
            <w:r w:rsidRPr="00E50C59">
              <w:t>.</w:t>
            </w:r>
          </w:p>
          <w:p w14:paraId="3E40F073" w14:textId="335CAFA1" w:rsidR="0015666F" w:rsidRPr="0015666F" w:rsidRDefault="0015666F" w:rsidP="0015666F">
            <w:pPr>
              <w:pStyle w:val="Agreement"/>
            </w:pPr>
            <w:r w:rsidRPr="0015666F">
              <w:t xml:space="preserve">Move the SPR determination procedure description out of the branch of </w:t>
            </w:r>
            <w:proofErr w:type="spellStart"/>
            <w:r w:rsidRPr="0015666F">
              <w:t>scg</w:t>
            </w:r>
            <w:proofErr w:type="spellEnd"/>
            <w:r w:rsidRPr="0015666F">
              <w:t>-</w:t>
            </w:r>
            <w:proofErr w:type="gramStart"/>
            <w:r w:rsidRPr="0015666F">
              <w:t>State, and</w:t>
            </w:r>
            <w:proofErr w:type="gramEnd"/>
            <w:r w:rsidRPr="0015666F">
              <w:t xml:space="preserve"> adopt the TP in section 4 of R2-2402653 (for Solution 1).</w:t>
            </w:r>
          </w:p>
          <w:p w14:paraId="50811B0C" w14:textId="77777777" w:rsidR="00DA4EA7" w:rsidRDefault="00DA4EA7" w:rsidP="00DA4EA7">
            <w:pPr>
              <w:pStyle w:val="Agreement"/>
            </w:pPr>
            <w:r>
              <w:t xml:space="preserve">The case of </w:t>
            </w:r>
            <w:proofErr w:type="spellStart"/>
            <w:r>
              <w:t>PSCell</w:t>
            </w:r>
            <w:proofErr w:type="spellEnd"/>
            <w:r>
              <w:t xml:space="preserve"> change command is sent directly by SRB3 for intra-SN </w:t>
            </w:r>
            <w:proofErr w:type="spellStart"/>
            <w:r>
              <w:t>PSCell</w:t>
            </w:r>
            <w:proofErr w:type="spellEnd"/>
            <w:r>
              <w:t xml:space="preserve"> change should be added upon evaluate the SPR trigger conditions. Implement as per S526.</w:t>
            </w:r>
          </w:p>
          <w:p w14:paraId="4A018964" w14:textId="6D52F348" w:rsidR="00E50C59" w:rsidRPr="00E50C59" w:rsidRDefault="00E50C59" w:rsidP="00E50C59">
            <w:pPr>
              <w:pStyle w:val="Agreement"/>
            </w:pPr>
            <w:r>
              <w:t xml:space="preserve">Check if </w:t>
            </w:r>
            <w:proofErr w:type="spellStart"/>
            <w:r>
              <w:t>sn-InitiatedPSCellChange</w:t>
            </w:r>
            <w:proofErr w:type="spellEnd"/>
            <w:r>
              <w:t xml:space="preserve"> is configured/not configured during SPR determination without checking how it is configured</w:t>
            </w:r>
          </w:p>
          <w:p w14:paraId="03F76ED5" w14:textId="77777777" w:rsidR="00DA4EA7" w:rsidRDefault="00DA4EA7" w:rsidP="00DA4EA7">
            <w:pPr>
              <w:pStyle w:val="Agreement"/>
            </w:pPr>
            <w:r>
              <w:t xml:space="preserve">RAN2 confirms that MN and source SN can configure the </w:t>
            </w:r>
            <w:proofErr w:type="spellStart"/>
            <w:r>
              <w:t>sn-InitiatedPSCellChange</w:t>
            </w:r>
            <w:proofErr w:type="spellEnd"/>
            <w:r>
              <w:t xml:space="preserve"> field to indicate whether the </w:t>
            </w:r>
            <w:proofErr w:type="spellStart"/>
            <w:r>
              <w:t>PSCell</w:t>
            </w:r>
            <w:proofErr w:type="spellEnd"/>
            <w:r>
              <w:t xml:space="preserve"> change is MN-initiated </w:t>
            </w:r>
            <w:proofErr w:type="spellStart"/>
            <w:r>
              <w:t>PSCell</w:t>
            </w:r>
            <w:proofErr w:type="spellEnd"/>
            <w:r>
              <w:t xml:space="preserve"> change or SN-initiated </w:t>
            </w:r>
            <w:proofErr w:type="spellStart"/>
            <w:r>
              <w:t>PSCell</w:t>
            </w:r>
            <w:proofErr w:type="spellEnd"/>
            <w:r>
              <w:t xml:space="preserve">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 xml:space="preserve">to the UE at the time of the SN-initiated </w:t>
            </w:r>
            <w:proofErr w:type="spellStart"/>
            <w:r w:rsidRPr="00DF20FB">
              <w:t>PSCell</w:t>
            </w:r>
            <w:proofErr w:type="spellEnd"/>
            <w:r w:rsidRPr="00DF20FB">
              <w:t xml:space="preserve">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w:t>
            </w:r>
            <w:proofErr w:type="spellStart"/>
            <w:r>
              <w:t>PSCell</w:t>
            </w:r>
            <w:proofErr w:type="spellEnd"/>
            <w:r>
              <w:t xml:space="preserve"> cannot be provided at the time of </w:t>
            </w:r>
            <w:proofErr w:type="spellStart"/>
            <w:r>
              <w:t>PSCellChange</w:t>
            </w:r>
            <w:proofErr w:type="spellEnd"/>
            <w:r>
              <w:t xml:space="preserve"> over SRB3. </w:t>
            </w:r>
          </w:p>
          <w:p w14:paraId="60EEA634" w14:textId="77777777" w:rsidR="00E50C59" w:rsidRDefault="00E50C59" w:rsidP="00E50C59">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p>
          <w:p w14:paraId="133407E4" w14:textId="77777777" w:rsidR="007063FB" w:rsidRDefault="007063FB" w:rsidP="007063FB">
            <w:pPr>
              <w:pStyle w:val="Agreement"/>
            </w:pPr>
            <w:r>
              <w:lastRenderedPageBreak/>
              <w:t>M</w:t>
            </w:r>
            <w:r w:rsidRPr="00801738">
              <w:t xml:space="preserve">ove the sdt-Failed-r18 field outside the </w:t>
            </w:r>
            <w:proofErr w:type="spellStart"/>
            <w:r w:rsidRPr="00801738">
              <w:t>ra-InformationCommon</w:t>
            </w:r>
            <w:proofErr w:type="spellEnd"/>
            <w:r w:rsidRPr="00801738">
              <w:t xml:space="preserve"> IE, as shown in the Annex of R2-2405093.</w:t>
            </w:r>
          </w:p>
          <w:p w14:paraId="4E1F603D" w14:textId="77777777" w:rsidR="007063FB" w:rsidRDefault="007063FB" w:rsidP="007063FB">
            <w:pPr>
              <w:pStyle w:val="Doc-text2"/>
            </w:pPr>
          </w:p>
          <w:p w14:paraId="24BBD6A8" w14:textId="77777777" w:rsidR="007063FB" w:rsidRDefault="007063FB" w:rsidP="007063FB">
            <w:pPr>
              <w:pStyle w:val="Agreement"/>
            </w:pPr>
            <w:r>
              <w:t>Clarify the procedural text of for logging the time elapsed between SCG failure and MCG failure according to R2-2405093.</w:t>
            </w:r>
          </w:p>
          <w:p w14:paraId="5526C458" w14:textId="77777777" w:rsidR="007063FB" w:rsidRDefault="007063FB" w:rsidP="007063FB">
            <w:pPr>
              <w:pStyle w:val="Doc-text2"/>
            </w:pPr>
          </w:p>
          <w:p w14:paraId="4B475197" w14:textId="77777777" w:rsidR="007063FB" w:rsidRDefault="007063FB" w:rsidP="007063FB">
            <w:pPr>
              <w:pStyle w:val="Agreement"/>
            </w:pPr>
            <w:r>
              <w:t>Revert</w:t>
            </w:r>
            <w:r w:rsidRPr="00801738">
              <w:t xml:space="preserve"> the agreement: Move the SPR determination procedure description out of the branch of </w:t>
            </w:r>
            <w:proofErr w:type="spellStart"/>
            <w:r w:rsidRPr="00801738">
              <w:t>scg</w:t>
            </w:r>
            <w:proofErr w:type="spellEnd"/>
            <w:r w:rsidRPr="00801738">
              <w:t>-</w:t>
            </w:r>
            <w:proofErr w:type="gramStart"/>
            <w:r w:rsidRPr="00801738">
              <w:t>State, and</w:t>
            </w:r>
            <w:proofErr w:type="gramEnd"/>
            <w:r w:rsidRPr="00801738">
              <w:t xml:space="preserve"> adopt the TP in section 4 of R2-2402653, and use the original text as shown R2-2405093.</w:t>
            </w:r>
          </w:p>
          <w:p w14:paraId="13C7B851" w14:textId="77777777" w:rsidR="00842532" w:rsidRPr="00AC68D3" w:rsidRDefault="00842532" w:rsidP="00842532">
            <w:pPr>
              <w:pStyle w:val="Agreement"/>
            </w:pPr>
            <w:r w:rsidRPr="00AC68D3">
              <w:t xml:space="preserve">Introduce a </w:t>
            </w:r>
            <w:proofErr w:type="gramStart"/>
            <w:r w:rsidRPr="00AC68D3">
              <w:t>one bit</w:t>
            </w:r>
            <w:proofErr w:type="gramEnd"/>
            <w:r w:rsidRPr="00AC68D3">
              <w:t xml:space="preserve"> indication to indicate the SCG failure happens during T316 running.</w:t>
            </w:r>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r w:rsidR="00EB7D45">
              <w:rPr>
                <w:noProof/>
              </w:rPr>
              <w:t>5.3.10.3</w:t>
            </w:r>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r w:rsidR="00EB7D45">
              <w:rPr>
                <w:noProof/>
              </w:rPr>
              <w:t>5.7.10.4</w:t>
            </w:r>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5" w:name="_Toc60776751"/>
      <w:bookmarkStart w:id="16"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15"/>
      <w:bookmarkEnd w:id="16"/>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proofErr w:type="gramStart"/>
      <w:r w:rsidR="002A4990" w:rsidRPr="00FF4867">
        <w:t>)</w:t>
      </w:r>
      <w:r w:rsidRPr="00FF4867">
        <w:t>;</w:t>
      </w:r>
      <w:proofErr w:type="gramEnd"/>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for the concerned cell when performing cell selection and reselection according to TS 38.304 [20] and TS 36.304 [27</w:t>
      </w:r>
      <w:proofErr w:type="gramStart"/>
      <w:r w:rsidRPr="00FF4867">
        <w:t>];</w:t>
      </w:r>
      <w:proofErr w:type="gramEnd"/>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proofErr w:type="gramStart"/>
      <w:r w:rsidR="00641AF8" w:rsidRPr="00FF4867">
        <w:rPr>
          <w:rFonts w:eastAsia="DengXian"/>
          <w:i/>
          <w:iCs/>
        </w:rPr>
        <w:t>VarConnEstFailReportList</w:t>
      </w:r>
      <w:proofErr w:type="spellEnd"/>
      <w:r w:rsidR="00641AF8" w:rsidRPr="00FF4867">
        <w:rPr>
          <w:rFonts w:eastAsia="DengXian"/>
          <w:iCs/>
        </w:rPr>
        <w:t>;</w:t>
      </w:r>
      <w:proofErr w:type="gramEnd"/>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17"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18"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19" w:author="SONMDT Rapporteur" w:date="2024-04-03T11:37:00Z">
        <w:r w:rsidRPr="00FF4867" w:rsidDel="0036412F">
          <w:rPr>
            <w:rFonts w:eastAsia="DengXian"/>
            <w:i/>
          </w:rPr>
          <w:delText>List</w:delText>
        </w:r>
      </w:del>
      <w:ins w:id="20" w:author="SONMDT Rapporteur" w:date="2024-04-08T14:23:00Z">
        <w:r w:rsidR="003D1C29">
          <w:rPr>
            <w:rFonts w:eastAsia="DengXian"/>
            <w:iCs/>
          </w:rPr>
          <w:t>; or</w:t>
        </w:r>
      </w:ins>
      <w:del w:id="21"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proofErr w:type="gramStart"/>
      <w:r w:rsidRPr="00FF4867">
        <w:rPr>
          <w:rFonts w:eastAsia="DengXian"/>
          <w:i/>
        </w:rPr>
        <w:t>VarConnEstFailReportList</w:t>
      </w:r>
      <w:r w:rsidR="009E7D38" w:rsidRPr="00FF4867">
        <w:rPr>
          <w:rFonts w:eastAsia="DengXian"/>
          <w:iCs/>
        </w:rPr>
        <w:t>;or</w:t>
      </w:r>
      <w:proofErr w:type="spellEnd"/>
      <w:proofErr w:type="gram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proofErr w:type="gramStart"/>
      <w:r w:rsidR="00394471" w:rsidRPr="00FF4867">
        <w:rPr>
          <w:i/>
        </w:rPr>
        <w:t>SIB1</w:t>
      </w:r>
      <w:r w:rsidR="00394471" w:rsidRPr="00FF4867">
        <w:t>;</w:t>
      </w:r>
      <w:proofErr w:type="gramEnd"/>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F4867">
        <w:t>failure;</w:t>
      </w:r>
      <w:proofErr w:type="gramEnd"/>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 xml:space="preserve">for each neighbour cell included, include the optional fields that are </w:t>
      </w:r>
      <w:proofErr w:type="gramStart"/>
      <w:r w:rsidRPr="00FF4867">
        <w:t>available;</w:t>
      </w:r>
      <w:proofErr w:type="gramEnd"/>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 xml:space="preserve">to include the detailed location </w:t>
      </w:r>
      <w:proofErr w:type="gramStart"/>
      <w:r w:rsidRPr="00FF4867">
        <w:t>information</w:t>
      </w:r>
      <w:r w:rsidRPr="00FF4867">
        <w:rPr>
          <w:rFonts w:asciiTheme="minorEastAsia" w:eastAsiaTheme="minorEastAsia"/>
        </w:rPr>
        <w:t>;</w:t>
      </w:r>
      <w:proofErr w:type="gramEnd"/>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w:t>
      </w:r>
      <w:proofErr w:type="gramStart"/>
      <w:r w:rsidRPr="00FF4867">
        <w:t>beacons;</w:t>
      </w:r>
      <w:proofErr w:type="gramEnd"/>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w:t>
      </w:r>
      <w:proofErr w:type="gramStart"/>
      <w:r w:rsidRPr="00FF4867">
        <w:t>APs;</w:t>
      </w:r>
      <w:proofErr w:type="gramEnd"/>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w:t>
      </w:r>
      <w:proofErr w:type="gramStart"/>
      <w:r w:rsidRPr="00FF4867">
        <w:t>follows;</w:t>
      </w:r>
      <w:proofErr w:type="gramEnd"/>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MeasurementInformation</w:t>
      </w:r>
      <w:proofErr w:type="spellEnd"/>
      <w:r w:rsidRPr="00FF4867">
        <w:rPr>
          <w:lang w:eastAsia="ko-KR"/>
        </w:rPr>
        <w:t>;</w:t>
      </w:r>
      <w:proofErr w:type="gramEnd"/>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MotionInformation</w:t>
      </w:r>
      <w:proofErr w:type="spellEnd"/>
      <w:r w:rsidRPr="00FF4867">
        <w:rPr>
          <w:lang w:eastAsia="ko-KR"/>
        </w:rPr>
        <w:t>;</w:t>
      </w:r>
      <w:proofErr w:type="gramEnd"/>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w:t>
      </w:r>
      <w:proofErr w:type="gramStart"/>
      <w:r w:rsidRPr="00FF4867">
        <w:rPr>
          <w:rFonts w:eastAsia="DengXian"/>
        </w:rPr>
        <w:t>5;</w:t>
      </w:r>
      <w:proofErr w:type="gramEnd"/>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0BBB1D8C" w14:textId="77777777" w:rsidR="00394471" w:rsidRPr="00FF4867" w:rsidRDefault="00394471" w:rsidP="00394471">
      <w:pPr>
        <w:pStyle w:val="B2"/>
      </w:pPr>
      <w:r w:rsidRPr="00FF4867">
        <w:t>2&gt;</w:t>
      </w:r>
      <w:r w:rsidRPr="00FF4867">
        <w:tab/>
        <w:t xml:space="preserve">inform upper layers about the failure to establish the RRC connection, upon which the procedure </w:t>
      </w:r>
      <w:proofErr w:type="gramStart"/>
      <w:r w:rsidRPr="00FF4867">
        <w:t>ends;</w:t>
      </w:r>
      <w:proofErr w:type="gramEnd"/>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22" w:name="_Toc60776785"/>
      <w:bookmarkStart w:id="23" w:name="_Toc162894105"/>
    </w:p>
    <w:p w14:paraId="3B41EA59" w14:textId="77777777" w:rsidR="0099558B" w:rsidRDefault="0099558B" w:rsidP="0099558B">
      <w:pPr>
        <w:pStyle w:val="Heading4"/>
        <w:rPr>
          <w:rFonts w:eastAsia="MS Mincho"/>
        </w:rPr>
      </w:pPr>
      <w:bookmarkStart w:id="24" w:name="_Toc162894075"/>
      <w:bookmarkStart w:id="25"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4"/>
      <w:bookmarkEnd w:id="25"/>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 xml:space="preserve">reset the source MAC and release the source MAC </w:t>
      </w:r>
      <w:proofErr w:type="gramStart"/>
      <w:r>
        <w:t>configuration;</w:t>
      </w:r>
      <w:proofErr w:type="gramEnd"/>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761C6782" w14:textId="77777777" w:rsidR="0099558B" w:rsidRDefault="0099558B" w:rsidP="0099558B">
      <w:pPr>
        <w:pStyle w:val="B3"/>
      </w:pPr>
      <w:r>
        <w:t>3&gt;</w:t>
      </w:r>
      <w:r>
        <w:tab/>
        <w:t>reconfigure the PDCP entity to release DAPS as specified in TS 38.323 [5</w:t>
      </w:r>
      <w:proofErr w:type="gramStart"/>
      <w:r>
        <w:t>];</w:t>
      </w:r>
      <w:proofErr w:type="gramEnd"/>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proofErr w:type="gramStart"/>
      <w:r>
        <w:t>SpCell</w:t>
      </w:r>
      <w:proofErr w:type="spellEnd"/>
      <w:r>
        <w:t>;</w:t>
      </w:r>
      <w:proofErr w:type="gramEnd"/>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44583B" w14:textId="77777777" w:rsidR="0099558B" w:rsidRDefault="0099558B" w:rsidP="0099558B">
      <w:pPr>
        <w:pStyle w:val="B2"/>
      </w:pPr>
      <w:r>
        <w:t>2&gt;</w:t>
      </w:r>
      <w:r>
        <w:tab/>
        <w:t xml:space="preserve">release the physical channel configuration for the source </w:t>
      </w:r>
      <w:proofErr w:type="spellStart"/>
      <w:proofErr w:type="gramStart"/>
      <w:r>
        <w:t>SpCell</w:t>
      </w:r>
      <w:proofErr w:type="spellEnd"/>
      <w:r>
        <w:t>;</w:t>
      </w:r>
      <w:proofErr w:type="gramEnd"/>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 xml:space="preserve">perform the full configuration procedure as specified in </w:t>
      </w:r>
      <w:proofErr w:type="gramStart"/>
      <w:r>
        <w:t>5.3.5.11;</w:t>
      </w:r>
      <w:proofErr w:type="gramEnd"/>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 xml:space="preserve">perform the cell group configuration for the SCG according to </w:t>
      </w:r>
      <w:proofErr w:type="gramStart"/>
      <w:r>
        <w:t>5.3.5.5;</w:t>
      </w:r>
      <w:proofErr w:type="gramEnd"/>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 xml:space="preserve">perform the radio bearer configuration according to </w:t>
      </w:r>
      <w:proofErr w:type="gramStart"/>
      <w:r>
        <w:t>5.3.5.6;</w:t>
      </w:r>
      <w:proofErr w:type="gramEnd"/>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 xml:space="preserve">perform the radio bearer configuration according to </w:t>
      </w:r>
      <w:proofErr w:type="gramStart"/>
      <w:r>
        <w:t>5.3.5.6;</w:t>
      </w:r>
      <w:proofErr w:type="gramEnd"/>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 xml:space="preserve">perform the measurement configuration procedure as specified in </w:t>
      </w:r>
      <w:proofErr w:type="gramStart"/>
      <w:r>
        <w:t>5.5.2;</w:t>
      </w:r>
      <w:proofErr w:type="gramEnd"/>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w:t>
      </w:r>
      <w:proofErr w:type="gramStart"/>
      <w:r>
        <w:t>5.2.2.4.2;</w:t>
      </w:r>
      <w:proofErr w:type="gramEnd"/>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 xml:space="preserve">perform the action upon reception of System Information as specified in </w:t>
      </w:r>
      <w:proofErr w:type="gramStart"/>
      <w:r>
        <w:t>5.2.2.4;</w:t>
      </w:r>
      <w:proofErr w:type="gramEnd"/>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 xml:space="preserve">stop timer T350, if </w:t>
      </w:r>
      <w:proofErr w:type="gramStart"/>
      <w:r>
        <w:rPr>
          <w:lang w:eastAsia="zh-CN"/>
        </w:rPr>
        <w:t>running;</w:t>
      </w:r>
      <w:proofErr w:type="gramEnd"/>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 xml:space="preserve">perform the other configuration procedure as specified in </w:t>
      </w:r>
      <w:proofErr w:type="gramStart"/>
      <w:r>
        <w:t>5.3.5.9;</w:t>
      </w:r>
      <w:proofErr w:type="gramEnd"/>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 xml:space="preserve">perform the BAP configuration procedure as specified in </w:t>
      </w:r>
      <w:proofErr w:type="gramStart"/>
      <w:r>
        <w:t>5.3.5.12;</w:t>
      </w:r>
      <w:proofErr w:type="gramEnd"/>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 xml:space="preserve">perform conditional reconfiguration as specified in </w:t>
      </w:r>
      <w:proofErr w:type="gramStart"/>
      <w:r>
        <w:t>5.3.5.13;</w:t>
      </w:r>
      <w:proofErr w:type="gramEnd"/>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5354D07"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 xml:space="preserve">perform the L2 U2N or U2U Relay UE configuration procedure as specified in </w:t>
      </w:r>
      <w:proofErr w:type="gramStart"/>
      <w:r>
        <w:t>5.3.5.15;</w:t>
      </w:r>
      <w:proofErr w:type="gramEnd"/>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 xml:space="preserve">perform the L2 U2N or U2U Remote UE configuration procedure as specified in </w:t>
      </w:r>
      <w:proofErr w:type="gramStart"/>
      <w:r>
        <w:t>5.3.5.16;</w:t>
      </w:r>
      <w:proofErr w:type="gramEnd"/>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w:t>
      </w:r>
      <w:proofErr w:type="gramStart"/>
      <w:r>
        <w:t>5.3.2.3;</w:t>
      </w:r>
      <w:proofErr w:type="gramEnd"/>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w:t>
      </w:r>
      <w:proofErr w:type="gramStart"/>
      <w:r>
        <w:t>13c;</w:t>
      </w:r>
      <w:proofErr w:type="gramEnd"/>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FA57DD0"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0E96F9FF" w14:textId="77777777" w:rsidR="0099558B" w:rsidRDefault="0099558B" w:rsidP="0099558B">
      <w:pPr>
        <w:pStyle w:val="B2"/>
      </w:pPr>
      <w:r>
        <w:t>2&gt;</w:t>
      </w:r>
      <w:r>
        <w:tab/>
        <w:t>perform the application layer measurement configuration procedure as specified in 5.3.5.</w:t>
      </w:r>
      <w:proofErr w:type="gramStart"/>
      <w:r>
        <w:t>13d;</w:t>
      </w:r>
      <w:proofErr w:type="gramEnd"/>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 xml:space="preserve">perform the UE positioning assistance information procedure as specified in </w:t>
      </w:r>
      <w:proofErr w:type="gramStart"/>
      <w:r>
        <w:t>5.7.14;</w:t>
      </w:r>
      <w:proofErr w:type="gramEnd"/>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 xml:space="preserve">release the configuration of UE positioning assistance </w:t>
      </w:r>
      <w:proofErr w:type="gramStart"/>
      <w:r>
        <w:t>information;</w:t>
      </w:r>
      <w:proofErr w:type="gramEnd"/>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 xml:space="preserve">perform the LTM configuration procedure as specified in </w:t>
      </w:r>
      <w:proofErr w:type="gramStart"/>
      <w:r>
        <w:t>5.3.5.18.1;</w:t>
      </w:r>
      <w:proofErr w:type="gramEnd"/>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 xml:space="preserve">perform the LTM configuration release procedure as specified in clause </w:t>
      </w:r>
      <w:proofErr w:type="gramStart"/>
      <w:r>
        <w:t>5.3.5.18.7;</w:t>
      </w:r>
      <w:proofErr w:type="gramEnd"/>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 xml:space="preserve">is configured for the selected </w:t>
      </w:r>
      <w:proofErr w:type="spellStart"/>
      <w:r>
        <w:rPr>
          <w:lang w:eastAsia="zh-CN"/>
        </w:rPr>
        <w:t>PSCell</w:t>
      </w:r>
      <w:proofErr w:type="spellEnd"/>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proofErr w:type="spellStart"/>
      <w:proofErr w:type="gramStart"/>
      <w:r>
        <w:rPr>
          <w:lang w:eastAsia="zh-CN"/>
        </w:rPr>
        <w:t>PSCell</w:t>
      </w:r>
      <w:proofErr w:type="spellEnd"/>
      <w:r>
        <w:t>;</w:t>
      </w:r>
      <w:proofErr w:type="gramEnd"/>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26" w:author="SONMDT Rapporteur" w:date="2024-04-23T18:23:00Z">
        <w:r w:rsidR="00A52EBF">
          <w:t>:</w:t>
        </w:r>
      </w:ins>
      <w:del w:id="27" w:author="SONMDT Rapporteur" w:date="2024-04-23T18:23:00Z">
        <w:r w:rsidDel="00A52EBF">
          <w:delText>; and</w:delText>
        </w:r>
      </w:del>
    </w:p>
    <w:p w14:paraId="14154C2D" w14:textId="077E4C5E" w:rsidR="0099558B" w:rsidRDefault="0099558B" w:rsidP="003C46A6">
      <w:pPr>
        <w:pStyle w:val="B4"/>
      </w:pPr>
      <w:del w:id="28" w:author="SONMDT Rapporteur" w:date="2024-04-23T18:23:00Z">
        <w:r w:rsidDel="00A52EBF">
          <w:delText>3</w:delText>
        </w:r>
      </w:del>
      <w:ins w:id="29"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30" w:author="SONMDT Rapporteur" w:date="2024-04-08T15:44:00Z">
        <w:r w:rsidR="00990216">
          <w:t>; or</w:t>
        </w:r>
      </w:ins>
      <w:del w:id="31" w:author="SONMDT Rapporteur" w:date="2024-04-08T15:44:00Z">
        <w:r w:rsidDel="00990216">
          <w:delText>:</w:delText>
        </w:r>
      </w:del>
    </w:p>
    <w:p w14:paraId="06170778" w14:textId="2E5A5FD6" w:rsidR="00990216" w:rsidRDefault="00A52EBF" w:rsidP="003C46A6">
      <w:pPr>
        <w:pStyle w:val="B4"/>
        <w:rPr>
          <w:ins w:id="32" w:author="SONMDT Rapporteur" w:date="2024-04-08T15:44:00Z"/>
        </w:rPr>
      </w:pPr>
      <w:ins w:id="33" w:author="SONMDT Rapporteur" w:date="2024-04-23T18:23:00Z">
        <w:r>
          <w:t>4</w:t>
        </w:r>
      </w:ins>
      <w:ins w:id="34" w:author="SONMDT Rapporteur" w:date="2024-04-08T15:44:00Z">
        <w:r w:rsidR="00990216">
          <w:t>&gt;</w:t>
        </w:r>
        <w:r w:rsidR="00990216">
          <w:tab/>
          <w:t xml:space="preserve">if </w:t>
        </w:r>
      </w:ins>
      <w:ins w:id="35" w:author="SONMDT Rapporteur" w:date="2024-06-05T15:34:00Z">
        <w:r w:rsidR="0075435E">
          <w:t xml:space="preserve">the </w:t>
        </w:r>
      </w:ins>
      <w:ins w:id="36" w:author="SONMDT Rapporteur" w:date="2024-04-08T15:44:00Z">
        <w:r w:rsidR="00990216">
          <w:t xml:space="preserve">applied </w:t>
        </w:r>
        <w:proofErr w:type="spellStart"/>
        <w:r w:rsidR="00990216">
          <w:rPr>
            <w:i/>
            <w:iCs/>
          </w:rPr>
          <w:t>RRCReconfiguration</w:t>
        </w:r>
        <w:proofErr w:type="spellEnd"/>
        <w:r w:rsidR="00990216">
          <w:t xml:space="preserve"> is not received when </w:t>
        </w:r>
      </w:ins>
      <w:ins w:id="37" w:author="SONMDT Rapporteur" w:date="2024-04-08T15:45:00Z">
        <w:r w:rsidR="00990216">
          <w:t>T316 was running:</w:t>
        </w:r>
      </w:ins>
    </w:p>
    <w:p w14:paraId="101809DB" w14:textId="117AADF7" w:rsidR="0099558B" w:rsidRDefault="0099558B" w:rsidP="003C46A6">
      <w:pPr>
        <w:pStyle w:val="B5"/>
      </w:pPr>
      <w:del w:id="38" w:author="SONMDT Rapporteur" w:date="2024-04-23T18:23:00Z">
        <w:r w:rsidDel="00A52EBF">
          <w:delText>4</w:delText>
        </w:r>
      </w:del>
      <w:ins w:id="39" w:author="SONMDT Rapporteur" w:date="2024-04-23T18:23:00Z">
        <w:r w:rsidR="00A52EBF">
          <w:t>5</w:t>
        </w:r>
      </w:ins>
      <w:r>
        <w:t>&gt;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16822A60" w14:textId="43712016" w:rsidR="009815D1" w:rsidRDefault="009815D1" w:rsidP="009815D1">
      <w:pPr>
        <w:pStyle w:val="B4"/>
        <w:rPr>
          <w:ins w:id="40" w:author="SONMDT Rapporteur" w:date="2024-06-05T08:54:00Z"/>
        </w:rPr>
      </w:pPr>
      <w:ins w:id="41" w:author="SONMDT Rapporteur" w:date="2024-06-05T08:54:00Z">
        <w:r>
          <w:t>4&gt;</w:t>
        </w:r>
        <w:r>
          <w:tab/>
          <w:t xml:space="preserve">if applied </w:t>
        </w:r>
        <w:proofErr w:type="spellStart"/>
        <w:r>
          <w:rPr>
            <w:i/>
            <w:iCs/>
          </w:rPr>
          <w:t>RRCReconfiguration</w:t>
        </w:r>
        <w:proofErr w:type="spellEnd"/>
        <w:r>
          <w:t xml:space="preserve"> is received when T316 was running:</w:t>
        </w:r>
      </w:ins>
    </w:p>
    <w:p w14:paraId="1AA050A3" w14:textId="36B88F68" w:rsidR="009815D1" w:rsidRDefault="009815D1" w:rsidP="009815D1">
      <w:pPr>
        <w:pStyle w:val="B5"/>
        <w:rPr>
          <w:ins w:id="42" w:author="SONMDT Rapporteur" w:date="2024-06-05T08:54:00Z"/>
        </w:rPr>
      </w:pPr>
      <w:ins w:id="43" w:author="SONMDT Rapporteur" w:date="2024-06-05T08:54:00Z">
        <w:r>
          <w:t>5&gt;</w:t>
        </w:r>
        <w:r>
          <w:tab/>
        </w:r>
      </w:ins>
      <w:ins w:id="44" w:author="SONMDT Rapporteur" w:date="2024-06-05T08:55:00Z">
        <w:r w:rsidRPr="009815D1">
          <w:rPr>
            <w:lang w:eastAsia="zh-CN"/>
          </w:rPr>
          <w:t xml:space="preserve">release </w:t>
        </w:r>
        <w:proofErr w:type="spellStart"/>
        <w:r w:rsidRPr="009815D1">
          <w:rPr>
            <w:i/>
          </w:rPr>
          <w:t>successHO</w:t>
        </w:r>
        <w:proofErr w:type="spellEnd"/>
        <w:r w:rsidRPr="009815D1">
          <w:rPr>
            <w:i/>
          </w:rPr>
          <w:t>-Config</w:t>
        </w:r>
        <w:r w:rsidRPr="009815D1">
          <w:rPr>
            <w:lang w:eastAsia="zh-CN"/>
          </w:rPr>
          <w:t xml:space="preserve"> </w:t>
        </w:r>
        <w:r w:rsidRPr="009815D1">
          <w:t xml:space="preserve">configured by the source </w:t>
        </w:r>
        <w:proofErr w:type="spellStart"/>
        <w:r w:rsidRPr="009815D1">
          <w:t>PCell</w:t>
        </w:r>
        <w:proofErr w:type="spellEnd"/>
        <w:r w:rsidRPr="009815D1">
          <w:t xml:space="preserve"> and </w:t>
        </w:r>
        <w:r w:rsidRPr="009815D1">
          <w:rPr>
            <w:i/>
            <w:iCs/>
          </w:rPr>
          <w:t>thresholdPercentageT304</w:t>
        </w:r>
        <w:r w:rsidRPr="009815D1">
          <w:t xml:space="preserve"> if configured by the target </w:t>
        </w:r>
        <w:proofErr w:type="spellStart"/>
        <w:proofErr w:type="gramStart"/>
        <w:r w:rsidRPr="009815D1">
          <w:t>PCell</w:t>
        </w:r>
      </w:ins>
      <w:proofErr w:type="spellEnd"/>
      <w:ins w:id="45" w:author="SONMDT Rapporteur" w:date="2024-06-05T08:54:00Z">
        <w:r>
          <w:t>;</w:t>
        </w:r>
        <w:proofErr w:type="gramEnd"/>
      </w:ins>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E1AE666" w14:textId="34FF7976" w:rsidR="0099558B" w:rsidRDefault="0099558B" w:rsidP="0099558B">
      <w:pPr>
        <w:pStyle w:val="B3"/>
      </w:pPr>
      <w:r>
        <w:lastRenderedPageBreak/>
        <w:t>3&gt;</w:t>
      </w:r>
      <w:r>
        <w:tab/>
      </w:r>
      <w:del w:id="46"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xml:space="preserve">, if </w:t>
      </w:r>
      <w:proofErr w:type="gramStart"/>
      <w:r>
        <w:t>available;</w:t>
      </w:r>
      <w:proofErr w:type="gramEnd"/>
    </w:p>
    <w:p w14:paraId="6905DB4D"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lastRenderedPageBreak/>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lang w:eastAsia="zh-CN"/>
        </w:rPr>
        <w:t>flightPathUpdateDistanceThr</w:t>
      </w:r>
      <w:proofErr w:type="spellEnd"/>
      <w:r>
        <w:rPr>
          <w:rFonts w:eastAsia="SimSun"/>
          <w:lang w:eastAsia="en-US"/>
        </w:rPr>
        <w:t>;</w:t>
      </w:r>
      <w:proofErr w:type="gramEnd"/>
      <w:r>
        <w:rPr>
          <w:rFonts w:eastAsia="SimSun"/>
          <w:lang w:eastAsia="en-US"/>
        </w:rPr>
        <w:t xml:space="preserve">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proofErr w:type="gramStart"/>
      <w:r>
        <w:rPr>
          <w:i/>
          <w:iCs/>
        </w:rPr>
        <w:t>measConfigReportAppLayerAvailable</w:t>
      </w:r>
      <w:proofErr w:type="spellEnd"/>
      <w:r>
        <w:t>;</w:t>
      </w:r>
      <w:proofErr w:type="gramEnd"/>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lastRenderedPageBreak/>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w:t>
      </w:r>
      <w:proofErr w:type="gramStart"/>
      <w:r>
        <w:t>13a;</w:t>
      </w:r>
      <w:proofErr w:type="gramEnd"/>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DEF1356" w14:textId="77777777" w:rsidR="0099558B" w:rsidRDefault="0099558B" w:rsidP="0099558B">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w:t>
      </w:r>
      <w:proofErr w:type="gramStart"/>
      <w:r>
        <w:t>13b;</w:t>
      </w:r>
      <w:proofErr w:type="gramEnd"/>
    </w:p>
    <w:p w14:paraId="54584099" w14:textId="77777777" w:rsidR="0099558B" w:rsidRDefault="0099558B" w:rsidP="0099558B">
      <w:pPr>
        <w:pStyle w:val="B4"/>
      </w:pPr>
      <w:r>
        <w:t>4&gt;</w:t>
      </w:r>
      <w:r>
        <w:tab/>
        <w:t xml:space="preserve">the procedure </w:t>
      </w:r>
      <w:proofErr w:type="gramStart"/>
      <w:r>
        <w:t>ends;</w:t>
      </w:r>
      <w:proofErr w:type="gramEnd"/>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 xml:space="preserve">the procedure </w:t>
      </w:r>
      <w:proofErr w:type="gramStart"/>
      <w:r>
        <w:t>ends;</w:t>
      </w:r>
      <w:proofErr w:type="gramEnd"/>
    </w:p>
    <w:p w14:paraId="5EA8A0AF" w14:textId="77777777" w:rsidR="0099558B" w:rsidRDefault="0099558B" w:rsidP="0099558B">
      <w:pPr>
        <w:pStyle w:val="B3"/>
      </w:pPr>
      <w:r>
        <w:t>3&gt;</w:t>
      </w:r>
      <w:r>
        <w:tab/>
        <w:t>else:</w:t>
      </w:r>
    </w:p>
    <w:p w14:paraId="062935F7" w14:textId="77777777" w:rsidR="0099558B" w:rsidRDefault="0099558B" w:rsidP="0099558B">
      <w:pPr>
        <w:pStyle w:val="B4"/>
      </w:pPr>
      <w:r>
        <w:lastRenderedPageBreak/>
        <w:t>4&gt;</w:t>
      </w:r>
      <w:r>
        <w:tab/>
        <w:t>perform SCG deactivation as specified in 5.3.5.</w:t>
      </w:r>
      <w:proofErr w:type="gramStart"/>
      <w:r>
        <w:t>13b;</w:t>
      </w:r>
      <w:proofErr w:type="gramEnd"/>
    </w:p>
    <w:p w14:paraId="7607F6C8" w14:textId="77777777" w:rsidR="0099558B" w:rsidRDefault="0099558B" w:rsidP="0099558B">
      <w:pPr>
        <w:pStyle w:val="B4"/>
      </w:pPr>
      <w:r>
        <w:t>4&gt;</w:t>
      </w:r>
      <w:r>
        <w:tab/>
        <w:t xml:space="preserve">the procedure </w:t>
      </w:r>
      <w:proofErr w:type="gramStart"/>
      <w:r>
        <w:t>ends;</w:t>
      </w:r>
      <w:proofErr w:type="gramEnd"/>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w:t>
      </w:r>
      <w:proofErr w:type="gramStart"/>
      <w:r>
        <w:t>13a;</w:t>
      </w:r>
      <w:proofErr w:type="gramEnd"/>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w:t>
      </w:r>
      <w:proofErr w:type="gramStart"/>
      <w:r>
        <w:t>Random Access</w:t>
      </w:r>
      <w:proofErr w:type="gramEnd"/>
      <w:r>
        <w:t xml:space="preserve"> procedure:</w:t>
      </w:r>
    </w:p>
    <w:p w14:paraId="331505C3"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88AC901" w14:textId="4E815ED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0F4E09ED" w14:textId="4A01B73E" w:rsidR="0099558B" w:rsidRDefault="0099558B" w:rsidP="0099558B">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 xml:space="preserve">if lower layers indicate that a </w:t>
      </w:r>
      <w:proofErr w:type="gramStart"/>
      <w:r>
        <w:t>Random Access</w:t>
      </w:r>
      <w:proofErr w:type="gramEnd"/>
      <w:r>
        <w:t xml:space="preserve"> procedure is needed for SCG activation:</w:t>
      </w:r>
    </w:p>
    <w:p w14:paraId="45337A79"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EE4D1F" w14:textId="77777777" w:rsidR="0099558B" w:rsidRDefault="0099558B" w:rsidP="0099558B">
      <w:pPr>
        <w:pStyle w:val="B4"/>
      </w:pPr>
      <w:r>
        <w:t>4&gt;</w:t>
      </w:r>
      <w:r>
        <w:tab/>
        <w:t xml:space="preserve">else the procedure </w:t>
      </w:r>
      <w:proofErr w:type="gramStart"/>
      <w:r>
        <w:t>ends;</w:t>
      </w:r>
      <w:proofErr w:type="gramEnd"/>
    </w:p>
    <w:p w14:paraId="6B117DF1" w14:textId="77777777" w:rsidR="0099558B" w:rsidRDefault="0099558B" w:rsidP="0099558B">
      <w:pPr>
        <w:pStyle w:val="B3"/>
      </w:pPr>
      <w:r>
        <w:t>3&gt;</w:t>
      </w:r>
      <w:r>
        <w:tab/>
        <w:t xml:space="preserve">else the procedure </w:t>
      </w:r>
      <w:proofErr w:type="gramStart"/>
      <w:r>
        <w:t>ends;</w:t>
      </w:r>
      <w:proofErr w:type="gramEnd"/>
    </w:p>
    <w:p w14:paraId="19198508" w14:textId="77777777" w:rsidR="0099558B" w:rsidRDefault="0099558B" w:rsidP="0099558B">
      <w:pPr>
        <w:pStyle w:val="B2"/>
      </w:pPr>
      <w:r>
        <w:t>2&gt;</w:t>
      </w:r>
      <w:r>
        <w:tab/>
        <w:t>else</w:t>
      </w:r>
    </w:p>
    <w:p w14:paraId="03114EC3" w14:textId="77777777" w:rsidR="0099558B" w:rsidRDefault="0099558B" w:rsidP="0099558B">
      <w:pPr>
        <w:pStyle w:val="B3"/>
      </w:pPr>
      <w:r>
        <w:lastRenderedPageBreak/>
        <w:t>3&gt;</w:t>
      </w:r>
      <w:r>
        <w:tab/>
        <w:t>perform SCG deactivation as specified in 5.3.5.</w:t>
      </w:r>
      <w:proofErr w:type="gramStart"/>
      <w:r>
        <w:t>13b;</w:t>
      </w:r>
      <w:proofErr w:type="gramEnd"/>
    </w:p>
    <w:p w14:paraId="4A0753EC" w14:textId="77777777" w:rsidR="0099558B" w:rsidRDefault="0099558B" w:rsidP="0099558B">
      <w:pPr>
        <w:pStyle w:val="B3"/>
      </w:pPr>
      <w:r>
        <w:t>3&gt;</w:t>
      </w:r>
      <w:r>
        <w:tab/>
        <w:t xml:space="preserve">the procedure </w:t>
      </w:r>
      <w:proofErr w:type="gramStart"/>
      <w:r>
        <w:t>ends;</w:t>
      </w:r>
      <w:proofErr w:type="gramEnd"/>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w:t>
      </w:r>
      <w:proofErr w:type="spellStart"/>
      <w:r>
        <w:rPr>
          <w:color w:val="000000" w:themeColor="text1"/>
          <w:lang w:val="en-GB"/>
        </w:rPr>
        <w:t>PSCell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change) or to the </w:t>
      </w:r>
      <w:proofErr w:type="spellStart"/>
      <w:r>
        <w:rPr>
          <w:color w:val="000000" w:themeColor="text1"/>
          <w:lang w:val="en-GB"/>
        </w:rPr>
        <w:t>PCell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w:t>
      </w:r>
      <w:proofErr w:type="spellStart"/>
      <w:r>
        <w:rPr>
          <w:lang w:val="en-GB"/>
        </w:rPr>
        <w:t>PSCell</w:t>
      </w:r>
      <w:proofErr w:type="spellEnd"/>
      <w:r>
        <w:rPr>
          <w:lang w:val="en-GB"/>
        </w:rPr>
        <w:t xml:space="preserve">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 xml:space="preserve">the procedure </w:t>
      </w:r>
      <w:proofErr w:type="gramStart"/>
      <w:r>
        <w:rPr>
          <w:lang w:val="en-GB"/>
        </w:rPr>
        <w:t>ends;</w:t>
      </w:r>
      <w:proofErr w:type="gramEnd"/>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w:t>
      </w:r>
      <w:proofErr w:type="gramStart"/>
      <w:r>
        <w:t>13b;</w:t>
      </w:r>
      <w:proofErr w:type="gramEnd"/>
    </w:p>
    <w:p w14:paraId="7D58C1E3" w14:textId="77777777" w:rsidR="0099558B" w:rsidRDefault="0099558B" w:rsidP="0099558B">
      <w:pPr>
        <w:pStyle w:val="B5"/>
      </w:pPr>
      <w:r>
        <w:t>5&gt;</w:t>
      </w:r>
      <w:r>
        <w:tab/>
        <w:t xml:space="preserve">the procedure </w:t>
      </w:r>
      <w:proofErr w:type="gramStart"/>
      <w:r>
        <w:t>ends;</w:t>
      </w:r>
      <w:proofErr w:type="gramEnd"/>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w:t>
      </w:r>
      <w:proofErr w:type="gramStart"/>
      <w:r>
        <w:rPr>
          <w:lang w:val="en-GB"/>
        </w:rPr>
        <w:t>13b;</w:t>
      </w:r>
      <w:proofErr w:type="gramEnd"/>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w:t>
      </w:r>
      <w:proofErr w:type="spellStart"/>
      <w:r>
        <w:rPr>
          <w:color w:val="000000" w:themeColor="text1"/>
        </w:rPr>
        <w:t>PSCell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lastRenderedPageBreak/>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 xml:space="preserve">if the UE is in NR-DC </w:t>
      </w:r>
      <w:proofErr w:type="gramStart"/>
      <w:r>
        <w:t>and;</w:t>
      </w:r>
      <w:proofErr w:type="gramEnd"/>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w:t>
      </w:r>
      <w:proofErr w:type="gramStart"/>
      <w:r>
        <w:t>13b;</w:t>
      </w:r>
      <w:proofErr w:type="gramEnd"/>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w:t>
      </w:r>
      <w:proofErr w:type="gramStart"/>
      <w:r>
        <w:t>13b1;</w:t>
      </w:r>
      <w:proofErr w:type="gramEnd"/>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 xml:space="preserve">indicate TA report initiation to lower </w:t>
      </w:r>
      <w:proofErr w:type="gramStart"/>
      <w:r>
        <w:t>layers;</w:t>
      </w:r>
      <w:proofErr w:type="gramEnd"/>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 xml:space="preserve">stop timer </w:t>
      </w:r>
      <w:proofErr w:type="gramStart"/>
      <w:r>
        <w:t>T421;</w:t>
      </w:r>
      <w:proofErr w:type="gramEnd"/>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 xml:space="preserve">stop timer </w:t>
      </w:r>
      <w:proofErr w:type="gramStart"/>
      <w:r>
        <w:t>T421;</w:t>
      </w:r>
      <w:proofErr w:type="gramEnd"/>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 xml:space="preserve">stop timer T304 for that cell group if </w:t>
      </w:r>
      <w:proofErr w:type="gramStart"/>
      <w:r>
        <w:t>running;</w:t>
      </w:r>
      <w:proofErr w:type="gramEnd"/>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lastRenderedPageBreak/>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 xml:space="preserve">stop timer </w:t>
      </w:r>
      <w:proofErr w:type="gramStart"/>
      <w:r>
        <w:t>T420;</w:t>
      </w:r>
      <w:proofErr w:type="gramEnd"/>
    </w:p>
    <w:p w14:paraId="50D44278" w14:textId="77777777" w:rsidR="0099558B" w:rsidRDefault="0099558B" w:rsidP="0099558B">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06E502" w14:textId="77777777" w:rsidR="0099558B" w:rsidRDefault="0099558B" w:rsidP="0099558B">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 xml:space="preserve">release radio resources on the direct path, including release of the RLC entities and the MAC </w:t>
      </w:r>
      <w:proofErr w:type="gramStart"/>
      <w:r>
        <w:rPr>
          <w:rFonts w:eastAsia="DengXian"/>
          <w:lang w:eastAsia="zh-CN"/>
        </w:rPr>
        <w:t>configuration;</w:t>
      </w:r>
      <w:proofErr w:type="gramEnd"/>
    </w:p>
    <w:p w14:paraId="6CB53B3D" w14:textId="77777777" w:rsidR="0099558B" w:rsidRDefault="0099558B" w:rsidP="0099558B">
      <w:pPr>
        <w:pStyle w:val="B4"/>
        <w:rPr>
          <w:rFonts w:eastAsia="DengXian"/>
          <w:lang w:eastAsia="zh-CN"/>
        </w:rPr>
      </w:pPr>
      <w:r>
        <w:t>4&gt;</w:t>
      </w:r>
      <w:r>
        <w:tab/>
        <w:t xml:space="preserve">reset MAC used in the source </w:t>
      </w:r>
      <w:proofErr w:type="gramStart"/>
      <w:r>
        <w:t>cell;</w:t>
      </w:r>
      <w:proofErr w:type="gramEnd"/>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 xml:space="preserve">release the uplink grant configured for RACH-less </w:t>
      </w:r>
      <w:proofErr w:type="gramStart"/>
      <w:r>
        <w:t>handover;</w:t>
      </w:r>
      <w:proofErr w:type="gramEnd"/>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4EB4424B" w14:textId="77777777" w:rsidR="0099558B" w:rsidRDefault="0099558B" w:rsidP="0099558B">
      <w:pPr>
        <w:pStyle w:val="B2"/>
      </w:pPr>
      <w:r>
        <w:t>2&gt;</w:t>
      </w:r>
      <w:r>
        <w:tab/>
        <w:t>for each DRB configured as DAPS bearer, request uplink data switching to the PDCP entity, as specified in TS 38.323 [5</w:t>
      </w:r>
      <w:proofErr w:type="gramStart"/>
      <w:r>
        <w:t>];</w:t>
      </w:r>
      <w:proofErr w:type="gramEnd"/>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 xml:space="preserve">stop timer T390 for all access </w:t>
      </w:r>
      <w:proofErr w:type="gramStart"/>
      <w:r>
        <w:t>categories;</w:t>
      </w:r>
      <w:proofErr w:type="gramEnd"/>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 xml:space="preserve">stop timer </w:t>
      </w:r>
      <w:proofErr w:type="gramStart"/>
      <w:r>
        <w:t>T350;</w:t>
      </w:r>
      <w:proofErr w:type="gramEnd"/>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580017EA" w14:textId="77777777" w:rsidR="0099558B" w:rsidRDefault="0099558B" w:rsidP="0099558B">
      <w:pPr>
        <w:pStyle w:val="B4"/>
      </w:pPr>
      <w:r>
        <w:t>4&gt;</w:t>
      </w:r>
      <w:r>
        <w:tab/>
        <w:t xml:space="preserve">upon acquiring </w:t>
      </w:r>
      <w:r>
        <w:rPr>
          <w:i/>
        </w:rPr>
        <w:t>SIB1</w:t>
      </w:r>
      <w:r>
        <w:t xml:space="preserve">, perform the actions specified in clause </w:t>
      </w:r>
      <w:proofErr w:type="gramStart"/>
      <w:r>
        <w:t>5.2.2.4.2;</w:t>
      </w:r>
      <w:proofErr w:type="gramEnd"/>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lastRenderedPageBreak/>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7775ECE" w14:textId="77777777" w:rsidR="0099558B" w:rsidRDefault="0099558B" w:rsidP="0099558B">
      <w:pPr>
        <w:pStyle w:val="B4"/>
      </w:pPr>
      <w:r>
        <w:rPr>
          <w:lang w:eastAsia="ko-KR"/>
        </w:rPr>
        <w:t>4</w:t>
      </w:r>
      <w:r>
        <w:t>&gt;</w:t>
      </w:r>
      <w:r>
        <w:rPr>
          <w:lang w:eastAsia="ko-KR"/>
        </w:rPr>
        <w:tab/>
      </w:r>
      <w:r>
        <w:t xml:space="preserve">start or restart the prohibit timer (if exists) or the leave without response timer or the wait timer for the MUSIM associated with the concerned UE assistance information with the timer value set to the value in corresponding </w:t>
      </w:r>
      <w:proofErr w:type="gramStart"/>
      <w:r>
        <w:t>configuration;</w:t>
      </w:r>
      <w:proofErr w:type="gramEnd"/>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4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7"/>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22"/>
      <w:bookmarkEnd w:id="23"/>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 xml:space="preserve">consider itself to be configured to send delay budget reports in accordance with </w:t>
      </w:r>
      <w:proofErr w:type="gramStart"/>
      <w:r w:rsidRPr="00FF4867">
        <w:t>5.</w:t>
      </w:r>
      <w:r w:rsidRPr="00FF4867">
        <w:rPr>
          <w:lang w:eastAsia="zh-CN"/>
        </w:rPr>
        <w:t>7.4</w:t>
      </w:r>
      <w:r w:rsidRPr="00FF4867">
        <w:t>;</w:t>
      </w:r>
      <w:proofErr w:type="gramEnd"/>
    </w:p>
    <w:p w14:paraId="1738BA2A" w14:textId="77777777" w:rsidR="00394471" w:rsidRPr="00FF4867" w:rsidRDefault="00394471" w:rsidP="00394471">
      <w:pPr>
        <w:pStyle w:val="B2"/>
      </w:pPr>
      <w:r w:rsidRPr="00FF4867">
        <w:lastRenderedPageBreak/>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 xml:space="preserve">consider itself to be configured to provide overheating assistance information in accordance with </w:t>
      </w:r>
      <w:proofErr w:type="gramStart"/>
      <w:r w:rsidRPr="00FF4867">
        <w:t>5.7.4;</w:t>
      </w:r>
      <w:proofErr w:type="gramEnd"/>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 xml:space="preserve">consider itself not to be configured to provide overheating assistance information and stop timer T345, if </w:t>
      </w:r>
      <w:proofErr w:type="gramStart"/>
      <w:r w:rsidRPr="00FF4867">
        <w:t>running;</w:t>
      </w:r>
      <w:proofErr w:type="gramEnd"/>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 xml:space="preserve">consider itself to be configured to provide IDC assistance information in accordance with </w:t>
      </w:r>
      <w:proofErr w:type="gramStart"/>
      <w:r w:rsidRPr="00FF4867">
        <w:t>5.7.4;</w:t>
      </w:r>
      <w:proofErr w:type="gramEnd"/>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 xml:space="preserve">consider itself not to be configured to provide IDC assistance </w:t>
      </w:r>
      <w:proofErr w:type="gramStart"/>
      <w:r w:rsidRPr="00FF4867">
        <w:t>information;</w:t>
      </w:r>
      <w:proofErr w:type="gramEnd"/>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 xml:space="preserve">consider itself to be configured to provide its preference on DRX parameters for power saving for the cell group in accordance with </w:t>
      </w:r>
      <w:proofErr w:type="gramStart"/>
      <w:r w:rsidRPr="00FF4867">
        <w:t>5.7.4;</w:t>
      </w:r>
      <w:proofErr w:type="gramEnd"/>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 xml:space="preserve">consider itself not to be configured to provide its preference on DRX parameters for power saving for the cell group and stop timer T346a associated with the cell group, if </w:t>
      </w:r>
      <w:proofErr w:type="gramStart"/>
      <w:r w:rsidRPr="00FF4867">
        <w:t>running;</w:t>
      </w:r>
      <w:proofErr w:type="gramEnd"/>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 xml:space="preserve">consider itself to be configured to provide its preference on the maximum aggregated bandwidth for power saving for the cell group in accordance with </w:t>
      </w:r>
      <w:proofErr w:type="gramStart"/>
      <w:r w:rsidRPr="00FF4867">
        <w:t>5.7.4;</w:t>
      </w:r>
      <w:proofErr w:type="gramEnd"/>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 xml:space="preserve">consider itself to be configured to provide its preference on the maximum aggregated bandwidth for FR2-2 for power saving for the cell group in accordance with </w:t>
      </w:r>
      <w:proofErr w:type="gramStart"/>
      <w:r w:rsidRPr="00FF4867">
        <w:t>5.7.4;</w:t>
      </w:r>
      <w:proofErr w:type="gramEnd"/>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 xml:space="preserve">consider itself not to be configured to provide its preference on the maximum aggregated bandwidth for power saving for the cell group and stop timer T346b associated with the cell group, if </w:t>
      </w:r>
      <w:proofErr w:type="gramStart"/>
      <w:r w:rsidRPr="00FF4867">
        <w:t>running;</w:t>
      </w:r>
      <w:proofErr w:type="gramEnd"/>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 xml:space="preserve">consider itself to be configured to provide its preference on the maximum number of secondary component carriers for power saving for the cell group in accordance with </w:t>
      </w:r>
      <w:proofErr w:type="gramStart"/>
      <w:r w:rsidRPr="00FF4867">
        <w:t>5.7.4;</w:t>
      </w:r>
      <w:proofErr w:type="gramEnd"/>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 xml:space="preserve">consider itself not to be configured to provide its preference on the maximum number of secondary component carriers for power saving for the cell group and stop timer T346c associated with the cell group, if </w:t>
      </w:r>
      <w:proofErr w:type="gramStart"/>
      <w:r w:rsidRPr="00FF4867">
        <w:t>running;</w:t>
      </w:r>
      <w:proofErr w:type="gramEnd"/>
    </w:p>
    <w:p w14:paraId="7C20D8D8" w14:textId="77777777"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 xml:space="preserve">consider itself to be configured to provide its preference on the maximum number of MIMO layers for power saving for the cell group in accordance with </w:t>
      </w:r>
      <w:proofErr w:type="gramStart"/>
      <w:r w:rsidRPr="00FF4867">
        <w:t>5.7.4;</w:t>
      </w:r>
      <w:proofErr w:type="gramEnd"/>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 xml:space="preserve">consider itself to be configured to provide its preference on the maximum number of MIMO layers for FR2-2 for power saving for the cell group in accordance with </w:t>
      </w:r>
      <w:proofErr w:type="gramStart"/>
      <w:r w:rsidRPr="00FF4867">
        <w:t>5.7.4;</w:t>
      </w:r>
      <w:proofErr w:type="gramEnd"/>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 xml:space="preserve">consider itself not to be configured to provide its preference on the maximum number of MIMO layers for power saving for the cell group and stop timer T346d associated with the cell group, if </w:t>
      </w:r>
      <w:proofErr w:type="gramStart"/>
      <w:r w:rsidRPr="00FF4867">
        <w:t>running;</w:t>
      </w:r>
      <w:proofErr w:type="gramEnd"/>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 xml:space="preserve">consider itself to be configured to provide its preference on the minimum scheduling offset for cross-slot scheduling for power saving for the cell group in accordance with </w:t>
      </w:r>
      <w:proofErr w:type="gramStart"/>
      <w:r w:rsidRPr="00FF4867">
        <w:t>5.7.4;</w:t>
      </w:r>
      <w:proofErr w:type="gramEnd"/>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 xml:space="preserve">consider itself to be configured to provide its preference on the minimum scheduling offset for 480 kHz SCS and/or 960 kHz SCS for cross-slot scheduling for power saving for the cell group in accordance with </w:t>
      </w:r>
      <w:proofErr w:type="gramStart"/>
      <w:r w:rsidRPr="00FF4867">
        <w:t>5.7.4;</w:t>
      </w:r>
      <w:proofErr w:type="gramEnd"/>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F4867">
        <w:t>running;</w:t>
      </w:r>
      <w:proofErr w:type="gramEnd"/>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 xml:space="preserve">consider itself to be configured to provide assistance information to transition out of RRC_CONNECTED in accordance with </w:t>
      </w:r>
      <w:proofErr w:type="gramStart"/>
      <w:r w:rsidRPr="00FF4867">
        <w:t>5.7.4;</w:t>
      </w:r>
      <w:proofErr w:type="gramEnd"/>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 xml:space="preserve">consider itself not to be configured to </w:t>
      </w:r>
      <w:proofErr w:type="gramStart"/>
      <w:r w:rsidRPr="00FF4867">
        <w:t>provide assistance</w:t>
      </w:r>
      <w:proofErr w:type="gramEnd"/>
      <w:r w:rsidRPr="00FF4867">
        <w:t xml:space="preserv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 xml:space="preserve">and successful </w:t>
      </w:r>
      <w:proofErr w:type="spellStart"/>
      <w:r w:rsidR="007167F6" w:rsidRPr="00FF4867">
        <w:rPr>
          <w:color w:val="000000" w:themeColor="text1"/>
        </w:rPr>
        <w:t>PSCell</w:t>
      </w:r>
      <w:proofErr w:type="spellEnd"/>
      <w:r w:rsidR="007167F6" w:rsidRPr="00FF4867">
        <w:rPr>
          <w:color w:val="000000" w:themeColor="text1"/>
        </w:rPr>
        <w:t xml:space="preserve"> change or addition report (if received for the associated cell group</w:t>
      </w:r>
      <w:proofErr w:type="gramStart"/>
      <w:r w:rsidR="007167F6" w:rsidRPr="00FF4867">
        <w:rPr>
          <w:color w:val="000000" w:themeColor="text1"/>
        </w:rPr>
        <w:t>)</w:t>
      </w:r>
      <w:r w:rsidRPr="00FF4867">
        <w:t>;</w:t>
      </w:r>
      <w:proofErr w:type="gramEnd"/>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lastRenderedPageBreak/>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 xml:space="preserve">configured grant assistance information for NR </w:t>
      </w:r>
      <w:proofErr w:type="spellStart"/>
      <w:r w:rsidR="00394471" w:rsidRPr="00FF4867">
        <w:rPr>
          <w:lang w:eastAsia="zh-CN"/>
        </w:rPr>
        <w:t>sidelink</w:t>
      </w:r>
      <w:proofErr w:type="spellEnd"/>
      <w:r w:rsidR="00394471" w:rsidRPr="00FF4867">
        <w:rPr>
          <w:lang w:eastAsia="zh-CN"/>
        </w:rPr>
        <w:t xml:space="preserve"> communication</w:t>
      </w:r>
      <w:r w:rsidR="00394471" w:rsidRPr="00FF4867">
        <w:t xml:space="preserve"> in accordance with </w:t>
      </w:r>
      <w:proofErr w:type="gramStart"/>
      <w:r w:rsidR="00394471" w:rsidRPr="00FF4867">
        <w:t>5.7.4;</w:t>
      </w:r>
      <w:proofErr w:type="gramEnd"/>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 xml:space="preserve">consider itself to be configured to provide UE reference time assistance information in accordance with </w:t>
      </w:r>
      <w:proofErr w:type="gramStart"/>
      <w:r w:rsidRPr="00FF4867">
        <w:t>5.7.4;</w:t>
      </w:r>
      <w:proofErr w:type="gramEnd"/>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 xml:space="preserve">consider itself not to be configured to provide UE reference time assistance </w:t>
      </w:r>
      <w:proofErr w:type="gramStart"/>
      <w:r w:rsidRPr="00FF4867">
        <w:t>information;</w:t>
      </w:r>
      <w:proofErr w:type="gramEnd"/>
    </w:p>
    <w:p w14:paraId="1813B11F" w14:textId="3A6D9BB1" w:rsidR="00800E9E" w:rsidRPr="00FF4867" w:rsidRDefault="00800E9E" w:rsidP="00800E9E">
      <w:pPr>
        <w:pStyle w:val="B1"/>
      </w:pPr>
      <w:bookmarkStart w:id="48" w:name="_Toc60776786"/>
      <w:r w:rsidRPr="00FF4867">
        <w:t>1&gt;</w:t>
      </w:r>
      <w:r w:rsidRPr="00FF4867">
        <w:tab/>
        <w:t xml:space="preserve">if </w:t>
      </w:r>
      <w:del w:id="49"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50"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w:t>
      </w:r>
      <w:proofErr w:type="gramStart"/>
      <w:r w:rsidR="00E84B6D" w:rsidRPr="00FF4867">
        <w:rPr>
          <w:rFonts w:eastAsia="DengXian"/>
          <w:lang w:eastAsia="zh-CN"/>
        </w:rPr>
        <w:t>6</w:t>
      </w:r>
      <w:r w:rsidRPr="00FF4867">
        <w:t>;</w:t>
      </w:r>
      <w:proofErr w:type="gramEnd"/>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51" w:author="SONMDT Rapporteur" w:date="2024-04-09T11:40:00Z"/>
          <w:color w:val="000000" w:themeColor="text1"/>
        </w:rPr>
      </w:pPr>
      <w:ins w:id="52" w:author="SONMDT Rapporteur" w:date="2024-04-09T11:40:00Z">
        <w:r w:rsidRPr="00A4663D">
          <w:rPr>
            <w:color w:val="000000" w:themeColor="text1"/>
          </w:rPr>
          <w:t>1&gt;</w:t>
        </w:r>
        <w:r w:rsidRPr="00A4663D">
          <w:rPr>
            <w:color w:val="000000" w:themeColor="text1"/>
          </w:rPr>
          <w:tab/>
        </w:r>
      </w:ins>
      <w:ins w:id="53"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54"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55" w:author="SONMDT Rapporteur" w:date="2024-04-23T08:17:00Z">
        <w:r w:rsidR="00B2108B" w:rsidRPr="00A4663D">
          <w:rPr>
            <w:color w:val="000000" w:themeColor="text1"/>
          </w:rPr>
          <w:t xml:space="preserve">and </w:t>
        </w:r>
      </w:ins>
      <w:ins w:id="56" w:author="SONMDT Rapporteur" w:date="2024-04-09T11:40:00Z">
        <w:r w:rsidRPr="00A4663D">
          <w:rPr>
            <w:color w:val="000000" w:themeColor="text1"/>
          </w:rPr>
          <w:t>if the</w:t>
        </w:r>
      </w:ins>
      <w:ins w:id="57"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58" w:author="SONMDT Rapporteur" w:date="2024-04-09T11:40:00Z">
        <w:r w:rsidRPr="00A4663D">
          <w:rPr>
            <w:color w:val="000000" w:themeColor="text1"/>
          </w:rPr>
          <w:t xml:space="preserve"> received </w:t>
        </w:r>
      </w:ins>
      <w:ins w:id="59" w:author="SONMDT Rapporteur" w:date="2024-04-15T15:57:00Z">
        <w:r w:rsidR="00B227C8" w:rsidRPr="00A4663D">
          <w:rPr>
            <w:color w:val="000000" w:themeColor="text1"/>
          </w:rPr>
          <w:t xml:space="preserve">in </w:t>
        </w:r>
      </w:ins>
      <w:proofErr w:type="spellStart"/>
      <w:ins w:id="60" w:author="SONMDT Rapporteur" w:date="2024-04-09T11:40:00Z">
        <w:r w:rsidRPr="00A4663D">
          <w:rPr>
            <w:i/>
            <w:iCs/>
            <w:color w:val="000000" w:themeColor="text1"/>
          </w:rPr>
          <w:t>otherConfig</w:t>
        </w:r>
        <w:proofErr w:type="spellEnd"/>
        <w:r w:rsidRPr="00A4663D">
          <w:rPr>
            <w:color w:val="000000" w:themeColor="text1"/>
          </w:rPr>
          <w:t xml:space="preserve"> </w:t>
        </w:r>
      </w:ins>
      <w:ins w:id="61" w:author="SONMDT Rapporteur" w:date="2024-04-15T15:55:00Z">
        <w:r w:rsidR="00B227C8" w:rsidRPr="00A4663D">
          <w:rPr>
            <w:color w:val="000000" w:themeColor="text1"/>
          </w:rPr>
          <w:t xml:space="preserve">is set to </w:t>
        </w:r>
        <w:r w:rsidR="00B227C8" w:rsidRPr="00A4663D">
          <w:rPr>
            <w:i/>
            <w:iCs/>
            <w:color w:val="000000" w:themeColor="text1"/>
          </w:rPr>
          <w:t>setup</w:t>
        </w:r>
      </w:ins>
      <w:ins w:id="62" w:author="SONMDT Rapporteur" w:date="2024-04-09T11:40:00Z">
        <w:r w:rsidRPr="00A4663D">
          <w:rPr>
            <w:color w:val="000000" w:themeColor="text1"/>
          </w:rPr>
          <w:t>:</w:t>
        </w:r>
      </w:ins>
    </w:p>
    <w:p w14:paraId="1C51FDB5" w14:textId="26E1E632" w:rsidR="007C11DD" w:rsidRPr="00A4663D" w:rsidRDefault="007C11DD" w:rsidP="007C11DD">
      <w:pPr>
        <w:pStyle w:val="B2"/>
        <w:rPr>
          <w:ins w:id="63" w:author="SONMDT Rapporteur" w:date="2024-04-09T11:40:00Z"/>
          <w:color w:val="000000" w:themeColor="text1"/>
        </w:rPr>
      </w:pPr>
      <w:ins w:id="64" w:author="SONMDT Rapporteur" w:date="2024-04-09T11:40:00Z">
        <w:r w:rsidRPr="00A4663D">
          <w:rPr>
            <w:color w:val="000000" w:themeColor="text1"/>
          </w:rPr>
          <w:t>2&gt;</w:t>
        </w:r>
        <w:r w:rsidRPr="00A4663D">
          <w:rPr>
            <w:color w:val="000000" w:themeColor="text1"/>
          </w:rPr>
          <w:tab/>
          <w:t xml:space="preserve">consider itself to be configured by the corresponding cell group 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w:t>
        </w:r>
        <w:proofErr w:type="gramStart"/>
        <w:r w:rsidRPr="00A4663D">
          <w:rPr>
            <w:color w:val="000000" w:themeColor="text1"/>
          </w:rPr>
          <w:t>7;</w:t>
        </w:r>
        <w:proofErr w:type="gramEnd"/>
      </w:ins>
    </w:p>
    <w:p w14:paraId="107ED4CF" w14:textId="77777777" w:rsidR="007C11DD" w:rsidRPr="00A4663D" w:rsidRDefault="007C11DD" w:rsidP="007C11DD">
      <w:pPr>
        <w:pStyle w:val="B1"/>
        <w:rPr>
          <w:ins w:id="65" w:author="SONMDT Rapporteur" w:date="2024-04-09T11:40:00Z"/>
          <w:color w:val="000000" w:themeColor="text1"/>
        </w:rPr>
      </w:pPr>
      <w:ins w:id="66"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67" w:author="SONMDT Rapporteur" w:date="2024-04-26T12:37:00Z"/>
          <w:color w:val="000000" w:themeColor="text1"/>
        </w:rPr>
      </w:pPr>
      <w:ins w:id="68" w:author="SONMDT Rapporteur" w:date="2024-04-09T11:40: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w:t>
        </w:r>
        <w:r w:rsidRPr="00A4663D">
          <w:rPr>
            <w:color w:val="000000" w:themeColor="text1"/>
          </w:rPr>
          <w:t>addition information.</w:t>
        </w:r>
      </w:ins>
    </w:p>
    <w:p w14:paraId="2A5B2C1E" w14:textId="5D0F6792" w:rsidR="009E7D38" w:rsidRPr="00A4663D" w:rsidDel="008123AE" w:rsidRDefault="009E7D38" w:rsidP="0052778A">
      <w:pPr>
        <w:pStyle w:val="B2"/>
        <w:rPr>
          <w:del w:id="69" w:author="SONMDT Rapporteur" w:date="2024-04-09T11:40:00Z"/>
          <w:color w:val="000000" w:themeColor="text1"/>
        </w:rPr>
      </w:pPr>
      <w:del w:id="70"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71" w:author="SONMDT Rapporteur" w:date="2024-04-15T16:01:00Z"/>
          <w:color w:val="000000" w:themeColor="text1"/>
        </w:rPr>
      </w:pPr>
      <w:ins w:id="72"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73" w:author="SONMDT Rapporteur" w:date="2024-04-23T08:13:00Z">
        <w:r w:rsidR="00B2108B" w:rsidRPr="00A4663D">
          <w:rPr>
            <w:color w:val="000000" w:themeColor="text1"/>
          </w:rPr>
          <w:t xml:space="preserve">set to </w:t>
        </w:r>
        <w:r w:rsidR="00B2108B" w:rsidRPr="00A4663D">
          <w:rPr>
            <w:i/>
            <w:iCs/>
            <w:color w:val="000000" w:themeColor="text1"/>
          </w:rPr>
          <w:t>setup</w:t>
        </w:r>
      </w:ins>
      <w:ins w:id="74"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75" w:author="SONMDT Rapporteur" w:date="2024-04-23T10:24:00Z"/>
          <w:color w:val="000000" w:themeColor="text1"/>
        </w:rPr>
      </w:pPr>
      <w:ins w:id="76" w:author="SONMDT Rapporteur" w:date="2024-04-23T10:24: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77" w:author="SONMDT Rapporteur" w:date="2024-04-23T10:29:00Z">
        <w:r w:rsidRPr="00A4663D">
          <w:rPr>
            <w:color w:val="000000" w:themeColor="text1"/>
          </w:rPr>
          <w:t xml:space="preserve"> already</w:t>
        </w:r>
      </w:ins>
      <w:ins w:id="78" w:author="SONMDT Rapporteur" w:date="2024-04-23T10:24:00Z">
        <w:r w:rsidRPr="00A4663D">
          <w:rPr>
            <w:color w:val="000000" w:themeColor="text1"/>
          </w:rPr>
          <w:t xml:space="preserve"> </w:t>
        </w:r>
      </w:ins>
      <w:ins w:id="79" w:author="SONMDT Rapporteur" w:date="2024-04-23T10:25:00Z">
        <w:r w:rsidRPr="00A4663D">
          <w:rPr>
            <w:color w:val="000000" w:themeColor="text1"/>
          </w:rPr>
          <w:t>configured</w:t>
        </w:r>
      </w:ins>
      <w:ins w:id="80" w:author="SONMDT Rapporteur" w:date="2024-04-23T10:28:00Z">
        <w:r w:rsidRPr="00A4663D">
          <w:rPr>
            <w:color w:val="000000" w:themeColor="text1"/>
          </w:rPr>
          <w:t xml:space="preserve"> </w:t>
        </w:r>
      </w:ins>
      <w:ins w:id="81" w:author="SONMDT Rapporteur" w:date="2024-04-26T16:01:00Z">
        <w:r w:rsidR="00AB779E">
          <w:rPr>
            <w:color w:val="000000" w:themeColor="text1"/>
          </w:rPr>
          <w:t>for</w:t>
        </w:r>
      </w:ins>
      <w:ins w:id="82" w:author="SONMDT Rapporteur" w:date="2024-04-23T10:25:00Z">
        <w:r w:rsidRPr="00A4663D">
          <w:rPr>
            <w:color w:val="000000" w:themeColor="text1"/>
          </w:rPr>
          <w:t xml:space="preserve"> the </w:t>
        </w:r>
      </w:ins>
      <w:ins w:id="83" w:author="SONMDT Rapporteur" w:date="2024-04-23T10:29:00Z">
        <w:r w:rsidRPr="00A4663D">
          <w:rPr>
            <w:color w:val="000000" w:themeColor="text1"/>
          </w:rPr>
          <w:t>SCG</w:t>
        </w:r>
      </w:ins>
      <w:ins w:id="84" w:author="SONMDT Rapporteur" w:date="2024-04-23T10:25:00Z">
        <w:r w:rsidRPr="00A4663D">
          <w:rPr>
            <w:color w:val="000000" w:themeColor="text1"/>
          </w:rPr>
          <w:t>:</w:t>
        </w:r>
      </w:ins>
    </w:p>
    <w:p w14:paraId="4341B731" w14:textId="68720E26" w:rsidR="008123AE" w:rsidRPr="00A4663D" w:rsidRDefault="008123AE" w:rsidP="008123AE">
      <w:pPr>
        <w:pStyle w:val="B2"/>
        <w:rPr>
          <w:ins w:id="85" w:author="SONMDT Rapporteur" w:date="2024-04-15T16:01:00Z"/>
          <w:color w:val="000000" w:themeColor="text1"/>
        </w:rPr>
      </w:pPr>
      <w:ins w:id="86" w:author="SONMDT Rapporteur" w:date="2024-04-15T16:01:00Z">
        <w:r w:rsidRPr="00A4663D">
          <w:rPr>
            <w:color w:val="000000" w:themeColor="text1"/>
          </w:rPr>
          <w:t>2&gt;</w:t>
        </w:r>
        <w:r w:rsidRPr="00A4663D">
          <w:rPr>
            <w:color w:val="000000" w:themeColor="text1"/>
          </w:rPr>
          <w:tab/>
          <w:t xml:space="preserve">consider itself to be configured by the </w:t>
        </w:r>
      </w:ins>
      <w:ins w:id="87" w:author="SONMDT Rapporteur" w:date="2024-04-15T17:08:00Z">
        <w:r w:rsidR="00C9591C" w:rsidRPr="00A4663D">
          <w:rPr>
            <w:color w:val="000000" w:themeColor="text1"/>
          </w:rPr>
          <w:t xml:space="preserve">source </w:t>
        </w:r>
      </w:ins>
      <w:proofErr w:type="spellStart"/>
      <w:ins w:id="88" w:author="SONMDT Rapporteur" w:date="2024-04-15T17:07:00Z">
        <w:r w:rsidR="00C9591C" w:rsidRPr="00A4663D">
          <w:rPr>
            <w:color w:val="000000" w:themeColor="text1"/>
          </w:rPr>
          <w:t>PSCell</w:t>
        </w:r>
        <w:proofErr w:type="spellEnd"/>
        <w:r w:rsidR="00C9591C" w:rsidRPr="00A4663D">
          <w:rPr>
            <w:color w:val="000000" w:themeColor="text1"/>
          </w:rPr>
          <w:t xml:space="preserve"> </w:t>
        </w:r>
      </w:ins>
      <w:ins w:id="89" w:author="SONMDT Rapporteur" w:date="2024-04-15T16:01:00Z">
        <w:r w:rsidRPr="00A4663D">
          <w:rPr>
            <w:color w:val="000000" w:themeColor="text1"/>
          </w:rPr>
          <w:t xml:space="preserve">to provide the successful </w:t>
        </w:r>
        <w:proofErr w:type="spellStart"/>
        <w:r w:rsidRPr="00A4663D">
          <w:rPr>
            <w:color w:val="000000" w:themeColor="text1"/>
          </w:rPr>
          <w:t>PSCell</w:t>
        </w:r>
        <w:proofErr w:type="spellEnd"/>
        <w:r w:rsidRPr="00A4663D">
          <w:rPr>
            <w:color w:val="000000" w:themeColor="text1"/>
          </w:rPr>
          <w:t xml:space="preserve"> change or addition information in accordance with 5.7.10.</w:t>
        </w:r>
        <w:proofErr w:type="gramStart"/>
        <w:r w:rsidRPr="00A4663D">
          <w:rPr>
            <w:color w:val="000000" w:themeColor="text1"/>
          </w:rPr>
          <w:t>7;</w:t>
        </w:r>
        <w:proofErr w:type="gramEnd"/>
      </w:ins>
    </w:p>
    <w:p w14:paraId="6C0FEEFA" w14:textId="56E709A3" w:rsidR="00B2108B" w:rsidRPr="00A4663D" w:rsidRDefault="00B2108B" w:rsidP="00B2108B">
      <w:pPr>
        <w:pStyle w:val="B1"/>
        <w:rPr>
          <w:ins w:id="90" w:author="SONMDT Rapporteur" w:date="2024-04-23T08:16:00Z"/>
          <w:color w:val="000000" w:themeColor="text1"/>
        </w:rPr>
      </w:pPr>
      <w:ins w:id="91" w:author="SONMDT Rapporteur" w:date="2024-04-23T08:16:00Z">
        <w:r w:rsidRPr="00A4663D">
          <w:rPr>
            <w:color w:val="000000" w:themeColor="text1"/>
          </w:rPr>
          <w:t>1&gt;</w:t>
        </w:r>
        <w:r w:rsidRPr="00A4663D">
          <w:rPr>
            <w:color w:val="000000" w:themeColor="text1"/>
          </w:rPr>
          <w:tab/>
        </w:r>
      </w:ins>
      <w:ins w:id="92" w:author="SONMDT Rapporteur" w:date="2024-04-26T12:15:00Z">
        <w:r w:rsidR="00E31E62" w:rsidRPr="00A4663D">
          <w:rPr>
            <w:color w:val="000000" w:themeColor="text1"/>
          </w:rPr>
          <w:t xml:space="preserve">if 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93" w:author="SONMDT Rapporteur" w:date="2024-04-23T08:16:00Z">
        <w:r w:rsidRPr="00A4663D">
          <w:rPr>
            <w:color w:val="000000" w:themeColor="text1"/>
          </w:rPr>
          <w:t>:</w:t>
        </w:r>
      </w:ins>
    </w:p>
    <w:p w14:paraId="01842AD5" w14:textId="3A4FDCB0" w:rsidR="008123AE" w:rsidRPr="00FF4867" w:rsidRDefault="00B2108B" w:rsidP="00B2108B">
      <w:pPr>
        <w:pStyle w:val="B2"/>
        <w:rPr>
          <w:ins w:id="94" w:author="SONMDT Rapporteur" w:date="2024-04-15T16:01:00Z"/>
        </w:rPr>
      </w:pPr>
      <w:ins w:id="95"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96" w:author="SONMDT Rapporteur" w:date="2024-04-09T11:40:00Z"/>
        </w:rPr>
      </w:pPr>
      <w:del w:id="97"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98" w:author="SONMDT Rapporteur" w:date="2024-04-09T11:40:00Z"/>
        </w:rPr>
      </w:pPr>
      <w:del w:id="99"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00" w:author="SONMDT Rapporteur" w:date="2024-04-09T11:40:00Z"/>
        </w:rPr>
      </w:pPr>
      <w:del w:id="101"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02" w:author="SONMDT Rapporteur" w:date="2024-04-09T11:40:00Z"/>
        </w:rPr>
      </w:pPr>
      <w:del w:id="103" w:author="SONMDT Rapporteur" w:date="2024-04-09T11:40:00Z">
        <w:r w:rsidRPr="00FF4867" w:rsidDel="007C11DD">
          <w:lastRenderedPageBreak/>
          <w:delText>3&gt;</w:delText>
        </w:r>
        <w:r w:rsidRPr="00FF4867" w:rsidDel="007C11DD">
          <w:tab/>
          <w:delText xml:space="preserve">consider itself to be configured by the source PSCell to provide the successful PSCell change </w:delText>
        </w:r>
      </w:del>
      <w:del w:id="104" w:author="SONMDT Rapporteur" w:date="2024-04-03T12:58:00Z">
        <w:r w:rsidRPr="00FF4867" w:rsidDel="00D740B9">
          <w:delText xml:space="preserve">or addition </w:delText>
        </w:r>
      </w:del>
      <w:del w:id="105"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06" w:author="SONMDT Rapporteur" w:date="2024-04-09T11:40:00Z"/>
        </w:rPr>
      </w:pPr>
      <w:del w:id="107"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08" w:author="SONMDT Rapporteur" w:date="2024-04-09T11:40:00Z"/>
        </w:rPr>
      </w:pPr>
      <w:del w:id="109"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 xml:space="preserve">consider itself to be configured to provide its preference on FR2 UL gap in accordance with </w:t>
      </w:r>
      <w:proofErr w:type="gramStart"/>
      <w:r w:rsidRPr="00FF4867">
        <w:t>5.7.4;</w:t>
      </w:r>
      <w:proofErr w:type="gramEnd"/>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 xml:space="preserve">consider itself not to be configured to provide its preference on FR2 UL </w:t>
      </w:r>
      <w:proofErr w:type="gramStart"/>
      <w:r w:rsidRPr="00FF4867">
        <w:t>gap;</w:t>
      </w:r>
      <w:proofErr w:type="gramEnd"/>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w:t>
      </w:r>
      <w:proofErr w:type="gramStart"/>
      <w:r w:rsidRPr="00FF4867">
        <w:t>5.7.4</w:t>
      </w:r>
      <w:r w:rsidRPr="00FF4867">
        <w:rPr>
          <w:iCs/>
        </w:rPr>
        <w:t>;</w:t>
      </w:r>
      <w:proofErr w:type="gramEnd"/>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xml:space="preserve">, if </w:t>
      </w:r>
      <w:proofErr w:type="gramStart"/>
      <w:r w:rsidRPr="00FF4867">
        <w:t>running</w:t>
      </w:r>
      <w:r w:rsidRPr="00FF4867">
        <w:rPr>
          <w:iCs/>
        </w:rPr>
        <w:t>;</w:t>
      </w:r>
      <w:proofErr w:type="gramEnd"/>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 xml:space="preserve">consider itself to be configured to provide MUSIM assistance information for leaving RRC_CONNECTED in accordance with </w:t>
      </w:r>
      <w:proofErr w:type="gramStart"/>
      <w:r w:rsidRPr="00FF4867">
        <w:t>5.7.4</w:t>
      </w:r>
      <w:r w:rsidRPr="00FF4867">
        <w:rPr>
          <w:iCs/>
        </w:rPr>
        <w:t>;</w:t>
      </w:r>
      <w:proofErr w:type="gramEnd"/>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 xml:space="preserve">consider itself to be configured to provide MUSIM assistance information for gap(s) priority in accordance with </w:t>
      </w:r>
      <w:proofErr w:type="gramStart"/>
      <w:r w:rsidRPr="00FF4867">
        <w:t>5.7.4;</w:t>
      </w:r>
      <w:proofErr w:type="gramEnd"/>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 xml:space="preserve">consider itself not to be configured to provide MUSIM assistance information for gap(s) </w:t>
      </w:r>
      <w:proofErr w:type="gramStart"/>
      <w:r w:rsidRPr="00FF4867">
        <w:t>priority</w:t>
      </w:r>
      <w:r w:rsidRPr="00FF4867">
        <w:rPr>
          <w:iCs/>
        </w:rPr>
        <w:t>;</w:t>
      </w:r>
      <w:proofErr w:type="gramEnd"/>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 xml:space="preserve">consider itself to be configured to provide MUSIM assistance information for capability restriction in accordance with </w:t>
      </w:r>
      <w:proofErr w:type="gramStart"/>
      <w:r w:rsidRPr="00FF4867">
        <w:t>5.7.4</w:t>
      </w:r>
      <w:r w:rsidRPr="00FF4867">
        <w:rPr>
          <w:iCs/>
        </w:rPr>
        <w:t>;</w:t>
      </w:r>
      <w:proofErr w:type="gramEnd"/>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xml:space="preserve">, if </w:t>
      </w:r>
      <w:proofErr w:type="gramStart"/>
      <w:r w:rsidRPr="00FF4867">
        <w:t>running</w:t>
      </w:r>
      <w:r w:rsidRPr="00FF4867">
        <w:rPr>
          <w:iCs/>
        </w:rPr>
        <w:t>;</w:t>
      </w:r>
      <w:proofErr w:type="gramEnd"/>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166C2E66" w14:textId="77777777" w:rsidR="00B623BD" w:rsidRPr="00FF4867" w:rsidRDefault="00B623BD" w:rsidP="000830BB">
      <w:pPr>
        <w:pStyle w:val="B2"/>
      </w:pPr>
      <w:r w:rsidRPr="00FF4867">
        <w:lastRenderedPageBreak/>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 xml:space="preserve">and stop timer T346j associated with the cell group, if </w:t>
      </w:r>
      <w:proofErr w:type="gramStart"/>
      <w:r w:rsidR="003A3480" w:rsidRPr="00FF4867">
        <w:t>running</w:t>
      </w:r>
      <w:r w:rsidRPr="00FF4867">
        <w:t>;</w:t>
      </w:r>
      <w:proofErr w:type="gramEnd"/>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 xml:space="preserve">and stop timer T346k associated with the cell group, if </w:t>
      </w:r>
      <w:proofErr w:type="gramStart"/>
      <w:r w:rsidR="003A3480" w:rsidRPr="00FF4867">
        <w:t>running</w:t>
      </w:r>
      <w:r w:rsidRPr="00FF4867">
        <w:t>;</w:t>
      </w:r>
      <w:proofErr w:type="gramEnd"/>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 xml:space="preserve">consider itself to be configured to provide its SCG deactivation preference in accordance with </w:t>
      </w:r>
      <w:proofErr w:type="gramStart"/>
      <w:r w:rsidRPr="00FF4867">
        <w:t>5.7.4;</w:t>
      </w:r>
      <w:proofErr w:type="gramEnd"/>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 xml:space="preserve">consider itself to be configured to provide service link propagation delay difference between serving cell and neighbour cell(s) in accordance with </w:t>
      </w:r>
      <w:proofErr w:type="gramStart"/>
      <w:r w:rsidRPr="00FF4867">
        <w:t>5.7.4;</w:t>
      </w:r>
      <w:proofErr w:type="gramEnd"/>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 xml:space="preserve">consider itself to be configured to report the fulfilment of the criterion for relaxing RRM measurements in accordance with </w:t>
      </w:r>
      <w:proofErr w:type="gramStart"/>
      <w:r w:rsidRPr="00FF4867">
        <w:t>5.7.4;</w:t>
      </w:r>
      <w:proofErr w:type="gramEnd"/>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 xml:space="preserve">consider itself to be configured to provide its preference on multi-Rx operation for FR2 in accordance with </w:t>
      </w:r>
      <w:proofErr w:type="gramStart"/>
      <w:r w:rsidRPr="00FF4867">
        <w:t>5.7.4;</w:t>
      </w:r>
      <w:proofErr w:type="gramEnd"/>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lastRenderedPageBreak/>
        <w:t>2&gt;</w:t>
      </w:r>
      <w:r w:rsidRPr="00FF4867">
        <w:tab/>
        <w:t xml:space="preserve">consider itself to be configured to indicate the </w:t>
      </w:r>
      <w:r w:rsidRPr="00FF4867">
        <w:rPr>
          <w:lang w:eastAsia="zh-CN"/>
        </w:rPr>
        <w:t xml:space="preserve">availability of flight path information </w:t>
      </w:r>
      <w:r w:rsidRPr="00FF4867">
        <w:t xml:space="preserve">in accordance with </w:t>
      </w:r>
      <w:proofErr w:type="gramStart"/>
      <w:r w:rsidRPr="00FF4867">
        <w:t>5.7.4;</w:t>
      </w:r>
      <w:proofErr w:type="gramEnd"/>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 xml:space="preserve">consider itself to be configured to provide UL traffic information in accordance with </w:t>
      </w:r>
      <w:proofErr w:type="gramStart"/>
      <w:r w:rsidRPr="00FF4867">
        <w:t>5.7.4;</w:t>
      </w:r>
      <w:proofErr w:type="gramEnd"/>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48"/>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10" w:name="_Toc60776825"/>
      <w:bookmarkStart w:id="111" w:name="_Toc162894186"/>
      <w:bookmarkStart w:id="112" w:name="_Toc162894200"/>
      <w:r w:rsidRPr="00FF4867">
        <w:t>5.3.10.3</w:t>
      </w:r>
      <w:r w:rsidRPr="00FF4867">
        <w:tab/>
        <w:t>Detection of radio link failure</w:t>
      </w:r>
      <w:bookmarkEnd w:id="110"/>
      <w:bookmarkEnd w:id="111"/>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 xml:space="preserve">upon T310 expiry in source </w:t>
      </w:r>
      <w:proofErr w:type="spellStart"/>
      <w:r w:rsidRPr="00FF4867">
        <w:t>SpCell</w:t>
      </w:r>
      <w:proofErr w:type="spellEnd"/>
      <w:r w:rsidRPr="00FF4867">
        <w:t>;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 xml:space="preserve">consider radio link failure to be detected for the source MCG i.e. source </w:t>
      </w:r>
      <w:proofErr w:type="gramStart"/>
      <w:r w:rsidRPr="00FF4867">
        <w:t>RLF;</w:t>
      </w:r>
      <w:proofErr w:type="gramEnd"/>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 xml:space="preserve">suspend the transmission and reception of all DRBs and multicast MRBs in the source </w:t>
      </w:r>
      <w:proofErr w:type="gramStart"/>
      <w:r w:rsidRPr="00FF4867">
        <w:rPr>
          <w:rStyle w:val="B4Char"/>
        </w:rPr>
        <w:t>MCG;</w:t>
      </w:r>
      <w:proofErr w:type="gramEnd"/>
    </w:p>
    <w:p w14:paraId="06AA929D" w14:textId="77777777" w:rsidR="00B16A9A" w:rsidRPr="00FF4867" w:rsidRDefault="00B16A9A" w:rsidP="00B16A9A">
      <w:pPr>
        <w:pStyle w:val="B3"/>
        <w:rPr>
          <w:rStyle w:val="B4Char"/>
        </w:rPr>
      </w:pPr>
      <w:r w:rsidRPr="00FF4867">
        <w:t>3&gt;</w:t>
      </w:r>
      <w:r w:rsidRPr="00FF4867">
        <w:tab/>
      </w:r>
      <w:r w:rsidRPr="00FF4867">
        <w:rPr>
          <w:rStyle w:val="B4Char"/>
        </w:rPr>
        <w:t xml:space="preserve">reset MAC for the source </w:t>
      </w:r>
      <w:proofErr w:type="gramStart"/>
      <w:r w:rsidRPr="00FF4867">
        <w:rPr>
          <w:rStyle w:val="B4Char"/>
        </w:rPr>
        <w:t>MCG;</w:t>
      </w:r>
      <w:proofErr w:type="gramEnd"/>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 xml:space="preserve">during a DAPS handover: the following only applies for the target </w:t>
      </w:r>
      <w:proofErr w:type="spellStart"/>
      <w:proofErr w:type="gramStart"/>
      <w:r w:rsidRPr="00FF4867">
        <w:t>PCell</w:t>
      </w:r>
      <w:proofErr w:type="spellEnd"/>
      <w:r w:rsidRPr="00FF4867">
        <w:t>;</w:t>
      </w:r>
      <w:proofErr w:type="gramEnd"/>
    </w:p>
    <w:p w14:paraId="0E4A0D05" w14:textId="77777777" w:rsidR="00B16A9A" w:rsidRPr="00FF4867" w:rsidRDefault="00B16A9A" w:rsidP="00B16A9A">
      <w:pPr>
        <w:pStyle w:val="B2"/>
      </w:pPr>
      <w:r w:rsidRPr="00FF4867">
        <w:t>2&gt;</w:t>
      </w:r>
      <w:r w:rsidRPr="00FF4867">
        <w:tab/>
        <w:t xml:space="preserve">upon T310 expiry in </w:t>
      </w:r>
      <w:proofErr w:type="spellStart"/>
      <w:r w:rsidRPr="00FF4867">
        <w:t>PCell</w:t>
      </w:r>
      <w:proofErr w:type="spellEnd"/>
      <w:r w:rsidRPr="00FF4867">
        <w:t>; or</w:t>
      </w:r>
    </w:p>
    <w:p w14:paraId="49E22FF7" w14:textId="77777777" w:rsidR="00B16A9A" w:rsidRPr="00FF4867" w:rsidRDefault="00B16A9A" w:rsidP="00B16A9A">
      <w:pPr>
        <w:pStyle w:val="B2"/>
      </w:pPr>
      <w:r w:rsidRPr="00FF4867">
        <w:t>2&gt;</w:t>
      </w:r>
      <w:r w:rsidRPr="00FF4867">
        <w:tab/>
        <w:t xml:space="preserve">upon T312 expiry in </w:t>
      </w:r>
      <w:proofErr w:type="spellStart"/>
      <w:r w:rsidRPr="00FF4867">
        <w:t>PCell</w:t>
      </w:r>
      <w:proofErr w:type="spellEnd"/>
      <w:r w:rsidRPr="00FF4867">
        <w:t>;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t>3&gt;</w:t>
      </w:r>
      <w:r w:rsidRPr="00FF4867">
        <w:tab/>
        <w:t xml:space="preserve">if the indication is from MCG RLC and CA duplication is configured and activated for MCG,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 xml:space="preserve">consider radio link failure to be detected for the MCG, i.e. MCG </w:t>
      </w:r>
      <w:proofErr w:type="gramStart"/>
      <w:r w:rsidRPr="00FF4867">
        <w:t>RLF;</w:t>
      </w:r>
      <w:proofErr w:type="gramEnd"/>
    </w:p>
    <w:p w14:paraId="03CBE381" w14:textId="77777777" w:rsidR="00B16A9A" w:rsidRPr="00FF4867" w:rsidRDefault="00B16A9A" w:rsidP="00B16A9A">
      <w:pPr>
        <w:pStyle w:val="B4"/>
      </w:pPr>
      <w:r w:rsidRPr="00FF4867">
        <w:t>4&gt;</w:t>
      </w:r>
      <w:r w:rsidRPr="00FF4867">
        <w:tab/>
        <w:t xml:space="preserve">discard any segments of segmented RRC messages stored according to </w:t>
      </w:r>
      <w:proofErr w:type="gramStart"/>
      <w:r w:rsidRPr="00FF4867">
        <w:t>5.7.6.3;</w:t>
      </w:r>
      <w:proofErr w:type="gramEnd"/>
    </w:p>
    <w:p w14:paraId="3FE3700E" w14:textId="77777777" w:rsidR="00B16A9A" w:rsidRPr="00FF4867" w:rsidRDefault="00B16A9A" w:rsidP="00B16A9A">
      <w:pPr>
        <w:pStyle w:val="NO"/>
      </w:pPr>
      <w:r w:rsidRPr="00FF4867">
        <w:lastRenderedPageBreak/>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roofErr w:type="gramStart"/>
      <w:r w:rsidRPr="00FF4867">
        <w:t>';-</w:t>
      </w:r>
      <w:proofErr w:type="gramEnd"/>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w:t>
      </w:r>
      <w:proofErr w:type="gramStart"/>
      <w:r w:rsidRPr="00FF4867">
        <w:t>5;</w:t>
      </w:r>
      <w:proofErr w:type="gramEnd"/>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roofErr w:type="gramStart"/>
      <w:r w:rsidRPr="00FF4867">
        <w:t>';</w:t>
      </w:r>
      <w:proofErr w:type="gramEnd"/>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w:t>
      </w:r>
      <w:proofErr w:type="gramStart"/>
      <w:r w:rsidRPr="00FF4867">
        <w:t>5;</w:t>
      </w:r>
      <w:proofErr w:type="gramEnd"/>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 xml:space="preserve">if the SCG is deactivated </w:t>
      </w:r>
      <w:proofErr w:type="gramStart"/>
      <w:r w:rsidRPr="00FF4867">
        <w:rPr>
          <w:lang w:val="en-GB"/>
        </w:rPr>
        <w:t>at the moment</w:t>
      </w:r>
      <w:proofErr w:type="gramEnd"/>
      <w:r w:rsidRPr="00FF4867">
        <w:rPr>
          <w:lang w:val="en-GB"/>
        </w:rPr>
        <w:t xml:space="preserve">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 xml:space="preserve">set the </w:t>
      </w:r>
      <w:proofErr w:type="spellStart"/>
      <w:r w:rsidRPr="00FF4867">
        <w:rPr>
          <w:lang w:val="en-GB"/>
        </w:rPr>
        <w:t>mcgRecoveryFailureCaus</w:t>
      </w:r>
      <w:r w:rsidRPr="00FF4867">
        <w:rPr>
          <w:iCs/>
          <w:lang w:val="en-GB"/>
        </w:rPr>
        <w:t>e</w:t>
      </w:r>
      <w:proofErr w:type="spellEnd"/>
      <w:r w:rsidRPr="00FF4867">
        <w:rPr>
          <w:lang w:val="en-GB"/>
        </w:rPr>
        <w:t xml:space="preserve"> in the </w:t>
      </w:r>
      <w:proofErr w:type="spellStart"/>
      <w:r w:rsidRPr="00FF4867">
        <w:rPr>
          <w:lang w:val="en-GB"/>
        </w:rPr>
        <w:t>VarRLF</w:t>
      </w:r>
      <w:proofErr w:type="spellEnd"/>
      <w:r w:rsidRPr="00FF4867">
        <w:rPr>
          <w:lang w:val="en-GB"/>
        </w:rPr>
        <w:t xml:space="preserve">-Report to </w:t>
      </w:r>
      <w:proofErr w:type="spellStart"/>
      <w:proofErr w:type="gramStart"/>
      <w:r w:rsidRPr="00FF4867">
        <w:rPr>
          <w:i/>
          <w:lang w:val="en-GB"/>
        </w:rPr>
        <w:t>scgDeactivated</w:t>
      </w:r>
      <w:proofErr w:type="spellEnd"/>
      <w:r w:rsidRPr="00FF4867">
        <w:rPr>
          <w:lang w:val="en-GB"/>
        </w:rPr>
        <w:t>;</w:t>
      </w:r>
      <w:proofErr w:type="gramEnd"/>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w:t>
      </w:r>
      <w:proofErr w:type="gramStart"/>
      <w:r w:rsidRPr="00FF4867">
        <w:rPr>
          <w:lang w:val="en-GB"/>
        </w:rPr>
        <w:t>at the moment</w:t>
      </w:r>
      <w:proofErr w:type="gramEnd"/>
      <w:r w:rsidRPr="00FF4867">
        <w:rPr>
          <w:lang w:val="en-GB"/>
        </w:rPr>
        <w:t xml:space="preserve">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to the physical cell identity and carrier frequency of the </w:t>
      </w:r>
      <w:proofErr w:type="spellStart"/>
      <w:proofErr w:type="gramStart"/>
      <w:r w:rsidRPr="00FF4867">
        <w:rPr>
          <w:lang w:val="en-GB"/>
        </w:rPr>
        <w:t>PSCell</w:t>
      </w:r>
      <w:proofErr w:type="spellEnd"/>
      <w:r w:rsidRPr="00FF4867">
        <w:rPr>
          <w:lang w:val="en-GB"/>
        </w:rPr>
        <w:t>;</w:t>
      </w:r>
      <w:proofErr w:type="gramEnd"/>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value in the </w:t>
      </w:r>
      <w:proofErr w:type="spellStart"/>
      <w:r w:rsidRPr="00FF4867">
        <w:rPr>
          <w:i/>
          <w:iCs/>
          <w:lang w:val="en-GB"/>
        </w:rPr>
        <w:t>VarRLF</w:t>
      </w:r>
      <w:proofErr w:type="spellEnd"/>
      <w:r w:rsidRPr="00FF4867">
        <w:rPr>
          <w:i/>
          <w:iCs/>
          <w:lang w:val="en-GB"/>
        </w:rPr>
        <w:t>-Report</w:t>
      </w:r>
      <w:r w:rsidRPr="00FF4867">
        <w:rPr>
          <w:lang w:val="en-GB"/>
        </w:rPr>
        <w:t xml:space="preserve"> according to </w:t>
      </w:r>
      <w:proofErr w:type="gramStart"/>
      <w:r w:rsidRPr="00FF4867">
        <w:rPr>
          <w:lang w:val="en-GB"/>
        </w:rPr>
        <w:t>5.7.3.5;</w:t>
      </w:r>
      <w:proofErr w:type="gramEnd"/>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SCG failure and the MCG </w:t>
      </w:r>
      <w:proofErr w:type="gramStart"/>
      <w:r w:rsidRPr="00FF4867">
        <w:rPr>
          <w:lang w:val="en-GB"/>
        </w:rPr>
        <w:t>failure;</w:t>
      </w:r>
      <w:proofErr w:type="gramEnd"/>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 xml:space="preserve">Editor´s note: The use of </w:t>
      </w:r>
      <w:proofErr w:type="spellStart"/>
      <w:r w:rsidRPr="00FF4867">
        <w:t>scgDeactivated</w:t>
      </w:r>
      <w:proofErr w:type="spellEnd"/>
      <w:r w:rsidRPr="00FF4867">
        <w:t xml:space="preserve">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proofErr w:type="spellStart"/>
      <w:r w:rsidRPr="00FF4867">
        <w:rPr>
          <w:lang w:val="en-GB"/>
        </w:rPr>
        <w:t>PSCell</w:t>
      </w:r>
      <w:proofErr w:type="spellEnd"/>
      <w:r w:rsidRPr="00FF4867">
        <w:rPr>
          <w:lang w:val="en-GB"/>
        </w:rPr>
        <w:t xml:space="preserve"> change </w:t>
      </w:r>
      <w:r w:rsidRPr="00FF4867">
        <w:rPr>
          <w:lang w:val="en-GB" w:eastAsia="zh-CN"/>
        </w:rPr>
        <w:t xml:space="preserve">nor </w:t>
      </w:r>
      <w:proofErr w:type="spellStart"/>
      <w:r w:rsidRPr="00FF4867">
        <w:rPr>
          <w:lang w:val="en-GB" w:eastAsia="zh-CN"/>
        </w:rPr>
        <w:t>PSCell</w:t>
      </w:r>
      <w:proofErr w:type="spellEnd"/>
      <w:r w:rsidRPr="00FF4867">
        <w:rPr>
          <w:lang w:val="en-GB" w:eastAsia="zh-CN"/>
        </w:rPr>
        <w:t xml:space="preserve"> addition </w:t>
      </w:r>
      <w:r w:rsidRPr="00FF4867">
        <w:rPr>
          <w:lang w:val="en-GB"/>
        </w:rPr>
        <w:t xml:space="preserve">is ongoing (i.e. timer T304 for the NR </w:t>
      </w:r>
      <w:proofErr w:type="spellStart"/>
      <w:r w:rsidRPr="00FF4867">
        <w:rPr>
          <w:lang w:val="en-GB"/>
        </w:rPr>
        <w:t>PSCell</w:t>
      </w:r>
      <w:proofErr w:type="spellEnd"/>
      <w:r w:rsidRPr="00FF4867">
        <w:rPr>
          <w:lang w:val="en-GB"/>
        </w:rPr>
        <w:t xml:space="preserve"> is not running in case of NR-DC or timer T307 of the E-UTRA </w:t>
      </w:r>
      <w:proofErr w:type="spellStart"/>
      <w:r w:rsidRPr="00FF4867">
        <w:rPr>
          <w:lang w:val="en-GB"/>
        </w:rPr>
        <w:t>PSCell</w:t>
      </w:r>
      <w:proofErr w:type="spellEnd"/>
      <w:r w:rsidRPr="00FF4867">
        <w:rPr>
          <w:lang w:val="en-GB"/>
        </w:rPr>
        <w:t xml:space="preserve">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lastRenderedPageBreak/>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proofErr w:type="spellStart"/>
      <w:r w:rsidRPr="00FF4867">
        <w:rPr>
          <w:i/>
          <w:iCs/>
        </w:rPr>
        <w:t>NotificationMessageSidelink</w:t>
      </w:r>
      <w:proofErr w:type="spellEnd"/>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 xml:space="preserve">How the N3C Relay UE indicates </w:t>
      </w:r>
      <w:proofErr w:type="spellStart"/>
      <w:r w:rsidRPr="00FF4867">
        <w:t>Uu</w:t>
      </w:r>
      <w:proofErr w:type="spellEnd"/>
      <w:r w:rsidRPr="00FF4867">
        <w:t xml:space="preserve">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 xml:space="preserve">upon T310 expiry in </w:t>
      </w:r>
      <w:proofErr w:type="spellStart"/>
      <w:r w:rsidRPr="00FF4867">
        <w:t>PSCell</w:t>
      </w:r>
      <w:proofErr w:type="spellEnd"/>
      <w:r w:rsidRPr="00FF4867">
        <w:t>; or</w:t>
      </w:r>
    </w:p>
    <w:p w14:paraId="0557C715" w14:textId="77777777" w:rsidR="00B16A9A" w:rsidRPr="00FF4867" w:rsidRDefault="00B16A9A" w:rsidP="00B16A9A">
      <w:pPr>
        <w:pStyle w:val="B1"/>
      </w:pPr>
      <w:r w:rsidRPr="00FF4867">
        <w:t>1&gt;</w:t>
      </w:r>
      <w:r w:rsidRPr="00FF4867">
        <w:tab/>
        <w:t xml:space="preserve">upon T312 expiry in </w:t>
      </w:r>
      <w:proofErr w:type="spellStart"/>
      <w:r w:rsidRPr="00FF4867">
        <w:t>PSCell</w:t>
      </w:r>
      <w:proofErr w:type="spellEnd"/>
      <w:r w:rsidRPr="00FF4867">
        <w:t>;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 xml:space="preserve">consider radio link failure to be detected for the SCG, i.e. SCG </w:t>
      </w:r>
      <w:proofErr w:type="gramStart"/>
      <w:r w:rsidRPr="00FF4867">
        <w:t>RLF;</w:t>
      </w:r>
      <w:proofErr w:type="gramEnd"/>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 xml:space="preserve">stop radio link monitoring on the </w:t>
      </w:r>
      <w:proofErr w:type="gramStart"/>
      <w:r w:rsidRPr="00FF4867">
        <w:t>SCG;</w:t>
      </w:r>
      <w:proofErr w:type="gramEnd"/>
    </w:p>
    <w:p w14:paraId="2E1AFB4E" w14:textId="77777777" w:rsidR="00B16A9A" w:rsidRPr="00FF4867" w:rsidRDefault="00B16A9A" w:rsidP="00B16A9A">
      <w:pPr>
        <w:pStyle w:val="B4"/>
      </w:pPr>
      <w:r w:rsidRPr="00FF4867">
        <w:t>4&gt;</w:t>
      </w:r>
      <w:r w:rsidRPr="00FF4867">
        <w:tab/>
        <w:t xml:space="preserve">indicate to lower layers to stop beam failure detection on the </w:t>
      </w:r>
      <w:proofErr w:type="spellStart"/>
      <w:proofErr w:type="gramStart"/>
      <w:r w:rsidRPr="00FF4867">
        <w:t>PSCell</w:t>
      </w:r>
      <w:proofErr w:type="spellEnd"/>
      <w:r w:rsidRPr="00FF4867">
        <w:t>;</w:t>
      </w:r>
      <w:proofErr w:type="gramEnd"/>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to the physical cell identity and carrier frequency of the </w:t>
      </w:r>
      <w:proofErr w:type="spellStart"/>
      <w:proofErr w:type="gramStart"/>
      <w:r w:rsidRPr="00FF4867">
        <w:rPr>
          <w:lang w:val="en-GB"/>
        </w:rPr>
        <w:t>PSCell</w:t>
      </w:r>
      <w:proofErr w:type="spellEnd"/>
      <w:r w:rsidRPr="00FF4867">
        <w:rPr>
          <w:lang w:val="en-GB"/>
        </w:rPr>
        <w:t>;</w:t>
      </w:r>
      <w:proofErr w:type="gramEnd"/>
    </w:p>
    <w:p w14:paraId="38375BE1" w14:textId="77777777"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value according to </w:t>
      </w:r>
      <w:proofErr w:type="gramStart"/>
      <w:r w:rsidRPr="00FF4867">
        <w:rPr>
          <w:lang w:val="en-GB"/>
        </w:rPr>
        <w:t>5.7.3.5;</w:t>
      </w:r>
      <w:proofErr w:type="gramEnd"/>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w:t>
      </w:r>
      <w:ins w:id="113" w:author="SONMDT Rapporteur" w:date="2024-05-26T15:35:00Z">
        <w:r w:rsidR="00F764B1">
          <w:rPr>
            <w:lang w:val="en-GB"/>
          </w:rPr>
          <w:t>M</w:t>
        </w:r>
      </w:ins>
      <w:del w:id="114" w:author="SONMDT Rapporteur" w:date="2024-05-26T15:35:00Z">
        <w:r w:rsidRPr="00FF4867" w:rsidDel="00F764B1">
          <w:rPr>
            <w:lang w:val="en-GB"/>
          </w:rPr>
          <w:delText>S</w:delText>
        </w:r>
      </w:del>
      <w:r w:rsidRPr="00FF4867">
        <w:rPr>
          <w:lang w:val="en-GB"/>
        </w:rPr>
        <w:t xml:space="preserve">CG failure and the </w:t>
      </w:r>
      <w:ins w:id="115" w:author="SONMDT Rapporteur" w:date="2024-05-26T15:35:00Z">
        <w:r w:rsidR="00F764B1">
          <w:rPr>
            <w:lang w:val="en-GB"/>
          </w:rPr>
          <w:t>S</w:t>
        </w:r>
      </w:ins>
      <w:del w:id="116" w:author="SONMDT Rapporteur" w:date="2024-05-26T15:35:00Z">
        <w:r w:rsidRPr="00FF4867" w:rsidDel="00F764B1">
          <w:rPr>
            <w:lang w:val="en-GB"/>
          </w:rPr>
          <w:delText>M</w:delText>
        </w:r>
      </w:del>
      <w:r w:rsidRPr="00FF4867">
        <w:rPr>
          <w:lang w:val="en-GB"/>
        </w:rPr>
        <w:t xml:space="preserve">CG </w:t>
      </w:r>
      <w:proofErr w:type="gramStart"/>
      <w:r w:rsidRPr="00FF4867">
        <w:rPr>
          <w:lang w:val="en-GB"/>
        </w:rPr>
        <w:t>failure;</w:t>
      </w:r>
      <w:proofErr w:type="gramEnd"/>
    </w:p>
    <w:p w14:paraId="328BC31F" w14:textId="07EC4A73" w:rsidR="00B268F7" w:rsidRPr="00FF4867" w:rsidRDefault="00B268F7" w:rsidP="00B268F7">
      <w:pPr>
        <w:pStyle w:val="B6"/>
        <w:rPr>
          <w:ins w:id="117" w:author="SONMDT Rapporteur" w:date="2024-05-26T15:47:00Z"/>
          <w:lang w:val="en-GB"/>
        </w:rPr>
      </w:pPr>
      <w:ins w:id="118" w:author="SONMDT Rapporteur" w:date="2024-05-26T15:47:00Z">
        <w:r w:rsidRPr="00FF4867">
          <w:rPr>
            <w:lang w:val="en-GB"/>
          </w:rPr>
          <w:t>6&gt;</w:t>
        </w:r>
        <w:r w:rsidRPr="00FF4867">
          <w:rPr>
            <w:lang w:val="en-GB"/>
          </w:rPr>
          <w:tab/>
        </w:r>
        <w:r>
          <w:rPr>
            <w:lang w:val="en-GB"/>
          </w:rPr>
          <w:t>include</w:t>
        </w:r>
        <w:r w:rsidRPr="00FF4867">
          <w:rPr>
            <w:lang w:val="en-GB"/>
          </w:rPr>
          <w:t xml:space="preserve"> </w:t>
        </w:r>
        <w:proofErr w:type="spellStart"/>
        <w:r>
          <w:rPr>
            <w:i/>
            <w:iCs/>
            <w:lang w:val="en-GB"/>
          </w:rPr>
          <w:t>scg</w:t>
        </w:r>
      </w:ins>
      <w:ins w:id="119" w:author="SONMDT Rapporteur" w:date="2024-06-05T08:49:00Z">
        <w:r w:rsidR="00CD1B07">
          <w:rPr>
            <w:i/>
            <w:iCs/>
            <w:lang w:val="en-GB"/>
          </w:rPr>
          <w:t>-</w:t>
        </w:r>
      </w:ins>
      <w:proofErr w:type="gramStart"/>
      <w:ins w:id="120" w:author="SONMDT Rapporteur" w:date="2024-05-26T15:47:00Z">
        <w:r>
          <w:rPr>
            <w:i/>
            <w:iCs/>
            <w:lang w:val="en-GB"/>
          </w:rPr>
          <w:t>FailedAfterMCG</w:t>
        </w:r>
        <w:proofErr w:type="spellEnd"/>
        <w:r w:rsidRPr="00FF4867">
          <w:rPr>
            <w:lang w:val="en-GB"/>
          </w:rPr>
          <w:t>;</w:t>
        </w:r>
        <w:proofErr w:type="gramEnd"/>
      </w:ins>
    </w:p>
    <w:p w14:paraId="492DF6F9" w14:textId="77777777" w:rsidR="00B16A9A" w:rsidRPr="00FF4867" w:rsidRDefault="00B16A9A" w:rsidP="00B16A9A">
      <w:pPr>
        <w:pStyle w:val="B5"/>
      </w:pPr>
      <w:r w:rsidRPr="00FF4867">
        <w:t>5&gt;</w:t>
      </w:r>
      <w:r w:rsidRPr="00FF4867">
        <w:tab/>
        <w:t xml:space="preserve">initiate the connection re-establishment procedure as specified in </w:t>
      </w:r>
      <w:proofErr w:type="gramStart"/>
      <w:r w:rsidRPr="00FF4867">
        <w:t>5.3.7;</w:t>
      </w:r>
      <w:proofErr w:type="gramEnd"/>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lastRenderedPageBreak/>
        <w:t>5&gt;</w:t>
      </w:r>
      <w:r w:rsidRPr="00FF4867">
        <w:tab/>
        <w:t xml:space="preserve">initiate the connection re-establishment procedure as specified in TS 36.331 [10], clause </w:t>
      </w:r>
      <w:proofErr w:type="gramStart"/>
      <w:r w:rsidRPr="00FF4867">
        <w:t>5.3.7;</w:t>
      </w:r>
      <w:proofErr w:type="gramEnd"/>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12"/>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21"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22" w:author="SONMDT Rapporteur" w:date="2024-04-26T15:55:00Z">
        <w:r w:rsidR="008C0145">
          <w:rPr>
            <w:rFonts w:eastAsia="DengXian"/>
          </w:rPr>
          <w:t xml:space="preserve">in </w:t>
        </w:r>
        <w:proofErr w:type="spellStart"/>
        <w:r w:rsidR="008C0145" w:rsidRPr="00041FD9">
          <w:rPr>
            <w:rFonts w:eastAsia="DengXian"/>
            <w:i/>
            <w:lang w:eastAsia="zh-CN"/>
          </w:rPr>
          <w:t>networkIdentity</w:t>
        </w:r>
        <w:proofErr w:type="spellEnd"/>
        <w:r w:rsidR="008C0145">
          <w:rPr>
            <w:rFonts w:eastAsia="DengXian"/>
          </w:rPr>
          <w:t xml:space="preserve"> </w:t>
        </w:r>
      </w:ins>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del w:id="123" w:author="SONMDT Rapporteur" w:date="2024-04-26T15:55:00Z">
        <w:r w:rsidRPr="00FF4867" w:rsidDel="008C0145">
          <w:rPr>
            <w:rFonts w:eastAsia="DengXian"/>
          </w:rPr>
          <w:delText>and</w:delText>
        </w:r>
      </w:del>
      <w:ins w:id="124" w:author="SONMDT Rapporteur" w:date="2024-04-26T15:55:00Z">
        <w:r w:rsidR="008C0145">
          <w:rPr>
            <w:rFonts w:eastAsia="DengXian"/>
          </w:rPr>
          <w:t>or</w:t>
        </w:r>
      </w:ins>
    </w:p>
    <w:p w14:paraId="3FF9FA1E" w14:textId="77777777" w:rsidR="0036412F" w:rsidRPr="00FF4867" w:rsidRDefault="0036412F" w:rsidP="0036412F">
      <w:pPr>
        <w:pStyle w:val="B3"/>
        <w:rPr>
          <w:ins w:id="125" w:author="SONMDT Rapporteur" w:date="2024-04-03T11:35:00Z"/>
          <w:rFonts w:eastAsia="DengXian"/>
        </w:rPr>
      </w:pPr>
      <w:ins w:id="126"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rsidP="003C46A6">
      <w:pPr>
        <w:pStyle w:val="B4"/>
        <w:rPr>
          <w:rFonts w:eastAsia="DengXian"/>
        </w:rPr>
      </w:pPr>
      <w:del w:id="127" w:author="SONMDT Rapporteur" w:date="2024-04-03T11:35:00Z">
        <w:r w:rsidRPr="00FF4867" w:rsidDel="0036412F">
          <w:rPr>
            <w:rFonts w:eastAsia="DengXian"/>
          </w:rPr>
          <w:delText>3</w:delText>
        </w:r>
      </w:del>
      <w:ins w:id="128"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rsidP="003C46A6">
      <w:pPr>
        <w:pStyle w:val="B5"/>
        <w:rPr>
          <w:rFonts w:eastAsia="DengXian"/>
        </w:rPr>
      </w:pPr>
      <w:del w:id="129" w:author="SONMDT Rapporteur" w:date="2024-04-03T11:35:00Z">
        <w:r w:rsidRPr="00FF4867" w:rsidDel="0036412F">
          <w:rPr>
            <w:lang w:eastAsia="ko-KR"/>
          </w:rPr>
          <w:delText>4</w:delText>
        </w:r>
      </w:del>
      <w:ins w:id="130"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proofErr w:type="gramStart"/>
      <w:r w:rsidRPr="00FF4867">
        <w:rPr>
          <w:rFonts w:eastAsia="DengXian"/>
        </w:rPr>
        <w:t>VarConnEstFailReportList</w:t>
      </w:r>
      <w:proofErr w:type="spellEnd"/>
      <w:r w:rsidRPr="00FF4867">
        <w:rPr>
          <w:rFonts w:eastAsia="DengXian"/>
          <w:iCs/>
        </w:rPr>
        <w:t>;</w:t>
      </w:r>
      <w:proofErr w:type="gramEnd"/>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31"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32" w:author="SONMDT Rapporteur" w:date="2024-04-03T11:37:00Z"/>
          <w:rFonts w:eastAsia="DengXian"/>
          <w:iCs/>
        </w:rPr>
      </w:pPr>
      <w:ins w:id="133"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34"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35"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36" w:author="SONMDT Rapporteur" w:date="2024-04-26T15:56:00Z">
        <w:r w:rsidR="009316A5" w:rsidRPr="00522402">
          <w:rPr>
            <w:rFonts w:eastAsia="DengXian"/>
            <w:lang w:eastAsia="zh-CN"/>
          </w:rPr>
          <w:t xml:space="preserve">in </w:t>
        </w:r>
        <w:proofErr w:type="spellStart"/>
        <w:r w:rsidR="009316A5" w:rsidRPr="00041FD9">
          <w:rPr>
            <w:rFonts w:eastAsia="DengXian"/>
            <w:i/>
            <w:lang w:eastAsia="zh-CN"/>
          </w:rPr>
          <w:t>networkIdentity</w:t>
        </w:r>
        <w:proofErr w:type="spellEnd"/>
        <w:r w:rsidR="009316A5" w:rsidRPr="00FF4867">
          <w:rPr>
            <w:rFonts w:eastAsia="DengXian"/>
          </w:rPr>
          <w:t xml:space="preserve"> </w:t>
        </w:r>
      </w:ins>
      <w:r w:rsidRPr="00FF4867">
        <w:rPr>
          <w:rFonts w:eastAsia="DengXian"/>
        </w:rPr>
        <w:t>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37" w:author="SONMDT Rapporteur" w:date="2024-04-03T11:40:00Z"/>
          <w:rFonts w:eastAsia="DengXian"/>
          <w:iCs/>
        </w:rPr>
      </w:pPr>
      <w:ins w:id="138"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39" w:author="SONMDT Rapporteur" w:date="2024-04-03T11:40:00Z"/>
          <w:lang w:eastAsia="zh-CN"/>
        </w:rPr>
      </w:pPr>
      <w:ins w:id="140"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rsidP="003C46A6">
      <w:pPr>
        <w:pStyle w:val="B4"/>
      </w:pPr>
      <w:del w:id="141" w:author="SONMDT Rapporteur" w:date="2024-04-03T11:40:00Z">
        <w:r w:rsidRPr="00FF4867" w:rsidDel="00C07C57">
          <w:delText>3</w:delText>
        </w:r>
      </w:del>
      <w:ins w:id="142"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proofErr w:type="gramStart"/>
      <w:r w:rsidRPr="00FF4867">
        <w:rPr>
          <w:i/>
        </w:rPr>
        <w:t>SIB1</w:t>
      </w:r>
      <w:r w:rsidRPr="00FF4867">
        <w:t>;</w:t>
      </w:r>
      <w:proofErr w:type="gramEnd"/>
    </w:p>
    <w:p w14:paraId="51F44F57" w14:textId="77777777" w:rsidR="00C07C57" w:rsidRPr="00FF4867" w:rsidRDefault="00C07C57" w:rsidP="00C07C57">
      <w:pPr>
        <w:pStyle w:val="B3"/>
        <w:rPr>
          <w:ins w:id="143" w:author="SONMDT Rapporteur" w:date="2024-04-03T11:40:00Z"/>
          <w:lang w:eastAsia="zh-CN"/>
        </w:rPr>
      </w:pPr>
      <w:ins w:id="144"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45" w:author="SONMDT Rapporteur" w:date="2024-04-03T11:40:00Z"/>
          <w:lang w:eastAsia="zh-CN"/>
        </w:rPr>
      </w:pPr>
      <w:ins w:id="146"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FF4867">
        <w:t>failure;</w:t>
      </w:r>
      <w:proofErr w:type="gramEnd"/>
    </w:p>
    <w:p w14:paraId="41CB9143" w14:textId="77777777" w:rsidR="004E2E79" w:rsidRPr="00FF4867" w:rsidRDefault="004E2E79" w:rsidP="004E2E79">
      <w:pPr>
        <w:pStyle w:val="B3"/>
      </w:pPr>
      <w:r w:rsidRPr="00FF4867">
        <w:lastRenderedPageBreak/>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 xml:space="preserve">for each neighbour cell included, include the optional fields that are </w:t>
      </w:r>
      <w:proofErr w:type="gramStart"/>
      <w:r w:rsidRPr="00FF4867">
        <w:t>available;</w:t>
      </w:r>
      <w:proofErr w:type="gramEnd"/>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w:t>
      </w:r>
      <w:proofErr w:type="gramStart"/>
      <w:r w:rsidRPr="00FF4867">
        <w:rPr>
          <w:rFonts w:eastAsia="DengXian"/>
        </w:rPr>
        <w:t>5;</w:t>
      </w:r>
      <w:proofErr w:type="gramEnd"/>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47"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47"/>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 xml:space="preserve">consider SDT procedure is not </w:t>
      </w:r>
      <w:proofErr w:type="gramStart"/>
      <w:r w:rsidRPr="00FF4867">
        <w:t>ongoing;</w:t>
      </w:r>
      <w:proofErr w:type="gramEnd"/>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48" w:name="_Toc60776862"/>
      <w:bookmarkStart w:id="149"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48"/>
      <w:bookmarkEnd w:id="149"/>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T310, if </w:t>
      </w:r>
      <w:proofErr w:type="gramStart"/>
      <w:r w:rsidRPr="00FF4867">
        <w:rPr>
          <w:lang w:eastAsia="zh-TW"/>
        </w:rPr>
        <w:t>running;</w:t>
      </w:r>
      <w:proofErr w:type="gramEnd"/>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T312, if </w:t>
      </w:r>
      <w:proofErr w:type="gramStart"/>
      <w:r w:rsidRPr="00FF4867">
        <w:rPr>
          <w:lang w:eastAsia="zh-TW"/>
        </w:rPr>
        <w:t>running;</w:t>
      </w:r>
      <w:proofErr w:type="gramEnd"/>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w:t>
      </w:r>
      <w:proofErr w:type="gramStart"/>
      <w:r w:rsidRPr="00FF4867">
        <w:rPr>
          <w:rFonts w:eastAsia="DengXian"/>
        </w:rPr>
        <w:t>T316;</w:t>
      </w:r>
      <w:proofErr w:type="gramEnd"/>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lastRenderedPageBreak/>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xml:space="preserve">, if </w:t>
      </w:r>
      <w:proofErr w:type="gramStart"/>
      <w:r w:rsidRPr="00FF4867">
        <w:rPr>
          <w:rFonts w:eastAsia="DengXian"/>
        </w:rPr>
        <w:t>any;</w:t>
      </w:r>
      <w:proofErr w:type="gramEnd"/>
    </w:p>
    <w:p w14:paraId="164CF6F2" w14:textId="7B3368B5" w:rsidR="00370E12" w:rsidRPr="00FF4867" w:rsidDel="00370E12" w:rsidRDefault="00370E12" w:rsidP="00370E12">
      <w:pPr>
        <w:pStyle w:val="B1"/>
        <w:rPr>
          <w:del w:id="150" w:author="SONMDT Rapporteur" w:date="2024-04-03T11:49:00Z"/>
          <w:rFonts w:eastAsia="DengXian"/>
          <w:lang w:eastAsia="zh-TW"/>
        </w:rPr>
      </w:pPr>
      <w:del w:id="151"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52" w:author="SONMDT Rapporteur" w:date="2024-04-03T11:49:00Z"/>
        </w:rPr>
      </w:pPr>
      <w:del w:id="153"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54" w:author="SONMDT Rapporteur" w:date="2024-04-03T11:49:00Z"/>
        </w:rPr>
      </w:pPr>
      <w:del w:id="155"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T390 for all access </w:t>
      </w:r>
      <w:proofErr w:type="gramStart"/>
      <w:r w:rsidRPr="00FF4867">
        <w:rPr>
          <w:rFonts w:eastAsia="DengXian"/>
        </w:rPr>
        <w:t>categories;</w:t>
      </w:r>
      <w:proofErr w:type="gramEnd"/>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w:t>
      </w:r>
      <w:proofErr w:type="gramStart"/>
      <w:r w:rsidRPr="00FF4867">
        <w:rPr>
          <w:rFonts w:eastAsia="DengXian"/>
        </w:rPr>
        <w:t>4;</w:t>
      </w:r>
      <w:proofErr w:type="gramEnd"/>
    </w:p>
    <w:p w14:paraId="056E03A2" w14:textId="77777777" w:rsidR="00370E12" w:rsidRPr="00FF4867" w:rsidRDefault="00370E12" w:rsidP="00370E12">
      <w:pPr>
        <w:pStyle w:val="B1"/>
      </w:pPr>
      <w:r w:rsidRPr="00FF4867">
        <w:t>1&gt;</w:t>
      </w:r>
      <w:r w:rsidRPr="00FF4867">
        <w:tab/>
        <w:t xml:space="preserve">inform upper layers about the release of all application layer measurement </w:t>
      </w:r>
      <w:proofErr w:type="gramStart"/>
      <w:r w:rsidRPr="00FF4867">
        <w:t>configurations;</w:t>
      </w:r>
      <w:proofErr w:type="gramEnd"/>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2EAE6481" w14:textId="77777777" w:rsidR="00370E12" w:rsidRPr="00FF4867" w:rsidRDefault="00370E12" w:rsidP="00370E12">
      <w:pPr>
        <w:pStyle w:val="B1"/>
      </w:pPr>
      <w:r w:rsidRPr="00FF4867">
        <w:t>1&gt;</w:t>
      </w:r>
      <w:r w:rsidRPr="00FF4867">
        <w:tab/>
        <w:t xml:space="preserve">discard any application layer measurement reports which were not yet fully submitted to lower layers for </w:t>
      </w:r>
      <w:proofErr w:type="gramStart"/>
      <w:r w:rsidRPr="00FF4867">
        <w:t>transmission;</w:t>
      </w:r>
      <w:proofErr w:type="gramEnd"/>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consider itself not to be configured to send application layer measurement </w:t>
      </w:r>
      <w:proofErr w:type="gramStart"/>
      <w:r w:rsidRPr="00FF4867">
        <w:rPr>
          <w:rFonts w:eastAsia="DengXian"/>
          <w:lang w:eastAsia="zh-TW"/>
        </w:rPr>
        <w:t>reports;</w:t>
      </w:r>
      <w:proofErr w:type="gramEnd"/>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56"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57"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w:t>
      </w:r>
      <w:proofErr w:type="gramStart"/>
      <w:r w:rsidRPr="00FF4867">
        <w:rPr>
          <w:rFonts w:eastAsia="DengXian"/>
        </w:rPr>
        <w:t>FDD;</w:t>
      </w:r>
      <w:proofErr w:type="gramEnd"/>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w:t>
      </w:r>
      <w:proofErr w:type="gramStart"/>
      <w:r w:rsidRPr="00FF4867">
        <w:rPr>
          <w:rFonts w:eastAsia="DengXian"/>
        </w:rPr>
        <w:t>included;</w:t>
      </w:r>
      <w:proofErr w:type="gramEnd"/>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58" w:name="_Toc60776863"/>
      <w:bookmarkStart w:id="159" w:name="_Toc162894227"/>
      <w:r w:rsidRPr="00FF4867">
        <w:t>5.4.3.4</w:t>
      </w:r>
      <w:r w:rsidRPr="00FF4867">
        <w:tab/>
        <w:t>Successful completion of the mobility from NR</w:t>
      </w:r>
      <w:bookmarkEnd w:id="158"/>
      <w:bookmarkEnd w:id="159"/>
    </w:p>
    <w:p w14:paraId="61553757" w14:textId="77777777" w:rsidR="00370E12" w:rsidRPr="00FF4867" w:rsidRDefault="00370E12" w:rsidP="00370E12">
      <w:r w:rsidRPr="00FF4867">
        <w:t>Upon successfully completing the handover, at the source side the UE shall:</w:t>
      </w:r>
    </w:p>
    <w:p w14:paraId="1F9DCEC4" w14:textId="77777777" w:rsidR="006E29A5" w:rsidRPr="00FF4867" w:rsidRDefault="006E29A5" w:rsidP="006E29A5">
      <w:pPr>
        <w:pStyle w:val="B1"/>
        <w:rPr>
          <w:ins w:id="160" w:author="SONMDT Rapporteur" w:date="2024-06-05T08:52:00Z"/>
        </w:rPr>
      </w:pPr>
      <w:ins w:id="161" w:author="SONMDT Rapporteur" w:date="2024-06-05T08:52:00Z">
        <w:r w:rsidRPr="00FF4867">
          <w:t>1&gt;</w:t>
        </w:r>
        <w:r w:rsidRPr="00FF4867">
          <w:tab/>
          <w:t xml:space="preserve">if </w:t>
        </w:r>
        <w:r>
          <w:t xml:space="preserve">T316 was not running at the time of receiving </w:t>
        </w:r>
        <w:proofErr w:type="spellStart"/>
        <w:r>
          <w:rPr>
            <w:i/>
            <w:iCs/>
          </w:rPr>
          <w:t>MobilityFromNRCommand</w:t>
        </w:r>
        <w:proofErr w:type="spellEnd"/>
        <w:r>
          <w:rPr>
            <w:i/>
            <w:iCs/>
          </w:rPr>
          <w:t xml:space="preserve"> </w:t>
        </w:r>
        <w:r>
          <w:t xml:space="preserve">and if </w:t>
        </w:r>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ins>
    </w:p>
    <w:p w14:paraId="0411F3CF" w14:textId="77777777" w:rsidR="006E29A5" w:rsidRPr="00FF4867" w:rsidRDefault="006E29A5" w:rsidP="006E29A5">
      <w:pPr>
        <w:pStyle w:val="B2"/>
        <w:rPr>
          <w:ins w:id="162" w:author="SONMDT Rapporteur" w:date="2024-06-05T08:52:00Z"/>
        </w:rPr>
      </w:pPr>
      <w:ins w:id="163" w:author="SONMDT Rapporteur" w:date="2024-06-05T08:52:00Z">
        <w:r w:rsidRPr="00FF4867">
          <w:t>2&gt;</w:t>
        </w:r>
        <w:r w:rsidRPr="00FF4867">
          <w:tab/>
          <w:t>perform the actions for the successful handover report determination for inter-RAT handover as specified in clause 5.7.10.6.</w:t>
        </w:r>
      </w:ins>
    </w:p>
    <w:p w14:paraId="1D38F3E0" w14:textId="77777777" w:rsidR="00370E12" w:rsidRPr="00FF4867" w:rsidRDefault="00370E12" w:rsidP="00370E12">
      <w:pPr>
        <w:pStyle w:val="B1"/>
      </w:pPr>
      <w:r w:rsidRPr="00FF4867">
        <w:t>1&gt;</w:t>
      </w:r>
      <w:r w:rsidRPr="00FF4867">
        <w:tab/>
        <w:t xml:space="preserve">reset </w:t>
      </w:r>
      <w:proofErr w:type="gramStart"/>
      <w:r w:rsidRPr="00FF4867">
        <w:t>MAC;</w:t>
      </w:r>
      <w:proofErr w:type="gramEnd"/>
    </w:p>
    <w:p w14:paraId="2CF0A81A" w14:textId="77777777" w:rsidR="00370E12" w:rsidRPr="00FF4867" w:rsidRDefault="00370E12" w:rsidP="00370E12">
      <w:pPr>
        <w:pStyle w:val="B1"/>
      </w:pPr>
      <w:r w:rsidRPr="00FF4867">
        <w:t>1&gt;</w:t>
      </w:r>
      <w:r w:rsidRPr="00FF4867">
        <w:tab/>
        <w:t xml:space="preserve">stop all timers that are running except T325, T330 and </w:t>
      </w:r>
      <w:proofErr w:type="gramStart"/>
      <w:r w:rsidRPr="00FF4867">
        <w:t>T400;</w:t>
      </w:r>
      <w:proofErr w:type="gramEnd"/>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xml:space="preserve">, if </w:t>
      </w:r>
      <w:proofErr w:type="gramStart"/>
      <w:r w:rsidRPr="00FF4867">
        <w:t>stored;</w:t>
      </w:r>
      <w:proofErr w:type="gramEnd"/>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and the </w:t>
      </w:r>
      <w:proofErr w:type="spellStart"/>
      <w:r w:rsidRPr="00FF4867">
        <w:t>K</w:t>
      </w:r>
      <w:r w:rsidRPr="00FF4867">
        <w:rPr>
          <w:vertAlign w:val="subscript"/>
        </w:rPr>
        <w:t>UPenc</w:t>
      </w:r>
      <w:proofErr w:type="spellEnd"/>
      <w:r w:rsidRPr="00FF4867">
        <w:t xml:space="preserve"> key, if </w:t>
      </w:r>
      <w:proofErr w:type="gramStart"/>
      <w:r w:rsidRPr="00FF4867">
        <w:t>stored;</w:t>
      </w:r>
      <w:proofErr w:type="gramEnd"/>
    </w:p>
    <w:p w14:paraId="7C32634C" w14:textId="77777777" w:rsidR="00370E12" w:rsidRPr="00FF4867" w:rsidRDefault="00370E12" w:rsidP="00370E12">
      <w:pPr>
        <w:pStyle w:val="B1"/>
      </w:pPr>
      <w:r w:rsidRPr="00FF4867">
        <w:t>1&gt;</w:t>
      </w:r>
      <w:r w:rsidRPr="00FF4867">
        <w:tab/>
        <w:t xml:space="preserve">release all radio resources, including release of the RLC entity and the MAC </w:t>
      </w:r>
      <w:proofErr w:type="gramStart"/>
      <w:r w:rsidRPr="00FF4867">
        <w:t>configuration;</w:t>
      </w:r>
      <w:proofErr w:type="gramEnd"/>
    </w:p>
    <w:p w14:paraId="34185BC9" w14:textId="77777777" w:rsidR="00370E12" w:rsidRPr="00FF4867" w:rsidRDefault="00370E12" w:rsidP="00370E12">
      <w:pPr>
        <w:pStyle w:val="B1"/>
      </w:pPr>
      <w:r w:rsidRPr="00FF4867">
        <w:lastRenderedPageBreak/>
        <w:t>1&gt;</w:t>
      </w:r>
      <w:r w:rsidRPr="00FF4867">
        <w:tab/>
        <w:t xml:space="preserve">release the associated PDCP entity and SDAP entity for all established </w:t>
      </w:r>
      <w:proofErr w:type="gramStart"/>
      <w:r w:rsidRPr="00FF4867">
        <w:t>RBs;</w:t>
      </w:r>
      <w:proofErr w:type="gramEnd"/>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33BC2783" w:rsidR="00370E12" w:rsidRPr="00FF4867" w:rsidDel="006E29A5" w:rsidRDefault="00370E12" w:rsidP="00370E12">
      <w:pPr>
        <w:pStyle w:val="B1"/>
        <w:rPr>
          <w:del w:id="164" w:author="SONMDT Rapporteur" w:date="2024-06-05T08:52:00Z"/>
        </w:rPr>
      </w:pPr>
      <w:del w:id="165" w:author="SONMDT Rapporteur" w:date="2024-06-05T08:52:00Z">
        <w:r w:rsidRPr="00FF4867" w:rsidDel="006E29A5">
          <w:delText>1&gt;</w:delText>
        </w:r>
        <w:r w:rsidRPr="00FF4867" w:rsidDel="006E29A5">
          <w:tab/>
          <w:delText xml:space="preserve">if the UE was configured with </w:delText>
        </w:r>
        <w:r w:rsidRPr="00FF4867" w:rsidDel="006E29A5">
          <w:rPr>
            <w:i/>
            <w:iCs/>
          </w:rPr>
          <w:delText>successHO-Config</w:delText>
        </w:r>
        <w:r w:rsidRPr="00FF4867" w:rsidDel="006E29A5">
          <w:delText xml:space="preserve"> when connected to the source PCell and</w:delText>
        </w:r>
        <w:r w:rsidRPr="00FF4867" w:rsidDel="006E29A5">
          <w:rPr>
            <w:rFonts w:eastAsia="DengXian"/>
          </w:rPr>
          <w:delText xml:space="preserve"> the </w:delText>
        </w:r>
        <w:r w:rsidRPr="00FF4867" w:rsidDel="006E29A5">
          <w:rPr>
            <w:rFonts w:eastAsia="DengXian"/>
            <w:i/>
          </w:rPr>
          <w:delText>targetRAT-Type</w:delText>
        </w:r>
        <w:r w:rsidRPr="00FF4867" w:rsidDel="006E29A5">
          <w:rPr>
            <w:rFonts w:eastAsia="DengXian"/>
          </w:rPr>
          <w:delText xml:space="preserve"> is set to </w:delText>
        </w:r>
        <w:r w:rsidRPr="00FF4867" w:rsidDel="006E29A5">
          <w:rPr>
            <w:rFonts w:eastAsia="DengXian"/>
            <w:i/>
          </w:rPr>
          <w:delText>eutra</w:delText>
        </w:r>
        <w:r w:rsidRPr="00FF4867" w:rsidDel="006E29A5">
          <w:delText>:</w:delText>
        </w:r>
      </w:del>
    </w:p>
    <w:p w14:paraId="25E9944D" w14:textId="0C923C0E" w:rsidR="00370E12" w:rsidRPr="00FF4867" w:rsidDel="006E29A5" w:rsidRDefault="00370E12" w:rsidP="00370E12">
      <w:pPr>
        <w:pStyle w:val="B2"/>
        <w:rPr>
          <w:del w:id="166" w:author="SONMDT Rapporteur" w:date="2024-06-05T08:52:00Z"/>
        </w:rPr>
      </w:pPr>
      <w:del w:id="167" w:author="SONMDT Rapporteur" w:date="2024-06-05T08:52:00Z">
        <w:r w:rsidRPr="00FF4867" w:rsidDel="006E29A5">
          <w:delText>2&gt;</w:delText>
        </w:r>
        <w:r w:rsidRPr="00FF4867" w:rsidDel="006E29A5">
          <w:tab/>
          <w:delText>perform the actions for the successful handover report determination for inter-RAT handover as specified in clause 5.7.10.6.</w:delText>
        </w:r>
      </w:del>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68" w:name="_Toc162894339"/>
      <w:r>
        <w:t>5.7.3.4</w:t>
      </w:r>
      <w:r>
        <w:tab/>
        <w:t xml:space="preserve">Setting the contents of </w:t>
      </w:r>
      <w:proofErr w:type="spellStart"/>
      <w:r>
        <w:rPr>
          <w:i/>
        </w:rPr>
        <w:t>MeasResultSCG</w:t>
      </w:r>
      <w:proofErr w:type="spellEnd"/>
      <w:r>
        <w:rPr>
          <w:i/>
        </w:rPr>
        <w:t>-Failure</w:t>
      </w:r>
      <w:bookmarkEnd w:id="168"/>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proofErr w:type="gramStart"/>
      <w:r>
        <w:rPr>
          <w:i/>
        </w:rPr>
        <w:t>measResultPerMOList</w:t>
      </w:r>
      <w:proofErr w:type="spellEnd"/>
      <w:r>
        <w:t>;</w:t>
      </w:r>
      <w:proofErr w:type="gramEnd"/>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roofErr w:type="gramStart"/>
      <w:r>
        <w:t>];</w:t>
      </w:r>
      <w:proofErr w:type="gramEnd"/>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69" w:author="SONMDT Rapporteur" w:date="2024-04-09T13:00:00Z"/>
          <w:rFonts w:eastAsia="SimSun"/>
          <w:iCs/>
          <w:lang w:eastAsia="zh-CN"/>
        </w:rPr>
      </w:pPr>
      <w:ins w:id="170"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71" w:author="SONMDT Rapporteur" w:date="2024-04-09T13:00:00Z"/>
          <w:iCs/>
        </w:rPr>
      </w:pPr>
      <w:ins w:id="172"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ins>
    </w:p>
    <w:p w14:paraId="41EC45A3" w14:textId="77777777" w:rsidR="00FA5854" w:rsidRPr="00FF4867" w:rsidRDefault="00FA5854" w:rsidP="00FA5854">
      <w:pPr>
        <w:pStyle w:val="B5"/>
        <w:rPr>
          <w:ins w:id="173" w:author="SONMDT Rapporteur" w:date="2024-04-09T13:00:00Z"/>
        </w:rPr>
      </w:pPr>
      <w:ins w:id="174" w:author="SONMDT Rapporteur" w:date="2024-04-09T13:00:00Z">
        <w:r w:rsidRPr="00FF4867">
          <w:rPr>
            <w:rFonts w:eastAsia="SimSun"/>
          </w:rPr>
          <w:lastRenderedPageBreak/>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w:t>
        </w:r>
        <w:proofErr w:type="gramStart"/>
        <w:r w:rsidRPr="00FF4867">
          <w:t>at the moment</w:t>
        </w:r>
        <w:proofErr w:type="gramEnd"/>
        <w:r w:rsidRPr="00FF4867">
          <w:t xml:space="preserve"> of SCG failure; or</w:t>
        </w:r>
      </w:ins>
    </w:p>
    <w:p w14:paraId="203857FB" w14:textId="77777777" w:rsidR="00FA5854" w:rsidRPr="00FF4867" w:rsidRDefault="00FA5854" w:rsidP="00FA5854">
      <w:pPr>
        <w:pStyle w:val="B5"/>
        <w:rPr>
          <w:ins w:id="175" w:author="SONMDT Rapporteur" w:date="2024-04-09T13:00:00Z"/>
        </w:rPr>
      </w:pPr>
      <w:ins w:id="176"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ins>
    </w:p>
    <w:p w14:paraId="2C9402E3" w14:textId="77777777" w:rsidR="00FA5854" w:rsidRPr="00FF4867" w:rsidRDefault="00FA5854" w:rsidP="00FA5854">
      <w:pPr>
        <w:pStyle w:val="B6"/>
        <w:rPr>
          <w:ins w:id="177" w:author="SONMDT Rapporteur" w:date="2024-04-09T13:00:00Z"/>
          <w:rFonts w:eastAsia="SimSun"/>
          <w:lang w:val="en-GB"/>
        </w:rPr>
      </w:pPr>
      <w:ins w:id="178"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ins>
    </w:p>
    <w:p w14:paraId="453F9BFA" w14:textId="77777777" w:rsidR="00FA5854" w:rsidRPr="00FF4867" w:rsidRDefault="00FA5854" w:rsidP="00FA5854">
      <w:pPr>
        <w:pStyle w:val="B6"/>
        <w:rPr>
          <w:ins w:id="179" w:author="SONMDT Rapporteur" w:date="2024-04-09T13:00:00Z"/>
          <w:rFonts w:eastAsia="SimSun"/>
          <w:lang w:val="en-GB" w:eastAsia="zh-CN"/>
        </w:rPr>
      </w:pPr>
      <w:ins w:id="180"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81" w:name="_Toc60776954"/>
      <w:bookmarkStart w:id="182"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181"/>
      <w:bookmarkEnd w:id="182"/>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w:t>
      </w:r>
      <w:proofErr w:type="gramStart"/>
      <w:r w:rsidRPr="00FF4867">
        <w:rPr>
          <w:i/>
        </w:rPr>
        <w:t>Expiry</w:t>
      </w:r>
      <w:r w:rsidRPr="00FF4867">
        <w:t>;</w:t>
      </w:r>
      <w:proofErr w:type="gramEnd"/>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w:t>
      </w:r>
      <w:proofErr w:type="gramStart"/>
      <w:r w:rsidRPr="00FF4867">
        <w:rPr>
          <w:i/>
        </w:rPr>
        <w:t>Expiry</w:t>
      </w:r>
      <w:r w:rsidRPr="00FF4867">
        <w:t>;</w:t>
      </w:r>
      <w:proofErr w:type="gramEnd"/>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proofErr w:type="gramStart"/>
      <w:r w:rsidRPr="00FF4867">
        <w:rPr>
          <w:i/>
        </w:rPr>
        <w:t>synchReconfigFailureSCG</w:t>
      </w:r>
      <w:proofErr w:type="spellEnd"/>
      <w:r w:rsidRPr="00FF4867">
        <w:t>;</w:t>
      </w:r>
      <w:proofErr w:type="gramEnd"/>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 xml:space="preserve">if the </w:t>
      </w:r>
      <w:proofErr w:type="gramStart"/>
      <w:r w:rsidRPr="00FF4867">
        <w:t>random access</w:t>
      </w:r>
      <w:proofErr w:type="gramEnd"/>
      <w:r w:rsidRPr="00FF4867">
        <w:t xml:space="preserve">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proofErr w:type="gramStart"/>
      <w:r w:rsidRPr="00FF4867">
        <w:rPr>
          <w:i/>
        </w:rPr>
        <w:t>beamFailureRecoveryFailure</w:t>
      </w:r>
      <w:proofErr w:type="spellEnd"/>
      <w:r w:rsidRPr="00FF4867">
        <w:t>;</w:t>
      </w:r>
      <w:proofErr w:type="gramEnd"/>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proofErr w:type="gramStart"/>
      <w:r w:rsidRPr="00FF4867">
        <w:rPr>
          <w:i/>
          <w:iCs/>
        </w:rPr>
        <w:t>randomAccessProblem</w:t>
      </w:r>
      <w:proofErr w:type="spellEnd"/>
      <w:r w:rsidRPr="00FF4867">
        <w:t>;</w:t>
      </w:r>
      <w:proofErr w:type="gramEnd"/>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w:t>
      </w:r>
      <w:proofErr w:type="gramStart"/>
      <w:r w:rsidRPr="00FF4867">
        <w:rPr>
          <w:i/>
        </w:rPr>
        <w:t>MaxNumRetx</w:t>
      </w:r>
      <w:proofErr w:type="spellEnd"/>
      <w:r w:rsidRPr="00FF4867">
        <w:t>;</w:t>
      </w:r>
      <w:proofErr w:type="gramEnd"/>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w:t>
      </w:r>
      <w:proofErr w:type="gramStart"/>
      <w:r w:rsidRPr="00FF4867">
        <w:rPr>
          <w:i/>
        </w:rPr>
        <w:t>IntegrityFailure</w:t>
      </w:r>
      <w:r w:rsidRPr="00FF4867">
        <w:t>;</w:t>
      </w:r>
      <w:proofErr w:type="gramEnd"/>
    </w:p>
    <w:p w14:paraId="5EE5AF8F"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w:t>
      </w:r>
      <w:proofErr w:type="gramStart"/>
      <w:r w:rsidRPr="00FF4867">
        <w:rPr>
          <w:i/>
        </w:rPr>
        <w:t>reconfigFailure</w:t>
      </w:r>
      <w:proofErr w:type="spellEnd"/>
      <w:r w:rsidRPr="00FF4867">
        <w:t>;</w:t>
      </w:r>
      <w:proofErr w:type="gramEnd"/>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w:t>
      </w:r>
      <w:proofErr w:type="gramStart"/>
      <w:r w:rsidRPr="00FF4867">
        <w:rPr>
          <w:i/>
        </w:rPr>
        <w:t>lbtFailure</w:t>
      </w:r>
      <w:proofErr w:type="spellEnd"/>
      <w:r w:rsidRPr="00FF4867">
        <w:t>;</w:t>
      </w:r>
      <w:proofErr w:type="gramEnd"/>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w:t>
      </w:r>
      <w:proofErr w:type="gramStart"/>
      <w:r w:rsidRPr="00FF4867">
        <w:rPr>
          <w:i/>
          <w:iCs/>
        </w:rPr>
        <w:t>RLF</w:t>
      </w:r>
      <w:r w:rsidRPr="00FF4867">
        <w:t>;</w:t>
      </w:r>
      <w:proofErr w:type="gramEnd"/>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w:t>
      </w:r>
      <w:proofErr w:type="spellStart"/>
      <w:r w:rsidRPr="00FF4867">
        <w:t>PSCell</w:t>
      </w:r>
      <w:proofErr w:type="spellEnd"/>
      <w:r w:rsidRPr="00FF4867">
        <w:t xml:space="preserve">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proofErr w:type="gramStart"/>
      <w:r w:rsidRPr="00FF4867">
        <w:rPr>
          <w:i/>
        </w:rPr>
        <w:t>beamFailure</w:t>
      </w:r>
      <w:proofErr w:type="spellEnd"/>
      <w:r w:rsidRPr="00FF4867">
        <w:rPr>
          <w:i/>
        </w:rPr>
        <w:t>;</w:t>
      </w:r>
      <w:proofErr w:type="gramEnd"/>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 xml:space="preserve">-Failure in accordance with </w:t>
      </w:r>
      <w:proofErr w:type="gramStart"/>
      <w:r w:rsidRPr="00FF4867">
        <w:t>5.7.3.4;</w:t>
      </w:r>
      <w:proofErr w:type="gramEnd"/>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proofErr w:type="gramStart"/>
      <w:r w:rsidRPr="00FF4867">
        <w:rPr>
          <w:rFonts w:eastAsia="Malgun Gothic"/>
          <w:i/>
          <w:iCs/>
        </w:rPr>
        <w:t>measResultFreqList</w:t>
      </w:r>
      <w:proofErr w:type="spellEnd"/>
      <w:r w:rsidRPr="00FF4867">
        <w:rPr>
          <w:rFonts w:eastAsia="Malgun Gothic"/>
        </w:rPr>
        <w:t>;</w:t>
      </w:r>
      <w:proofErr w:type="gramEnd"/>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proofErr w:type="gramStart"/>
      <w:r w:rsidRPr="00FF4867">
        <w:rPr>
          <w:i/>
        </w:rPr>
        <w:t>MeasObjectNR</w:t>
      </w:r>
      <w:proofErr w:type="spellEnd"/>
      <w:r w:rsidRPr="00FF4867">
        <w:t>;</w:t>
      </w:r>
      <w:proofErr w:type="gramEnd"/>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w:t>
      </w:r>
      <w:proofErr w:type="gramStart"/>
      <w:r w:rsidRPr="00FF4867">
        <w:t>object;</w:t>
      </w:r>
      <w:proofErr w:type="gramEnd"/>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roofErr w:type="gramStart"/>
      <w:r w:rsidRPr="00FF4867">
        <w:t>];</w:t>
      </w:r>
      <w:proofErr w:type="gramEnd"/>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w:t>
      </w:r>
      <w:proofErr w:type="gramStart"/>
      <w:r w:rsidRPr="00FF4867">
        <w:t>follows;</w:t>
      </w:r>
      <w:proofErr w:type="gramEnd"/>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w:t>
      </w:r>
      <w:proofErr w:type="gramStart"/>
      <w:r w:rsidRPr="00FF4867">
        <w:rPr>
          <w:lang w:eastAsia="zh-CN"/>
        </w:rPr>
        <w:t>RS;</w:t>
      </w:r>
      <w:proofErr w:type="gramEnd"/>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proofErr w:type="gramStart"/>
      <w:r w:rsidRPr="00FF4867">
        <w:rPr>
          <w:rFonts w:eastAsia="DengXian"/>
          <w:lang w:eastAsia="zh-CN"/>
        </w:rPr>
        <w:t>SINR</w:t>
      </w:r>
      <w:r w:rsidRPr="00FF4867">
        <w:rPr>
          <w:lang w:eastAsia="zh-CN"/>
        </w:rPr>
        <w:t>;</w:t>
      </w:r>
      <w:proofErr w:type="gramEnd"/>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183"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184"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w:t>
      </w:r>
      <w:proofErr w:type="gramStart"/>
      <w:r w:rsidRPr="00FF4867">
        <w:t>at the moment</w:t>
      </w:r>
      <w:proofErr w:type="gramEnd"/>
      <w:r w:rsidRPr="00FF4867">
        <w:t xml:space="preserve"> of SCG failure; or</w:t>
      </w:r>
    </w:p>
    <w:p w14:paraId="5142588D" w14:textId="52AEB638" w:rsidR="003952C4" w:rsidRPr="00FF4867" w:rsidRDefault="003952C4" w:rsidP="003952C4">
      <w:pPr>
        <w:pStyle w:val="B5"/>
      </w:pPr>
      <w:r w:rsidRPr="00FF4867">
        <w:rPr>
          <w:rFonts w:eastAsia="SimSun"/>
        </w:rPr>
        <w:lastRenderedPageBreak/>
        <w:t>5&gt;</w:t>
      </w:r>
      <w:r w:rsidRPr="00FF4867">
        <w:rPr>
          <w:rFonts w:eastAsia="SimSun"/>
        </w:rPr>
        <w:tab/>
        <w:t>if the second entry of</w:t>
      </w:r>
      <w:del w:id="185" w:author="SONMDT Rapporteur" w:date="2024-04-03T11:16:00Z">
        <w:r w:rsidRPr="00FF4867" w:rsidDel="003952C4">
          <w:rPr>
            <w:rFonts w:eastAsia="SimSun"/>
          </w:rPr>
          <w:delText xml:space="preserve"> </w:delText>
        </w:r>
        <w:r w:rsidRPr="00FF4867" w:rsidDel="003952C4">
          <w:rPr>
            <w:i/>
            <w:iCs/>
          </w:rPr>
          <w:delText>choConfig</w:delText>
        </w:r>
      </w:del>
      <w:ins w:id="186"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187"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88"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189"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90"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191"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2"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193"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4"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195"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196"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w:t>
      </w:r>
      <w:proofErr w:type="spellStart"/>
      <w:r w:rsidRPr="00FF4867">
        <w:t>PSCell</w:t>
      </w:r>
      <w:proofErr w:type="spellEnd"/>
      <w:r w:rsidRPr="00FF4867">
        <w:t xml:space="preserve"> of the failed </w:t>
      </w:r>
      <w:proofErr w:type="spellStart"/>
      <w:r w:rsidRPr="00FF4867">
        <w:t>PSCell</w:t>
      </w:r>
      <w:proofErr w:type="spellEnd"/>
      <w:r w:rsidRPr="00FF4867">
        <w:t xml:space="preserve"> </w:t>
      </w:r>
      <w:proofErr w:type="gramStart"/>
      <w:r w:rsidRPr="00FF4867">
        <w:t>change;</w:t>
      </w:r>
      <w:proofErr w:type="gramEnd"/>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SCG, if </w:t>
      </w:r>
      <w:proofErr w:type="gramStart"/>
      <w:r w:rsidRPr="00FF4867">
        <w:rPr>
          <w:iCs/>
        </w:rPr>
        <w:t>available</w:t>
      </w:r>
      <w:r w:rsidRPr="00FF4867">
        <w:t>;</w:t>
      </w:r>
      <w:proofErr w:type="gramEnd"/>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w:t>
      </w:r>
      <w:proofErr w:type="spellStart"/>
      <w:r w:rsidRPr="00FF4867">
        <w:t>PSCell</w:t>
      </w:r>
      <w:proofErr w:type="spellEnd"/>
      <w:r w:rsidRPr="00FF4867">
        <w:t xml:space="preserve"> in which the SCG failure was </w:t>
      </w:r>
      <w:proofErr w:type="gramStart"/>
      <w:r w:rsidRPr="00FF4867">
        <w:t>declared;</w:t>
      </w:r>
      <w:proofErr w:type="gramEnd"/>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w:t>
      </w:r>
      <w:proofErr w:type="spellStart"/>
      <w:r w:rsidRPr="00FF4867">
        <w:t>PSCell</w:t>
      </w:r>
      <w:proofErr w:type="spellEnd"/>
      <w:r w:rsidRPr="00FF4867">
        <w:t xml:space="preserve">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w:t>
      </w:r>
      <w:proofErr w:type="gramStart"/>
      <w:r w:rsidRPr="00FF4867">
        <w:rPr>
          <w:iCs/>
        </w:rPr>
        <w:t>SCG</w:t>
      </w:r>
      <w:r w:rsidRPr="00FF4867">
        <w:t>;</w:t>
      </w:r>
      <w:proofErr w:type="gramEnd"/>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1DD60A0B" w14:textId="77777777" w:rsidR="007A512E" w:rsidRPr="00FF4867" w:rsidRDefault="007A512E" w:rsidP="007A512E">
      <w:pPr>
        <w:pStyle w:val="Heading4"/>
      </w:pPr>
      <w:bookmarkStart w:id="197" w:name="_Toc60776997"/>
      <w:bookmarkStart w:id="198" w:name="_Toc162894390"/>
      <w:bookmarkStart w:id="199" w:name="_Toc60776998"/>
      <w:bookmarkStart w:id="200" w:name="_Toc162894391"/>
      <w:r w:rsidRPr="00FF4867">
        <w:t>5.7.10.4</w:t>
      </w:r>
      <w:r w:rsidRPr="00FF4867">
        <w:tab/>
        <w:t xml:space="preserve">Actions for the </w:t>
      </w:r>
      <w:proofErr w:type="gramStart"/>
      <w:r w:rsidRPr="00FF4867">
        <w:t>Random Access</w:t>
      </w:r>
      <w:proofErr w:type="gramEnd"/>
      <w:r w:rsidRPr="00FF4867">
        <w:t xml:space="preserve"> report determination</w:t>
      </w:r>
      <w:bookmarkEnd w:id="197"/>
      <w:bookmarkEnd w:id="198"/>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proofErr w:type="spellStart"/>
      <w:r w:rsidRPr="00FF4867">
        <w:rPr>
          <w:i/>
          <w:iCs/>
        </w:rPr>
        <w:t>plmn-IdentityList</w:t>
      </w:r>
      <w:proofErr w:type="spellEnd"/>
      <w:r w:rsidRPr="00FF4867">
        <w:t xml:space="preserve"> in </w:t>
      </w:r>
      <w:r w:rsidRPr="00FF4867">
        <w:rPr>
          <w:i/>
          <w:iCs/>
        </w:rPr>
        <w:t>SIB1</w:t>
      </w:r>
      <w:r w:rsidRPr="00FF4867">
        <w:t xml:space="preserve"> is not included in </w:t>
      </w:r>
      <w:proofErr w:type="spellStart"/>
      <w:r w:rsidRPr="00FF4867">
        <w:rPr>
          <w:i/>
          <w:iCs/>
        </w:rPr>
        <w:t>plmn-IdentityList</w:t>
      </w:r>
      <w:proofErr w:type="spellEnd"/>
      <w:r w:rsidRPr="00FF4867">
        <w:t xml:space="preserve"> stored in a non-empty </w:t>
      </w:r>
      <w:proofErr w:type="spellStart"/>
      <w:r w:rsidRPr="00FF4867">
        <w:rPr>
          <w:i/>
          <w:iCs/>
        </w:rPr>
        <w:t>VarRA</w:t>
      </w:r>
      <w:proofErr w:type="spellEnd"/>
      <w:r w:rsidRPr="00FF4867">
        <w:rPr>
          <w:i/>
          <w:iCs/>
        </w:rPr>
        <w:t>-Report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w:t>
      </w:r>
      <w:proofErr w:type="spellStart"/>
      <w:r w:rsidRPr="00FF4867">
        <w:rPr>
          <w:i/>
          <w:iCs/>
          <w:lang w:eastAsia="sv-SE"/>
        </w:rPr>
        <w:t>IdentityInfoList</w:t>
      </w:r>
      <w:proofErr w:type="spellEnd"/>
      <w:r w:rsidRPr="00FF4867">
        <w:t xml:space="preserve"> in </w:t>
      </w:r>
      <w:r w:rsidRPr="00FF4867">
        <w:rPr>
          <w:i/>
        </w:rPr>
        <w:t>SIB1</w:t>
      </w:r>
      <w:r w:rsidRPr="00FF4867">
        <w:t xml:space="preserve">is not included in </w:t>
      </w:r>
      <w:proofErr w:type="spellStart"/>
      <w:r w:rsidRPr="00FF4867">
        <w:rPr>
          <w:i/>
          <w:color w:val="000000" w:themeColor="text1"/>
        </w:rPr>
        <w:t>snpn-IdentityList</w:t>
      </w:r>
      <w:proofErr w:type="spellEnd"/>
      <w:r w:rsidRPr="00FF4867">
        <w:t xml:space="preserve"> stored in a non-empty </w:t>
      </w:r>
      <w:proofErr w:type="spellStart"/>
      <w:r w:rsidRPr="00FF4867">
        <w:rPr>
          <w:i/>
          <w:iCs/>
        </w:rPr>
        <w:t>VarRA</w:t>
      </w:r>
      <w:proofErr w:type="spellEnd"/>
      <w:r w:rsidRPr="00FF4867">
        <w:rPr>
          <w:i/>
          <w:iCs/>
        </w:rPr>
        <w:t>-Report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proofErr w:type="spellStart"/>
      <w:r w:rsidRPr="00FF4867">
        <w:rPr>
          <w:i/>
        </w:rPr>
        <w:t>VarRA</w:t>
      </w:r>
      <w:proofErr w:type="spellEnd"/>
      <w:r w:rsidRPr="00FF4867">
        <w:rPr>
          <w:i/>
        </w:rPr>
        <w:t>-</w:t>
      </w:r>
      <w:proofErr w:type="gramStart"/>
      <w:r w:rsidRPr="00FF4867">
        <w:rPr>
          <w:i/>
        </w:rPr>
        <w:t>Report</w:t>
      </w:r>
      <w:r w:rsidRPr="00FF4867">
        <w:t>;</w:t>
      </w:r>
      <w:proofErr w:type="gramEnd"/>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proofErr w:type="spellStart"/>
      <w:r w:rsidRPr="00FF4867">
        <w:rPr>
          <w:i/>
        </w:rPr>
        <w:t>ra-ReportList</w:t>
      </w:r>
      <w:proofErr w:type="spellEnd"/>
      <w:r w:rsidRPr="00FF4867">
        <w:t xml:space="preserve"> in </w:t>
      </w:r>
      <w:proofErr w:type="spellStart"/>
      <w:r w:rsidRPr="00FF4867">
        <w:rPr>
          <w:i/>
        </w:rPr>
        <w:t>VarRA</w:t>
      </w:r>
      <w:proofErr w:type="spellEnd"/>
      <w:r w:rsidRPr="00FF4867">
        <w:rPr>
          <w:i/>
        </w:rPr>
        <w:t>-Report</w:t>
      </w:r>
      <w:r w:rsidRPr="00FF4867">
        <w:t xml:space="preserve"> is less than </w:t>
      </w:r>
      <w:proofErr w:type="spellStart"/>
      <w:r w:rsidRPr="00FF4867">
        <w:rPr>
          <w:i/>
        </w:rPr>
        <w:t>maxRAReport</w:t>
      </w:r>
      <w:proofErr w:type="spellEnd"/>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less than </w:t>
      </w:r>
      <w:proofErr w:type="spellStart"/>
      <w:r w:rsidRPr="00FF4867">
        <w:rPr>
          <w:i/>
          <w:iCs/>
        </w:rPr>
        <w:t>maxPLMN</w:t>
      </w:r>
      <w:proofErr w:type="spellEnd"/>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w:t>
      </w:r>
      <w:r w:rsidRPr="00FF4867">
        <w:rPr>
          <w:lang w:eastAsia="zh-CN"/>
        </w:rPr>
        <w:t>equal to</w:t>
      </w:r>
      <w:r w:rsidRPr="00FF4867">
        <w:t xml:space="preserve"> </w:t>
      </w:r>
      <w:proofErr w:type="spellStart"/>
      <w:r w:rsidRPr="00FF4867">
        <w:rPr>
          <w:i/>
          <w:iCs/>
        </w:rPr>
        <w:t>maxPLMN</w:t>
      </w:r>
      <w:proofErr w:type="spellEnd"/>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proofErr w:type="spellStart"/>
      <w:r w:rsidRPr="00FF4867">
        <w:rPr>
          <w:i/>
          <w:iCs/>
        </w:rPr>
        <w:t>plmn-IdentityList</w:t>
      </w:r>
      <w:proofErr w:type="spellEnd"/>
      <w:r w:rsidRPr="00FF4867">
        <w:t xml:space="preserve"> stored in </w:t>
      </w:r>
      <w:proofErr w:type="spellStart"/>
      <w:r w:rsidRPr="00FF4867">
        <w:rPr>
          <w:i/>
          <w:iCs/>
        </w:rPr>
        <w:t>VarRA</w:t>
      </w:r>
      <w:proofErr w:type="spellEnd"/>
      <w:r w:rsidRPr="00FF4867">
        <w:rPr>
          <w:i/>
          <w:iCs/>
        </w:rPr>
        <w:t>-Report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proofErr w:type="spellStart"/>
      <w:r w:rsidRPr="00FF4867">
        <w:rPr>
          <w:i/>
        </w:rPr>
        <w:t>VarRA</w:t>
      </w:r>
      <w:proofErr w:type="spellEnd"/>
      <w:r w:rsidRPr="00FF4867">
        <w:rPr>
          <w:i/>
        </w:rPr>
        <w:t>-Report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plmn-IdentityList</w:t>
      </w:r>
      <w:proofErr w:type="spellEnd"/>
      <w:r w:rsidRPr="00FF4867">
        <w:rPr>
          <w:i/>
        </w:rPr>
        <w:t xml:space="preserve"> </w:t>
      </w:r>
      <w:r w:rsidRPr="00FF4867">
        <w:t xml:space="preserve">to include the list of EPLMNs stored by the UE (i.e. includes the RPLMN) without exceeding the limit of </w:t>
      </w:r>
      <w:proofErr w:type="spellStart"/>
      <w:proofErr w:type="gramStart"/>
      <w:r w:rsidRPr="00FF4867">
        <w:rPr>
          <w:i/>
          <w:iCs/>
        </w:rPr>
        <w:t>maxPLMN</w:t>
      </w:r>
      <w:proofErr w:type="spellEnd"/>
      <w:r w:rsidRPr="00FF4867">
        <w:t>;</w:t>
      </w:r>
      <w:proofErr w:type="gramEnd"/>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proofErr w:type="spellStart"/>
      <w:r w:rsidRPr="00FF4867">
        <w:rPr>
          <w:i/>
          <w:iCs/>
        </w:rPr>
        <w:t>plmn</w:t>
      </w:r>
      <w:proofErr w:type="spellEnd"/>
      <w:r w:rsidRPr="00FF4867">
        <w:rPr>
          <w:i/>
          <w:iCs/>
        </w:rPr>
        <w:t>-Identity</w:t>
      </w:r>
      <w:r w:rsidRPr="00FF4867">
        <w:t xml:space="preserve">, in </w:t>
      </w:r>
      <w:proofErr w:type="spellStart"/>
      <w:r w:rsidRPr="00FF4867">
        <w:rPr>
          <w:i/>
          <w:iCs/>
        </w:rPr>
        <w:t>plmn-IdentityList</w:t>
      </w:r>
      <w:proofErr w:type="spellEnd"/>
      <w:r w:rsidRPr="00FF4867">
        <w:t xml:space="preserve">, to the PLMN selected by upper layers (see TS 24.501 [23]) from the PLMN(s) included in the </w:t>
      </w:r>
      <w:proofErr w:type="spellStart"/>
      <w:r w:rsidRPr="00FF4867">
        <w:rPr>
          <w:i/>
          <w:iCs/>
        </w:rPr>
        <w:t>plmn-IdentityInfoList</w:t>
      </w:r>
      <w:proofErr w:type="spellEnd"/>
      <w:r w:rsidRPr="00FF4867">
        <w:t xml:space="preserve"> in </w:t>
      </w:r>
      <w:proofErr w:type="gramStart"/>
      <w:r w:rsidRPr="00FF4867">
        <w:t>SIB1;</w:t>
      </w:r>
      <w:proofErr w:type="gramEnd"/>
    </w:p>
    <w:p w14:paraId="46395463"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206730CF"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31C83CAF"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F87A683"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5AFBBE88" w14:textId="77777777" w:rsidR="007A512E" w:rsidRPr="00FF4867" w:rsidRDefault="007A512E" w:rsidP="007A512E">
      <w:pPr>
        <w:pStyle w:val="B5"/>
      </w:pPr>
      <w:r w:rsidRPr="00FF4867">
        <w:t>5&gt;</w:t>
      </w:r>
      <w:r w:rsidRPr="00FF4867">
        <w:tab/>
        <w:t xml:space="preserve">if the corresponding random-access procedure was performed on </w:t>
      </w:r>
      <w:proofErr w:type="spellStart"/>
      <w:r w:rsidRPr="00FF4867">
        <w:t>PSCell</w:t>
      </w:r>
      <w:proofErr w:type="spellEnd"/>
      <w:r w:rsidRPr="00FF4867">
        <w:t>:</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w:t>
      </w:r>
      <w:proofErr w:type="spellStart"/>
      <w:r w:rsidRPr="00FF4867">
        <w:rPr>
          <w:lang w:val="en-GB"/>
        </w:rPr>
        <w:t>PSCell</w:t>
      </w:r>
      <w:proofErr w:type="spellEnd"/>
      <w:r w:rsidRPr="00FF4867">
        <w:rPr>
          <w:lang w:val="en-GB"/>
        </w:rPr>
        <w:t xml:space="preserv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BCDF11E" w14:textId="77777777" w:rsidR="007A512E" w:rsidRPr="0095250E" w:rsidRDefault="007A512E" w:rsidP="007A512E">
      <w:pPr>
        <w:pStyle w:val="B4"/>
        <w:rPr>
          <w:ins w:id="201" w:author="SONMDT Rapporteur" w:date="2024-05-26T15:30:00Z"/>
        </w:rPr>
      </w:pPr>
      <w:ins w:id="202"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03" w:author="SONMDT Rapporteur" w:date="2024-05-26T15:30:00Z"/>
          <w:rFonts w:eastAsia="DengXian"/>
        </w:rPr>
      </w:pPr>
      <w:ins w:id="204"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w:t>
        </w:r>
        <w:proofErr w:type="gramStart"/>
        <w:r w:rsidRPr="0095250E">
          <w:rPr>
            <w:i/>
            <w:iCs/>
          </w:rPr>
          <w:t>Failed</w:t>
        </w:r>
        <w:r w:rsidRPr="0095250E">
          <w:t>;</w:t>
        </w:r>
        <w:proofErr w:type="gramEnd"/>
      </w:ins>
    </w:p>
    <w:p w14:paraId="74376445" w14:textId="77777777" w:rsidR="007A512E" w:rsidRPr="00FF4867" w:rsidRDefault="007A512E" w:rsidP="007A512E">
      <w:pPr>
        <w:pStyle w:val="B4"/>
        <w:rPr>
          <w:lang w:eastAsia="ko-KR"/>
        </w:rPr>
      </w:pPr>
      <w:r w:rsidRPr="00FF4867">
        <w:rPr>
          <w:rFonts w:eastAsia="SimSun"/>
          <w:lang w:eastAsia="zh-CN"/>
        </w:rPr>
        <w:lastRenderedPageBreak/>
        <w:t>4</w:t>
      </w:r>
      <w:r w:rsidRPr="00FF4867">
        <w:t>&gt;</w:t>
      </w:r>
      <w:r w:rsidRPr="00FF4867">
        <w:tab/>
      </w:r>
      <w:r w:rsidRPr="00FF4867">
        <w:rPr>
          <w:lang w:eastAsia="ko-KR"/>
        </w:rPr>
        <w:t xml:space="preserve">set the </w:t>
      </w:r>
      <w:proofErr w:type="spellStart"/>
      <w:r w:rsidRPr="00FF4867">
        <w:rPr>
          <w:i/>
          <w:iCs/>
          <w:lang w:eastAsia="ko-KR"/>
        </w:rPr>
        <w:t>raPurpose</w:t>
      </w:r>
      <w:proofErr w:type="spellEnd"/>
      <w:r w:rsidRPr="00FF4867">
        <w:rPr>
          <w:lang w:eastAsia="ko-KR"/>
        </w:rPr>
        <w:t xml:space="preserve"> to include the purpose of triggering the random-access </w:t>
      </w:r>
      <w:proofErr w:type="gramStart"/>
      <w:r w:rsidRPr="00FF4867">
        <w:rPr>
          <w:lang w:eastAsia="ko-KR"/>
        </w:rPr>
        <w:t>procedure;</w:t>
      </w:r>
      <w:proofErr w:type="gramEnd"/>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proofErr w:type="spellStart"/>
      <w:r w:rsidRPr="00FF4867">
        <w:rPr>
          <w:i/>
        </w:rPr>
        <w:t>ra-ReportList</w:t>
      </w:r>
      <w:proofErr w:type="spellEnd"/>
      <w:r w:rsidRPr="00FF4867">
        <w:t xml:space="preserve"> in </w:t>
      </w:r>
      <w:proofErr w:type="spellStart"/>
      <w:r w:rsidRPr="00FF4867">
        <w:rPr>
          <w:i/>
        </w:rPr>
        <w:t>VarRA</w:t>
      </w:r>
      <w:proofErr w:type="spellEnd"/>
      <w:r w:rsidRPr="00FF4867">
        <w:rPr>
          <w:i/>
        </w:rPr>
        <w:t>-Report</w:t>
      </w:r>
      <w:r w:rsidRPr="00FF4867">
        <w:t xml:space="preserve"> is less than </w:t>
      </w:r>
      <w:proofErr w:type="spellStart"/>
      <w:r w:rsidRPr="00FF4867">
        <w:rPr>
          <w:i/>
        </w:rPr>
        <w:t>maxRAReport</w:t>
      </w:r>
      <w:proofErr w:type="spellEnd"/>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less than </w:t>
      </w:r>
      <w:proofErr w:type="spellStart"/>
      <w:r w:rsidRPr="00FF4867">
        <w:rPr>
          <w:i/>
          <w:iCs/>
        </w:rPr>
        <w:t>maxNPN</w:t>
      </w:r>
      <w:proofErr w:type="spellEnd"/>
      <w:r w:rsidRPr="00FF4867">
        <w:t>; or</w:t>
      </w:r>
    </w:p>
    <w:p w14:paraId="75B2C596"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proofErr w:type="spellStart"/>
      <w:r w:rsidRPr="00FF4867">
        <w:rPr>
          <w:i/>
          <w:iCs/>
        </w:rPr>
        <w:t>VarRA</w:t>
      </w:r>
      <w:proofErr w:type="spellEnd"/>
      <w:r w:rsidRPr="00FF4867">
        <w:rPr>
          <w:i/>
          <w:iCs/>
        </w:rPr>
        <w:t xml:space="preserve">-Report </w:t>
      </w:r>
      <w:r w:rsidRPr="00FF4867">
        <w:t xml:space="preserve">is equal to </w:t>
      </w:r>
      <w:proofErr w:type="spellStart"/>
      <w:r w:rsidRPr="00FF4867">
        <w:rPr>
          <w:i/>
          <w:iCs/>
        </w:rPr>
        <w:t>maxNPN</w:t>
      </w:r>
      <w:proofErr w:type="spellEnd"/>
      <w:r w:rsidRPr="00FF4867">
        <w:rPr>
          <w:i/>
          <w:iCs/>
        </w:rPr>
        <w:t xml:space="preserve"> </w:t>
      </w:r>
      <w:r w:rsidRPr="00FF4867">
        <w:t xml:space="preserve">and the list of equivalent SNPN(s) is subset of or equal to the </w:t>
      </w:r>
      <w:proofErr w:type="spellStart"/>
      <w:r w:rsidRPr="00FF4867">
        <w:rPr>
          <w:i/>
          <w:iCs/>
        </w:rPr>
        <w:t>snpn-IdentityList</w:t>
      </w:r>
      <w:proofErr w:type="spellEnd"/>
      <w:r w:rsidRPr="00FF4867">
        <w:t xml:space="preserve"> stored in </w:t>
      </w:r>
      <w:proofErr w:type="spellStart"/>
      <w:r w:rsidRPr="00FF4867">
        <w:rPr>
          <w:i/>
          <w:iCs/>
        </w:rPr>
        <w:t>VarRA</w:t>
      </w:r>
      <w:proofErr w:type="spellEnd"/>
      <w:r w:rsidRPr="00FF4867">
        <w:rPr>
          <w:i/>
          <w:iCs/>
        </w:rPr>
        <w:t>-Report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proofErr w:type="spellStart"/>
      <w:r w:rsidRPr="00FF4867">
        <w:rPr>
          <w:i/>
        </w:rPr>
        <w:t>VarRA</w:t>
      </w:r>
      <w:proofErr w:type="spellEnd"/>
      <w:r w:rsidRPr="00FF4867">
        <w:rPr>
          <w:i/>
        </w:rPr>
        <w:t>-Report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without exceeding the limit of </w:t>
      </w:r>
      <w:proofErr w:type="spellStart"/>
      <w:proofErr w:type="gramStart"/>
      <w:r w:rsidRPr="00FF4867">
        <w:rPr>
          <w:i/>
          <w:iCs/>
        </w:rPr>
        <w:t>maxNPN</w:t>
      </w:r>
      <w:proofErr w:type="spellEnd"/>
      <w:r w:rsidRPr="00FF4867">
        <w:t>;</w:t>
      </w:r>
      <w:proofErr w:type="gramEnd"/>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proofErr w:type="spellStart"/>
      <w:r w:rsidRPr="00FF4867">
        <w:rPr>
          <w:i/>
          <w:iCs/>
        </w:rPr>
        <w:t>snpn</w:t>
      </w:r>
      <w:proofErr w:type="spellEnd"/>
      <w:r w:rsidRPr="00FF4867">
        <w:rPr>
          <w:i/>
          <w:iCs/>
        </w:rPr>
        <w:t>-Identity</w:t>
      </w:r>
      <w:r w:rsidRPr="00FF4867">
        <w:t xml:space="preserve">, in </w:t>
      </w:r>
      <w:proofErr w:type="spellStart"/>
      <w:r w:rsidRPr="00FF4867">
        <w:rPr>
          <w:i/>
          <w:iCs/>
        </w:rPr>
        <w:t>snpn-IdentityList</w:t>
      </w:r>
      <w:proofErr w:type="spellEnd"/>
      <w:r w:rsidRPr="00FF4867">
        <w:t xml:space="preserve">, to the SNPN identity selected by upper layers (see TS 24.501 [23]) from the SNPN identities included in the </w:t>
      </w:r>
      <w:r w:rsidRPr="00FF4867">
        <w:rPr>
          <w:i/>
          <w:iCs/>
        </w:rPr>
        <w:t>NPN-</w:t>
      </w:r>
      <w:proofErr w:type="spellStart"/>
      <w:r w:rsidRPr="00FF4867">
        <w:rPr>
          <w:i/>
          <w:iCs/>
        </w:rPr>
        <w:t>IdentityInfoList</w:t>
      </w:r>
      <w:proofErr w:type="spellEnd"/>
      <w:r w:rsidRPr="00FF4867">
        <w:t xml:space="preserve"> in </w:t>
      </w:r>
      <w:proofErr w:type="gramStart"/>
      <w:r w:rsidRPr="00FF4867">
        <w:t>SIB1;</w:t>
      </w:r>
      <w:proofErr w:type="gramEnd"/>
    </w:p>
    <w:p w14:paraId="58C1C466"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1C986402"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1D416A3C"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04F3A990"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PSCell</w:t>
      </w:r>
      <w:proofErr w:type="spellEnd"/>
      <w:r w:rsidRPr="00FF4867">
        <w:rPr>
          <w:lang w:val="en-GB"/>
        </w:rPr>
        <w:t xml:space="preserve">,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68C52F81" w14:textId="77777777" w:rsidR="007A512E" w:rsidRPr="00FF4867" w:rsidRDefault="007A512E" w:rsidP="007A512E">
      <w:pPr>
        <w:pStyle w:val="B5"/>
      </w:pPr>
      <w:r w:rsidRPr="00FF4867">
        <w:t>5&gt;</w:t>
      </w:r>
      <w:r w:rsidRPr="00FF4867">
        <w:tab/>
        <w:t xml:space="preserve">if the corresponding random-access procedure was performed on </w:t>
      </w:r>
      <w:proofErr w:type="spellStart"/>
      <w:r w:rsidRPr="00FF4867">
        <w:t>PSCell</w:t>
      </w:r>
      <w:proofErr w:type="spellEnd"/>
      <w:r w:rsidRPr="00FF4867">
        <w:t>:</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w:t>
      </w:r>
      <w:proofErr w:type="spellStart"/>
      <w:r w:rsidRPr="00FF4867">
        <w:rPr>
          <w:lang w:val="en-GB"/>
        </w:rPr>
        <w:t>PSCell</w:t>
      </w:r>
      <w:proofErr w:type="spellEnd"/>
      <w:r w:rsidRPr="00FF4867">
        <w:rPr>
          <w:lang w:val="en-GB"/>
        </w:rPr>
        <w:t xml:space="preserv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proofErr w:type="gramStart"/>
      <w:r w:rsidRPr="00FF4867">
        <w:rPr>
          <w:lang w:val="en-GB"/>
        </w:rPr>
        <w:t>PCell</w:t>
      </w:r>
      <w:proofErr w:type="spellEnd"/>
      <w:r w:rsidRPr="00FF4867">
        <w:rPr>
          <w:lang w:val="en-GB"/>
        </w:rPr>
        <w:t>;</w:t>
      </w:r>
      <w:proofErr w:type="gramEnd"/>
    </w:p>
    <w:p w14:paraId="5716A37D" w14:textId="299A99FF" w:rsidR="007A512E" w:rsidRPr="0095250E" w:rsidRDefault="007A512E" w:rsidP="007A512E">
      <w:pPr>
        <w:pStyle w:val="B4"/>
        <w:rPr>
          <w:ins w:id="205" w:author="SONMDT Rapporteur" w:date="2024-05-26T15:30:00Z"/>
        </w:rPr>
      </w:pPr>
      <w:ins w:id="206"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07" w:author="SONMDT Rapporteur" w:date="2024-05-26T15:30:00Z"/>
          <w:rFonts w:eastAsia="DengXian"/>
        </w:rPr>
      </w:pPr>
      <w:ins w:id="208"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w:t>
        </w:r>
        <w:proofErr w:type="gramStart"/>
        <w:r w:rsidRPr="0095250E">
          <w:rPr>
            <w:i/>
            <w:iCs/>
          </w:rPr>
          <w:t>Failed</w:t>
        </w:r>
        <w:r w:rsidRPr="0095250E">
          <w:t>;</w:t>
        </w:r>
        <w:proofErr w:type="gramEnd"/>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proofErr w:type="spellStart"/>
      <w:r w:rsidRPr="00FF4867">
        <w:rPr>
          <w:i/>
          <w:iCs/>
        </w:rPr>
        <w:t>raPurpose</w:t>
      </w:r>
      <w:proofErr w:type="spellEnd"/>
      <w:r w:rsidRPr="00FF4867">
        <w:t xml:space="preserve"> to include the purpose of triggering the random-access </w:t>
      </w:r>
      <w:proofErr w:type="gramStart"/>
      <w:r w:rsidRPr="00FF4867">
        <w:t>procedure;</w:t>
      </w:r>
      <w:proofErr w:type="gramEnd"/>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w:t>
      </w:r>
      <w:proofErr w:type="spellStart"/>
      <w:r w:rsidRPr="00FF4867">
        <w:rPr>
          <w:rFonts w:eastAsia="SimSun"/>
          <w:i/>
          <w:iCs/>
        </w:rPr>
        <w:t>ra-InformationCommon</w:t>
      </w:r>
      <w:proofErr w:type="spellEnd"/>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w:t>
      </w:r>
      <w:proofErr w:type="gramStart"/>
      <w:r w:rsidRPr="00FF4867">
        <w:t>random access</w:t>
      </w:r>
      <w:proofErr w:type="gramEnd"/>
      <w:r w:rsidRPr="00FF4867">
        <w:t xml:space="preserve"> report information, i.e. release the UE variable </w:t>
      </w:r>
      <w:proofErr w:type="spellStart"/>
      <w:r w:rsidRPr="00FF4867">
        <w:rPr>
          <w:i/>
        </w:rPr>
        <w:t>VarRA</w:t>
      </w:r>
      <w:proofErr w:type="spellEnd"/>
      <w:r w:rsidRPr="00FF4867">
        <w:rPr>
          <w:i/>
        </w:rPr>
        <w:t>-Report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proofErr w:type="spellStart"/>
      <w:r w:rsidRPr="00FF4867">
        <w:rPr>
          <w:i/>
        </w:rPr>
        <w:t>VarRA</w:t>
      </w:r>
      <w:proofErr w:type="spellEnd"/>
      <w:r w:rsidRPr="00FF4867">
        <w:rPr>
          <w:i/>
        </w:rPr>
        <w:t>-Report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lastRenderedPageBreak/>
        <w:t>5.7.10.</w:t>
      </w:r>
      <w:r>
        <w:rPr>
          <w:rFonts w:eastAsia="SimSun"/>
          <w:lang w:eastAsia="zh-CN"/>
        </w:rPr>
        <w:t>5</w:t>
      </w:r>
      <w:r>
        <w:tab/>
      </w:r>
      <w:r>
        <w:rPr>
          <w:rFonts w:eastAsia="SimSun"/>
          <w:lang w:eastAsia="zh-CN"/>
        </w:rPr>
        <w:t>RA information determination</w:t>
      </w:r>
      <w:bookmarkEnd w:id="199"/>
      <w:bookmarkEnd w:id="200"/>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lang w:eastAsia="ko-KR"/>
        </w:rPr>
        <w:t>;</w:t>
      </w:r>
      <w:proofErr w:type="gramEnd"/>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SimSun"/>
          <w:i/>
          <w:iCs/>
          <w:lang w:eastAsia="zh-CN"/>
        </w:rPr>
        <w:t>;</w:t>
      </w:r>
      <w:proofErr w:type="gramEnd"/>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DengXian"/>
        </w:rPr>
        <w:t>;</w:t>
      </w:r>
      <w:proofErr w:type="gramEnd"/>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 xml:space="preserve">used in the 2-step random-access </w:t>
      </w:r>
      <w:proofErr w:type="gramStart"/>
      <w:r>
        <w:t>procedure</w:t>
      </w:r>
      <w:r>
        <w:rPr>
          <w:rFonts w:eastAsia="DengXian"/>
        </w:rPr>
        <w:t>;</w:t>
      </w:r>
      <w:proofErr w:type="gramEnd"/>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EC0F6E3" w14:textId="77777777" w:rsidR="00B67797" w:rsidRDefault="00B67797" w:rsidP="00B67797">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31BF945C" w14:textId="77777777" w:rsidR="00B67797" w:rsidRDefault="00B67797" w:rsidP="00B67797">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proofErr w:type="gramStart"/>
      <w:r>
        <w:rPr>
          <w:i/>
          <w:lang w:eastAsia="zh-CN"/>
        </w:rPr>
        <w:t>smallData</w:t>
      </w:r>
      <w:proofErr w:type="spellEnd"/>
      <w:r>
        <w:rPr>
          <w:lang w:eastAsia="zh-CN"/>
        </w:rPr>
        <w:t>;</w:t>
      </w:r>
      <w:proofErr w:type="gramEnd"/>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w:t>
      </w:r>
      <w:proofErr w:type="gramStart"/>
      <w:r>
        <w:rPr>
          <w:i/>
          <w:lang w:eastAsia="zh-CN"/>
        </w:rPr>
        <w:t>Repetitions</w:t>
      </w:r>
      <w:r>
        <w:rPr>
          <w:lang w:eastAsia="zh-CN"/>
        </w:rPr>
        <w:t>;</w:t>
      </w:r>
      <w:proofErr w:type="gramEnd"/>
    </w:p>
    <w:p w14:paraId="373E651A"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Msg1 repetitions, include </w:t>
      </w:r>
      <w:r>
        <w:rPr>
          <w:i/>
          <w:lang w:eastAsia="zh-CN"/>
        </w:rPr>
        <w:t>msg1-</w:t>
      </w:r>
      <w:proofErr w:type="gramStart"/>
      <w:r>
        <w:rPr>
          <w:i/>
          <w:lang w:eastAsia="zh-CN"/>
        </w:rPr>
        <w:t>Repetitions</w:t>
      </w:r>
      <w:r>
        <w:rPr>
          <w:lang w:eastAsia="zh-CN"/>
        </w:rPr>
        <w:t>;</w:t>
      </w:r>
      <w:proofErr w:type="gramEnd"/>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proofErr w:type="gramStart"/>
      <w:r>
        <w:rPr>
          <w:i/>
          <w:iCs/>
          <w:lang w:eastAsia="zh-CN"/>
        </w:rPr>
        <w:t>eR</w:t>
      </w:r>
      <w:r>
        <w:rPr>
          <w:i/>
          <w:lang w:eastAsia="zh-CN"/>
        </w:rPr>
        <w:t>edCap</w:t>
      </w:r>
      <w:proofErr w:type="spellEnd"/>
      <w:r>
        <w:rPr>
          <w:lang w:eastAsia="zh-CN"/>
        </w:rPr>
        <w:t>;</w:t>
      </w:r>
      <w:proofErr w:type="gramEnd"/>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proofErr w:type="gramEnd"/>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smallData</w:t>
      </w:r>
      <w:proofErr w:type="spellEnd"/>
      <w:r>
        <w:rPr>
          <w:lang w:eastAsia="zh-CN"/>
        </w:rPr>
        <w:t>;</w:t>
      </w:r>
      <w:proofErr w:type="gramEnd"/>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w:t>
      </w:r>
      <w:proofErr w:type="gramStart"/>
      <w:r>
        <w:rPr>
          <w:i/>
          <w:lang w:eastAsia="zh-CN"/>
        </w:rPr>
        <w:t>Repetitions</w:t>
      </w:r>
      <w:r>
        <w:rPr>
          <w:lang w:eastAsia="zh-CN"/>
        </w:rPr>
        <w:t>;</w:t>
      </w:r>
      <w:proofErr w:type="gramEnd"/>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w:t>
      </w:r>
      <w:proofErr w:type="gramStart"/>
      <w:r>
        <w:rPr>
          <w:i/>
          <w:lang w:eastAsia="zh-CN"/>
        </w:rPr>
        <w:t>Repetitions</w:t>
      </w:r>
      <w:r>
        <w:rPr>
          <w:lang w:eastAsia="zh-CN"/>
        </w:rPr>
        <w:t>;</w:t>
      </w:r>
      <w:proofErr w:type="gramEnd"/>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iCs/>
          <w:lang w:eastAsia="zh-CN"/>
        </w:rPr>
        <w:t>eRedCap</w:t>
      </w:r>
      <w:proofErr w:type="spellEnd"/>
      <w:r>
        <w:rPr>
          <w:lang w:eastAsia="zh-CN"/>
        </w:rPr>
        <w:t>;</w:t>
      </w:r>
      <w:proofErr w:type="gramEnd"/>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proofErr w:type="gramStart"/>
      <w:r>
        <w:rPr>
          <w:i/>
          <w:lang w:eastAsia="zh-CN"/>
        </w:rPr>
        <w:t>FeatureCombination</w:t>
      </w:r>
      <w:proofErr w:type="spellEnd"/>
      <w:r>
        <w:rPr>
          <w:lang w:eastAsia="zh-CN"/>
        </w:rPr>
        <w:t>;</w:t>
      </w:r>
      <w:proofErr w:type="gramEnd"/>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09"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bookmarkEnd w:id="209"/>
    <w:p w14:paraId="0E17450E" w14:textId="674A2F49" w:rsidR="00B67797" w:rsidDel="007A512E" w:rsidRDefault="00B67797" w:rsidP="00B67797">
      <w:pPr>
        <w:pStyle w:val="B1"/>
        <w:rPr>
          <w:del w:id="210" w:author="SONMDT Rapporteur" w:date="2024-05-26T15:27:00Z"/>
          <w:lang w:eastAsia="zh-CN"/>
        </w:rPr>
      </w:pPr>
      <w:del w:id="211"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12" w:author="SONMDT Rapporteur" w:date="2024-05-26T15:27:00Z"/>
          <w:rFonts w:eastAsia="DengXian"/>
        </w:rPr>
      </w:pPr>
      <w:del w:id="213"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proofErr w:type="gramStart"/>
      <w:r>
        <w:rPr>
          <w:i/>
          <w:iCs/>
        </w:rPr>
        <w:t>allPreamblesBlocked</w:t>
      </w:r>
      <w:proofErr w:type="spellEnd"/>
      <w:r>
        <w:t>;</w:t>
      </w:r>
      <w:proofErr w:type="gramEnd"/>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r>
        <w:t>;</w:t>
      </w:r>
      <w:proofErr w:type="gramEnd"/>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5F7A29DE" w14:textId="77777777" w:rsidR="00B67797" w:rsidRDefault="00B67797" w:rsidP="00B67797">
      <w:pPr>
        <w:pStyle w:val="B4"/>
      </w:pPr>
      <w:r>
        <w:t>4&gt;</w:t>
      </w:r>
      <w:r>
        <w:tab/>
        <w:t xml:space="preserve">if the </w:t>
      </w:r>
      <w:proofErr w:type="gramStart"/>
      <w:r>
        <w:t>random access</w:t>
      </w:r>
      <w:proofErr w:type="gramEnd"/>
      <w:r>
        <w:t xml:space="preserve">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proofErr w:type="gramStart"/>
      <w:r>
        <w:rPr>
          <w:i/>
          <w:iCs/>
        </w:rPr>
        <w:t>allPreamblesBlocked</w:t>
      </w:r>
      <w:proofErr w:type="spellEnd"/>
      <w:r>
        <w:t>;</w:t>
      </w:r>
      <w:proofErr w:type="gramEnd"/>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proofErr w:type="gramEnd"/>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lastRenderedPageBreak/>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14" w:name="_Toc162894392"/>
      <w:r w:rsidRPr="00FF4867">
        <w:t>5.7.10.6</w:t>
      </w:r>
      <w:r w:rsidRPr="00FF4867">
        <w:tab/>
        <w:t>Actions for the successful handover report determination</w:t>
      </w:r>
      <w:bookmarkEnd w:id="214"/>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xml:space="preserve">, if </w:t>
      </w:r>
      <w:proofErr w:type="gramStart"/>
      <w:r w:rsidRPr="00FF4867">
        <w:t>any;</w:t>
      </w:r>
      <w:proofErr w:type="gramEnd"/>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roofErr w:type="gramStart"/>
      <w:r w:rsidRPr="00FF4867">
        <w:t>);</w:t>
      </w:r>
      <w:proofErr w:type="gramEnd"/>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if </w:t>
      </w:r>
      <w:proofErr w:type="gramStart"/>
      <w:r w:rsidRPr="00FF4867">
        <w:t>available;</w:t>
      </w:r>
      <w:proofErr w:type="gramEnd"/>
    </w:p>
    <w:p w14:paraId="2DD434DF" w14:textId="6A1A639C" w:rsidR="00DB177D" w:rsidRPr="00FF4867" w:rsidRDefault="00DB177D" w:rsidP="00DB177D">
      <w:pPr>
        <w:pStyle w:val="B3"/>
      </w:pPr>
      <w:r w:rsidRPr="00FF4867">
        <w:t>3&gt;</w:t>
      </w:r>
      <w:r w:rsidRPr="00FF4867">
        <w:tab/>
      </w:r>
      <w:ins w:id="215"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w:t>
      </w:r>
      <w:proofErr w:type="gramStart"/>
      <w:r w:rsidRPr="00FF4867">
        <w:rPr>
          <w:rFonts w:eastAsia="SimSun"/>
          <w:lang w:eastAsia="zh-CN"/>
        </w:rPr>
        <w:t>handover</w:t>
      </w:r>
      <w:r w:rsidRPr="00FF4867">
        <w:t>;</w:t>
      </w:r>
      <w:proofErr w:type="gramEnd"/>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lastRenderedPageBreak/>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proofErr w:type="gramStart"/>
      <w:r w:rsidRPr="00FF4867">
        <w:t>PCell</w:t>
      </w:r>
      <w:proofErr w:type="spellEnd"/>
      <w:r w:rsidRPr="00FF4867">
        <w:t>;</w:t>
      </w:r>
      <w:proofErr w:type="gramEnd"/>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w:t>
      </w:r>
      <w:proofErr w:type="gramStart"/>
      <w:r w:rsidRPr="00FF4867">
        <w:t>UTRA;</w:t>
      </w:r>
      <w:proofErr w:type="gramEnd"/>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proofErr w:type="gramStart"/>
      <w:r w:rsidRPr="00FF4867">
        <w:rPr>
          <w:i/>
        </w:rPr>
        <w:t>true</w:t>
      </w:r>
      <w:r w:rsidRPr="00FF4867">
        <w:rPr>
          <w:iCs/>
        </w:rPr>
        <w:t>;</w:t>
      </w:r>
      <w:proofErr w:type="gramEnd"/>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proofErr w:type="gramStart"/>
      <w:r w:rsidRPr="00FF4867">
        <w:t>PCell</w:t>
      </w:r>
      <w:proofErr w:type="spellEnd"/>
      <w:r w:rsidRPr="00FF4867">
        <w:t>;</w:t>
      </w:r>
      <w:proofErr w:type="gramEnd"/>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proofErr w:type="gramStart"/>
      <w:r w:rsidRPr="00FF4867">
        <w:t>PCell</w:t>
      </w:r>
      <w:proofErr w:type="spellEnd"/>
      <w:r w:rsidRPr="00FF4867">
        <w:t>;</w:t>
      </w:r>
      <w:proofErr w:type="gramEnd"/>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PCell</w:t>
      </w:r>
      <w:proofErr w:type="spellEnd"/>
      <w:r w:rsidRPr="00FF4867">
        <w:t>;</w:t>
      </w:r>
      <w:proofErr w:type="gramEnd"/>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w:t>
      </w:r>
      <w:proofErr w:type="gramStart"/>
      <w:r w:rsidRPr="00FF4867">
        <w:t>message;</w:t>
      </w:r>
      <w:proofErr w:type="gramEnd"/>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lastRenderedPageBreak/>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w:t>
      </w:r>
      <w:proofErr w:type="gramStart"/>
      <w:r w:rsidRPr="00FF4867">
        <w:rPr>
          <w:rFonts w:eastAsia="SimSun"/>
          <w:lang w:eastAsia="zh-CN"/>
        </w:rPr>
        <w:t>random access</w:t>
      </w:r>
      <w:proofErr w:type="gramEnd"/>
      <w:r w:rsidRPr="00FF4867">
        <w:rPr>
          <w:rFonts w:eastAsia="SimSun"/>
          <w:lang w:eastAsia="zh-CN"/>
        </w:rPr>
        <w:t xml:space="preserve">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proofErr w:type="gramStart"/>
      <w:r w:rsidRPr="00FF4867">
        <w:rPr>
          <w:iCs/>
          <w:lang w:eastAsia="sv-SE"/>
        </w:rPr>
        <w:t>applied;or</w:t>
      </w:r>
      <w:proofErr w:type="spellEnd"/>
      <w:proofErr w:type="gram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w:t>
      </w:r>
      <w:proofErr w:type="gramStart"/>
      <w:r w:rsidRPr="00FF4867">
        <w:rPr>
          <w:lang w:val="en-GB"/>
        </w:rPr>
        <w:t>message;</w:t>
      </w:r>
      <w:proofErr w:type="gramEnd"/>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lastRenderedPageBreak/>
        <w:t>5&gt;</w:t>
      </w:r>
      <w:r w:rsidRPr="00FF4867">
        <w:rPr>
          <w:rFonts w:eastAsia="SimSun"/>
        </w:rPr>
        <w:tab/>
        <w:t xml:space="preserve">for each neighbour cell included, include the optional fields that are </w:t>
      </w:r>
      <w:proofErr w:type="gramStart"/>
      <w:r w:rsidRPr="00FF4867">
        <w:rPr>
          <w:rFonts w:eastAsia="SimSun"/>
        </w:rPr>
        <w:t>available;</w:t>
      </w:r>
      <w:proofErr w:type="gramEnd"/>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proofErr w:type="gramStart"/>
      <w:r w:rsidRPr="00FF4867">
        <w:rPr>
          <w:i/>
        </w:rPr>
        <w:t>measResultNR</w:t>
      </w:r>
      <w:proofErr w:type="spellEnd"/>
      <w:r w:rsidRPr="00FF4867">
        <w:t>;</w:t>
      </w:r>
      <w:proofErr w:type="gramEnd"/>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16"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w:t>
      </w:r>
      <w:proofErr w:type="spellStart"/>
      <w:r w:rsidRPr="00FF4867">
        <w:t>PSCell</w:t>
      </w:r>
      <w:proofErr w:type="spellEnd"/>
      <w:r w:rsidRPr="00FF4867">
        <w:t xml:space="preserve"> change or addition report determination</w:t>
      </w:r>
      <w:bookmarkEnd w:id="216"/>
    </w:p>
    <w:p w14:paraId="6EE7D389" w14:textId="77777777" w:rsidR="00DB177D" w:rsidRPr="00FF4867" w:rsidRDefault="00DB177D" w:rsidP="00DB177D">
      <w:r w:rsidRPr="00FF4867">
        <w:t xml:space="preserve">The UE shall for the </w:t>
      </w:r>
      <w:proofErr w:type="spellStart"/>
      <w:r w:rsidRPr="00FF4867">
        <w:t>PSCell</w:t>
      </w:r>
      <w:proofErr w:type="spellEnd"/>
      <w:r w:rsidRPr="00FF4867">
        <w:t>:</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17" w:author="SONMDT Rapporteur" w:date="2024-04-23T08:04:00Z">
        <w:r w:rsidRPr="00FF4867" w:rsidDel="00070B54">
          <w:delText xml:space="preserve">is configured </w:delText>
        </w:r>
      </w:del>
      <w:del w:id="218"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19"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20"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21"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22"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23" w:author="SONMDT Rapporteur" w:date="2024-04-23T08:04:00Z">
        <w:r w:rsidR="00070B54" w:rsidRPr="00FF4867">
          <w:t xml:space="preserve">is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24" w:author="SONMDT Rapporteur" w:date="2024-04-23T08:05:00Z">
        <w:r w:rsidR="00070B54">
          <w:t xml:space="preserve">associated to </w:t>
        </w:r>
      </w:ins>
      <w:del w:id="22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26"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27" w:author="SONMDT Rapporteur" w:date="2024-04-23T08:05:00Z">
        <w:r w:rsidR="00070B54">
          <w:t xml:space="preserve">associated to </w:t>
        </w:r>
      </w:ins>
      <w:del w:id="228"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29" w:author="SONMDT Rapporteur" w:date="2024-04-23T08:05:00Z">
        <w:r w:rsidR="00070B54">
          <w:t xml:space="preserve">is not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xml:space="preserve">, if </w:t>
      </w:r>
      <w:proofErr w:type="gramStart"/>
      <w:r w:rsidRPr="00FF4867">
        <w:t>any;</w:t>
      </w:r>
      <w:proofErr w:type="gramEnd"/>
    </w:p>
    <w:p w14:paraId="5CE135D2" w14:textId="77777777" w:rsidR="00DB177D" w:rsidRPr="00FF4867" w:rsidRDefault="00DB177D" w:rsidP="00DB177D">
      <w:pPr>
        <w:pStyle w:val="B2"/>
      </w:pPr>
      <w:r w:rsidRPr="00FF4867">
        <w:lastRenderedPageBreak/>
        <w:t>2&gt;</w:t>
      </w:r>
      <w:r w:rsidRPr="00FF4867">
        <w:tab/>
        <w:t xml:space="preserve">store the successful </w:t>
      </w:r>
      <w:proofErr w:type="spellStart"/>
      <w:r w:rsidRPr="00FF4867">
        <w:t>PSCell</w:t>
      </w:r>
      <w:proofErr w:type="spellEnd"/>
      <w:r w:rsidRPr="00FF4867">
        <w:t xml:space="preserve">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 xml:space="preserve">to include the list of EPLMNs (including the RPLMN) stored by the </w:t>
      </w:r>
      <w:proofErr w:type="gramStart"/>
      <w:r w:rsidRPr="00FF4867">
        <w:t>UE;</w:t>
      </w:r>
      <w:proofErr w:type="gramEnd"/>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 identities (including the registered SNPN identity) stored by the UE, if </w:t>
      </w:r>
      <w:proofErr w:type="gramStart"/>
      <w:r w:rsidRPr="00FF4867">
        <w:t>available;</w:t>
      </w:r>
      <w:proofErr w:type="gramEnd"/>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proofErr w:type="gramStart"/>
      <w:r w:rsidRPr="00FF4867">
        <w:t>PCell</w:t>
      </w:r>
      <w:proofErr w:type="spellEnd"/>
      <w:r w:rsidRPr="00FF4867">
        <w:t>;</w:t>
      </w:r>
      <w:proofErr w:type="gramEnd"/>
    </w:p>
    <w:p w14:paraId="33B54141" w14:textId="77777777" w:rsidR="00DB177D" w:rsidRPr="00FF4867" w:rsidRDefault="00DB177D" w:rsidP="00DB177D">
      <w:pPr>
        <w:pStyle w:val="B3"/>
      </w:pPr>
      <w:r w:rsidRPr="00FF4867">
        <w:t>3&gt;</w:t>
      </w:r>
      <w:r w:rsidRPr="00FF4867">
        <w:tab/>
        <w:t xml:space="preserve">for the source </w:t>
      </w:r>
      <w:proofErr w:type="spellStart"/>
      <w:r w:rsidRPr="00FF4867">
        <w:t>PSCell</w:t>
      </w:r>
      <w:proofErr w:type="spellEnd"/>
      <w:r w:rsidRPr="00FF4867">
        <w:t xml:space="preserve"> (in case of </w:t>
      </w:r>
      <w:proofErr w:type="spellStart"/>
      <w:r w:rsidRPr="00FF4867">
        <w:t>PSCell</w:t>
      </w:r>
      <w:proofErr w:type="spellEnd"/>
      <w:r w:rsidRPr="00FF4867">
        <w:t xml:space="preserve">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w:t>
      </w:r>
      <w:proofErr w:type="spellStart"/>
      <w:proofErr w:type="gramStart"/>
      <w:r w:rsidRPr="00FF4867">
        <w:t>PSCell</w:t>
      </w:r>
      <w:proofErr w:type="spellEnd"/>
      <w:r w:rsidRPr="00FF4867">
        <w:t>;</w:t>
      </w:r>
      <w:proofErr w:type="gramEnd"/>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7B0F54E2" w14:textId="77777777" w:rsidR="00DB177D" w:rsidRPr="00FF4867" w:rsidRDefault="00DB177D" w:rsidP="00DB177D">
      <w:pPr>
        <w:pStyle w:val="B3"/>
      </w:pPr>
      <w:r w:rsidRPr="00FF4867">
        <w:t>3&gt;</w:t>
      </w:r>
      <w:r w:rsidRPr="00FF4867">
        <w:tab/>
        <w:t xml:space="preserve">for the target </w:t>
      </w:r>
      <w:proofErr w:type="spellStart"/>
      <w:r w:rsidRPr="00FF4867">
        <w:t>PSCell</w:t>
      </w:r>
      <w:proofErr w:type="spellEnd"/>
      <w:r w:rsidRPr="00FF4867">
        <w:t xml:space="preserve">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PSCell</w:t>
      </w:r>
      <w:proofErr w:type="spellEnd"/>
      <w:r w:rsidRPr="00FF4867">
        <w:t>;</w:t>
      </w:r>
      <w:proofErr w:type="gramEnd"/>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w:t>
      </w:r>
      <w:proofErr w:type="spellStart"/>
      <w:r w:rsidRPr="00FF4867">
        <w:t>PSCell</w:t>
      </w:r>
      <w:proofErr w:type="spellEnd"/>
      <w:r w:rsidRPr="00FF4867">
        <w:t xml:space="preserve">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w:t>
      </w:r>
      <w:proofErr w:type="spellStart"/>
      <w:proofErr w:type="gramStart"/>
      <w:r w:rsidRPr="00FF4867">
        <w:t>PSCell</w:t>
      </w:r>
      <w:proofErr w:type="spellEnd"/>
      <w:r w:rsidRPr="00FF4867">
        <w:t>;</w:t>
      </w:r>
      <w:proofErr w:type="gramEnd"/>
    </w:p>
    <w:p w14:paraId="7D945464" w14:textId="1BC7766F" w:rsidR="00DB177D" w:rsidRPr="00FF4867" w:rsidRDefault="00DB177D" w:rsidP="00DB177D">
      <w:pPr>
        <w:pStyle w:val="B3"/>
      </w:pPr>
      <w:r w:rsidRPr="00FF4867">
        <w:t>3&gt;</w:t>
      </w:r>
      <w:r w:rsidRPr="00FF4867">
        <w:tab/>
      </w:r>
      <w:ins w:id="230" w:author="SONMDT Rapporteur" w:date="2024-04-03T15:46:00Z">
        <w:r w:rsidR="004B2DD2">
          <w:t>if</w:t>
        </w:r>
      </w:ins>
      <w:ins w:id="231" w:author="SONMDT Rapporteur" w:date="2024-04-26T12:25:00Z">
        <w:r w:rsidR="009A6184">
          <w:t xml:space="preserve"> triggering </w:t>
        </w:r>
      </w:ins>
      <w:ins w:id="232" w:author="SONMDT Rapporteur" w:date="2024-04-26T12:28:00Z">
        <w:r w:rsidR="00ED09E3">
          <w:t>threshold</w:t>
        </w:r>
      </w:ins>
      <w:ins w:id="233" w:author="SONMDT Rapporteur" w:date="2024-04-26T12:25:00Z">
        <w:r w:rsidR="009A6184">
          <w:t xml:space="preserve"> for storing</w:t>
        </w:r>
      </w:ins>
      <w:ins w:id="234" w:author="SONMDT Rapporteur" w:date="2024-04-03T15:46:00Z">
        <w:r w:rsidR="004B2DD2">
          <w:t xml:space="preserve"> the successful </w:t>
        </w:r>
        <w:proofErr w:type="spellStart"/>
        <w:r w:rsidR="004B2DD2">
          <w:t>PSCell</w:t>
        </w:r>
        <w:proofErr w:type="spellEnd"/>
        <w:r w:rsidR="004B2DD2">
          <w:t xml:space="preserve"> change or addition </w:t>
        </w:r>
      </w:ins>
      <w:ins w:id="235" w:author="SONMDT Rapporteur" w:date="2024-04-23T18:25:00Z">
        <w:r w:rsidR="006040F3">
          <w:t>information</w:t>
        </w:r>
      </w:ins>
      <w:ins w:id="236"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37" w:author="SONMDT Rapporteur" w:date="2024-04-26T12:26:00Z">
        <w:r w:rsidR="009A6184">
          <w:rPr>
            <w:i/>
            <w:iCs/>
          </w:rPr>
          <w:t xml:space="preserve"> </w:t>
        </w:r>
        <w:r w:rsidR="009A6184">
          <w:t>is met</w:t>
        </w:r>
      </w:ins>
      <w:del w:id="238"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w:t>
      </w:r>
      <w:proofErr w:type="gramStart"/>
      <w:r w:rsidRPr="00FF4867">
        <w:t>random access</w:t>
      </w:r>
      <w:proofErr w:type="gramEnd"/>
      <w:r w:rsidRPr="00FF4867">
        <w:t xml:space="preserve"> procedure in the target </w:t>
      </w:r>
      <w:proofErr w:type="spellStart"/>
      <w:r w:rsidRPr="00FF4867">
        <w:t>PSCell</w:t>
      </w:r>
      <w:proofErr w:type="spellEnd"/>
      <w:r w:rsidRPr="00FF4867">
        <w:t>, as specified in clause 5.7.10.5;</w:t>
      </w:r>
    </w:p>
    <w:p w14:paraId="77248C55" w14:textId="0C5B2A1D" w:rsidR="00DB177D" w:rsidRPr="00FF4867" w:rsidRDefault="00DB177D" w:rsidP="00DB177D">
      <w:pPr>
        <w:pStyle w:val="B3"/>
      </w:pPr>
      <w:r w:rsidRPr="00FF4867">
        <w:t>3&gt;</w:t>
      </w:r>
      <w:r w:rsidRPr="00FF4867">
        <w:tab/>
      </w:r>
      <w:ins w:id="239" w:author="SONMDT Rapporteur" w:date="2024-04-03T15:47:00Z">
        <w:r w:rsidR="004B2DD2">
          <w:t>if</w:t>
        </w:r>
      </w:ins>
      <w:ins w:id="240" w:author="SONMDT Rapporteur" w:date="2024-04-26T12:30:00Z">
        <w:r w:rsidR="00A42E15">
          <w:t xml:space="preserve"> triggering threshold for</w:t>
        </w:r>
      </w:ins>
      <w:ins w:id="241" w:author="SONMDT Rapporteur" w:date="2024-04-03T15:47:00Z">
        <w:r w:rsidR="004B2DD2">
          <w:t xml:space="preserve"> storing the successful </w:t>
        </w:r>
        <w:proofErr w:type="spellStart"/>
        <w:r w:rsidR="004B2DD2">
          <w:t>PSCell</w:t>
        </w:r>
        <w:proofErr w:type="spellEnd"/>
        <w:r w:rsidR="004B2DD2">
          <w:t xml:space="preserve"> change or addition </w:t>
        </w:r>
      </w:ins>
      <w:ins w:id="242" w:author="SONMDT Rapporteur" w:date="2024-04-23T18:26:00Z">
        <w:r w:rsidR="006040F3">
          <w:t>information</w:t>
        </w:r>
      </w:ins>
      <w:ins w:id="243"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44" w:author="SONMDT Rapporteur" w:date="2024-04-26T12:31:00Z">
        <w:r w:rsidR="00A42E15">
          <w:rPr>
            <w:i/>
            <w:iCs/>
          </w:rPr>
          <w:t xml:space="preserve"> </w:t>
        </w:r>
        <w:r w:rsidR="00A42E15">
          <w:t>is met</w:t>
        </w:r>
      </w:ins>
      <w:del w:id="245"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lastRenderedPageBreak/>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17141C5" w14:textId="3424388B" w:rsidR="00DB177D" w:rsidRPr="00FF4867" w:rsidRDefault="00DB177D" w:rsidP="00DB177D">
      <w:pPr>
        <w:pStyle w:val="B3"/>
      </w:pPr>
      <w:r w:rsidRPr="00FF4867">
        <w:t>3&gt;</w:t>
      </w:r>
      <w:r w:rsidRPr="00FF4867">
        <w:tab/>
      </w:r>
      <w:ins w:id="246" w:author="SONMDT Rapporteur" w:date="2024-04-03T15:48:00Z">
        <w:r w:rsidR="008262BC">
          <w:t xml:space="preserve">if </w:t>
        </w:r>
      </w:ins>
      <w:ins w:id="247" w:author="SONMDT Rapporteur" w:date="2024-04-26T12:31:00Z">
        <w:r w:rsidR="00F12ADA">
          <w:t xml:space="preserve">triggering threshold for </w:t>
        </w:r>
      </w:ins>
      <w:ins w:id="248" w:author="SONMDT Rapporteur" w:date="2024-04-03T15:48:00Z">
        <w:r w:rsidR="008262BC">
          <w:t xml:space="preserve">storing the successful </w:t>
        </w:r>
        <w:proofErr w:type="spellStart"/>
        <w:r w:rsidR="008262BC">
          <w:t>PSCell</w:t>
        </w:r>
        <w:proofErr w:type="spellEnd"/>
        <w:r w:rsidR="008262BC">
          <w:t xml:space="preserve"> change or addition </w:t>
        </w:r>
      </w:ins>
      <w:ins w:id="249" w:author="SONMDT Rapporteur" w:date="2024-04-23T18:26:00Z">
        <w:r w:rsidR="00A52BEA">
          <w:t>in</w:t>
        </w:r>
      </w:ins>
      <w:ins w:id="250" w:author="SONMDT Rapporteur" w:date="2024-04-23T18:27:00Z">
        <w:r w:rsidR="00A52BEA">
          <w:t>formation</w:t>
        </w:r>
      </w:ins>
      <w:ins w:id="251"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52" w:author="SONMDT Rapporteur" w:date="2024-04-26T12:31:00Z">
        <w:r w:rsidR="00F12ADA">
          <w:rPr>
            <w:i/>
            <w:iCs/>
          </w:rPr>
          <w:t xml:space="preserve"> </w:t>
        </w:r>
        <w:r w:rsidR="00F12ADA">
          <w:t>is met</w:t>
        </w:r>
      </w:ins>
      <w:del w:id="253"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069FFB1E"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del w:id="254" w:author="SONMDT Rapporteur" w:date="2024-06-05T08:53:00Z">
        <w:r w:rsidRPr="00FF4867" w:rsidDel="00D265E8">
          <w:delText xml:space="preserve">the </w:delText>
        </w:r>
      </w:del>
      <w:r w:rsidRPr="00FF4867">
        <w:t xml:space="preserve">source </w:t>
      </w:r>
      <w:proofErr w:type="spellStart"/>
      <w:proofErr w:type="gramStart"/>
      <w:r w:rsidRPr="00FF4867">
        <w:t>PSCell</w:t>
      </w:r>
      <w:proofErr w:type="spellEnd"/>
      <w:r w:rsidRPr="00FF4867">
        <w:t>;</w:t>
      </w:r>
      <w:proofErr w:type="gramEnd"/>
    </w:p>
    <w:p w14:paraId="7C055F24" w14:textId="77777777" w:rsidR="00DB177D" w:rsidRPr="00FF4867" w:rsidRDefault="00DB177D" w:rsidP="00DB177D">
      <w:pPr>
        <w:pStyle w:val="B3"/>
      </w:pPr>
      <w:r w:rsidRPr="00FF4867">
        <w:t>3&gt;</w:t>
      </w:r>
      <w:r w:rsidRPr="00FF4867">
        <w:tab/>
        <w:t>else:</w:t>
      </w:r>
    </w:p>
    <w:p w14:paraId="751FDADE" w14:textId="041FB054"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del w:id="255" w:author="SONMDT Rapporteur" w:date="2024-06-05T08:54:00Z">
        <w:r w:rsidRPr="00FF4867" w:rsidDel="00D265E8">
          <w:delText xml:space="preserve">the </w:delText>
        </w:r>
      </w:del>
      <w:proofErr w:type="spellStart"/>
      <w:proofErr w:type="gramStart"/>
      <w:r w:rsidRPr="00FF4867">
        <w:t>PCell</w:t>
      </w:r>
      <w:proofErr w:type="spellEnd"/>
      <w:r w:rsidRPr="00FF4867">
        <w:t>;</w:t>
      </w:r>
      <w:proofErr w:type="gramEnd"/>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or target </w:t>
      </w:r>
      <w:proofErr w:type="spellStart"/>
      <w:r w:rsidRPr="00FF4867">
        <w:rPr>
          <w:lang w:val="en-GB"/>
        </w:rPr>
        <w:t>PSCell</w:t>
      </w:r>
      <w:proofErr w:type="spellEnd"/>
      <w:r w:rsidRPr="00FF4867">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roofErr w:type="gramStart"/>
      <w:r w:rsidRPr="00FF4867">
        <w:rPr>
          <w:lang w:val="en-GB"/>
        </w:rPr>
        <w:t>);</w:t>
      </w:r>
      <w:proofErr w:type="gramEnd"/>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and target </w:t>
      </w:r>
      <w:proofErr w:type="spellStart"/>
      <w:r w:rsidRPr="00FF4867">
        <w:rPr>
          <w:lang w:val="en-GB"/>
        </w:rPr>
        <w:t>PSCell</w:t>
      </w:r>
      <w:proofErr w:type="spellEnd"/>
      <w:r w:rsidRPr="00FF4867">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w:t>
      </w:r>
      <w:proofErr w:type="gramStart"/>
      <w:r w:rsidRPr="00FF4867">
        <w:rPr>
          <w:lang w:val="en-GB"/>
        </w:rPr>
        <w:t>available;</w:t>
      </w:r>
      <w:proofErr w:type="gramEnd"/>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w:t>
      </w:r>
      <w:proofErr w:type="spellStart"/>
      <w:r w:rsidRPr="00FF4867">
        <w:rPr>
          <w:color w:val="000000" w:themeColor="text1"/>
        </w:rPr>
        <w:t>PSCell</w:t>
      </w:r>
      <w:proofErr w:type="spellEnd"/>
      <w:r w:rsidRPr="00FF4867">
        <w:rPr>
          <w:color w:val="000000" w:themeColor="text1"/>
        </w:rPr>
        <w:t xml:space="preserve"> </w:t>
      </w:r>
      <w:r w:rsidRPr="00FF4867">
        <w:rPr>
          <w:noProof/>
          <w:color w:val="000000" w:themeColor="text1"/>
        </w:rPr>
        <w:t>(</w:t>
      </w:r>
      <w:r w:rsidRPr="00FF4867">
        <w:rPr>
          <w:color w:val="000000" w:themeColor="text1"/>
        </w:rPr>
        <w:t xml:space="preserve">in case of </w:t>
      </w:r>
      <w:proofErr w:type="spellStart"/>
      <w:r w:rsidRPr="00FF4867">
        <w:rPr>
          <w:color w:val="000000" w:themeColor="text1"/>
        </w:rPr>
        <w:t>PSCell</w:t>
      </w:r>
      <w:proofErr w:type="spellEnd"/>
      <w:r w:rsidRPr="00FF4867">
        <w:rPr>
          <w:color w:val="000000" w:themeColor="text1"/>
        </w:rPr>
        <w:t xml:space="preserve">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proofErr w:type="gramStart"/>
      <w:r w:rsidRPr="00FF4867">
        <w:rPr>
          <w:i/>
          <w:iCs/>
        </w:rPr>
        <w:t>measResultNR</w:t>
      </w:r>
      <w:proofErr w:type="spellEnd"/>
      <w:r w:rsidRPr="00FF4867">
        <w:t>;</w:t>
      </w:r>
      <w:proofErr w:type="gramEnd"/>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lastRenderedPageBreak/>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w:t>
      </w:r>
      <w:proofErr w:type="spellStart"/>
      <w:proofErr w:type="gramStart"/>
      <w:r w:rsidRPr="00FF4867">
        <w:t>PSCell</w:t>
      </w:r>
      <w:proofErr w:type="spellEnd"/>
      <w:r w:rsidRPr="00FF4867">
        <w:t>;</w:t>
      </w:r>
      <w:proofErr w:type="gramEnd"/>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w:t>
      </w:r>
      <w:proofErr w:type="gramStart"/>
      <w:r w:rsidRPr="00FF4867">
        <w:rPr>
          <w:i/>
          <w:iCs/>
        </w:rPr>
        <w:t>InitiatedPSCellChange</w:t>
      </w:r>
      <w:proofErr w:type="spellEnd"/>
      <w:r w:rsidRPr="00FF4867">
        <w:t>;</w:t>
      </w:r>
      <w:proofErr w:type="gramEnd"/>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proofErr w:type="gramStart"/>
      <w:r w:rsidRPr="00FF4867">
        <w:t>PCell</w:t>
      </w:r>
      <w:proofErr w:type="spellEnd"/>
      <w:r w:rsidRPr="00FF4867">
        <w:t>;</w:t>
      </w:r>
      <w:proofErr w:type="gramEnd"/>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xml:space="preserve"> if available and </w:t>
      </w:r>
      <w:r w:rsidRPr="00FF4867">
        <w:rPr>
          <w:i/>
          <w:iCs/>
        </w:rPr>
        <w:t>thresholdPercentageT304</w:t>
      </w:r>
      <w:r w:rsidRPr="00FF4867">
        <w:t xml:space="preserve"> if configured by the target </w:t>
      </w:r>
      <w:proofErr w:type="spellStart"/>
      <w:r w:rsidRPr="00FF4867">
        <w:t>PSCell</w:t>
      </w:r>
      <w:proofErr w:type="spellEnd"/>
      <w:r w:rsidRPr="00FF4867">
        <w:t>.</w:t>
      </w:r>
    </w:p>
    <w:p w14:paraId="1B3C6A5A" w14:textId="77777777" w:rsidR="00DB177D" w:rsidRPr="00FF4867" w:rsidRDefault="00DB177D" w:rsidP="00DB177D">
      <w:r w:rsidRPr="00FF4867">
        <w:t xml:space="preserve">The UE may discard the successful </w:t>
      </w:r>
      <w:proofErr w:type="spellStart"/>
      <w:r w:rsidRPr="00FF4867">
        <w:t>PSCell</w:t>
      </w:r>
      <w:proofErr w:type="spellEnd"/>
      <w:r w:rsidRPr="00FF4867">
        <w:t xml:space="preserve">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w:t>
      </w:r>
      <w:proofErr w:type="spellStart"/>
      <w:r w:rsidRPr="00FF4867">
        <w:t>PSCell</w:t>
      </w:r>
      <w:proofErr w:type="spellEnd"/>
      <w:r w:rsidRPr="00FF4867">
        <w:t xml:space="preserve">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56" w:name="_Toc60777089"/>
      <w:bookmarkStart w:id="257" w:name="_Toc162894598"/>
      <w:bookmarkStart w:id="258" w:name="_Hlk54206646"/>
      <w:r w:rsidRPr="00FF4867">
        <w:t>6.2.2</w:t>
      </w:r>
      <w:r w:rsidRPr="00FF4867">
        <w:tab/>
        <w:t>Message definitions</w:t>
      </w:r>
      <w:bookmarkEnd w:id="256"/>
      <w:bookmarkEnd w:id="257"/>
    </w:p>
    <w:p w14:paraId="65C7B77D" w14:textId="77777777" w:rsidR="0063098D" w:rsidRDefault="0063098D" w:rsidP="0063098D">
      <w:pPr>
        <w:pStyle w:val="Heading4"/>
        <w:rPr>
          <w:rFonts w:eastAsia="MS Mincho"/>
        </w:rPr>
      </w:pPr>
      <w:bookmarkStart w:id="259" w:name="_Toc162894609"/>
      <w:bookmarkStart w:id="260" w:name="_Toc60777099"/>
      <w:bookmarkEnd w:id="258"/>
      <w:r>
        <w:rPr>
          <w:rFonts w:eastAsia="MS Mincho"/>
        </w:rPr>
        <w:t>–</w:t>
      </w:r>
      <w:r>
        <w:rPr>
          <w:rFonts w:eastAsia="MS Mincho"/>
        </w:rPr>
        <w:tab/>
      </w:r>
      <w:proofErr w:type="spellStart"/>
      <w:r>
        <w:rPr>
          <w:rFonts w:eastAsia="MS Mincho"/>
          <w:i/>
        </w:rPr>
        <w:t>LoggedMeasurementConfiguration</w:t>
      </w:r>
      <w:bookmarkEnd w:id="259"/>
      <w:bookmarkEnd w:id="260"/>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61"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887183">
      <w:pPr>
        <w:pStyle w:val="NO"/>
        <w:spacing w:beforeLines="50" w:before="120"/>
        <w:ind w:left="0" w:firstLine="0"/>
        <w:rPr>
          <w:ins w:id="262" w:author="SONMDT Rapporteur" w:date="2024-04-23T10:52:00Z"/>
          <w:rFonts w:eastAsia="SimSun"/>
        </w:rPr>
      </w:pPr>
      <w:ins w:id="263"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64" w:author="SONMDT Rapporteur" w:date="2024-04-23T10:52:00Z"/>
        </w:rPr>
      </w:pPr>
      <w:ins w:id="265" w:author="SONMDT Rapporteur" w:date="2024-04-23T10:52:00Z">
        <w:r w:rsidRPr="00C30F2A">
          <w:rPr>
            <w:rFonts w:hint="eastAsia"/>
          </w:rPr>
          <w:t xml:space="preserve">If the </w:t>
        </w:r>
        <w:r w:rsidRPr="00C30F2A">
          <w:rPr>
            <w:i/>
          </w:rPr>
          <w:t>areaConfig</w:t>
        </w:r>
      </w:ins>
      <w:ins w:id="266" w:author="SONMDT Rapporteur" w:date="2024-04-23T11:19:00Z">
        <w:r w:rsidR="00A43612">
          <w:rPr>
            <w:i/>
          </w:rPr>
          <w:t>uration</w:t>
        </w:r>
      </w:ins>
      <w:ins w:id="267" w:author="SONMDT Rapporteur" w:date="2024-04-23T10:52:00Z">
        <w:r w:rsidRPr="00C30F2A">
          <w:rPr>
            <w:rFonts w:hint="eastAsia"/>
            <w:i/>
          </w:rPr>
          <w:t>-r16/</w:t>
        </w:r>
        <w:r w:rsidRPr="00C30F2A">
          <w:rPr>
            <w:i/>
          </w:rPr>
          <w:t>areaConfig</w:t>
        </w:r>
      </w:ins>
      <w:ins w:id="268" w:author="SONMDT Rapporteur" w:date="2024-04-23T11:19:00Z">
        <w:r w:rsidR="00A43612">
          <w:rPr>
            <w:i/>
          </w:rPr>
          <w:t>uration</w:t>
        </w:r>
      </w:ins>
      <w:ins w:id="269"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70" w:author="SONMDT Rapporteur" w:date="2024-04-23T12:11:00Z">
        <w:r w:rsidR="00A43612">
          <w:rPr>
            <w:i/>
          </w:rPr>
          <w:t>uration</w:t>
        </w:r>
      </w:ins>
      <w:ins w:id="271" w:author="SONMDT Rapporteur" w:date="2024-04-23T10:52:00Z">
        <w:r w:rsidRPr="00C30F2A">
          <w:rPr>
            <w:rFonts w:hint="eastAsia"/>
            <w:i/>
          </w:rPr>
          <w:t>-r16/</w:t>
        </w:r>
        <w:r w:rsidRPr="00C30F2A">
          <w:rPr>
            <w:i/>
          </w:rPr>
          <w:t>areaConfig</w:t>
        </w:r>
      </w:ins>
      <w:ins w:id="272" w:author="SONMDT Rapporteur" w:date="2024-04-23T12:11:00Z">
        <w:r w:rsidR="00A43612">
          <w:rPr>
            <w:i/>
          </w:rPr>
          <w:t>uration</w:t>
        </w:r>
      </w:ins>
      <w:ins w:id="273" w:author="SONMDT Rapporteur" w:date="2024-04-23T10:52:00Z">
        <w:r w:rsidRPr="00C30F2A">
          <w:rPr>
            <w:rFonts w:hint="eastAsia"/>
            <w:i/>
          </w:rPr>
          <w:t>-r17</w:t>
        </w:r>
        <w:r w:rsidRPr="00C30F2A">
          <w:rPr>
            <w:rFonts w:hint="eastAsia"/>
          </w:rPr>
          <w:t xml:space="preserve">, if </w:t>
        </w:r>
        <w:proofErr w:type="gramStart"/>
        <w:r w:rsidRPr="00C30F2A">
          <w:rPr>
            <w:rFonts w:hint="eastAsia"/>
          </w:rPr>
          <w:t>any;</w:t>
        </w:r>
        <w:proofErr w:type="gramEnd"/>
      </w:ins>
    </w:p>
    <w:p w14:paraId="172D5F29" w14:textId="0BDBE2F6" w:rsidR="0003618C" w:rsidRPr="007A381E" w:rsidRDefault="0003618C" w:rsidP="00383C42">
      <w:pPr>
        <w:pStyle w:val="CommentText"/>
        <w:numPr>
          <w:ilvl w:val="0"/>
          <w:numId w:val="1"/>
        </w:numPr>
        <w:rPr>
          <w:ins w:id="274" w:author="SONMDT Rapporteur" w:date="2024-04-23T10:52:00Z"/>
        </w:rPr>
      </w:pPr>
      <w:ins w:id="275" w:author="SONMDT Rapporteur" w:date="2024-04-23T10:52:00Z">
        <w:r w:rsidRPr="00C30F2A">
          <w:rPr>
            <w:rFonts w:hint="eastAsia"/>
          </w:rPr>
          <w:t xml:space="preserve">If the </w:t>
        </w:r>
        <w:r w:rsidRPr="00C30F2A">
          <w:rPr>
            <w:i/>
          </w:rPr>
          <w:t>areaConfig</w:t>
        </w:r>
      </w:ins>
      <w:ins w:id="276" w:author="SONMDT Rapporteur" w:date="2024-04-23T11:19:00Z">
        <w:r w:rsidR="00A43612">
          <w:rPr>
            <w:i/>
          </w:rPr>
          <w:t>uration</w:t>
        </w:r>
      </w:ins>
      <w:ins w:id="277"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proofErr w:type="gramStart"/>
        <w:r w:rsidRPr="00C30F2A">
          <w:rPr>
            <w:i/>
          </w:rPr>
          <w:t>ConfigList</w:t>
        </w:r>
        <w:proofErr w:type="spellEnd"/>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278" w:author="SONMDT Rapporteur" w:date="2024-04-23T10:52:00Z"/>
        </w:rPr>
      </w:pPr>
      <w:ins w:id="279"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80" w:name="_Toc162894617"/>
      <w:bookmarkStart w:id="281" w:name="_Toc60777103"/>
      <w:r>
        <w:t>–</w:t>
      </w:r>
      <w:r>
        <w:tab/>
      </w:r>
      <w:proofErr w:type="spellStart"/>
      <w:r>
        <w:rPr>
          <w:i/>
        </w:rPr>
        <w:t>MobilityFromNRCommand</w:t>
      </w:r>
      <w:bookmarkEnd w:id="280"/>
      <w:bookmarkEnd w:id="281"/>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82" w:author="SONMDT Rapporteur" w:date="2024-04-23T10:42:00Z"/>
        </w:rPr>
      </w:pPr>
      <w:r>
        <w:t xml:space="preserve">    nonCriticalExtension                    </w:t>
      </w:r>
      <w:del w:id="283"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84" w:author="SONMDT Rapporteur" w:date="2024-04-23T10:42:00Z"/>
        </w:rPr>
      </w:pPr>
      <w:del w:id="285" w:author="SONMDT Rapporteur" w:date="2024-04-23T10:42:00Z">
        <w:r w:rsidDel="0063098D">
          <w:delText>}</w:delText>
        </w:r>
      </w:del>
    </w:p>
    <w:p w14:paraId="41B16F84" w14:textId="4EA782F6" w:rsidR="0063098D" w:rsidDel="0063098D" w:rsidRDefault="0063098D" w:rsidP="0063098D">
      <w:pPr>
        <w:pStyle w:val="PL"/>
        <w:rPr>
          <w:del w:id="286" w:author="SONMDT Rapporteur" w:date="2024-04-23T10:42:00Z"/>
        </w:rPr>
      </w:pPr>
    </w:p>
    <w:p w14:paraId="4F0FF4B7" w14:textId="72626832" w:rsidR="0063098D" w:rsidDel="0063098D" w:rsidRDefault="0063098D" w:rsidP="0063098D">
      <w:pPr>
        <w:pStyle w:val="PL"/>
        <w:rPr>
          <w:del w:id="287" w:author="SONMDT Rapporteur" w:date="2024-04-23T10:42:00Z"/>
        </w:rPr>
      </w:pPr>
      <w:del w:id="288"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89" w:author="SONMDT Rapporteur" w:date="2024-04-23T10:42:00Z"/>
        </w:rPr>
      </w:pPr>
      <w:del w:id="290"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91"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730937">
      <w:pPr>
        <w:pStyle w:val="Heading4"/>
      </w:pPr>
      <w:bookmarkStart w:id="292" w:name="_Toc60777132"/>
      <w:bookmarkStart w:id="293" w:name="_Toc162894646"/>
      <w:r w:rsidRPr="00FF4867">
        <w:t>–</w:t>
      </w:r>
      <w:r w:rsidRPr="00FF4867">
        <w:tab/>
      </w:r>
      <w:proofErr w:type="spellStart"/>
      <w:r w:rsidRPr="00FF4867">
        <w:rPr>
          <w:i/>
        </w:rPr>
        <w:t>UEInformationResponse</w:t>
      </w:r>
      <w:bookmarkEnd w:id="292"/>
      <w:bookmarkEnd w:id="293"/>
      <w:proofErr w:type="spellEnd"/>
    </w:p>
    <w:p w14:paraId="79E8E55E" w14:textId="77777777" w:rsidR="007A512E" w:rsidRPr="00FF4867" w:rsidRDefault="007A512E" w:rsidP="00730937">
      <w:r w:rsidRPr="00FF4867">
        <w:t xml:space="preserve">The </w:t>
      </w:r>
      <w:proofErr w:type="spellStart"/>
      <w:r w:rsidRPr="00FF4867">
        <w:rPr>
          <w:i/>
        </w:rPr>
        <w:t>UEInformationResponse</w:t>
      </w:r>
      <w:proofErr w:type="spellEnd"/>
      <w:r w:rsidRPr="00FF4867">
        <w:t xml:space="preserve"> message is used by the UE to transfer information requested by the network.</w:t>
      </w:r>
    </w:p>
    <w:p w14:paraId="76B43EA9" w14:textId="77777777" w:rsidR="007A512E" w:rsidRPr="00FF4867" w:rsidRDefault="007A512E" w:rsidP="00730937">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730937">
      <w:pPr>
        <w:pStyle w:val="B1"/>
      </w:pPr>
      <w:r w:rsidRPr="00FF4867">
        <w:t>RLC-SAP: AM</w:t>
      </w:r>
    </w:p>
    <w:p w14:paraId="2BBE8198" w14:textId="77777777" w:rsidR="007A512E" w:rsidRPr="00FF4867" w:rsidRDefault="007A512E" w:rsidP="00730937">
      <w:pPr>
        <w:pStyle w:val="B1"/>
      </w:pPr>
      <w:r w:rsidRPr="00FF4867">
        <w:t>Logical channel: DCCH</w:t>
      </w:r>
    </w:p>
    <w:p w14:paraId="467E7537" w14:textId="77777777" w:rsidR="007A512E" w:rsidRPr="00FF4867" w:rsidRDefault="007A512E" w:rsidP="00730937">
      <w:pPr>
        <w:pStyle w:val="B1"/>
      </w:pPr>
      <w:r w:rsidRPr="00FF4867">
        <w:t>Direction: UE to network</w:t>
      </w:r>
    </w:p>
    <w:p w14:paraId="7C63A661" w14:textId="77777777" w:rsidR="007A512E" w:rsidRPr="00FF4867" w:rsidRDefault="007A512E" w:rsidP="00730937">
      <w:pPr>
        <w:pStyle w:val="TH"/>
        <w:rPr>
          <w:bCs/>
          <w:i/>
          <w:iCs/>
        </w:rPr>
      </w:pPr>
      <w:proofErr w:type="spellStart"/>
      <w:r w:rsidRPr="00FF4867">
        <w:rPr>
          <w:bCs/>
          <w:i/>
          <w:iCs/>
        </w:rPr>
        <w:t>UEInformationResponse</w:t>
      </w:r>
      <w:proofErr w:type="spellEnd"/>
      <w:r w:rsidRPr="00FF4867">
        <w:rPr>
          <w:bCs/>
          <w:i/>
          <w:iCs/>
        </w:rPr>
        <w:t xml:space="preserve"> message</w:t>
      </w:r>
    </w:p>
    <w:p w14:paraId="15F2CA8E" w14:textId="77777777" w:rsidR="007A512E" w:rsidRPr="00FF4867" w:rsidRDefault="007A512E" w:rsidP="00730937">
      <w:pPr>
        <w:pStyle w:val="PL"/>
        <w:rPr>
          <w:color w:val="808080"/>
        </w:rPr>
      </w:pPr>
      <w:r w:rsidRPr="00FF4867">
        <w:rPr>
          <w:color w:val="808080"/>
        </w:rPr>
        <w:t>-- ASN1START</w:t>
      </w:r>
    </w:p>
    <w:p w14:paraId="1E51720B" w14:textId="77777777" w:rsidR="007A512E" w:rsidRPr="00FF4867" w:rsidRDefault="007A512E" w:rsidP="00730937">
      <w:pPr>
        <w:pStyle w:val="PL"/>
        <w:rPr>
          <w:color w:val="808080"/>
        </w:rPr>
      </w:pPr>
      <w:r w:rsidRPr="00FF4867">
        <w:rPr>
          <w:color w:val="808080"/>
        </w:rPr>
        <w:t>-- TAG-UEINFORMATIONRESPONSE-START</w:t>
      </w:r>
    </w:p>
    <w:p w14:paraId="3590DC46" w14:textId="77777777" w:rsidR="007A512E" w:rsidRPr="00FF4867" w:rsidRDefault="007A512E" w:rsidP="00730937">
      <w:pPr>
        <w:pStyle w:val="PL"/>
      </w:pPr>
    </w:p>
    <w:p w14:paraId="115F3FD3" w14:textId="77777777" w:rsidR="007A512E" w:rsidRPr="00FF4867" w:rsidRDefault="007A512E" w:rsidP="00730937">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730937">
      <w:pPr>
        <w:pStyle w:val="PL"/>
      </w:pPr>
      <w:r w:rsidRPr="00FF4867">
        <w:t xml:space="preserve">    rrc-TransactionIdentifier            RRC-TransactionIdentifier,</w:t>
      </w:r>
    </w:p>
    <w:p w14:paraId="071E4815" w14:textId="77777777" w:rsidR="007A512E" w:rsidRPr="00FF4867" w:rsidRDefault="007A512E" w:rsidP="00730937">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730937">
      <w:pPr>
        <w:pStyle w:val="PL"/>
      </w:pPr>
      <w:r w:rsidRPr="00FF4867">
        <w:t xml:space="preserve">        ueInformationResponse-r16            UEInformationResponse-r16-IEs,</w:t>
      </w:r>
    </w:p>
    <w:p w14:paraId="75644A0E" w14:textId="77777777" w:rsidR="007A512E" w:rsidRPr="00FF4867" w:rsidRDefault="007A512E" w:rsidP="00730937">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730937">
      <w:pPr>
        <w:pStyle w:val="PL"/>
      </w:pPr>
      <w:r w:rsidRPr="00FF4867">
        <w:t xml:space="preserve">    }</w:t>
      </w:r>
    </w:p>
    <w:p w14:paraId="15E722E2" w14:textId="77777777" w:rsidR="007A512E" w:rsidRPr="00FF4867" w:rsidRDefault="007A512E" w:rsidP="00730937">
      <w:pPr>
        <w:pStyle w:val="PL"/>
      </w:pPr>
      <w:r w:rsidRPr="00FF4867">
        <w:t>}</w:t>
      </w:r>
    </w:p>
    <w:p w14:paraId="5F31EA9A" w14:textId="77777777" w:rsidR="007A512E" w:rsidRPr="00FF4867" w:rsidRDefault="007A512E" w:rsidP="00730937">
      <w:pPr>
        <w:pStyle w:val="PL"/>
      </w:pPr>
    </w:p>
    <w:p w14:paraId="1902001F" w14:textId="77777777" w:rsidR="007A512E" w:rsidRPr="00FF4867" w:rsidRDefault="007A512E" w:rsidP="00730937">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730937">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730937">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730937">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730937">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730937">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730937">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730937">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730937">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730937">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730937">
      <w:pPr>
        <w:pStyle w:val="PL"/>
      </w:pPr>
      <w:r w:rsidRPr="00FF4867">
        <w:t>}</w:t>
      </w:r>
    </w:p>
    <w:p w14:paraId="1F5E7B5E" w14:textId="77777777" w:rsidR="007A512E" w:rsidRPr="00FF4867" w:rsidRDefault="007A512E" w:rsidP="00730937">
      <w:pPr>
        <w:pStyle w:val="PL"/>
      </w:pPr>
    </w:p>
    <w:p w14:paraId="06AF7DA6" w14:textId="77777777" w:rsidR="007A512E" w:rsidRPr="00FF4867" w:rsidRDefault="007A512E" w:rsidP="00730937">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730937">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730937">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730937">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730937">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730937">
      <w:pPr>
        <w:pStyle w:val="PL"/>
      </w:pPr>
      <w:r w:rsidRPr="00FF4867">
        <w:t>}</w:t>
      </w:r>
    </w:p>
    <w:p w14:paraId="46861A38" w14:textId="77777777" w:rsidR="007A512E" w:rsidRPr="00FF4867" w:rsidRDefault="007A512E" w:rsidP="00730937">
      <w:pPr>
        <w:pStyle w:val="PL"/>
      </w:pPr>
    </w:p>
    <w:p w14:paraId="21A8B462" w14:textId="77777777" w:rsidR="007A512E" w:rsidRPr="00FF4867" w:rsidRDefault="007A512E" w:rsidP="00730937">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730937">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730937">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730937">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730937">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730937">
      <w:pPr>
        <w:pStyle w:val="PL"/>
      </w:pPr>
      <w:r w:rsidRPr="00FF4867">
        <w:t>}</w:t>
      </w:r>
    </w:p>
    <w:p w14:paraId="6D6A556E" w14:textId="77777777" w:rsidR="007A512E" w:rsidRPr="00FF4867" w:rsidRDefault="007A512E" w:rsidP="00730937">
      <w:pPr>
        <w:pStyle w:val="PL"/>
      </w:pPr>
    </w:p>
    <w:p w14:paraId="235C3FCB" w14:textId="77777777" w:rsidR="007A512E" w:rsidRPr="00FF4867" w:rsidRDefault="007A512E" w:rsidP="00730937">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730937">
      <w:pPr>
        <w:pStyle w:val="PL"/>
      </w:pPr>
    </w:p>
    <w:p w14:paraId="42A86F95" w14:textId="77777777" w:rsidR="007A512E" w:rsidRPr="00FF4867" w:rsidRDefault="007A512E" w:rsidP="00730937">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730937">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730937">
      <w:pPr>
        <w:pStyle w:val="PL"/>
      </w:pPr>
      <w:r w:rsidRPr="00FF4867">
        <w:t xml:space="preserve">    timeStamp-r18                        AbsoluteTimeInfo-r16                </w:t>
      </w:r>
      <w:r w:rsidRPr="00FF4867">
        <w:rPr>
          <w:color w:val="993366"/>
        </w:rPr>
        <w:t>OPTIONAL</w:t>
      </w:r>
    </w:p>
    <w:p w14:paraId="14DF70EF" w14:textId="77777777" w:rsidR="007A512E" w:rsidRPr="00FF4867" w:rsidRDefault="007A512E" w:rsidP="00730937">
      <w:pPr>
        <w:pStyle w:val="PL"/>
      </w:pPr>
      <w:r w:rsidRPr="00FF4867">
        <w:t>}</w:t>
      </w:r>
    </w:p>
    <w:p w14:paraId="5AFC47B4" w14:textId="77777777" w:rsidR="007A512E" w:rsidRPr="00FF4867" w:rsidRDefault="007A512E" w:rsidP="00730937">
      <w:pPr>
        <w:pStyle w:val="PL"/>
      </w:pPr>
    </w:p>
    <w:p w14:paraId="1B57BE27" w14:textId="77777777" w:rsidR="007A512E" w:rsidRPr="00FF4867" w:rsidRDefault="007A512E" w:rsidP="00730937">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730937">
      <w:pPr>
        <w:pStyle w:val="PL"/>
      </w:pPr>
      <w:r w:rsidRPr="00FF4867">
        <w:t xml:space="preserve">    absoluteTimeStamp-r16                AbsoluteTimeInfo-r16,</w:t>
      </w:r>
    </w:p>
    <w:p w14:paraId="33A28D9F" w14:textId="77777777" w:rsidR="007A512E" w:rsidRPr="00FF4867" w:rsidRDefault="007A512E" w:rsidP="00730937">
      <w:pPr>
        <w:pStyle w:val="PL"/>
      </w:pPr>
      <w:r w:rsidRPr="00FF4867">
        <w:t xml:space="preserve">    traceReference-r16                   TraceReference-r16,</w:t>
      </w:r>
    </w:p>
    <w:p w14:paraId="7E1FE121" w14:textId="77777777" w:rsidR="007A512E" w:rsidRPr="00FF4867" w:rsidRDefault="007A512E" w:rsidP="00730937">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730937">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730937">
      <w:pPr>
        <w:pStyle w:val="PL"/>
      </w:pPr>
      <w:r w:rsidRPr="00FF4867">
        <w:t xml:space="preserve">    logMeasInfoList-r16                  LogMeasInfoList-r16,</w:t>
      </w:r>
    </w:p>
    <w:p w14:paraId="11230DAE" w14:textId="77777777" w:rsidR="007A512E" w:rsidRPr="00FF4867" w:rsidRDefault="007A512E" w:rsidP="00730937">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730937">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730937">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730937">
      <w:pPr>
        <w:pStyle w:val="PL"/>
      </w:pPr>
      <w:r w:rsidRPr="00FF4867">
        <w:t xml:space="preserve">    ...</w:t>
      </w:r>
    </w:p>
    <w:p w14:paraId="62A5918F" w14:textId="77777777" w:rsidR="007A512E" w:rsidRPr="00FF4867" w:rsidRDefault="007A512E" w:rsidP="00730937">
      <w:pPr>
        <w:pStyle w:val="PL"/>
      </w:pPr>
      <w:r w:rsidRPr="00FF4867">
        <w:t>}</w:t>
      </w:r>
    </w:p>
    <w:p w14:paraId="04CDF431" w14:textId="77777777" w:rsidR="007A512E" w:rsidRPr="00FF4867" w:rsidRDefault="007A512E" w:rsidP="00730937">
      <w:pPr>
        <w:pStyle w:val="PL"/>
      </w:pPr>
    </w:p>
    <w:p w14:paraId="6C1DBC16" w14:textId="77777777" w:rsidR="007A512E" w:rsidRPr="00FF4867" w:rsidRDefault="007A512E" w:rsidP="00730937">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730937">
      <w:pPr>
        <w:pStyle w:val="PL"/>
      </w:pPr>
    </w:p>
    <w:p w14:paraId="758C51FF" w14:textId="77777777" w:rsidR="007A512E" w:rsidRPr="00FF4867" w:rsidRDefault="007A512E" w:rsidP="00730937">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730937">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730937">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730937">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730937">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730937">
      <w:pPr>
        <w:pStyle w:val="PL"/>
      </w:pPr>
      <w:r w:rsidRPr="00FF4867">
        <w:t xml:space="preserve">    },</w:t>
      </w:r>
    </w:p>
    <w:p w14:paraId="4E0CDB57" w14:textId="77777777" w:rsidR="007A512E" w:rsidRPr="00FF4867" w:rsidRDefault="007A512E" w:rsidP="00730937">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730937">
      <w:pPr>
        <w:pStyle w:val="PL"/>
      </w:pPr>
      <w:r w:rsidRPr="00FF4867">
        <w:t xml:space="preserve">    ...,</w:t>
      </w:r>
    </w:p>
    <w:p w14:paraId="77404299" w14:textId="77777777" w:rsidR="007A512E" w:rsidRPr="00FF4867" w:rsidRDefault="007A512E" w:rsidP="00730937">
      <w:pPr>
        <w:pStyle w:val="PL"/>
      </w:pPr>
      <w:r w:rsidRPr="00FF4867">
        <w:t xml:space="preserve">    [[</w:t>
      </w:r>
    </w:p>
    <w:p w14:paraId="7747E622" w14:textId="77777777" w:rsidR="007A512E" w:rsidRPr="00FF4867" w:rsidRDefault="007A512E" w:rsidP="00730937">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730937">
      <w:pPr>
        <w:pStyle w:val="PL"/>
      </w:pPr>
      <w:r w:rsidRPr="00FF4867">
        <w:t xml:space="preserve">    ]]</w:t>
      </w:r>
    </w:p>
    <w:p w14:paraId="7555B50A" w14:textId="77777777" w:rsidR="007A512E" w:rsidRPr="00FF4867" w:rsidRDefault="007A512E" w:rsidP="00730937">
      <w:pPr>
        <w:pStyle w:val="PL"/>
      </w:pPr>
      <w:r w:rsidRPr="00FF4867">
        <w:lastRenderedPageBreak/>
        <w:t>}</w:t>
      </w:r>
    </w:p>
    <w:p w14:paraId="740F2FD3" w14:textId="77777777" w:rsidR="007A512E" w:rsidRPr="00FF4867" w:rsidRDefault="007A512E" w:rsidP="00730937">
      <w:pPr>
        <w:pStyle w:val="PL"/>
      </w:pPr>
    </w:p>
    <w:p w14:paraId="05AAA0C6" w14:textId="77777777" w:rsidR="007A512E" w:rsidRPr="00FF4867" w:rsidRDefault="007A512E" w:rsidP="00730937">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730937">
      <w:pPr>
        <w:pStyle w:val="PL"/>
      </w:pPr>
      <w:r w:rsidRPr="00FF4867">
        <w:t xml:space="preserve">    measResultFailedCell-r16             MeasResultFailedCell-r16,</w:t>
      </w:r>
    </w:p>
    <w:p w14:paraId="10DA71A0" w14:textId="77777777" w:rsidR="007A512E" w:rsidRPr="00FF4867" w:rsidRDefault="007A512E" w:rsidP="00730937">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730937">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730937">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730937">
      <w:pPr>
        <w:pStyle w:val="PL"/>
      </w:pPr>
      <w:r w:rsidRPr="00FF4867">
        <w:t xml:space="preserve">    },</w:t>
      </w:r>
    </w:p>
    <w:p w14:paraId="1F721710" w14:textId="77777777" w:rsidR="007A512E" w:rsidRPr="00FF4867" w:rsidRDefault="007A512E" w:rsidP="00730937">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730937">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730937">
      <w:pPr>
        <w:pStyle w:val="PL"/>
      </w:pPr>
      <w:r w:rsidRPr="00FF4867">
        <w:t xml:space="preserve">    timeSinceFailure-r16                 TimeSinceFailure-r16,</w:t>
      </w:r>
    </w:p>
    <w:p w14:paraId="5E2AA6DA" w14:textId="77777777" w:rsidR="007A512E" w:rsidRPr="00FF4867" w:rsidRDefault="007A512E" w:rsidP="00730937">
      <w:pPr>
        <w:pStyle w:val="PL"/>
      </w:pPr>
      <w:r w:rsidRPr="00FF4867">
        <w:t xml:space="preserve">    ...</w:t>
      </w:r>
    </w:p>
    <w:p w14:paraId="254FDC67" w14:textId="77777777" w:rsidR="007A512E" w:rsidRPr="00FF4867" w:rsidRDefault="007A512E" w:rsidP="00730937">
      <w:pPr>
        <w:pStyle w:val="PL"/>
      </w:pPr>
      <w:r w:rsidRPr="00FF4867">
        <w:t>}</w:t>
      </w:r>
    </w:p>
    <w:p w14:paraId="03C721C8" w14:textId="77777777" w:rsidR="007A512E" w:rsidRPr="00FF4867" w:rsidRDefault="007A512E" w:rsidP="00730937">
      <w:pPr>
        <w:pStyle w:val="PL"/>
      </w:pPr>
    </w:p>
    <w:p w14:paraId="09679847" w14:textId="77777777" w:rsidR="007A512E" w:rsidRPr="00FF4867" w:rsidRDefault="007A512E" w:rsidP="00730937">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294" w:name="OLE_LINK19"/>
      <w:r w:rsidRPr="00FF4867">
        <w:rPr>
          <w:rFonts w:eastAsia="DengXian"/>
        </w:rPr>
        <w:t>maxCEFReport-r17</w:t>
      </w:r>
      <w:bookmarkEnd w:id="294"/>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730937">
      <w:pPr>
        <w:pStyle w:val="PL"/>
      </w:pPr>
    </w:p>
    <w:p w14:paraId="2E91612C" w14:textId="77777777" w:rsidR="007A512E" w:rsidRPr="00FF4867" w:rsidRDefault="007A512E" w:rsidP="00730937">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730937">
      <w:pPr>
        <w:pStyle w:val="PL"/>
      </w:pPr>
      <w:r w:rsidRPr="00FF4867">
        <w:t xml:space="preserve">    resultsSSB-Cell                      MeasQuantityResults,</w:t>
      </w:r>
    </w:p>
    <w:p w14:paraId="14E4C76F" w14:textId="77777777" w:rsidR="007A512E" w:rsidRPr="00FF4867" w:rsidRDefault="007A512E" w:rsidP="00730937">
      <w:pPr>
        <w:pStyle w:val="PL"/>
      </w:pPr>
      <w:r w:rsidRPr="00FF4867">
        <w:t xml:space="preserve">    resultsSSB                           </w:t>
      </w:r>
      <w:r w:rsidRPr="00FF4867">
        <w:rPr>
          <w:color w:val="993366"/>
        </w:rPr>
        <w:t>SEQUENCE</w:t>
      </w:r>
      <w:r w:rsidRPr="00FF4867">
        <w:t>{</w:t>
      </w:r>
    </w:p>
    <w:p w14:paraId="27C3B389" w14:textId="77777777" w:rsidR="007A512E" w:rsidRPr="00FF4867" w:rsidRDefault="007A512E" w:rsidP="00730937">
      <w:pPr>
        <w:pStyle w:val="PL"/>
      </w:pPr>
      <w:r w:rsidRPr="00FF4867">
        <w:t xml:space="preserve">        best-ssb-Index                       SSB-Index,</w:t>
      </w:r>
    </w:p>
    <w:p w14:paraId="19CB49D1" w14:textId="77777777" w:rsidR="007A512E" w:rsidRPr="00FF4867" w:rsidRDefault="007A512E" w:rsidP="00730937">
      <w:pPr>
        <w:pStyle w:val="PL"/>
      </w:pPr>
      <w:r w:rsidRPr="00FF4867">
        <w:t xml:space="preserve">        best-ssb-Results                     MeasQuantityResults,</w:t>
      </w:r>
    </w:p>
    <w:p w14:paraId="26DB8F80" w14:textId="77777777" w:rsidR="007A512E" w:rsidRPr="00FF4867" w:rsidRDefault="007A512E" w:rsidP="00730937">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730937">
      <w:pPr>
        <w:pStyle w:val="PL"/>
      </w:pPr>
      <w:r w:rsidRPr="00FF4867">
        <w:t xml:space="preserve">    }                                                                        </w:t>
      </w:r>
      <w:r w:rsidRPr="00FF4867">
        <w:rPr>
          <w:color w:val="993366"/>
        </w:rPr>
        <w:t>OPTIONAL</w:t>
      </w:r>
    </w:p>
    <w:p w14:paraId="7DEF634E" w14:textId="77777777" w:rsidR="007A512E" w:rsidRPr="00FF4867" w:rsidRDefault="007A512E" w:rsidP="00730937">
      <w:pPr>
        <w:pStyle w:val="PL"/>
      </w:pPr>
      <w:r w:rsidRPr="00FF4867">
        <w:t>}</w:t>
      </w:r>
    </w:p>
    <w:p w14:paraId="63C1B566" w14:textId="77777777" w:rsidR="007A512E" w:rsidRPr="00FF4867" w:rsidRDefault="007A512E" w:rsidP="00730937">
      <w:pPr>
        <w:pStyle w:val="PL"/>
      </w:pPr>
    </w:p>
    <w:p w14:paraId="1958F2E2" w14:textId="77777777" w:rsidR="007A512E" w:rsidRPr="00FF4867" w:rsidRDefault="007A512E" w:rsidP="00730937">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730937">
      <w:pPr>
        <w:pStyle w:val="PL"/>
      </w:pPr>
      <w:r w:rsidRPr="00FF4867">
        <w:t xml:space="preserve">    cgi-Info                             CGI-Info-Logging-r16,</w:t>
      </w:r>
    </w:p>
    <w:p w14:paraId="04BD46D0"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730937">
      <w:pPr>
        <w:pStyle w:val="PL"/>
      </w:pPr>
      <w:r w:rsidRPr="00FF4867">
        <w:t xml:space="preserve">            resultsSSB-Cell-r16                  MeasQuantityResults</w:t>
      </w:r>
    </w:p>
    <w:p w14:paraId="368D615F" w14:textId="77777777" w:rsidR="007A512E" w:rsidRPr="00FF4867" w:rsidRDefault="007A512E" w:rsidP="00730937">
      <w:pPr>
        <w:pStyle w:val="PL"/>
      </w:pPr>
      <w:r w:rsidRPr="00FF4867">
        <w:t xml:space="preserve">        },</w:t>
      </w:r>
    </w:p>
    <w:p w14:paraId="68DD585E"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730937">
      <w:pPr>
        <w:pStyle w:val="PL"/>
      </w:pPr>
      <w:r w:rsidRPr="00FF4867">
        <w:t xml:space="preserve">            resultsSSB-Indexes-r16               ResultsPerSSB-IndexList</w:t>
      </w:r>
    </w:p>
    <w:p w14:paraId="60B82736" w14:textId="77777777" w:rsidR="007A512E" w:rsidRPr="00FF4867" w:rsidRDefault="007A512E" w:rsidP="00730937">
      <w:pPr>
        <w:pStyle w:val="PL"/>
      </w:pPr>
      <w:r w:rsidRPr="00FF4867">
        <w:t xml:space="preserve">        }</w:t>
      </w:r>
    </w:p>
    <w:p w14:paraId="13C529F2" w14:textId="77777777" w:rsidR="007A512E" w:rsidRPr="00FF4867" w:rsidRDefault="007A512E" w:rsidP="00730937">
      <w:pPr>
        <w:pStyle w:val="PL"/>
      </w:pPr>
      <w:r w:rsidRPr="00FF4867">
        <w:t xml:space="preserve">    }</w:t>
      </w:r>
    </w:p>
    <w:p w14:paraId="0DE6EEE7" w14:textId="77777777" w:rsidR="007A512E" w:rsidRPr="00FF4867" w:rsidRDefault="007A512E" w:rsidP="00730937">
      <w:pPr>
        <w:pStyle w:val="PL"/>
      </w:pPr>
      <w:r w:rsidRPr="00FF4867">
        <w:t>}</w:t>
      </w:r>
    </w:p>
    <w:p w14:paraId="6F67BA0E" w14:textId="77777777" w:rsidR="007A512E" w:rsidRPr="00FF4867" w:rsidRDefault="007A512E" w:rsidP="00730937">
      <w:pPr>
        <w:pStyle w:val="PL"/>
        <w:rPr>
          <w:rFonts w:eastAsia="DengXian"/>
        </w:rPr>
      </w:pPr>
    </w:p>
    <w:p w14:paraId="79599661" w14:textId="77777777" w:rsidR="007A512E" w:rsidRPr="00FF4867" w:rsidRDefault="007A512E" w:rsidP="00730937">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730937">
      <w:pPr>
        <w:pStyle w:val="PL"/>
      </w:pPr>
    </w:p>
    <w:p w14:paraId="602A448E" w14:textId="77777777" w:rsidR="007A512E" w:rsidRPr="00FF4867" w:rsidRDefault="007A512E" w:rsidP="00730937">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730937">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730937">
      <w:pPr>
        <w:pStyle w:val="PL"/>
      </w:pPr>
      <w:r w:rsidRPr="00FF4867">
        <w:t xml:space="preserve">        cellGlobalId-r16                     CGI-Info-Logging-r16,</w:t>
      </w:r>
    </w:p>
    <w:p w14:paraId="4F95AFB5" w14:textId="77777777" w:rsidR="007A512E" w:rsidRPr="00FF4867" w:rsidRDefault="007A512E" w:rsidP="00730937">
      <w:pPr>
        <w:pStyle w:val="PL"/>
      </w:pPr>
      <w:r w:rsidRPr="00FF4867">
        <w:t xml:space="preserve">        pci-arfcn-r16                        PCI-ARFCN-NR-r16</w:t>
      </w:r>
    </w:p>
    <w:p w14:paraId="3C829F07" w14:textId="77777777" w:rsidR="007A512E" w:rsidRPr="00FF4867" w:rsidRDefault="007A512E" w:rsidP="00730937">
      <w:pPr>
        <w:pStyle w:val="PL"/>
      </w:pPr>
      <w:r w:rsidRPr="00FF4867">
        <w:t xml:space="preserve">    },</w:t>
      </w:r>
    </w:p>
    <w:p w14:paraId="7A1B9513" w14:textId="77777777" w:rsidR="007A512E" w:rsidRPr="00FF4867" w:rsidRDefault="007A512E" w:rsidP="00730937">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730937">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730937">
      <w:pPr>
        <w:pStyle w:val="PL"/>
      </w:pPr>
      <w:r w:rsidRPr="00FF4867">
        <w:t xml:space="preserve">                                                    schedulingRequestFailure, noPUCCHResourceAvailable, requestForOtherSI,</w:t>
      </w:r>
    </w:p>
    <w:p w14:paraId="0B0C1370" w14:textId="77777777" w:rsidR="007A512E" w:rsidRPr="00FF4867" w:rsidRDefault="007A512E" w:rsidP="00730937">
      <w:pPr>
        <w:pStyle w:val="PL"/>
      </w:pPr>
      <w:r w:rsidRPr="00FF4867">
        <w:t xml:space="preserve">                                                    msg3RequestForOtherSI-r17, lbtFailure-r18, spare7, spare6, spare5, spare4, spare3,</w:t>
      </w:r>
    </w:p>
    <w:p w14:paraId="69527299" w14:textId="77777777" w:rsidR="007A512E" w:rsidRPr="00FF4867" w:rsidRDefault="007A512E" w:rsidP="00730937">
      <w:pPr>
        <w:pStyle w:val="PL"/>
      </w:pPr>
      <w:r w:rsidRPr="00FF4867">
        <w:t xml:space="preserve">                                                    spare2, spare1},</w:t>
      </w:r>
    </w:p>
    <w:p w14:paraId="1B03394B" w14:textId="77777777" w:rsidR="007A512E" w:rsidRPr="00FF4867" w:rsidRDefault="007A512E" w:rsidP="00730937">
      <w:pPr>
        <w:pStyle w:val="PL"/>
      </w:pPr>
      <w:r w:rsidRPr="00FF4867">
        <w:t xml:space="preserve">    ...,</w:t>
      </w:r>
    </w:p>
    <w:p w14:paraId="65B9A053" w14:textId="77777777" w:rsidR="007A512E" w:rsidRPr="00FF4867" w:rsidRDefault="007A512E" w:rsidP="00730937">
      <w:pPr>
        <w:pStyle w:val="PL"/>
      </w:pPr>
      <w:r w:rsidRPr="00FF4867">
        <w:t xml:space="preserve">    [[</w:t>
      </w:r>
    </w:p>
    <w:p w14:paraId="1D488531" w14:textId="77777777" w:rsidR="007A512E" w:rsidRPr="00FF4867" w:rsidRDefault="007A512E" w:rsidP="00730937">
      <w:pPr>
        <w:pStyle w:val="PL"/>
      </w:pPr>
      <w:r w:rsidRPr="00FF4867">
        <w:lastRenderedPageBreak/>
        <w:t xml:space="preserve">    spCellID-r17                         CGI-Info-Logging-r16                             </w:t>
      </w:r>
      <w:r w:rsidRPr="00FF4867">
        <w:rPr>
          <w:color w:val="993366"/>
        </w:rPr>
        <w:t>OPTIONAL</w:t>
      </w:r>
    </w:p>
    <w:p w14:paraId="022A7801" w14:textId="0269BC38" w:rsidR="007A512E" w:rsidRDefault="007A512E" w:rsidP="00730937">
      <w:pPr>
        <w:pStyle w:val="PL"/>
        <w:rPr>
          <w:ins w:id="295" w:author="SONMDT Rapporteur" w:date="2024-05-29T13:52:00Z"/>
        </w:rPr>
      </w:pPr>
      <w:r w:rsidRPr="00FF4867">
        <w:t xml:space="preserve">    ]]</w:t>
      </w:r>
      <w:ins w:id="296" w:author="SONMDT Rapporteur" w:date="2024-05-29T13:52:00Z">
        <w:r w:rsidR="00733904">
          <w:t>,</w:t>
        </w:r>
      </w:ins>
    </w:p>
    <w:p w14:paraId="2A56C9A7" w14:textId="67734651" w:rsidR="00733904" w:rsidRDefault="00733904" w:rsidP="00730937">
      <w:pPr>
        <w:pStyle w:val="PL"/>
        <w:rPr>
          <w:ins w:id="297" w:author="SONMDT Rapporteur" w:date="2024-05-29T13:52:00Z"/>
        </w:rPr>
      </w:pPr>
      <w:ins w:id="298" w:author="SONMDT Rapporteur" w:date="2024-05-29T13:52:00Z">
        <w:r>
          <w:t xml:space="preserve">    [[</w:t>
        </w:r>
      </w:ins>
    </w:p>
    <w:p w14:paraId="3A7FCA76" w14:textId="3C96ABAE" w:rsidR="00733904" w:rsidRDefault="00733904" w:rsidP="00730937">
      <w:pPr>
        <w:pStyle w:val="PL"/>
        <w:rPr>
          <w:ins w:id="299" w:author="SONMDT Rapporteur" w:date="2024-05-29T13:52:00Z"/>
        </w:rPr>
      </w:pPr>
      <w:ins w:id="300"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730937">
      <w:pPr>
        <w:pStyle w:val="PL"/>
      </w:pPr>
      <w:ins w:id="301" w:author="SONMDT Rapporteur" w:date="2024-05-29T13:52:00Z">
        <w:r>
          <w:t xml:space="preserve">    ]]</w:t>
        </w:r>
      </w:ins>
    </w:p>
    <w:p w14:paraId="324A719E" w14:textId="77777777" w:rsidR="007A512E" w:rsidRPr="00FF4867" w:rsidRDefault="007A512E" w:rsidP="00730937">
      <w:pPr>
        <w:pStyle w:val="PL"/>
      </w:pPr>
      <w:r w:rsidRPr="00FF4867">
        <w:t>}</w:t>
      </w:r>
    </w:p>
    <w:p w14:paraId="6CF5772A" w14:textId="77777777" w:rsidR="007A512E" w:rsidRPr="00FF4867" w:rsidRDefault="007A512E" w:rsidP="00730937">
      <w:pPr>
        <w:pStyle w:val="PL"/>
        <w:rPr>
          <w:rFonts w:eastAsia="DengXian"/>
        </w:rPr>
      </w:pPr>
    </w:p>
    <w:p w14:paraId="1FE98304" w14:textId="77777777" w:rsidR="007A512E" w:rsidRPr="00FF4867" w:rsidRDefault="007A512E" w:rsidP="00730937">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730937">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730937">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730937">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730937">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730937">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730937">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730937">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730937">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730937">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730937">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730937">
      <w:pPr>
        <w:pStyle w:val="PL"/>
        <w:rPr>
          <w:rFonts w:eastAsia="DengXian"/>
        </w:rPr>
      </w:pPr>
      <w:r w:rsidRPr="00FF4867">
        <w:t xml:space="preserve">    </w:t>
      </w:r>
      <w:r w:rsidRPr="00FF4867">
        <w:rPr>
          <w:rFonts w:eastAsia="DengXian"/>
        </w:rPr>
        <w:t>...,</w:t>
      </w:r>
    </w:p>
    <w:p w14:paraId="192FDCF2" w14:textId="77777777" w:rsidR="007A512E" w:rsidRPr="00FF4867" w:rsidRDefault="007A512E" w:rsidP="00730937">
      <w:pPr>
        <w:pStyle w:val="PL"/>
        <w:rPr>
          <w:rFonts w:eastAsia="DengXian"/>
        </w:rPr>
      </w:pPr>
      <w:r w:rsidRPr="00FF4867">
        <w:t xml:space="preserve">    </w:t>
      </w:r>
      <w:r w:rsidRPr="00FF4867">
        <w:rPr>
          <w:rFonts w:eastAsia="DengXian"/>
        </w:rPr>
        <w:t>[[</w:t>
      </w:r>
    </w:p>
    <w:p w14:paraId="5C3BFD2A" w14:textId="77777777" w:rsidR="007A512E" w:rsidRPr="00FF4867" w:rsidRDefault="007A512E" w:rsidP="00730937">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730937">
      <w:pPr>
        <w:pStyle w:val="PL"/>
        <w:rPr>
          <w:rFonts w:eastAsia="DengXian"/>
        </w:rPr>
      </w:pPr>
      <w:r w:rsidRPr="00FF4867">
        <w:t xml:space="preserve">    </w:t>
      </w:r>
      <w:r w:rsidRPr="00FF4867">
        <w:rPr>
          <w:rFonts w:eastAsia="DengXian"/>
        </w:rPr>
        <w:t>]],</w:t>
      </w:r>
    </w:p>
    <w:p w14:paraId="41F534C7" w14:textId="77777777" w:rsidR="007A512E" w:rsidRPr="00FF4867" w:rsidRDefault="007A512E" w:rsidP="00730937">
      <w:pPr>
        <w:pStyle w:val="PL"/>
        <w:rPr>
          <w:rFonts w:eastAsia="DengXian"/>
        </w:rPr>
      </w:pPr>
      <w:r w:rsidRPr="00FF4867">
        <w:t xml:space="preserve">    </w:t>
      </w:r>
      <w:r w:rsidRPr="00FF4867">
        <w:rPr>
          <w:rFonts w:eastAsia="DengXian"/>
        </w:rPr>
        <w:t>[[</w:t>
      </w:r>
    </w:p>
    <w:p w14:paraId="76F6924D" w14:textId="77777777" w:rsidR="007A512E" w:rsidRPr="00FF4867" w:rsidRDefault="007A512E" w:rsidP="00730937">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730937">
      <w:pPr>
        <w:pStyle w:val="PL"/>
        <w:rPr>
          <w:rFonts w:eastAsia="DengXian"/>
        </w:rPr>
      </w:pPr>
      <w:r w:rsidRPr="00FF4867">
        <w:t xml:space="preserve">    </w:t>
      </w:r>
      <w:r w:rsidRPr="00FF4867">
        <w:rPr>
          <w:rFonts w:eastAsia="DengXian"/>
        </w:rPr>
        <w:t>]],</w:t>
      </w:r>
    </w:p>
    <w:p w14:paraId="772CD078" w14:textId="77777777" w:rsidR="007A512E" w:rsidRPr="00FF4867" w:rsidRDefault="007A512E" w:rsidP="00730937">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730937">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730937">
      <w:pPr>
        <w:pStyle w:val="PL"/>
        <w:rPr>
          <w:rFonts w:eastAsia="DengXian"/>
        </w:rPr>
      </w:pPr>
      <w:r w:rsidRPr="00FF4867">
        <w:t xml:space="preserve">    </w:t>
      </w:r>
      <w:r w:rsidRPr="00FF4867">
        <w:rPr>
          <w:rFonts w:eastAsia="DengXian"/>
        </w:rPr>
        <w:t>]],</w:t>
      </w:r>
    </w:p>
    <w:p w14:paraId="4FBF8ABB" w14:textId="77777777" w:rsidR="007A512E" w:rsidRPr="00FF4867" w:rsidRDefault="007A512E" w:rsidP="00730937">
      <w:pPr>
        <w:pStyle w:val="PL"/>
        <w:rPr>
          <w:rFonts w:eastAsia="DengXian"/>
        </w:rPr>
      </w:pPr>
      <w:r w:rsidRPr="00FF4867">
        <w:t xml:space="preserve">    </w:t>
      </w:r>
      <w:r w:rsidRPr="00FF4867">
        <w:rPr>
          <w:rFonts w:eastAsia="DengXian"/>
        </w:rPr>
        <w:t>[[</w:t>
      </w:r>
    </w:p>
    <w:p w14:paraId="023A1183" w14:textId="77777777" w:rsidR="007A512E" w:rsidRPr="00FF4867" w:rsidRDefault="007A512E" w:rsidP="00730937">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730937">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730937">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730937">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730937">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730937">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730937">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730937">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730937">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730937">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730937">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730937">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730937">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730937">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730937">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730937">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730937">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730937">
      <w:pPr>
        <w:pStyle w:val="PL"/>
        <w:rPr>
          <w:rFonts w:eastAsia="DengXian"/>
        </w:rPr>
      </w:pPr>
      <w:r w:rsidRPr="00FF4867">
        <w:t xml:space="preserve">    ]],</w:t>
      </w:r>
    </w:p>
    <w:p w14:paraId="3157EDC8" w14:textId="77777777" w:rsidR="007A512E" w:rsidRPr="00FF4867" w:rsidRDefault="007A512E" w:rsidP="00730937">
      <w:pPr>
        <w:pStyle w:val="PL"/>
        <w:rPr>
          <w:rFonts w:eastAsia="DengXian"/>
        </w:rPr>
      </w:pPr>
      <w:r w:rsidRPr="00FF4867">
        <w:rPr>
          <w:rFonts w:eastAsia="DengXian"/>
        </w:rPr>
        <w:t xml:space="preserve">    [[</w:t>
      </w:r>
    </w:p>
    <w:p w14:paraId="1549E521" w14:textId="77777777" w:rsidR="007A512E" w:rsidRPr="00FF4867" w:rsidRDefault="007A512E" w:rsidP="00730937">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730937">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730937">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730937">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730937">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730937">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730937">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730937">
      <w:pPr>
        <w:pStyle w:val="PL"/>
      </w:pPr>
      <w:del w:id="302"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730937">
      <w:pPr>
        <w:pStyle w:val="PL"/>
        <w:rPr>
          <w:rFonts w:eastAsia="DengXian"/>
        </w:rPr>
      </w:pPr>
      <w:r w:rsidRPr="00FF4867">
        <w:t xml:space="preserve">    </w:t>
      </w:r>
      <w:r w:rsidRPr="00FF4867">
        <w:rPr>
          <w:rFonts w:eastAsia="DengXian"/>
        </w:rPr>
        <w:t>]]</w:t>
      </w:r>
    </w:p>
    <w:p w14:paraId="13C6B527" w14:textId="77777777" w:rsidR="007A512E" w:rsidRPr="00FF4867" w:rsidRDefault="007A512E" w:rsidP="00730937">
      <w:pPr>
        <w:pStyle w:val="PL"/>
        <w:rPr>
          <w:rFonts w:eastAsia="DengXian"/>
        </w:rPr>
      </w:pPr>
      <w:r w:rsidRPr="00FF4867">
        <w:rPr>
          <w:rFonts w:eastAsia="DengXian"/>
        </w:rPr>
        <w:t>}</w:t>
      </w:r>
    </w:p>
    <w:p w14:paraId="49204B4B" w14:textId="77777777" w:rsidR="007A512E" w:rsidRPr="00FF4867" w:rsidRDefault="007A512E" w:rsidP="00730937">
      <w:pPr>
        <w:pStyle w:val="PL"/>
        <w:rPr>
          <w:rFonts w:eastAsia="DengXian"/>
        </w:rPr>
      </w:pPr>
    </w:p>
    <w:p w14:paraId="76F569F0" w14:textId="77777777" w:rsidR="007A512E" w:rsidRPr="00FF4867" w:rsidRDefault="007A512E" w:rsidP="00730937">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730937">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730937">
      <w:pPr>
        <w:pStyle w:val="PL"/>
      </w:pPr>
      <w:r w:rsidRPr="00FF4867">
        <w:t xml:space="preserve">    subcarrierSpacing-r18                SubcarrierSpacing</w:t>
      </w:r>
    </w:p>
    <w:p w14:paraId="3A5CFFA2" w14:textId="77777777" w:rsidR="007A512E" w:rsidRPr="00FF4867" w:rsidRDefault="007A512E" w:rsidP="00730937">
      <w:pPr>
        <w:pStyle w:val="PL"/>
      </w:pPr>
      <w:r w:rsidRPr="00FF4867">
        <w:t>}</w:t>
      </w:r>
    </w:p>
    <w:p w14:paraId="1CC7CB56" w14:textId="77777777" w:rsidR="007A512E" w:rsidRPr="00FF4867" w:rsidRDefault="007A512E" w:rsidP="00730937">
      <w:pPr>
        <w:pStyle w:val="PL"/>
      </w:pPr>
    </w:p>
    <w:p w14:paraId="37D061C8" w14:textId="77777777" w:rsidR="007A512E" w:rsidRPr="00FF4867" w:rsidRDefault="007A512E" w:rsidP="00730937">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730937">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730937">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730937">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730937">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730937">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730937">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730937">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730937">
      <w:pPr>
        <w:pStyle w:val="PL"/>
        <w:rPr>
          <w:rFonts w:eastAsia="DengXian"/>
        </w:rPr>
      </w:pPr>
      <w:r w:rsidRPr="00FF4867">
        <w:rPr>
          <w:rFonts w:eastAsia="DengXian"/>
        </w:rPr>
        <w:t>}</w:t>
      </w:r>
    </w:p>
    <w:p w14:paraId="5088234E" w14:textId="77777777" w:rsidR="007A512E" w:rsidRPr="00FF4867" w:rsidRDefault="007A512E" w:rsidP="00730937">
      <w:pPr>
        <w:pStyle w:val="PL"/>
        <w:rPr>
          <w:rFonts w:eastAsia="DengXian"/>
        </w:rPr>
      </w:pPr>
    </w:p>
    <w:p w14:paraId="11BF51D0" w14:textId="77777777" w:rsidR="007A512E" w:rsidRPr="00FF4867" w:rsidRDefault="007A512E" w:rsidP="00730937">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730937">
      <w:pPr>
        <w:pStyle w:val="PL"/>
        <w:rPr>
          <w:rFonts w:eastAsia="DengXian"/>
        </w:rPr>
      </w:pPr>
    </w:p>
    <w:p w14:paraId="1ABFC5F0" w14:textId="77777777" w:rsidR="007A512E" w:rsidRPr="00FF4867" w:rsidRDefault="007A512E" w:rsidP="00730937">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730937">
      <w:pPr>
        <w:pStyle w:val="PL"/>
        <w:rPr>
          <w:rFonts w:eastAsia="DengXian"/>
        </w:rPr>
      </w:pPr>
    </w:p>
    <w:p w14:paraId="444F4339" w14:textId="77777777" w:rsidR="007A512E" w:rsidRPr="00FF4867" w:rsidRDefault="007A512E" w:rsidP="00730937">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730937">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730937">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730937">
      <w:pPr>
        <w:pStyle w:val="PL"/>
      </w:pPr>
      <w:r w:rsidRPr="00FF4867">
        <w:t>}</w:t>
      </w:r>
    </w:p>
    <w:p w14:paraId="7AEB43BF" w14:textId="77777777" w:rsidR="007A512E" w:rsidRPr="00FF4867" w:rsidRDefault="007A512E" w:rsidP="00730937">
      <w:pPr>
        <w:pStyle w:val="PL"/>
      </w:pPr>
    </w:p>
    <w:p w14:paraId="2E92F158" w14:textId="77777777" w:rsidR="007A512E" w:rsidRPr="00FF4867" w:rsidRDefault="007A512E" w:rsidP="00730937">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730937">
      <w:pPr>
        <w:pStyle w:val="PL"/>
      </w:pPr>
    </w:p>
    <w:p w14:paraId="2DB08FF5" w14:textId="77777777" w:rsidR="007A512E" w:rsidRPr="00FF4867" w:rsidRDefault="007A512E" w:rsidP="00730937">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730937">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730937">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730937">
      <w:pPr>
        <w:pStyle w:val="PL"/>
      </w:pPr>
      <w:r w:rsidRPr="00FF4867">
        <w:t>}</w:t>
      </w:r>
    </w:p>
    <w:p w14:paraId="31B48516" w14:textId="77777777" w:rsidR="007A512E" w:rsidRPr="00FF4867" w:rsidRDefault="007A512E" w:rsidP="00730937">
      <w:pPr>
        <w:pStyle w:val="PL"/>
      </w:pPr>
    </w:p>
    <w:p w14:paraId="75627854" w14:textId="77777777" w:rsidR="007A512E" w:rsidRPr="00FF4867" w:rsidRDefault="007A512E" w:rsidP="00730937">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730937">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730937">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730937">
      <w:pPr>
        <w:pStyle w:val="PL"/>
      </w:pPr>
      <w:r w:rsidRPr="00FF4867">
        <w:t xml:space="preserve">    perRAAttemptInfoList-r16             PerRAAttemptInfoList-r16</w:t>
      </w:r>
    </w:p>
    <w:p w14:paraId="5537D8F9" w14:textId="77777777" w:rsidR="007A512E" w:rsidRPr="00FF4867" w:rsidRDefault="007A512E" w:rsidP="00730937">
      <w:pPr>
        <w:pStyle w:val="PL"/>
        <w:rPr>
          <w:rFonts w:eastAsia="DengXian"/>
        </w:rPr>
      </w:pPr>
      <w:r w:rsidRPr="00FF4867">
        <w:rPr>
          <w:rFonts w:eastAsia="DengXian"/>
        </w:rPr>
        <w:t>}</w:t>
      </w:r>
    </w:p>
    <w:p w14:paraId="5A8B9E53" w14:textId="77777777" w:rsidR="007A512E" w:rsidRPr="00FF4867" w:rsidRDefault="007A512E" w:rsidP="00730937">
      <w:pPr>
        <w:pStyle w:val="PL"/>
      </w:pPr>
    </w:p>
    <w:p w14:paraId="3945B623" w14:textId="77777777" w:rsidR="007A512E" w:rsidRPr="00FF4867" w:rsidRDefault="007A512E" w:rsidP="00730937">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730937">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730937">
      <w:pPr>
        <w:pStyle w:val="PL"/>
        <w:rPr>
          <w:rFonts w:eastAsia="DengXian"/>
        </w:rPr>
      </w:pPr>
      <w:r w:rsidRPr="00FF4867">
        <w:t xml:space="preserve">    ...</w:t>
      </w:r>
    </w:p>
    <w:p w14:paraId="5A4D2B52" w14:textId="77777777" w:rsidR="007A512E" w:rsidRPr="00FF4867" w:rsidRDefault="007A512E" w:rsidP="00730937">
      <w:pPr>
        <w:pStyle w:val="PL"/>
        <w:rPr>
          <w:rFonts w:eastAsia="DengXian"/>
        </w:rPr>
      </w:pPr>
      <w:r w:rsidRPr="00FF4867">
        <w:rPr>
          <w:rFonts w:eastAsia="DengXian"/>
        </w:rPr>
        <w:t>}</w:t>
      </w:r>
    </w:p>
    <w:p w14:paraId="5D83D98E" w14:textId="77777777" w:rsidR="007A512E" w:rsidRPr="00FF4867" w:rsidRDefault="007A512E" w:rsidP="00730937">
      <w:pPr>
        <w:pStyle w:val="PL"/>
      </w:pPr>
    </w:p>
    <w:p w14:paraId="263E0497" w14:textId="77777777" w:rsidR="007A512E" w:rsidRPr="00FF4867" w:rsidRDefault="007A512E" w:rsidP="00730937">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730937">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730937">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730937">
      <w:pPr>
        <w:pStyle w:val="PL"/>
        <w:rPr>
          <w:rFonts w:eastAsia="DengXian"/>
        </w:rPr>
      </w:pPr>
      <w:r w:rsidRPr="00FF4867">
        <w:rPr>
          <w:rFonts w:eastAsia="DengXian"/>
        </w:rPr>
        <w:t>}</w:t>
      </w:r>
    </w:p>
    <w:p w14:paraId="67EF596D" w14:textId="77777777" w:rsidR="007A512E" w:rsidRPr="00FF4867" w:rsidRDefault="007A512E" w:rsidP="00730937">
      <w:pPr>
        <w:pStyle w:val="PL"/>
      </w:pPr>
    </w:p>
    <w:p w14:paraId="6446A03C" w14:textId="77777777" w:rsidR="007A512E" w:rsidRPr="00FF4867" w:rsidRDefault="007A512E" w:rsidP="00730937">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730937">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730937">
      <w:pPr>
        <w:pStyle w:val="PL"/>
      </w:pPr>
      <w:r w:rsidRPr="00FF4867">
        <w:t>}</w:t>
      </w:r>
    </w:p>
    <w:p w14:paraId="12ED8D04" w14:textId="77777777" w:rsidR="007A512E" w:rsidRPr="00FF4867" w:rsidRDefault="007A512E" w:rsidP="00730937">
      <w:pPr>
        <w:pStyle w:val="PL"/>
      </w:pPr>
    </w:p>
    <w:p w14:paraId="3E479C1C" w14:textId="77777777" w:rsidR="007A512E" w:rsidRPr="00FF4867" w:rsidRDefault="007A512E" w:rsidP="00730937">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730937">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730937">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730937">
      <w:pPr>
        <w:pStyle w:val="PL"/>
        <w:rPr>
          <w:rFonts w:eastAsia="DengXian"/>
        </w:rPr>
      </w:pPr>
      <w:r w:rsidRPr="00FF4867">
        <w:t xml:space="preserve">    ...</w:t>
      </w:r>
    </w:p>
    <w:p w14:paraId="6E546D39" w14:textId="77777777" w:rsidR="007A512E" w:rsidRPr="00FF4867" w:rsidRDefault="007A512E" w:rsidP="00730937">
      <w:pPr>
        <w:pStyle w:val="PL"/>
      </w:pPr>
      <w:r w:rsidRPr="00FF4867">
        <w:t>}</w:t>
      </w:r>
    </w:p>
    <w:p w14:paraId="37EF16A6" w14:textId="77777777" w:rsidR="007A512E" w:rsidRPr="00FF4867" w:rsidRDefault="007A512E" w:rsidP="00730937">
      <w:pPr>
        <w:pStyle w:val="PL"/>
      </w:pPr>
    </w:p>
    <w:p w14:paraId="6A44AA34" w14:textId="77777777" w:rsidR="007A512E" w:rsidRPr="00FF4867" w:rsidRDefault="007A512E" w:rsidP="00730937">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730937">
      <w:pPr>
        <w:pStyle w:val="PL"/>
      </w:pPr>
    </w:p>
    <w:p w14:paraId="7F2E8342" w14:textId="77777777" w:rsidR="007A512E" w:rsidRPr="00FF4867" w:rsidRDefault="007A512E" w:rsidP="00730937">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730937">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730937">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730937">
      <w:pPr>
        <w:pStyle w:val="PL"/>
      </w:pPr>
      <w:r w:rsidRPr="00FF4867">
        <w:t xml:space="preserve">    ...,</w:t>
      </w:r>
    </w:p>
    <w:p w14:paraId="1C4C7722" w14:textId="77777777" w:rsidR="007A512E" w:rsidRPr="00FF4867" w:rsidRDefault="007A512E" w:rsidP="00730937">
      <w:pPr>
        <w:pStyle w:val="PL"/>
      </w:pPr>
      <w:r w:rsidRPr="00FF4867">
        <w:t xml:space="preserve">    [[</w:t>
      </w:r>
    </w:p>
    <w:p w14:paraId="3C830FBF" w14:textId="77777777" w:rsidR="007A512E" w:rsidRPr="00FF4867" w:rsidRDefault="007A512E" w:rsidP="00730937">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730937">
      <w:pPr>
        <w:pStyle w:val="PL"/>
      </w:pPr>
      <w:r w:rsidRPr="00FF4867">
        <w:t xml:space="preserve">    ]]</w:t>
      </w:r>
    </w:p>
    <w:p w14:paraId="13A6A652" w14:textId="77777777" w:rsidR="007A512E" w:rsidRPr="00FF4867" w:rsidRDefault="007A512E" w:rsidP="00730937">
      <w:pPr>
        <w:pStyle w:val="PL"/>
      </w:pPr>
      <w:r w:rsidRPr="00FF4867">
        <w:t>}</w:t>
      </w:r>
    </w:p>
    <w:p w14:paraId="7B4745DE" w14:textId="77777777" w:rsidR="007A512E" w:rsidRPr="00FF4867" w:rsidRDefault="007A512E" w:rsidP="00730937">
      <w:pPr>
        <w:pStyle w:val="PL"/>
        <w:rPr>
          <w:rFonts w:eastAsia="DengXian"/>
        </w:rPr>
      </w:pPr>
    </w:p>
    <w:p w14:paraId="78504AAF" w14:textId="77777777" w:rsidR="007A512E" w:rsidRPr="00FF4867" w:rsidRDefault="007A512E" w:rsidP="00730937">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730937">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730937">
      <w:pPr>
        <w:pStyle w:val="PL"/>
        <w:rPr>
          <w:rFonts w:eastAsia="DengXian"/>
        </w:rPr>
      </w:pPr>
    </w:p>
    <w:p w14:paraId="02176A85" w14:textId="77777777" w:rsidR="007A512E" w:rsidRPr="00FF4867" w:rsidRDefault="007A512E" w:rsidP="00730937">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730937">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730937">
      <w:pPr>
        <w:pStyle w:val="PL"/>
      </w:pPr>
      <w:r w:rsidRPr="00FF4867">
        <w:rPr>
          <w:rFonts w:eastAsia="DengXian"/>
        </w:rPr>
        <w:t xml:space="preserve">                             spare3, spare2, spare1}</w:t>
      </w:r>
    </w:p>
    <w:p w14:paraId="673BA1E4" w14:textId="77777777" w:rsidR="007A512E" w:rsidRPr="00FF4867" w:rsidRDefault="007A512E" w:rsidP="00730937">
      <w:pPr>
        <w:pStyle w:val="PL"/>
        <w:rPr>
          <w:rFonts w:eastAsia="DengXian"/>
        </w:rPr>
      </w:pPr>
    </w:p>
    <w:p w14:paraId="75BE93F2" w14:textId="77777777" w:rsidR="007A512E" w:rsidRPr="00FF4867" w:rsidRDefault="007A512E" w:rsidP="00730937">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730937">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730937">
      <w:pPr>
        <w:pStyle w:val="PL"/>
      </w:pPr>
      <w:r w:rsidRPr="00FF4867">
        <w:t xml:space="preserve">        measResultLastServCell-r16           MeasResultRLFNR-r16,</w:t>
      </w:r>
    </w:p>
    <w:p w14:paraId="00E0CD6B" w14:textId="77777777" w:rsidR="007A512E" w:rsidRPr="00FF4867" w:rsidRDefault="007A512E" w:rsidP="00730937">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730937">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730937">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730937">
      <w:pPr>
        <w:pStyle w:val="PL"/>
      </w:pPr>
      <w:r w:rsidRPr="00FF4867">
        <w:t xml:space="preserve">        }                                                </w:t>
      </w:r>
      <w:r w:rsidRPr="00FF4867">
        <w:rPr>
          <w:color w:val="993366"/>
        </w:rPr>
        <w:t>OPTIONAL</w:t>
      </w:r>
      <w:r w:rsidRPr="00FF4867">
        <w:t>,</w:t>
      </w:r>
    </w:p>
    <w:p w14:paraId="11BD32E3" w14:textId="77777777" w:rsidR="007A512E" w:rsidRPr="00FF4867" w:rsidRDefault="007A512E" w:rsidP="00730937">
      <w:pPr>
        <w:pStyle w:val="PL"/>
      </w:pPr>
      <w:r w:rsidRPr="00FF4867">
        <w:t xml:space="preserve">        c-RNTI-r16                           RNTI-Value,</w:t>
      </w:r>
    </w:p>
    <w:p w14:paraId="2255E8E9" w14:textId="77777777" w:rsidR="007A512E" w:rsidRPr="00FF4867" w:rsidRDefault="007A512E" w:rsidP="00730937">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730937">
      <w:pPr>
        <w:pStyle w:val="PL"/>
      </w:pPr>
      <w:r w:rsidRPr="00FF4867">
        <w:t xml:space="preserve">            nrPreviousCell-r16                   CGI-Info-Logging-r16,</w:t>
      </w:r>
    </w:p>
    <w:p w14:paraId="0A7557EF" w14:textId="77777777" w:rsidR="007A512E" w:rsidRPr="00FF4867" w:rsidRDefault="007A512E" w:rsidP="00730937">
      <w:pPr>
        <w:pStyle w:val="PL"/>
      </w:pPr>
      <w:r w:rsidRPr="00FF4867">
        <w:t xml:space="preserve">            eutraPreviousCell-r16                CGI-InfoEUTRALogging</w:t>
      </w:r>
    </w:p>
    <w:p w14:paraId="52BB102A" w14:textId="77777777" w:rsidR="007A512E" w:rsidRPr="00FF4867" w:rsidRDefault="007A512E" w:rsidP="00730937">
      <w:pPr>
        <w:pStyle w:val="PL"/>
      </w:pPr>
      <w:r w:rsidRPr="00FF4867">
        <w:t xml:space="preserve">        }                                                                    </w:t>
      </w:r>
      <w:r w:rsidRPr="00FF4867">
        <w:rPr>
          <w:color w:val="993366"/>
        </w:rPr>
        <w:t>OPTIONAL</w:t>
      </w:r>
      <w:r w:rsidRPr="00FF4867">
        <w:t>,</w:t>
      </w:r>
    </w:p>
    <w:p w14:paraId="6D67F8C4" w14:textId="77777777" w:rsidR="007A512E" w:rsidRPr="00FF4867" w:rsidRDefault="007A512E" w:rsidP="00730937">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730937">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730937">
      <w:pPr>
        <w:pStyle w:val="PL"/>
      </w:pPr>
      <w:r w:rsidRPr="00FF4867">
        <w:t xml:space="preserve">                cellGlobalId-r16                     CGI-Info-Logging-r16,</w:t>
      </w:r>
    </w:p>
    <w:p w14:paraId="01E9C6E6" w14:textId="77777777" w:rsidR="007A512E" w:rsidRPr="00FF4867" w:rsidRDefault="007A512E" w:rsidP="00730937">
      <w:pPr>
        <w:pStyle w:val="PL"/>
      </w:pPr>
      <w:r w:rsidRPr="00FF4867">
        <w:t xml:space="preserve">                pci-arfcn-r16                        PCI-ARFCN-NR-r16</w:t>
      </w:r>
    </w:p>
    <w:p w14:paraId="00801A15" w14:textId="77777777" w:rsidR="007A512E" w:rsidRPr="00FF4867" w:rsidRDefault="007A512E" w:rsidP="00730937">
      <w:pPr>
        <w:pStyle w:val="PL"/>
      </w:pPr>
      <w:r w:rsidRPr="00FF4867">
        <w:t xml:space="preserve">            </w:t>
      </w:r>
      <w:r w:rsidRPr="00FF4867">
        <w:rPr>
          <w:rFonts w:eastAsia="DengXian"/>
        </w:rPr>
        <w:t>}</w:t>
      </w:r>
      <w:r w:rsidRPr="00FF4867">
        <w:t>,</w:t>
      </w:r>
    </w:p>
    <w:p w14:paraId="4D7557C5" w14:textId="77777777" w:rsidR="007A512E" w:rsidRPr="00FF4867" w:rsidRDefault="007A512E" w:rsidP="00730937">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730937">
      <w:pPr>
        <w:pStyle w:val="PL"/>
      </w:pPr>
      <w:r w:rsidRPr="00FF4867">
        <w:t xml:space="preserve">                cellGlobalId-r16                 CGI-InfoEUTRALogging,</w:t>
      </w:r>
    </w:p>
    <w:p w14:paraId="1F729A6D" w14:textId="77777777" w:rsidR="007A512E" w:rsidRPr="00FF4867" w:rsidRDefault="007A512E" w:rsidP="00730937">
      <w:pPr>
        <w:pStyle w:val="PL"/>
      </w:pPr>
      <w:r w:rsidRPr="00FF4867">
        <w:t xml:space="preserve">                pci-arfcn-r16                    PCI-ARFCN-EUTRA-r16</w:t>
      </w:r>
    </w:p>
    <w:p w14:paraId="0A9AFD06" w14:textId="77777777" w:rsidR="007A512E" w:rsidRPr="00FF4867" w:rsidRDefault="007A512E" w:rsidP="00730937">
      <w:pPr>
        <w:pStyle w:val="PL"/>
      </w:pPr>
      <w:r w:rsidRPr="00FF4867">
        <w:lastRenderedPageBreak/>
        <w:t xml:space="preserve">            }</w:t>
      </w:r>
    </w:p>
    <w:p w14:paraId="76E99635" w14:textId="77777777" w:rsidR="007A512E" w:rsidRPr="00FF4867" w:rsidRDefault="007A512E" w:rsidP="00730937">
      <w:pPr>
        <w:pStyle w:val="PL"/>
      </w:pPr>
      <w:r w:rsidRPr="00FF4867">
        <w:t xml:space="preserve">        },</w:t>
      </w:r>
    </w:p>
    <w:p w14:paraId="7A3476F2" w14:textId="77777777" w:rsidR="007A512E" w:rsidRPr="00FF4867" w:rsidRDefault="007A512E" w:rsidP="00730937">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730937">
      <w:pPr>
        <w:pStyle w:val="PL"/>
      </w:pPr>
      <w:r w:rsidRPr="00FF4867">
        <w:t xml:space="preserve">            nrReconnectCellId-r16                CGI-Info-Logging-r16,</w:t>
      </w:r>
    </w:p>
    <w:p w14:paraId="0418ADC1" w14:textId="77777777" w:rsidR="007A512E" w:rsidRPr="00FF4867" w:rsidRDefault="007A512E" w:rsidP="00730937">
      <w:pPr>
        <w:pStyle w:val="PL"/>
      </w:pPr>
      <w:r w:rsidRPr="00FF4867">
        <w:t xml:space="preserve">            eutraReconnectCellId-r16             CGI-InfoEUTRALogging</w:t>
      </w:r>
    </w:p>
    <w:p w14:paraId="41CE6EEC" w14:textId="77777777" w:rsidR="007A512E" w:rsidRPr="00FF4867" w:rsidRDefault="007A512E" w:rsidP="00730937">
      <w:pPr>
        <w:pStyle w:val="PL"/>
      </w:pPr>
      <w:r w:rsidRPr="00FF4867">
        <w:t xml:space="preserve">        }                                                                                        </w:t>
      </w:r>
      <w:r w:rsidRPr="00FF4867">
        <w:rPr>
          <w:color w:val="993366"/>
        </w:rPr>
        <w:t>OPTIONAL</w:t>
      </w:r>
      <w:r w:rsidRPr="00FF4867">
        <w:t>,</w:t>
      </w:r>
    </w:p>
    <w:p w14:paraId="27823B36" w14:textId="77777777" w:rsidR="007A512E" w:rsidRPr="00FF4867" w:rsidRDefault="007A512E" w:rsidP="00730937">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730937">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730937">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730937">
      <w:pPr>
        <w:pStyle w:val="PL"/>
      </w:pPr>
      <w:r w:rsidRPr="00FF4867">
        <w:t xml:space="preserve">        timeSinceFailure-r16                 TimeSinceFailure-r16,</w:t>
      </w:r>
    </w:p>
    <w:p w14:paraId="3C2AC5DE" w14:textId="77777777" w:rsidR="007A512E" w:rsidRPr="00FF4867" w:rsidRDefault="007A512E" w:rsidP="00730937">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730937">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730937">
      <w:pPr>
        <w:pStyle w:val="PL"/>
      </w:pPr>
      <w:r w:rsidRPr="00FF4867">
        <w:t xml:space="preserve">                                                         beamFailureRecoveryFailure, lbtFailure-r16,</w:t>
      </w:r>
    </w:p>
    <w:p w14:paraId="75533777" w14:textId="77777777" w:rsidR="007A512E" w:rsidRPr="00FF4867" w:rsidRDefault="007A512E" w:rsidP="00730937">
      <w:pPr>
        <w:pStyle w:val="PL"/>
      </w:pPr>
      <w:r w:rsidRPr="00FF4867">
        <w:t xml:space="preserve">                                                         bh-rlfRecoveryFailure, t312-expiry-r17, spare1},</w:t>
      </w:r>
    </w:p>
    <w:p w14:paraId="1483D515" w14:textId="77777777" w:rsidR="007A512E" w:rsidRPr="00FF4867" w:rsidRDefault="007A512E" w:rsidP="00730937">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730937">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730937">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730937">
      <w:pPr>
        <w:pStyle w:val="PL"/>
      </w:pPr>
      <w:r w:rsidRPr="00FF4867">
        <w:t xml:space="preserve">        ...,</w:t>
      </w:r>
    </w:p>
    <w:p w14:paraId="346E9B67" w14:textId="77777777" w:rsidR="007A512E" w:rsidRPr="00FF4867" w:rsidRDefault="007A512E" w:rsidP="00730937">
      <w:pPr>
        <w:pStyle w:val="PL"/>
      </w:pPr>
      <w:r w:rsidRPr="00FF4867">
        <w:t xml:space="preserve">        [[</w:t>
      </w:r>
    </w:p>
    <w:p w14:paraId="124C7B56" w14:textId="77777777" w:rsidR="007A512E" w:rsidRPr="00FF4867" w:rsidRDefault="007A512E" w:rsidP="00730937">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730937">
      <w:pPr>
        <w:pStyle w:val="PL"/>
      </w:pPr>
      <w:r w:rsidRPr="00FF4867">
        <w:t xml:space="preserve">        ]],</w:t>
      </w:r>
    </w:p>
    <w:p w14:paraId="5D7328E6" w14:textId="77777777" w:rsidR="007A512E" w:rsidRPr="00FF4867" w:rsidRDefault="007A512E" w:rsidP="00730937">
      <w:pPr>
        <w:pStyle w:val="PL"/>
      </w:pPr>
      <w:r w:rsidRPr="00FF4867">
        <w:t xml:space="preserve">        [[</w:t>
      </w:r>
    </w:p>
    <w:p w14:paraId="25F4D6A0" w14:textId="77777777" w:rsidR="007A512E" w:rsidRPr="00FF4867" w:rsidRDefault="007A512E" w:rsidP="00730937">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730937">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730937">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730937">
      <w:pPr>
        <w:pStyle w:val="PL"/>
      </w:pPr>
      <w:r w:rsidRPr="00FF4867">
        <w:t xml:space="preserve">            cellGlobalId-r17                     CGI-Info-Logging-r16,</w:t>
      </w:r>
    </w:p>
    <w:p w14:paraId="418DB7F8" w14:textId="77777777" w:rsidR="007A512E" w:rsidRPr="00FF4867" w:rsidRDefault="007A512E" w:rsidP="00730937">
      <w:pPr>
        <w:pStyle w:val="PL"/>
      </w:pPr>
      <w:r w:rsidRPr="00FF4867">
        <w:t xml:space="preserve">            pci-arfcn-r17                        PCI-ARFCN-NR-r16</w:t>
      </w:r>
    </w:p>
    <w:p w14:paraId="74D78D65" w14:textId="77777777" w:rsidR="007A512E" w:rsidRPr="00FF4867" w:rsidRDefault="007A512E" w:rsidP="00730937">
      <w:pPr>
        <w:pStyle w:val="PL"/>
      </w:pPr>
      <w:r w:rsidRPr="00FF4867">
        <w:t xml:space="preserve">        }                                                                                        </w:t>
      </w:r>
      <w:r w:rsidRPr="00FF4867">
        <w:rPr>
          <w:color w:val="993366"/>
        </w:rPr>
        <w:t>OPTIONAL</w:t>
      </w:r>
      <w:r w:rsidRPr="00FF4867">
        <w:t>,</w:t>
      </w:r>
    </w:p>
    <w:p w14:paraId="0C58468B" w14:textId="77777777" w:rsidR="007A512E" w:rsidRPr="00FF4867" w:rsidRDefault="007A512E" w:rsidP="00730937">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730937">
      <w:pPr>
        <w:pStyle w:val="PL"/>
      </w:pPr>
      <w:r w:rsidRPr="00FF4867">
        <w:t xml:space="preserve">        ]],</w:t>
      </w:r>
    </w:p>
    <w:p w14:paraId="0783E1D7" w14:textId="77777777" w:rsidR="007A512E" w:rsidRPr="00FF4867" w:rsidRDefault="007A512E" w:rsidP="00730937">
      <w:pPr>
        <w:pStyle w:val="PL"/>
      </w:pPr>
      <w:r w:rsidRPr="00FF4867">
        <w:t xml:space="preserve">        [[</w:t>
      </w:r>
    </w:p>
    <w:p w14:paraId="697BA548" w14:textId="77777777" w:rsidR="007A512E" w:rsidRPr="00FF4867" w:rsidRDefault="007A512E" w:rsidP="00730937">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730937">
      <w:pPr>
        <w:pStyle w:val="PL"/>
      </w:pPr>
      <w:r w:rsidRPr="00FF4867">
        <w:t xml:space="preserve">            cellGlobalId-r18                     CGI-Info-Logging-r16,</w:t>
      </w:r>
    </w:p>
    <w:p w14:paraId="2F72B7AD" w14:textId="77777777" w:rsidR="007A512E" w:rsidRPr="00FF4867" w:rsidRDefault="007A512E" w:rsidP="00730937">
      <w:pPr>
        <w:pStyle w:val="PL"/>
      </w:pPr>
      <w:r w:rsidRPr="00FF4867">
        <w:t xml:space="preserve">            pci-arfcn-r18                        PCI-ARFCN-NR-r16</w:t>
      </w:r>
    </w:p>
    <w:p w14:paraId="5EFD2596" w14:textId="77777777" w:rsidR="007A512E" w:rsidRPr="00FF4867" w:rsidRDefault="007A512E" w:rsidP="00730937">
      <w:pPr>
        <w:pStyle w:val="PL"/>
      </w:pPr>
      <w:r w:rsidRPr="00FF4867">
        <w:t xml:space="preserve">        }                                                                                        </w:t>
      </w:r>
      <w:r w:rsidRPr="00FF4867">
        <w:rPr>
          <w:color w:val="993366"/>
        </w:rPr>
        <w:t>OPTIONAL</w:t>
      </w:r>
      <w:r w:rsidRPr="00FF4867">
        <w:t>,</w:t>
      </w:r>
    </w:p>
    <w:p w14:paraId="3097DF1C" w14:textId="77777777" w:rsidR="007A512E" w:rsidRPr="00FF4867" w:rsidRDefault="007A512E" w:rsidP="00730937">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730937">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730937">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730937">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730937">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730937">
      <w:pPr>
        <w:pStyle w:val="PL"/>
      </w:pPr>
      <w:r w:rsidRPr="00FF4867">
        <w:t xml:space="preserve">                                                                                                 </w:t>
      </w:r>
      <w:r w:rsidRPr="00FF4867">
        <w:rPr>
          <w:color w:val="993366"/>
        </w:rPr>
        <w:t>OPTIONAL</w:t>
      </w:r>
      <w:r w:rsidRPr="00FF4867">
        <w:t>,</w:t>
      </w:r>
    </w:p>
    <w:p w14:paraId="6008728C" w14:textId="77777777" w:rsidR="007A512E" w:rsidRPr="00FF4867" w:rsidRDefault="007A512E" w:rsidP="00730937">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730937">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730937">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730937">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730937">
      <w:pPr>
        <w:pStyle w:val="PL"/>
      </w:pPr>
      <w:r w:rsidRPr="00FF4867">
        <w:t xml:space="preserve">        elapsedTimeT316-r18                  ElapsedTimeT316-r18                                 </w:t>
      </w:r>
      <w:r w:rsidRPr="00FF4867">
        <w:rPr>
          <w:color w:val="993366"/>
        </w:rPr>
        <w:t>OPTIONAL</w:t>
      </w:r>
      <w:ins w:id="303" w:author="SONMDT Rapporteur" w:date="2024-05-26T15:41:00Z">
        <w:r w:rsidR="0035542D">
          <w:rPr>
            <w:color w:val="993366"/>
          </w:rPr>
          <w:t>,</w:t>
        </w:r>
      </w:ins>
    </w:p>
    <w:p w14:paraId="508DF95E" w14:textId="51E0F26E" w:rsidR="007A512E" w:rsidRPr="00FF4867" w:rsidRDefault="007A512E" w:rsidP="00730937">
      <w:pPr>
        <w:pStyle w:val="PL"/>
      </w:pPr>
      <w:r w:rsidRPr="00FF4867">
        <w:t xml:space="preserve">        </w:t>
      </w:r>
      <w:ins w:id="304" w:author="SONMDT Rapporteur" w:date="2024-05-26T15:41:00Z">
        <w:r w:rsidR="0035542D">
          <w:t>scg</w:t>
        </w:r>
      </w:ins>
      <w:ins w:id="305" w:author="SONMDT Rapporteur" w:date="2024-06-05T08:50:00Z">
        <w:r w:rsidR="00490A04">
          <w:t>-</w:t>
        </w:r>
      </w:ins>
      <w:ins w:id="306" w:author="SONMDT Rapporteur" w:date="2024-05-26T15:41:00Z">
        <w:r w:rsidR="0035542D">
          <w:t>Fail</w:t>
        </w:r>
      </w:ins>
      <w:ins w:id="307" w:author="SONMDT Rapporteur" w:date="2024-06-05T08:50:00Z">
        <w:r w:rsidR="00490A04">
          <w:t>ed</w:t>
        </w:r>
      </w:ins>
      <w:ins w:id="308" w:author="SONMDT Rapporteur" w:date="2024-05-26T15:41:00Z">
        <w:r w:rsidR="0035542D">
          <w:t>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730937">
      <w:pPr>
        <w:pStyle w:val="PL"/>
      </w:pPr>
      <w:r w:rsidRPr="00FF4867">
        <w:t xml:space="preserve">    },</w:t>
      </w:r>
    </w:p>
    <w:p w14:paraId="496A1F1A" w14:textId="77777777" w:rsidR="007A512E" w:rsidRPr="00FF4867" w:rsidRDefault="007A512E" w:rsidP="00730937">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730937">
      <w:pPr>
        <w:pStyle w:val="PL"/>
      </w:pPr>
      <w:r w:rsidRPr="00FF4867">
        <w:lastRenderedPageBreak/>
        <w:t xml:space="preserve">        failedPCellId-EUTRA                  CGI-InfoEUTRALogging,</w:t>
      </w:r>
    </w:p>
    <w:p w14:paraId="0A0A4437" w14:textId="77777777" w:rsidR="007A512E" w:rsidRPr="00FF4867" w:rsidRDefault="007A512E" w:rsidP="00730937">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730937">
      <w:pPr>
        <w:pStyle w:val="PL"/>
      </w:pPr>
      <w:r w:rsidRPr="00FF4867">
        <w:t xml:space="preserve">        ...,</w:t>
      </w:r>
    </w:p>
    <w:p w14:paraId="3DBDE274" w14:textId="77777777" w:rsidR="007A512E" w:rsidRPr="00FF4867" w:rsidRDefault="007A512E" w:rsidP="00730937">
      <w:pPr>
        <w:pStyle w:val="PL"/>
      </w:pPr>
      <w:r w:rsidRPr="00FF4867">
        <w:t xml:space="preserve">        [[</w:t>
      </w:r>
    </w:p>
    <w:p w14:paraId="38A5626B" w14:textId="77777777" w:rsidR="007A512E" w:rsidRPr="00FF4867" w:rsidRDefault="007A512E" w:rsidP="00730937">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730937">
      <w:pPr>
        <w:pStyle w:val="PL"/>
      </w:pPr>
      <w:r w:rsidRPr="00FF4867">
        <w:t xml:space="preserve">        ]]</w:t>
      </w:r>
    </w:p>
    <w:p w14:paraId="6F0D07CC" w14:textId="77777777" w:rsidR="007A512E" w:rsidRPr="00FF4867" w:rsidRDefault="007A512E" w:rsidP="00730937">
      <w:pPr>
        <w:pStyle w:val="PL"/>
      </w:pPr>
      <w:r w:rsidRPr="00FF4867">
        <w:t xml:space="preserve">    }</w:t>
      </w:r>
    </w:p>
    <w:p w14:paraId="61F10329" w14:textId="77777777" w:rsidR="007A512E" w:rsidRPr="00FF4867" w:rsidRDefault="007A512E" w:rsidP="00730937">
      <w:pPr>
        <w:pStyle w:val="PL"/>
        <w:rPr>
          <w:rFonts w:eastAsia="Malgun Gothic"/>
        </w:rPr>
      </w:pPr>
      <w:r w:rsidRPr="00FF4867">
        <w:t>}</w:t>
      </w:r>
    </w:p>
    <w:p w14:paraId="761324DE" w14:textId="77777777" w:rsidR="007A512E" w:rsidRPr="00FF4867" w:rsidRDefault="007A512E" w:rsidP="00730937">
      <w:pPr>
        <w:pStyle w:val="PL"/>
      </w:pPr>
    </w:p>
    <w:p w14:paraId="577A44D8" w14:textId="77777777" w:rsidR="007A512E" w:rsidRPr="00FF4867" w:rsidRDefault="007A512E" w:rsidP="00730937">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730937">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730937">
      <w:pPr>
        <w:pStyle w:val="PL"/>
      </w:pPr>
      <w:r w:rsidRPr="00FF4867">
        <w:t xml:space="preserve">        sourcePCellId-r17                        CGI-Info-Logging-r16,</w:t>
      </w:r>
    </w:p>
    <w:p w14:paraId="2411A1B9" w14:textId="77777777" w:rsidR="007A512E" w:rsidRPr="00FF4867" w:rsidRDefault="007A512E" w:rsidP="00730937">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730937">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730937">
      <w:pPr>
        <w:pStyle w:val="PL"/>
      </w:pPr>
      <w:r w:rsidRPr="00FF4867">
        <w:t xml:space="preserve">    },</w:t>
      </w:r>
    </w:p>
    <w:p w14:paraId="21946C4C" w14:textId="77777777" w:rsidR="007A512E" w:rsidRPr="00FF4867" w:rsidRDefault="007A512E" w:rsidP="00730937">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730937">
      <w:pPr>
        <w:pStyle w:val="PL"/>
      </w:pPr>
      <w:r w:rsidRPr="00FF4867">
        <w:t xml:space="preserve">        targetPCellId-r17                        CGI-Info-Logging-r16,</w:t>
      </w:r>
    </w:p>
    <w:p w14:paraId="0DDAE982" w14:textId="77777777" w:rsidR="007A512E" w:rsidRPr="00FF4867" w:rsidRDefault="007A512E" w:rsidP="00730937">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730937">
      <w:pPr>
        <w:pStyle w:val="PL"/>
      </w:pPr>
      <w:r w:rsidRPr="00FF4867">
        <w:t xml:space="preserve">    },</w:t>
      </w:r>
    </w:p>
    <w:p w14:paraId="150AD59D" w14:textId="77777777" w:rsidR="007A512E" w:rsidRPr="00FF4867" w:rsidRDefault="007A512E" w:rsidP="00730937">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730937">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730937">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730937">
      <w:pPr>
        <w:pStyle w:val="PL"/>
      </w:pPr>
      <w:r w:rsidRPr="00FF4867">
        <w:t xml:space="preserve">    }                                                                                            </w:t>
      </w:r>
      <w:r w:rsidRPr="00FF4867">
        <w:rPr>
          <w:color w:val="993366"/>
        </w:rPr>
        <w:t>OPTIONAL</w:t>
      </w:r>
      <w:r w:rsidRPr="00FF4867">
        <w:t>,</w:t>
      </w:r>
    </w:p>
    <w:p w14:paraId="0B5DA211" w14:textId="77777777" w:rsidR="007A512E" w:rsidRPr="00FF4867" w:rsidRDefault="007A512E" w:rsidP="00730937">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730937">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730937">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730937">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730937">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730937">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730937">
      <w:pPr>
        <w:pStyle w:val="PL"/>
      </w:pPr>
      <w:r w:rsidRPr="00FF4867">
        <w:t xml:space="preserve">    ...,</w:t>
      </w:r>
    </w:p>
    <w:p w14:paraId="6862B3AF" w14:textId="77777777" w:rsidR="007A512E" w:rsidRPr="00FF4867" w:rsidRDefault="007A512E" w:rsidP="00730937">
      <w:pPr>
        <w:pStyle w:val="PL"/>
      </w:pPr>
      <w:r w:rsidRPr="00FF4867">
        <w:t xml:space="preserve">    [[</w:t>
      </w:r>
    </w:p>
    <w:p w14:paraId="2D942607" w14:textId="77777777" w:rsidR="007A512E" w:rsidRPr="00FF4867" w:rsidRDefault="007A512E" w:rsidP="00730937">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730937">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730937">
      <w:pPr>
        <w:pStyle w:val="PL"/>
      </w:pPr>
      <w:r w:rsidRPr="00FF4867">
        <w:t xml:space="preserve">            cellGlobalId-r18                         CGI-Info-Logging-r16,</w:t>
      </w:r>
    </w:p>
    <w:p w14:paraId="2B471F1A" w14:textId="77777777" w:rsidR="007A512E" w:rsidRPr="00FF4867" w:rsidRDefault="007A512E" w:rsidP="00730937">
      <w:pPr>
        <w:pStyle w:val="PL"/>
      </w:pPr>
      <w:r w:rsidRPr="00FF4867">
        <w:t xml:space="preserve">            pci-arfcn-r18                            PCI-ARFCN-EUTRA-r16</w:t>
      </w:r>
    </w:p>
    <w:p w14:paraId="6280EB6F" w14:textId="77777777" w:rsidR="007A512E" w:rsidRPr="00FF4867" w:rsidRDefault="007A512E" w:rsidP="00730937">
      <w:pPr>
        <w:pStyle w:val="PL"/>
      </w:pPr>
      <w:r w:rsidRPr="00FF4867">
        <w:t xml:space="preserve">        },</w:t>
      </w:r>
    </w:p>
    <w:p w14:paraId="06D4DAA4" w14:textId="77777777" w:rsidR="007A512E" w:rsidRPr="00FF4867" w:rsidRDefault="007A512E" w:rsidP="00730937">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730937">
      <w:pPr>
        <w:pStyle w:val="PL"/>
      </w:pPr>
      <w:r w:rsidRPr="00FF4867">
        <w:t xml:space="preserve">    }                                                                                           </w:t>
      </w:r>
      <w:r w:rsidRPr="00FF4867">
        <w:rPr>
          <w:color w:val="993366"/>
        </w:rPr>
        <w:t>OPTIONAL</w:t>
      </w:r>
      <w:r w:rsidRPr="00FF4867">
        <w:t>,</w:t>
      </w:r>
    </w:p>
    <w:p w14:paraId="2B2BBD9E" w14:textId="77777777" w:rsidR="007A512E" w:rsidRPr="00FF4867" w:rsidRDefault="007A512E" w:rsidP="00730937">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730937">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730937">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730937">
      <w:pPr>
        <w:pStyle w:val="PL"/>
      </w:pPr>
      <w:r w:rsidRPr="00FF4867">
        <w:t xml:space="preserve">    timeSinceSHR-r18                             TimeSinceSHR-r18                               </w:t>
      </w:r>
      <w:r w:rsidRPr="00FF4867">
        <w:rPr>
          <w:color w:val="993366"/>
        </w:rPr>
        <w:t>OPTIONAL</w:t>
      </w:r>
    </w:p>
    <w:p w14:paraId="3FEF4E44" w14:textId="77777777" w:rsidR="007A512E" w:rsidRPr="00FF4867" w:rsidRDefault="007A512E" w:rsidP="00730937">
      <w:pPr>
        <w:pStyle w:val="PL"/>
      </w:pPr>
      <w:r w:rsidRPr="00FF4867">
        <w:t xml:space="preserve">    ]]</w:t>
      </w:r>
    </w:p>
    <w:p w14:paraId="5A9A6363" w14:textId="77777777" w:rsidR="007A512E" w:rsidRPr="00FF4867" w:rsidRDefault="007A512E" w:rsidP="00730937">
      <w:pPr>
        <w:pStyle w:val="PL"/>
      </w:pPr>
      <w:r w:rsidRPr="00FF4867">
        <w:t>}</w:t>
      </w:r>
    </w:p>
    <w:p w14:paraId="6FE3C140" w14:textId="77777777" w:rsidR="007A512E" w:rsidRPr="00FF4867" w:rsidRDefault="007A512E" w:rsidP="00730937">
      <w:pPr>
        <w:pStyle w:val="PL"/>
      </w:pPr>
    </w:p>
    <w:p w14:paraId="0F79B0DC" w14:textId="77777777" w:rsidR="007A512E" w:rsidRPr="00FF4867" w:rsidRDefault="007A512E" w:rsidP="00730937">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730937">
      <w:pPr>
        <w:pStyle w:val="PL"/>
      </w:pPr>
      <w:r w:rsidRPr="00FF4867">
        <w:t xml:space="preserve">    pCellId-r18                              CGI-Info-Logging-r16,</w:t>
      </w:r>
    </w:p>
    <w:p w14:paraId="0FF7E513" w14:textId="77777777" w:rsidR="007A512E" w:rsidRPr="00FF4867" w:rsidRDefault="007A512E" w:rsidP="00730937">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730937">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730937">
      <w:pPr>
        <w:pStyle w:val="PL"/>
      </w:pPr>
      <w:r w:rsidRPr="00FF4867">
        <w:t xml:space="preserve">            cellGlobalId-r18                         CGI-Info-Logging-r16,</w:t>
      </w:r>
    </w:p>
    <w:p w14:paraId="1FD98042" w14:textId="77777777" w:rsidR="007A512E" w:rsidRPr="00FF4867" w:rsidRDefault="007A512E" w:rsidP="00730937">
      <w:pPr>
        <w:pStyle w:val="PL"/>
      </w:pPr>
      <w:r w:rsidRPr="00FF4867">
        <w:t xml:space="preserve">            pci-arfcn-r18                            PCI-ARFCN-EUTRA-r16</w:t>
      </w:r>
    </w:p>
    <w:p w14:paraId="761A2310" w14:textId="77777777" w:rsidR="007A512E" w:rsidRPr="00FF4867" w:rsidRDefault="007A512E" w:rsidP="00730937">
      <w:pPr>
        <w:pStyle w:val="PL"/>
      </w:pPr>
      <w:r w:rsidRPr="00FF4867">
        <w:t xml:space="preserve">        },</w:t>
      </w:r>
    </w:p>
    <w:p w14:paraId="63C01AC4" w14:textId="77777777" w:rsidR="007A512E" w:rsidRPr="00FF4867" w:rsidRDefault="007A512E" w:rsidP="00730937">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730937">
      <w:pPr>
        <w:pStyle w:val="PL"/>
      </w:pPr>
      <w:r w:rsidRPr="00FF4867">
        <w:t xml:space="preserve">    }                                                                                            </w:t>
      </w:r>
      <w:r w:rsidRPr="00FF4867">
        <w:rPr>
          <w:color w:val="993366"/>
        </w:rPr>
        <w:t>OPTIONAL</w:t>
      </w:r>
      <w:r w:rsidRPr="00FF4867">
        <w:t>,</w:t>
      </w:r>
    </w:p>
    <w:p w14:paraId="4AD5C02A" w14:textId="77777777" w:rsidR="007A512E" w:rsidRPr="00FF4867" w:rsidRDefault="007A512E" w:rsidP="00730937">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730937">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730937">
      <w:pPr>
        <w:pStyle w:val="PL"/>
      </w:pPr>
      <w:r w:rsidRPr="00FF4867">
        <w:t xml:space="preserve">                cellGlobalId-r18                     CGI-Info-Logging-r16,</w:t>
      </w:r>
    </w:p>
    <w:p w14:paraId="12E2C1E3" w14:textId="77777777" w:rsidR="007A512E" w:rsidRPr="00FF4867" w:rsidRDefault="007A512E" w:rsidP="00730937">
      <w:pPr>
        <w:pStyle w:val="PL"/>
      </w:pPr>
      <w:r w:rsidRPr="00FF4867">
        <w:t xml:space="preserve">                pci-arfcn-r18                        PCI-ARFCN-NR-r16</w:t>
      </w:r>
    </w:p>
    <w:p w14:paraId="2034DBE9" w14:textId="77777777" w:rsidR="007A512E" w:rsidRPr="00FF4867" w:rsidRDefault="007A512E" w:rsidP="00730937">
      <w:pPr>
        <w:pStyle w:val="PL"/>
      </w:pPr>
      <w:r w:rsidRPr="00FF4867">
        <w:t xml:space="preserve">        },</w:t>
      </w:r>
    </w:p>
    <w:p w14:paraId="26E54732" w14:textId="77777777" w:rsidR="007A512E" w:rsidRPr="00FF4867" w:rsidRDefault="007A512E" w:rsidP="00730937">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730937">
      <w:pPr>
        <w:pStyle w:val="PL"/>
      </w:pPr>
      <w:r w:rsidRPr="00FF4867">
        <w:t xml:space="preserve">    },</w:t>
      </w:r>
    </w:p>
    <w:p w14:paraId="3EEDCF2A" w14:textId="77777777" w:rsidR="007A512E" w:rsidRPr="00FF4867" w:rsidRDefault="007A512E" w:rsidP="00730937">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730937">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730937">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730937">
      <w:pPr>
        <w:pStyle w:val="PL"/>
      </w:pPr>
      <w:r w:rsidRPr="00FF4867">
        <w:t xml:space="preserve">    }                                                                                            </w:t>
      </w:r>
      <w:r w:rsidRPr="00FF4867">
        <w:rPr>
          <w:color w:val="993366"/>
        </w:rPr>
        <w:t>OPTIONAL</w:t>
      </w:r>
      <w:r w:rsidRPr="00FF4867">
        <w:t>,</w:t>
      </w:r>
    </w:p>
    <w:p w14:paraId="222DD607" w14:textId="77777777" w:rsidR="007A512E" w:rsidRPr="00FF4867" w:rsidRDefault="007A512E" w:rsidP="00730937">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730937">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730937">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730937">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730937">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730937">
      <w:pPr>
        <w:pStyle w:val="PL"/>
        <w:rPr>
          <w:rFonts w:eastAsia="DengXian"/>
        </w:rPr>
      </w:pPr>
      <w:r w:rsidRPr="00FF4867">
        <w:t>...</w:t>
      </w:r>
    </w:p>
    <w:p w14:paraId="106A542E" w14:textId="77777777" w:rsidR="007A512E" w:rsidRPr="00FF4867" w:rsidRDefault="007A512E" w:rsidP="00730937">
      <w:pPr>
        <w:pStyle w:val="PL"/>
      </w:pPr>
      <w:r w:rsidRPr="00FF4867">
        <w:t>}</w:t>
      </w:r>
    </w:p>
    <w:p w14:paraId="5A2C3164" w14:textId="77777777" w:rsidR="007A512E" w:rsidRPr="00FF4867" w:rsidRDefault="007A512E" w:rsidP="00730937">
      <w:pPr>
        <w:pStyle w:val="PL"/>
      </w:pPr>
    </w:p>
    <w:p w14:paraId="6C6FAA82" w14:textId="77777777" w:rsidR="007A512E" w:rsidRPr="00FF4867" w:rsidRDefault="007A512E" w:rsidP="00730937">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730937">
      <w:pPr>
        <w:pStyle w:val="PL"/>
      </w:pPr>
    </w:p>
    <w:p w14:paraId="2FFBF1EC" w14:textId="77777777" w:rsidR="007A512E" w:rsidRPr="00FF4867" w:rsidRDefault="007A512E" w:rsidP="00730937">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730937">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730937">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730937">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730937">
      <w:pPr>
        <w:pStyle w:val="PL"/>
      </w:pPr>
      <w:r w:rsidRPr="00FF4867">
        <w:t xml:space="preserve">    measResult-RSSI-r18                      RSSI-Range-r16                                      </w:t>
      </w:r>
      <w:r w:rsidRPr="00FF4867">
        <w:rPr>
          <w:color w:val="993366"/>
        </w:rPr>
        <w:t>OPTIONAL</w:t>
      </w:r>
    </w:p>
    <w:p w14:paraId="55397149" w14:textId="77777777" w:rsidR="007A512E" w:rsidRPr="00FF4867" w:rsidRDefault="007A512E" w:rsidP="00730937">
      <w:pPr>
        <w:pStyle w:val="PL"/>
      </w:pPr>
      <w:r w:rsidRPr="00FF4867">
        <w:t>}</w:t>
      </w:r>
    </w:p>
    <w:p w14:paraId="17BBF2DC" w14:textId="77777777" w:rsidR="007A512E" w:rsidRPr="00FF4867" w:rsidRDefault="007A512E" w:rsidP="00730937">
      <w:pPr>
        <w:pStyle w:val="PL"/>
      </w:pPr>
    </w:p>
    <w:p w14:paraId="2060A6A2" w14:textId="77777777" w:rsidR="007A512E" w:rsidRPr="00FF4867" w:rsidRDefault="007A512E" w:rsidP="00730937">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730937">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730937">
      <w:pPr>
        <w:pStyle w:val="PL"/>
        <w:rPr>
          <w:rFonts w:eastAsiaTheme="minorEastAsia"/>
        </w:rPr>
      </w:pPr>
    </w:p>
    <w:p w14:paraId="4E69E53A" w14:textId="77777777" w:rsidR="007A512E" w:rsidRPr="00FF4867" w:rsidRDefault="007A512E" w:rsidP="00730937">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730937">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730937">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730937">
      <w:pPr>
        <w:pStyle w:val="PL"/>
        <w:rPr>
          <w:rFonts w:eastAsiaTheme="minorEastAsia"/>
        </w:rPr>
      </w:pPr>
      <w:r w:rsidRPr="00FF4867">
        <w:t xml:space="preserve">    measResultList-r16                   MeasResultListNR</w:t>
      </w:r>
    </w:p>
    <w:p w14:paraId="490C4516" w14:textId="77777777" w:rsidR="007A512E" w:rsidRPr="00FF4867" w:rsidRDefault="007A512E" w:rsidP="00730937">
      <w:pPr>
        <w:pStyle w:val="PL"/>
        <w:rPr>
          <w:rFonts w:eastAsiaTheme="minorEastAsia"/>
        </w:rPr>
      </w:pPr>
      <w:r w:rsidRPr="00FF4867">
        <w:rPr>
          <w:rFonts w:eastAsiaTheme="minorEastAsia"/>
        </w:rPr>
        <w:t>}</w:t>
      </w:r>
    </w:p>
    <w:p w14:paraId="76C33F12" w14:textId="77777777" w:rsidR="007A512E" w:rsidRPr="00FF4867" w:rsidRDefault="007A512E" w:rsidP="00730937">
      <w:pPr>
        <w:pStyle w:val="PL"/>
        <w:rPr>
          <w:rFonts w:eastAsiaTheme="minorEastAsia"/>
        </w:rPr>
      </w:pPr>
    </w:p>
    <w:p w14:paraId="3B578CD3" w14:textId="77777777" w:rsidR="007A512E" w:rsidRPr="00FF4867" w:rsidRDefault="007A512E" w:rsidP="00730937">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730937">
      <w:pPr>
        <w:pStyle w:val="PL"/>
      </w:pPr>
    </w:p>
    <w:p w14:paraId="432D2C11" w14:textId="77777777" w:rsidR="007A512E" w:rsidRPr="00FF4867" w:rsidRDefault="007A512E" w:rsidP="00730937">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730937">
      <w:pPr>
        <w:pStyle w:val="PL"/>
      </w:pPr>
      <w:r w:rsidRPr="00FF4867">
        <w:t xml:space="preserve">    carrierFreq-r16                      ARFCN-ValueNR,</w:t>
      </w:r>
    </w:p>
    <w:p w14:paraId="2210E3E8" w14:textId="77777777" w:rsidR="007A512E" w:rsidRPr="00FF4867" w:rsidRDefault="007A512E" w:rsidP="00730937">
      <w:pPr>
        <w:pStyle w:val="PL"/>
      </w:pPr>
      <w:r w:rsidRPr="00FF4867">
        <w:t xml:space="preserve">    measResultListLoggingNR-r16          MeasResultListLoggingNR-r16</w:t>
      </w:r>
    </w:p>
    <w:p w14:paraId="7D040409" w14:textId="77777777" w:rsidR="007A512E" w:rsidRPr="00FF4867" w:rsidRDefault="007A512E" w:rsidP="00730937">
      <w:pPr>
        <w:pStyle w:val="PL"/>
      </w:pPr>
      <w:r w:rsidRPr="00FF4867">
        <w:t>}</w:t>
      </w:r>
    </w:p>
    <w:p w14:paraId="1E1BB56C" w14:textId="77777777" w:rsidR="007A512E" w:rsidRPr="00FF4867" w:rsidRDefault="007A512E" w:rsidP="00730937">
      <w:pPr>
        <w:pStyle w:val="PL"/>
      </w:pPr>
    </w:p>
    <w:p w14:paraId="280BB625" w14:textId="77777777" w:rsidR="007A512E" w:rsidRPr="00FF4867" w:rsidRDefault="007A512E" w:rsidP="00730937">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730937">
      <w:pPr>
        <w:pStyle w:val="PL"/>
      </w:pPr>
    </w:p>
    <w:p w14:paraId="094935E1" w14:textId="77777777" w:rsidR="007A512E" w:rsidRPr="00FF4867" w:rsidRDefault="007A512E" w:rsidP="00730937">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730937">
      <w:pPr>
        <w:pStyle w:val="PL"/>
      </w:pPr>
      <w:r w:rsidRPr="00FF4867">
        <w:t xml:space="preserve">    physCellId-r16                       PhysCellId,</w:t>
      </w:r>
    </w:p>
    <w:p w14:paraId="4102250F" w14:textId="77777777" w:rsidR="007A512E" w:rsidRPr="00FF4867" w:rsidRDefault="007A512E" w:rsidP="00730937">
      <w:pPr>
        <w:pStyle w:val="PL"/>
      </w:pPr>
      <w:r w:rsidRPr="00FF4867">
        <w:t xml:space="preserve">    resultsSSB-Cell-r16                  MeasQuantityResults,</w:t>
      </w:r>
    </w:p>
    <w:p w14:paraId="0A54777C" w14:textId="77777777" w:rsidR="007A512E" w:rsidRPr="00FF4867" w:rsidRDefault="007A512E" w:rsidP="00730937">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730937">
      <w:pPr>
        <w:pStyle w:val="PL"/>
      </w:pPr>
      <w:r w:rsidRPr="00FF4867">
        <w:lastRenderedPageBreak/>
        <w:t>}</w:t>
      </w:r>
    </w:p>
    <w:p w14:paraId="5C79F06B" w14:textId="77777777" w:rsidR="007A512E" w:rsidRPr="00FF4867" w:rsidRDefault="007A512E" w:rsidP="00730937">
      <w:pPr>
        <w:pStyle w:val="PL"/>
      </w:pPr>
    </w:p>
    <w:p w14:paraId="4D091C27" w14:textId="77777777" w:rsidR="007A512E" w:rsidRPr="00FF4867" w:rsidRDefault="007A512E" w:rsidP="00730937">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730937">
      <w:pPr>
        <w:pStyle w:val="PL"/>
      </w:pPr>
      <w:r w:rsidRPr="00FF4867">
        <w:t xml:space="preserve">    carrierFreq-r16                      ARFCN-ValueEUTRA,</w:t>
      </w:r>
    </w:p>
    <w:p w14:paraId="4F36B9FF" w14:textId="77777777" w:rsidR="007A512E" w:rsidRPr="00FF4867" w:rsidRDefault="007A512E" w:rsidP="00730937">
      <w:pPr>
        <w:pStyle w:val="PL"/>
      </w:pPr>
      <w:r w:rsidRPr="00FF4867">
        <w:t xml:space="preserve">    measResultList-r16                   MeasResultListEUTRA</w:t>
      </w:r>
    </w:p>
    <w:p w14:paraId="018A42C8" w14:textId="77777777" w:rsidR="007A512E" w:rsidRPr="00FF4867" w:rsidRDefault="007A512E" w:rsidP="00730937">
      <w:pPr>
        <w:pStyle w:val="PL"/>
      </w:pPr>
      <w:r w:rsidRPr="00FF4867">
        <w:t>}</w:t>
      </w:r>
    </w:p>
    <w:p w14:paraId="3030AFA6" w14:textId="77777777" w:rsidR="007A512E" w:rsidRPr="00FF4867" w:rsidRDefault="007A512E" w:rsidP="00730937">
      <w:pPr>
        <w:pStyle w:val="PL"/>
      </w:pPr>
    </w:p>
    <w:p w14:paraId="56CF4799" w14:textId="77777777" w:rsidR="007A512E" w:rsidRPr="00FF4867" w:rsidRDefault="007A512E" w:rsidP="00730937">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730937">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730937">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730937">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730937">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730937">
      <w:pPr>
        <w:pStyle w:val="PL"/>
      </w:pPr>
      <w:r w:rsidRPr="00FF4867">
        <w:t xml:space="preserve">        },</w:t>
      </w:r>
    </w:p>
    <w:p w14:paraId="7D9D7F1F" w14:textId="77777777" w:rsidR="007A512E" w:rsidRPr="00FF4867" w:rsidRDefault="007A512E" w:rsidP="00730937">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730937">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730937">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730937">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730937">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730937">
      <w:pPr>
        <w:pStyle w:val="PL"/>
      </w:pPr>
      <w:r w:rsidRPr="00FF4867">
        <w:t xml:space="preserve">        }                                                                                    </w:t>
      </w:r>
      <w:r w:rsidRPr="00FF4867">
        <w:rPr>
          <w:color w:val="993366"/>
        </w:rPr>
        <w:t>OPTIONAL</w:t>
      </w:r>
    </w:p>
    <w:p w14:paraId="7BD78D1C" w14:textId="77777777" w:rsidR="007A512E" w:rsidRPr="00FF4867" w:rsidRDefault="007A512E" w:rsidP="00730937">
      <w:pPr>
        <w:pStyle w:val="PL"/>
      </w:pPr>
      <w:r w:rsidRPr="00FF4867">
        <w:t xml:space="preserve">    }</w:t>
      </w:r>
    </w:p>
    <w:p w14:paraId="174D62E9" w14:textId="77777777" w:rsidR="007A512E" w:rsidRPr="00FF4867" w:rsidRDefault="007A512E" w:rsidP="00730937">
      <w:pPr>
        <w:pStyle w:val="PL"/>
      </w:pPr>
      <w:r w:rsidRPr="00FF4867">
        <w:t>}</w:t>
      </w:r>
    </w:p>
    <w:p w14:paraId="0ED8422A" w14:textId="77777777" w:rsidR="007A512E" w:rsidRPr="00FF4867" w:rsidRDefault="007A512E" w:rsidP="00730937">
      <w:pPr>
        <w:pStyle w:val="PL"/>
      </w:pPr>
    </w:p>
    <w:p w14:paraId="196EFD9B" w14:textId="77777777" w:rsidR="007A512E" w:rsidRPr="00FF4867" w:rsidRDefault="007A512E" w:rsidP="00730937">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730937">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730937">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730937">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730937">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730937">
      <w:pPr>
        <w:pStyle w:val="PL"/>
      </w:pPr>
      <w:r w:rsidRPr="00FF4867">
        <w:t xml:space="preserve">        },</w:t>
      </w:r>
    </w:p>
    <w:p w14:paraId="09F9468A" w14:textId="77777777" w:rsidR="007A512E" w:rsidRPr="00FF4867" w:rsidRDefault="007A512E" w:rsidP="00730937">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730937">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730937">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730937">
      <w:pPr>
        <w:pStyle w:val="PL"/>
      </w:pPr>
      <w:r w:rsidRPr="00FF4867">
        <w:t xml:space="preserve">        }</w:t>
      </w:r>
    </w:p>
    <w:p w14:paraId="24001D81" w14:textId="77777777" w:rsidR="007A512E" w:rsidRPr="00FF4867" w:rsidRDefault="007A512E" w:rsidP="00730937">
      <w:pPr>
        <w:pStyle w:val="PL"/>
      </w:pPr>
      <w:r w:rsidRPr="00FF4867">
        <w:t xml:space="preserve">    }</w:t>
      </w:r>
    </w:p>
    <w:p w14:paraId="3378A412" w14:textId="77777777" w:rsidR="007A512E" w:rsidRPr="00FF4867" w:rsidRDefault="007A512E" w:rsidP="00730937">
      <w:pPr>
        <w:pStyle w:val="PL"/>
      </w:pPr>
      <w:r w:rsidRPr="00FF4867">
        <w:t>}</w:t>
      </w:r>
    </w:p>
    <w:p w14:paraId="363B27F2" w14:textId="77777777" w:rsidR="007A512E" w:rsidRPr="00FF4867" w:rsidRDefault="007A512E" w:rsidP="00730937">
      <w:pPr>
        <w:pStyle w:val="PL"/>
      </w:pPr>
    </w:p>
    <w:p w14:paraId="16784DDA" w14:textId="77777777" w:rsidR="007A512E" w:rsidRPr="00FF4867" w:rsidRDefault="007A512E" w:rsidP="00730937">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730937">
      <w:pPr>
        <w:pStyle w:val="PL"/>
        <w:rPr>
          <w:rFonts w:eastAsia="DengXian"/>
        </w:rPr>
      </w:pPr>
    </w:p>
    <w:p w14:paraId="1FAF49FA" w14:textId="77777777" w:rsidR="007A512E" w:rsidRPr="00FF4867" w:rsidRDefault="007A512E" w:rsidP="00730937">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730937">
      <w:pPr>
        <w:pStyle w:val="PL"/>
      </w:pPr>
      <w:r w:rsidRPr="00FF4867">
        <w:t xml:space="preserve">    cellGlobalId-r17                     CGI-Info-Logging-r16,</w:t>
      </w:r>
    </w:p>
    <w:p w14:paraId="3126905B" w14:textId="77777777" w:rsidR="007A512E" w:rsidRPr="00FF4867" w:rsidRDefault="007A512E" w:rsidP="00730937">
      <w:pPr>
        <w:pStyle w:val="PL"/>
      </w:pPr>
      <w:r w:rsidRPr="00FF4867">
        <w:t xml:space="preserve">    pci-arfcn-r17                        PCI-ARFCN-NR-r16</w:t>
      </w:r>
    </w:p>
    <w:p w14:paraId="2F7CD152" w14:textId="77777777" w:rsidR="007A512E" w:rsidRPr="00FF4867" w:rsidRDefault="007A512E" w:rsidP="00730937">
      <w:pPr>
        <w:pStyle w:val="PL"/>
      </w:pPr>
      <w:r w:rsidRPr="00FF4867">
        <w:t>}</w:t>
      </w:r>
    </w:p>
    <w:p w14:paraId="6276FD98" w14:textId="77777777" w:rsidR="007A512E" w:rsidRPr="00FF4867" w:rsidRDefault="007A512E" w:rsidP="00730937">
      <w:pPr>
        <w:pStyle w:val="PL"/>
      </w:pPr>
    </w:p>
    <w:p w14:paraId="09EBA303" w14:textId="77777777" w:rsidR="007A512E" w:rsidRPr="00FF4867" w:rsidRDefault="007A512E" w:rsidP="00730937">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730937">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730937">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730937">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730937">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730937">
      <w:pPr>
        <w:pStyle w:val="PL"/>
      </w:pPr>
      <w:r w:rsidRPr="00FF4867">
        <w:t xml:space="preserve">    ...</w:t>
      </w:r>
    </w:p>
    <w:p w14:paraId="4BC8A725" w14:textId="77777777" w:rsidR="007A512E" w:rsidRPr="00FF4867" w:rsidRDefault="007A512E" w:rsidP="00730937">
      <w:pPr>
        <w:pStyle w:val="PL"/>
      </w:pPr>
      <w:r w:rsidRPr="00FF4867">
        <w:t>}</w:t>
      </w:r>
    </w:p>
    <w:p w14:paraId="6BC11107" w14:textId="77777777" w:rsidR="007A512E" w:rsidRPr="00FF4867" w:rsidRDefault="007A512E" w:rsidP="00730937">
      <w:pPr>
        <w:pStyle w:val="PL"/>
      </w:pPr>
    </w:p>
    <w:p w14:paraId="68B72A88" w14:textId="77777777" w:rsidR="007A512E" w:rsidRPr="00FF4867" w:rsidRDefault="007A512E" w:rsidP="00730937">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730937">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730937">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730937">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730937">
      <w:pPr>
        <w:pStyle w:val="PL"/>
      </w:pPr>
      <w:r w:rsidRPr="00FF4867">
        <w:t xml:space="preserve">    ...</w:t>
      </w:r>
    </w:p>
    <w:p w14:paraId="331FA0D3" w14:textId="77777777" w:rsidR="007A512E" w:rsidRPr="00FF4867" w:rsidRDefault="007A512E" w:rsidP="00730937">
      <w:pPr>
        <w:pStyle w:val="PL"/>
      </w:pPr>
      <w:r w:rsidRPr="00FF4867">
        <w:t>}</w:t>
      </w:r>
    </w:p>
    <w:p w14:paraId="5F697C8B" w14:textId="77777777" w:rsidR="007A512E" w:rsidRPr="00FF4867" w:rsidRDefault="007A512E" w:rsidP="00730937">
      <w:pPr>
        <w:pStyle w:val="PL"/>
      </w:pPr>
    </w:p>
    <w:p w14:paraId="6CDBBBAE" w14:textId="77777777" w:rsidR="007A512E" w:rsidRPr="00FF4867" w:rsidRDefault="007A512E" w:rsidP="00730937">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730937">
      <w:pPr>
        <w:pStyle w:val="PL"/>
        <w:rPr>
          <w:rFonts w:eastAsia="DengXian"/>
        </w:rPr>
      </w:pPr>
    </w:p>
    <w:p w14:paraId="7C08CA6D" w14:textId="77777777" w:rsidR="007A512E" w:rsidRPr="00FF4867" w:rsidRDefault="007A512E" w:rsidP="00730937">
      <w:pPr>
        <w:pStyle w:val="PL"/>
        <w:rPr>
          <w:rFonts w:eastAsia="DengXian"/>
        </w:rPr>
      </w:pPr>
      <w:r w:rsidRPr="00FF4867">
        <w:t>MobilityHistoryReport-r16 ::= VisitedCellInfoList-r16</w:t>
      </w:r>
    </w:p>
    <w:p w14:paraId="784AB2ED" w14:textId="77777777" w:rsidR="007A512E" w:rsidRPr="00FF4867" w:rsidRDefault="007A512E" w:rsidP="00730937">
      <w:pPr>
        <w:pStyle w:val="PL"/>
      </w:pPr>
    </w:p>
    <w:p w14:paraId="64BF2D8C" w14:textId="77777777" w:rsidR="007A512E" w:rsidRPr="00FF4867" w:rsidRDefault="007A512E" w:rsidP="00730937">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730937">
      <w:pPr>
        <w:pStyle w:val="PL"/>
      </w:pPr>
    </w:p>
    <w:p w14:paraId="52D47D4B" w14:textId="77777777" w:rsidR="007A512E" w:rsidRPr="00FF4867" w:rsidRDefault="007A512E" w:rsidP="00730937">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730937">
      <w:pPr>
        <w:pStyle w:val="PL"/>
      </w:pPr>
    </w:p>
    <w:p w14:paraId="352DFD13" w14:textId="77777777" w:rsidR="007A512E" w:rsidRPr="00FF4867" w:rsidRDefault="007A512E" w:rsidP="00730937">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730937">
      <w:pPr>
        <w:pStyle w:val="PL"/>
      </w:pPr>
    </w:p>
    <w:p w14:paraId="3BB4DF21" w14:textId="77777777" w:rsidR="007A512E" w:rsidRPr="00FF4867" w:rsidRDefault="007A512E" w:rsidP="00730937">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730937">
      <w:pPr>
        <w:pStyle w:val="PL"/>
      </w:pPr>
    </w:p>
    <w:p w14:paraId="5C8B8DCB" w14:textId="77777777" w:rsidR="007A512E" w:rsidRPr="00FF4867" w:rsidRDefault="007A512E" w:rsidP="00730937">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730937">
      <w:pPr>
        <w:pStyle w:val="PL"/>
      </w:pPr>
    </w:p>
    <w:p w14:paraId="4C92B1D5" w14:textId="77777777" w:rsidR="007A512E" w:rsidRPr="00FF4867" w:rsidRDefault="007A512E" w:rsidP="00730937">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730937">
      <w:pPr>
        <w:pStyle w:val="PL"/>
      </w:pPr>
    </w:p>
    <w:p w14:paraId="1B343739" w14:textId="77777777" w:rsidR="007A512E" w:rsidRPr="00FF4867" w:rsidRDefault="007A512E" w:rsidP="00730937">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730937">
      <w:pPr>
        <w:pStyle w:val="PL"/>
      </w:pPr>
    </w:p>
    <w:p w14:paraId="0E87A47C" w14:textId="77777777" w:rsidR="007A512E" w:rsidRPr="00FF4867" w:rsidRDefault="007A512E" w:rsidP="00730937">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730937">
      <w:pPr>
        <w:pStyle w:val="PL"/>
      </w:pPr>
    </w:p>
    <w:p w14:paraId="0500B87E" w14:textId="77777777" w:rsidR="007A512E" w:rsidRPr="00FF4867" w:rsidRDefault="007A512E" w:rsidP="00730937">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09" w:author="SONMDT Rapporteur" w:date="2024-04-03T15:49:00Z">
              <w:r w:rsidRPr="00FF4867" w:rsidDel="00524C4D">
                <w:rPr>
                  <w:lang w:eastAsia="en-GB"/>
                </w:rPr>
                <w:delText xml:space="preserve">the past </w:delText>
              </w:r>
            </w:del>
            <w:r w:rsidRPr="00FF4867">
              <w:rPr>
                <w:lang w:eastAsia="en-GB"/>
              </w:rPr>
              <w:t>up</w:t>
            </w:r>
            <w:ins w:id="310"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11" w:author="SONMDT Rapporteur" w:date="2024-04-03T15:49:00Z">
              <w:r w:rsidRPr="00FF4867" w:rsidDel="00524C4D">
                <w:rPr>
                  <w:lang w:eastAsia="en-GB"/>
                </w:rPr>
                <w:delText xml:space="preserve">successful </w:delText>
              </w:r>
            </w:del>
            <w:r w:rsidRPr="00FF4867">
              <w:rPr>
                <w:lang w:eastAsia="en-GB"/>
              </w:rPr>
              <w:t>random access procedures</w:t>
            </w:r>
            <w:del w:id="312"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313" w:author="SONMDT Rapporteur" w:date="2024-04-03T15:49:00Z">
              <w:r w:rsidRPr="00FF4867" w:rsidDel="00BE57F3">
                <w:rPr>
                  <w:lang w:eastAsia="sv-SE"/>
                </w:rPr>
                <w:delText xml:space="preserve"> the past</w:delText>
              </w:r>
            </w:del>
            <w:r w:rsidRPr="00FF4867">
              <w:rPr>
                <w:lang w:eastAsia="sv-SE"/>
              </w:rPr>
              <w:t xml:space="preserve"> up to 2 number of </w:t>
            </w:r>
            <w:del w:id="314" w:author="SONMDT Rapporteur" w:date="2024-04-03T15:49:00Z">
              <w:r w:rsidRPr="00FF4867" w:rsidDel="00BE57F3">
                <w:rPr>
                  <w:lang w:eastAsia="sv-SE"/>
                </w:rPr>
                <w:delText xml:space="preserve">successful </w:delText>
              </w:r>
            </w:del>
            <w:r w:rsidRPr="00FF4867">
              <w:rPr>
                <w:lang w:eastAsia="sv-SE"/>
              </w:rPr>
              <w:t>random access procedures</w:t>
            </w:r>
            <w:del w:id="315"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 xml:space="preserve">This field is used to provide the successful </w:t>
            </w:r>
            <w:proofErr w:type="spellStart"/>
            <w:r w:rsidRPr="00FF4867">
              <w:rPr>
                <w:bCs/>
                <w:iCs/>
                <w:lang w:eastAsia="sv-SE"/>
              </w:rPr>
              <w:t>PSCell</w:t>
            </w:r>
            <w:proofErr w:type="spellEnd"/>
            <w:r w:rsidRPr="00FF4867">
              <w:rPr>
                <w:bCs/>
                <w:iCs/>
                <w:lang w:eastAsia="sv-SE"/>
              </w:rPr>
              <w:t xml:space="preserve"> change or addition report if triggered based on the successful </w:t>
            </w:r>
            <w:proofErr w:type="spellStart"/>
            <w:r w:rsidRPr="00FF4867">
              <w:rPr>
                <w:bCs/>
                <w:iCs/>
                <w:lang w:eastAsia="sv-SE"/>
              </w:rPr>
              <w:t>PSCell</w:t>
            </w:r>
            <w:proofErr w:type="spellEnd"/>
            <w:r w:rsidRPr="00FF4867">
              <w:rPr>
                <w:bCs/>
                <w:iCs/>
                <w:lang w:eastAsia="sv-SE"/>
              </w:rPr>
              <w:t xml:space="preserve">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730937">
        <w:tc>
          <w:tcPr>
            <w:tcW w:w="14175" w:type="dxa"/>
            <w:shd w:val="clear" w:color="auto" w:fill="auto"/>
            <w:hideMark/>
          </w:tcPr>
          <w:p w14:paraId="713801D5" w14:textId="77777777" w:rsidR="00CF724B" w:rsidRPr="00FF4867" w:rsidRDefault="00CF724B" w:rsidP="00730937">
            <w:pPr>
              <w:pStyle w:val="TAH"/>
              <w:rPr>
                <w:szCs w:val="22"/>
                <w:lang w:eastAsia="sv-SE"/>
              </w:rPr>
            </w:pPr>
            <w:r w:rsidRPr="00FF4867">
              <w:rPr>
                <w:i/>
                <w:iCs/>
                <w:lang w:eastAsia="ko-KR"/>
              </w:rPr>
              <w:lastRenderedPageBreak/>
              <w:t>RA-</w:t>
            </w:r>
            <w:proofErr w:type="spellStart"/>
            <w:r w:rsidRPr="00FF4867">
              <w:rPr>
                <w:i/>
                <w:iCs/>
                <w:lang w:eastAsia="ko-KR"/>
              </w:rPr>
              <w:t>InformationCommon</w:t>
            </w:r>
            <w:proofErr w:type="spellEnd"/>
            <w:r w:rsidRPr="00FF4867">
              <w:rPr>
                <w:iCs/>
                <w:lang w:eastAsia="en-GB"/>
              </w:rPr>
              <w:t xml:space="preserve"> field descriptions</w:t>
            </w:r>
          </w:p>
        </w:tc>
      </w:tr>
      <w:tr w:rsidR="00CF724B" w:rsidRPr="00FF4867" w14:paraId="09182F72" w14:textId="77777777" w:rsidTr="00730937">
        <w:tc>
          <w:tcPr>
            <w:tcW w:w="14175" w:type="dxa"/>
            <w:shd w:val="clear" w:color="auto" w:fill="auto"/>
            <w:hideMark/>
          </w:tcPr>
          <w:p w14:paraId="1FC7A800" w14:textId="77777777" w:rsidR="00CF724B" w:rsidRPr="00FF4867" w:rsidRDefault="00CF724B" w:rsidP="00730937">
            <w:pPr>
              <w:pStyle w:val="TAL"/>
              <w:rPr>
                <w:b/>
                <w:i/>
                <w:lang w:eastAsia="en-GB"/>
              </w:rPr>
            </w:pPr>
            <w:proofErr w:type="spellStart"/>
            <w:r w:rsidRPr="00FF4867">
              <w:rPr>
                <w:b/>
                <w:i/>
                <w:lang w:eastAsia="en-GB"/>
              </w:rPr>
              <w:t>absoluteFrequencyPointA</w:t>
            </w:r>
            <w:proofErr w:type="spellEnd"/>
          </w:p>
          <w:p w14:paraId="4984DCD2" w14:textId="77777777" w:rsidR="00CF724B" w:rsidRPr="00FF4867" w:rsidRDefault="00CF724B" w:rsidP="00730937">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allPreamblesBlocked</w:t>
            </w:r>
            <w:proofErr w:type="spellEnd"/>
          </w:p>
          <w:p w14:paraId="71719F36" w14:textId="77777777" w:rsidR="00CF724B" w:rsidRPr="00FF4867" w:rsidRDefault="00CF724B" w:rsidP="00730937">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730937">
        <w:tc>
          <w:tcPr>
            <w:tcW w:w="14175" w:type="dxa"/>
            <w:shd w:val="clear" w:color="auto" w:fill="auto"/>
          </w:tcPr>
          <w:p w14:paraId="279C4A43" w14:textId="77777777" w:rsidR="00CF724B" w:rsidRPr="00FF4867" w:rsidRDefault="00CF724B" w:rsidP="00730937">
            <w:pPr>
              <w:pStyle w:val="TAL"/>
              <w:rPr>
                <w:b/>
                <w:i/>
                <w:lang w:eastAsia="en-GB"/>
              </w:rPr>
            </w:pPr>
            <w:proofErr w:type="spellStart"/>
            <w:r w:rsidRPr="00FF4867">
              <w:rPr>
                <w:b/>
                <w:i/>
                <w:lang w:eastAsia="en-GB"/>
              </w:rPr>
              <w:t>attemptedBWP-InfoList</w:t>
            </w:r>
            <w:proofErr w:type="spellEnd"/>
          </w:p>
          <w:p w14:paraId="31D9C5A8" w14:textId="77777777" w:rsidR="00CF724B" w:rsidRPr="00FF4867" w:rsidRDefault="00CF724B" w:rsidP="00730937">
            <w:pPr>
              <w:pStyle w:val="TAL"/>
              <w:rPr>
                <w:b/>
                <w:i/>
                <w:lang w:eastAsia="en-GB"/>
              </w:rPr>
            </w:pPr>
            <w:r w:rsidRPr="00FF4867">
              <w:rPr>
                <w:lang w:eastAsia="en-GB"/>
              </w:rPr>
              <w:t xml:space="preserve">This field indicates </w:t>
            </w:r>
            <w:proofErr w:type="spellStart"/>
            <w:r w:rsidRPr="00FF4867">
              <w:rPr>
                <w:i/>
              </w:rPr>
              <w:t>locationAndBandwidth</w:t>
            </w:r>
            <w:proofErr w:type="spellEnd"/>
            <w:r w:rsidRPr="00FF4867">
              <w:t xml:space="preserve"> and </w:t>
            </w:r>
            <w:proofErr w:type="spellStart"/>
            <w:r w:rsidRPr="00FF4867">
              <w:rPr>
                <w:i/>
              </w:rPr>
              <w:t>subcarrierSpacing</w:t>
            </w:r>
            <w:proofErr w:type="spellEnd"/>
            <w:r w:rsidRPr="00FF4867">
              <w:t xml:space="preserve"> </w:t>
            </w:r>
            <w:r w:rsidRPr="00FF4867">
              <w:rPr>
                <w:lang w:eastAsia="en-GB"/>
              </w:rPr>
              <w:t xml:space="preserve">of </w:t>
            </w:r>
            <w:r w:rsidRPr="00FF4867">
              <w:t xml:space="preserve">all the bandwidth parts in which the consistent LBT failures are triggered </w:t>
            </w:r>
            <w:proofErr w:type="gramStart"/>
            <w:r w:rsidRPr="00FF4867">
              <w:t>at the moment</w:t>
            </w:r>
            <w:proofErr w:type="gramEnd"/>
            <w:r w:rsidRPr="00FF4867">
              <w:t xml:space="preserve"> of successful RA completion.</w:t>
            </w:r>
          </w:p>
        </w:tc>
      </w:tr>
      <w:tr w:rsidR="00CF724B" w:rsidRPr="00FF4867" w14:paraId="7035B8BE" w14:textId="77777777" w:rsidTr="00730937">
        <w:tc>
          <w:tcPr>
            <w:tcW w:w="14175" w:type="dxa"/>
            <w:shd w:val="clear" w:color="auto" w:fill="auto"/>
            <w:hideMark/>
          </w:tcPr>
          <w:p w14:paraId="7F8637C1" w14:textId="77777777" w:rsidR="00CF724B" w:rsidRPr="00FF4867" w:rsidRDefault="00CF724B" w:rsidP="00730937">
            <w:pPr>
              <w:pStyle w:val="TAL"/>
              <w:rPr>
                <w:b/>
                <w:i/>
                <w:lang w:eastAsia="en-GB"/>
              </w:rPr>
            </w:pPr>
            <w:proofErr w:type="spellStart"/>
            <w:r w:rsidRPr="00FF4867">
              <w:rPr>
                <w:b/>
                <w:i/>
                <w:lang w:eastAsia="en-GB"/>
              </w:rPr>
              <w:t>locationAndBandwidth</w:t>
            </w:r>
            <w:proofErr w:type="spellEnd"/>
          </w:p>
          <w:p w14:paraId="5B15D914" w14:textId="77777777" w:rsidR="00CF724B" w:rsidRPr="00FF4867" w:rsidRDefault="00CF724B" w:rsidP="00730937">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0FD436EC" w14:textId="77777777" w:rsidTr="00730937">
        <w:tc>
          <w:tcPr>
            <w:tcW w:w="14175" w:type="dxa"/>
            <w:shd w:val="clear" w:color="auto" w:fill="auto"/>
          </w:tcPr>
          <w:p w14:paraId="57FD411D"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numberOfLBTFailures</w:t>
            </w:r>
            <w:proofErr w:type="spellEnd"/>
          </w:p>
          <w:p w14:paraId="29B7EB8D" w14:textId="77777777" w:rsidR="00CF724B" w:rsidRPr="00FF4867" w:rsidRDefault="00CF724B" w:rsidP="00730937">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730937">
        <w:tc>
          <w:tcPr>
            <w:tcW w:w="14175" w:type="dxa"/>
            <w:shd w:val="clear" w:color="auto" w:fill="auto"/>
          </w:tcPr>
          <w:p w14:paraId="5B4BC623"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numberOfPreamblesPerSSB-ForThisPartition</w:t>
            </w:r>
            <w:proofErr w:type="spellEnd"/>
          </w:p>
          <w:p w14:paraId="04FD14B8"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730937">
        <w:tc>
          <w:tcPr>
            <w:tcW w:w="14175" w:type="dxa"/>
            <w:shd w:val="clear" w:color="auto" w:fill="auto"/>
            <w:hideMark/>
          </w:tcPr>
          <w:p w14:paraId="2243B5B4" w14:textId="77777777" w:rsidR="00CF724B" w:rsidRPr="00FF4867" w:rsidRDefault="00CF724B" w:rsidP="00730937">
            <w:pPr>
              <w:pStyle w:val="TAL"/>
              <w:rPr>
                <w:b/>
                <w:i/>
                <w:lang w:eastAsia="en-GB"/>
              </w:rPr>
            </w:pPr>
            <w:proofErr w:type="spellStart"/>
            <w:r w:rsidRPr="00FF4867">
              <w:rPr>
                <w:b/>
                <w:i/>
                <w:lang w:eastAsia="en-GB"/>
              </w:rPr>
              <w:t>perRAInfoList</w:t>
            </w:r>
            <w:proofErr w:type="spellEnd"/>
            <w:r w:rsidRPr="00FF4867">
              <w:rPr>
                <w:b/>
                <w:i/>
                <w:lang w:eastAsia="en-GB"/>
              </w:rPr>
              <w:t>, perRAInfoList-v1660</w:t>
            </w:r>
          </w:p>
          <w:p w14:paraId="1A9E82B3" w14:textId="77777777" w:rsidR="00CF724B" w:rsidRPr="00FF4867" w:rsidRDefault="00CF724B" w:rsidP="00730937">
            <w:pPr>
              <w:pStyle w:val="TAL"/>
            </w:pPr>
            <w:r w:rsidRPr="00FF4867">
              <w:t xml:space="preserve">This field provides detailed information about each of the </w:t>
            </w:r>
            <w:proofErr w:type="gramStart"/>
            <w:r w:rsidRPr="00FF4867">
              <w:t>random access</w:t>
            </w:r>
            <w:proofErr w:type="gramEnd"/>
            <w:r w:rsidRPr="00FF4867">
              <w:t xml:space="preserve">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730937">
        <w:trPr>
          <w:del w:id="316"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730937">
            <w:pPr>
              <w:pStyle w:val="TAL"/>
              <w:rPr>
                <w:del w:id="317" w:author="SONMDT Rapporteur" w:date="2024-05-29T10:14:00Z"/>
                <w:rFonts w:eastAsia="DengXian"/>
                <w:b/>
                <w:i/>
                <w:iCs/>
                <w:lang w:eastAsia="sv-SE"/>
              </w:rPr>
            </w:pPr>
            <w:del w:id="318"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730937">
            <w:pPr>
              <w:pStyle w:val="TAL"/>
              <w:rPr>
                <w:del w:id="319" w:author="SONMDT Rapporteur" w:date="2024-05-29T10:14:00Z"/>
                <w:b/>
                <w:i/>
                <w:lang w:eastAsia="en-GB"/>
              </w:rPr>
            </w:pPr>
            <w:del w:id="320"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730937">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startPreambleForThisPartition</w:t>
            </w:r>
            <w:proofErr w:type="spellEnd"/>
          </w:p>
          <w:p w14:paraId="236ECDDE" w14:textId="77777777" w:rsidR="00CF724B" w:rsidRPr="00FF4867" w:rsidRDefault="00CF724B" w:rsidP="00730937">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730937">
            <w:pPr>
              <w:pStyle w:val="TAL"/>
              <w:rPr>
                <w:b/>
                <w:i/>
                <w:lang w:eastAsia="en-GB"/>
              </w:rPr>
            </w:pPr>
            <w:proofErr w:type="spellStart"/>
            <w:r w:rsidRPr="00FF4867">
              <w:rPr>
                <w:b/>
                <w:i/>
                <w:lang w:eastAsia="en-GB"/>
              </w:rPr>
              <w:t>subcarrierSpacing</w:t>
            </w:r>
            <w:proofErr w:type="spellEnd"/>
          </w:p>
          <w:p w14:paraId="3C6FD650" w14:textId="77777777" w:rsidR="00CF724B" w:rsidRPr="00FF4867" w:rsidRDefault="00CF724B" w:rsidP="00730937">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1D76409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730937">
            <w:pPr>
              <w:pStyle w:val="TAL"/>
              <w:rPr>
                <w:b/>
                <w:i/>
                <w:lang w:eastAsia="zh-CN"/>
              </w:rPr>
            </w:pPr>
            <w:proofErr w:type="spellStart"/>
            <w:r w:rsidRPr="00FF4867">
              <w:rPr>
                <w:b/>
                <w:i/>
                <w:lang w:eastAsia="zh-CN"/>
              </w:rPr>
              <w:t>triggeredFeatureCombination</w:t>
            </w:r>
            <w:proofErr w:type="spellEnd"/>
          </w:p>
          <w:p w14:paraId="3D7DC834" w14:textId="77777777" w:rsidR="00CF724B" w:rsidRPr="00FF4867" w:rsidRDefault="00CF724B" w:rsidP="00730937">
            <w:pPr>
              <w:pStyle w:val="TAL"/>
              <w:rPr>
                <w:b/>
                <w:i/>
                <w:lang w:eastAsia="en-GB"/>
              </w:rPr>
            </w:pPr>
            <w:r w:rsidRPr="00FF4867">
              <w:t>One or more features (</w:t>
            </w:r>
            <w:r w:rsidRPr="00FF4867">
              <w:rPr>
                <w:lang w:eastAsia="zh-CN"/>
              </w:rPr>
              <w:t>e</w:t>
            </w:r>
            <w:r w:rsidRPr="00FF4867">
              <w:t xml:space="preserve">.g., </w:t>
            </w:r>
            <w:proofErr w:type="spellStart"/>
            <w:r w:rsidRPr="00FF4867">
              <w:rPr>
                <w:i/>
              </w:rPr>
              <w:t>RedCap</w:t>
            </w:r>
            <w:proofErr w:type="spellEnd"/>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730937">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730937">
            <w:pPr>
              <w:pStyle w:val="TAL"/>
              <w:rPr>
                <w:b/>
                <w:i/>
                <w:lang w:eastAsia="en-GB"/>
              </w:rPr>
            </w:pPr>
            <w:proofErr w:type="spellStart"/>
            <w:r w:rsidRPr="00FF4867">
              <w:rPr>
                <w:b/>
                <w:i/>
                <w:lang w:eastAsia="en-GB"/>
              </w:rPr>
              <w:t>usedFeatureCombination</w:t>
            </w:r>
            <w:proofErr w:type="spellEnd"/>
          </w:p>
          <w:p w14:paraId="6C52D869" w14:textId="77777777" w:rsidR="00CF724B" w:rsidRPr="00FF4867" w:rsidRDefault="00CF724B" w:rsidP="00730937">
            <w:pPr>
              <w:pStyle w:val="TAL"/>
              <w:rPr>
                <w:b/>
                <w:i/>
                <w:lang w:eastAsia="en-GB"/>
              </w:rPr>
            </w:pPr>
            <w:r w:rsidRPr="00FF4867">
              <w:t>The feature or combination of features (</w:t>
            </w:r>
            <w:r w:rsidRPr="00FF4867">
              <w:rPr>
                <w:lang w:eastAsia="zh-CN"/>
              </w:rPr>
              <w:t>e</w:t>
            </w:r>
            <w:r w:rsidRPr="00FF4867">
              <w:t xml:space="preserve">.g., </w:t>
            </w:r>
            <w:proofErr w:type="spellStart"/>
            <w:r w:rsidRPr="00FF4867">
              <w:rPr>
                <w:i/>
                <w:lang w:eastAsia="zh-CN"/>
              </w:rPr>
              <w:t>r</w:t>
            </w:r>
            <w:r w:rsidRPr="00FF4867">
              <w:rPr>
                <w:i/>
              </w:rPr>
              <w:t>edCap</w:t>
            </w:r>
            <w:proofErr w:type="spellEnd"/>
            <w:r w:rsidRPr="00FF4867">
              <w:t xml:space="preserve">, </w:t>
            </w:r>
            <w:proofErr w:type="spellStart"/>
            <w:r w:rsidRPr="00FF4867">
              <w:rPr>
                <w:i/>
              </w:rPr>
              <w:t>smallData</w:t>
            </w:r>
            <w:proofErr w:type="spellEnd"/>
            <w:r w:rsidRPr="00FF4867">
              <w:t xml:space="preserve">, </w:t>
            </w:r>
            <w:proofErr w:type="spellStart"/>
            <w:r w:rsidRPr="00FF4867">
              <w:rPr>
                <w:i/>
              </w:rPr>
              <w:t>nsag</w:t>
            </w:r>
            <w:proofErr w:type="spellEnd"/>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730937">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730937">
            <w:pPr>
              <w:pStyle w:val="TAL"/>
              <w:rPr>
                <w:b/>
                <w:i/>
                <w:lang w:eastAsia="en-GB"/>
              </w:rPr>
            </w:pPr>
            <w:proofErr w:type="spellStart"/>
            <w:r w:rsidRPr="00FF4867">
              <w:rPr>
                <w:b/>
                <w:i/>
                <w:lang w:eastAsia="en-GB"/>
              </w:rPr>
              <w:t>cellID</w:t>
            </w:r>
            <w:proofErr w:type="spellEnd"/>
          </w:p>
          <w:p w14:paraId="2D6862C8" w14:textId="77777777" w:rsidR="00CF724B" w:rsidRPr="00FF4867" w:rsidRDefault="00CF724B" w:rsidP="00730937">
            <w:pPr>
              <w:pStyle w:val="TAL"/>
              <w:rPr>
                <w:b/>
                <w:i/>
                <w:lang w:eastAsia="en-GB"/>
              </w:rPr>
            </w:pPr>
            <w:r w:rsidRPr="00FF4867">
              <w:rPr>
                <w:lang w:eastAsia="en-GB"/>
              </w:rPr>
              <w:t xml:space="preserve">This field indicates the CGI of the cell in which the associated </w:t>
            </w:r>
            <w:proofErr w:type="gramStart"/>
            <w:r w:rsidRPr="00FF4867">
              <w:rPr>
                <w:lang w:eastAsia="en-GB"/>
              </w:rPr>
              <w:t>random access</w:t>
            </w:r>
            <w:proofErr w:type="gramEnd"/>
            <w:r w:rsidRPr="00FF4867">
              <w:rPr>
                <w:lang w:eastAsia="en-GB"/>
              </w:rPr>
              <w:t xml:space="preserve"> procedure was performed.</w:t>
            </w:r>
          </w:p>
        </w:tc>
      </w:tr>
      <w:tr w:rsidR="00CF724B" w:rsidRPr="00FF4867" w14:paraId="039FE8C7"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730937">
            <w:pPr>
              <w:pStyle w:val="TAL"/>
              <w:rPr>
                <w:b/>
                <w:i/>
                <w:lang w:eastAsia="ko-KR"/>
              </w:rPr>
            </w:pPr>
            <w:proofErr w:type="spellStart"/>
            <w:r w:rsidRPr="00FF4867">
              <w:rPr>
                <w:b/>
                <w:i/>
                <w:lang w:eastAsia="ko-KR"/>
              </w:rPr>
              <w:t>contentionDetected</w:t>
            </w:r>
            <w:proofErr w:type="spellEnd"/>
          </w:p>
          <w:p w14:paraId="3C4A25FB" w14:textId="77777777" w:rsidR="00CF724B" w:rsidRPr="00FF4867" w:rsidRDefault="00CF724B" w:rsidP="00730937">
            <w:pPr>
              <w:pStyle w:val="TAL"/>
              <w:rPr>
                <w:szCs w:val="22"/>
                <w:lang w:eastAsia="sv-SE"/>
              </w:rPr>
            </w:pPr>
            <w:r w:rsidRPr="00FF4867">
              <w:rPr>
                <w:bCs/>
                <w:lang w:eastAsia="en-GB"/>
              </w:rPr>
              <w:t xml:space="preserve">This field is used to indicate that contention was detected for the transmitted preamble in the given </w:t>
            </w:r>
            <w:proofErr w:type="gramStart"/>
            <w:r w:rsidRPr="00FF4867">
              <w:rPr>
                <w:bCs/>
                <w:lang w:eastAsia="en-GB"/>
              </w:rPr>
              <w:t>random access</w:t>
            </w:r>
            <w:proofErr w:type="gramEnd"/>
            <w:r w:rsidRPr="00FF4867">
              <w:rPr>
                <w:bCs/>
                <w:lang w:eastAsia="en-GB"/>
              </w:rPr>
              <w:t xml:space="preserve"> attempt or not. This field is not included when the UE performs random access attempt is using contention free random-access resources or when the </w:t>
            </w:r>
            <w:proofErr w:type="spellStart"/>
            <w:r w:rsidRPr="00FF4867">
              <w:rPr>
                <w:bCs/>
                <w:i/>
                <w:iCs/>
                <w:lang w:eastAsia="en-GB"/>
              </w:rPr>
              <w:t>raPurpose</w:t>
            </w:r>
            <w:proofErr w:type="spellEnd"/>
            <w:r w:rsidRPr="00FF4867">
              <w:rPr>
                <w:bCs/>
                <w:lang w:eastAsia="en-GB"/>
              </w:rPr>
              <w:t xml:space="preserve"> is set to </w:t>
            </w:r>
            <w:proofErr w:type="spellStart"/>
            <w:r w:rsidRPr="00FF4867">
              <w:rPr>
                <w:bCs/>
                <w:i/>
                <w:iCs/>
                <w:lang w:eastAsia="en-GB"/>
              </w:rPr>
              <w:t>requestForOtherSI</w:t>
            </w:r>
            <w:proofErr w:type="spellEnd"/>
            <w:r w:rsidRPr="00FF4867">
              <w:rPr>
                <w:bCs/>
                <w:lang w:eastAsia="en-GB"/>
              </w:rPr>
              <w:t xml:space="preserve"> or when the RA attempt is a 2-step RA attempt and fallback to 4-step RA did not occur (i.e. </w:t>
            </w:r>
            <w:proofErr w:type="spellStart"/>
            <w:r w:rsidRPr="00FF4867">
              <w:rPr>
                <w:bCs/>
                <w:i/>
                <w:iCs/>
                <w:lang w:eastAsia="en-GB"/>
              </w:rPr>
              <w:t>fallbackToFourStepRA</w:t>
            </w:r>
            <w:proofErr w:type="spellEnd"/>
            <w:r w:rsidRPr="00FF4867">
              <w:rPr>
                <w:bCs/>
                <w:lang w:eastAsia="en-GB"/>
              </w:rPr>
              <w:t xml:space="preserve"> is not included).</w:t>
            </w:r>
          </w:p>
        </w:tc>
      </w:tr>
      <w:tr w:rsidR="00CF724B" w:rsidRPr="00FF4867" w14:paraId="42438F49"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730937">
            <w:pPr>
              <w:pStyle w:val="TAL"/>
              <w:rPr>
                <w:b/>
                <w:i/>
                <w:lang w:eastAsia="ko-KR"/>
              </w:rPr>
            </w:pPr>
            <w:proofErr w:type="spellStart"/>
            <w:r w:rsidRPr="00FF4867">
              <w:rPr>
                <w:b/>
                <w:i/>
                <w:lang w:eastAsia="ko-KR"/>
              </w:rPr>
              <w:t>csi</w:t>
            </w:r>
            <w:proofErr w:type="spellEnd"/>
            <w:r w:rsidRPr="00FF4867">
              <w:rPr>
                <w:b/>
                <w:i/>
                <w:lang w:eastAsia="ko-KR"/>
              </w:rPr>
              <w:t>-RS-Index, csi-RS-Index-v1660</w:t>
            </w:r>
          </w:p>
          <w:p w14:paraId="45E84A7E" w14:textId="77777777" w:rsidR="00CF724B" w:rsidRPr="00FF4867" w:rsidRDefault="00CF724B" w:rsidP="00730937">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CSI-RS index corresponding to the </w:t>
            </w:r>
            <w:proofErr w:type="gramStart"/>
            <w:r w:rsidRPr="00FF4867">
              <w:rPr>
                <w:lang w:eastAsia="sv-SE"/>
              </w:rPr>
              <w:t>random access</w:t>
            </w:r>
            <w:proofErr w:type="gramEnd"/>
            <w:r w:rsidRPr="00FF4867">
              <w:rPr>
                <w:lang w:eastAsia="sv-SE"/>
              </w:rPr>
              <w:t xml:space="preserve"> attempt.</w:t>
            </w:r>
          </w:p>
          <w:p w14:paraId="7B7E95BE" w14:textId="77777777" w:rsidR="00CF724B" w:rsidRPr="00FF4867" w:rsidRDefault="00CF724B" w:rsidP="00730937">
            <w:pPr>
              <w:pStyle w:val="TAL"/>
              <w:rPr>
                <w:b/>
                <w:i/>
                <w:lang w:eastAsia="ko-KR"/>
              </w:rPr>
            </w:pPr>
            <w:r w:rsidRPr="00FF4867">
              <w:rPr>
                <w:lang w:eastAsia="sv-SE"/>
              </w:rPr>
              <w:t xml:space="preserve">If the </w:t>
            </w:r>
            <w:proofErr w:type="gramStart"/>
            <w:r w:rsidRPr="00FF4867">
              <w:rPr>
                <w:lang w:eastAsia="sv-SE"/>
              </w:rPr>
              <w:t>random access</w:t>
            </w:r>
            <w:proofErr w:type="gramEnd"/>
            <w:r w:rsidRPr="00FF4867">
              <w:rPr>
                <w:lang w:eastAsia="sv-SE"/>
              </w:rPr>
              <w:t xml:space="preserve"> procedure is for beam failure recovery, the field indicates the NZP-CSI-RS-</w:t>
            </w:r>
            <w:proofErr w:type="spellStart"/>
            <w:r w:rsidRPr="00FF4867">
              <w:rPr>
                <w:lang w:eastAsia="sv-SE"/>
              </w:rPr>
              <w:t>ResourceId</w:t>
            </w:r>
            <w:proofErr w:type="spellEnd"/>
            <w:r w:rsidRPr="00FF4867">
              <w:rPr>
                <w:lang w:eastAsia="sv-SE"/>
              </w:rPr>
              <w:t xml:space="preserve">. For CSI-RS index larger than maxNrofCSI-RS-ResourcesRRM-1, the index value is the sum of </w:t>
            </w:r>
            <w:proofErr w:type="spellStart"/>
            <w:r w:rsidRPr="00FF4867">
              <w:rPr>
                <w:lang w:eastAsia="sv-SE"/>
              </w:rPr>
              <w:t>csi</w:t>
            </w:r>
            <w:proofErr w:type="spellEnd"/>
            <w:r w:rsidRPr="00FF4867">
              <w:rPr>
                <w:lang w:eastAsia="sv-SE"/>
              </w:rPr>
              <w:t>-RS-Index (without suffix) and csi-RS-Index-v1660.</w:t>
            </w:r>
          </w:p>
        </w:tc>
      </w:tr>
      <w:tr w:rsidR="00CF724B" w:rsidRPr="00FF4867" w14:paraId="548B3B05" w14:textId="77777777" w:rsidTr="00730937">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730937">
            <w:pPr>
              <w:pStyle w:val="TAL"/>
              <w:rPr>
                <w:b/>
                <w:i/>
                <w:lang w:eastAsia="ko-KR"/>
              </w:rPr>
            </w:pPr>
            <w:proofErr w:type="spellStart"/>
            <w:r w:rsidRPr="00FF4867">
              <w:rPr>
                <w:b/>
                <w:i/>
                <w:lang w:eastAsia="ko-KR"/>
              </w:rPr>
              <w:t>dlPathlossRSRP</w:t>
            </w:r>
            <w:proofErr w:type="spellEnd"/>
          </w:p>
          <w:p w14:paraId="14E5F240" w14:textId="77777777" w:rsidR="00CF724B" w:rsidRPr="00FF4867" w:rsidRDefault="00CF724B" w:rsidP="00730937">
            <w:pPr>
              <w:pStyle w:val="TAL"/>
              <w:rPr>
                <w:b/>
                <w:i/>
                <w:lang w:eastAsia="ko-KR"/>
              </w:rPr>
            </w:pPr>
            <w:proofErr w:type="spellStart"/>
            <w:r w:rsidRPr="00FF4867">
              <w:rPr>
                <w:lang w:eastAsia="en-GB"/>
              </w:rPr>
              <w:t>Measeured</w:t>
            </w:r>
            <w:proofErr w:type="spellEnd"/>
            <w:r w:rsidRPr="00FF4867">
              <w:rPr>
                <w:lang w:eastAsia="en-GB"/>
              </w:rPr>
              <w:t xml:space="preserve"> RSRP of the DL pathloss reference obtained at the time of </w:t>
            </w:r>
            <w:proofErr w:type="spellStart"/>
            <w:r w:rsidRPr="00FF4867">
              <w:rPr>
                <w:i/>
                <w:iCs/>
                <w:lang w:eastAsia="en-GB"/>
              </w:rPr>
              <w:t>RA_Type</w:t>
            </w:r>
            <w:proofErr w:type="spellEnd"/>
            <w:r w:rsidRPr="00FF4867">
              <w:rPr>
                <w:lang w:eastAsia="en-GB"/>
              </w:rPr>
              <w:t xml:space="preserve"> selection stage of the RA procedure as captured in TS 38.321 [3].</w:t>
            </w:r>
          </w:p>
        </w:tc>
      </w:tr>
      <w:tr w:rsidR="00CF724B" w:rsidRPr="00FF4867" w14:paraId="393ABB6B"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730937">
            <w:pPr>
              <w:pStyle w:val="TAL"/>
              <w:rPr>
                <w:b/>
                <w:i/>
                <w:lang w:eastAsia="ko-KR"/>
              </w:rPr>
            </w:pPr>
            <w:proofErr w:type="spellStart"/>
            <w:r w:rsidRPr="00FF4867">
              <w:rPr>
                <w:b/>
                <w:i/>
                <w:lang w:eastAsia="ko-KR"/>
              </w:rPr>
              <w:t>dlRSRPAboveThreshold</w:t>
            </w:r>
            <w:proofErr w:type="spellEnd"/>
          </w:p>
          <w:p w14:paraId="24EF03BB" w14:textId="77777777" w:rsidR="00CF724B" w:rsidRPr="00FF4867" w:rsidRDefault="00CF724B" w:rsidP="00730937">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lang w:eastAsia="sv-SE"/>
              </w:rPr>
              <w:t>rsrp-ThresholdSSB</w:t>
            </w:r>
            <w:proofErr w:type="spellEnd"/>
            <w:r w:rsidRPr="00FF4867">
              <w:rPr>
                <w:lang w:eastAsia="sv-SE"/>
              </w:rPr>
              <w:t xml:space="preserve"> </w:t>
            </w:r>
            <w:r w:rsidRPr="00FF4867">
              <w:rPr>
                <w:rFonts w:eastAsia="Malgun Gothic"/>
                <w:lang w:eastAsia="ko-KR"/>
              </w:rPr>
              <w:t xml:space="preserve">in </w:t>
            </w:r>
            <w:proofErr w:type="spellStart"/>
            <w:r w:rsidRPr="00FF4867">
              <w:rPr>
                <w:rFonts w:eastAsia="Malgun Gothic"/>
                <w:i/>
                <w:lang w:eastAsia="ko-KR"/>
              </w:rPr>
              <w:t>beamFailureRecoveryConfig</w:t>
            </w:r>
            <w:proofErr w:type="spellEnd"/>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proofErr w:type="spellStart"/>
            <w:r w:rsidRPr="00FF4867">
              <w:rPr>
                <w:i/>
                <w:iCs/>
              </w:rPr>
              <w:t>rsrp-ThresholdSSB</w:t>
            </w:r>
            <w:proofErr w:type="spellEnd"/>
            <w:r w:rsidRPr="00FF4867">
              <w:t xml:space="preserve"> in </w:t>
            </w:r>
            <w:proofErr w:type="spellStart"/>
            <w:r w:rsidRPr="00FF4867">
              <w:rPr>
                <w:i/>
              </w:rPr>
              <w:t>FeatureCombinationPreambles</w:t>
            </w:r>
            <w:proofErr w:type="spellEnd"/>
            <w:r w:rsidRPr="00FF4867">
              <w:rPr>
                <w:i/>
              </w:rPr>
              <w:t xml:space="preserve">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proofErr w:type="spellStart"/>
            <w:r w:rsidRPr="00FF4867">
              <w:rPr>
                <w:i/>
              </w:rPr>
              <w:t>rsrp-ThresholdSSB</w:t>
            </w:r>
            <w:proofErr w:type="spellEnd"/>
            <w:r w:rsidRPr="00FF4867">
              <w:rPr>
                <w:rFonts w:eastAsia="Malgun Gothic"/>
                <w:lang w:eastAsia="ko-KR"/>
              </w:rPr>
              <w:t xml:space="preserve"> in </w:t>
            </w:r>
            <w:proofErr w:type="spellStart"/>
            <w:r w:rsidRPr="00FF4867">
              <w:rPr>
                <w:i/>
              </w:rPr>
              <w:t>rach-ConfigCommon</w:t>
            </w:r>
            <w:proofErr w:type="spellEnd"/>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730937">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t xml:space="preserve"> in </w:t>
            </w:r>
            <w:proofErr w:type="spellStart"/>
            <w:r w:rsidRPr="00FF4867">
              <w:rPr>
                <w:i/>
              </w:rPr>
              <w:t>FeatureCombinationPreambles</w:t>
            </w:r>
            <w:proofErr w:type="spellEnd"/>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rPr>
                <w:i/>
                <w:iCs/>
              </w:rPr>
              <w:t xml:space="preserve"> </w:t>
            </w:r>
            <w:r w:rsidRPr="00FF4867">
              <w:rPr>
                <w:rFonts w:eastAsia="Malgun Gothic"/>
                <w:lang w:eastAsia="ko-KR"/>
              </w:rPr>
              <w:t xml:space="preserve">in </w:t>
            </w:r>
            <w:proofErr w:type="spellStart"/>
            <w:r w:rsidRPr="00FF4867">
              <w:rPr>
                <w:i/>
              </w:rPr>
              <w:t>rach-ConfigCommonTwoStepRA</w:t>
            </w:r>
            <w:proofErr w:type="spellEnd"/>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730937">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730937">
            <w:pPr>
              <w:pStyle w:val="TAL"/>
              <w:rPr>
                <w:b/>
                <w:i/>
                <w:lang w:eastAsia="ko-KR"/>
              </w:rPr>
            </w:pPr>
            <w:proofErr w:type="spellStart"/>
            <w:r w:rsidRPr="00FF4867">
              <w:rPr>
                <w:b/>
                <w:i/>
                <w:lang w:eastAsia="ko-KR"/>
              </w:rPr>
              <w:t>fallbackToFourStepRA</w:t>
            </w:r>
            <w:proofErr w:type="spellEnd"/>
          </w:p>
          <w:p w14:paraId="0AFFB70E" w14:textId="77777777" w:rsidR="00CF724B" w:rsidRPr="00FF4867" w:rsidRDefault="00CF724B" w:rsidP="00730937">
            <w:pPr>
              <w:pStyle w:val="TAL"/>
              <w:rPr>
                <w:b/>
                <w:i/>
                <w:lang w:eastAsia="ko-KR"/>
              </w:rPr>
            </w:pPr>
            <w:r w:rsidRPr="00FF4867">
              <w:rPr>
                <w:bCs/>
                <w:iCs/>
                <w:lang w:eastAsia="ko-KR"/>
              </w:rPr>
              <w:t xml:space="preserve">This field indicates if a fallback indication in </w:t>
            </w:r>
            <w:proofErr w:type="spellStart"/>
            <w:r w:rsidRPr="00FF4867">
              <w:rPr>
                <w:bCs/>
                <w:iCs/>
                <w:lang w:eastAsia="ko-KR"/>
              </w:rPr>
              <w:t>MsgB</w:t>
            </w:r>
            <w:proofErr w:type="spellEnd"/>
            <w:r w:rsidRPr="00FF4867">
              <w:rPr>
                <w:bCs/>
                <w:iCs/>
                <w:lang w:eastAsia="ko-KR"/>
              </w:rPr>
              <w:t xml:space="preserve"> is received (according to TS 38.321 [3]) for the 2-step random access attempt.</w:t>
            </w:r>
          </w:p>
        </w:tc>
      </w:tr>
      <w:tr w:rsidR="00CF724B" w:rsidRPr="00FF4867" w14:paraId="0F421206" w14:textId="77777777" w:rsidTr="00730937">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730937">
            <w:pPr>
              <w:pStyle w:val="TAL"/>
              <w:rPr>
                <w:b/>
                <w:bCs/>
                <w:i/>
                <w:iCs/>
              </w:rPr>
            </w:pPr>
            <w:proofErr w:type="spellStart"/>
            <w:r w:rsidRPr="00FF4867">
              <w:rPr>
                <w:b/>
                <w:bCs/>
                <w:i/>
                <w:iCs/>
              </w:rPr>
              <w:t>intendedSIBs</w:t>
            </w:r>
            <w:proofErr w:type="spellEnd"/>
          </w:p>
          <w:p w14:paraId="0EB34A9D" w14:textId="77777777" w:rsidR="00CF724B" w:rsidRPr="00FF4867" w:rsidRDefault="00CF724B" w:rsidP="00730937">
            <w:pPr>
              <w:pStyle w:val="TAL"/>
              <w:rPr>
                <w:b/>
                <w:i/>
                <w:lang w:eastAsia="ko-KR"/>
              </w:rPr>
            </w:pPr>
            <w:r w:rsidRPr="00FF4867">
              <w:t xml:space="preserve">This field indicates the SIB(s) the UE wanted to receive as a result of the </w:t>
            </w:r>
            <w:proofErr w:type="gramStart"/>
            <w:r w:rsidRPr="00FF4867">
              <w:t>on demand</w:t>
            </w:r>
            <w:proofErr w:type="gramEnd"/>
            <w:r w:rsidRPr="00FF4867">
              <w:t xml:space="preserve">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730937">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730937">
            <w:pPr>
              <w:pStyle w:val="TAL"/>
              <w:rPr>
                <w:b/>
                <w:bCs/>
                <w:i/>
                <w:iCs/>
              </w:rPr>
            </w:pPr>
            <w:proofErr w:type="spellStart"/>
            <w:r w:rsidRPr="00FF4867">
              <w:rPr>
                <w:b/>
                <w:bCs/>
                <w:i/>
                <w:iCs/>
              </w:rPr>
              <w:t>lbt</w:t>
            </w:r>
            <w:proofErr w:type="spellEnd"/>
            <w:r w:rsidRPr="00FF4867">
              <w:rPr>
                <w:b/>
                <w:bCs/>
                <w:i/>
                <w:iCs/>
              </w:rPr>
              <w:t>-Detected</w:t>
            </w:r>
          </w:p>
          <w:p w14:paraId="2604BE0A" w14:textId="77777777" w:rsidR="00CF724B" w:rsidRPr="00FF4867" w:rsidRDefault="00CF724B" w:rsidP="00730937">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730937">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730937">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for CBRA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730937">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730937">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730937">
            <w:pPr>
              <w:pStyle w:val="TAL"/>
              <w:rPr>
                <w:b/>
                <w:bCs/>
                <w:i/>
                <w:iCs/>
                <w:lang w:eastAsia="ko-KR"/>
              </w:rPr>
            </w:pPr>
            <w:r w:rsidRPr="00FF4867">
              <w:rPr>
                <w:szCs w:val="22"/>
                <w:lang w:eastAsia="sv-SE"/>
              </w:rPr>
              <w:t xml:space="preserve">This field is set by the UE with the corresponding SCS for CFRA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730937">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730937">
            <w:pPr>
              <w:pStyle w:val="TAL"/>
              <w:rPr>
                <w:b/>
                <w:bCs/>
                <w:i/>
                <w:iCs/>
                <w:lang w:eastAsia="ko-KR"/>
              </w:rPr>
            </w:pPr>
            <w:proofErr w:type="spellStart"/>
            <w:r w:rsidRPr="00FF4867">
              <w:rPr>
                <w:b/>
                <w:bCs/>
                <w:i/>
                <w:iCs/>
                <w:lang w:eastAsia="ko-KR"/>
              </w:rPr>
              <w:t>msgA</w:t>
            </w:r>
            <w:proofErr w:type="spellEnd"/>
            <w:r w:rsidRPr="00FF4867">
              <w:rPr>
                <w:b/>
                <w:bCs/>
                <w:i/>
                <w:iCs/>
                <w:lang w:eastAsia="ko-KR"/>
              </w:rPr>
              <w:t>-PUSCH-</w:t>
            </w:r>
            <w:proofErr w:type="spellStart"/>
            <w:r w:rsidRPr="00FF4867">
              <w:rPr>
                <w:b/>
                <w:bCs/>
                <w:i/>
                <w:iCs/>
                <w:lang w:eastAsia="ko-KR"/>
              </w:rPr>
              <w:t>PayloadSize</w:t>
            </w:r>
            <w:proofErr w:type="spellEnd"/>
          </w:p>
          <w:p w14:paraId="4EA5E8AA" w14:textId="77777777" w:rsidR="00CF724B" w:rsidRPr="00FF4867" w:rsidRDefault="00CF724B" w:rsidP="00730937">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730937">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-RO-FDM</w:t>
            </w:r>
          </w:p>
          <w:p w14:paraId="740FE855"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w:t>
            </w:r>
            <w:proofErr w:type="gramStart"/>
            <w:r w:rsidRPr="00FF4867">
              <w:rPr>
                <w:lang w:eastAsia="sv-SE"/>
              </w:rPr>
              <w:t>CBRA..</w:t>
            </w:r>
            <w:proofErr w:type="gramEnd"/>
          </w:p>
        </w:tc>
      </w:tr>
      <w:tr w:rsidR="00CF724B" w:rsidRPr="00FF4867" w14:paraId="3966BD80" w14:textId="77777777" w:rsidTr="00730937">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730937">
            <w:pPr>
              <w:pStyle w:val="TAL"/>
              <w:rPr>
                <w:b/>
                <w:i/>
                <w:lang w:eastAsia="sv-SE"/>
              </w:rPr>
            </w:pPr>
            <w:proofErr w:type="spellStart"/>
            <w:r w:rsidRPr="00FF4867">
              <w:rPr>
                <w:b/>
                <w:i/>
                <w:lang w:eastAsia="sv-SE"/>
              </w:rPr>
              <w:lastRenderedPageBreak/>
              <w:t>msgA</w:t>
            </w:r>
            <w:proofErr w:type="spellEnd"/>
            <w:r w:rsidRPr="00FF4867">
              <w:rPr>
                <w:b/>
                <w:i/>
                <w:lang w:eastAsia="sv-SE"/>
              </w:rPr>
              <w:t>-RO-FDMCFRA</w:t>
            </w:r>
          </w:p>
          <w:p w14:paraId="134E2ED1" w14:textId="77777777" w:rsidR="00CF724B" w:rsidRPr="00FF4867" w:rsidRDefault="00CF724B" w:rsidP="00730937">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CFRA.</w:t>
            </w:r>
          </w:p>
        </w:tc>
      </w:tr>
      <w:tr w:rsidR="00CF724B" w:rsidRPr="00FF4867" w14:paraId="5DD5224A" w14:textId="77777777" w:rsidTr="00730937">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w:t>
            </w:r>
            <w:proofErr w:type="spellEnd"/>
          </w:p>
          <w:p w14:paraId="246550AF" w14:textId="77777777" w:rsidR="00CF724B" w:rsidRPr="00FF4867" w:rsidRDefault="00CF724B" w:rsidP="00730937">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730937">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730937">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FrequencyStartCFRA</w:t>
            </w:r>
            <w:proofErr w:type="spellEnd"/>
          </w:p>
          <w:p w14:paraId="654868BD" w14:textId="77777777" w:rsidR="00CF724B" w:rsidRPr="00FF4867" w:rsidRDefault="00CF724B" w:rsidP="00730937">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730937">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730937">
            <w:pPr>
              <w:pStyle w:val="TAL"/>
              <w:rPr>
                <w:b/>
                <w:bCs/>
                <w:i/>
                <w:iCs/>
                <w:lang w:eastAsia="ko-KR"/>
              </w:rPr>
            </w:pPr>
            <w:proofErr w:type="spellStart"/>
            <w:r w:rsidRPr="00FF4867">
              <w:rPr>
                <w:b/>
                <w:bCs/>
                <w:i/>
                <w:iCs/>
                <w:lang w:eastAsia="ko-KR"/>
              </w:rPr>
              <w:t>msgA</w:t>
            </w:r>
            <w:proofErr w:type="spellEnd"/>
            <w:r w:rsidRPr="00FF4867">
              <w:rPr>
                <w:b/>
                <w:bCs/>
                <w:i/>
                <w:iCs/>
                <w:lang w:eastAsia="ko-KR"/>
              </w:rPr>
              <w:t>-SCS-From-</w:t>
            </w:r>
            <w:proofErr w:type="spellStart"/>
            <w:r w:rsidRPr="00FF4867">
              <w:rPr>
                <w:b/>
                <w:bCs/>
                <w:i/>
                <w:iCs/>
                <w:lang w:eastAsia="ko-KR"/>
              </w:rPr>
              <w:t>prach</w:t>
            </w:r>
            <w:proofErr w:type="spellEnd"/>
            <w:r w:rsidRPr="00FF4867">
              <w:rPr>
                <w:b/>
                <w:bCs/>
                <w:i/>
                <w:iCs/>
                <w:lang w:eastAsia="ko-KR"/>
              </w:rPr>
              <w:t>-</w:t>
            </w:r>
            <w:proofErr w:type="spellStart"/>
            <w:r w:rsidRPr="00FF4867">
              <w:rPr>
                <w:b/>
                <w:bCs/>
                <w:i/>
                <w:iCs/>
                <w:lang w:eastAsia="ko-KR"/>
              </w:rPr>
              <w:t>ConfigurationIndex</w:t>
            </w:r>
            <w:proofErr w:type="spellEnd"/>
          </w:p>
          <w:p w14:paraId="7FBDAA8A" w14:textId="77777777" w:rsidR="00CF724B" w:rsidRPr="00FF4867" w:rsidRDefault="00CF724B" w:rsidP="00730937">
            <w:pPr>
              <w:pStyle w:val="TAL"/>
              <w:rPr>
                <w:lang w:eastAsia="ko-KR"/>
              </w:rPr>
            </w:pPr>
            <w:r w:rsidRPr="00FF4867">
              <w:rPr>
                <w:szCs w:val="22"/>
                <w:lang w:eastAsia="sv-SE"/>
              </w:rPr>
              <w:t xml:space="preserve">This field is set by the UE with the corresponding SCS as derived from the </w:t>
            </w:r>
            <w:proofErr w:type="spellStart"/>
            <w:r w:rsidRPr="00FF4867">
              <w:rPr>
                <w:i/>
                <w:szCs w:val="22"/>
                <w:lang w:eastAsia="sv-SE"/>
              </w:rPr>
              <w:t>msgA</w:t>
            </w:r>
            <w:proofErr w:type="spellEnd"/>
            <w:r w:rsidRPr="00FF4867">
              <w:rPr>
                <w:i/>
                <w:szCs w:val="22"/>
                <w:lang w:eastAsia="sv-SE"/>
              </w:rPr>
              <w:t>-</w:t>
            </w:r>
            <w:r w:rsidRPr="00FF4867">
              <w:rPr>
                <w:i/>
                <w:lang w:eastAsia="sv-SE"/>
              </w:rPr>
              <w:t>PRACH-</w:t>
            </w:r>
            <w:proofErr w:type="spellStart"/>
            <w:r w:rsidRPr="00FF4867">
              <w:rPr>
                <w:i/>
                <w:lang w:eastAsia="sv-SE"/>
              </w:rPr>
              <w:t>ConfigurationIndex</w:t>
            </w:r>
            <w:proofErr w:type="spellEnd"/>
            <w:r w:rsidRPr="00FF4867">
              <w:rPr>
                <w:lang w:eastAsia="sv-SE"/>
              </w:rPr>
              <w:t xml:space="preserve"> in </w:t>
            </w:r>
            <w:r w:rsidRPr="00FF4867">
              <w:rPr>
                <w:i/>
                <w:lang w:eastAsia="sv-SE"/>
              </w:rPr>
              <w:t>RACH-</w:t>
            </w:r>
            <w:proofErr w:type="spellStart"/>
            <w:r w:rsidRPr="00FF4867">
              <w:rPr>
                <w:i/>
                <w:lang w:eastAsia="sv-SE"/>
              </w:rPr>
              <w:t>ConfigGeneric</w:t>
            </w:r>
            <w:r w:rsidRPr="00FF4867">
              <w:rPr>
                <w:i/>
                <w:szCs w:val="22"/>
                <w:lang w:eastAsia="sv-SE"/>
              </w:rPr>
              <w:t>TwoStepRA</w:t>
            </w:r>
            <w:proofErr w:type="spellEnd"/>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proofErr w:type="spellStart"/>
            <w:r w:rsidRPr="00FF4867">
              <w:rPr>
                <w:i/>
                <w:szCs w:val="22"/>
                <w:lang w:eastAsia="sv-SE"/>
              </w:rPr>
              <w:t>msgA-SubcarrierSpacing</w:t>
            </w:r>
            <w:proofErr w:type="spellEnd"/>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numberOfPreamblesSentOnCSI</w:t>
            </w:r>
            <w:proofErr w:type="spellEnd"/>
            <w:r w:rsidRPr="00FF4867">
              <w:rPr>
                <w:rFonts w:eastAsia="DengXian"/>
                <w:b/>
                <w:i/>
                <w:iCs/>
                <w:lang w:eastAsia="sv-SE"/>
              </w:rPr>
              <w:t>-RS</w:t>
            </w:r>
          </w:p>
          <w:p w14:paraId="7F60031E"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numberOfPreamblesSentOnSSB</w:t>
            </w:r>
            <w:proofErr w:type="spellEnd"/>
          </w:p>
          <w:p w14:paraId="796E8BC8" w14:textId="77777777" w:rsidR="00CF724B" w:rsidRPr="00FF4867" w:rsidRDefault="00CF724B" w:rsidP="00730937">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730937">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730937">
            <w:pPr>
              <w:pStyle w:val="TAL"/>
              <w:rPr>
                <w:rFonts w:eastAsia="DengXian"/>
                <w:b/>
                <w:i/>
                <w:iCs/>
                <w:lang w:eastAsia="sv-SE"/>
              </w:rPr>
            </w:pPr>
            <w:proofErr w:type="spellStart"/>
            <w:r w:rsidRPr="00FF4867">
              <w:rPr>
                <w:rFonts w:eastAsia="DengXian"/>
                <w:b/>
                <w:i/>
                <w:iCs/>
                <w:lang w:eastAsia="sv-SE"/>
              </w:rPr>
              <w:t>onDemandSISuccess</w:t>
            </w:r>
            <w:proofErr w:type="spellEnd"/>
          </w:p>
          <w:p w14:paraId="026F7490" w14:textId="77777777" w:rsidR="00CF724B" w:rsidRPr="00FF4867" w:rsidRDefault="00CF724B" w:rsidP="00730937">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730937">
            <w:pPr>
              <w:pStyle w:val="TAL"/>
              <w:rPr>
                <w:b/>
                <w:i/>
                <w:lang w:eastAsia="en-GB"/>
              </w:rPr>
            </w:pPr>
            <w:proofErr w:type="spellStart"/>
            <w:r w:rsidRPr="00FF4867">
              <w:rPr>
                <w:b/>
                <w:i/>
                <w:lang w:eastAsia="en-GB"/>
              </w:rPr>
              <w:t>perRAAttemptInfoList</w:t>
            </w:r>
            <w:proofErr w:type="spellEnd"/>
          </w:p>
          <w:p w14:paraId="2D1F881D" w14:textId="77777777" w:rsidR="00CF724B" w:rsidRPr="00FF4867" w:rsidRDefault="00CF724B" w:rsidP="00730937">
            <w:pPr>
              <w:pStyle w:val="TAL"/>
              <w:rPr>
                <w:rFonts w:eastAsia="DengXian"/>
                <w:b/>
                <w:i/>
                <w:iCs/>
                <w:lang w:eastAsia="sv-SE"/>
              </w:rPr>
            </w:pPr>
            <w:r w:rsidRPr="00FF4867">
              <w:rPr>
                <w:lang w:eastAsia="en-GB"/>
              </w:rPr>
              <w:t xml:space="preserve">This field provides detailed information about a </w:t>
            </w:r>
            <w:proofErr w:type="gramStart"/>
            <w:r w:rsidRPr="00FF4867">
              <w:rPr>
                <w:lang w:eastAsia="en-GB"/>
              </w:rPr>
              <w:t>random access</w:t>
            </w:r>
            <w:proofErr w:type="gramEnd"/>
            <w:r w:rsidRPr="00FF4867">
              <w:rPr>
                <w:lang w:eastAsia="en-GB"/>
              </w:rPr>
              <w:t xml:space="preserve"> attempt.</w:t>
            </w:r>
          </w:p>
        </w:tc>
      </w:tr>
      <w:tr w:rsidR="00CF724B" w:rsidRPr="00FF4867" w14:paraId="3EDD2E6D"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730937">
            <w:pPr>
              <w:pStyle w:val="TAL"/>
              <w:rPr>
                <w:rFonts w:eastAsia="DengXian"/>
                <w:b/>
                <w:i/>
                <w:lang w:eastAsia="sv-SE"/>
              </w:rPr>
            </w:pPr>
            <w:proofErr w:type="spellStart"/>
            <w:r w:rsidRPr="00FF4867">
              <w:rPr>
                <w:rFonts w:eastAsia="DengXian"/>
                <w:b/>
                <w:i/>
                <w:lang w:eastAsia="sv-SE"/>
              </w:rPr>
              <w:t>perRACSI-RSInfoList</w:t>
            </w:r>
            <w:proofErr w:type="spellEnd"/>
          </w:p>
          <w:p w14:paraId="232E3613" w14:textId="77777777" w:rsidR="00CF724B" w:rsidRPr="00FF4867" w:rsidRDefault="00CF724B" w:rsidP="00730937">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CSI-RS.</w:t>
            </w:r>
          </w:p>
        </w:tc>
      </w:tr>
      <w:tr w:rsidR="00CF724B" w:rsidRPr="00FF4867" w14:paraId="05A6C2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730937">
            <w:pPr>
              <w:pStyle w:val="TAL"/>
              <w:rPr>
                <w:rFonts w:eastAsia="DengXian"/>
                <w:b/>
                <w:i/>
                <w:lang w:eastAsia="sv-SE"/>
              </w:rPr>
            </w:pPr>
            <w:proofErr w:type="spellStart"/>
            <w:r w:rsidRPr="00FF4867">
              <w:rPr>
                <w:rFonts w:eastAsia="DengXian"/>
                <w:b/>
                <w:i/>
                <w:lang w:eastAsia="sv-SE"/>
              </w:rPr>
              <w:t>perRASSBInfoList</w:t>
            </w:r>
            <w:proofErr w:type="spellEnd"/>
          </w:p>
          <w:p w14:paraId="3FFDC621" w14:textId="77777777" w:rsidR="00CF724B" w:rsidRPr="00FF4867" w:rsidRDefault="00CF724B" w:rsidP="00730937">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SS/PBCH block.</w:t>
            </w:r>
          </w:p>
        </w:tc>
      </w:tr>
      <w:tr w:rsidR="00CF724B" w:rsidRPr="00FF4867" w14:paraId="48A0840F" w14:textId="77777777" w:rsidTr="00730937">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730937">
            <w:pPr>
              <w:pStyle w:val="TAL"/>
              <w:rPr>
                <w:b/>
                <w:i/>
                <w:lang w:eastAsia="sv-SE"/>
              </w:rPr>
            </w:pPr>
            <w:proofErr w:type="spellStart"/>
            <w:r w:rsidRPr="00FF4867">
              <w:rPr>
                <w:b/>
                <w:i/>
                <w:lang w:eastAsia="sv-SE"/>
              </w:rPr>
              <w:t>ra-InformationCommon</w:t>
            </w:r>
            <w:proofErr w:type="spellEnd"/>
          </w:p>
          <w:p w14:paraId="2FBB89C1" w14:textId="77777777" w:rsidR="00CF724B" w:rsidRPr="00FF4867" w:rsidRDefault="00CF724B" w:rsidP="00730937">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730937">
            <w:pPr>
              <w:pStyle w:val="TAL"/>
              <w:rPr>
                <w:b/>
                <w:i/>
                <w:lang w:eastAsia="sv-SE"/>
              </w:rPr>
            </w:pPr>
            <w:proofErr w:type="spellStart"/>
            <w:r w:rsidRPr="00FF4867">
              <w:rPr>
                <w:b/>
                <w:i/>
                <w:lang w:eastAsia="sv-SE"/>
              </w:rPr>
              <w:t>raPurpose</w:t>
            </w:r>
            <w:proofErr w:type="spellEnd"/>
          </w:p>
          <w:p w14:paraId="3135BC8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proofErr w:type="spellStart"/>
            <w:r w:rsidRPr="00FF4867">
              <w:rPr>
                <w:i/>
                <w:iCs/>
              </w:rPr>
              <w:t>beamFailureRecovery</w:t>
            </w:r>
            <w:proofErr w:type="spellEnd"/>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w:t>
            </w:r>
            <w:proofErr w:type="spellStart"/>
            <w:r w:rsidRPr="00FF4867">
              <w:rPr>
                <w:lang w:eastAsia="zh-CN"/>
              </w:rPr>
              <w:t>SpCell</w:t>
            </w:r>
            <w:proofErr w:type="spellEnd"/>
            <w:r w:rsidRPr="00FF4867">
              <w:rPr>
                <w:lang w:eastAsia="zh-CN"/>
              </w:rPr>
              <w:t xml:space="preserve"> [3]. The indicator </w:t>
            </w:r>
            <w:proofErr w:type="spellStart"/>
            <w:r w:rsidRPr="00FF4867">
              <w:rPr>
                <w:i/>
                <w:iCs/>
              </w:rPr>
              <w:t>reconfigurationWithSync</w:t>
            </w:r>
            <w:proofErr w:type="spellEnd"/>
            <w:r w:rsidRPr="00FF4867">
              <w:rPr>
                <w:lang w:eastAsia="zh-CN"/>
              </w:rPr>
              <w:t xml:space="preserve"> is used if the UE </w:t>
            </w:r>
            <w:r w:rsidRPr="00FF4867">
              <w:t xml:space="preserve">executes a reconfiguration with sync. The indicator </w:t>
            </w:r>
            <w:proofErr w:type="spellStart"/>
            <w:r w:rsidRPr="00FF4867">
              <w:rPr>
                <w:i/>
                <w:iCs/>
              </w:rPr>
              <w:t>ulUnSynchronized</w:t>
            </w:r>
            <w:proofErr w:type="spellEnd"/>
            <w:r w:rsidRPr="00FF4867">
              <w:t xml:space="preserve"> is used if the </w:t>
            </w:r>
            <w:proofErr w:type="gramStart"/>
            <w:r w:rsidRPr="00FF4867">
              <w:t>r</w:t>
            </w:r>
            <w:r w:rsidRPr="00FF4867">
              <w:rPr>
                <w:lang w:eastAsia="ko-KR"/>
              </w:rPr>
              <w:t>andom access</w:t>
            </w:r>
            <w:proofErr w:type="gramEnd"/>
            <w:r w:rsidRPr="00FF4867">
              <w:rPr>
                <w:lang w:eastAsia="ko-KR"/>
              </w:rPr>
              <w:t xml:space="preserve"> procedure is initiated in a </w:t>
            </w:r>
            <w:proofErr w:type="spellStart"/>
            <w:r w:rsidRPr="00FF4867">
              <w:rPr>
                <w:lang w:eastAsia="ko-KR"/>
              </w:rPr>
              <w:t>SpCell</w:t>
            </w:r>
            <w:proofErr w:type="spellEnd"/>
            <w:r w:rsidRPr="00FF4867">
              <w:rPr>
                <w:lang w:eastAsia="ko-KR"/>
              </w:rPr>
              <w:t xml:space="preserve"> by DL or UL data arrival during RRC_CONNECTED when the </w:t>
            </w:r>
            <w:proofErr w:type="spellStart"/>
            <w:r w:rsidRPr="00FF4867">
              <w:rPr>
                <w:lang w:eastAsia="ko-KR"/>
              </w:rPr>
              <w:t>timeAlignmentTimer</w:t>
            </w:r>
            <w:proofErr w:type="spellEnd"/>
            <w:r w:rsidRPr="00FF4867">
              <w:rPr>
                <w:lang w:eastAsia="ko-KR"/>
              </w:rPr>
              <w:t xml:space="preserve">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proofErr w:type="spellStart"/>
            <w:r w:rsidRPr="00FF4867">
              <w:rPr>
                <w:i/>
                <w:iCs/>
              </w:rPr>
              <w:t>schedulingRequestFailure</w:t>
            </w:r>
            <w:proofErr w:type="spellEnd"/>
            <w:r w:rsidRPr="00FF4867">
              <w:t xml:space="preserve"> is used in case of SR failures </w:t>
            </w:r>
            <w:r w:rsidRPr="00FF4867">
              <w:rPr>
                <w:lang w:eastAsia="zh-CN"/>
              </w:rPr>
              <w:t>[3]</w:t>
            </w:r>
            <w:r w:rsidRPr="00FF4867">
              <w:t xml:space="preserve">. The indicator </w:t>
            </w:r>
            <w:proofErr w:type="spellStart"/>
            <w:r w:rsidRPr="00FF4867">
              <w:rPr>
                <w:i/>
                <w:iCs/>
              </w:rPr>
              <w:t>noPUCCHResourceAvailable</w:t>
            </w:r>
            <w:proofErr w:type="spellEnd"/>
            <w:r w:rsidRPr="00FF4867">
              <w:t xml:space="preserve"> is used when the UE has no valid SR PUCCH resources configured </w:t>
            </w:r>
            <w:r w:rsidRPr="00FF4867">
              <w:rPr>
                <w:lang w:eastAsia="zh-CN"/>
              </w:rPr>
              <w:t>[3]</w:t>
            </w:r>
            <w:r w:rsidRPr="00FF4867">
              <w:t xml:space="preserve">. The indicator </w:t>
            </w:r>
            <w:proofErr w:type="spellStart"/>
            <w:r w:rsidRPr="00FF4867">
              <w:rPr>
                <w:i/>
                <w:iCs/>
              </w:rPr>
              <w:t>requestForOtherSI</w:t>
            </w:r>
            <w:proofErr w:type="spellEnd"/>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proofErr w:type="spellStart"/>
            <w:r w:rsidRPr="00FF4867">
              <w:rPr>
                <w:i/>
              </w:rPr>
              <w:t>lbtFailure</w:t>
            </w:r>
            <w:proofErr w:type="spellEnd"/>
            <w:r w:rsidRPr="00FF4867">
              <w:t xml:space="preserve"> is used when the UE initiates RACH in </w:t>
            </w:r>
            <w:proofErr w:type="spellStart"/>
            <w:r w:rsidRPr="00FF4867">
              <w:t>SpCell</w:t>
            </w:r>
            <w:proofErr w:type="spellEnd"/>
            <w:r w:rsidRPr="00FF4867">
              <w:t xml:space="preserve"> </w:t>
            </w:r>
            <w:r w:rsidRPr="00FF4867">
              <w:rPr>
                <w:rFonts w:eastAsia="Malgun Gothic"/>
              </w:rPr>
              <w:t>due to consistent uplink LBT failures [3].</w:t>
            </w:r>
            <w:r w:rsidRPr="00FF4867">
              <w:t xml:space="preserve"> The field can also be used for the SCG-related RA-Report when the </w:t>
            </w:r>
            <w:proofErr w:type="spellStart"/>
            <w:r w:rsidRPr="00FF4867">
              <w:rPr>
                <w:i/>
                <w:iCs/>
              </w:rPr>
              <w:t>raPurpose</w:t>
            </w:r>
            <w:proofErr w:type="spellEnd"/>
            <w:r w:rsidRPr="00FF4867">
              <w:t xml:space="preserve"> is set to </w:t>
            </w:r>
            <w:proofErr w:type="spellStart"/>
            <w:r w:rsidRPr="00FF4867">
              <w:rPr>
                <w:i/>
                <w:iCs/>
              </w:rPr>
              <w:t>beamFailureRecovery</w:t>
            </w:r>
            <w:proofErr w:type="spellEnd"/>
            <w:r w:rsidRPr="00FF4867">
              <w:t xml:space="preserve">, </w:t>
            </w:r>
            <w:proofErr w:type="spellStart"/>
            <w:r w:rsidRPr="00FF4867">
              <w:rPr>
                <w:i/>
                <w:iCs/>
              </w:rPr>
              <w:t>reconfigurationWithSync</w:t>
            </w:r>
            <w:proofErr w:type="spellEnd"/>
            <w:r w:rsidRPr="00FF4867">
              <w:t xml:space="preserve">, </w:t>
            </w:r>
            <w:proofErr w:type="spellStart"/>
            <w:r w:rsidRPr="00FF4867">
              <w:rPr>
                <w:i/>
                <w:iCs/>
              </w:rPr>
              <w:t>ulUnSynchronized</w:t>
            </w:r>
            <w:proofErr w:type="spellEnd"/>
            <w:r w:rsidRPr="00FF4867">
              <w:t xml:space="preserve">, </w:t>
            </w:r>
            <w:proofErr w:type="spellStart"/>
            <w:r w:rsidRPr="00FF4867">
              <w:rPr>
                <w:i/>
                <w:iCs/>
              </w:rPr>
              <w:t>schedulingRequestFailure</w:t>
            </w:r>
            <w:proofErr w:type="spellEnd"/>
            <w:r w:rsidRPr="00FF4867">
              <w:t xml:space="preserve">, </w:t>
            </w:r>
            <w:proofErr w:type="spellStart"/>
            <w:r w:rsidRPr="00FF4867">
              <w:rPr>
                <w:i/>
                <w:iCs/>
              </w:rPr>
              <w:t>noPUCCHResourceAvailable</w:t>
            </w:r>
            <w:proofErr w:type="spellEnd"/>
            <w:r w:rsidRPr="00FF4867">
              <w:rPr>
                <w:i/>
                <w:iCs/>
              </w:rPr>
              <w:t xml:space="preserve"> </w:t>
            </w:r>
            <w:r w:rsidRPr="00FF4867">
              <w:t xml:space="preserve">and </w:t>
            </w:r>
            <w:proofErr w:type="spellStart"/>
            <w:r w:rsidRPr="00FF4867">
              <w:rPr>
                <w:i/>
                <w:iCs/>
              </w:rPr>
              <w:t>lbtFailure</w:t>
            </w:r>
            <w:proofErr w:type="spellEnd"/>
            <w:r w:rsidRPr="00FF4867">
              <w:t>.</w:t>
            </w:r>
          </w:p>
        </w:tc>
      </w:tr>
      <w:tr w:rsidR="00966724" w:rsidRPr="00FF4867" w14:paraId="7719C36D" w14:textId="77777777" w:rsidTr="00730937">
        <w:trPr>
          <w:ins w:id="321"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22" w:author="SONMDT Rapporteur" w:date="2024-05-29T10:14:00Z"/>
                <w:rFonts w:eastAsia="DengXian"/>
                <w:b/>
                <w:i/>
                <w:iCs/>
                <w:lang w:eastAsia="sv-SE"/>
              </w:rPr>
            </w:pPr>
            <w:proofErr w:type="spellStart"/>
            <w:ins w:id="323" w:author="SONMDT Rapporteur" w:date="2024-05-29T10:14:00Z">
              <w:r w:rsidRPr="00FF4867">
                <w:rPr>
                  <w:rFonts w:eastAsia="DengXian"/>
                  <w:b/>
                  <w:i/>
                  <w:iCs/>
                  <w:lang w:eastAsia="sv-SE"/>
                </w:rPr>
                <w:t>sdt</w:t>
              </w:r>
              <w:proofErr w:type="spellEnd"/>
              <w:r w:rsidRPr="00FF4867">
                <w:rPr>
                  <w:rFonts w:eastAsia="DengXian"/>
                  <w:b/>
                  <w:i/>
                  <w:iCs/>
                  <w:lang w:eastAsia="sv-SE"/>
                </w:rPr>
                <w:t>-Failed</w:t>
              </w:r>
            </w:ins>
          </w:p>
          <w:p w14:paraId="03588CAF" w14:textId="6C9D39FC" w:rsidR="00966724" w:rsidRPr="00FF4867" w:rsidRDefault="00966724" w:rsidP="00966724">
            <w:pPr>
              <w:pStyle w:val="TAL"/>
              <w:rPr>
                <w:ins w:id="324" w:author="SONMDT Rapporteur" w:date="2024-05-29T10:14:00Z"/>
                <w:b/>
                <w:i/>
                <w:lang w:eastAsia="sv-SE"/>
              </w:rPr>
            </w:pPr>
            <w:ins w:id="325"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730937">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730937">
            <w:pPr>
              <w:pStyle w:val="TAL"/>
              <w:rPr>
                <w:b/>
                <w:i/>
                <w:lang w:eastAsia="sv-SE"/>
              </w:rPr>
            </w:pPr>
            <w:proofErr w:type="spellStart"/>
            <w:r w:rsidRPr="00FF4867">
              <w:rPr>
                <w:b/>
                <w:i/>
                <w:lang w:eastAsia="sv-SE"/>
              </w:rPr>
              <w:t>spCellID</w:t>
            </w:r>
            <w:proofErr w:type="spellEnd"/>
          </w:p>
          <w:p w14:paraId="611FBD93" w14:textId="77777777" w:rsidR="00CF724B" w:rsidRPr="00FF4867" w:rsidRDefault="00CF724B" w:rsidP="00730937">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 xml:space="preserve">CGI of the </w:t>
            </w:r>
            <w:proofErr w:type="spellStart"/>
            <w:r w:rsidRPr="00FF4867">
              <w:rPr>
                <w:lang w:eastAsia="en-GB"/>
              </w:rPr>
              <w:t>SpCell</w:t>
            </w:r>
            <w:proofErr w:type="spellEnd"/>
            <w:r w:rsidRPr="00FF4867">
              <w:rPr>
                <w:lang w:eastAsia="en-GB"/>
              </w:rPr>
              <w:t xml:space="preserve"> of the cell group associated to the </w:t>
            </w:r>
            <w:proofErr w:type="spellStart"/>
            <w:r w:rsidRPr="00FF4867">
              <w:rPr>
                <w:lang w:eastAsia="en-GB"/>
              </w:rPr>
              <w:t>SCell</w:t>
            </w:r>
            <w:proofErr w:type="spellEnd"/>
            <w:r w:rsidRPr="00FF4867">
              <w:rPr>
                <w:lang w:eastAsia="en-GB"/>
              </w:rPr>
              <w:t xml:space="preserve"> in which the associated </w:t>
            </w:r>
            <w:proofErr w:type="gramStart"/>
            <w:r w:rsidRPr="00FF4867">
              <w:rPr>
                <w:lang w:eastAsia="en-GB"/>
              </w:rPr>
              <w:t>random access</w:t>
            </w:r>
            <w:proofErr w:type="gramEnd"/>
            <w:r w:rsidRPr="00FF4867">
              <w:rPr>
                <w:lang w:eastAsia="en-GB"/>
              </w:rPr>
              <w:t xml:space="preserve"> procedure was performed</w:t>
            </w:r>
            <w:r w:rsidRPr="00FF4867">
              <w:rPr>
                <w:lang w:eastAsia="sv-SE"/>
              </w:rPr>
              <w:t xml:space="preserve">. If the UE performs RA procedure on a </w:t>
            </w:r>
            <w:proofErr w:type="spellStart"/>
            <w:r w:rsidRPr="00FF4867">
              <w:rPr>
                <w:lang w:eastAsia="sv-SE"/>
              </w:rPr>
              <w:t>SCell</w:t>
            </w:r>
            <w:proofErr w:type="spellEnd"/>
            <w:r w:rsidRPr="00FF4867">
              <w:rPr>
                <w:lang w:eastAsia="sv-SE"/>
              </w:rPr>
              <w:t xml:space="preserve"> associated to the MCG, then this field is set to the CGI of the </w:t>
            </w:r>
            <w:proofErr w:type="spellStart"/>
            <w:r w:rsidRPr="00FF4867">
              <w:rPr>
                <w:lang w:eastAsia="sv-SE"/>
              </w:rPr>
              <w:t>PCell</w:t>
            </w:r>
            <w:proofErr w:type="spellEnd"/>
            <w:r w:rsidRPr="00FF4867">
              <w:rPr>
                <w:lang w:eastAsia="sv-SE"/>
              </w:rPr>
              <w:t xml:space="preserve"> and if the UE performs RA procedure on a </w:t>
            </w:r>
            <w:proofErr w:type="spellStart"/>
            <w:r w:rsidRPr="00FF4867">
              <w:rPr>
                <w:lang w:eastAsia="sv-SE"/>
              </w:rPr>
              <w:t>SCell</w:t>
            </w:r>
            <w:proofErr w:type="spellEnd"/>
            <w:r w:rsidRPr="00FF4867">
              <w:rPr>
                <w:lang w:eastAsia="sv-SE"/>
              </w:rPr>
              <w:t xml:space="preserve"> associated to the SCG, then this field is set to the CGI of the </w:t>
            </w:r>
            <w:proofErr w:type="spellStart"/>
            <w:r w:rsidRPr="00FF4867">
              <w:rPr>
                <w:lang w:eastAsia="sv-SE"/>
              </w:rPr>
              <w:t>PSCell</w:t>
            </w:r>
            <w:proofErr w:type="spellEnd"/>
            <w:r w:rsidRPr="00FF4867">
              <w:rPr>
                <w:lang w:eastAsia="sv-SE"/>
              </w:rPr>
              <w:t xml:space="preserve">. If the CGI of the </w:t>
            </w:r>
            <w:proofErr w:type="spellStart"/>
            <w:r w:rsidRPr="00FF4867">
              <w:rPr>
                <w:lang w:eastAsia="sv-SE"/>
              </w:rPr>
              <w:t>PSCell</w:t>
            </w:r>
            <w:proofErr w:type="spellEnd"/>
            <w:r w:rsidRPr="00FF4867">
              <w:rPr>
                <w:lang w:eastAsia="sv-SE"/>
              </w:rPr>
              <w:t xml:space="preserve"> is not available at the UE for the RA procedure performed on a </w:t>
            </w:r>
            <w:proofErr w:type="spellStart"/>
            <w:r w:rsidRPr="00FF4867">
              <w:rPr>
                <w:lang w:eastAsia="sv-SE"/>
              </w:rPr>
              <w:t>SCell</w:t>
            </w:r>
            <w:proofErr w:type="spellEnd"/>
            <w:r w:rsidRPr="00FF4867">
              <w:rPr>
                <w:lang w:eastAsia="sv-SE"/>
              </w:rPr>
              <w:t xml:space="preserve"> associated to the SCG or for the RA procedure on the </w:t>
            </w:r>
            <w:proofErr w:type="spellStart"/>
            <w:r w:rsidRPr="00FF4867">
              <w:rPr>
                <w:lang w:eastAsia="sv-SE"/>
              </w:rPr>
              <w:t>PSCell</w:t>
            </w:r>
            <w:proofErr w:type="spellEnd"/>
            <w:r w:rsidRPr="00FF4867">
              <w:rPr>
                <w:lang w:eastAsia="sv-SE"/>
              </w:rPr>
              <w:t xml:space="preserve">, this field is set to the CGI of the </w:t>
            </w:r>
            <w:proofErr w:type="spellStart"/>
            <w:r w:rsidRPr="00FF4867">
              <w:rPr>
                <w:lang w:eastAsia="sv-SE"/>
              </w:rPr>
              <w:t>PCell</w:t>
            </w:r>
            <w:proofErr w:type="spellEnd"/>
            <w:r w:rsidRPr="00FF4867">
              <w:rPr>
                <w:lang w:eastAsia="sv-SE"/>
              </w:rPr>
              <w:t>. Otherwise, the field is absent.</w:t>
            </w:r>
          </w:p>
        </w:tc>
      </w:tr>
      <w:tr w:rsidR="00CF724B" w:rsidRPr="00FF4867" w14:paraId="1E226973"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730937">
            <w:pPr>
              <w:pStyle w:val="TAL"/>
              <w:rPr>
                <w:b/>
                <w:i/>
                <w:lang w:eastAsia="sv-SE"/>
              </w:rPr>
            </w:pPr>
            <w:proofErr w:type="spellStart"/>
            <w:r w:rsidRPr="00FF4867">
              <w:rPr>
                <w:b/>
                <w:i/>
                <w:lang w:eastAsia="sv-SE"/>
              </w:rPr>
              <w:lastRenderedPageBreak/>
              <w:t>ssb</w:t>
            </w:r>
            <w:proofErr w:type="spellEnd"/>
            <w:r w:rsidRPr="00FF4867">
              <w:rPr>
                <w:b/>
                <w:i/>
                <w:lang w:eastAsia="sv-SE"/>
              </w:rPr>
              <w:t>-Index</w:t>
            </w:r>
          </w:p>
          <w:p w14:paraId="2CFDC2AE" w14:textId="77777777" w:rsidR="00CF724B" w:rsidRPr="00FF4867" w:rsidRDefault="00CF724B"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SS/PBCH index of the SS/PBCH block corresponding to the </w:t>
            </w:r>
            <w:proofErr w:type="gramStart"/>
            <w:r w:rsidRPr="00FF4867">
              <w:rPr>
                <w:lang w:eastAsia="sv-SE"/>
              </w:rPr>
              <w:t>random access</w:t>
            </w:r>
            <w:proofErr w:type="gramEnd"/>
            <w:r w:rsidRPr="00FF4867">
              <w:rPr>
                <w:lang w:eastAsia="sv-SE"/>
              </w:rPr>
              <w:t xml:space="preserve"> attempt.</w:t>
            </w:r>
          </w:p>
        </w:tc>
      </w:tr>
      <w:tr w:rsidR="00CF724B" w:rsidRPr="00FF4867" w14:paraId="429C6D58" w14:textId="77777777" w:rsidTr="00730937">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730937">
            <w:pPr>
              <w:pStyle w:val="TAL"/>
              <w:rPr>
                <w:b/>
                <w:i/>
                <w:lang w:eastAsia="sv-SE"/>
              </w:rPr>
            </w:pPr>
            <w:proofErr w:type="spellStart"/>
            <w:r w:rsidRPr="00FF4867">
              <w:rPr>
                <w:b/>
                <w:i/>
                <w:lang w:eastAsia="sv-SE"/>
              </w:rPr>
              <w:t>ssbsForSI</w:t>
            </w:r>
            <w:proofErr w:type="spellEnd"/>
            <w:r w:rsidRPr="00FF4867">
              <w:rPr>
                <w:b/>
                <w:i/>
                <w:lang w:eastAsia="sv-SE"/>
              </w:rPr>
              <w:t>-Acquisition</w:t>
            </w:r>
          </w:p>
          <w:p w14:paraId="516C4B95" w14:textId="77777777" w:rsidR="00CF724B" w:rsidRPr="00FF4867" w:rsidRDefault="00CF724B" w:rsidP="00730937">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w:t>
            </w:r>
            <w:proofErr w:type="gramStart"/>
            <w:r w:rsidRPr="00FF4867">
              <w:rPr>
                <w:bCs/>
                <w:iCs/>
                <w:lang w:eastAsia="sv-SE"/>
              </w:rPr>
              <w:t>random access</w:t>
            </w:r>
            <w:proofErr w:type="gramEnd"/>
            <w:r w:rsidRPr="00FF4867">
              <w:rPr>
                <w:bCs/>
                <w:iCs/>
                <w:lang w:eastAsia="sv-SE"/>
              </w:rPr>
              <w:t xml:space="preserve"> procedure was to request on-demand SI (i.e. if the </w:t>
            </w:r>
            <w:proofErr w:type="spellStart"/>
            <w:r w:rsidRPr="00FF4867">
              <w:rPr>
                <w:bCs/>
                <w:i/>
                <w:lang w:eastAsia="sv-SE"/>
              </w:rPr>
              <w:t>raPurpose</w:t>
            </w:r>
            <w:proofErr w:type="spellEnd"/>
            <w:r w:rsidRPr="00FF4867">
              <w:rPr>
                <w:bCs/>
                <w:iCs/>
                <w:lang w:eastAsia="sv-SE"/>
              </w:rPr>
              <w:t xml:space="preserve"> is set to </w:t>
            </w:r>
            <w:proofErr w:type="spellStart"/>
            <w:r w:rsidRPr="00FF4867">
              <w:rPr>
                <w:bCs/>
                <w:i/>
                <w:lang w:eastAsia="sv-SE"/>
              </w:rPr>
              <w:t>requestForOtherSI</w:t>
            </w:r>
            <w:proofErr w:type="spellEnd"/>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730937">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730937">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730937">
            <w:pPr>
              <w:pStyle w:val="TAL"/>
              <w:rPr>
                <w:b/>
                <w:i/>
              </w:rPr>
            </w:pPr>
            <w:proofErr w:type="spellStart"/>
            <w:r w:rsidRPr="00FF4867">
              <w:rPr>
                <w:b/>
                <w:i/>
              </w:rPr>
              <w:t>bwp</w:t>
            </w:r>
            <w:proofErr w:type="spellEnd"/>
            <w:r w:rsidRPr="00FF4867">
              <w:rPr>
                <w:b/>
                <w:i/>
              </w:rPr>
              <w:t>-Info</w:t>
            </w:r>
          </w:p>
          <w:p w14:paraId="00DF5416" w14:textId="77777777" w:rsidR="007346AE" w:rsidRPr="00FF4867" w:rsidRDefault="007346AE" w:rsidP="00730937">
            <w:pPr>
              <w:pStyle w:val="TAL"/>
              <w:rPr>
                <w:lang w:eastAsia="ko-KR"/>
              </w:rPr>
            </w:pPr>
            <w:r w:rsidRPr="00FF486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FF4867">
              <w:rPr>
                <w:bCs/>
                <w:iCs/>
              </w:rPr>
              <w:t>random access</w:t>
            </w:r>
            <w:proofErr w:type="gramEnd"/>
            <w:r w:rsidRPr="00FF4867">
              <w:rPr>
                <w:bCs/>
                <w:iCs/>
              </w:rPr>
              <w:t xml:space="preserve"> procedure.</w:t>
            </w:r>
          </w:p>
        </w:tc>
      </w:tr>
      <w:tr w:rsidR="007346AE" w:rsidRPr="00FF4867" w14:paraId="4ADF1464" w14:textId="77777777" w:rsidTr="00730937">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730937">
            <w:pPr>
              <w:pStyle w:val="TAL"/>
              <w:rPr>
                <w:b/>
                <w:i/>
              </w:rPr>
            </w:pPr>
            <w:proofErr w:type="spellStart"/>
            <w:r w:rsidRPr="00FF4867">
              <w:rPr>
                <w:b/>
                <w:i/>
              </w:rPr>
              <w:t>choCandidateCellList</w:t>
            </w:r>
            <w:proofErr w:type="spellEnd"/>
          </w:p>
          <w:p w14:paraId="19BB8B63" w14:textId="77777777" w:rsidR="007346AE" w:rsidRPr="00FF4867" w:rsidRDefault="007346AE" w:rsidP="00730937">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proofErr w:type="spellStart"/>
            <w:r w:rsidRPr="00FF4867">
              <w:rPr>
                <w:i/>
              </w:rPr>
              <w:t>condRRCReconfig</w:t>
            </w:r>
            <w:proofErr w:type="spellEnd"/>
            <w:r w:rsidRPr="00FF4867">
              <w:t xml:space="preserve"> at the time of connection failure. The field does not include the candidate target cells included in </w:t>
            </w:r>
            <w:proofErr w:type="spellStart"/>
            <w:r w:rsidRPr="00FF4867">
              <w:rPr>
                <w:i/>
                <w:iCs/>
              </w:rPr>
              <w:t>measResultNeighCells</w:t>
            </w:r>
            <w:proofErr w:type="spellEnd"/>
            <w:r w:rsidRPr="00FF4867">
              <w:t>.</w:t>
            </w:r>
          </w:p>
        </w:tc>
      </w:tr>
      <w:tr w:rsidR="007346AE" w:rsidRPr="00FF4867" w14:paraId="1A511629" w14:textId="77777777" w:rsidTr="00730937">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730937">
            <w:pPr>
              <w:pStyle w:val="TAL"/>
              <w:rPr>
                <w:b/>
                <w:i/>
              </w:rPr>
            </w:pPr>
            <w:proofErr w:type="spellStart"/>
            <w:r w:rsidRPr="00FF4867">
              <w:rPr>
                <w:b/>
                <w:i/>
              </w:rPr>
              <w:t>choCellId</w:t>
            </w:r>
            <w:proofErr w:type="spellEnd"/>
          </w:p>
          <w:p w14:paraId="7E5B9431" w14:textId="77777777" w:rsidR="007346AE" w:rsidRPr="00FF4867" w:rsidRDefault="007346AE" w:rsidP="00730937">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proofErr w:type="spellStart"/>
            <w:r w:rsidRPr="00FF4867">
              <w:rPr>
                <w:i/>
              </w:rPr>
              <w:t>condRRCReconfig</w:t>
            </w:r>
            <w:proofErr w:type="spellEnd"/>
            <w:r w:rsidRPr="00FF4867">
              <w:t xml:space="preserve"> that the UE selected for CHO based recovery while T311 is running.</w:t>
            </w:r>
          </w:p>
        </w:tc>
      </w:tr>
      <w:tr w:rsidR="007346AE" w:rsidRPr="00FF4867" w14:paraId="457C89B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730937">
            <w:pPr>
              <w:pStyle w:val="TAL"/>
              <w:rPr>
                <w:b/>
                <w:i/>
                <w:lang w:eastAsia="sv-SE"/>
              </w:rPr>
            </w:pPr>
            <w:proofErr w:type="spellStart"/>
            <w:r w:rsidRPr="00FF4867">
              <w:rPr>
                <w:b/>
                <w:i/>
                <w:lang w:eastAsia="sv-SE"/>
              </w:rPr>
              <w:t>connectionFailureType</w:t>
            </w:r>
            <w:proofErr w:type="spellEnd"/>
          </w:p>
          <w:p w14:paraId="317DE30F" w14:textId="77777777" w:rsidR="007346AE" w:rsidRPr="00FF4867" w:rsidRDefault="007346AE" w:rsidP="00730937">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730937">
            <w:pPr>
              <w:pStyle w:val="TAL"/>
              <w:rPr>
                <w:b/>
                <w:i/>
                <w:lang w:eastAsia="sv-SE"/>
              </w:rPr>
            </w:pPr>
            <w:r w:rsidRPr="00FF4867">
              <w:rPr>
                <w:b/>
                <w:i/>
                <w:lang w:eastAsia="sv-SE"/>
              </w:rPr>
              <w:t>csi-</w:t>
            </w:r>
            <w:proofErr w:type="gramStart"/>
            <w:r w:rsidRPr="00FF4867">
              <w:rPr>
                <w:b/>
                <w:i/>
                <w:lang w:eastAsia="sv-SE"/>
              </w:rPr>
              <w:t>rsRLMConfigBitmap</w:t>
            </w:r>
            <w:r w:rsidRPr="00FF4867">
              <w:rPr>
                <w:rFonts w:ascii="SimSun" w:eastAsia="SimSun" w:hAnsi="SimSun" w:cs="SimSun"/>
                <w:b/>
                <w:i/>
              </w:rPr>
              <w:t>,</w:t>
            </w:r>
            <w:r w:rsidRPr="00FF4867">
              <w:rPr>
                <w:b/>
                <w:i/>
                <w:lang w:eastAsia="sv-SE"/>
              </w:rPr>
              <w:t>csi</w:t>
            </w:r>
            <w:proofErr w:type="gramEnd"/>
            <w:r w:rsidRPr="00FF4867">
              <w:rPr>
                <w:b/>
                <w:i/>
                <w:lang w:eastAsia="sv-SE"/>
              </w:rPr>
              <w:t>-rsRLMConfigBitmap-v1650</w:t>
            </w:r>
          </w:p>
          <w:p w14:paraId="0C2A129A" w14:textId="77777777" w:rsidR="007346AE" w:rsidRPr="00FF4867" w:rsidRDefault="007346AE" w:rsidP="00730937">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7346AE" w:rsidRPr="00FF4867" w14:paraId="498931E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730937">
            <w:pPr>
              <w:pStyle w:val="TAL"/>
              <w:rPr>
                <w:b/>
                <w:i/>
                <w:lang w:eastAsia="en-GB"/>
              </w:rPr>
            </w:pPr>
            <w:r w:rsidRPr="00FF4867">
              <w:rPr>
                <w:b/>
                <w:i/>
                <w:lang w:eastAsia="en-GB"/>
              </w:rPr>
              <w:t>c-RNTI</w:t>
            </w:r>
          </w:p>
          <w:p w14:paraId="24C8E1BF" w14:textId="77777777" w:rsidR="007346AE" w:rsidRPr="00FF4867" w:rsidRDefault="007346AE" w:rsidP="00730937">
            <w:pPr>
              <w:pStyle w:val="TAL"/>
              <w:rPr>
                <w:szCs w:val="22"/>
                <w:lang w:eastAsia="sv-SE"/>
              </w:rPr>
            </w:pPr>
            <w:r w:rsidRPr="00FF4867">
              <w:rPr>
                <w:lang w:eastAsia="en-GB"/>
              </w:rPr>
              <w:t xml:space="preserve">This field indicates the C-RNTI used in the </w:t>
            </w:r>
            <w:proofErr w:type="spellStart"/>
            <w:r w:rsidRPr="00FF4867">
              <w:rPr>
                <w:lang w:eastAsia="en-GB"/>
              </w:rPr>
              <w:t>PCell</w:t>
            </w:r>
            <w:proofErr w:type="spellEnd"/>
            <w:r w:rsidRPr="00FF4867">
              <w:rPr>
                <w:lang w:eastAsia="en-GB"/>
              </w:rPr>
              <w:t xml:space="preserve"> upon detecting radio link failure or the C-RNTI used in the source </w:t>
            </w:r>
            <w:proofErr w:type="spellStart"/>
            <w:r w:rsidRPr="00FF4867">
              <w:rPr>
                <w:lang w:eastAsia="en-GB"/>
              </w:rPr>
              <w:t>PCell</w:t>
            </w:r>
            <w:proofErr w:type="spellEnd"/>
            <w:r w:rsidRPr="00FF4867">
              <w:rPr>
                <w:lang w:eastAsia="en-GB"/>
              </w:rPr>
              <w:t xml:space="preserve"> upon handover failure.</w:t>
            </w:r>
          </w:p>
        </w:tc>
      </w:tr>
      <w:tr w:rsidR="007346AE" w:rsidRPr="00FF4867" w14:paraId="22BC6EFA" w14:textId="77777777" w:rsidTr="00730937">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730937">
            <w:pPr>
              <w:pStyle w:val="TAL"/>
              <w:rPr>
                <w:b/>
                <w:bCs/>
                <w:i/>
                <w:iCs/>
              </w:rPr>
            </w:pPr>
            <w:proofErr w:type="spellStart"/>
            <w:r w:rsidRPr="00FF4867">
              <w:rPr>
                <w:b/>
                <w:bCs/>
                <w:i/>
                <w:iCs/>
              </w:rPr>
              <w:t>elapsedTimeSCGFailure</w:t>
            </w:r>
            <w:proofErr w:type="spellEnd"/>
          </w:p>
          <w:p w14:paraId="7AEAF4C0" w14:textId="77777777" w:rsidR="007346AE" w:rsidRPr="00FF4867" w:rsidRDefault="007346AE" w:rsidP="00730937">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730937">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730937">
            <w:pPr>
              <w:pStyle w:val="TAL"/>
              <w:rPr>
                <w:b/>
                <w:bCs/>
                <w:i/>
                <w:iCs/>
              </w:rPr>
            </w:pPr>
            <w:r w:rsidRPr="00FF4867">
              <w:rPr>
                <w:b/>
                <w:bCs/>
                <w:i/>
                <w:iCs/>
              </w:rPr>
              <w:t>elapsedTimeT316</w:t>
            </w:r>
          </w:p>
          <w:p w14:paraId="63769820" w14:textId="77777777" w:rsidR="007346AE" w:rsidRPr="00FF4867" w:rsidRDefault="007346AE" w:rsidP="00730937">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730937">
            <w:pPr>
              <w:pStyle w:val="TAL"/>
              <w:rPr>
                <w:b/>
                <w:i/>
                <w:lang w:eastAsia="en-GB"/>
              </w:rPr>
            </w:pPr>
            <w:proofErr w:type="spellStart"/>
            <w:r w:rsidRPr="00FF4867">
              <w:rPr>
                <w:b/>
                <w:i/>
                <w:lang w:eastAsia="en-GB"/>
              </w:rPr>
              <w:t>failedPCellId</w:t>
            </w:r>
            <w:proofErr w:type="spellEnd"/>
          </w:p>
          <w:p w14:paraId="4E34BEA0" w14:textId="77777777" w:rsidR="007346AE" w:rsidRPr="00FF4867" w:rsidRDefault="007346AE" w:rsidP="00730937">
            <w:pPr>
              <w:pStyle w:val="TAL"/>
              <w:rPr>
                <w:b/>
                <w:i/>
                <w:szCs w:val="22"/>
                <w:lang w:eastAsia="sv-SE"/>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target </w:t>
            </w:r>
            <w:proofErr w:type="spellStart"/>
            <w:r w:rsidRPr="00FF4867">
              <w:rPr>
                <w:lang w:eastAsia="en-GB"/>
              </w:rPr>
              <w:t>PCell</w:t>
            </w:r>
            <w:proofErr w:type="spellEnd"/>
            <w:r w:rsidRPr="00FF4867">
              <w:rPr>
                <w:lang w:eastAsia="en-GB"/>
              </w:rPr>
              <w:t xml:space="preserve"> of the failed handover. For intra-NR handover </w:t>
            </w:r>
            <w:proofErr w:type="spellStart"/>
            <w:r w:rsidRPr="00FF4867">
              <w:rPr>
                <w:i/>
                <w:iCs/>
              </w:rPr>
              <w:t>nrFailedPCellId</w:t>
            </w:r>
            <w:proofErr w:type="spellEnd"/>
            <w:r w:rsidRPr="00FF4867">
              <w:t xml:space="preserve"> is included and for the handover from NR to EUTRA </w:t>
            </w:r>
            <w:proofErr w:type="spellStart"/>
            <w:r w:rsidRPr="00FF4867">
              <w:rPr>
                <w:i/>
                <w:iCs/>
              </w:rPr>
              <w:t>eutraFailedPCellId</w:t>
            </w:r>
            <w:proofErr w:type="spellEnd"/>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730937">
            <w:pPr>
              <w:pStyle w:val="TAL"/>
              <w:rPr>
                <w:b/>
                <w:i/>
                <w:lang w:eastAsia="en-GB"/>
              </w:rPr>
            </w:pPr>
            <w:proofErr w:type="spellStart"/>
            <w:r w:rsidRPr="00FF4867">
              <w:rPr>
                <w:b/>
                <w:i/>
                <w:lang w:eastAsia="en-GB"/>
              </w:rPr>
              <w:t>failedPCellId</w:t>
            </w:r>
            <w:proofErr w:type="spellEnd"/>
            <w:r w:rsidRPr="00FF4867">
              <w:rPr>
                <w:b/>
                <w:i/>
                <w:lang w:eastAsia="en-GB"/>
              </w:rPr>
              <w:t>-EUTRA</w:t>
            </w:r>
          </w:p>
          <w:p w14:paraId="02136B56" w14:textId="77777777" w:rsidR="007346AE" w:rsidRPr="00FF4867" w:rsidRDefault="007346AE" w:rsidP="00730937">
            <w:pPr>
              <w:pStyle w:val="TAL"/>
              <w:rPr>
                <w:b/>
                <w:i/>
                <w:lang w:eastAsia="en-GB"/>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source </w:t>
            </w:r>
            <w:proofErr w:type="spellStart"/>
            <w:r w:rsidRPr="00FF4867">
              <w:rPr>
                <w:lang w:eastAsia="en-GB"/>
              </w:rPr>
              <w:t>PCell</w:t>
            </w:r>
            <w:proofErr w:type="spellEnd"/>
            <w:r w:rsidRPr="00FF4867">
              <w:rPr>
                <w:lang w:eastAsia="en-GB"/>
              </w:rPr>
              <w:t xml:space="preserve"> of the failed handover in an E-UTRA RLF report.</w:t>
            </w:r>
          </w:p>
        </w:tc>
      </w:tr>
      <w:tr w:rsidR="007346AE" w:rsidRPr="00FF4867" w14:paraId="6C425DA6" w14:textId="77777777" w:rsidTr="00730937">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730937">
            <w:pPr>
              <w:pStyle w:val="TAL"/>
              <w:rPr>
                <w:b/>
                <w:i/>
                <w:lang w:eastAsia="ko-KR"/>
              </w:rPr>
            </w:pPr>
            <w:proofErr w:type="spellStart"/>
            <w:r w:rsidRPr="00FF4867">
              <w:rPr>
                <w:b/>
                <w:i/>
                <w:lang w:eastAsia="ko-KR"/>
              </w:rPr>
              <w:t>lastHO</w:t>
            </w:r>
            <w:proofErr w:type="spellEnd"/>
            <w:r w:rsidRPr="00FF4867">
              <w:rPr>
                <w:b/>
                <w:i/>
                <w:lang w:eastAsia="ko-KR"/>
              </w:rPr>
              <w:t>-Type</w:t>
            </w:r>
          </w:p>
          <w:p w14:paraId="6B991EE0" w14:textId="77777777" w:rsidR="007346AE" w:rsidRPr="00FF4867" w:rsidRDefault="007346AE" w:rsidP="00730937">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proofErr w:type="spellStart"/>
            <w:r w:rsidRPr="00FF4867">
              <w:rPr>
                <w:i/>
                <w:iCs/>
                <w:lang w:eastAsia="sv-SE"/>
              </w:rPr>
              <w:t>cho</w:t>
            </w:r>
            <w:proofErr w:type="spellEnd"/>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730937">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730937">
            <w:pPr>
              <w:pStyle w:val="TAL"/>
              <w:rPr>
                <w:b/>
                <w:bCs/>
                <w:i/>
                <w:iCs/>
              </w:rPr>
            </w:pPr>
            <w:proofErr w:type="spellStart"/>
            <w:r w:rsidRPr="00FF4867">
              <w:rPr>
                <w:b/>
                <w:bCs/>
                <w:i/>
                <w:iCs/>
              </w:rPr>
              <w:t>mcgRecoveryFailureCause</w:t>
            </w:r>
            <w:proofErr w:type="spellEnd"/>
          </w:p>
          <w:p w14:paraId="789075DA" w14:textId="77777777" w:rsidR="007346AE" w:rsidRPr="00FF4867" w:rsidRDefault="007346AE" w:rsidP="00730937">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730937">
            <w:pPr>
              <w:pStyle w:val="TAL"/>
              <w:rPr>
                <w:b/>
                <w:i/>
                <w:lang w:eastAsia="ko-KR"/>
              </w:rPr>
            </w:pPr>
            <w:proofErr w:type="spellStart"/>
            <w:r w:rsidRPr="00FF4867">
              <w:rPr>
                <w:b/>
                <w:i/>
                <w:lang w:eastAsia="ko-KR"/>
              </w:rPr>
              <w:t>measResultListEUTRA</w:t>
            </w:r>
            <w:proofErr w:type="spellEnd"/>
          </w:p>
          <w:p w14:paraId="710412F6" w14:textId="77777777" w:rsidR="007346AE" w:rsidRPr="00FF4867" w:rsidRDefault="007346AE" w:rsidP="00730937">
            <w:pPr>
              <w:pStyle w:val="TAL"/>
              <w:rPr>
                <w:b/>
                <w:i/>
                <w:szCs w:val="22"/>
                <w:lang w:eastAsia="sv-SE"/>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EUTRA Cells, when the radio link failure or handover failure happened.</w:t>
            </w:r>
          </w:p>
        </w:tc>
      </w:tr>
      <w:tr w:rsidR="007346AE" w:rsidRPr="00FF4867" w14:paraId="228F3810"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730937">
            <w:pPr>
              <w:pStyle w:val="TAL"/>
              <w:rPr>
                <w:b/>
                <w:i/>
                <w:lang w:eastAsia="ko-KR"/>
              </w:rPr>
            </w:pPr>
            <w:proofErr w:type="spellStart"/>
            <w:r w:rsidRPr="00FF4867">
              <w:rPr>
                <w:b/>
                <w:i/>
                <w:lang w:eastAsia="ko-KR"/>
              </w:rPr>
              <w:t>measResultListNR</w:t>
            </w:r>
            <w:proofErr w:type="spellEnd"/>
          </w:p>
          <w:p w14:paraId="6FC98F66" w14:textId="77777777" w:rsidR="007346AE" w:rsidRPr="00FF4867" w:rsidRDefault="007346AE" w:rsidP="00730937">
            <w:pPr>
              <w:pStyle w:val="TAL"/>
              <w:rPr>
                <w:b/>
                <w:i/>
                <w:lang w:eastAsia="ko-KR"/>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NR Cells, when the radio link failure or handover failure happened.</w:t>
            </w:r>
          </w:p>
        </w:tc>
      </w:tr>
      <w:tr w:rsidR="007346AE" w:rsidRPr="00FF4867" w14:paraId="6207D76C"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730937">
            <w:pPr>
              <w:pStyle w:val="TAL"/>
              <w:rPr>
                <w:b/>
                <w:i/>
                <w:lang w:eastAsia="ko-KR"/>
              </w:rPr>
            </w:pPr>
            <w:proofErr w:type="spellStart"/>
            <w:r w:rsidRPr="00FF4867">
              <w:rPr>
                <w:b/>
                <w:i/>
                <w:lang w:eastAsia="ko-KR"/>
              </w:rPr>
              <w:t>measResultLastServCell</w:t>
            </w:r>
            <w:proofErr w:type="spellEnd"/>
          </w:p>
          <w:p w14:paraId="57A14CB0" w14:textId="77777777" w:rsidR="007346AE" w:rsidRPr="00FF4867" w:rsidRDefault="007346AE" w:rsidP="00730937">
            <w:pPr>
              <w:pStyle w:val="TAL"/>
              <w:rPr>
                <w:b/>
                <w:i/>
                <w:szCs w:val="22"/>
                <w:lang w:eastAsia="sv-SE"/>
              </w:rPr>
            </w:pPr>
            <w:r w:rsidRPr="00FF4867">
              <w:rPr>
                <w:bCs/>
                <w:iCs/>
                <w:lang w:eastAsia="ko-KR"/>
              </w:rPr>
              <w:t xml:space="preserve">This field refers to the log measurement results taken in the </w:t>
            </w:r>
            <w:proofErr w:type="spellStart"/>
            <w:r w:rsidRPr="00FF4867">
              <w:rPr>
                <w:bCs/>
                <w:iCs/>
                <w:lang w:eastAsia="ko-KR"/>
              </w:rPr>
              <w:t>PCell</w:t>
            </w:r>
            <w:proofErr w:type="spellEnd"/>
            <w:r w:rsidRPr="00FF4867">
              <w:rPr>
                <w:bCs/>
                <w:iCs/>
                <w:lang w:eastAsia="ko-KR"/>
              </w:rPr>
              <w:t xml:space="preserve"> upon detecting radio link failure or the source </w:t>
            </w:r>
            <w:proofErr w:type="spellStart"/>
            <w:r w:rsidRPr="00FF4867">
              <w:rPr>
                <w:bCs/>
                <w:iCs/>
                <w:lang w:eastAsia="ko-KR"/>
              </w:rPr>
              <w:t>PCell</w:t>
            </w:r>
            <w:proofErr w:type="spellEnd"/>
            <w:r w:rsidRPr="00FF4867">
              <w:rPr>
                <w:bCs/>
                <w:iCs/>
                <w:lang w:eastAsia="ko-KR"/>
              </w:rPr>
              <w:t xml:space="preserve"> upon handover failure.</w:t>
            </w:r>
          </w:p>
        </w:tc>
      </w:tr>
      <w:tr w:rsidR="007346AE" w:rsidRPr="00FF4867" w14:paraId="2EEBC4F3" w14:textId="77777777" w:rsidTr="00730937">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730937">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73556AB6" w14:textId="77777777" w:rsidR="007346AE" w:rsidRPr="00FF4867" w:rsidRDefault="007346AE" w:rsidP="00730937">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 xml:space="preserve">taken for the frequency of the </w:t>
            </w:r>
            <w:proofErr w:type="spellStart"/>
            <w:r w:rsidRPr="00FF4867">
              <w:rPr>
                <w:bCs/>
                <w:iCs/>
                <w:lang w:eastAsia="ko-KR"/>
              </w:rPr>
              <w:t>PCell</w:t>
            </w:r>
            <w:proofErr w:type="spellEnd"/>
            <w:r w:rsidRPr="00FF4867">
              <w:rPr>
                <w:bCs/>
                <w:iCs/>
                <w:lang w:eastAsia="ko-KR"/>
              </w:rPr>
              <w:t xml:space="preserve"> upon detecting radio link failure or handover failure.</w:t>
            </w:r>
          </w:p>
        </w:tc>
      </w:tr>
      <w:tr w:rsidR="007346AE" w:rsidRPr="00FF4867" w14:paraId="54741C14" w14:textId="77777777" w:rsidTr="00730937">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730937">
            <w:pPr>
              <w:pStyle w:val="TAL"/>
              <w:rPr>
                <w:b/>
                <w:bCs/>
                <w:i/>
                <w:iCs/>
              </w:rPr>
            </w:pPr>
            <w:proofErr w:type="spellStart"/>
            <w:r w:rsidRPr="00FF4867">
              <w:rPr>
                <w:b/>
                <w:bCs/>
                <w:i/>
                <w:iCs/>
              </w:rPr>
              <w:t>measResultNeighFreqList</w:t>
            </w:r>
            <w:proofErr w:type="spellEnd"/>
            <w:r w:rsidRPr="00FF4867">
              <w:rPr>
                <w:b/>
                <w:bCs/>
                <w:i/>
                <w:iCs/>
              </w:rPr>
              <w:t>-RSSI</w:t>
            </w:r>
          </w:p>
          <w:p w14:paraId="6CA6C22D" w14:textId="77777777" w:rsidR="007346AE" w:rsidRPr="00FF4867" w:rsidRDefault="007346AE" w:rsidP="00730937">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730937">
            <w:pPr>
              <w:pStyle w:val="TAL"/>
              <w:rPr>
                <w:b/>
                <w:i/>
                <w:lang w:eastAsia="ko-KR"/>
              </w:rPr>
            </w:pPr>
            <w:proofErr w:type="spellStart"/>
            <w:r w:rsidRPr="00FF4867">
              <w:rPr>
                <w:b/>
                <w:i/>
                <w:lang w:eastAsia="ko-KR"/>
              </w:rPr>
              <w:lastRenderedPageBreak/>
              <w:t>measResult</w:t>
            </w:r>
            <w:proofErr w:type="spellEnd"/>
            <w:r w:rsidRPr="00FF4867">
              <w:rPr>
                <w:b/>
                <w:i/>
                <w:lang w:eastAsia="ko-KR"/>
              </w:rPr>
              <w:t>-RLF-Report-EUTRA</w:t>
            </w:r>
          </w:p>
          <w:p w14:paraId="3485BE00" w14:textId="77777777" w:rsidR="007346AE" w:rsidRPr="00FF4867" w:rsidRDefault="007346AE" w:rsidP="00730937">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730937">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730937">
            <w:pPr>
              <w:pStyle w:val="TAL"/>
              <w:rPr>
                <w:b/>
                <w:i/>
                <w:lang w:eastAsia="ko-KR"/>
              </w:rPr>
            </w:pPr>
            <w:r w:rsidRPr="00FF4867">
              <w:rPr>
                <w:b/>
                <w:i/>
                <w:lang w:eastAsia="ko-KR"/>
              </w:rPr>
              <w:t>measResult-RLF-Report-EUTRA-v1690</w:t>
            </w:r>
          </w:p>
          <w:p w14:paraId="32276276" w14:textId="77777777" w:rsidR="007346AE" w:rsidRPr="00FF4867" w:rsidRDefault="007346AE" w:rsidP="00730937">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730937">
            <w:pPr>
              <w:pStyle w:val="TAL"/>
              <w:rPr>
                <w:b/>
                <w:i/>
                <w:lang w:eastAsia="ko-KR"/>
              </w:rPr>
            </w:pPr>
            <w:proofErr w:type="spellStart"/>
            <w:r w:rsidRPr="00FF4867">
              <w:rPr>
                <w:b/>
                <w:i/>
                <w:lang w:eastAsia="ko-KR"/>
              </w:rPr>
              <w:t>noSuitableCellFound</w:t>
            </w:r>
            <w:proofErr w:type="spellEnd"/>
          </w:p>
          <w:p w14:paraId="7808DED8" w14:textId="77777777" w:rsidR="007346AE" w:rsidRPr="00FF4867" w:rsidRDefault="007346AE" w:rsidP="00730937">
            <w:pPr>
              <w:pStyle w:val="TAL"/>
              <w:rPr>
                <w:b/>
                <w:i/>
                <w:lang w:eastAsia="ko-KR"/>
              </w:rPr>
            </w:pPr>
            <w:r w:rsidRPr="00FF4867">
              <w:rPr>
                <w:bCs/>
                <w:iCs/>
                <w:lang w:eastAsia="ko-KR"/>
              </w:rPr>
              <w:t>This field is set by the UE when the T311 expires.</w:t>
            </w:r>
          </w:p>
        </w:tc>
      </w:tr>
      <w:tr w:rsidR="007346AE" w:rsidRPr="00FF4867" w14:paraId="2E792D13"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730937">
            <w:pPr>
              <w:pStyle w:val="TAL"/>
              <w:rPr>
                <w:b/>
                <w:i/>
                <w:lang w:eastAsia="en-GB"/>
              </w:rPr>
            </w:pPr>
            <w:proofErr w:type="spellStart"/>
            <w:r w:rsidRPr="00FF4867">
              <w:rPr>
                <w:b/>
                <w:i/>
                <w:lang w:eastAsia="en-GB"/>
              </w:rPr>
              <w:t>previousPCellId</w:t>
            </w:r>
            <w:proofErr w:type="spellEnd"/>
          </w:p>
          <w:p w14:paraId="5F4D2B0B" w14:textId="77777777" w:rsidR="007346AE" w:rsidRPr="00FF4867" w:rsidRDefault="007346AE" w:rsidP="00730937">
            <w:pPr>
              <w:pStyle w:val="TAL"/>
              <w:rPr>
                <w:b/>
                <w:i/>
                <w:szCs w:val="22"/>
                <w:lang w:eastAsia="sv-SE"/>
              </w:rPr>
            </w:pPr>
            <w:r w:rsidRPr="00FF4867">
              <w:rPr>
                <w:lang w:eastAsia="en-GB"/>
              </w:rPr>
              <w:t xml:space="preserve">This field is used to indicate the source </w:t>
            </w:r>
            <w:proofErr w:type="spellStart"/>
            <w:r w:rsidRPr="00FF4867">
              <w:rPr>
                <w:lang w:eastAsia="en-GB"/>
              </w:rPr>
              <w:t>PCell</w:t>
            </w:r>
            <w:proofErr w:type="spellEnd"/>
            <w:r w:rsidRPr="00FF4867">
              <w:rPr>
                <w:lang w:eastAsia="en-GB"/>
              </w:rPr>
              <w:t xml:space="preserve"> of the last handover (source </w:t>
            </w:r>
            <w:proofErr w:type="spellStart"/>
            <w:r w:rsidRPr="00FF4867">
              <w:rPr>
                <w:lang w:eastAsia="en-GB"/>
              </w:rPr>
              <w:t>PCell</w:t>
            </w:r>
            <w:proofErr w:type="spellEnd"/>
            <w:r w:rsidRPr="00FF4867">
              <w:rPr>
                <w:lang w:eastAsia="en-GB"/>
              </w:rPr>
              <w:t xml:space="preserve"> when the last executed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lang w:eastAsia="en-GB"/>
              </w:rPr>
              <w:t xml:space="preserve"> was received). For intra-NR handover </w:t>
            </w:r>
            <w:proofErr w:type="spellStart"/>
            <w:r w:rsidRPr="00FF4867">
              <w:rPr>
                <w:i/>
                <w:iCs/>
              </w:rPr>
              <w:t>nrPreviousCell</w:t>
            </w:r>
            <w:proofErr w:type="spellEnd"/>
            <w:r w:rsidRPr="00FF4867">
              <w:t xml:space="preserve"> is included and for the handover from EUTRA to NR </w:t>
            </w:r>
            <w:proofErr w:type="spellStart"/>
            <w:r w:rsidRPr="00FF4867">
              <w:rPr>
                <w:i/>
                <w:iCs/>
              </w:rPr>
              <w:t>eutraPreviousCell</w:t>
            </w:r>
            <w:proofErr w:type="spellEnd"/>
            <w:r w:rsidRPr="00FF4867">
              <w:t xml:space="preserve"> is included.</w:t>
            </w:r>
          </w:p>
        </w:tc>
      </w:tr>
      <w:tr w:rsidR="007346AE" w:rsidRPr="00FF4867" w14:paraId="43A78C61" w14:textId="77777777" w:rsidTr="00730937">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730937">
            <w:pPr>
              <w:pStyle w:val="TAL"/>
              <w:rPr>
                <w:b/>
                <w:bCs/>
                <w:i/>
                <w:iCs/>
              </w:rPr>
            </w:pPr>
            <w:proofErr w:type="spellStart"/>
            <w:r w:rsidRPr="00FF4867">
              <w:rPr>
                <w:b/>
                <w:bCs/>
                <w:i/>
                <w:iCs/>
              </w:rPr>
              <w:t>pSCellId</w:t>
            </w:r>
            <w:proofErr w:type="spellEnd"/>
          </w:p>
          <w:p w14:paraId="469E5820" w14:textId="77777777" w:rsidR="007346AE" w:rsidRPr="00FF4867" w:rsidRDefault="007346AE" w:rsidP="00730937">
            <w:pPr>
              <w:pStyle w:val="TAL"/>
              <w:rPr>
                <w:b/>
                <w:i/>
                <w:lang w:eastAsia="en-GB"/>
              </w:rPr>
            </w:pPr>
            <w:r w:rsidRPr="00FF4867">
              <w:t xml:space="preserve">This field is used to indicate the </w:t>
            </w:r>
            <w:proofErr w:type="spellStart"/>
            <w:r w:rsidRPr="00FF4867">
              <w:t>PSCell</w:t>
            </w:r>
            <w:proofErr w:type="spellEnd"/>
            <w:r w:rsidRPr="00FF4867">
              <w:t xml:space="preserve"> in which the UE failed to perform fast MCG recovery </w:t>
            </w:r>
            <w:proofErr w:type="gramStart"/>
            <w:r w:rsidRPr="00FF4867">
              <w:t>procedure</w:t>
            </w:r>
            <w:proofErr w:type="gramEnd"/>
            <w:r w:rsidRPr="00FF4867">
              <w:t xml:space="preserve"> or the UE successfully performed fast MCG recovery procedure.</w:t>
            </w:r>
          </w:p>
        </w:tc>
      </w:tr>
      <w:tr w:rsidR="007346AE" w:rsidRPr="00FF4867" w14:paraId="0895D8B3" w14:textId="77777777" w:rsidTr="00730937">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730937">
            <w:pPr>
              <w:pStyle w:val="TAL"/>
              <w:rPr>
                <w:b/>
                <w:i/>
                <w:lang w:eastAsia="sv-SE"/>
              </w:rPr>
            </w:pPr>
            <w:proofErr w:type="spellStart"/>
            <w:r w:rsidRPr="00FF4867">
              <w:rPr>
                <w:b/>
                <w:i/>
                <w:lang w:eastAsia="sv-SE"/>
              </w:rPr>
              <w:t>ra-InformationCommon</w:t>
            </w:r>
            <w:proofErr w:type="spellEnd"/>
          </w:p>
          <w:p w14:paraId="4BC2BB3C" w14:textId="77777777" w:rsidR="007346AE" w:rsidRPr="00FF4867" w:rsidRDefault="007346AE" w:rsidP="00730937">
            <w:pPr>
              <w:pStyle w:val="TAL"/>
              <w:rPr>
                <w:b/>
                <w:i/>
                <w:lang w:eastAsia="en-GB"/>
              </w:rPr>
            </w:pPr>
            <w:r w:rsidRPr="00FF4867">
              <w:rPr>
                <w:bCs/>
                <w:iCs/>
                <w:lang w:eastAsia="sv-SE"/>
              </w:rPr>
              <w:t xml:space="preserve">This field is optionally included when </w:t>
            </w:r>
            <w:proofErr w:type="spellStart"/>
            <w:r w:rsidRPr="00FF4867">
              <w:rPr>
                <w:bCs/>
                <w:iCs/>
                <w:lang w:eastAsia="sv-SE"/>
              </w:rPr>
              <w:t>c</w:t>
            </w:r>
            <w:r w:rsidRPr="00FF4867">
              <w:rPr>
                <w:bCs/>
                <w:i/>
                <w:lang w:eastAsia="sv-SE"/>
              </w:rPr>
              <w:t>onnectionFailureType</w:t>
            </w:r>
            <w:proofErr w:type="spellEnd"/>
            <w:r w:rsidRPr="00FF4867">
              <w:rPr>
                <w:bCs/>
                <w:iCs/>
                <w:lang w:eastAsia="sv-SE"/>
              </w:rPr>
              <w:t xml:space="preserve"> is set to '</w:t>
            </w:r>
            <w:proofErr w:type="spellStart"/>
            <w:r w:rsidRPr="00FF4867">
              <w:rPr>
                <w:bCs/>
                <w:iCs/>
                <w:lang w:eastAsia="sv-SE"/>
              </w:rPr>
              <w:t>hof</w:t>
            </w:r>
            <w:proofErr w:type="spellEnd"/>
            <w:r w:rsidRPr="00FF4867">
              <w:rPr>
                <w:bCs/>
                <w:iCs/>
                <w:lang w:eastAsia="sv-SE"/>
              </w:rPr>
              <w:t xml:space="preserve">' or when </w:t>
            </w:r>
            <w:proofErr w:type="spellStart"/>
            <w:r w:rsidRPr="00FF4867">
              <w:rPr>
                <w:bCs/>
                <w:i/>
                <w:lang w:eastAsia="sv-SE"/>
              </w:rPr>
              <w:t>connectionFailureType</w:t>
            </w:r>
            <w:proofErr w:type="spellEnd"/>
            <w:r w:rsidRPr="00FF4867">
              <w:rPr>
                <w:bCs/>
                <w:iCs/>
                <w:lang w:eastAsia="sv-SE"/>
              </w:rPr>
              <w:t xml:space="preserve"> is set to '</w:t>
            </w:r>
            <w:proofErr w:type="spellStart"/>
            <w:r w:rsidRPr="00FF4867">
              <w:rPr>
                <w:bCs/>
                <w:iCs/>
                <w:lang w:eastAsia="sv-SE"/>
              </w:rPr>
              <w:t>rlf</w:t>
            </w:r>
            <w:proofErr w:type="spellEnd"/>
            <w:r w:rsidRPr="00FF4867">
              <w:rPr>
                <w:bCs/>
                <w:iCs/>
                <w:lang w:eastAsia="sv-SE"/>
              </w:rPr>
              <w:t xml:space="preserve">' and the </w:t>
            </w:r>
            <w:proofErr w:type="spellStart"/>
            <w:r w:rsidRPr="00FF4867">
              <w:rPr>
                <w:bCs/>
                <w:i/>
                <w:lang w:eastAsia="sv-SE"/>
              </w:rPr>
              <w:t>rlf</w:t>
            </w:r>
            <w:proofErr w:type="spellEnd"/>
            <w:r w:rsidRPr="00FF4867">
              <w:rPr>
                <w:bCs/>
                <w:i/>
                <w:lang w:eastAsia="sv-SE"/>
              </w:rPr>
              <w:t>-Cause</w:t>
            </w:r>
            <w:r w:rsidRPr="00FF4867">
              <w:rPr>
                <w:bCs/>
                <w:iCs/>
                <w:lang w:eastAsia="sv-SE"/>
              </w:rPr>
              <w:t xml:space="preserve"> equals to '</w:t>
            </w:r>
            <w:proofErr w:type="spellStart"/>
            <w:r w:rsidRPr="00FF4867">
              <w:rPr>
                <w:bCs/>
                <w:iCs/>
                <w:lang w:eastAsia="sv-SE"/>
              </w:rPr>
              <w:t>randomAccessProblem</w:t>
            </w:r>
            <w:proofErr w:type="spellEnd"/>
            <w:r w:rsidRPr="00FF4867">
              <w:rPr>
                <w:bCs/>
                <w:iCs/>
                <w:lang w:eastAsia="sv-SE"/>
              </w:rPr>
              <w:t>' or '</w:t>
            </w:r>
            <w:proofErr w:type="spellStart"/>
            <w:r w:rsidRPr="00FF4867">
              <w:rPr>
                <w:bCs/>
                <w:iCs/>
                <w:lang w:eastAsia="sv-SE"/>
              </w:rPr>
              <w:t>beamRecoveryFailure</w:t>
            </w:r>
            <w:proofErr w:type="spellEnd"/>
            <w:r w:rsidRPr="00FF4867">
              <w:rPr>
                <w:bCs/>
                <w:iCs/>
                <w:lang w:eastAsia="sv-SE"/>
              </w:rPr>
              <w:t xml:space="preserve">'; </w:t>
            </w:r>
            <w:proofErr w:type="gramStart"/>
            <w:r w:rsidRPr="00FF4867">
              <w:rPr>
                <w:bCs/>
                <w:iCs/>
                <w:lang w:eastAsia="sv-SE"/>
              </w:rPr>
              <w:t>otherwise</w:t>
            </w:r>
            <w:proofErr w:type="gramEnd"/>
            <w:r w:rsidRPr="00FF4867">
              <w:rPr>
                <w:bCs/>
                <w:iCs/>
                <w:lang w:eastAsia="sv-SE"/>
              </w:rPr>
              <w:t xml:space="preserve"> this field is absent.</w:t>
            </w:r>
          </w:p>
        </w:tc>
      </w:tr>
      <w:tr w:rsidR="007346AE" w:rsidRPr="00FF4867" w14:paraId="7B79F5A6" w14:textId="77777777" w:rsidTr="00730937">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730937">
            <w:pPr>
              <w:pStyle w:val="TAL"/>
              <w:rPr>
                <w:b/>
                <w:i/>
                <w:lang w:eastAsia="en-GB"/>
              </w:rPr>
            </w:pPr>
            <w:proofErr w:type="spellStart"/>
            <w:r w:rsidRPr="00FF4867">
              <w:rPr>
                <w:b/>
                <w:i/>
                <w:lang w:eastAsia="en-GB"/>
              </w:rPr>
              <w:t>reconnectCellId</w:t>
            </w:r>
            <w:proofErr w:type="spellEnd"/>
          </w:p>
          <w:p w14:paraId="59FA8981" w14:textId="77777777" w:rsidR="007346AE" w:rsidRPr="00FF4867" w:rsidRDefault="007346AE" w:rsidP="00730937">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proofErr w:type="spellStart"/>
            <w:r w:rsidRPr="00FF4867">
              <w:rPr>
                <w:i/>
                <w:iCs/>
                <w:color w:val="000000" w:themeColor="text1"/>
              </w:rPr>
              <w:t>MobilityFromNRCommand</w:t>
            </w:r>
            <w:proofErr w:type="spellEnd"/>
            <w:r w:rsidRPr="00FF4867">
              <w:rPr>
                <w:i/>
                <w:iCs/>
                <w:color w:val="000000" w:themeColor="text1"/>
              </w:rPr>
              <w:t xml:space="preserve"> </w:t>
            </w:r>
            <w:r w:rsidRPr="00FF4867">
              <w:rPr>
                <w:color w:val="000000" w:themeColor="text1"/>
              </w:rPr>
              <w:t>for voice fallback (without initiating re-establishment procedure)</w:t>
            </w:r>
            <w:r w:rsidRPr="00FF4867">
              <w:rPr>
                <w:bCs/>
                <w:iCs/>
                <w:lang w:eastAsia="en-GB"/>
              </w:rPr>
              <w:t xml:space="preserve">. If the UE comes back to RRC CONNECTED in an NR </w:t>
            </w:r>
            <w:proofErr w:type="gramStart"/>
            <w:r w:rsidRPr="00FF4867">
              <w:rPr>
                <w:bCs/>
                <w:iCs/>
                <w:lang w:eastAsia="en-GB"/>
              </w:rPr>
              <w:t>cell</w:t>
            </w:r>
            <w:proofErr w:type="gramEnd"/>
            <w:r w:rsidRPr="00FF4867">
              <w:rPr>
                <w:bCs/>
                <w:iCs/>
                <w:lang w:eastAsia="en-GB"/>
              </w:rPr>
              <w:t xml:space="preserve"> then </w:t>
            </w:r>
            <w:proofErr w:type="spellStart"/>
            <w:r w:rsidRPr="00FF4867">
              <w:rPr>
                <w:bCs/>
                <w:i/>
                <w:lang w:eastAsia="en-GB"/>
              </w:rPr>
              <w:t>nrReconnectCellID</w:t>
            </w:r>
            <w:proofErr w:type="spellEnd"/>
            <w:r w:rsidRPr="00FF4867">
              <w:rPr>
                <w:bCs/>
                <w:iCs/>
                <w:lang w:eastAsia="en-GB"/>
              </w:rPr>
              <w:t xml:space="preserve"> is included and if the UE comes back to RRC CONNECTED in an LTE cell then </w:t>
            </w:r>
            <w:proofErr w:type="spellStart"/>
            <w:r w:rsidRPr="00FF4867">
              <w:rPr>
                <w:bCs/>
                <w:i/>
                <w:lang w:eastAsia="en-GB"/>
              </w:rPr>
              <w:t>eutraReconnectCellID</w:t>
            </w:r>
            <w:proofErr w:type="spellEnd"/>
            <w:r w:rsidRPr="00FF4867">
              <w:rPr>
                <w:bCs/>
                <w:iCs/>
                <w:lang w:eastAsia="en-GB"/>
              </w:rPr>
              <w:t xml:space="preserve"> is included.</w:t>
            </w:r>
          </w:p>
        </w:tc>
      </w:tr>
      <w:tr w:rsidR="007346AE" w:rsidRPr="00FF4867" w14:paraId="290FC364"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730937">
            <w:pPr>
              <w:pStyle w:val="TAL"/>
              <w:rPr>
                <w:b/>
                <w:i/>
                <w:lang w:eastAsia="sv-SE"/>
              </w:rPr>
            </w:pPr>
            <w:proofErr w:type="spellStart"/>
            <w:r w:rsidRPr="00FF4867">
              <w:rPr>
                <w:b/>
                <w:i/>
                <w:lang w:eastAsia="sv-SE"/>
              </w:rPr>
              <w:t>reestablishmentCellId</w:t>
            </w:r>
            <w:proofErr w:type="spellEnd"/>
          </w:p>
          <w:p w14:paraId="5BF38A5C" w14:textId="77777777" w:rsidR="007346AE" w:rsidRPr="00FF4867" w:rsidRDefault="007346AE" w:rsidP="00730937">
            <w:pPr>
              <w:pStyle w:val="TAL"/>
              <w:rPr>
                <w:b/>
                <w:i/>
                <w:lang w:eastAsia="ko-KR"/>
              </w:rPr>
            </w:pPr>
            <w:r w:rsidRPr="00FF4867">
              <w:rPr>
                <w:lang w:eastAsia="sv-SE"/>
              </w:rPr>
              <w:t>If the UE was not</w:t>
            </w:r>
            <w:r w:rsidRPr="00FF4867">
              <w:t xml:space="preserve"> configured with </w:t>
            </w:r>
            <w:proofErr w:type="spellStart"/>
            <w:r w:rsidRPr="00FF4867">
              <w:rPr>
                <w:i/>
                <w:iCs/>
              </w:rPr>
              <w:t>conditionalReconfiguration</w:t>
            </w:r>
            <w:proofErr w:type="spellEnd"/>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730937">
            <w:pPr>
              <w:pStyle w:val="TAL"/>
              <w:rPr>
                <w:b/>
                <w:i/>
                <w:lang w:eastAsia="sv-SE"/>
              </w:rPr>
            </w:pPr>
            <w:proofErr w:type="spellStart"/>
            <w:r w:rsidRPr="00FF4867">
              <w:rPr>
                <w:b/>
                <w:i/>
                <w:lang w:eastAsia="sv-SE"/>
              </w:rPr>
              <w:t>rlf</w:t>
            </w:r>
            <w:proofErr w:type="spellEnd"/>
            <w:r w:rsidRPr="00FF4867">
              <w:rPr>
                <w:b/>
                <w:i/>
                <w:lang w:eastAsia="sv-SE"/>
              </w:rPr>
              <w:t>-Cause</w:t>
            </w:r>
          </w:p>
          <w:p w14:paraId="6EF58E36" w14:textId="77777777" w:rsidR="007346AE" w:rsidRPr="00FF4867" w:rsidRDefault="007346AE" w:rsidP="00730937">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proofErr w:type="spellStart"/>
            <w:r w:rsidRPr="00FF4867">
              <w:rPr>
                <w:i/>
                <w:iCs/>
                <w:lang w:eastAsia="sv-SE"/>
              </w:rPr>
              <w:t>connectionFailureType</w:t>
            </w:r>
            <w:proofErr w:type="spellEnd"/>
            <w:r w:rsidRPr="00FF4867">
              <w:rPr>
                <w:lang w:eastAsia="sv-SE"/>
              </w:rPr>
              <w:t xml:space="preserve"> is set to '</w:t>
            </w:r>
            <w:proofErr w:type="spellStart"/>
            <w:r w:rsidRPr="00FF4867">
              <w:rPr>
                <w:i/>
                <w:iCs/>
                <w:lang w:eastAsia="sv-SE"/>
              </w:rPr>
              <w:t>hof</w:t>
            </w:r>
            <w:proofErr w:type="spellEnd"/>
            <w:r w:rsidRPr="00FF4867">
              <w:rPr>
                <w:lang w:eastAsia="sv-SE"/>
              </w:rPr>
              <w:t xml:space="preserve">'), the UE is allowed to set this field to any value, except for the case in which </w:t>
            </w:r>
            <w:r w:rsidRPr="00FF4867">
              <w:t xml:space="preserve">a radio link failure was detected in the source </w:t>
            </w:r>
            <w:proofErr w:type="spellStart"/>
            <w:r w:rsidRPr="00FF4867">
              <w:t>PCell</w:t>
            </w:r>
            <w:proofErr w:type="spellEnd"/>
            <w:r w:rsidRPr="00FF4867">
              <w:t xml:space="preserve"> while performing a DAPS </w:t>
            </w:r>
            <w:proofErr w:type="gramStart"/>
            <w:r w:rsidRPr="00FF4867">
              <w:t>handover.</w:t>
            </w:r>
            <w:r w:rsidRPr="00FF4867">
              <w:rPr>
                <w:lang w:eastAsia="sv-SE"/>
              </w:rPr>
              <w:t>.</w:t>
            </w:r>
            <w:proofErr w:type="gramEnd"/>
          </w:p>
        </w:tc>
      </w:tr>
      <w:tr w:rsidR="00DF78BE" w:rsidRPr="00FF4867" w14:paraId="1538B3FC" w14:textId="77777777" w:rsidTr="00730937">
        <w:trPr>
          <w:ins w:id="326"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324F6814" w:rsidR="00DF78BE" w:rsidRPr="00FF4867" w:rsidRDefault="00AC3934" w:rsidP="00DF78BE">
            <w:pPr>
              <w:pStyle w:val="TAL"/>
              <w:rPr>
                <w:ins w:id="327" w:author="SONMDT Rapporteur" w:date="2024-05-26T15:46:00Z"/>
                <w:b/>
                <w:bCs/>
                <w:i/>
                <w:iCs/>
              </w:rPr>
            </w:pPr>
            <w:proofErr w:type="spellStart"/>
            <w:ins w:id="328" w:author="SONMDT Rapporteur" w:date="2024-06-05T08:51:00Z">
              <w:r>
                <w:rPr>
                  <w:b/>
                  <w:bCs/>
                  <w:i/>
                  <w:iCs/>
                </w:rPr>
                <w:t>s</w:t>
              </w:r>
            </w:ins>
            <w:ins w:id="329" w:author="SONMDT Rapporteur" w:date="2024-05-26T15:46:00Z">
              <w:r w:rsidR="00DF78BE">
                <w:rPr>
                  <w:b/>
                  <w:bCs/>
                  <w:i/>
                  <w:iCs/>
                </w:rPr>
                <w:t>cg</w:t>
              </w:r>
            </w:ins>
            <w:ins w:id="330" w:author="SONMDT Rapporteur" w:date="2024-06-05T08:50:00Z">
              <w:r w:rsidR="00B2237D">
                <w:rPr>
                  <w:b/>
                  <w:bCs/>
                  <w:i/>
                  <w:iCs/>
                </w:rPr>
                <w:t>-</w:t>
              </w:r>
            </w:ins>
            <w:ins w:id="331" w:author="SONMDT Rapporteur" w:date="2024-05-26T15:46:00Z">
              <w:r w:rsidR="00DF78BE">
                <w:rPr>
                  <w:b/>
                  <w:bCs/>
                  <w:i/>
                  <w:iCs/>
                </w:rPr>
                <w:t>FailedAfterMCG</w:t>
              </w:r>
              <w:proofErr w:type="spellEnd"/>
            </w:ins>
          </w:p>
          <w:p w14:paraId="3F17F5AD" w14:textId="0C72240A" w:rsidR="00DF78BE" w:rsidRPr="00FF4867" w:rsidRDefault="00DF78BE" w:rsidP="00DF78BE">
            <w:pPr>
              <w:pStyle w:val="TAL"/>
              <w:rPr>
                <w:ins w:id="332" w:author="SONMDT Rapporteur" w:date="2024-05-26T15:46:00Z"/>
                <w:b/>
                <w:i/>
                <w:lang w:eastAsia="sv-SE"/>
              </w:rPr>
            </w:pPr>
            <w:ins w:id="333"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proofErr w:type="spellStart"/>
            <w:r w:rsidRPr="00FF4867">
              <w:rPr>
                <w:b/>
                <w:i/>
                <w:lang w:eastAsia="sv-SE"/>
              </w:rPr>
              <w:t>ssbRLMConfigBitmap</w:t>
            </w:r>
            <w:proofErr w:type="spellEnd"/>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w:t>
            </w:r>
            <w:proofErr w:type="spellStart"/>
            <w:r w:rsidRPr="00FF4867">
              <w:rPr>
                <w:lang w:eastAsia="sv-SE"/>
              </w:rPr>
              <w:t>HOF.The</w:t>
            </w:r>
            <w:proofErr w:type="spellEnd"/>
            <w:r w:rsidRPr="00FF4867">
              <w:rPr>
                <w:lang w:eastAsia="sv-SE"/>
              </w:rPr>
              <w:t xml:space="preserve"> first/leftmost bit corresponds to SSB index 0, the second bit corresponds to SSB index 1. This field is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DF78BE" w:rsidRPr="00FF4867" w14:paraId="2548234E"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proofErr w:type="spellStart"/>
            <w:r w:rsidRPr="00FF4867">
              <w:rPr>
                <w:b/>
                <w:i/>
                <w:lang w:eastAsia="sv-SE"/>
              </w:rPr>
              <w:t>timeConnFailure</w:t>
            </w:r>
            <w:proofErr w:type="spellEnd"/>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730937">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proofErr w:type="spellStart"/>
            <w:r w:rsidRPr="00FF4867">
              <w:rPr>
                <w:b/>
                <w:i/>
              </w:rPr>
              <w:t>timeConnSourceDAPS</w:t>
            </w:r>
            <w:proofErr w:type="spellEnd"/>
            <w:r w:rsidRPr="00FF4867">
              <w:rPr>
                <w:b/>
                <w:i/>
              </w:rPr>
              <w:t>-Failure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730937">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proofErr w:type="spellStart"/>
            <w:r w:rsidRPr="00FF4867">
              <w:rPr>
                <w:b/>
                <w:i/>
                <w:lang w:eastAsia="sv-SE"/>
              </w:rPr>
              <w:t>timeSinceFailure</w:t>
            </w:r>
            <w:proofErr w:type="spellEnd"/>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730937">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proofErr w:type="spellStart"/>
            <w:r w:rsidRPr="00FF4867">
              <w:rPr>
                <w:i/>
                <w:lang w:eastAsia="sv-SE"/>
              </w:rPr>
              <w:t>timeSinceCHO-Reconfig</w:t>
            </w:r>
            <w:proofErr w:type="spellEnd"/>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F4867">
              <w:rPr>
                <w:b w:val="0"/>
                <w:bCs/>
                <w:lang w:eastAsia="ko-KR"/>
              </w:rPr>
              <w:t>PCell</w:t>
            </w:r>
            <w:proofErr w:type="spellEnd"/>
            <w:r w:rsidRPr="00FF4867">
              <w:rPr>
                <w:b w:val="0"/>
                <w:bCs/>
                <w:lang w:eastAsia="ko-KR"/>
              </w:rPr>
              <w:t xml:space="preserve">.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730937">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proofErr w:type="spellStart"/>
            <w:r w:rsidRPr="00FF4867">
              <w:rPr>
                <w:b/>
                <w:i/>
              </w:rPr>
              <w:lastRenderedPageBreak/>
              <w:t>timeUntilReconnection</w:t>
            </w:r>
            <w:proofErr w:type="spellEnd"/>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elapsed between the connection (radio link or handover) failure and the next time the UE comes to RRC CONNECTED in an NR or 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730937">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proofErr w:type="spellStart"/>
            <w:r w:rsidRPr="00FF4867">
              <w:rPr>
                <w:b/>
                <w:bCs/>
                <w:i/>
                <w:iCs/>
              </w:rPr>
              <w:t>voiceFallbackHO</w:t>
            </w:r>
            <w:proofErr w:type="spellEnd"/>
          </w:p>
          <w:p w14:paraId="790D9052" w14:textId="77777777" w:rsidR="00DF78BE" w:rsidRPr="00FF4867" w:rsidRDefault="00DF78BE" w:rsidP="00DF78BE">
            <w:pPr>
              <w:pStyle w:val="TAL"/>
              <w:rPr>
                <w:b/>
                <w:i/>
              </w:rPr>
            </w:pPr>
            <w:r w:rsidRPr="00FF4867">
              <w:rPr>
                <w:bCs/>
                <w:iCs/>
              </w:rPr>
              <w:t xml:space="preserve">This field is set if for the failed mobility from NR, the </w:t>
            </w:r>
            <w:proofErr w:type="spellStart"/>
            <w:r w:rsidRPr="00FF4867">
              <w:rPr>
                <w:i/>
                <w:iCs/>
              </w:rPr>
              <w:t>voiceFallbackIndication</w:t>
            </w:r>
            <w:proofErr w:type="spellEnd"/>
            <w:r w:rsidRPr="00FF4867">
              <w:t xml:space="preserve"> was included in the </w:t>
            </w:r>
            <w:proofErr w:type="spellStart"/>
            <w:r w:rsidRPr="00FF4867">
              <w:rPr>
                <w:i/>
                <w:iCs/>
              </w:rPr>
              <w:t>MobilityFromNRCommand</w:t>
            </w:r>
            <w:proofErr w:type="spellEnd"/>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34" w:name="_Toc60777158"/>
      <w:bookmarkStart w:id="335" w:name="_Toc162894684"/>
      <w:bookmarkStart w:id="336" w:name="_Hlk54206873"/>
      <w:r w:rsidRPr="00FF4867">
        <w:t>6.3.2</w:t>
      </w:r>
      <w:r w:rsidRPr="00FF4867">
        <w:tab/>
        <w:t>Radio resource control information elements</w:t>
      </w:r>
      <w:bookmarkEnd w:id="334"/>
      <w:bookmarkEnd w:id="335"/>
    </w:p>
    <w:p w14:paraId="2C84A130" w14:textId="77777777" w:rsidR="00A85AE1" w:rsidRPr="00FF4867" w:rsidRDefault="00A85AE1" w:rsidP="00A85AE1">
      <w:pPr>
        <w:pStyle w:val="Heading4"/>
      </w:pPr>
      <w:bookmarkStart w:id="337" w:name="_Toc60777495"/>
      <w:bookmarkStart w:id="338" w:name="_Toc162895143"/>
      <w:bookmarkEnd w:id="336"/>
      <w:r w:rsidRPr="00FF4867">
        <w:t>–</w:t>
      </w:r>
      <w:r w:rsidRPr="00FF4867">
        <w:tab/>
      </w:r>
      <w:proofErr w:type="spellStart"/>
      <w:r w:rsidRPr="00FF4867">
        <w:rPr>
          <w:i/>
        </w:rPr>
        <w:t>AreaConfiguration</w:t>
      </w:r>
      <w:bookmarkEnd w:id="337"/>
      <w:bookmarkEnd w:id="338"/>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w:t>
      </w:r>
      <w:proofErr w:type="gramStart"/>
      <w:r w:rsidRPr="00FF4867">
        <w:rPr>
          <w:iCs/>
        </w:rPr>
        <w:t>as long as</w:t>
      </w:r>
      <w:proofErr w:type="gramEnd"/>
      <w:r w:rsidRPr="00FF4867">
        <w:rPr>
          <w:iCs/>
        </w:rPr>
        <w:t xml:space="preserve">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39" w:author="SONMDT Rapporteur" w:date="2024-04-03T15:51:00Z">
        <w:r w:rsidRPr="00FF4867" w:rsidDel="0004038E">
          <w:rPr>
            <w:color w:val="993366"/>
          </w:rPr>
          <w:delText>SEQUENCE</w:delText>
        </w:r>
        <w:r w:rsidRPr="00FF4867" w:rsidDel="0004038E">
          <w:delText xml:space="preserve"> </w:delText>
        </w:r>
      </w:del>
      <w:ins w:id="340"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41" w:author="SONMDT Rapporteur" w:date="2024-04-03T16:04:00Z">
        <w:r w:rsidR="005D1BA2">
          <w:t>,</w:t>
        </w:r>
      </w:ins>
      <w:r w:rsidRPr="00FF4867">
        <w:t xml:space="preserve">                                                  </w:t>
      </w:r>
      <w:del w:id="342"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43"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lastRenderedPageBreak/>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44" w:name="_Toc162895139"/>
      <w:bookmarkStart w:id="345" w:name="_Toc60777493"/>
      <w:r>
        <w:t>6.3.4</w:t>
      </w:r>
      <w:r>
        <w:tab/>
        <w:t>Other information elements</w:t>
      </w:r>
      <w:bookmarkEnd w:id="344"/>
      <w:bookmarkEnd w:id="345"/>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46" w:name="_Toc60777512"/>
      <w:bookmarkStart w:id="347" w:name="_Toc162895163"/>
      <w:r>
        <w:t>–</w:t>
      </w:r>
      <w:r>
        <w:tab/>
      </w:r>
      <w:proofErr w:type="spellStart"/>
      <w:r>
        <w:rPr>
          <w:i/>
        </w:rPr>
        <w:t>OtherConfig</w:t>
      </w:r>
      <w:bookmarkEnd w:id="346"/>
      <w:bookmarkEnd w:id="347"/>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12E8FF0E" w:rsidR="006C1D2B" w:rsidRDefault="006C1D2B" w:rsidP="008E2281">
            <w:pPr>
              <w:pStyle w:val="TAL"/>
              <w:rPr>
                <w:b/>
                <w:bCs/>
                <w:i/>
                <w:iCs/>
                <w:lang w:eastAsia="sv-SE"/>
              </w:rPr>
            </w:pPr>
            <w:r>
              <w:rPr>
                <w:lang w:eastAsia="sv-SE"/>
              </w:rPr>
              <w:t xml:space="preserve">This field indicates whether the </w:t>
            </w:r>
            <w:proofErr w:type="spellStart"/>
            <w:r>
              <w:rPr>
                <w:lang w:eastAsia="sv-SE"/>
              </w:rPr>
              <w:t>PSCell</w:t>
            </w:r>
            <w:proofErr w:type="spellEnd"/>
            <w:r>
              <w:rPr>
                <w:lang w:eastAsia="sv-SE"/>
              </w:rPr>
              <w:t xml:space="preserve"> change </w:t>
            </w:r>
            <w:proofErr w:type="gramStart"/>
            <w:r>
              <w:rPr>
                <w:lang w:eastAsia="sv-SE"/>
              </w:rPr>
              <w:t>procedure</w:t>
            </w:r>
            <w:proofErr w:type="gramEnd"/>
            <w:ins w:id="348"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49" w:author="SONMDT Rapporteur" w:date="2024-04-26T15:57:00Z">
              <w:r w:rsidR="00384137" w:rsidRPr="00384137">
                <w:rPr>
                  <w:lang w:eastAsia="sv-SE"/>
                </w:rPr>
                <w:t xml:space="preserve">In case of SN initiated inter-SN </w:t>
              </w:r>
              <w:proofErr w:type="spellStart"/>
              <w:r w:rsidR="00384137" w:rsidRPr="00384137">
                <w:rPr>
                  <w:lang w:eastAsia="sv-SE"/>
                </w:rPr>
                <w:t>PSCell</w:t>
              </w:r>
              <w:proofErr w:type="spellEnd"/>
              <w:r w:rsidR="00384137" w:rsidRPr="00384137">
                <w:rPr>
                  <w:lang w:eastAsia="sv-SE"/>
                </w:rPr>
                <w:t xml:space="preserve"> change procedure or SN configured inter-SN CPC, MN includes this field in the MCG RRC Reconfiguration message. In case of intra-SN </w:t>
              </w:r>
              <w:proofErr w:type="spellStart"/>
              <w:r w:rsidR="00384137" w:rsidRPr="00384137">
                <w:rPr>
                  <w:lang w:eastAsia="sv-SE"/>
                </w:rPr>
                <w:t>PSCell</w:t>
              </w:r>
              <w:proofErr w:type="spellEnd"/>
              <w:r w:rsidR="00384137" w:rsidRPr="00384137">
                <w:rPr>
                  <w:lang w:eastAsia="sv-SE"/>
                </w:rPr>
                <w:t xml:space="preserve"> change, or intra-SN CPC, source SN includes the field in the SCG RRC Reconfiguration</w:t>
              </w:r>
            </w:ins>
            <w:ins w:id="350"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51" w:author="SONMDT Rapporteur" w:date="2024-04-26T15:58:00Z">
              <w:r w:rsidR="006A5603">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52" w:author="SONMDT Rapporteur" w:date="2024-04-26T15:58:00Z">
              <w:r w:rsidR="005F4152">
                <w:rPr>
                  <w:lang w:eastAsia="sv-SE"/>
                </w:rPr>
                <w:t xml:space="preserve"> or CPC</w:t>
              </w:r>
            </w:ins>
            <w:r>
              <w:rPr>
                <w:lang w:eastAsia="sv-SE"/>
              </w:rPr>
              <w:t>.</w:t>
            </w:r>
            <w:ins w:id="353" w:author="SONMDT Rapporteur" w:date="2024-04-23T13:00:00Z">
              <w:r>
                <w:rPr>
                  <w:lang w:eastAsia="sv-SE"/>
                </w:rPr>
                <w:t xml:space="preserve"> This field is not configured </w:t>
              </w:r>
            </w:ins>
            <w:ins w:id="354" w:author="SONMDT Rapporteur" w:date="2024-04-26T15:59:00Z">
              <w:r w:rsidR="0027786B">
                <w:rPr>
                  <w:lang w:eastAsia="sv-SE"/>
                </w:rPr>
                <w:t>at the time of</w:t>
              </w:r>
            </w:ins>
            <w:ins w:id="355" w:author="SONMDT Rapporteur" w:date="2024-04-23T13:00:00Z">
              <w:r>
                <w:rPr>
                  <w:lang w:eastAsia="sv-SE"/>
                </w:rPr>
                <w:t xml:space="preserve"> </w:t>
              </w:r>
              <w:proofErr w:type="spellStart"/>
              <w:r>
                <w:rPr>
                  <w:lang w:eastAsia="sv-SE"/>
                </w:rPr>
                <w:t>PSCell</w:t>
              </w:r>
              <w:proofErr w:type="spellEnd"/>
              <w:r>
                <w:rPr>
                  <w:lang w:eastAsia="sv-SE"/>
                </w:rPr>
                <w:t xml:space="preserve">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56"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57" w:author="SONMDT Rapporteur" w:date="2024-04-23T13:02:00Z">
              <w:r w:rsidR="0035612D">
                <w:rPr>
                  <w:lang w:eastAsia="sv-SE"/>
                </w:rPr>
                <w:t xml:space="preserve"> or CPC</w:t>
              </w:r>
            </w:ins>
            <w:r>
              <w:rPr>
                <w:lang w:eastAsia="sv-SE"/>
              </w:rPr>
              <w:t>.</w:t>
            </w:r>
            <w:ins w:id="358" w:author="SONMDT Rapporteur" w:date="2024-04-23T13:01: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59" w:name="_Toc60777558"/>
      <w:bookmarkStart w:id="360" w:name="_Toc162895252"/>
      <w:r>
        <w:rPr>
          <w:i/>
          <w:iCs/>
          <w:color w:val="FF0000"/>
        </w:rPr>
        <w:t>End of</w:t>
      </w:r>
      <w:r w:rsidR="0052510B" w:rsidRPr="0052510B">
        <w:rPr>
          <w:i/>
          <w:iCs/>
          <w:color w:val="FF0000"/>
        </w:rPr>
        <w:t xml:space="preserve"> change</w:t>
      </w:r>
      <w:r>
        <w:rPr>
          <w:i/>
          <w:iCs/>
          <w:color w:val="FF0000"/>
        </w:rPr>
        <w:t>s</w:t>
      </w:r>
    </w:p>
    <w:bookmarkEnd w:id="359"/>
    <w:bookmarkEnd w:id="360"/>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16"/>
      <w:footerReference w:type="default" r:id="rId17"/>
      <w:footnotePr>
        <w:numRestart w:val="eachSect"/>
      </w:footnotePr>
      <w:pgSz w:w="11907" w:h="16840"/>
      <w:pgMar w:top="1133" w:right="1133" w:bottom="1416"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C714" w14:textId="77777777" w:rsidR="00ED2697" w:rsidRPr="007B4B4C" w:rsidRDefault="00ED2697">
      <w:pPr>
        <w:spacing w:after="0"/>
      </w:pPr>
      <w:r w:rsidRPr="007B4B4C">
        <w:separator/>
      </w:r>
    </w:p>
  </w:endnote>
  <w:endnote w:type="continuationSeparator" w:id="0">
    <w:p w14:paraId="6F9B9557" w14:textId="77777777" w:rsidR="00ED2697" w:rsidRPr="007B4B4C" w:rsidRDefault="00ED2697">
      <w:pPr>
        <w:spacing w:after="0"/>
      </w:pPr>
      <w:r w:rsidRPr="007B4B4C">
        <w:continuationSeparator/>
      </w:r>
    </w:p>
  </w:endnote>
  <w:endnote w:type="continuationNotice" w:id="1">
    <w:p w14:paraId="7A56B669" w14:textId="77777777" w:rsidR="00ED2697" w:rsidRPr="007B4B4C" w:rsidRDefault="00ED26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730937" w:rsidRPr="007B4B4C" w:rsidRDefault="0073093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ED8" w14:textId="77777777" w:rsidR="00ED2697" w:rsidRPr="007B4B4C" w:rsidRDefault="00ED2697">
      <w:pPr>
        <w:spacing w:after="0"/>
      </w:pPr>
      <w:r w:rsidRPr="007B4B4C">
        <w:separator/>
      </w:r>
    </w:p>
  </w:footnote>
  <w:footnote w:type="continuationSeparator" w:id="0">
    <w:p w14:paraId="3B50F1A4" w14:textId="77777777" w:rsidR="00ED2697" w:rsidRPr="007B4B4C" w:rsidRDefault="00ED2697">
      <w:pPr>
        <w:spacing w:after="0"/>
      </w:pPr>
      <w:r w:rsidRPr="007B4B4C">
        <w:continuationSeparator/>
      </w:r>
    </w:p>
  </w:footnote>
  <w:footnote w:type="continuationNotice" w:id="1">
    <w:p w14:paraId="29550CEF" w14:textId="77777777" w:rsidR="00ED2697" w:rsidRPr="007B4B4C" w:rsidRDefault="00ED26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30937" w:rsidRPr="007B4B4C" w:rsidRDefault="00730937"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730937" w:rsidRDefault="00730937" w:rsidP="002E5578">
    <w:pPr>
      <w:pStyle w:val="Header"/>
      <w:framePr w:wrap="auto" w:vAnchor="text" w:hAnchor="margin" w:y="1"/>
      <w:widowControl/>
    </w:pPr>
  </w:p>
  <w:p w14:paraId="69B4EB0F" w14:textId="32382129" w:rsidR="00730937" w:rsidRDefault="00730937" w:rsidP="002E5578">
    <w:pPr>
      <w:pStyle w:val="Header"/>
      <w:framePr w:wrap="auto" w:vAnchor="text" w:hAnchor="margin" w:xAlign="right" w:y="1"/>
      <w:widowControl/>
    </w:pPr>
  </w:p>
  <w:p w14:paraId="6D2A5E47" w14:textId="03E69DCD" w:rsidR="00730937" w:rsidRPr="007B4B4C" w:rsidRDefault="00730937"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32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730937" w:rsidRDefault="00730937" w:rsidP="00F8285C">
    <w:pPr>
      <w:pStyle w:val="Header"/>
      <w:framePr w:wrap="auto" w:vAnchor="text" w:hAnchor="margin" w:xAlign="right" w:y="1"/>
      <w:widowControl/>
    </w:pPr>
  </w:p>
  <w:p w14:paraId="7E4C60FC" w14:textId="32FA8201" w:rsidR="00730937" w:rsidRPr="007B4B4C" w:rsidRDefault="0073093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87183">
      <w:rPr>
        <w:rFonts w:ascii="Arial" w:hAnsi="Arial" w:cs="Arial"/>
        <w:b/>
        <w:noProof/>
        <w:sz w:val="18"/>
        <w:szCs w:val="18"/>
      </w:rPr>
      <w:t>82</w:t>
    </w:r>
    <w:r w:rsidRPr="007B4B4C">
      <w:rPr>
        <w:rFonts w:ascii="Arial" w:hAnsi="Arial" w:cs="Arial"/>
        <w:b/>
        <w:sz w:val="18"/>
        <w:szCs w:val="18"/>
      </w:rPr>
      <w:fldChar w:fldCharType="end"/>
    </w:r>
  </w:p>
  <w:p w14:paraId="05FFF6A0" w14:textId="414BE04C" w:rsidR="00730937" w:rsidRDefault="00730937" w:rsidP="00F8285C">
    <w:pPr>
      <w:pStyle w:val="Header"/>
      <w:framePr w:wrap="auto" w:vAnchor="text" w:hAnchor="margin" w:y="1"/>
      <w:widowControl/>
    </w:pPr>
  </w:p>
  <w:p w14:paraId="5331B14F" w14:textId="63B4B324" w:rsidR="00730937" w:rsidRPr="007B4B4C" w:rsidRDefault="00730937">
    <w:pPr>
      <w:framePr w:h="284" w:hRule="exact" w:wrap="around" w:vAnchor="text" w:hAnchor="margin" w:y="7"/>
      <w:rPr>
        <w:rFonts w:ascii="Arial" w:hAnsi="Arial" w:cs="Arial"/>
        <w:b/>
        <w:sz w:val="18"/>
        <w:szCs w:val="18"/>
      </w:rPr>
    </w:pPr>
  </w:p>
  <w:p w14:paraId="346C1704" w14:textId="77777777" w:rsidR="00730937" w:rsidRPr="007B4B4C" w:rsidRDefault="00730937">
    <w:pPr>
      <w:pStyle w:val="Header"/>
    </w:pPr>
  </w:p>
  <w:p w14:paraId="31BBBCD6" w14:textId="77777777" w:rsidR="00730937" w:rsidRPr="007B4B4C" w:rsidRDefault="00730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2057"/>
    <w:multiLevelType w:val="hybridMultilevel"/>
    <w:tmpl w:val="51E666DE"/>
    <w:lvl w:ilvl="0" w:tplc="98FEDFF4">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247691">
    <w:abstractNumId w:val="1"/>
  </w:num>
  <w:num w:numId="2" w16cid:durableId="1097945326">
    <w:abstractNumId w:val="2"/>
  </w:num>
  <w:num w:numId="3" w16cid:durableId="1422293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4DD"/>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DD9"/>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3A3"/>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1BC"/>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1B"/>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B87"/>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9CD"/>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40"/>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6A5"/>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6A6"/>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B23"/>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81D"/>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1D2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0DD"/>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04"/>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59E"/>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1F64"/>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E7DB5"/>
    <w:rsid w:val="005F0711"/>
    <w:rsid w:val="005F076A"/>
    <w:rsid w:val="005F09FB"/>
    <w:rsid w:val="005F0D94"/>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8D0"/>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01D"/>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A5"/>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937"/>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35E"/>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A5"/>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4CD"/>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6A9"/>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B9C"/>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555"/>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183"/>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BA"/>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78"/>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5D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1F"/>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06"/>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CB7"/>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34"/>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7B3"/>
    <w:rsid w:val="00B17AB1"/>
    <w:rsid w:val="00B20446"/>
    <w:rsid w:val="00B20F35"/>
    <w:rsid w:val="00B2108B"/>
    <w:rsid w:val="00B21519"/>
    <w:rsid w:val="00B21904"/>
    <w:rsid w:val="00B21D31"/>
    <w:rsid w:val="00B2203C"/>
    <w:rsid w:val="00B2237D"/>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3F3C"/>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20F"/>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C31"/>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DB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3FBC"/>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51F"/>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C68"/>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1B07"/>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5BE"/>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060"/>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8E"/>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2697"/>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24E"/>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94B"/>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0B"/>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046"/>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06E58C07-5ED2-4891-8FFA-2A27368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 w:type="character" w:customStyle="1" w:styleId="B1Zchn">
    <w:name w:val="B1 Zchn"/>
    <w:basedOn w:val="DefaultParagraphFont"/>
    <w:locked/>
    <w:rsid w:val="00887183"/>
    <w:rPr>
      <w:rFonts w:ascii="Gulim" w:eastAsia="Guli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0709463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0765A55-535C-402B-B1EE-A344A95846E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82</Pages>
  <Words>34647</Words>
  <Characters>197493</Characters>
  <Application>Microsoft Office Word</Application>
  <DocSecurity>0</DocSecurity>
  <Lines>1645</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231677</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2</cp:revision>
  <cp:lastPrinted>2017-05-08T10:55:00Z</cp:lastPrinted>
  <dcterms:created xsi:type="dcterms:W3CDTF">2024-06-06T08:59:00Z</dcterms:created>
  <dcterms:modified xsi:type="dcterms:W3CDTF">2024-06-06T08:59:00Z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