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7C8E825C"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R2-2406478</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3"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4"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Deleted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56B2458F" w14:textId="77777777" w:rsidR="008A2BD1" w:rsidRPr="00D43F6A" w:rsidRDefault="008A2BD1" w:rsidP="00AB71B4">
            <w:pPr>
              <w:rPr>
                <w:rFonts w:ascii="Arial" w:hAnsi="Arial" w:cs="Arial"/>
                <w:sz w:val="22"/>
                <w:szCs w:val="22"/>
                <w:lang w:val="sv-SE" w:eastAsia="en-US"/>
              </w:rPr>
            </w:pPr>
            <w:r w:rsidRPr="008A2BD1">
              <w:rPr>
                <w:rFonts w:ascii="Arial" w:hAnsi="Arial" w:cs="Arial"/>
                <w:lang w:val="sv-SE" w:eastAsia="en-US"/>
              </w:rPr>
              <w:t>Dependencies in RAN1/4 FS to the newly introduced capabilities needs to be updated.</w:t>
            </w:r>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777777"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4. Deleted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lastRenderedPageBreak/>
              <w:t xml:space="preserve">6. </w:t>
            </w:r>
            <w:r w:rsidRPr="008A2BD1">
              <w:rPr>
                <w:rFonts w:ascii="Arial" w:hAnsi="Arial" w:cs="Arial"/>
                <w:lang w:val="sv-SE" w:eastAsia="en-US"/>
              </w:rPr>
              <w:t>A separate capability bit for NR-DC release during LTM execution is introduced</w:t>
            </w:r>
          </w:p>
          <w:p w14:paraId="1ABAE705" w14:textId="77777777" w:rsidR="008A2BD1" w:rsidRPr="00D43F6A" w:rsidRDefault="008A2BD1" w:rsidP="008A2BD1">
            <w:pPr>
              <w:spacing w:after="0"/>
              <w:rPr>
                <w:lang w:val="sv-SE" w:eastAsia="sv-SE"/>
              </w:rPr>
            </w:pPr>
            <w:r w:rsidRPr="008A2BD1">
              <w:rPr>
                <w:rFonts w:ascii="Arial" w:hAnsi="Arial" w:cs="Arial"/>
                <w:lang w:val="sv-SE" w:eastAsia="en-US"/>
              </w:rPr>
              <w:t>7. Dependencies in RAN1/4 FS to the newly introduced capabilities are  updated.</w:t>
            </w:r>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40A183FF" w:rsidR="008A2BD1" w:rsidRDefault="008A2BD1" w:rsidP="008A2BD1">
            <w:pPr>
              <w:pStyle w:val="CRCoverPage"/>
              <w:spacing w:after="0"/>
              <w:ind w:left="100" w:hanging="45"/>
              <w:rPr>
                <w:noProof/>
                <w:lang w:val="sv-SE"/>
              </w:rPr>
            </w:pPr>
            <w:r>
              <w:rPr>
                <w:noProof/>
                <w:lang w:val="sv-SE"/>
              </w:rPr>
              <w:t xml:space="preserve">4.2.7.2, 4.2.7.4, 4.2.9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01FB057C" w:rsidR="008A2BD1" w:rsidRDefault="008A2BD1" w:rsidP="00AB71B4">
            <w:pPr>
              <w:pStyle w:val="CRCoverPage"/>
              <w:spacing w:after="0"/>
              <w:ind w:left="99"/>
              <w:rPr>
                <w:noProof/>
                <w:lang w:val="sv-SE"/>
              </w:rPr>
            </w:pPr>
            <w:r>
              <w:rPr>
                <w:noProof/>
                <w:lang w:val="sv-SE"/>
              </w:rPr>
              <w:t xml:space="preserve">TS38.331 CR ... </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6A51C3">
        <w:t>4.2.7.2</w:t>
      </w:r>
      <w:r w:rsidRPr="006A51C3">
        <w:tab/>
      </w:r>
      <w:proofErr w:type="spellStart"/>
      <w:r w:rsidRPr="006A51C3">
        <w:rPr>
          <w:i/>
        </w:rPr>
        <w:t>BandNR</w:t>
      </w:r>
      <w:proofErr w:type="spellEnd"/>
      <w:r w:rsidRPr="006A51C3">
        <w:rPr>
          <w:i/>
        </w:rP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12" w:name="_Hlk160460287"/>
            <w:r w:rsidRPr="006A51C3">
              <w:rPr>
                <w:rFonts w:cs="Arial"/>
                <w:b/>
                <w:bCs/>
                <w:i/>
                <w:iCs/>
                <w:szCs w:val="18"/>
              </w:rPr>
              <w:t>condHandoverWithCandSCG-change-r18</w:t>
            </w:r>
            <w:bookmarkEnd w:id="12"/>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3"/>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14" w:author="NR_Mob_enh2-Core" w:date="2024-08-06T07:05:00Z">
              <w:r w:rsidR="000048D3" w:rsidRPr="00E97EE1">
                <w:rPr>
                  <w:bCs/>
                  <w:i/>
                </w:rPr>
                <w:t>ltm-MCG-IntraFreq-r18</w:t>
              </w:r>
            </w:ins>
            <w:del w:id="15" w:author="NR_Mob_enh2-Core" w:date="2024-08-06T06:18:00Z">
              <w:r w:rsidRPr="000048D3" w:rsidDel="008B3560">
                <w:rPr>
                  <w:bCs/>
                  <w:i/>
                  <w:rPrChange w:id="16" w:author="NR_Mob_enh2-Core" w:date="2024-08-06T07:04:00Z">
                    <w:rPr>
                      <w:bCs/>
                      <w:i/>
                      <w:highlight w:val="red"/>
                    </w:rPr>
                  </w:rPrChange>
                </w:rPr>
                <w:delText>l</w:delText>
              </w:r>
              <w:r w:rsidRPr="008B3560" w:rsidDel="008B3560">
                <w:rPr>
                  <w:bCs/>
                  <w:i/>
                  <w:rPrChange w:id="17" w:author="NR_Mob_enh2-Core" w:date="2024-08-06T06:18:00Z">
                    <w:rPr>
                      <w:bCs/>
                      <w:i/>
                      <w:highlight w:val="red"/>
                    </w:rPr>
                  </w:rPrChange>
                </w:rPr>
                <w:delText>tm-MCG-r18</w:delText>
              </w:r>
              <w:r w:rsidRPr="008B3560" w:rsidDel="008B3560">
                <w:rPr>
                  <w:bCs/>
                  <w:iCs/>
                  <w:rPrChange w:id="18" w:author="NR_Mob_enh2-Core" w:date="2024-08-06T06:18:00Z">
                    <w:rPr>
                      <w:bCs/>
                      <w:iCs/>
                      <w:highlight w:val="red"/>
                    </w:rPr>
                  </w:rPrChange>
                </w:rPr>
                <w:delText xml:space="preserve"> </w:delText>
              </w:r>
            </w:del>
            <w:ins w:id="19" w:author="NR_Mob_enh2-Core" w:date="2024-08-06T06:18:00Z">
              <w:r w:rsidR="008B3560" w:rsidRPr="008B3560">
                <w:rPr>
                  <w:bCs/>
                  <w:iCs/>
                  <w:rPrChange w:id="20" w:author="NR_Mob_enh2-Core" w:date="2024-08-06T06:18:00Z">
                    <w:rPr>
                      <w:bCs/>
                      <w:iCs/>
                      <w:highlight w:val="red"/>
                    </w:rPr>
                  </w:rPrChange>
                </w:rPr>
                <w:t xml:space="preserve"> or </w:t>
              </w:r>
            </w:ins>
            <w:del w:id="21" w:author="NR_Mob_enh2-Core" w:date="2024-08-06T06:18:00Z">
              <w:r w:rsidRPr="008B3560" w:rsidDel="008B3560">
                <w:rPr>
                  <w:bCs/>
                  <w:iCs/>
                  <w:rPrChange w:id="22" w:author="NR_Mob_enh2-Core" w:date="2024-08-06T06:18:00Z">
                    <w:rPr>
                      <w:bCs/>
                      <w:iCs/>
                      <w:highlight w:val="red"/>
                    </w:rPr>
                  </w:rPrChange>
                </w:rPr>
                <w:delText xml:space="preserve">and </w:delText>
              </w:r>
            </w:del>
            <w:ins w:id="23" w:author="NR_Mob_enh2-Core" w:date="2024-08-06T06:18:00Z">
              <w:r w:rsidR="008B3560" w:rsidRPr="008B3560">
                <w:rPr>
                  <w:bCs/>
                  <w:i/>
                  <w:rPrChange w:id="24" w:author="NR_Mob_enh2-Core" w:date="2024-08-06T06:18:00Z">
                    <w:rPr>
                      <w:b/>
                      <w:i/>
                    </w:rPr>
                  </w:rPrChange>
                </w:rPr>
                <w:t>ltm-SCG-IntraFreq-r1</w:t>
              </w:r>
              <w:r w:rsidR="008B3560" w:rsidRPr="000048D3">
                <w:rPr>
                  <w:bCs/>
                  <w:i/>
                  <w:rPrChange w:id="25" w:author="NR_Mob_enh2-Core" w:date="2024-08-06T07:04:00Z">
                    <w:rPr>
                      <w:b/>
                      <w:i/>
                    </w:rPr>
                  </w:rPrChange>
                </w:rPr>
                <w:t>8</w:t>
              </w:r>
            </w:ins>
            <w:del w:id="26" w:author="NR_Mob_enh2-Core" w:date="2024-08-06T06:18:00Z">
              <w:r w:rsidRPr="000048D3" w:rsidDel="008B3560">
                <w:rPr>
                  <w:bCs/>
                  <w:i/>
                  <w:rPrChange w:id="2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28"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29" w:author="NR_Mob_enh2-Core" w:date="2024-08-06T06:20:00Z">
              <w:r w:rsidRPr="000048D3" w:rsidDel="008B3560">
                <w:rPr>
                  <w:bCs/>
                  <w:i/>
                  <w:rPrChange w:id="30" w:author="NR_Mob_enh2-Core" w:date="2024-08-06T07:05:00Z">
                    <w:rPr>
                      <w:bCs/>
                      <w:i/>
                      <w:highlight w:val="red"/>
                    </w:rPr>
                  </w:rPrChange>
                </w:rPr>
                <w:delText>l</w:delText>
              </w:r>
              <w:r w:rsidRPr="008B3560" w:rsidDel="008B3560">
                <w:rPr>
                  <w:bCs/>
                  <w:i/>
                  <w:rPrChange w:id="31" w:author="NR_Mob_enh2-Core" w:date="2024-08-06T06:21:00Z">
                    <w:rPr>
                      <w:bCs/>
                      <w:i/>
                      <w:highlight w:val="red"/>
                    </w:rPr>
                  </w:rPrChange>
                </w:rPr>
                <w:delText>tm-MCG-r18</w:delText>
              </w:r>
              <w:r w:rsidRPr="008B3560" w:rsidDel="008B3560">
                <w:rPr>
                  <w:bCs/>
                  <w:iCs/>
                  <w:rPrChange w:id="32" w:author="NR_Mob_enh2-Core" w:date="2024-08-06T06:21:00Z">
                    <w:rPr>
                      <w:bCs/>
                      <w:iCs/>
                      <w:highlight w:val="red"/>
                    </w:rPr>
                  </w:rPrChange>
                </w:rPr>
                <w:delText xml:space="preserve"> and </w:delText>
              </w:r>
              <w:r w:rsidRPr="008B3560" w:rsidDel="008B3560">
                <w:rPr>
                  <w:bCs/>
                  <w:i/>
                  <w:rPrChange w:id="33" w:author="NR_Mob_enh2-Core" w:date="2024-08-06T06:21:00Z">
                    <w:rPr>
                      <w:bCs/>
                      <w:i/>
                      <w:highlight w:val="red"/>
                    </w:rPr>
                  </w:rPrChange>
                </w:rPr>
                <w:delText>ltm-SCG-r18</w:delText>
              </w:r>
            </w:del>
            <w:r w:rsidRPr="008B3560">
              <w:rPr>
                <w:bCs/>
                <w:iCs/>
                <w:rPrChange w:id="34"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w:t>
            </w:r>
            <w:proofErr w:type="spellStart"/>
            <w:r w:rsidRPr="006A51C3">
              <w:rPr>
                <w:rFonts w:ascii="Arial" w:hAnsi="Arial" w:cs="Arial"/>
                <w:bCs/>
                <w:sz w:val="18"/>
              </w:rPr>
              <w:t>Scell</w:t>
            </w:r>
            <w:proofErr w:type="spellEnd"/>
            <w:r w:rsidRPr="006A51C3">
              <w:rPr>
                <w:rFonts w:ascii="Arial" w:hAnsi="Arial" w:cs="Arial"/>
                <w:bCs/>
                <w:sz w:val="18"/>
              </w:rPr>
              <w:t xml:space="preserve">(s)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4112A" w:rsidRPr="006A51C3" w:rsidRDefault="0054112A" w:rsidP="004C06EC">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35" w:author="NR_Mob_enh2-Core" w:date="2024-08-05T20:32:00Z"/>
                <w:b/>
                <w:i/>
              </w:rPr>
            </w:pPr>
            <w:ins w:id="36" w:author="NR_Mob_enh2-Core" w:date="2024-08-05T20:32:00Z">
              <w:r w:rsidRPr="00516DF6">
                <w:rPr>
                  <w:b/>
                  <w:i/>
                </w:rPr>
                <w:t>ltm-MCG-IntraFreq-r18</w:t>
              </w:r>
            </w:ins>
          </w:p>
          <w:p w14:paraId="67278802" w14:textId="77777777" w:rsidR="00870197" w:rsidRDefault="00870197" w:rsidP="00870197">
            <w:pPr>
              <w:pStyle w:val="TAL"/>
              <w:rPr>
                <w:ins w:id="37" w:author="NR_Mob_enh2-Core" w:date="2024-08-05T20:32:00Z"/>
              </w:rPr>
            </w:pPr>
            <w:ins w:id="38" w:author="NR_Mob_enh2-Core" w:date="2024-08-05T20:32:00Z">
              <w:r>
                <w:t>Indicates whether the UE supports LTM for MCG with RACH as defined in TS 38.331 [9] and TS 38.321 [8] without NR-DC configured.</w:t>
              </w:r>
            </w:ins>
            <w:ins w:id="39"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40" w:author="NR_Mob_enh2-Core" w:date="2024-08-05T20:32:00Z">
              <w:r w:rsidRPr="00727135">
                <w:rPr>
                  <w:rPrChange w:id="41" w:author="NR_Mob_enh2-Core" w:date="2024-08-06T07:03:00Z">
                    <w:rPr>
                      <w:highlight w:val="red"/>
                    </w:rPr>
                  </w:rPrChange>
                </w:rPr>
                <w:t xml:space="preserve">UE supporting this feature shall also indicate support for </w:t>
              </w:r>
              <w:r w:rsidRPr="00727135">
                <w:rPr>
                  <w:i/>
                  <w:iCs/>
                  <w:rPrChange w:id="42" w:author="NR_Mob_enh2-Core" w:date="2024-08-06T07:03:00Z">
                    <w:rPr>
                      <w:i/>
                      <w:iCs/>
                      <w:highlight w:val="red"/>
                    </w:rPr>
                  </w:rPrChange>
                </w:rPr>
                <w:t>ltm-BeamIndicationJointTCI-r18</w:t>
              </w:r>
              <w:r w:rsidRPr="00727135">
                <w:rPr>
                  <w:rPrChange w:id="43" w:author="NR_Mob_enh2-Core" w:date="2024-08-06T07:03:00Z">
                    <w:rPr>
                      <w:highlight w:val="red"/>
                    </w:rPr>
                  </w:rPrChange>
                </w:rPr>
                <w:t xml:space="preserve"> </w:t>
              </w:r>
            </w:ins>
            <w:ins w:id="44" w:author="NR_Mob_enh2-Core" w:date="2024-08-06T07:03:00Z">
              <w:r w:rsidRPr="00727135">
                <w:rPr>
                  <w:rPrChange w:id="45" w:author="NR_Mob_enh2-Core" w:date="2024-08-06T07:03:00Z">
                    <w:rPr>
                      <w:highlight w:val="red"/>
                    </w:rPr>
                  </w:rPrChange>
                </w:rPr>
                <w:t xml:space="preserve">or </w:t>
              </w:r>
            </w:ins>
            <w:ins w:id="46" w:author="NR_Mob_enh2-Core" w:date="2024-08-05T20:32:00Z">
              <w:r w:rsidRPr="00727135">
                <w:rPr>
                  <w:i/>
                  <w:iCs/>
                  <w:rPrChange w:id="47" w:author="NR_Mob_enh2-Core" w:date="2024-08-06T07:03:00Z">
                    <w:rPr>
                      <w:i/>
                      <w:iCs/>
                      <w:highlight w:val="red"/>
                    </w:rPr>
                  </w:rPrChange>
                </w:rPr>
                <w:t>ltm-BeamIndicationSeparateTCI-r18</w:t>
              </w:r>
              <w:r w:rsidRPr="00727135">
                <w:rPr>
                  <w:rPrChange w:id="48"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49"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50"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51"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52"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53" w:author="NR_Mob_enh2-Core" w:date="2024-08-05T20:36:00Z"/>
                <w:b/>
                <w:i/>
              </w:rPr>
            </w:pPr>
            <w:bookmarkStart w:id="54" w:name="_Hlk173817576"/>
            <w:ins w:id="55" w:author="NR_Mob_enh2-Core" w:date="2024-08-05T20:36:00Z">
              <w:r w:rsidRPr="00516DF6">
                <w:rPr>
                  <w:b/>
                  <w:i/>
                </w:rPr>
                <w:t>ltm-</w:t>
              </w:r>
              <w:r>
                <w:rPr>
                  <w:b/>
                  <w:i/>
                </w:rPr>
                <w:t>S</w:t>
              </w:r>
              <w:r w:rsidRPr="00516DF6">
                <w:rPr>
                  <w:b/>
                  <w:i/>
                </w:rPr>
                <w:t>CG-IntraFreq-r18</w:t>
              </w:r>
              <w:bookmarkEnd w:id="54"/>
            </w:ins>
          </w:p>
          <w:p w14:paraId="1BEF4C8C" w14:textId="09915DA9" w:rsidR="00870197" w:rsidRDefault="00870197" w:rsidP="00870197">
            <w:pPr>
              <w:pStyle w:val="TAL"/>
              <w:rPr>
                <w:ins w:id="56" w:author="NR_Mob_enh2-Core" w:date="2024-08-05T20:36:00Z"/>
              </w:rPr>
            </w:pPr>
            <w:ins w:id="57" w:author="NR_Mob_enh2-Core" w:date="2024-08-05T20:36:00Z">
              <w:r>
                <w:t>Indicates whether the UE supports LTM for SCG with RACH as defined in TS 38.331 [9] and TS 38.321 [8]</w:t>
              </w:r>
            </w:ins>
            <w:commentRangeStart w:id="58"/>
            <w:commentRangeStart w:id="59"/>
            <w:commentRangeEnd w:id="58"/>
            <w:del w:id="60" w:author="NR_Mob_enh2-Core" w:date="2024-08-08T20:10:00Z" w16du:dateUtc="2024-08-08T19:10:00Z">
              <w:r w:rsidR="00984496" w:rsidDel="00233BD2">
                <w:rPr>
                  <w:rStyle w:val="CommentReference"/>
                  <w:rFonts w:ascii="Times New Roman" w:eastAsiaTheme="minorEastAsia" w:hAnsi="Times New Roman"/>
                  <w:lang w:eastAsia="en-US"/>
                </w:rPr>
                <w:commentReference w:id="58"/>
              </w:r>
            </w:del>
            <w:commentRangeEnd w:id="59"/>
            <w:r w:rsidR="00233BD2">
              <w:rPr>
                <w:rStyle w:val="CommentReference"/>
                <w:rFonts w:ascii="Times New Roman" w:eastAsiaTheme="minorEastAsia" w:hAnsi="Times New Roman"/>
                <w:lang w:eastAsia="en-US"/>
              </w:rPr>
              <w:commentReference w:id="59"/>
            </w:r>
            <w:ins w:id="61" w:author="NR_Mob_enh2-Core" w:date="2024-08-05T20:36:00Z">
              <w:r>
                <w:t xml:space="preserve"> </w:t>
              </w:r>
              <w:r w:rsidRPr="006A51C3">
                <w:rPr>
                  <w:bCs/>
                  <w:iCs/>
                </w:rPr>
                <w:t xml:space="preserve">UE shall set the capability value consistently for all FDD-FR1 bands, all TDD-FR1 bands, all TDD-FR2-1 </w:t>
              </w:r>
              <w:proofErr w:type="gramStart"/>
              <w:r w:rsidRPr="006A51C3">
                <w:rPr>
                  <w:bCs/>
                  <w:iCs/>
                </w:rPr>
                <w:t>bands</w:t>
              </w:r>
              <w:proofErr w:type="gramEnd"/>
              <w:r w:rsidRPr="006A51C3">
                <w:rPr>
                  <w:bCs/>
                  <w:iCs/>
                </w:rPr>
                <w:t xml:space="preserve">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62" w:author="NR_Mob_enh2-Core" w:date="2024-08-05T20:36:00Z">
              <w:r w:rsidRPr="00727135">
                <w:rPr>
                  <w:rPrChange w:id="63" w:author="NR_Mob_enh2-Core" w:date="2024-08-06T07:03:00Z">
                    <w:rPr>
                      <w:highlight w:val="red"/>
                    </w:rPr>
                  </w:rPrChange>
                </w:rPr>
                <w:t xml:space="preserve">UE supporting this feature shall also indicate support for </w:t>
              </w:r>
              <w:r w:rsidRPr="00727135">
                <w:rPr>
                  <w:i/>
                  <w:iCs/>
                  <w:rPrChange w:id="64" w:author="NR_Mob_enh2-Core" w:date="2024-08-06T07:03:00Z">
                    <w:rPr>
                      <w:i/>
                      <w:iCs/>
                      <w:highlight w:val="red"/>
                    </w:rPr>
                  </w:rPrChange>
                </w:rPr>
                <w:t>ltm-BeamIndicationJointTCI-r18</w:t>
              </w:r>
              <w:r w:rsidRPr="00727135">
                <w:rPr>
                  <w:rPrChange w:id="65" w:author="NR_Mob_enh2-Core" w:date="2024-08-06T07:03:00Z">
                    <w:rPr>
                      <w:highlight w:val="red"/>
                    </w:rPr>
                  </w:rPrChange>
                </w:rPr>
                <w:t xml:space="preserve"> </w:t>
              </w:r>
            </w:ins>
            <w:ins w:id="66" w:author="NR_Mob_enh2-Core" w:date="2024-08-06T07:03:00Z">
              <w:r w:rsidRPr="00727135">
                <w:rPr>
                  <w:rPrChange w:id="67" w:author="NR_Mob_enh2-Core" w:date="2024-08-06T07:03:00Z">
                    <w:rPr>
                      <w:highlight w:val="red"/>
                    </w:rPr>
                  </w:rPrChange>
                </w:rPr>
                <w:t xml:space="preserve">or </w:t>
              </w:r>
            </w:ins>
            <w:ins w:id="68" w:author="NR_Mob_enh2-Core" w:date="2024-08-05T20:36:00Z">
              <w:r w:rsidRPr="00727135">
                <w:rPr>
                  <w:i/>
                  <w:iCs/>
                  <w:rPrChange w:id="69" w:author="NR_Mob_enh2-Core" w:date="2024-08-06T07:03:00Z">
                    <w:rPr>
                      <w:i/>
                      <w:iCs/>
                      <w:highlight w:val="red"/>
                    </w:rPr>
                  </w:rPrChange>
                </w:rPr>
                <w:t>ltm-BeamIndicationSeparateTCI-r18</w:t>
              </w:r>
              <w:r w:rsidRPr="00727135">
                <w:rPr>
                  <w:rPrChange w:id="70"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71"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72"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73"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74"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6A51C3" w:rsidRDefault="00682445" w:rsidP="004C06EC">
            <w:pPr>
              <w:pStyle w:val="TAL"/>
              <w:rPr>
                <w:b/>
                <w:bCs/>
                <w:i/>
                <w:iCs/>
                <w:lang w:eastAsia="zh-CN"/>
              </w:rPr>
            </w:pPr>
            <w:r w:rsidRPr="006A51C3">
              <w:rPr>
                <w:b/>
                <w:bCs/>
                <w:i/>
                <w:iCs/>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75" w:name="_Hlk42794445"/>
            <w:r w:rsidRPr="006A51C3">
              <w:rPr>
                <w:rFonts w:cs="Arial"/>
                <w:b/>
                <w:bCs/>
                <w:i/>
                <w:iCs/>
                <w:szCs w:val="18"/>
              </w:rPr>
              <w:t>olpc-SRS-Pos-r16</w:t>
            </w:r>
          </w:p>
          <w:bookmarkEnd w:id="75"/>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76" w:name="_Hlk159175798"/>
            <w:r w:rsidRPr="006A51C3">
              <w:rPr>
                <w:b/>
                <w:bCs/>
                <w:i/>
                <w:iCs/>
              </w:rPr>
              <w:t>posSRS-ValidityAreaRRC-InactiveInitialUL-BWP-r18</w:t>
            </w:r>
          </w:p>
          <w:bookmarkEnd w:id="76"/>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77" w:name="_Hlk159175825"/>
            <w:r w:rsidRPr="006A51C3">
              <w:rPr>
                <w:b/>
                <w:bCs/>
                <w:i/>
                <w:iCs/>
              </w:rPr>
              <w:t>posSRS-ValidityAreaRRC-InactiveOutsideInitialUL-BWP-r18</w:t>
            </w:r>
          </w:p>
          <w:bookmarkEnd w:id="77"/>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78" w:name="_Hlk533941701"/>
            <w:proofErr w:type="spellStart"/>
            <w:r w:rsidRPr="006A51C3">
              <w:rPr>
                <w:b/>
                <w:bCs/>
                <w:i/>
                <w:iCs/>
              </w:rPr>
              <w:t>ptrs-DensityRecommendationSetUL</w:t>
            </w:r>
            <w:bookmarkEnd w:id="78"/>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79" w:author="NR_Mob_enh2-Core" w:date="2024-08-06T06:22:00Z">
              <w:r w:rsidR="00BF7DB1">
                <w:rPr>
                  <w:bCs/>
                  <w:i/>
                </w:rPr>
                <w:t>ltm-MCG-IntraFreq-r18</w:t>
              </w:r>
              <w:r w:rsidR="00BF7DB1">
                <w:rPr>
                  <w:bCs/>
                  <w:iCs/>
                </w:rPr>
                <w:t xml:space="preserve"> or </w:t>
              </w:r>
              <w:r w:rsidR="00BF7DB1">
                <w:rPr>
                  <w:bCs/>
                  <w:i/>
                </w:rPr>
                <w:t>ltm-SCG-IntraFreq-r18</w:t>
              </w:r>
            </w:ins>
            <w:del w:id="80"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w:t>
            </w:r>
            <w:proofErr w:type="spellStart"/>
            <w:r w:rsidRPr="006A51C3">
              <w:t>ResourceSet</w:t>
            </w:r>
            <w:proofErr w:type="spellEnd"/>
            <w:r w:rsidRPr="006A51C3">
              <w:t xml:space="preserve">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81"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81"/>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82"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83"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84"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85"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86" w:name="_Toc12750896"/>
      <w:bookmarkStart w:id="87" w:name="_Toc29382260"/>
      <w:bookmarkStart w:id="88" w:name="_Toc37093377"/>
      <w:bookmarkStart w:id="89" w:name="_Toc37238653"/>
      <w:bookmarkStart w:id="90" w:name="_Toc37238767"/>
      <w:bookmarkStart w:id="91" w:name="_Toc46488663"/>
      <w:bookmarkStart w:id="92" w:name="_Toc52574084"/>
      <w:bookmarkStart w:id="93" w:name="_Toc52574170"/>
      <w:bookmarkStart w:id="94" w:name="_Toc162955616"/>
      <w:r w:rsidRPr="006A51C3">
        <w:t>4.2.7.4</w:t>
      </w:r>
      <w:r w:rsidRPr="006A51C3">
        <w:tab/>
      </w:r>
      <w:r w:rsidRPr="006A51C3">
        <w:rPr>
          <w:i/>
        </w:rPr>
        <w:t>CA-</w:t>
      </w:r>
      <w:proofErr w:type="spellStart"/>
      <w:r w:rsidRPr="006A51C3">
        <w:rPr>
          <w:i/>
        </w:rPr>
        <w:t>ParametersNR</w:t>
      </w:r>
      <w:bookmarkEnd w:id="86"/>
      <w:bookmarkEnd w:id="87"/>
      <w:bookmarkEnd w:id="88"/>
      <w:bookmarkEnd w:id="89"/>
      <w:bookmarkEnd w:id="90"/>
      <w:bookmarkEnd w:id="91"/>
      <w:bookmarkEnd w:id="92"/>
      <w:bookmarkEnd w:id="93"/>
      <w:bookmarkEnd w:id="9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 xml:space="preserve">-ParametersFRX-Diff-&gt;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 xml:space="preserve">-ParametersFRX-Diff-&gt;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95" w:author="NR_Mob_enh2-Core" w:date="2024-08-05T16:14:00Z"/>
                <w:b/>
                <w:bCs/>
                <w:i/>
                <w:iCs/>
              </w:rPr>
            </w:pPr>
            <w:ins w:id="96" w:author="NR_Mob_enh2-Core" w:date="2024-08-05T16:13:00Z">
              <w:r w:rsidRPr="00001473">
                <w:rPr>
                  <w:b/>
                  <w:bCs/>
                  <w:i/>
                  <w:iCs/>
                  <w:rPrChange w:id="97" w:author="NR_Mob_enh2-Core" w:date="2024-08-05T16:14:00Z">
                    <w:rPr/>
                  </w:rPrChange>
                </w:rPr>
                <w:t>currentSpCellInclL1-Report-r18</w:t>
              </w:r>
            </w:ins>
          </w:p>
          <w:p w14:paraId="794E1CAE" w14:textId="77777777" w:rsidR="00870197" w:rsidRDefault="00870197" w:rsidP="00870197">
            <w:pPr>
              <w:pStyle w:val="TAL"/>
              <w:rPr>
                <w:rFonts w:cs="Arial"/>
                <w:color w:val="000000" w:themeColor="text1"/>
                <w:szCs w:val="18"/>
              </w:rPr>
            </w:pPr>
            <w:ins w:id="98"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99" w:author="NR_Mob_enh2-Core" w:date="2024-08-06T07:07:00Z">
              <w:r>
                <w:t xml:space="preserve">UE supporting this feature shall also indicate support of </w:t>
              </w:r>
            </w:ins>
            <w:ins w:id="100" w:author="NR_Mob_enh2-Core" w:date="2024-08-05T14:41:00Z">
              <w:r w:rsidRPr="00DF58E5">
                <w:rPr>
                  <w:i/>
                  <w:iCs/>
                </w:rPr>
                <w:t>intraFreqL1-MeasConf</w:t>
              </w:r>
            </w:ins>
            <w:ins w:id="101" w:author="NR_Mob_enh2-Core" w:date="2024-08-05T15:12:00Z">
              <w:r w:rsidRPr="00DF58E5">
                <w:rPr>
                  <w:i/>
                  <w:iCs/>
                </w:rPr>
                <w:t>ig</w:t>
              </w:r>
            </w:ins>
            <w:ins w:id="102"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03"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04"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05"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06"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870197" w:rsidRPr="006A51C3" w14:paraId="24C6490D" w14:textId="77777777" w:rsidTr="0026000E">
        <w:trPr>
          <w:cantSplit/>
          <w:tblHeader/>
        </w:trPr>
        <w:tc>
          <w:tcPr>
            <w:tcW w:w="6917" w:type="dxa"/>
          </w:tcPr>
          <w:p w14:paraId="2A011ABC" w14:textId="77777777" w:rsidR="00870197" w:rsidRDefault="00870197" w:rsidP="00870197">
            <w:pPr>
              <w:pStyle w:val="TAL"/>
              <w:rPr>
                <w:ins w:id="107" w:author="NR_Mob_enh2-Core" w:date="2024-08-05T14:41:00Z"/>
                <w:b/>
                <w:bCs/>
                <w:i/>
                <w:iCs/>
              </w:rPr>
            </w:pPr>
            <w:ins w:id="108" w:author="NR_Mob_enh2-Core" w:date="2024-08-05T14:41:00Z">
              <w:r w:rsidRPr="00057039">
                <w:rPr>
                  <w:b/>
                  <w:bCs/>
                  <w:i/>
                  <w:iCs/>
                </w:rPr>
                <w:t>intraFreqL1-MeasConf</w:t>
              </w:r>
            </w:ins>
            <w:ins w:id="109" w:author="NR_Mob_enh2-Core" w:date="2024-08-05T15:12:00Z">
              <w:r>
                <w:rPr>
                  <w:b/>
                  <w:bCs/>
                  <w:i/>
                  <w:iCs/>
                </w:rPr>
                <w:t>ig</w:t>
              </w:r>
            </w:ins>
            <w:ins w:id="110" w:author="NR_Mob_enh2-Core" w:date="2024-08-05T14:41:00Z">
              <w:r w:rsidRPr="00057039">
                <w:rPr>
                  <w:b/>
                  <w:bCs/>
                  <w:i/>
                  <w:iCs/>
                </w:rPr>
                <w:t>-r18</w:t>
              </w:r>
            </w:ins>
          </w:p>
          <w:p w14:paraId="076B6BED" w14:textId="77777777" w:rsidR="00870197" w:rsidRDefault="00870197" w:rsidP="00870197">
            <w:pPr>
              <w:pStyle w:val="TAL"/>
              <w:rPr>
                <w:ins w:id="111" w:author="NR_Mob_enh2-Core" w:date="2024-08-05T14:41:00Z"/>
              </w:rPr>
            </w:pPr>
            <w:bookmarkStart w:id="112" w:name="_Hlk173699115"/>
            <w:ins w:id="113" w:author="NR_Mob_enh2-Core" w:date="2024-08-05T14:4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112"/>
              <w:r>
                <w:rPr>
                  <w:rFonts w:cs="Arial"/>
                  <w:color w:val="000000" w:themeColor="text1"/>
                  <w:szCs w:val="18"/>
                </w:rPr>
                <w:t>.</w:t>
              </w:r>
            </w:ins>
          </w:p>
          <w:p w14:paraId="3F181D78" w14:textId="77777777" w:rsidR="00870197" w:rsidRDefault="00870197" w:rsidP="00870197">
            <w:pPr>
              <w:pStyle w:val="TAL"/>
              <w:rPr>
                <w:ins w:id="114" w:author="NR_Mob_enh2-Core" w:date="2024-08-05T14:41:00Z"/>
              </w:rPr>
            </w:pPr>
            <w:ins w:id="115" w:author="NR_Mob_enh2-Core" w:date="2024-08-05T14:41:00Z">
              <w:r w:rsidRPr="006A51C3">
                <w:t>This capability signalling comprises of the following parameters:</w:t>
              </w:r>
            </w:ins>
          </w:p>
          <w:p w14:paraId="1B2F4B2E" w14:textId="77777777" w:rsidR="00870197" w:rsidRDefault="00870197" w:rsidP="00870197">
            <w:pPr>
              <w:pStyle w:val="B1"/>
              <w:spacing w:after="0"/>
              <w:rPr>
                <w:ins w:id="116" w:author="NR_Mob_enh2-Core" w:date="2024-08-05T14:41:00Z"/>
                <w:rFonts w:ascii="Arial" w:hAnsi="Arial" w:cs="Arial"/>
                <w:color w:val="000000" w:themeColor="text1"/>
                <w:sz w:val="18"/>
                <w:szCs w:val="18"/>
              </w:rPr>
            </w:pPr>
            <w:ins w:id="117" w:author="NR_Mob_enh2-Core" w:date="2024-08-05T14:4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063DB3D" w14:textId="77777777" w:rsidR="00870197" w:rsidRDefault="00870197" w:rsidP="00870197">
            <w:pPr>
              <w:pStyle w:val="B1"/>
              <w:spacing w:after="0"/>
              <w:rPr>
                <w:ins w:id="118" w:author="NR_Mob_enh2-Core" w:date="2024-08-05T14:41:00Z"/>
                <w:rFonts w:ascii="Arial" w:hAnsi="Arial" w:cs="Arial"/>
                <w:iCs/>
                <w:sz w:val="18"/>
                <w:szCs w:val="18"/>
              </w:rPr>
            </w:pPr>
            <w:ins w:id="119" w:author="NR_Mob_enh2-Core" w:date="2024-08-05T14:4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 xml:space="preserve">for intra-frequency L1-RSRP </w:t>
              </w:r>
              <w:proofErr w:type="gramStart"/>
              <w:r>
                <w:rPr>
                  <w:rFonts w:ascii="Arial" w:hAnsi="Arial" w:cs="Arial"/>
                  <w:color w:val="000000" w:themeColor="text1"/>
                  <w:sz w:val="18"/>
                  <w:szCs w:val="18"/>
                  <w:lang w:val="en-US"/>
                </w:rPr>
                <w:t>measurement</w:t>
              </w:r>
              <w:r>
                <w:rPr>
                  <w:rFonts w:ascii="Arial" w:hAnsi="Arial" w:cs="Arial"/>
                  <w:iCs/>
                  <w:sz w:val="18"/>
                  <w:szCs w:val="18"/>
                </w:rPr>
                <w:t>;</w:t>
              </w:r>
              <w:proofErr w:type="gramEnd"/>
            </w:ins>
          </w:p>
          <w:p w14:paraId="11DE5721" w14:textId="70C4B9BB" w:rsidR="00870197" w:rsidRDefault="00870197" w:rsidP="00870197">
            <w:pPr>
              <w:pStyle w:val="B1"/>
              <w:spacing w:after="0"/>
              <w:rPr>
                <w:ins w:id="120" w:author="NR_Mob_enh2-Core" w:date="2024-08-05T14:41:00Z"/>
                <w:rFonts w:ascii="Arial" w:hAnsi="Arial" w:cs="Arial"/>
                <w:iCs/>
                <w:sz w:val="18"/>
                <w:szCs w:val="18"/>
              </w:rPr>
            </w:pPr>
            <w:ins w:id="121" w:author="NR_Mob_enh2-Core" w:date="2024-08-05T14:41:00Z">
              <w:r>
                <w:rPr>
                  <w:rFonts w:ascii="Arial" w:hAnsi="Arial" w:cs="Arial"/>
                  <w:iCs/>
                  <w:sz w:val="18"/>
                  <w:szCs w:val="18"/>
                </w:rPr>
                <w:t xml:space="preserve">-    </w:t>
              </w:r>
            </w:ins>
            <w:ins w:id="122" w:author="NR_Mob_enh2-Core" w:date="2024-08-08T21:16:00Z" w16du:dateUtc="2024-08-08T20:16:00Z">
              <w:r w:rsidR="008F487C" w:rsidRPr="008F487C">
                <w:rPr>
                  <w:rFonts w:ascii="Arial" w:hAnsi="Arial" w:cs="Arial"/>
                  <w:i/>
                  <w:sz w:val="18"/>
                  <w:szCs w:val="18"/>
                </w:rPr>
                <w:t>supportedMaxReportBeamsPerCellReports-r18</w:t>
              </w:r>
            </w:ins>
            <w:ins w:id="123" w:author="NR_Mob_enh2-Core" w:date="2024-08-05T14:41:00Z">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candidate</w:t>
              </w:r>
              <w:commentRangeStart w:id="124"/>
              <w:commentRangeStart w:id="125"/>
              <w:r>
                <w:rPr>
                  <w:rFonts w:ascii="Arial" w:hAnsi="Arial" w:cs="Arial"/>
                  <w:color w:val="000000" w:themeColor="text1"/>
                  <w:sz w:val="18"/>
                  <w:szCs w:val="18"/>
                </w:rPr>
                <w:t xml:space="preserve"> beams</w:t>
              </w:r>
            </w:ins>
            <w:commentRangeEnd w:id="124"/>
            <w:r w:rsidR="004E0854">
              <w:rPr>
                <w:rStyle w:val="CommentReference"/>
                <w:rFonts w:eastAsiaTheme="minorEastAsia"/>
                <w:lang w:eastAsia="en-US"/>
              </w:rPr>
              <w:commentReference w:id="124"/>
            </w:r>
            <w:commentRangeEnd w:id="125"/>
            <w:r w:rsidR="00233BD2">
              <w:rPr>
                <w:rStyle w:val="CommentReference"/>
                <w:rFonts w:eastAsiaTheme="minorEastAsia"/>
                <w:lang w:eastAsia="en-US"/>
              </w:rPr>
              <w:commentReference w:id="125"/>
            </w:r>
            <w:ins w:id="126" w:author="NR_Mob_enh2-Core" w:date="2024-08-05T14:41:00Z">
              <w:r>
                <w:rPr>
                  <w:rFonts w:ascii="Arial" w:hAnsi="Arial" w:cs="Arial"/>
                  <w:color w:val="000000" w:themeColor="text1"/>
                  <w:sz w:val="18"/>
                  <w:szCs w:val="18"/>
                </w:rPr>
                <w:t xml:space="preserve"> </w:t>
              </w:r>
            </w:ins>
            <w:ins w:id="127" w:author="NR_Mob_enh2-Core" w:date="2024-08-08T20:11:00Z" w16du:dateUtc="2024-08-08T19:11:00Z">
              <w:r w:rsidR="00233BD2">
                <w:rPr>
                  <w:rFonts w:ascii="Arial" w:hAnsi="Arial" w:cs="Arial"/>
                  <w:color w:val="000000" w:themeColor="text1"/>
                  <w:sz w:val="18"/>
                  <w:szCs w:val="18"/>
                </w:rPr>
                <w:t xml:space="preserve">per candidate cell </w:t>
              </w:r>
            </w:ins>
            <w:ins w:id="128" w:author="NR_Mob_enh2-Core" w:date="2024-08-05T14:41:00Z">
              <w:r>
                <w:rPr>
                  <w:rFonts w:ascii="Arial" w:hAnsi="Arial" w:cs="Arial"/>
                  <w:color w:val="000000" w:themeColor="text1"/>
                  <w:sz w:val="18"/>
                  <w:szCs w:val="18"/>
                </w:rPr>
                <w:t xml:space="preserve">in one report where a SSBRI-RSRP pair is used for each beam report </w:t>
              </w:r>
              <w:r>
                <w:rPr>
                  <w:rFonts w:ascii="Arial" w:hAnsi="Arial" w:cs="Arial"/>
                  <w:color w:val="000000" w:themeColor="text1"/>
                  <w:sz w:val="18"/>
                  <w:szCs w:val="18"/>
                  <w:lang w:val="en-US"/>
                </w:rPr>
                <w:t xml:space="preserve">for intra-frequency L1-RSRP </w:t>
              </w:r>
              <w:proofErr w:type="gramStart"/>
              <w:r>
                <w:rPr>
                  <w:rFonts w:ascii="Arial" w:hAnsi="Arial" w:cs="Arial"/>
                  <w:color w:val="000000" w:themeColor="text1"/>
                  <w:sz w:val="18"/>
                  <w:szCs w:val="18"/>
                  <w:lang w:val="en-US"/>
                </w:rPr>
                <w:t>measurement</w:t>
              </w:r>
              <w:r>
                <w:rPr>
                  <w:rFonts w:ascii="Arial" w:hAnsi="Arial" w:cs="Arial"/>
                  <w:iCs/>
                  <w:sz w:val="18"/>
                  <w:szCs w:val="18"/>
                </w:rPr>
                <w:t>;</w:t>
              </w:r>
              <w:proofErr w:type="gramEnd"/>
            </w:ins>
          </w:p>
          <w:p w14:paraId="19C147A9" w14:textId="680B93D7" w:rsidR="00870197" w:rsidRDefault="00870197" w:rsidP="00870197">
            <w:pPr>
              <w:pStyle w:val="B1"/>
              <w:spacing w:after="0"/>
              <w:rPr>
                <w:ins w:id="129" w:author="NR_Mob_enh2-Core" w:date="2024-08-05T14:41:00Z"/>
                <w:rFonts w:ascii="Arial" w:hAnsi="Arial" w:cs="Arial"/>
                <w:iCs/>
                <w:sz w:val="18"/>
                <w:szCs w:val="18"/>
              </w:rPr>
            </w:pPr>
            <w:ins w:id="130" w:author="NR_Mob_enh2-Core" w:date="2024-08-05T14:41:00Z">
              <w:r>
                <w:rPr>
                  <w:rFonts w:ascii="Arial" w:hAnsi="Arial" w:cs="Arial"/>
                  <w:iCs/>
                  <w:sz w:val="18"/>
                  <w:szCs w:val="18"/>
                </w:rPr>
                <w:t xml:space="preserve">-    </w:t>
              </w:r>
            </w:ins>
            <w:ins w:id="131" w:author="NR_Mob_enh2-Core" w:date="2024-08-08T21:16:00Z" w16du:dateUtc="2024-08-08T20:16:00Z">
              <w:r w:rsidR="008F487C" w:rsidRPr="008F487C">
                <w:rPr>
                  <w:rFonts w:ascii="Arial" w:hAnsi="Arial" w:cs="Arial"/>
                  <w:i/>
                  <w:sz w:val="18"/>
                  <w:szCs w:val="18"/>
                </w:rPr>
                <w:t>supportedMaxReportBeamsReports</w:t>
              </w:r>
            </w:ins>
            <w:ins w:id="132" w:author="NR_Mob_enh2-Core" w:date="2024-08-05T14:41:00Z">
              <w:r w:rsidRPr="004C31BB">
                <w:rPr>
                  <w:rFonts w:ascii="Arial" w:hAnsi="Arial" w:cs="Arial"/>
                  <w:i/>
                  <w:sz w:val="18"/>
                  <w:szCs w:val="18"/>
                </w:rPr>
                <w:t xml:space="preserve">-r18 </w:t>
              </w:r>
              <w:r>
                <w:rPr>
                  <w:rFonts w:ascii="Arial" w:hAnsi="Arial" w:cs="Arial"/>
                  <w:iCs/>
                  <w:sz w:val="18"/>
                  <w:szCs w:val="18"/>
                </w:rPr>
                <w:t xml:space="preserve">indicates the maximum number of </w:t>
              </w:r>
              <w:proofErr w:type="gramStart"/>
              <w:r>
                <w:rPr>
                  <w:rFonts w:ascii="Arial" w:hAnsi="Arial" w:cs="Arial"/>
                  <w:color w:val="000000" w:themeColor="text1"/>
                  <w:sz w:val="18"/>
                  <w:szCs w:val="18"/>
                </w:rPr>
                <w:t>candida</w:t>
              </w:r>
              <w:r w:rsidRPr="006305B7">
                <w:rPr>
                  <w:rFonts w:ascii="Arial" w:hAnsi="Arial" w:cs="Arial"/>
                  <w:color w:val="000000" w:themeColor="text1"/>
                  <w:sz w:val="18"/>
                  <w:szCs w:val="18"/>
                </w:rPr>
                <w:t>te</w:t>
              </w:r>
              <w:proofErr w:type="gramEnd"/>
              <w:r w:rsidRPr="006305B7">
                <w:rPr>
                  <w:rFonts w:ascii="Arial" w:hAnsi="Arial" w:cs="Arial"/>
                  <w:color w:val="000000" w:themeColor="text1"/>
                  <w:sz w:val="18"/>
                  <w:szCs w:val="18"/>
                </w:rPr>
                <w:t xml:space="preserve"> </w:t>
              </w:r>
            </w:ins>
            <w:commentRangeStart w:id="133"/>
            <w:commentRangeStart w:id="134"/>
            <w:commentRangeEnd w:id="133"/>
            <w:del w:id="135" w:author="NR_Mob_enh2-Core" w:date="2024-08-08T21:16:00Z" w16du:dateUtc="2024-08-08T20:16:00Z">
              <w:r w:rsidR="0018321C" w:rsidDel="008F487C">
                <w:rPr>
                  <w:rStyle w:val="CommentReference"/>
                  <w:rFonts w:eastAsiaTheme="minorEastAsia"/>
                  <w:lang w:eastAsia="en-US"/>
                </w:rPr>
                <w:commentReference w:id="133"/>
              </w:r>
            </w:del>
            <w:commentRangeEnd w:id="134"/>
            <w:r w:rsidR="008F487C">
              <w:rPr>
                <w:rStyle w:val="CommentReference"/>
                <w:rFonts w:eastAsiaTheme="minorEastAsia"/>
                <w:lang w:eastAsia="en-US"/>
              </w:rPr>
              <w:commentReference w:id="134"/>
            </w:r>
            <w:ins w:id="136" w:author="NR_Mob_enh2-Core" w:date="2024-08-05T14:41:00Z">
              <w:r w:rsidRPr="006305B7">
                <w:rPr>
                  <w:rFonts w:ascii="Arial" w:hAnsi="Arial" w:cs="Arial"/>
                  <w:color w:val="000000" w:themeColor="text1"/>
                  <w:sz w:val="18"/>
                  <w:szCs w:val="18"/>
                  <w:rPrChange w:id="137" w:author="NR_Mob_enh2-Core" w:date="2024-08-05T17:43:00Z">
                    <w:rPr>
                      <w:rFonts w:ascii="Arial" w:hAnsi="Arial" w:cs="Arial"/>
                      <w:color w:val="000000" w:themeColor="text1"/>
                      <w:sz w:val="18"/>
                      <w:szCs w:val="18"/>
                      <w:highlight w:val="yellow"/>
                    </w:rPr>
                  </w:rPrChange>
                </w:rPr>
                <w:t>beams</w:t>
              </w:r>
              <w:r w:rsidRPr="006305B7">
                <w:rPr>
                  <w:rFonts w:ascii="Arial" w:hAnsi="Arial" w:cs="Arial"/>
                  <w:color w:val="000000" w:themeColor="text1"/>
                  <w:sz w:val="18"/>
                  <w:szCs w:val="18"/>
                </w:rPr>
                <w:t xml:space="preserve"> </w:t>
              </w:r>
            </w:ins>
            <w:ins w:id="138" w:author="NR_Mob_enh2-Core" w:date="2024-08-08T21:16:00Z" w16du:dateUtc="2024-08-08T20:16:00Z">
              <w:r w:rsidR="008F487C">
                <w:rPr>
                  <w:rFonts w:ascii="Arial" w:hAnsi="Arial" w:cs="Arial"/>
                  <w:color w:val="000000" w:themeColor="text1"/>
                  <w:sz w:val="18"/>
                  <w:szCs w:val="18"/>
                </w:rPr>
                <w:t xml:space="preserve">in total across all cells </w:t>
              </w:r>
            </w:ins>
            <w:ins w:id="139" w:author="NR_Mob_enh2-Core" w:date="2024-08-05T14:41:00Z">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6E6E8DB" w14:textId="77777777" w:rsidR="00870197" w:rsidRDefault="00870197" w:rsidP="00870197">
            <w:pPr>
              <w:pStyle w:val="B1"/>
              <w:spacing w:after="0"/>
              <w:rPr>
                <w:ins w:id="140" w:author="NR_Mob_enh2-Core" w:date="2024-08-05T14:41:00Z"/>
                <w:rFonts w:ascii="Arial" w:hAnsi="Arial" w:cs="Arial"/>
                <w:color w:val="000000" w:themeColor="text1"/>
                <w:sz w:val="18"/>
                <w:szCs w:val="18"/>
                <w:lang w:val="en-US"/>
              </w:rPr>
            </w:pPr>
            <w:ins w:id="141" w:author="NR_Mob_enh2-Core" w:date="2024-08-05T14:4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037FEA04" w14:textId="77777777" w:rsidR="00870197" w:rsidRDefault="00870197" w:rsidP="00870197">
            <w:pPr>
              <w:pStyle w:val="B1"/>
              <w:spacing w:after="0"/>
              <w:rPr>
                <w:ins w:id="142" w:author="NR_Mob_enh2-Core" w:date="2024-08-05T14:41:00Z"/>
                <w:rFonts w:ascii="Arial" w:hAnsi="Arial" w:cs="Arial"/>
                <w:color w:val="000000" w:themeColor="text1"/>
                <w:sz w:val="18"/>
                <w:szCs w:val="18"/>
                <w:lang w:val="en-US"/>
              </w:rPr>
            </w:pPr>
            <w:ins w:id="143" w:author="NR_Mob_enh2-Core" w:date="2024-08-05T14:4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5D4159F1" w14:textId="77777777" w:rsidR="00870197" w:rsidRDefault="00870197" w:rsidP="00870197">
            <w:pPr>
              <w:pStyle w:val="B1"/>
              <w:spacing w:after="0"/>
              <w:rPr>
                <w:rFonts w:ascii="Arial" w:hAnsi="Arial" w:cs="Arial"/>
                <w:iCs/>
                <w:sz w:val="18"/>
                <w:szCs w:val="18"/>
              </w:rPr>
            </w:pPr>
            <w:ins w:id="144" w:author="NR_Mob_enh2-Core" w:date="2024-08-05T14:41:00Z">
              <w:r w:rsidRPr="00794A60">
                <w:rPr>
                  <w:rPrChange w:id="145" w:author="NR_Mob_enh2-Core" w:date="2024-08-05T14:41:00Z">
                    <w:rPr>
                      <w:rFonts w:ascii="Arial" w:hAnsi="Arial" w:cs="Arial"/>
                      <w:color w:val="000000" w:themeColor="text1"/>
                      <w:sz w:val="18"/>
                      <w:szCs w:val="18"/>
                      <w:lang w:val="en-US"/>
                    </w:rPr>
                  </w:rPrChange>
                </w:rPr>
                <w:t xml:space="preserve">-    </w:t>
              </w:r>
              <w:r w:rsidRPr="002444B5">
                <w:rPr>
                  <w:rFonts w:ascii="Arial" w:hAnsi="Arial" w:cs="Arial"/>
                  <w:i/>
                  <w:sz w:val="18"/>
                  <w:szCs w:val="18"/>
                  <w:rPrChange w:id="146" w:author="NR_Mob_enh2-Core" w:date="2024-08-05T14:42:00Z">
                    <w:rPr/>
                  </w:rPrChange>
                </w:rPr>
                <w:t>supportedMaxSemi-</w:t>
              </w:r>
            </w:ins>
            <w:ins w:id="147" w:author="NR_Mob_enh2-Core" w:date="2024-08-05T15:12:00Z">
              <w:r>
                <w:rPr>
                  <w:rFonts w:ascii="Arial" w:hAnsi="Arial" w:cs="Arial"/>
                  <w:i/>
                  <w:sz w:val="18"/>
                  <w:szCs w:val="18"/>
                </w:rPr>
                <w:t>P</w:t>
              </w:r>
            </w:ins>
            <w:ins w:id="148" w:author="NR_Mob_enh2-Core" w:date="2024-08-05T14:41:00Z">
              <w:r w:rsidRPr="002444B5">
                <w:rPr>
                  <w:rFonts w:ascii="Arial" w:hAnsi="Arial" w:cs="Arial"/>
                  <w:i/>
                  <w:sz w:val="18"/>
                  <w:szCs w:val="18"/>
                  <w:rPrChange w:id="149" w:author="NR_Mob_enh2-Core" w:date="2024-08-05T14:42:00Z">
                    <w:rPr/>
                  </w:rPrChange>
                </w:rPr>
                <w:t>res-LTM-CSI-ReportConfig-r18</w:t>
              </w:r>
              <w:r w:rsidRPr="002444B5">
                <w:rPr>
                  <w:rFonts w:ascii="Arial" w:hAnsi="Arial" w:cs="Arial"/>
                  <w:iCs/>
                  <w:sz w:val="18"/>
                  <w:szCs w:val="18"/>
                  <w:rPrChange w:id="150" w:author="NR_Mob_enh2-Core" w:date="2024-08-05T14:43:00Z">
                    <w:rPr/>
                  </w:rPrChange>
                </w:rPr>
                <w:t xml:space="preserve"> indicates </w:t>
              </w:r>
              <w:r w:rsidRPr="002444B5">
                <w:rPr>
                  <w:rFonts w:ascii="Arial" w:hAnsi="Arial" w:cs="Arial"/>
                  <w:iCs/>
                  <w:sz w:val="18"/>
                  <w:szCs w:val="18"/>
                  <w:rPrChange w:id="151" w:author="NR_Mob_enh2-Core" w:date="2024-08-05T14:43:00Z">
                    <w:rPr>
                      <w:rFonts w:ascii="Arial" w:hAnsi="Arial" w:cs="Arial"/>
                      <w:color w:val="000000" w:themeColor="text1"/>
                      <w:sz w:val="18"/>
                      <w:szCs w:val="18"/>
                      <w:lang w:val="en-US"/>
                    </w:rPr>
                  </w:rPrChange>
                </w:rPr>
                <w:t>maximum number of semi-</w:t>
              </w:r>
              <w:proofErr w:type="spellStart"/>
              <w:r w:rsidRPr="002444B5">
                <w:rPr>
                  <w:rFonts w:ascii="Arial" w:hAnsi="Arial" w:cs="Arial"/>
                  <w:iCs/>
                  <w:sz w:val="18"/>
                  <w:szCs w:val="18"/>
                  <w:rPrChange w:id="152" w:author="NR_Mob_enh2-Core" w:date="2024-08-05T14:43:00Z">
                    <w:rPr>
                      <w:rFonts w:ascii="Arial" w:hAnsi="Arial" w:cs="Arial"/>
                      <w:color w:val="000000" w:themeColor="text1"/>
                      <w:sz w:val="18"/>
                      <w:szCs w:val="18"/>
                      <w:lang w:val="en-US"/>
                    </w:rPr>
                  </w:rPrChange>
                </w:rPr>
                <w:t>presistant</w:t>
              </w:r>
              <w:proofErr w:type="spellEnd"/>
              <w:r w:rsidRPr="002444B5">
                <w:rPr>
                  <w:rFonts w:ascii="Arial" w:hAnsi="Arial" w:cs="Arial"/>
                  <w:iCs/>
                  <w:sz w:val="18"/>
                  <w:szCs w:val="18"/>
                  <w:rPrChange w:id="153" w:author="NR_Mob_enh2-Core" w:date="2024-08-05T14:43:00Z">
                    <w:rPr>
                      <w:rFonts w:ascii="Arial" w:hAnsi="Arial" w:cs="Arial"/>
                      <w:color w:val="000000" w:themeColor="text1"/>
                      <w:sz w:val="18"/>
                      <w:szCs w:val="18"/>
                      <w:lang w:val="en-US"/>
                    </w:rPr>
                  </w:rPrChange>
                </w:rPr>
                <w:t xml:space="preserve"> LTM CSI</w:t>
              </w:r>
              <w:r w:rsidRPr="006305B7">
                <w:rPr>
                  <w:rFonts w:ascii="Arial" w:hAnsi="Arial" w:cs="Arial"/>
                  <w:iCs/>
                  <w:sz w:val="18"/>
                  <w:szCs w:val="18"/>
                  <w:rPrChange w:id="154" w:author="NR_Mob_enh2-Core" w:date="2024-08-05T17:43:00Z">
                    <w:rPr>
                      <w:rFonts w:ascii="Arial" w:hAnsi="Arial" w:cs="Arial"/>
                      <w:color w:val="000000" w:themeColor="text1"/>
                      <w:sz w:val="18"/>
                      <w:szCs w:val="18"/>
                      <w:lang w:val="en-US"/>
                    </w:rPr>
                  </w:rPrChange>
                </w:rPr>
                <w:t xml:space="preserve"> report configs;</w:t>
              </w:r>
            </w:ins>
          </w:p>
          <w:p w14:paraId="055B4786" w14:textId="2F245F20" w:rsidR="00870197" w:rsidRPr="006A51C3" w:rsidRDefault="00870197" w:rsidP="00870197">
            <w:pPr>
              <w:pStyle w:val="TAL"/>
              <w:rPr>
                <w:b/>
                <w:bCs/>
                <w:i/>
                <w:iCs/>
              </w:rPr>
            </w:pPr>
            <w:ins w:id="155" w:author="NR_Mob_enh2-Core" w:date="2024-08-06T07:06: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19D38D9D" w14:textId="7C832C3E" w:rsidR="00870197" w:rsidRPr="006A51C3" w:rsidRDefault="00870197" w:rsidP="00870197">
            <w:pPr>
              <w:pStyle w:val="TAL"/>
              <w:jc w:val="center"/>
            </w:pPr>
            <w:ins w:id="156" w:author="NR_Mob_enh2-Core" w:date="2024-08-05T15:12:00Z">
              <w:r w:rsidRPr="006A51C3">
                <w:rPr>
                  <w:lang w:eastAsia="ko-KR"/>
                </w:rPr>
                <w:t>BC</w:t>
              </w:r>
            </w:ins>
          </w:p>
        </w:tc>
        <w:tc>
          <w:tcPr>
            <w:tcW w:w="567" w:type="dxa"/>
          </w:tcPr>
          <w:p w14:paraId="63EC80C5" w14:textId="4F453A96" w:rsidR="00870197" w:rsidRPr="006A51C3" w:rsidRDefault="00870197" w:rsidP="00870197">
            <w:pPr>
              <w:pStyle w:val="TAL"/>
              <w:jc w:val="center"/>
            </w:pPr>
            <w:ins w:id="157" w:author="NR_Mob_enh2-Core" w:date="2024-08-05T15:12:00Z">
              <w:r w:rsidRPr="006A51C3">
                <w:t>No</w:t>
              </w:r>
            </w:ins>
          </w:p>
        </w:tc>
        <w:tc>
          <w:tcPr>
            <w:tcW w:w="709" w:type="dxa"/>
          </w:tcPr>
          <w:p w14:paraId="03150360" w14:textId="2DE57445" w:rsidR="00870197" w:rsidRPr="006A51C3" w:rsidRDefault="00870197" w:rsidP="00870197">
            <w:pPr>
              <w:pStyle w:val="TAL"/>
              <w:jc w:val="center"/>
              <w:rPr>
                <w:bCs/>
                <w:iCs/>
              </w:rPr>
            </w:pPr>
            <w:ins w:id="158" w:author="NR_Mob_enh2-Core" w:date="2024-08-05T15:12:00Z">
              <w:r w:rsidRPr="006A51C3">
                <w:rPr>
                  <w:bCs/>
                  <w:iCs/>
                </w:rPr>
                <w:t>N/A</w:t>
              </w:r>
            </w:ins>
          </w:p>
        </w:tc>
        <w:tc>
          <w:tcPr>
            <w:tcW w:w="728" w:type="dxa"/>
          </w:tcPr>
          <w:p w14:paraId="582F2C60" w14:textId="56AA447F" w:rsidR="00870197" w:rsidRPr="006A51C3" w:rsidRDefault="00870197" w:rsidP="00870197">
            <w:pPr>
              <w:pStyle w:val="TAL"/>
              <w:jc w:val="center"/>
              <w:rPr>
                <w:bCs/>
                <w:iCs/>
              </w:rPr>
            </w:pPr>
            <w:ins w:id="159" w:author="NR_Mob_enh2-Core" w:date="2024-08-05T15:1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870197" w:rsidRPr="006A51C3" w14:paraId="7229392F" w14:textId="77777777" w:rsidTr="00963B9B">
        <w:trPr>
          <w:cantSplit/>
          <w:tblHeader/>
        </w:trPr>
        <w:tc>
          <w:tcPr>
            <w:tcW w:w="6917" w:type="dxa"/>
          </w:tcPr>
          <w:p w14:paraId="5B7A59CD" w14:textId="77777777" w:rsidR="00870197" w:rsidRDefault="00870197" w:rsidP="00870197">
            <w:pPr>
              <w:pStyle w:val="TAL"/>
              <w:rPr>
                <w:ins w:id="160" w:author="NR_Mob_enh2-Core" w:date="2024-08-05T15:24:00Z"/>
                <w:b/>
                <w:bCs/>
                <w:i/>
                <w:iCs/>
              </w:rPr>
            </w:pPr>
            <w:ins w:id="161" w:author="NR_Mob_enh2-Core" w:date="2024-08-05T15:25:00Z">
              <w:r w:rsidRPr="00925FBC">
                <w:rPr>
                  <w:b/>
                  <w:bCs/>
                  <w:i/>
                  <w:iCs/>
                </w:rPr>
                <w:t>interFreqL1-MeasConfig-r18</w:t>
              </w:r>
            </w:ins>
          </w:p>
          <w:p w14:paraId="7FD3F8D7" w14:textId="7225E5C4" w:rsidR="00870197" w:rsidRDefault="00870197" w:rsidP="00870197">
            <w:pPr>
              <w:pStyle w:val="TAL"/>
              <w:rPr>
                <w:ins w:id="162" w:author="NR_Mob_enh2-Core" w:date="2024-08-05T15:24:00Z"/>
              </w:rPr>
            </w:pPr>
            <w:ins w:id="163" w:author="NR_Mob_enh2-Core" w:date="2024-08-05T15:24:00Z">
              <w:r>
                <w:rPr>
                  <w:rFonts w:eastAsia="SimSun" w:cs="Arial"/>
                  <w:color w:val="000000" w:themeColor="text1"/>
                  <w:szCs w:val="18"/>
                  <w:lang w:val="en-US" w:eastAsia="zh-CN"/>
                </w:rPr>
                <w:t xml:space="preserve">Indicates </w:t>
              </w:r>
            </w:ins>
            <w:ins w:id="164" w:author="NR_Mob_enh2-Core" w:date="2024-08-06T11:11:00Z">
              <w:r w:rsidR="00931519">
                <w:rPr>
                  <w:rFonts w:eastAsia="SimSun" w:cs="Arial"/>
                  <w:color w:val="000000" w:themeColor="text1"/>
                  <w:szCs w:val="18"/>
                  <w:lang w:val="en-US" w:eastAsia="zh-CN"/>
                </w:rPr>
                <w:t>s</w:t>
              </w:r>
            </w:ins>
            <w:ins w:id="165" w:author="NR_Mob_enh2-Core" w:date="2024-08-05T15:26:00Z">
              <w:r w:rsidRPr="00925FBC">
                <w:rPr>
                  <w:rFonts w:eastAsia="SimSun" w:cs="Arial"/>
                  <w:color w:val="000000" w:themeColor="text1"/>
                  <w:szCs w:val="18"/>
                  <w:lang w:val="en-US" w:eastAsia="zh-CN"/>
                </w:rPr>
                <w:t>upport of inter- frequency L1- RSRP measurement and reporting based on SSB(s) of candidate cell(s)</w:t>
              </w:r>
            </w:ins>
            <w:ins w:id="166" w:author="NR_Mob_enh2-Core" w:date="2024-08-05T15:24:00Z">
              <w:r>
                <w:rPr>
                  <w:rFonts w:cs="Arial"/>
                  <w:color w:val="000000" w:themeColor="text1"/>
                  <w:szCs w:val="18"/>
                </w:rPr>
                <w:t>.</w:t>
              </w:r>
            </w:ins>
          </w:p>
          <w:p w14:paraId="01FE5B7A" w14:textId="77777777" w:rsidR="00870197" w:rsidRDefault="00870197" w:rsidP="00870197">
            <w:pPr>
              <w:pStyle w:val="TAL"/>
              <w:rPr>
                <w:ins w:id="167" w:author="NR_Mob_enh2-Core" w:date="2024-08-05T15:24:00Z"/>
              </w:rPr>
            </w:pPr>
            <w:ins w:id="168" w:author="NR_Mob_enh2-Core" w:date="2024-08-05T15:24:00Z">
              <w:r w:rsidRPr="006A51C3">
                <w:t>This capability signalling comprises of the following parameters:</w:t>
              </w:r>
            </w:ins>
          </w:p>
          <w:p w14:paraId="1608051B" w14:textId="77777777" w:rsidR="00870197" w:rsidRDefault="00870197" w:rsidP="00870197">
            <w:pPr>
              <w:pStyle w:val="B1"/>
              <w:spacing w:after="0"/>
              <w:rPr>
                <w:ins w:id="169" w:author="NR_Mob_enh2-Core" w:date="2024-08-05T15:24:00Z"/>
                <w:rFonts w:ascii="Arial" w:hAnsi="Arial" w:cs="Arial"/>
                <w:color w:val="000000" w:themeColor="text1"/>
                <w:sz w:val="18"/>
                <w:szCs w:val="18"/>
              </w:rPr>
            </w:pPr>
            <w:ins w:id="170" w:author="NR_Mob_enh2-Core" w:date="2024-08-05T15:24:00Z">
              <w:r>
                <w:rPr>
                  <w:rFonts w:ascii="Arial" w:hAnsi="Arial" w:cs="Arial"/>
                  <w:sz w:val="18"/>
                  <w:szCs w:val="18"/>
                </w:rPr>
                <w:t xml:space="preserve">-     </w:t>
              </w:r>
            </w:ins>
            <w:ins w:id="171" w:author="NR_Mob_enh2-Core" w:date="2024-08-05T15:34:00Z">
              <w:r w:rsidRPr="002E4D61">
                <w:rPr>
                  <w:rFonts w:ascii="Arial" w:hAnsi="Arial" w:cs="Arial"/>
                  <w:i/>
                  <w:sz w:val="18"/>
                  <w:szCs w:val="18"/>
                </w:rPr>
                <w:t>supportedMaxCellsIntraInterFreqCellConfig-r18</w:t>
              </w:r>
            </w:ins>
            <w:ins w:id="172" w:author="NR_Mob_enh2-Core" w:date="2024-08-05T15:24:00Z">
              <w:r>
                <w:rPr>
                  <w:rFonts w:ascii="Arial" w:hAnsi="Arial" w:cs="Arial"/>
                  <w:i/>
                  <w:sz w:val="18"/>
                  <w:szCs w:val="18"/>
                </w:rPr>
                <w:t xml:space="preserve"> </w:t>
              </w:r>
              <w:r>
                <w:rPr>
                  <w:rFonts w:ascii="Arial" w:hAnsi="Arial" w:cs="Arial"/>
                  <w:iCs/>
                  <w:sz w:val="18"/>
                  <w:szCs w:val="18"/>
                </w:rPr>
                <w:t xml:space="preserve">indicates </w:t>
              </w:r>
            </w:ins>
            <w:ins w:id="173" w:author="NR_Mob_enh2-Core" w:date="2024-08-05T15:27:00Z">
              <w:r>
                <w:rPr>
                  <w:rFonts w:ascii="Arial" w:hAnsi="Arial" w:cs="Arial"/>
                  <w:color w:val="000000" w:themeColor="text1"/>
                  <w:sz w:val="18"/>
                  <w:szCs w:val="18"/>
                </w:rPr>
                <w:t>the maximum number of RRC configured candidate cells for intra- and inter-frequency L1-RSRP measurement</w:t>
              </w:r>
            </w:ins>
            <w:ins w:id="174" w:author="NR_Mob_enh2-Core" w:date="2024-08-05T15:24:00Z">
              <w:r>
                <w:rPr>
                  <w:rFonts w:ascii="Arial" w:hAnsi="Arial" w:cs="Arial"/>
                  <w:color w:val="000000" w:themeColor="text1"/>
                  <w:sz w:val="18"/>
                  <w:szCs w:val="18"/>
                </w:rPr>
                <w:t>;</w:t>
              </w:r>
            </w:ins>
          </w:p>
          <w:p w14:paraId="4CB88F9D" w14:textId="2B19CD9F" w:rsidR="00870197" w:rsidRDefault="00870197" w:rsidP="00870197">
            <w:pPr>
              <w:pStyle w:val="B1"/>
              <w:spacing w:after="0"/>
              <w:rPr>
                <w:ins w:id="175" w:author="NR_Mob_enh2-Core" w:date="2024-08-05T15:24:00Z"/>
                <w:rFonts w:ascii="Arial" w:hAnsi="Arial" w:cs="Arial"/>
                <w:iCs/>
                <w:sz w:val="18"/>
                <w:szCs w:val="18"/>
              </w:rPr>
            </w:pPr>
            <w:ins w:id="176" w:author="NR_Mob_enh2-Core" w:date="2024-08-05T15:24:00Z">
              <w:r>
                <w:rPr>
                  <w:rFonts w:ascii="Arial" w:hAnsi="Arial" w:cs="Arial"/>
                  <w:color w:val="000000" w:themeColor="text1"/>
                  <w:sz w:val="18"/>
                  <w:szCs w:val="18"/>
                </w:rPr>
                <w:t xml:space="preserve">-     </w:t>
              </w:r>
            </w:ins>
            <w:ins w:id="177" w:author="NR_Mob_enh2-Core" w:date="2024-08-05T15:34:00Z">
              <w:r w:rsidRPr="002E4D61">
                <w:rPr>
                  <w:rFonts w:ascii="Arial" w:hAnsi="Arial" w:cs="Arial"/>
                  <w:i/>
                  <w:sz w:val="18"/>
                  <w:szCs w:val="18"/>
                </w:rPr>
                <w:t>supportedMaxIntraInterFreqCellsReports-r18</w:t>
              </w:r>
            </w:ins>
            <w:ins w:id="178" w:author="NR_Mob_enh2-Core" w:date="2024-08-05T15:24:00Z">
              <w:r w:rsidRPr="004C31BB">
                <w:rPr>
                  <w:rFonts w:ascii="Arial" w:hAnsi="Arial" w:cs="Arial"/>
                  <w:i/>
                  <w:sz w:val="18"/>
                  <w:szCs w:val="18"/>
                </w:rPr>
                <w:t xml:space="preserve"> </w:t>
              </w:r>
            </w:ins>
            <w:ins w:id="179" w:author="NR_Mob_enh2-Core" w:date="2024-08-05T15:31:00Z">
              <w:r>
                <w:rPr>
                  <w:rFonts w:ascii="Arial" w:hAnsi="Arial" w:cs="Arial"/>
                  <w:iCs/>
                  <w:sz w:val="18"/>
                  <w:szCs w:val="18"/>
                </w:rPr>
                <w:t xml:space="preserve">indicates maximum number of </w:t>
              </w:r>
            </w:ins>
            <w:commentRangeStart w:id="180"/>
            <w:commentRangeStart w:id="181"/>
            <w:commentRangeEnd w:id="180"/>
            <w:del w:id="182" w:author="NR_Mob_enh2-Core" w:date="2024-08-08T20:13:00Z" w16du:dateUtc="2024-08-08T19:13:00Z">
              <w:r w:rsidR="00A832E6" w:rsidDel="00B26BBC">
                <w:rPr>
                  <w:rStyle w:val="CommentReference"/>
                  <w:rFonts w:eastAsiaTheme="minorEastAsia"/>
                  <w:lang w:eastAsia="en-US"/>
                </w:rPr>
                <w:commentReference w:id="180"/>
              </w:r>
            </w:del>
            <w:commentRangeEnd w:id="181"/>
            <w:r w:rsidR="00B26BBC">
              <w:rPr>
                <w:rStyle w:val="CommentReference"/>
                <w:rFonts w:eastAsiaTheme="minorEastAsia"/>
                <w:lang w:eastAsia="en-US"/>
              </w:rPr>
              <w:commentReference w:id="181"/>
            </w:r>
            <w:ins w:id="183" w:author="NR_Mob_enh2-Core" w:date="2024-08-05T15:31:00Z">
              <w:r>
                <w:rPr>
                  <w:rFonts w:ascii="Arial" w:hAnsi="Arial" w:cs="Arial"/>
                  <w:color w:val="000000" w:themeColor="text1"/>
                  <w:sz w:val="18"/>
                  <w:szCs w:val="18"/>
                </w:rPr>
                <w:t xml:space="preserve">candidate cells in one report where a SSBRI-RSRP pair is used for each beam report for intra- and inter-frequency L1-RSRP </w:t>
              </w:r>
              <w:proofErr w:type="gramStart"/>
              <w:r>
                <w:rPr>
                  <w:rFonts w:ascii="Arial" w:hAnsi="Arial" w:cs="Arial"/>
                  <w:color w:val="000000" w:themeColor="text1"/>
                  <w:sz w:val="18"/>
                  <w:szCs w:val="18"/>
                </w:rPr>
                <w:t>measurement</w:t>
              </w:r>
            </w:ins>
            <w:ins w:id="184" w:author="NR_Mob_enh2-Core" w:date="2024-08-05T15:24:00Z">
              <w:r>
                <w:rPr>
                  <w:rFonts w:ascii="Arial" w:hAnsi="Arial" w:cs="Arial"/>
                  <w:iCs/>
                  <w:sz w:val="18"/>
                  <w:szCs w:val="18"/>
                </w:rPr>
                <w:t>;</w:t>
              </w:r>
              <w:proofErr w:type="gramEnd"/>
            </w:ins>
          </w:p>
          <w:p w14:paraId="5F6A4A5B" w14:textId="52E22D23" w:rsidR="00870197" w:rsidRDefault="00870197" w:rsidP="00870197">
            <w:pPr>
              <w:pStyle w:val="B1"/>
              <w:spacing w:after="0"/>
              <w:rPr>
                <w:ins w:id="185" w:author="NR_Mob_enh2-Core" w:date="2024-08-05T15:24:00Z"/>
                <w:rFonts w:ascii="Arial" w:hAnsi="Arial" w:cs="Arial"/>
                <w:iCs/>
                <w:sz w:val="18"/>
                <w:szCs w:val="18"/>
              </w:rPr>
            </w:pPr>
            <w:ins w:id="186" w:author="NR_Mob_enh2-Core" w:date="2024-08-05T15:24:00Z">
              <w:r>
                <w:rPr>
                  <w:rFonts w:ascii="Arial" w:hAnsi="Arial" w:cs="Arial"/>
                  <w:iCs/>
                  <w:sz w:val="18"/>
                  <w:szCs w:val="18"/>
                </w:rPr>
                <w:t xml:space="preserve">-    </w:t>
              </w:r>
            </w:ins>
            <w:ins w:id="187" w:author="NR_Mob_enh2-Core" w:date="2024-08-08T21:33:00Z" w16du:dateUtc="2024-08-08T20:33:00Z">
              <w:r w:rsidR="00A11EEC" w:rsidRPr="00A11EEC">
                <w:rPr>
                  <w:rFonts w:ascii="Arial" w:hAnsi="Arial" w:cs="Arial"/>
                  <w:i/>
                  <w:sz w:val="18"/>
                  <w:szCs w:val="18"/>
                </w:rPr>
                <w:t>supportedMaxIntraInterFreqBeamsPerCellReports</w:t>
              </w:r>
            </w:ins>
            <w:ins w:id="188" w:author="NR_Mob_enh2-Core" w:date="2024-08-05T15:35:00Z">
              <w:r w:rsidRPr="002E4D61">
                <w:rPr>
                  <w:rFonts w:ascii="Arial" w:hAnsi="Arial" w:cs="Arial"/>
                  <w:i/>
                  <w:sz w:val="18"/>
                  <w:szCs w:val="18"/>
                </w:rPr>
                <w:t>-r18</w:t>
              </w:r>
            </w:ins>
            <w:ins w:id="189" w:author="NR_Mob_enh2-Core" w:date="2024-08-05T15:24:00Z">
              <w:r w:rsidRPr="004C31BB">
                <w:rPr>
                  <w:rFonts w:ascii="Arial" w:hAnsi="Arial" w:cs="Arial"/>
                  <w:i/>
                  <w:sz w:val="18"/>
                  <w:szCs w:val="18"/>
                </w:rPr>
                <w:t xml:space="preserve"> </w:t>
              </w:r>
            </w:ins>
            <w:ins w:id="190" w:author="NR_Mob_enh2-Core" w:date="2024-08-05T15:36:00Z">
              <w:r>
                <w:rPr>
                  <w:rFonts w:ascii="Arial" w:hAnsi="Arial" w:cs="Arial"/>
                  <w:iCs/>
                  <w:sz w:val="18"/>
                  <w:szCs w:val="18"/>
                </w:rPr>
                <w:t xml:space="preserve">indicates maximum number of </w:t>
              </w:r>
              <w:r>
                <w:rPr>
                  <w:rFonts w:ascii="Arial" w:hAnsi="Arial" w:cs="Arial"/>
                  <w:color w:val="000000" w:themeColor="text1"/>
                  <w:sz w:val="18"/>
                  <w:szCs w:val="18"/>
                </w:rPr>
                <w:t>candidate</w:t>
              </w:r>
              <w:commentRangeStart w:id="191"/>
              <w:commentRangeStart w:id="192"/>
              <w:r>
                <w:rPr>
                  <w:rFonts w:ascii="Arial" w:hAnsi="Arial" w:cs="Arial"/>
                  <w:color w:val="000000" w:themeColor="text1"/>
                  <w:sz w:val="18"/>
                  <w:szCs w:val="18"/>
                </w:rPr>
                <w:t xml:space="preserve"> beams</w:t>
              </w:r>
            </w:ins>
            <w:commentRangeEnd w:id="191"/>
            <w:r w:rsidR="00A832E6">
              <w:rPr>
                <w:rStyle w:val="CommentReference"/>
                <w:rFonts w:eastAsiaTheme="minorEastAsia"/>
                <w:lang w:eastAsia="en-US"/>
              </w:rPr>
              <w:commentReference w:id="191"/>
            </w:r>
            <w:commentRangeEnd w:id="192"/>
            <w:r w:rsidR="006C66DF">
              <w:rPr>
                <w:rStyle w:val="CommentReference"/>
                <w:rFonts w:eastAsiaTheme="minorEastAsia"/>
                <w:lang w:eastAsia="en-US"/>
              </w:rPr>
              <w:commentReference w:id="192"/>
            </w:r>
            <w:ins w:id="193" w:author="NR_Mob_enh2-Core" w:date="2024-08-05T15:36:00Z">
              <w:r>
                <w:rPr>
                  <w:rFonts w:ascii="Arial" w:hAnsi="Arial" w:cs="Arial"/>
                  <w:color w:val="000000" w:themeColor="text1"/>
                  <w:sz w:val="18"/>
                  <w:szCs w:val="18"/>
                </w:rPr>
                <w:t xml:space="preserve"> </w:t>
              </w:r>
            </w:ins>
            <w:ins w:id="194" w:author="NR_Mob_enh2-Core" w:date="2024-08-08T20:16:00Z" w16du:dateUtc="2024-08-08T19:16:00Z">
              <w:r w:rsidR="00B26BBC">
                <w:rPr>
                  <w:rFonts w:ascii="Arial" w:hAnsi="Arial" w:cs="Arial"/>
                  <w:color w:val="000000" w:themeColor="text1"/>
                  <w:sz w:val="18"/>
                  <w:szCs w:val="18"/>
                </w:rPr>
                <w:t xml:space="preserve">per candidate cell </w:t>
              </w:r>
            </w:ins>
            <w:ins w:id="195" w:author="NR_Mob_enh2-Core" w:date="2024-08-05T15:36:00Z">
              <w:r>
                <w:rPr>
                  <w:rFonts w:ascii="Arial" w:hAnsi="Arial" w:cs="Arial"/>
                  <w:color w:val="000000" w:themeColor="text1"/>
                  <w:sz w:val="18"/>
                  <w:szCs w:val="18"/>
                </w:rPr>
                <w:t xml:space="preserve">in one report where a SSBRI-RSRP pair is used for each beam report for intra- and inter-frequency L1-RSRP </w:t>
              </w:r>
              <w:proofErr w:type="gramStart"/>
              <w:r>
                <w:rPr>
                  <w:rFonts w:ascii="Arial" w:hAnsi="Arial" w:cs="Arial"/>
                  <w:color w:val="000000" w:themeColor="text1"/>
                  <w:sz w:val="18"/>
                  <w:szCs w:val="18"/>
                </w:rPr>
                <w:t>measurement</w:t>
              </w:r>
            </w:ins>
            <w:ins w:id="196" w:author="NR_Mob_enh2-Core" w:date="2024-08-05T15:24:00Z">
              <w:r>
                <w:rPr>
                  <w:rFonts w:ascii="Arial" w:hAnsi="Arial" w:cs="Arial"/>
                  <w:iCs/>
                  <w:sz w:val="18"/>
                  <w:szCs w:val="18"/>
                </w:rPr>
                <w:t>;</w:t>
              </w:r>
              <w:proofErr w:type="gramEnd"/>
            </w:ins>
          </w:p>
          <w:p w14:paraId="0BB37A7A" w14:textId="5B47C29D" w:rsidR="00870197" w:rsidRDefault="00870197" w:rsidP="00870197">
            <w:pPr>
              <w:pStyle w:val="B1"/>
              <w:spacing w:after="0"/>
              <w:rPr>
                <w:rFonts w:ascii="Arial" w:hAnsi="Arial" w:cs="Arial"/>
                <w:iCs/>
                <w:sz w:val="18"/>
                <w:szCs w:val="18"/>
              </w:rPr>
            </w:pPr>
            <w:ins w:id="197" w:author="NR_Mob_enh2-Core" w:date="2024-08-05T15:24:00Z">
              <w:r>
                <w:rPr>
                  <w:rFonts w:ascii="Arial" w:hAnsi="Arial" w:cs="Arial"/>
                  <w:iCs/>
                  <w:sz w:val="18"/>
                  <w:szCs w:val="18"/>
                </w:rPr>
                <w:t xml:space="preserve">-    </w:t>
              </w:r>
            </w:ins>
            <w:ins w:id="198" w:author="NR_Mob_enh2-Core" w:date="2024-08-08T21:33:00Z" w16du:dateUtc="2024-08-08T20:33:00Z">
              <w:r w:rsidR="00A11EEC" w:rsidRPr="00A11EEC">
                <w:rPr>
                  <w:rFonts w:ascii="Arial" w:hAnsi="Arial" w:cs="Arial"/>
                  <w:i/>
                  <w:sz w:val="18"/>
                  <w:szCs w:val="18"/>
                </w:rPr>
                <w:t>supportedMaxIntraInterFreqBeamsReports</w:t>
              </w:r>
            </w:ins>
            <w:ins w:id="199" w:author="NR_Mob_enh2-Core" w:date="2024-08-05T15:35:00Z">
              <w:r w:rsidRPr="002E4D61">
                <w:rPr>
                  <w:rFonts w:ascii="Arial" w:hAnsi="Arial" w:cs="Arial"/>
                  <w:i/>
                  <w:sz w:val="18"/>
                  <w:szCs w:val="18"/>
                </w:rPr>
                <w:t>-r18</w:t>
              </w:r>
            </w:ins>
            <w:ins w:id="200" w:author="NR_Mob_enh2-Core" w:date="2024-08-05T15:24:00Z">
              <w:r w:rsidRPr="004C31BB">
                <w:rPr>
                  <w:rFonts w:ascii="Arial" w:hAnsi="Arial" w:cs="Arial"/>
                  <w:i/>
                  <w:sz w:val="18"/>
                  <w:szCs w:val="18"/>
                </w:rPr>
                <w:t xml:space="preserve"> </w:t>
              </w:r>
            </w:ins>
            <w:ins w:id="201" w:author="NR_Mob_enh2-Core" w:date="2024-08-05T15:36:00Z">
              <w:r>
                <w:rPr>
                  <w:rFonts w:ascii="Arial" w:hAnsi="Arial" w:cs="Arial"/>
                  <w:iCs/>
                  <w:sz w:val="18"/>
                  <w:szCs w:val="18"/>
                </w:rPr>
                <w:t xml:space="preserve">indicates maximum number of </w:t>
              </w:r>
              <w:r>
                <w:rPr>
                  <w:rFonts w:ascii="Arial" w:hAnsi="Arial" w:cs="Arial"/>
                  <w:color w:val="000000" w:themeColor="text1"/>
                  <w:sz w:val="18"/>
                  <w:szCs w:val="18"/>
                </w:rPr>
                <w:t xml:space="preserve">candidate cells </w:t>
              </w:r>
            </w:ins>
            <w:commentRangeStart w:id="202"/>
            <w:commentRangeStart w:id="203"/>
            <w:commentRangeEnd w:id="203"/>
            <w:del w:id="204" w:author="NR_Mob_enh2-Core" w:date="2024-08-08T21:34:00Z" w16du:dateUtc="2024-08-08T20:34:00Z">
              <w:r w:rsidR="00A832E6" w:rsidDel="00A11EEC">
                <w:rPr>
                  <w:rStyle w:val="CommentReference"/>
                  <w:rFonts w:eastAsiaTheme="minorEastAsia"/>
                  <w:lang w:eastAsia="en-US"/>
                </w:rPr>
                <w:commentReference w:id="203"/>
              </w:r>
              <w:commentRangeEnd w:id="202"/>
              <w:r w:rsidR="00B26BBC" w:rsidDel="00A11EEC">
                <w:rPr>
                  <w:rStyle w:val="CommentReference"/>
                  <w:rFonts w:eastAsiaTheme="minorEastAsia"/>
                  <w:lang w:eastAsia="en-US"/>
                </w:rPr>
                <w:commentReference w:id="202"/>
              </w:r>
            </w:del>
            <w:ins w:id="205" w:author="NR_Mob_enh2-Core" w:date="2024-08-05T15:36:00Z">
              <w:r>
                <w:rPr>
                  <w:rFonts w:ascii="Arial" w:hAnsi="Arial" w:cs="Arial"/>
                  <w:color w:val="000000" w:themeColor="text1"/>
                  <w:sz w:val="18"/>
                  <w:szCs w:val="18"/>
                </w:rPr>
                <w:t xml:space="preserve">beams </w:t>
              </w:r>
            </w:ins>
            <w:ins w:id="206" w:author="NR_Mob_enh2-Core" w:date="2024-08-08T21:34:00Z" w16du:dateUtc="2024-08-08T20:34:00Z">
              <w:r w:rsidR="00A11EEC">
                <w:rPr>
                  <w:rFonts w:ascii="Arial" w:hAnsi="Arial" w:cs="Arial"/>
                  <w:color w:val="000000" w:themeColor="text1"/>
                  <w:sz w:val="18"/>
                  <w:szCs w:val="18"/>
                </w:rPr>
                <w:t xml:space="preserve">in total across all cells </w:t>
              </w:r>
            </w:ins>
            <w:ins w:id="207" w:author="NR_Mob_enh2-Core" w:date="2024-08-05T15:36:00Z">
              <w:r>
                <w:rPr>
                  <w:rFonts w:ascii="Arial" w:hAnsi="Arial" w:cs="Arial"/>
                  <w:color w:val="000000" w:themeColor="text1"/>
                  <w:sz w:val="18"/>
                  <w:szCs w:val="18"/>
                </w:rPr>
                <w:t xml:space="preserve">in one report where a SSBRI-RSRP pair is used for each beam report for intra- and inter-frequency L1-RSRP </w:t>
              </w:r>
              <w:proofErr w:type="gramStart"/>
              <w:r>
                <w:rPr>
                  <w:rFonts w:ascii="Arial" w:hAnsi="Arial" w:cs="Arial"/>
                  <w:color w:val="000000" w:themeColor="text1"/>
                  <w:sz w:val="18"/>
                  <w:szCs w:val="18"/>
                </w:rPr>
                <w:t>measurement</w:t>
              </w:r>
            </w:ins>
            <w:ins w:id="208" w:author="NR_Mob_enh2-Core" w:date="2024-08-05T15:24:00Z">
              <w:r>
                <w:rPr>
                  <w:rFonts w:ascii="Arial" w:hAnsi="Arial" w:cs="Arial"/>
                  <w:iCs/>
                  <w:sz w:val="18"/>
                  <w:szCs w:val="18"/>
                </w:rPr>
                <w:t>;</w:t>
              </w:r>
            </w:ins>
            <w:proofErr w:type="gramEnd"/>
          </w:p>
          <w:p w14:paraId="1E998146" w14:textId="7F6E3FA2" w:rsidR="00870197" w:rsidRPr="006A51C3" w:rsidRDefault="00870197" w:rsidP="00870197">
            <w:pPr>
              <w:pStyle w:val="TAL"/>
              <w:rPr>
                <w:b/>
                <w:bCs/>
                <w:i/>
                <w:iCs/>
              </w:rPr>
            </w:pPr>
            <w:ins w:id="209" w:author="NR_Mob_enh2-Core" w:date="2024-08-06T07:06:00Z">
              <w:r>
                <w:t xml:space="preserve">UE supporting this feature shall also indicate support of </w:t>
              </w:r>
            </w:ins>
            <w:ins w:id="210" w:author="NR_Mob_enh2-Core" w:date="2024-08-05T14:41:00Z">
              <w:r w:rsidRPr="00DF58E5">
                <w:rPr>
                  <w:i/>
                  <w:iCs/>
                </w:rPr>
                <w:t>intraFreqL1-MeasConf</w:t>
              </w:r>
            </w:ins>
            <w:ins w:id="211" w:author="NR_Mob_enh2-Core" w:date="2024-08-05T15:12:00Z">
              <w:r w:rsidRPr="00DF58E5">
                <w:rPr>
                  <w:i/>
                  <w:iCs/>
                </w:rPr>
                <w:t>ig</w:t>
              </w:r>
            </w:ins>
            <w:ins w:id="212" w:author="NR_Mob_enh2-Core" w:date="2024-08-05T14:41:00Z">
              <w:r w:rsidRPr="00DF58E5">
                <w:rPr>
                  <w:i/>
                  <w:iCs/>
                </w:rPr>
                <w:t>-r18</w:t>
              </w:r>
            </w:ins>
            <w:r>
              <w:rPr>
                <w:i/>
                <w:iCs/>
              </w:rPr>
              <w:t>.</w:t>
            </w:r>
          </w:p>
        </w:tc>
        <w:tc>
          <w:tcPr>
            <w:tcW w:w="709" w:type="dxa"/>
          </w:tcPr>
          <w:p w14:paraId="02011494" w14:textId="438C1539" w:rsidR="00870197" w:rsidRPr="006A51C3" w:rsidRDefault="00870197" w:rsidP="00870197">
            <w:pPr>
              <w:pStyle w:val="TAL"/>
              <w:jc w:val="center"/>
            </w:pPr>
            <w:ins w:id="213" w:author="NR_Mob_enh2-Core" w:date="2024-08-05T15:24:00Z">
              <w:r w:rsidRPr="006A51C3">
                <w:rPr>
                  <w:lang w:eastAsia="ko-KR"/>
                </w:rPr>
                <w:t>BC</w:t>
              </w:r>
            </w:ins>
          </w:p>
        </w:tc>
        <w:tc>
          <w:tcPr>
            <w:tcW w:w="567" w:type="dxa"/>
          </w:tcPr>
          <w:p w14:paraId="7E7F2371" w14:textId="701710C8" w:rsidR="00870197" w:rsidRPr="006A51C3" w:rsidRDefault="00870197" w:rsidP="00870197">
            <w:pPr>
              <w:pStyle w:val="TAL"/>
              <w:jc w:val="center"/>
            </w:pPr>
            <w:ins w:id="214" w:author="NR_Mob_enh2-Core" w:date="2024-08-05T15:24:00Z">
              <w:r w:rsidRPr="006A51C3">
                <w:t>No</w:t>
              </w:r>
            </w:ins>
          </w:p>
        </w:tc>
        <w:tc>
          <w:tcPr>
            <w:tcW w:w="709" w:type="dxa"/>
          </w:tcPr>
          <w:p w14:paraId="6E7F904D" w14:textId="3FEBCA22" w:rsidR="00870197" w:rsidRPr="006A51C3" w:rsidRDefault="00870197" w:rsidP="00870197">
            <w:pPr>
              <w:pStyle w:val="TAL"/>
              <w:jc w:val="center"/>
              <w:rPr>
                <w:bCs/>
                <w:iCs/>
              </w:rPr>
            </w:pPr>
            <w:ins w:id="215" w:author="NR_Mob_enh2-Core" w:date="2024-08-05T15:24:00Z">
              <w:r w:rsidRPr="006A51C3">
                <w:rPr>
                  <w:bCs/>
                  <w:iCs/>
                </w:rPr>
                <w:t>N/A</w:t>
              </w:r>
            </w:ins>
          </w:p>
        </w:tc>
        <w:tc>
          <w:tcPr>
            <w:tcW w:w="728" w:type="dxa"/>
          </w:tcPr>
          <w:p w14:paraId="2ECFBA42" w14:textId="53B64F65" w:rsidR="00870197" w:rsidRPr="006A51C3" w:rsidRDefault="00870197" w:rsidP="00870197">
            <w:pPr>
              <w:pStyle w:val="TAL"/>
              <w:jc w:val="center"/>
              <w:rPr>
                <w:bCs/>
                <w:iCs/>
              </w:rPr>
            </w:pPr>
            <w:ins w:id="216" w:author="NR_Mob_enh2-Core" w:date="2024-08-05T15:24:00Z">
              <w:r w:rsidRPr="006A51C3">
                <w:rPr>
                  <w:bCs/>
                  <w:iCs/>
                </w:rPr>
                <w:t>N/A</w:t>
              </w:r>
            </w:ins>
          </w:p>
        </w:tc>
      </w:tr>
      <w:tr w:rsidR="00870197" w:rsidRPr="006A51C3" w14:paraId="27F42D5D" w14:textId="77777777" w:rsidTr="00963B9B">
        <w:trPr>
          <w:cantSplit/>
          <w:tblHeader/>
        </w:trPr>
        <w:tc>
          <w:tcPr>
            <w:tcW w:w="6917" w:type="dxa"/>
          </w:tcPr>
          <w:p w14:paraId="286A4847" w14:textId="77777777" w:rsidR="00870197" w:rsidRPr="00E43D9C" w:rsidRDefault="00870197" w:rsidP="00870197">
            <w:pPr>
              <w:pStyle w:val="TAL"/>
              <w:rPr>
                <w:ins w:id="217" w:author="NR_Mob_enh2-Core" w:date="2024-08-05T17:08:00Z"/>
                <w:b/>
                <w:bCs/>
                <w:i/>
                <w:iCs/>
                <w:rPrChange w:id="218" w:author="NR_Mob_enh2-Core" w:date="2024-08-05T17:09:00Z">
                  <w:rPr>
                    <w:ins w:id="219" w:author="NR_Mob_enh2-Core" w:date="2024-08-05T17:08:00Z"/>
                  </w:rPr>
                </w:rPrChange>
              </w:rPr>
            </w:pPr>
            <w:ins w:id="220" w:author="NR_Mob_enh2-Core" w:date="2024-08-05T17:08:00Z">
              <w:r w:rsidRPr="00E43D9C">
                <w:rPr>
                  <w:b/>
                  <w:bCs/>
                  <w:i/>
                  <w:iCs/>
                  <w:rPrChange w:id="221" w:author="NR_Mob_enh2-Core" w:date="2024-08-05T17:09:00Z">
                    <w:rPr/>
                  </w:rPrChange>
                </w:rPr>
                <w:t>interFreqSSB-L1-MeasWithoutGaps-r18</w:t>
              </w:r>
            </w:ins>
          </w:p>
          <w:p w14:paraId="10638D49" w14:textId="42E80D04" w:rsidR="00870197" w:rsidRDefault="00870197" w:rsidP="00870197">
            <w:pPr>
              <w:pStyle w:val="TAL"/>
              <w:rPr>
                <w:ins w:id="222" w:author="NR_Mob_enh2-Core" w:date="2024-08-06T06:31:00Z"/>
                <w:rFonts w:cs="Arial"/>
                <w:bCs/>
              </w:rPr>
            </w:pPr>
            <w:ins w:id="223" w:author="NR_Mob_enh2-Core" w:date="2024-08-05T17:09:00Z">
              <w:r>
                <w:rPr>
                  <w:rFonts w:cs="Arial"/>
                  <w:bCs/>
                </w:rPr>
                <w:t xml:space="preserve">Indicates the </w:t>
              </w:r>
            </w:ins>
            <w:ins w:id="224" w:author="NR_Mob_enh2-Core" w:date="2024-08-08T20:16:00Z" w16du:dateUtc="2024-08-08T19:16:00Z">
              <w:r w:rsidR="00B26BBC">
                <w:rPr>
                  <w:rFonts w:cs="Arial"/>
                  <w:bCs/>
                </w:rPr>
                <w:t>support</w:t>
              </w:r>
            </w:ins>
            <w:commentRangeStart w:id="225"/>
            <w:commentRangeStart w:id="226"/>
            <w:ins w:id="227" w:author="NR_Mob_enh2-Core" w:date="2024-08-05T17:08:00Z">
              <w:r>
                <w:rPr>
                  <w:rFonts w:cs="Arial"/>
                  <w:bCs/>
                </w:rPr>
                <w:t xml:space="preserve"> </w:t>
              </w:r>
            </w:ins>
            <w:commentRangeEnd w:id="225"/>
            <w:r w:rsidR="00F3183D">
              <w:rPr>
                <w:rStyle w:val="CommentReference"/>
                <w:rFonts w:ascii="Times New Roman" w:eastAsiaTheme="minorEastAsia" w:hAnsi="Times New Roman"/>
                <w:lang w:eastAsia="en-US"/>
              </w:rPr>
              <w:commentReference w:id="225"/>
            </w:r>
            <w:commentRangeEnd w:id="226"/>
            <w:r w:rsidR="00A94E12">
              <w:rPr>
                <w:rStyle w:val="CommentReference"/>
                <w:rFonts w:ascii="Times New Roman" w:eastAsiaTheme="minorEastAsia" w:hAnsi="Times New Roman"/>
                <w:lang w:eastAsia="en-US"/>
              </w:rPr>
              <w:commentReference w:id="226"/>
            </w:r>
            <w:ins w:id="228" w:author="NR_Mob_enh2-Core" w:date="2024-08-05T17:08:00Z">
              <w:r>
                <w:rPr>
                  <w:rFonts w:cs="Arial"/>
                  <w:bCs/>
                </w:rPr>
                <w:t>of SSB based inter-frequency L1-RSRP measurements on SSBs within active DL BWP without measurement gaps (without interruption on serving cell(s)) for LTM</w:t>
              </w:r>
            </w:ins>
            <w:ins w:id="229" w:author="NR_Mob_enh2-Core" w:date="2024-08-06T06:31:00Z">
              <w:r>
                <w:rPr>
                  <w:rFonts w:cs="Arial"/>
                  <w:bCs/>
                </w:rPr>
                <w:t>.</w:t>
              </w:r>
            </w:ins>
          </w:p>
          <w:p w14:paraId="19478504" w14:textId="562FD38E" w:rsidR="00870197" w:rsidRPr="006A51C3" w:rsidRDefault="00870197" w:rsidP="00870197">
            <w:pPr>
              <w:pStyle w:val="TAL"/>
              <w:rPr>
                <w:b/>
                <w:bCs/>
                <w:i/>
                <w:iCs/>
              </w:rPr>
            </w:pPr>
            <w:ins w:id="230" w:author="NR_Mob_enh2-Core" w:date="2024-08-06T06:31:00Z">
              <w:r>
                <w:t xml:space="preserve">UE supporting this feature shall also indicate support </w:t>
              </w:r>
              <w:r w:rsidRPr="008B6F66">
                <w:rPr>
                  <w:i/>
                  <w:iCs/>
                  <w:rPrChange w:id="231" w:author="NR_Mob_enh2-Core" w:date="2024-08-06T06:31:00Z">
                    <w:rPr/>
                  </w:rPrChange>
                </w:rPr>
                <w:t>interFreqL1-MeasConfig-r18</w:t>
              </w:r>
              <w:r>
                <w:rPr>
                  <w:i/>
                  <w:iCs/>
                </w:rPr>
                <w:t>.</w:t>
              </w:r>
            </w:ins>
          </w:p>
        </w:tc>
        <w:tc>
          <w:tcPr>
            <w:tcW w:w="709" w:type="dxa"/>
          </w:tcPr>
          <w:p w14:paraId="67C6AA97" w14:textId="03D3C49C" w:rsidR="00870197" w:rsidRPr="006A51C3" w:rsidRDefault="00870197" w:rsidP="00870197">
            <w:pPr>
              <w:pStyle w:val="TAL"/>
              <w:jc w:val="center"/>
            </w:pPr>
            <w:ins w:id="232" w:author="NR_Mob_enh2-Core" w:date="2024-08-05T17:09:00Z">
              <w:r w:rsidRPr="006A51C3">
                <w:rPr>
                  <w:lang w:eastAsia="ko-KR"/>
                </w:rPr>
                <w:t>BC</w:t>
              </w:r>
            </w:ins>
          </w:p>
        </w:tc>
        <w:tc>
          <w:tcPr>
            <w:tcW w:w="567" w:type="dxa"/>
          </w:tcPr>
          <w:p w14:paraId="4B8B4F47" w14:textId="6E2A35DD" w:rsidR="00870197" w:rsidRPr="006A51C3" w:rsidRDefault="00870197" w:rsidP="00870197">
            <w:pPr>
              <w:pStyle w:val="TAL"/>
              <w:jc w:val="center"/>
            </w:pPr>
            <w:ins w:id="233" w:author="NR_Mob_enh2-Core" w:date="2024-08-05T17:09:00Z">
              <w:r w:rsidRPr="006A51C3">
                <w:t>No</w:t>
              </w:r>
            </w:ins>
          </w:p>
        </w:tc>
        <w:tc>
          <w:tcPr>
            <w:tcW w:w="709" w:type="dxa"/>
          </w:tcPr>
          <w:p w14:paraId="3A6D2A44" w14:textId="64614B08" w:rsidR="00870197" w:rsidRPr="006A51C3" w:rsidRDefault="00870197" w:rsidP="00870197">
            <w:pPr>
              <w:pStyle w:val="TAL"/>
              <w:jc w:val="center"/>
              <w:rPr>
                <w:bCs/>
                <w:iCs/>
              </w:rPr>
            </w:pPr>
            <w:ins w:id="234" w:author="NR_Mob_enh2-Core" w:date="2024-08-05T17:09:00Z">
              <w:r w:rsidRPr="006A51C3">
                <w:rPr>
                  <w:bCs/>
                  <w:iCs/>
                </w:rPr>
                <w:t>N/A</w:t>
              </w:r>
            </w:ins>
          </w:p>
        </w:tc>
        <w:tc>
          <w:tcPr>
            <w:tcW w:w="728" w:type="dxa"/>
          </w:tcPr>
          <w:p w14:paraId="08FB3385" w14:textId="0388538B" w:rsidR="00870197" w:rsidRPr="006A51C3" w:rsidRDefault="00870197" w:rsidP="00870197">
            <w:pPr>
              <w:pStyle w:val="TAL"/>
              <w:jc w:val="center"/>
              <w:rPr>
                <w:bCs/>
                <w:iCs/>
              </w:rPr>
            </w:pPr>
            <w:ins w:id="235" w:author="NR_Mob_enh2-Core" w:date="2024-08-05T17:09:00Z">
              <w:r w:rsidRPr="006A51C3">
                <w:rPr>
                  <w:bCs/>
                  <w:iCs/>
                </w:rPr>
                <w:t>N/A</w:t>
              </w:r>
            </w:ins>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36" w:author="NR_Mob_enh2-Core" w:date="2024-08-05T17:17:00Z"/>
                <w:b/>
                <w:bCs/>
                <w:i/>
                <w:iCs/>
                <w:rPrChange w:id="237" w:author="NR_Mob_enh2-Core" w:date="2024-08-05T17:17:00Z">
                  <w:rPr>
                    <w:ins w:id="238" w:author="NR_Mob_enh2-Core" w:date="2024-08-05T17:17:00Z"/>
                  </w:rPr>
                </w:rPrChange>
              </w:rPr>
            </w:pPr>
            <w:ins w:id="239" w:author="NR_Mob_enh2-Core" w:date="2024-08-05T17:17:00Z">
              <w:r w:rsidRPr="00BE2225">
                <w:rPr>
                  <w:b/>
                  <w:bCs/>
                  <w:i/>
                  <w:iCs/>
                  <w:rPrChange w:id="240" w:author="NR_Mob_enh2-Core" w:date="2024-08-05T17:17:00Z">
                    <w:rPr/>
                  </w:rPrChange>
                </w:rPr>
                <w:t>maxLayersInterFreqL1-Meas-r18</w:t>
              </w:r>
            </w:ins>
          </w:p>
          <w:p w14:paraId="71422287" w14:textId="77777777" w:rsidR="00870197" w:rsidRDefault="00870197" w:rsidP="00870197">
            <w:pPr>
              <w:pStyle w:val="TAL"/>
              <w:rPr>
                <w:ins w:id="241" w:author="NR_Mob_enh2-Core" w:date="2024-08-05T17:17:00Z"/>
                <w:rFonts w:cs="Arial"/>
                <w:bCs/>
              </w:rPr>
            </w:pPr>
            <w:ins w:id="242"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43" w:author="NR_Mob_enh2-Core" w:date="2024-08-05T17:18:00Z"/>
              </w:rPr>
            </w:pPr>
            <w:ins w:id="244"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45" w:author="NR_Mob_enh2-Core" w:date="2024-08-06T06:36:00Z"/>
                <w:rFonts w:ascii="Arial" w:hAnsi="Arial" w:cs="Arial"/>
                <w:color w:val="000000" w:themeColor="text1"/>
                <w:sz w:val="18"/>
                <w:szCs w:val="18"/>
              </w:rPr>
            </w:pPr>
            <w:ins w:id="246"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47" w:author="NR_Mob_enh2-Core" w:date="2024-08-05T17:19:00Z">
              <w:r>
                <w:rPr>
                  <w:rFonts w:ascii="Arial" w:hAnsi="Arial" w:cs="Arial"/>
                  <w:sz w:val="18"/>
                  <w:szCs w:val="18"/>
                </w:rPr>
                <w:t>imum</w:t>
              </w:r>
            </w:ins>
            <w:ins w:id="248"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49" w:author="NR_Mob_enh2-Core" w:date="2024-08-05T17:19:00Z"/>
                <w:rFonts w:ascii="Arial" w:hAnsi="Arial" w:cs="Arial"/>
                <w:color w:val="000000" w:themeColor="text1"/>
                <w:sz w:val="18"/>
                <w:szCs w:val="18"/>
              </w:rPr>
            </w:pPr>
            <w:ins w:id="250"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51" w:author="NR_Mob_enh2-Core" w:date="2024-08-06T06:37:00Z">
                    <w:rPr>
                      <w:rFonts w:ascii="Arial" w:hAnsi="Arial" w:cs="Arial"/>
                      <w:color w:val="000000" w:themeColor="text1"/>
                      <w:sz w:val="18"/>
                      <w:szCs w:val="18"/>
                    </w:rPr>
                  </w:rPrChange>
                </w:rPr>
                <w:t>intraFreqL1-MeasConfig-r18</w:t>
              </w:r>
            </w:ins>
            <w:ins w:id="252"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53"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54" w:author="NR_Mob_enh2-Core" w:date="2024-08-06T06:38:00Z"/>
                <w:rFonts w:ascii="Arial" w:eastAsia="Yu Mincho" w:hAnsi="Arial" w:cs="Arial"/>
                <w:bCs/>
                <w:iCs/>
                <w:sz w:val="18"/>
                <w:szCs w:val="18"/>
              </w:rPr>
            </w:pPr>
            <w:ins w:id="255" w:author="NR_Mob_enh2-Core" w:date="2024-08-05T17: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56"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57" w:author="NR_Mob_enh2-Core" w:date="2024-08-06T11:12:00Z">
                <w:pPr>
                  <w:pStyle w:val="TAL"/>
                </w:pPr>
              </w:pPrChange>
            </w:pPr>
            <w:ins w:id="258" w:author="NR_Mob_enh2-Core" w:date="2024-08-06T06:38:00Z">
              <w:r>
                <w:rPr>
                  <w:rFonts w:eastAsia="Yu Mincho"/>
                  <w:bCs/>
                  <w:iCs/>
                </w:rPr>
                <w:t xml:space="preserve">      </w:t>
              </w:r>
              <w:r w:rsidRPr="00931519">
                <w:rPr>
                  <w:rFonts w:ascii="Arial" w:hAnsi="Arial"/>
                  <w:sz w:val="18"/>
                </w:rPr>
                <w:t xml:space="preserve">A UE indicating support for this component shall also indicate support for </w:t>
              </w:r>
              <w:r w:rsidRPr="00931519">
                <w:rPr>
                  <w:rFonts w:ascii="Arial" w:hAnsi="Arial"/>
                  <w:i/>
                  <w:iCs/>
                  <w:sz w:val="18"/>
                  <w:rPrChange w:id="259" w:author="NR_Mob_enh2-Core" w:date="2024-08-06T11:12:00Z">
                    <w:rPr/>
                  </w:rPrChange>
                </w:rPr>
                <w:t>ltm-InterFreqMeasGap-r18</w:t>
              </w:r>
            </w:ins>
            <w:ins w:id="260" w:author="NR_Mob_enh2-Core" w:date="2024-08-06T06:39:00Z">
              <w:r w:rsidRPr="00931519">
                <w:rPr>
                  <w:rFonts w:ascii="Arial" w:hAnsi="Arial"/>
                  <w:i/>
                  <w:iCs/>
                  <w:sz w:val="18"/>
                </w:rPr>
                <w:t>.</w:t>
              </w:r>
            </w:ins>
          </w:p>
        </w:tc>
        <w:tc>
          <w:tcPr>
            <w:tcW w:w="709" w:type="dxa"/>
          </w:tcPr>
          <w:p w14:paraId="613D54D9" w14:textId="657B6B91" w:rsidR="00870197" w:rsidRPr="006A51C3" w:rsidRDefault="00870197" w:rsidP="00870197">
            <w:pPr>
              <w:pStyle w:val="TAL"/>
              <w:jc w:val="center"/>
              <w:rPr>
                <w:rFonts w:cs="Arial"/>
                <w:szCs w:val="18"/>
                <w:lang w:eastAsia="zh-CN"/>
              </w:rPr>
            </w:pPr>
            <w:ins w:id="261"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62"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63"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64"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65" w:author="NR_Mob_enh2-Core" w:date="2024-08-05T17:24:00Z"/>
                <w:b/>
                <w:bCs/>
                <w:i/>
                <w:iCs/>
                <w:rPrChange w:id="266" w:author="NR_Mob_enh2-Core" w:date="2024-08-05T17:36:00Z">
                  <w:rPr>
                    <w:ins w:id="267" w:author="NR_Mob_enh2-Core" w:date="2024-08-05T17:24:00Z"/>
                  </w:rPr>
                </w:rPrChange>
              </w:rPr>
            </w:pPr>
            <w:ins w:id="268" w:author="NR_Mob_enh2-Core" w:date="2024-08-05T17:23:00Z">
              <w:r w:rsidRPr="007B25D6">
                <w:rPr>
                  <w:b/>
                  <w:bCs/>
                  <w:i/>
                  <w:iCs/>
                  <w:rPrChange w:id="269" w:author="NR_Mob_enh2-Core" w:date="2024-08-05T17:36:00Z">
                    <w:rPr/>
                  </w:rPrChange>
                </w:rPr>
                <w:t>maxNeighCellsPerFreqLayerL1-Meas-r18</w:t>
              </w:r>
            </w:ins>
          </w:p>
          <w:p w14:paraId="178D5CEB" w14:textId="77777777" w:rsidR="00870197" w:rsidRDefault="00870197" w:rsidP="00870197">
            <w:pPr>
              <w:pStyle w:val="TAL"/>
              <w:rPr>
                <w:ins w:id="270" w:author="NR_Mob_enh2-Core" w:date="2024-08-05T17:25:00Z"/>
                <w:rFonts w:cs="Arial"/>
                <w:bCs/>
              </w:rPr>
            </w:pPr>
            <w:ins w:id="271" w:author="NR_Mob_enh2-Core" w:date="2024-08-05T17:25:00Z">
              <w:r>
                <w:t>Indicates the n</w:t>
              </w:r>
              <w:r>
                <w:rPr>
                  <w:rFonts w:cs="Arial"/>
                  <w:bCs/>
                </w:rPr>
                <w:t>umber of frequency layers for L1-RSRP measurement</w:t>
              </w:r>
            </w:ins>
          </w:p>
          <w:p w14:paraId="253262B0" w14:textId="77777777" w:rsidR="00870197" w:rsidRDefault="00870197" w:rsidP="00870197">
            <w:pPr>
              <w:pStyle w:val="TAL"/>
              <w:rPr>
                <w:ins w:id="272" w:author="NR_Mob_enh2-Core" w:date="2024-08-05T17:25:00Z"/>
              </w:rPr>
            </w:pPr>
            <w:ins w:id="273"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74" w:author="NR_Mob_enh2-Core" w:date="2024-08-06T06:42:00Z"/>
                <w:rFonts w:ascii="Arial" w:hAnsi="Arial" w:cs="Arial"/>
                <w:color w:val="000000" w:themeColor="text1"/>
                <w:sz w:val="18"/>
                <w:szCs w:val="18"/>
              </w:rPr>
            </w:pPr>
            <w:ins w:id="275"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76"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77"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278" w:author="NR_Mob_enh2-Core" w:date="2024-08-05T17:35:00Z"/>
                <w:rFonts w:ascii="Arial" w:hAnsi="Arial" w:cs="Arial"/>
                <w:color w:val="000000" w:themeColor="text1"/>
                <w:sz w:val="18"/>
                <w:szCs w:val="18"/>
              </w:rPr>
            </w:pPr>
            <w:ins w:id="279"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80" w:author="NR_Mob_enh2-Core" w:date="2024-08-06T06:43:00Z"/>
                <w:rFonts w:ascii="Arial" w:hAnsi="Arial" w:cs="Arial"/>
                <w:sz w:val="18"/>
                <w:szCs w:val="18"/>
              </w:rPr>
            </w:pPr>
            <w:ins w:id="281" w:author="NR_Mob_enh2-Core" w:date="2024-08-05T17:35:00Z">
              <w:r>
                <w:rPr>
                  <w:rFonts w:ascii="Arial" w:hAnsi="Arial" w:cs="Arial"/>
                  <w:color w:val="000000" w:themeColor="text1"/>
                  <w:sz w:val="18"/>
                  <w:szCs w:val="18"/>
                </w:rPr>
                <w:t xml:space="preserve">-     </w:t>
              </w:r>
            </w:ins>
            <w:ins w:id="282" w:author="NR_Mob_enh2-Core" w:date="2024-08-05T17:36:00Z">
              <w:r w:rsidRPr="007B25D6">
                <w:rPr>
                  <w:rFonts w:ascii="Arial" w:hAnsi="Arial" w:cs="Arial"/>
                  <w:i/>
                  <w:iCs/>
                  <w:color w:val="000000" w:themeColor="text1"/>
                  <w:sz w:val="18"/>
                  <w:szCs w:val="18"/>
                  <w:rPrChange w:id="283"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84"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85" w:author="NR_Mob_enh2-Core" w:date="2024-08-06T11:12:00Z">
                <w:pPr>
                  <w:pStyle w:val="TAL"/>
                </w:pPr>
              </w:pPrChange>
            </w:pPr>
            <w:ins w:id="286"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87"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88"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89"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90"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91" w:author="NR_Mob_enh2-Core" w:date="2024-08-05T17:39:00Z"/>
              </w:rPr>
            </w:pPr>
            <w:ins w:id="292" w:author="NR_Mob_enh2-Core" w:date="2024-08-05T17:39:00Z">
              <w:r w:rsidRPr="004B5F59">
                <w:rPr>
                  <w:b/>
                  <w:bCs/>
                  <w:i/>
                  <w:iCs/>
                  <w:rPrChange w:id="293" w:author="NR_Mob_enh2-Core" w:date="2024-08-05T17:39:00Z">
                    <w:rPr/>
                  </w:rPrChange>
                </w:rPr>
                <w:t>maxSSB-PerFreqLayerL1-Meas-r</w:t>
              </w:r>
              <w:r w:rsidRPr="002864A5">
                <w:rPr>
                  <w:b/>
                  <w:bCs/>
                  <w:i/>
                  <w:iCs/>
                  <w:rPrChange w:id="294" w:author="NR_Mob_enh2-Core" w:date="2024-08-06T09:45:00Z">
                    <w:rPr/>
                  </w:rPrChange>
                </w:rPr>
                <w:t>1</w:t>
              </w:r>
              <w:r w:rsidRPr="00502CF5">
                <w:rPr>
                  <w:b/>
                  <w:bCs/>
                  <w:i/>
                  <w:iCs/>
                  <w:rPrChange w:id="295" w:author="NR_Mob_enh2-Core" w:date="2024-08-06T09:45:00Z">
                    <w:rPr/>
                  </w:rPrChange>
                </w:rPr>
                <w:t>8</w:t>
              </w:r>
            </w:ins>
          </w:p>
          <w:p w14:paraId="187FE2CB" w14:textId="77777777" w:rsidR="00870197" w:rsidRDefault="00870197" w:rsidP="00870197">
            <w:pPr>
              <w:pStyle w:val="TAL"/>
              <w:rPr>
                <w:ins w:id="296" w:author="NR_Mob_enh2-Core" w:date="2024-08-05T17:39:00Z"/>
                <w:rFonts w:cs="Arial"/>
                <w:bCs/>
              </w:rPr>
            </w:pPr>
            <w:ins w:id="297" w:author="NR_Mob_enh2-Core" w:date="2024-08-05T17:39:00Z">
              <w:r>
                <w:t xml:space="preserve">Indicates the </w:t>
              </w:r>
            </w:ins>
            <w:ins w:id="298" w:author="NR_Mob_enh2-Core" w:date="2024-08-05T17:40:00Z">
              <w:r>
                <w:t>maximum n</w:t>
              </w:r>
              <w:r>
                <w:rPr>
                  <w:rFonts w:cs="Arial"/>
                  <w:bCs/>
                </w:rPr>
                <w:t>umber of SSB resources for L1-RSRP measurement per frequency layer UE can measure</w:t>
              </w:r>
            </w:ins>
            <w:ins w:id="299" w:author="NR_Mob_enh2-Core" w:date="2024-08-06T09:44:00Z">
              <w:r>
                <w:rPr>
                  <w:rFonts w:cs="Arial"/>
                  <w:bCs/>
                </w:rPr>
                <w:t>.</w:t>
              </w:r>
            </w:ins>
          </w:p>
          <w:p w14:paraId="7D2C4F19" w14:textId="77777777" w:rsidR="00870197" w:rsidRDefault="00870197" w:rsidP="00870197">
            <w:pPr>
              <w:pStyle w:val="TAL"/>
              <w:rPr>
                <w:ins w:id="300" w:author="NR_Mob_enh2-Core" w:date="2024-08-05T17:39:00Z"/>
              </w:rPr>
            </w:pPr>
            <w:ins w:id="301"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02" w:author="NR_Mob_enh2-Core" w:date="2024-08-06T06:48:00Z"/>
                <w:rFonts w:ascii="Arial" w:hAnsi="Arial" w:cs="Arial"/>
                <w:color w:val="000000" w:themeColor="text1"/>
                <w:sz w:val="18"/>
                <w:szCs w:val="18"/>
              </w:rPr>
            </w:pPr>
            <w:ins w:id="303" w:author="NR_Mob_enh2-Core" w:date="2024-08-05T17:39:00Z">
              <w:r>
                <w:rPr>
                  <w:rFonts w:ascii="Arial" w:hAnsi="Arial" w:cs="Arial"/>
                  <w:sz w:val="18"/>
                  <w:szCs w:val="18"/>
                </w:rPr>
                <w:t xml:space="preserve">-     </w:t>
              </w:r>
            </w:ins>
            <w:ins w:id="304" w:author="NR_Mob_enh2-Core" w:date="2024-08-05T17:41:00Z">
              <w:r w:rsidRPr="004B5F59">
                <w:rPr>
                  <w:rFonts w:ascii="Arial" w:hAnsi="Arial" w:cs="Arial"/>
                  <w:i/>
                  <w:sz w:val="18"/>
                  <w:szCs w:val="18"/>
                </w:rPr>
                <w:t>supportedMaxSSB-PerFreqLayersWithoutGaps-r18</w:t>
              </w:r>
            </w:ins>
            <w:ins w:id="305"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06"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07"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08" w:author="NR_Mob_enh2-Core" w:date="2024-08-05T17:41:00Z"/>
                <w:rFonts w:ascii="Arial" w:hAnsi="Arial" w:cs="Arial"/>
                <w:color w:val="000000" w:themeColor="text1"/>
                <w:sz w:val="18"/>
                <w:szCs w:val="18"/>
              </w:rPr>
            </w:pPr>
            <w:ins w:id="309"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10" w:author="NR_Mob_enh2-Core" w:date="2024-08-06T06:49:00Z"/>
                <w:rFonts w:ascii="Arial" w:hAnsi="Arial" w:cs="Arial"/>
                <w:sz w:val="18"/>
                <w:szCs w:val="18"/>
              </w:rPr>
            </w:pPr>
            <w:ins w:id="311"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12"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13" w:author="NR_Mob_enh2-Core" w:date="2024-08-05T17:42:00Z">
              <w:r>
                <w:rPr>
                  <w:rFonts w:ascii="Arial" w:hAnsi="Arial" w:cs="Arial"/>
                  <w:sz w:val="18"/>
                  <w:szCs w:val="18"/>
                </w:rPr>
                <w:t xml:space="preserve">indicates the </w:t>
              </w:r>
            </w:ins>
            <w:ins w:id="314"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15"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16"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17"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18"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19"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20"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21" w:author="NR_Mob_enh2-Core" w:date="2024-08-05T17:07:00Z"/>
                <w:b/>
                <w:bCs/>
                <w:i/>
                <w:iCs/>
                <w:rPrChange w:id="322" w:author="NR_Mob_enh2-Core" w:date="2024-08-05T17:07:00Z">
                  <w:rPr>
                    <w:ins w:id="323" w:author="NR_Mob_enh2-Core" w:date="2024-08-05T17:07:00Z"/>
                  </w:rPr>
                </w:rPrChange>
              </w:rPr>
            </w:pPr>
            <w:ins w:id="324" w:author="NR_Mob_enh2-Core" w:date="2024-08-05T17:07:00Z">
              <w:r w:rsidRPr="00E43D9C">
                <w:rPr>
                  <w:b/>
                  <w:bCs/>
                  <w:i/>
                  <w:iCs/>
                  <w:rPrChange w:id="325" w:author="NR_Mob_enh2-Core" w:date="2024-08-05T17:07:00Z">
                    <w:rPr/>
                  </w:rPrChange>
                </w:rPr>
                <w:t>multiCellL1-meas-RTD-greaterThan-CP-r18</w:t>
              </w:r>
            </w:ins>
          </w:p>
          <w:p w14:paraId="76F156E1" w14:textId="77777777" w:rsidR="00870197" w:rsidRDefault="00870197" w:rsidP="00870197">
            <w:pPr>
              <w:pStyle w:val="TAL"/>
              <w:rPr>
                <w:rFonts w:cs="Arial"/>
                <w:bCs/>
              </w:rPr>
            </w:pPr>
            <w:ins w:id="326"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27"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28"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29"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30"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31"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32" w:name="OLE_LINK49"/>
            <w:r w:rsidR="00040E39" w:rsidRPr="006A51C3">
              <w:t xml:space="preserve"> in case of NR-DC</w:t>
            </w:r>
            <w:bookmarkEnd w:id="332"/>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w:t>
            </w:r>
            <w:proofErr w:type="spellEnd"/>
            <w:r w:rsidRPr="006A51C3">
              <w:rPr>
                <w:i/>
                <w:iCs/>
              </w:rPr>
              <w:t>-</w:t>
            </w:r>
            <w:proofErr w:type="spellStart"/>
            <w:r w:rsidRPr="006A51C3">
              <w:rPr>
                <w:i/>
                <w:iCs/>
              </w:rPr>
              <w:t>OverSP</w:t>
            </w:r>
            <w:proofErr w:type="spellEnd"/>
            <w:r w:rsidRPr="006A51C3">
              <w:rPr>
                <w:i/>
                <w:iCs/>
              </w:rPr>
              <w:t>-PeriodicSRS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t>simultaneousSRS</w:t>
            </w:r>
            <w:proofErr w:type="spellEnd"/>
            <w:r w:rsidRPr="006A51C3">
              <w:rPr>
                <w:b/>
                <w:i/>
              </w:rPr>
              <w:t>-</w:t>
            </w:r>
            <w:proofErr w:type="spellStart"/>
            <w:r w:rsidRPr="006A51C3">
              <w:rPr>
                <w:b/>
                <w:i/>
              </w:rPr>
              <w:t>AssocCSI</w:t>
            </w:r>
            <w:proofErr w:type="spellEnd"/>
            <w:r w:rsidRPr="006A51C3">
              <w:rPr>
                <w:b/>
                <w:i/>
              </w:rPr>
              <w:t>-RS-AllCC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33" w:author="NR_Mob_enh2-Core" w:date="2024-08-05T17:37:00Z"/>
                <w:b/>
                <w:bCs/>
                <w:i/>
                <w:iCs/>
                <w:rPrChange w:id="334" w:author="NR_Mob_enh2-Core" w:date="2024-08-05T17:38:00Z">
                  <w:rPr>
                    <w:ins w:id="335" w:author="NR_Mob_enh2-Core" w:date="2024-08-05T17:37:00Z"/>
                  </w:rPr>
                </w:rPrChange>
              </w:rPr>
            </w:pPr>
            <w:ins w:id="336" w:author="NR_Mob_enh2-Core" w:date="2024-08-05T17:37:00Z">
              <w:r w:rsidRPr="007B25D6">
                <w:rPr>
                  <w:b/>
                  <w:bCs/>
                  <w:i/>
                  <w:iCs/>
                  <w:rPrChange w:id="337" w:author="NR_Mob_enh2-Core" w:date="2024-08-05T17:38:00Z">
                    <w:rPr/>
                  </w:rPrChange>
                </w:rPr>
                <w:t>supportedMaxCellsWithoutGapsL1-Meas-r18</w:t>
              </w:r>
            </w:ins>
          </w:p>
          <w:p w14:paraId="1686EF3A" w14:textId="77777777" w:rsidR="00870197" w:rsidRDefault="00870197" w:rsidP="00870197">
            <w:pPr>
              <w:pStyle w:val="TAL"/>
              <w:rPr>
                <w:ins w:id="338" w:author="NR_Mob_enh2-Core" w:date="2024-08-06T06:44:00Z"/>
                <w:rFonts w:cs="Arial"/>
                <w:bCs/>
              </w:rPr>
            </w:pPr>
            <w:ins w:id="339" w:author="NR_Mob_enh2-Core" w:date="2024-08-05T17:37:00Z">
              <w:r>
                <w:t xml:space="preserve">Indicates </w:t>
              </w:r>
            </w:ins>
            <w:ins w:id="340"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41"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42"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43"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44"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45"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46" w:author="NR_Mob_enh2-Core" w:date="2024-08-05T17:42:00Z"/>
                <w:b/>
                <w:bCs/>
                <w:i/>
                <w:iCs/>
                <w:rPrChange w:id="347" w:author="NR_Mob_enh2-Core" w:date="2024-08-05T17:42:00Z">
                  <w:rPr>
                    <w:ins w:id="348" w:author="NR_Mob_enh2-Core" w:date="2024-08-05T17:42:00Z"/>
                  </w:rPr>
                </w:rPrChange>
              </w:rPr>
            </w:pPr>
            <w:ins w:id="349" w:author="NR_Mob_enh2-Core" w:date="2024-08-05T17:42:00Z">
              <w:r w:rsidRPr="006305B7">
                <w:rPr>
                  <w:b/>
                  <w:bCs/>
                  <w:i/>
                  <w:iCs/>
                  <w:rPrChange w:id="350" w:author="NR_Mob_enh2-Core" w:date="2024-08-05T17:42:00Z">
                    <w:rPr/>
                  </w:rPrChange>
                </w:rPr>
                <w:t>supportedMaxSSB-L1-Meas-r18</w:t>
              </w:r>
            </w:ins>
          </w:p>
          <w:p w14:paraId="146FF678" w14:textId="77777777" w:rsidR="00870197" w:rsidRDefault="00870197" w:rsidP="00870197">
            <w:pPr>
              <w:pStyle w:val="TAL"/>
              <w:rPr>
                <w:ins w:id="351" w:author="NR_Mob_enh2-Core" w:date="2024-08-06T06:49:00Z"/>
                <w:rFonts w:cs="Arial"/>
                <w:bCs/>
              </w:rPr>
            </w:pPr>
            <w:ins w:id="352"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53"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54"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55"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56"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57"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58" w:author="NR_Mob_enh2-Core" w:date="2024-08-05T17:38:00Z"/>
                <w:b/>
                <w:bCs/>
                <w:i/>
                <w:iCs/>
                <w:rPrChange w:id="359" w:author="NR_Mob_enh2-Core" w:date="2024-08-05T17:38:00Z">
                  <w:rPr>
                    <w:ins w:id="360" w:author="NR_Mob_enh2-Core" w:date="2024-08-05T17:38:00Z"/>
                  </w:rPr>
                </w:rPrChange>
              </w:rPr>
            </w:pPr>
            <w:ins w:id="361" w:author="NR_Mob_enh2-Core" w:date="2024-08-05T17:38:00Z">
              <w:r w:rsidRPr="004B5F59">
                <w:rPr>
                  <w:b/>
                  <w:bCs/>
                  <w:i/>
                  <w:iCs/>
                  <w:rPrChange w:id="362" w:author="NR_Mob_enh2-Core" w:date="2024-08-05T17:38:00Z">
                    <w:rPr/>
                  </w:rPrChange>
                </w:rPr>
                <w:t>supportedMaxSSB-WithinSlotL1-Meas-r18</w:t>
              </w:r>
            </w:ins>
          </w:p>
          <w:p w14:paraId="7A37A1A1" w14:textId="77777777" w:rsidR="00870197" w:rsidRDefault="00870197" w:rsidP="00870197">
            <w:pPr>
              <w:pStyle w:val="TAL"/>
              <w:rPr>
                <w:ins w:id="363" w:author="NR_Mob_enh2-Core" w:date="2024-08-06T06:46:00Z"/>
                <w:rFonts w:eastAsia="Yu Mincho" w:cs="Arial"/>
                <w:bCs/>
                <w:iCs/>
                <w:szCs w:val="18"/>
              </w:rPr>
            </w:pPr>
            <w:ins w:id="364" w:author="NR_Mob_enh2-Core" w:date="2024-08-05T17:38:00Z">
              <w:r>
                <w:t xml:space="preserve">Indicates </w:t>
              </w:r>
            </w:ins>
            <w:ins w:id="365" w:author="NR_Mob_enh2-Core" w:date="2024-08-05T17:39:00Z">
              <w:r>
                <w:rPr>
                  <w:rFonts w:eastAsia="Yu Mincho" w:cs="Arial"/>
                  <w:iCs/>
                  <w:szCs w:val="18"/>
                </w:rPr>
                <w:t>t</w:t>
              </w:r>
            </w:ins>
            <w:ins w:id="366"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67"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68"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69"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70"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71"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72"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373" w:name="_Toc12750905"/>
            <w:bookmarkStart w:id="374" w:name="_Toc29382270"/>
            <w:bookmarkStart w:id="375" w:name="_Toc37093387"/>
            <w:bookmarkStart w:id="376" w:name="_Toc37238663"/>
            <w:bookmarkStart w:id="377" w:name="_Toc37238777"/>
            <w:bookmarkStart w:id="378" w:name="_Toc46488674"/>
            <w:bookmarkStart w:id="379" w:name="_Toc52574095"/>
            <w:bookmarkStart w:id="380" w:name="_Toc52574181"/>
            <w:bookmarkStart w:id="381" w:name="_Toc162955628"/>
            <w:r w:rsidRPr="005143D0">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373"/>
      <w:bookmarkEnd w:id="374"/>
      <w:bookmarkEnd w:id="375"/>
      <w:bookmarkEnd w:id="376"/>
      <w:bookmarkEnd w:id="377"/>
      <w:bookmarkEnd w:id="378"/>
      <w:bookmarkEnd w:id="379"/>
      <w:bookmarkEnd w:id="380"/>
      <w:bookmarkEnd w:id="38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382"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383" w:author="NR_Mob_enh2-Core" w:date="2024-08-06T11:08:00Z"/>
                <w:b/>
                <w:bCs/>
                <w:i/>
                <w:iCs/>
              </w:rPr>
            </w:pPr>
            <w:ins w:id="384" w:author="NR_Mob_enh2-Core" w:date="2024-08-06T11:08:00Z">
              <w:r>
                <w:rPr>
                  <w:b/>
                  <w:bCs/>
                  <w:i/>
                  <w:iCs/>
                </w:rPr>
                <w:t>ltm-MCG-NRDC-r18</w:t>
              </w:r>
            </w:ins>
          </w:p>
          <w:p w14:paraId="5A703D34" w14:textId="219F0086" w:rsidR="00707B56" w:rsidRPr="006A51C3" w:rsidRDefault="00707B56" w:rsidP="00707B56">
            <w:pPr>
              <w:pStyle w:val="TAL"/>
              <w:rPr>
                <w:ins w:id="385" w:author="NR_Mob_enh2-Core" w:date="2024-08-06T11:08:00Z"/>
                <w:b/>
                <w:bCs/>
                <w:i/>
                <w:iCs/>
              </w:rPr>
            </w:pPr>
            <w:ins w:id="386"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387" w:author="NR_Mob_enh2-Core" w:date="2024-08-06T11:08:00Z"/>
                <w:rFonts w:cs="Arial"/>
                <w:bCs/>
                <w:iCs/>
                <w:szCs w:val="18"/>
              </w:rPr>
            </w:pPr>
            <w:ins w:id="388"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389" w:author="NR_Mob_enh2-Core" w:date="2024-08-06T11:08:00Z"/>
                <w:rFonts w:cs="Arial"/>
                <w:bCs/>
                <w:iCs/>
                <w:szCs w:val="18"/>
              </w:rPr>
            </w:pPr>
            <w:ins w:id="390"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391" w:author="NR_Mob_enh2-Core" w:date="2024-08-06T11:08:00Z"/>
                <w:rFonts w:cs="Arial"/>
                <w:bCs/>
                <w:iCs/>
                <w:szCs w:val="18"/>
              </w:rPr>
            </w:pPr>
            <w:ins w:id="392"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393" w:author="NR_Mob_enh2-Core" w:date="2024-08-06T11:08:00Z"/>
                <w:rFonts w:eastAsia="MS Mincho" w:cs="Arial"/>
                <w:bCs/>
                <w:iCs/>
                <w:szCs w:val="18"/>
              </w:rPr>
            </w:pPr>
            <w:ins w:id="394" w:author="NR_Mob_enh2-Core" w:date="2024-08-06T11:08:00Z">
              <w:r>
                <w:rPr>
                  <w:rFonts w:eastAsia="MS Mincho" w:cs="Arial"/>
                  <w:bCs/>
                  <w:iCs/>
                  <w:szCs w:val="18"/>
                </w:rPr>
                <w:t>No</w:t>
              </w:r>
            </w:ins>
          </w:p>
        </w:tc>
      </w:tr>
      <w:tr w:rsidR="00707B56" w:rsidRPr="006A51C3" w14:paraId="39F97C50" w14:textId="77777777" w:rsidTr="00936461">
        <w:trPr>
          <w:cantSplit/>
          <w:ins w:id="39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396" w:author="NR_Mob_enh2-Core" w:date="2024-08-06T11:08:00Z"/>
                <w:b/>
                <w:bCs/>
                <w:i/>
                <w:iCs/>
              </w:rPr>
            </w:pPr>
            <w:bookmarkStart w:id="397" w:name="_Hlk173783716"/>
            <w:ins w:id="398" w:author="NR_Mob_enh2-Core" w:date="2024-08-06T11:08:00Z">
              <w:r>
                <w:rPr>
                  <w:b/>
                  <w:bCs/>
                  <w:i/>
                  <w:iCs/>
                </w:rPr>
                <w:t>ltm-MCG-NRDC-Release-r18</w:t>
              </w:r>
              <w:bookmarkEnd w:id="397"/>
            </w:ins>
          </w:p>
          <w:p w14:paraId="21DB9117" w14:textId="4792B5A0" w:rsidR="00707B56" w:rsidRPr="006A51C3" w:rsidRDefault="00707B56" w:rsidP="00707B56">
            <w:pPr>
              <w:pStyle w:val="TAL"/>
              <w:rPr>
                <w:ins w:id="399" w:author="NR_Mob_enh2-Core" w:date="2024-08-06T11:08:00Z"/>
                <w:b/>
                <w:bCs/>
                <w:i/>
                <w:iCs/>
              </w:rPr>
            </w:pPr>
            <w:ins w:id="400" w:author="NR_Mob_enh2-Core" w:date="2024-08-06T11:08:00Z">
              <w:r w:rsidRPr="00E97EE1">
                <w:t xml:space="preserve">Indicates whether the </w:t>
              </w:r>
              <w:commentRangeStart w:id="401"/>
              <w:commentRangeStart w:id="402"/>
              <w:r w:rsidRPr="00E97EE1">
                <w:t>UE supports</w:t>
              </w:r>
            </w:ins>
            <w:commentRangeEnd w:id="401"/>
            <w:r w:rsidR="00984496">
              <w:rPr>
                <w:rStyle w:val="CommentReference"/>
                <w:rFonts w:ascii="Times New Roman" w:eastAsiaTheme="minorEastAsia" w:hAnsi="Times New Roman"/>
                <w:lang w:eastAsia="en-US"/>
              </w:rPr>
              <w:commentReference w:id="401"/>
            </w:r>
            <w:commentRangeEnd w:id="402"/>
            <w:r w:rsidR="00A94E12">
              <w:rPr>
                <w:rStyle w:val="CommentReference"/>
                <w:rFonts w:ascii="Times New Roman" w:eastAsiaTheme="minorEastAsia" w:hAnsi="Times New Roman"/>
                <w:lang w:eastAsia="en-US"/>
              </w:rPr>
              <w:commentReference w:id="402"/>
            </w:r>
            <w:ins w:id="403" w:author="NR_Mob_enh2-Core" w:date="2024-08-06T11:08:00Z">
              <w:r w:rsidRPr="00E97EE1">
                <w:t xml:space="preserve"> </w:t>
              </w:r>
            </w:ins>
            <w:ins w:id="404" w:author="NR_Mob_enh2-Core" w:date="2024-08-08T20:17:00Z" w16du:dateUtc="2024-08-08T19:17:00Z">
              <w:r w:rsidR="00A94E12">
                <w:t xml:space="preserve"> LTM for </w:t>
              </w:r>
            </w:ins>
            <w:ins w:id="405" w:author="NR_Mob_enh2-Core" w:date="2024-08-08T20:18:00Z" w16du:dateUtc="2024-08-08T19:18:00Z">
              <w:r w:rsidR="00A94E12">
                <w:t xml:space="preserve">MCG with </w:t>
              </w:r>
            </w:ins>
            <w:ins w:id="406" w:author="NR_Mob_enh2-Core" w:date="2024-08-06T11:08:00Z">
              <w:r w:rsidRPr="00E97EE1">
                <w:t>the release of NR-DC configuration as part of LTM execution when LTM cell switch command MAC CE is received.</w:t>
              </w:r>
            </w:ins>
            <w:ins w:id="407" w:author="NR_Mob_enh2-Core" w:date="2024-08-08T20:18:00Z" w16du:dateUtc="2024-08-08T19:18:00Z">
              <w:r w:rsidR="00A94E12">
                <w:t xml:space="preserve"> </w:t>
              </w:r>
              <w:r w:rsidR="00A94E12">
                <w:t xml:space="preserve">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408" w:author="NR_Mob_enh2-Core" w:date="2024-08-06T11:08:00Z"/>
                <w:rFonts w:cs="Arial"/>
                <w:bCs/>
                <w:iCs/>
                <w:szCs w:val="18"/>
              </w:rPr>
            </w:pPr>
            <w:ins w:id="409"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410" w:author="NR_Mob_enh2-Core" w:date="2024-08-06T11:08:00Z"/>
                <w:rFonts w:cs="Arial"/>
                <w:bCs/>
                <w:iCs/>
                <w:szCs w:val="18"/>
              </w:rPr>
            </w:pPr>
            <w:ins w:id="411"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412" w:author="NR_Mob_enh2-Core" w:date="2024-08-06T11:08:00Z"/>
                <w:rFonts w:cs="Arial"/>
                <w:bCs/>
                <w:iCs/>
                <w:szCs w:val="18"/>
              </w:rPr>
            </w:pPr>
            <w:ins w:id="413"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414" w:author="NR_Mob_enh2-Core" w:date="2024-08-06T11:08:00Z"/>
                <w:rFonts w:eastAsia="MS Mincho" w:cs="Arial"/>
                <w:bCs/>
                <w:iCs/>
                <w:szCs w:val="18"/>
              </w:rPr>
            </w:pPr>
            <w:ins w:id="415" w:author="NR_Mob_enh2-Core" w:date="2024-08-06T11:08:00Z">
              <w:r>
                <w:rPr>
                  <w:rFonts w:eastAsia="MS Mincho" w:cs="Arial"/>
                  <w:bCs/>
                  <w:iCs/>
                  <w:szCs w:val="18"/>
                </w:rPr>
                <w:t>No</w:t>
              </w:r>
            </w:ins>
          </w:p>
        </w:tc>
      </w:tr>
      <w:tr w:rsidR="00707B56" w:rsidRPr="006A51C3" w14:paraId="66D8A9FD" w14:textId="77777777" w:rsidTr="00936461">
        <w:trPr>
          <w:cantSplit/>
          <w:ins w:id="41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417" w:author="NR_Mob_enh2-Core" w:date="2024-08-06T11:08:00Z"/>
                <w:b/>
                <w:bCs/>
                <w:i/>
                <w:iCs/>
              </w:rPr>
            </w:pPr>
            <w:ins w:id="418" w:author="NR_Mob_enh2-Core" w:date="2024-08-06T11:08:00Z">
              <w:r w:rsidRPr="000A1F15">
                <w:rPr>
                  <w:b/>
                  <w:bCs/>
                  <w:i/>
                  <w:iCs/>
                </w:rPr>
                <w:t>ltm-InterFreq-r18</w:t>
              </w:r>
            </w:ins>
          </w:p>
          <w:p w14:paraId="261D4117" w14:textId="4F87182F" w:rsidR="00707B56" w:rsidRDefault="00707B56" w:rsidP="00707B56">
            <w:pPr>
              <w:pStyle w:val="TAL"/>
              <w:rPr>
                <w:ins w:id="419" w:author="NR_Mob_enh2-Core" w:date="2024-08-06T11:08:00Z"/>
              </w:rPr>
            </w:pPr>
            <w:ins w:id="420" w:author="NR_Mob_enh2-Core" w:date="2024-08-06T11:08:00Z">
              <w:r>
                <w:t xml:space="preserve">Indicates UE supports inter-frequency </w:t>
              </w:r>
            </w:ins>
            <w:commentRangeStart w:id="421"/>
            <w:commentRangeStart w:id="422"/>
            <w:ins w:id="423" w:author="NR_Mob_enh2-Core" w:date="2024-08-06T11:07:00Z">
              <w:r w:rsidR="003970A6">
                <w:t>MCG LTM</w:t>
              </w:r>
            </w:ins>
            <w:commentRangeEnd w:id="421"/>
            <w:r w:rsidR="00984496">
              <w:rPr>
                <w:rStyle w:val="CommentReference"/>
                <w:rFonts w:ascii="Times New Roman" w:eastAsiaTheme="minorEastAsia" w:hAnsi="Times New Roman"/>
                <w:lang w:eastAsia="en-US"/>
              </w:rPr>
              <w:commentReference w:id="421"/>
            </w:r>
            <w:commentRangeEnd w:id="422"/>
            <w:r w:rsidR="009F5813">
              <w:rPr>
                <w:rStyle w:val="CommentReference"/>
                <w:rFonts w:ascii="Times New Roman" w:eastAsiaTheme="minorEastAsia" w:hAnsi="Times New Roman"/>
                <w:lang w:eastAsia="en-US"/>
              </w:rPr>
              <w:commentReference w:id="422"/>
            </w:r>
            <w:ins w:id="424" w:author="NR_Mob_enh2-Core" w:date="2024-08-06T11:07:00Z">
              <w:r w:rsidR="003970A6">
                <w:t xml:space="preserve"> </w:t>
              </w:r>
            </w:ins>
            <w:ins w:id="425" w:author="NR_Mob_enh2-Core" w:date="2024-08-08T20:21:00Z" w16du:dateUtc="2024-08-08T19:21:00Z">
              <w:r w:rsidR="009F5813">
                <w:t xml:space="preserve">on all the bands where </w:t>
              </w:r>
            </w:ins>
            <w:ins w:id="426"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427" w:author="NR_Mob_enh2-Core" w:date="2024-08-06T11:08:00Z">
              <w:r w:rsidR="003970A6">
                <w:t>inter-frequency</w:t>
              </w:r>
            </w:ins>
            <w:r w:rsidR="003970A6">
              <w:t xml:space="preserve"> </w:t>
            </w:r>
            <w:ins w:id="428" w:author="NR_Mob_enh2-Core" w:date="2024-08-06T11:07:00Z">
              <w:r w:rsidR="003970A6">
                <w:t xml:space="preserve">SCG LTM </w:t>
              </w:r>
            </w:ins>
            <w:ins w:id="429" w:author="NR_Mob_enh2-Core" w:date="2024-08-08T20:21:00Z" w16du:dateUtc="2024-08-08T19:21:00Z">
              <w:r w:rsidR="009F5813">
                <w:t xml:space="preserve">on all the bands where </w:t>
              </w:r>
            </w:ins>
            <w:ins w:id="430"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431" w:author="NR_Mob_enh2-Core" w:date="2024-08-06T11:08:00Z">
              <w:r>
                <w:t>.</w:t>
              </w:r>
            </w:ins>
          </w:p>
          <w:p w14:paraId="0BE0B5FA" w14:textId="4B56D4AA" w:rsidR="00707B56" w:rsidRPr="006A51C3" w:rsidRDefault="00707B56" w:rsidP="00707B56">
            <w:pPr>
              <w:pStyle w:val="TAL"/>
              <w:rPr>
                <w:ins w:id="432" w:author="NR_Mob_enh2-Core" w:date="2024-08-06T11:08:00Z"/>
                <w:b/>
                <w:bCs/>
                <w:i/>
                <w:iCs/>
              </w:rPr>
            </w:pPr>
            <w:ins w:id="433"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434" w:author="NR_Mob_enh2-Core" w:date="2024-08-06T11:08:00Z"/>
                <w:rFonts w:cs="Arial"/>
                <w:bCs/>
                <w:iCs/>
                <w:szCs w:val="18"/>
              </w:rPr>
            </w:pPr>
            <w:ins w:id="435"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436" w:author="NR_Mob_enh2-Core" w:date="2024-08-06T11:08:00Z"/>
                <w:rFonts w:cs="Arial"/>
                <w:bCs/>
                <w:iCs/>
                <w:szCs w:val="18"/>
              </w:rPr>
            </w:pPr>
            <w:ins w:id="437"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438" w:author="NR_Mob_enh2-Core" w:date="2024-08-06T11:08:00Z"/>
                <w:rFonts w:cs="Arial"/>
                <w:bCs/>
                <w:iCs/>
                <w:szCs w:val="18"/>
              </w:rPr>
            </w:pPr>
            <w:ins w:id="439"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440" w:author="NR_Mob_enh2-Core" w:date="2024-08-06T11:08:00Z"/>
                <w:rFonts w:eastAsia="MS Mincho" w:cs="Arial"/>
                <w:bCs/>
                <w:iCs/>
                <w:szCs w:val="18"/>
              </w:rPr>
            </w:pPr>
            <w:ins w:id="441"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442" w:author="NR_Mob_enh2-Core" w:date="2024-08-06T06:33:00Z">
              <w:r w:rsidR="008B6F66" w:rsidRPr="00E97EE1">
                <w:rPr>
                  <w:i/>
                  <w:iCs/>
                </w:rPr>
                <w:t>interFreqL1-MeasConfig-r18</w:t>
              </w:r>
            </w:ins>
            <w:del w:id="443"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444"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445" w:author="NR_Mob_enh2-Core" w:date="2024-08-06T11:07:00Z"/>
                <w:b/>
                <w:bCs/>
                <w:i/>
                <w:iCs/>
              </w:rPr>
            </w:pPr>
            <w:bookmarkStart w:id="446" w:name="_Hlk159096014"/>
            <w:ins w:id="447" w:author="NR_Mob_enh2-Core" w:date="2024-08-06T11:07:00Z">
              <w:r>
                <w:rPr>
                  <w:b/>
                  <w:bCs/>
                  <w:i/>
                  <w:iCs/>
                </w:rPr>
                <w:t>ltm-RACH-LessCG-r18</w:t>
              </w:r>
              <w:bookmarkEnd w:id="446"/>
            </w:ins>
          </w:p>
          <w:p w14:paraId="0F50CB05" w14:textId="77777777" w:rsidR="003B0C35" w:rsidRDefault="003B0C35" w:rsidP="003B0C35">
            <w:pPr>
              <w:pStyle w:val="TAL"/>
              <w:rPr>
                <w:ins w:id="448" w:author="NR_Mob_enh2-Core" w:date="2024-08-06T11:07:00Z"/>
              </w:rPr>
            </w:pPr>
            <w:ins w:id="449"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p>
          <w:p w14:paraId="63CCAF14" w14:textId="29892ED9" w:rsidR="003B0C35" w:rsidRPr="006A51C3" w:rsidRDefault="003B0C35" w:rsidP="003B0C35">
            <w:pPr>
              <w:pStyle w:val="TAL"/>
              <w:rPr>
                <w:ins w:id="450" w:author="NR_Mob_enh2-Core" w:date="2024-08-06T11:07:00Z"/>
                <w:b/>
                <w:bCs/>
                <w:i/>
                <w:iCs/>
              </w:rPr>
            </w:pPr>
            <w:ins w:id="451"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452" w:author="NR_Mob_enh2-Core" w:date="2024-08-06T11:07:00Z"/>
                <w:rFonts w:cs="Arial"/>
                <w:bCs/>
                <w:iCs/>
                <w:szCs w:val="18"/>
              </w:rPr>
            </w:pPr>
            <w:ins w:id="45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454" w:author="NR_Mob_enh2-Core" w:date="2024-08-06T11:07:00Z"/>
                <w:rFonts w:cs="Arial"/>
                <w:bCs/>
                <w:iCs/>
                <w:szCs w:val="18"/>
              </w:rPr>
            </w:pPr>
            <w:ins w:id="45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456" w:author="NR_Mob_enh2-Core" w:date="2024-08-06T11:07:00Z"/>
                <w:rFonts w:cs="Arial"/>
                <w:bCs/>
                <w:iCs/>
                <w:szCs w:val="18"/>
              </w:rPr>
            </w:pPr>
            <w:ins w:id="45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458" w:author="NR_Mob_enh2-Core" w:date="2024-08-06T11:07:00Z"/>
                <w:rFonts w:eastAsia="MS Mincho" w:cs="Arial"/>
                <w:bCs/>
                <w:iCs/>
                <w:szCs w:val="18"/>
              </w:rPr>
            </w:pPr>
            <w:ins w:id="459" w:author="NR_Mob_enh2-Core" w:date="2024-08-06T11:07:00Z">
              <w:r>
                <w:rPr>
                  <w:rFonts w:eastAsia="MS Mincho" w:cs="Arial"/>
                  <w:bCs/>
                  <w:iCs/>
                  <w:szCs w:val="18"/>
                </w:rPr>
                <w:t>No</w:t>
              </w:r>
            </w:ins>
          </w:p>
        </w:tc>
      </w:tr>
      <w:tr w:rsidR="003B0C35" w:rsidRPr="006A51C3" w14:paraId="39445439" w14:textId="77777777" w:rsidTr="00936461">
        <w:trPr>
          <w:cantSplit/>
          <w:ins w:id="460"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461" w:author="NR_Mob_enh2-Core" w:date="2024-08-06T11:07:00Z"/>
                <w:b/>
                <w:bCs/>
                <w:i/>
                <w:iCs/>
              </w:rPr>
            </w:pPr>
            <w:bookmarkStart w:id="462" w:name="_Hlk159096000"/>
            <w:ins w:id="463" w:author="NR_Mob_enh2-Core" w:date="2024-08-06T11:07:00Z">
              <w:r>
                <w:rPr>
                  <w:b/>
                  <w:bCs/>
                  <w:i/>
                  <w:iCs/>
                </w:rPr>
                <w:t>ltm-RACH-LessDG-r18</w:t>
              </w:r>
              <w:bookmarkEnd w:id="462"/>
            </w:ins>
          </w:p>
          <w:p w14:paraId="7A525A77" w14:textId="77777777" w:rsidR="003B0C35" w:rsidRDefault="003B0C35" w:rsidP="003B0C35">
            <w:pPr>
              <w:pStyle w:val="TAL"/>
              <w:rPr>
                <w:ins w:id="464" w:author="NR_Mob_enh2-Core" w:date="2024-08-06T11:07:00Z"/>
                <w:rFonts w:cs="Arial"/>
                <w:szCs w:val="18"/>
              </w:rPr>
            </w:pPr>
            <w:ins w:id="465"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466" w:author="NR_Mob_enh2-Core" w:date="2024-08-06T11:07:00Z"/>
                <w:b/>
                <w:bCs/>
                <w:i/>
                <w:iCs/>
              </w:rPr>
            </w:pPr>
            <w:ins w:id="467"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468" w:author="NR_Mob_enh2-Core" w:date="2024-08-06T11:07:00Z"/>
                <w:rFonts w:cs="Arial"/>
                <w:bCs/>
                <w:iCs/>
                <w:szCs w:val="18"/>
              </w:rPr>
            </w:pPr>
            <w:ins w:id="46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470" w:author="NR_Mob_enh2-Core" w:date="2024-08-06T11:07:00Z"/>
                <w:rFonts w:cs="Arial"/>
                <w:bCs/>
                <w:iCs/>
                <w:szCs w:val="18"/>
              </w:rPr>
            </w:pPr>
            <w:ins w:id="47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472" w:author="NR_Mob_enh2-Core" w:date="2024-08-06T11:07:00Z"/>
                <w:rFonts w:cs="Arial"/>
                <w:bCs/>
                <w:iCs/>
                <w:szCs w:val="18"/>
              </w:rPr>
            </w:pPr>
            <w:ins w:id="47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474" w:author="NR_Mob_enh2-Core" w:date="2024-08-06T11:07:00Z"/>
                <w:rFonts w:eastAsia="MS Mincho" w:cs="Arial"/>
                <w:bCs/>
                <w:iCs/>
                <w:szCs w:val="18"/>
              </w:rPr>
            </w:pPr>
            <w:ins w:id="475" w:author="NR_Mob_enh2-Core" w:date="2024-08-06T11:07:00Z">
              <w:r>
                <w:rPr>
                  <w:rFonts w:eastAsia="MS Mincho" w:cs="Arial"/>
                  <w:bCs/>
                  <w:iCs/>
                  <w:szCs w:val="18"/>
                </w:rPr>
                <w:t>No</w:t>
              </w:r>
            </w:ins>
          </w:p>
        </w:tc>
      </w:tr>
      <w:tr w:rsidR="003B0C35" w:rsidRPr="006A51C3" w14:paraId="547C544D" w14:textId="77777777" w:rsidTr="00936461">
        <w:trPr>
          <w:cantSplit/>
          <w:ins w:id="47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477" w:author="NR_Mob_enh2-Core" w:date="2024-08-06T11:07:00Z"/>
                <w:b/>
                <w:bCs/>
                <w:i/>
                <w:iCs/>
              </w:rPr>
            </w:pPr>
            <w:bookmarkStart w:id="478" w:name="_Hlk157949475"/>
            <w:ins w:id="479" w:author="NR_Mob_enh2-Core" w:date="2024-08-06T11:07:00Z">
              <w:r>
                <w:rPr>
                  <w:b/>
                  <w:bCs/>
                  <w:i/>
                  <w:iCs/>
                </w:rPr>
                <w:t>ltm-Recovery-r18</w:t>
              </w:r>
              <w:bookmarkEnd w:id="478"/>
            </w:ins>
          </w:p>
          <w:p w14:paraId="10CA3524" w14:textId="2132D310" w:rsidR="003B0C35" w:rsidRPr="006A51C3" w:rsidRDefault="003B0C35" w:rsidP="003B0C35">
            <w:pPr>
              <w:pStyle w:val="TAL"/>
              <w:rPr>
                <w:ins w:id="480" w:author="NR_Mob_enh2-Core" w:date="2024-08-06T11:07:00Z"/>
                <w:b/>
                <w:bCs/>
                <w:i/>
                <w:iCs/>
              </w:rPr>
            </w:pPr>
            <w:ins w:id="481"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482" w:author="NR_Mob_enh2-Core" w:date="2024-08-06T11:07:00Z"/>
                <w:rFonts w:cs="Arial"/>
                <w:bCs/>
                <w:iCs/>
                <w:szCs w:val="18"/>
              </w:rPr>
            </w:pPr>
            <w:ins w:id="48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484" w:author="NR_Mob_enh2-Core" w:date="2024-08-06T11:07:00Z"/>
                <w:rFonts w:cs="Arial"/>
                <w:bCs/>
                <w:iCs/>
                <w:szCs w:val="18"/>
              </w:rPr>
            </w:pPr>
            <w:ins w:id="48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486" w:author="NR_Mob_enh2-Core" w:date="2024-08-06T11:07:00Z"/>
                <w:rFonts w:cs="Arial"/>
                <w:bCs/>
                <w:iCs/>
                <w:szCs w:val="18"/>
              </w:rPr>
            </w:pPr>
            <w:ins w:id="48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488" w:author="NR_Mob_enh2-Core" w:date="2024-08-06T11:07:00Z"/>
                <w:rFonts w:eastAsia="MS Mincho" w:cs="Arial"/>
                <w:bCs/>
                <w:iCs/>
                <w:szCs w:val="18"/>
              </w:rPr>
            </w:pPr>
            <w:ins w:id="489" w:author="NR_Mob_enh2-Core" w:date="2024-08-06T11:07:00Z">
              <w:r>
                <w:rPr>
                  <w:rFonts w:eastAsia="MS Mincho" w:cs="Arial"/>
                  <w:bCs/>
                  <w:iCs/>
                  <w:szCs w:val="18"/>
                </w:rPr>
                <w:t>No</w:t>
              </w:r>
            </w:ins>
          </w:p>
        </w:tc>
      </w:tr>
      <w:tr w:rsidR="003B0C35" w:rsidRPr="006A51C3" w14:paraId="32B0335A" w14:textId="77777777" w:rsidTr="00936461">
        <w:trPr>
          <w:cantSplit/>
          <w:ins w:id="490"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491" w:author="NR_Mob_enh2-Core" w:date="2024-08-06T11:07:00Z"/>
                <w:b/>
                <w:bCs/>
                <w:i/>
                <w:iCs/>
              </w:rPr>
            </w:pPr>
            <w:ins w:id="492" w:author="NR_Mob_enh2-Core" w:date="2024-08-06T11:07:00Z">
              <w:r>
                <w:rPr>
                  <w:b/>
                  <w:bCs/>
                  <w:i/>
                  <w:iCs/>
                </w:rPr>
                <w:t>ltm-ReferenceConfig-r18</w:t>
              </w:r>
            </w:ins>
          </w:p>
          <w:p w14:paraId="12EB17B3" w14:textId="4DCC3366" w:rsidR="003B0C35" w:rsidRPr="006A51C3" w:rsidRDefault="003B0C35" w:rsidP="003B0C35">
            <w:pPr>
              <w:pStyle w:val="TAL"/>
              <w:rPr>
                <w:ins w:id="493" w:author="NR_Mob_enh2-Core" w:date="2024-08-06T11:06:00Z"/>
                <w:b/>
                <w:bCs/>
                <w:i/>
                <w:iCs/>
              </w:rPr>
            </w:pPr>
            <w:ins w:id="494"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495" w:author="NR_Mob_enh2-Core" w:date="2024-08-06T11:06:00Z"/>
                <w:rFonts w:cs="Arial"/>
                <w:bCs/>
                <w:iCs/>
                <w:szCs w:val="18"/>
              </w:rPr>
            </w:pPr>
            <w:ins w:id="49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497" w:author="NR_Mob_enh2-Core" w:date="2024-08-06T11:06:00Z"/>
                <w:rFonts w:cs="Arial"/>
                <w:bCs/>
                <w:iCs/>
                <w:szCs w:val="18"/>
              </w:rPr>
            </w:pPr>
            <w:ins w:id="49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499" w:author="NR_Mob_enh2-Core" w:date="2024-08-06T11:06:00Z"/>
                <w:rFonts w:cs="Arial"/>
                <w:bCs/>
                <w:iCs/>
                <w:szCs w:val="18"/>
              </w:rPr>
            </w:pPr>
            <w:ins w:id="50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501" w:author="NR_Mob_enh2-Core" w:date="2024-08-06T11:06:00Z"/>
                <w:rFonts w:eastAsia="MS Mincho" w:cs="Arial"/>
                <w:bCs/>
                <w:iCs/>
                <w:szCs w:val="18"/>
              </w:rPr>
            </w:pPr>
            <w:ins w:id="502"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w:t>
            </w:r>
            <w:proofErr w:type="spellStart"/>
            <w:r w:rsidR="00BB33B8" w:rsidRPr="006A51C3">
              <w:rPr>
                <w:i/>
              </w:rPr>
              <w:t>AndCSI</w:t>
            </w:r>
            <w:proofErr w:type="spellEnd"/>
            <w:r w:rsidR="00BB33B8" w:rsidRPr="006A51C3">
              <w:rPr>
                <w:i/>
              </w:rPr>
              <w:t>-RS-RLM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w:t>
            </w:r>
            <w:proofErr w:type="spellStart"/>
            <w:r w:rsidRPr="006A51C3">
              <w:rPr>
                <w:b/>
                <w:i/>
              </w:rPr>
              <w:t>AndCSI</w:t>
            </w:r>
            <w:proofErr w:type="spellEnd"/>
            <w:r w:rsidRPr="006A51C3">
              <w:rPr>
                <w:b/>
                <w:i/>
              </w:rPr>
              <w:t>-RS-RLM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ZTE-LiuJing" w:date="2024-08-07T14:28:00Z" w:initials="ZTE">
    <w:p w14:paraId="001475F6" w14:textId="64911C8C" w:rsidR="00F3183D" w:rsidRPr="00984496" w:rsidRDefault="00F3183D">
      <w:pPr>
        <w:pStyle w:val="CommentText"/>
        <w:rPr>
          <w:rFonts w:eastAsia="DengXian"/>
          <w:lang w:eastAsia="zh-CN"/>
        </w:rPr>
      </w:pPr>
      <w:r>
        <w:rPr>
          <w:rStyle w:val="CommentReference"/>
        </w:rPr>
        <w:annotationRef/>
      </w:r>
      <w:r>
        <w:rPr>
          <w:rFonts w:eastAsia="DengXian"/>
          <w:lang w:eastAsia="zh-CN"/>
        </w:rPr>
        <w:t>“</w:t>
      </w:r>
      <w:r w:rsidRPr="00984496">
        <w:rPr>
          <w:rFonts w:eastAsia="DengXian"/>
          <w:color w:val="FF0000"/>
          <w:lang w:eastAsia="zh-CN"/>
        </w:rPr>
        <w:t xml:space="preserve">With </w:t>
      </w:r>
      <w:r>
        <w:rPr>
          <w:rFonts w:eastAsia="DengXian"/>
          <w:lang w:eastAsia="zh-CN"/>
        </w:rPr>
        <w:t xml:space="preserve">NR-DC configured” ? otherwise, there is no SCG. </w:t>
      </w:r>
      <w:r w:rsidRPr="00984496">
        <w:rPr>
          <w:rFonts w:ascii="Segoe UI Emoji" w:eastAsia="Segoe UI Emoji" w:hAnsi="Segoe UI Emoji" w:cs="Segoe UI Emoji"/>
          <w:lang w:eastAsia="zh-CN"/>
        </w:rPr>
        <w:t>😉</w:t>
      </w:r>
    </w:p>
  </w:comment>
  <w:comment w:id="59" w:author="NR_Mob_enh2-Core" w:date="2024-08-08T20:10:00Z" w:initials="SKP">
    <w:p w14:paraId="211DA12D" w14:textId="77777777" w:rsidR="00233BD2" w:rsidRDefault="00233BD2" w:rsidP="00233BD2">
      <w:pPr>
        <w:pStyle w:val="CommentText"/>
      </w:pPr>
      <w:r>
        <w:rPr>
          <w:rStyle w:val="CommentReference"/>
        </w:rPr>
        <w:annotationRef/>
      </w:r>
      <w:r>
        <w:t>Thanks.  Updated</w:t>
      </w:r>
    </w:p>
  </w:comment>
  <w:comment w:id="124" w:author="ZTE-LiuJing" w:date="2024-08-07T14:10:00Z" w:initials="ZTE">
    <w:p w14:paraId="4B7199B2" w14:textId="12798302" w:rsidR="00F3183D" w:rsidRPr="004E0854" w:rsidRDefault="00F3183D">
      <w:pPr>
        <w:pStyle w:val="CommentText"/>
        <w:rPr>
          <w:rFonts w:eastAsia="DengXian"/>
          <w:lang w:eastAsia="zh-CN"/>
        </w:rPr>
      </w:pPr>
      <w:r>
        <w:rPr>
          <w:rStyle w:val="CommentReference"/>
        </w:rPr>
        <w:annotationRef/>
      </w:r>
      <w:r>
        <w:rPr>
          <w:rFonts w:eastAsia="DengXian"/>
          <w:lang w:eastAsia="zh-CN"/>
        </w:rPr>
        <w:t xml:space="preserve">Suggest to say the “maximum number of beams </w:t>
      </w:r>
      <w:r w:rsidRPr="004E0854">
        <w:rPr>
          <w:rFonts w:eastAsia="DengXian"/>
          <w:color w:val="FF0000"/>
          <w:lang w:eastAsia="zh-CN"/>
        </w:rPr>
        <w:t>per candidate cell</w:t>
      </w:r>
      <w:r>
        <w:rPr>
          <w:rFonts w:eastAsia="DengXian"/>
          <w:lang w:eastAsia="zh-CN"/>
        </w:rPr>
        <w:t>”</w:t>
      </w:r>
    </w:p>
  </w:comment>
  <w:comment w:id="125" w:author="NR_Mob_enh2-Core" w:date="2024-08-08T20:12:00Z" w:initials="SKP">
    <w:p w14:paraId="06C6DF36" w14:textId="77777777" w:rsidR="00233BD2" w:rsidRDefault="00233BD2" w:rsidP="00233BD2">
      <w:pPr>
        <w:pStyle w:val="CommentText"/>
      </w:pPr>
      <w:r>
        <w:rPr>
          <w:rStyle w:val="CommentReference"/>
        </w:rPr>
        <w:annotationRef/>
      </w:r>
      <w:r>
        <w:t>I have updated it as suggested.  The original wording came from the feature list.  Assume it is OK for everyone.</w:t>
      </w:r>
    </w:p>
  </w:comment>
  <w:comment w:id="133" w:author="ZTE-LiuJing" w:date="2024-08-07T14:05:00Z" w:initials="ZTE">
    <w:p w14:paraId="6A234017" w14:textId="20728D80" w:rsidR="00F3183D" w:rsidRDefault="00F3183D">
      <w:pPr>
        <w:pStyle w:val="CommentText"/>
        <w:rPr>
          <w:rFonts w:eastAsia="DengXian"/>
          <w:lang w:eastAsia="zh-CN"/>
        </w:rPr>
      </w:pPr>
      <w:r>
        <w:rPr>
          <w:rStyle w:val="CommentReference"/>
        </w:rPr>
        <w:annotationRef/>
      </w:r>
      <w:r>
        <w:rPr>
          <w:rFonts w:eastAsia="DengXian"/>
          <w:lang w:eastAsia="zh-CN"/>
        </w:rPr>
        <w:t xml:space="preserve">Multiply or times? not “plus”. </w:t>
      </w:r>
    </w:p>
    <w:p w14:paraId="26946931" w14:textId="5C9096CD" w:rsidR="00F3183D" w:rsidRPr="004E0854" w:rsidRDefault="00F3183D">
      <w:pPr>
        <w:pStyle w:val="CommentText"/>
        <w:rPr>
          <w:rFonts w:eastAsia="DengXian"/>
          <w:lang w:eastAsia="zh-CN"/>
        </w:rPr>
      </w:pPr>
    </w:p>
    <w:p w14:paraId="31F626A4" w14:textId="440A0AD4" w:rsidR="00F3183D" w:rsidRDefault="00F3183D">
      <w:pPr>
        <w:pStyle w:val="CommentText"/>
        <w:rPr>
          <w:rFonts w:eastAsia="DengXian"/>
          <w:lang w:eastAsia="zh-CN"/>
        </w:rPr>
      </w:pPr>
      <w:r>
        <w:rPr>
          <w:rFonts w:eastAsia="DengXian" w:hint="eastAsia"/>
          <w:lang w:eastAsia="zh-CN"/>
        </w:rPr>
        <w:t>I</w:t>
      </w:r>
      <w:r>
        <w:rPr>
          <w:rFonts w:eastAsia="DengXian"/>
          <w:lang w:eastAsia="zh-CN"/>
        </w:rPr>
        <w:t xml:space="preserve">n our understanding, this capability is to further restrict the maximum number of reported beams in total. </w:t>
      </w:r>
    </w:p>
    <w:p w14:paraId="398B406A" w14:textId="4771B9A8" w:rsidR="00F3183D" w:rsidRDefault="00F3183D">
      <w:pPr>
        <w:pStyle w:val="CommentText"/>
        <w:rPr>
          <w:rFonts w:eastAsia="DengXian"/>
          <w:lang w:eastAsia="zh-CN"/>
        </w:rPr>
      </w:pPr>
      <w:r>
        <w:rPr>
          <w:rFonts w:eastAsia="DengXian" w:hint="eastAsia"/>
          <w:lang w:eastAsia="zh-CN"/>
        </w:rPr>
        <w:t>F</w:t>
      </w:r>
      <w:r>
        <w:rPr>
          <w:rFonts w:eastAsia="DengXian"/>
          <w:lang w:eastAsia="zh-CN"/>
        </w:rPr>
        <w:t xml:space="preserve">or example, the UE reports L=4 (4 cells), M=4 (4 beams per cell), in theory, the UE can report up to L*M = 4*4 =16 beams in one report. But the UE implementation may not support so many beams in one report. So, the UE can report L*M = 12, which means the maximum number of beams in one report is 12 (instead of 16). But the first two capabilities still work, so, the UE can report up to 4 cells, for each cell up to 4 beams, but in total, the UE can report up to 12 beams in one report. </w:t>
      </w:r>
    </w:p>
    <w:p w14:paraId="70EC4D53" w14:textId="417EC763" w:rsidR="00F3183D" w:rsidRDefault="00F3183D">
      <w:pPr>
        <w:pStyle w:val="CommentText"/>
        <w:rPr>
          <w:rFonts w:eastAsia="DengXian"/>
          <w:lang w:eastAsia="zh-CN"/>
        </w:rPr>
      </w:pPr>
    </w:p>
    <w:p w14:paraId="37B3F004" w14:textId="2B182261" w:rsidR="00F3183D" w:rsidRDefault="00F3183D">
      <w:pPr>
        <w:pStyle w:val="CommentText"/>
        <w:rPr>
          <w:rFonts w:eastAsia="DengXian"/>
          <w:lang w:eastAsia="zh-CN"/>
        </w:rPr>
      </w:pPr>
      <w:r>
        <w:rPr>
          <w:rFonts w:eastAsia="DengXian"/>
          <w:lang w:eastAsia="zh-CN"/>
        </w:rPr>
        <w:t xml:space="preserve">Therefore, maybe we can say “indicates </w:t>
      </w:r>
      <w:r w:rsidRPr="00A832E6">
        <w:rPr>
          <w:rFonts w:eastAsia="DengXian"/>
          <w:color w:val="FF0000"/>
          <w:lang w:eastAsia="zh-CN"/>
        </w:rPr>
        <w:t>the maximum number of candidate beams in total in one report</w:t>
      </w:r>
      <w:r>
        <w:rPr>
          <w:rFonts w:eastAsia="DengXian"/>
          <w:lang w:eastAsia="zh-CN"/>
        </w:rPr>
        <w:t>”.</w:t>
      </w:r>
    </w:p>
    <w:p w14:paraId="713CFA16" w14:textId="00D5D68C" w:rsidR="00F3183D" w:rsidRPr="0018321C" w:rsidRDefault="00F3183D">
      <w:pPr>
        <w:pStyle w:val="CommentText"/>
        <w:rPr>
          <w:rFonts w:eastAsia="DengXian"/>
          <w:lang w:eastAsia="zh-CN"/>
        </w:rPr>
      </w:pPr>
    </w:p>
  </w:comment>
  <w:comment w:id="134" w:author="NR_Mob_enh2-Core" w:date="2024-08-08T21:17:00Z" w:initials="SKP">
    <w:p w14:paraId="6C946998" w14:textId="77777777" w:rsidR="00A11EEC" w:rsidRDefault="008F487C" w:rsidP="00A11EEC">
      <w:pPr>
        <w:pStyle w:val="CommentText"/>
      </w:pPr>
      <w:r>
        <w:rPr>
          <w:rStyle w:val="CommentReference"/>
        </w:rPr>
        <w:annotationRef/>
      </w:r>
      <w:r w:rsidR="00A11EEC">
        <w:t>Updated the description as suggested with minor changes and also  changed the field names to better align with the description.</w:t>
      </w:r>
    </w:p>
  </w:comment>
  <w:comment w:id="180" w:author="ZTE-LiuJing" w:date="2024-08-07T14:24:00Z" w:initials="ZTE">
    <w:p w14:paraId="0407AE36" w14:textId="00A3973D" w:rsidR="00F3183D" w:rsidRDefault="00F3183D">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supported</w:t>
      </w:r>
      <w:r>
        <w:rPr>
          <w:rFonts w:eastAsia="DengXian"/>
          <w:lang w:eastAsia="zh-CN"/>
        </w:rPr>
        <w:t xml:space="preserve">” is a bit redundant, </w:t>
      </w:r>
      <w:r>
        <w:rPr>
          <w:rFonts w:eastAsia="DengXian" w:hint="eastAsia"/>
          <w:lang w:eastAsia="zh-CN"/>
        </w:rPr>
        <w:t>can</w:t>
      </w:r>
      <w:r>
        <w:rPr>
          <w:rFonts w:eastAsia="DengXian"/>
          <w:lang w:eastAsia="zh-CN"/>
        </w:rPr>
        <w:t xml:space="preserve"> be removed. </w:t>
      </w:r>
    </w:p>
    <w:p w14:paraId="6E776A29" w14:textId="575EAF8F" w:rsidR="00F3183D" w:rsidRPr="00A832E6" w:rsidRDefault="00F3183D">
      <w:pPr>
        <w:pStyle w:val="CommentText"/>
        <w:rPr>
          <w:rFonts w:eastAsia="DengXian"/>
          <w:lang w:eastAsia="zh-CN"/>
        </w:rPr>
      </w:pPr>
      <w:r>
        <w:rPr>
          <w:rFonts w:eastAsia="DengXian" w:hint="eastAsia"/>
          <w:lang w:eastAsia="zh-CN"/>
        </w:rPr>
        <w:t>s</w:t>
      </w:r>
      <w:r>
        <w:rPr>
          <w:rFonts w:eastAsia="DengXian"/>
          <w:lang w:eastAsia="zh-CN"/>
        </w:rPr>
        <w:t xml:space="preserve">ame comment for other sub IEs. </w:t>
      </w:r>
    </w:p>
  </w:comment>
  <w:comment w:id="181" w:author="NR_Mob_enh2-Core" w:date="2024-08-08T20:13:00Z" w:initials="SKP">
    <w:p w14:paraId="2BF7AEAC" w14:textId="77777777" w:rsidR="00B26BBC" w:rsidRDefault="00B26BBC" w:rsidP="00B26BBC">
      <w:pPr>
        <w:pStyle w:val="CommentText"/>
      </w:pPr>
      <w:r>
        <w:rPr>
          <w:rStyle w:val="CommentReference"/>
        </w:rPr>
        <w:annotationRef/>
      </w:r>
      <w:r>
        <w:t>Updated.</w:t>
      </w:r>
    </w:p>
  </w:comment>
  <w:comment w:id="191" w:author="ZTE-LiuJing" w:date="2024-08-07T14:19:00Z" w:initials="ZTE">
    <w:p w14:paraId="627FAB62" w14:textId="5874C916" w:rsidR="00F3183D" w:rsidRPr="00A832E6" w:rsidRDefault="00F3183D">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 as for intraFreq;</w:t>
      </w:r>
    </w:p>
  </w:comment>
  <w:comment w:id="192" w:author="NR_Mob_enh2-Core" w:date="2024-08-08T21:35:00Z" w:initials="SKP">
    <w:p w14:paraId="4B54B3FA" w14:textId="77777777" w:rsidR="006C66DF" w:rsidRDefault="006C66DF" w:rsidP="006C66DF">
      <w:pPr>
        <w:pStyle w:val="CommentText"/>
      </w:pPr>
      <w:r>
        <w:rPr>
          <w:rStyle w:val="CommentReference"/>
        </w:rPr>
        <w:annotationRef/>
      </w:r>
      <w:r>
        <w:t>Updated similar to intraFreq</w:t>
      </w:r>
    </w:p>
  </w:comment>
  <w:comment w:id="203" w:author="ZTE-LiuJing" w:date="2024-08-07T14:19:00Z" w:initials="ZTE">
    <w:p w14:paraId="4C784A33" w14:textId="17EADBF9" w:rsidR="00F3183D" w:rsidRPr="00A832E6" w:rsidRDefault="00F3183D">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 as for intraFreq.</w:t>
      </w:r>
    </w:p>
  </w:comment>
  <w:comment w:id="202" w:author="NR_Mob_enh2-Core" w:date="2024-08-08T20:16:00Z" w:initials="SKP">
    <w:p w14:paraId="567DF206" w14:textId="77777777" w:rsidR="00B26BBC" w:rsidRDefault="00B26BBC" w:rsidP="00B26BBC">
      <w:pPr>
        <w:pStyle w:val="CommentText"/>
      </w:pPr>
      <w:r>
        <w:rPr>
          <w:rStyle w:val="CommentReference"/>
        </w:rPr>
        <w:annotationRef/>
      </w:r>
      <w:r>
        <w:t>updated</w:t>
      </w:r>
    </w:p>
  </w:comment>
  <w:comment w:id="225" w:author="ZTE-LiuJing" w:date="2024-08-07T14:44:00Z" w:initials="ZTE">
    <w:p w14:paraId="2E7D2D19" w14:textId="45E52091" w:rsidR="00F3183D" w:rsidRPr="00F3183D" w:rsidRDefault="00F3183D">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 xml:space="preserve">refer to say “indicates the </w:t>
      </w:r>
      <w:r w:rsidRPr="00F3183D">
        <w:rPr>
          <w:rFonts w:eastAsia="DengXian"/>
          <w:color w:val="FF0000"/>
          <w:lang w:eastAsia="zh-CN"/>
        </w:rPr>
        <w:t xml:space="preserve">support </w:t>
      </w:r>
      <w:r>
        <w:rPr>
          <w:rFonts w:eastAsia="DengXian"/>
          <w:lang w:eastAsia="zh-CN"/>
        </w:rPr>
        <w:t>of ”</w:t>
      </w:r>
    </w:p>
  </w:comment>
  <w:comment w:id="226" w:author="NR_Mob_enh2-Core" w:date="2024-08-08T20:16:00Z" w:initials="SKP">
    <w:p w14:paraId="591155D8" w14:textId="77777777" w:rsidR="00A94E12" w:rsidRDefault="00A94E12" w:rsidP="00A94E12">
      <w:pPr>
        <w:pStyle w:val="CommentText"/>
      </w:pPr>
      <w:r>
        <w:rPr>
          <w:rStyle w:val="CommentReference"/>
        </w:rPr>
        <w:annotationRef/>
      </w:r>
      <w:r>
        <w:t>updated</w:t>
      </w:r>
    </w:p>
  </w:comment>
  <w:comment w:id="401" w:author="ZTE-LiuJing" w:date="2024-08-07T14:31:00Z" w:initials="ZTE">
    <w:p w14:paraId="037C8490" w14:textId="129D70E5" w:rsidR="00F3183D" w:rsidRDefault="00F3183D">
      <w:pPr>
        <w:pStyle w:val="CommentText"/>
        <w:rPr>
          <w:rFonts w:eastAsia="DengXian"/>
          <w:lang w:eastAsia="zh-CN"/>
        </w:rPr>
      </w:pPr>
      <w:r>
        <w:rPr>
          <w:rStyle w:val="CommentReference"/>
        </w:rPr>
        <w:annotationRef/>
      </w:r>
      <w:r>
        <w:rPr>
          <w:rFonts w:eastAsia="DengXian"/>
          <w:lang w:eastAsia="zh-CN"/>
        </w:rPr>
        <w:t>Similar to other FD, suggest to say “indicates whether the UE supports</w:t>
      </w:r>
      <w:r w:rsidRPr="00984496">
        <w:rPr>
          <w:rFonts w:eastAsia="DengXian"/>
          <w:color w:val="FF0000"/>
          <w:lang w:eastAsia="zh-CN"/>
        </w:rPr>
        <w:t xml:space="preserve"> LTM for MCG with </w:t>
      </w:r>
      <w:r w:rsidRPr="00984496">
        <w:rPr>
          <w:rFonts w:eastAsia="DengXian"/>
          <w:lang w:eastAsia="zh-CN"/>
        </w:rPr>
        <w:t xml:space="preserve">the </w:t>
      </w:r>
      <w:r>
        <w:rPr>
          <w:rFonts w:eastAsia="DengXian"/>
          <w:lang w:eastAsia="zh-CN"/>
        </w:rPr>
        <w:t>release of  NR-DC configuration as part of …”</w:t>
      </w:r>
    </w:p>
    <w:p w14:paraId="5FA20014" w14:textId="77777777" w:rsidR="00F3183D" w:rsidRDefault="00F3183D">
      <w:pPr>
        <w:pStyle w:val="CommentText"/>
        <w:rPr>
          <w:rFonts w:eastAsia="DengXian"/>
          <w:lang w:eastAsia="zh-CN"/>
        </w:rPr>
      </w:pPr>
    </w:p>
    <w:p w14:paraId="2C78D920" w14:textId="441B19E2" w:rsidR="00F3183D" w:rsidRPr="00984496" w:rsidRDefault="00F3183D">
      <w:pPr>
        <w:pStyle w:val="CommentText"/>
        <w:rPr>
          <w:rFonts w:eastAsia="DengXian"/>
          <w:lang w:eastAsia="zh-CN"/>
        </w:rPr>
      </w:pPr>
      <w:r>
        <w:rPr>
          <w:rFonts w:eastAsia="DengXian" w:hint="eastAsia"/>
          <w:lang w:eastAsia="zh-CN"/>
        </w:rPr>
        <w:t>B</w:t>
      </w:r>
      <w:r>
        <w:rPr>
          <w:rFonts w:eastAsia="DengXian"/>
          <w:lang w:eastAsia="zh-CN"/>
        </w:rPr>
        <w:t xml:space="preserve">tw, </w:t>
      </w:r>
      <w:r w:rsidR="007A68FE">
        <w:rPr>
          <w:rFonts w:eastAsia="DengXian"/>
          <w:lang w:eastAsia="zh-CN"/>
        </w:rPr>
        <w:t>it seems</w:t>
      </w:r>
      <w:r>
        <w:rPr>
          <w:rFonts w:eastAsia="DengXian"/>
          <w:lang w:eastAsia="zh-CN"/>
        </w:rPr>
        <w:t xml:space="preserve"> the UE </w:t>
      </w:r>
      <w:r w:rsidR="007A68FE">
        <w:rPr>
          <w:rFonts w:eastAsia="DengXian"/>
          <w:lang w:eastAsia="zh-CN"/>
        </w:rPr>
        <w:t>supporting</w:t>
      </w:r>
      <w:r>
        <w:rPr>
          <w:rFonts w:eastAsia="DengXian"/>
          <w:lang w:eastAsia="zh-CN"/>
        </w:rPr>
        <w:t xml:space="preserve"> this feature shall also support ltm-MCG-IntraFreq-r18 first?</w:t>
      </w:r>
    </w:p>
  </w:comment>
  <w:comment w:id="402" w:author="NR_Mob_enh2-Core" w:date="2024-08-08T20:19:00Z" w:initials="SKP">
    <w:p w14:paraId="414FBF5E" w14:textId="77777777" w:rsidR="00A94E12" w:rsidRDefault="00A94E12" w:rsidP="00A94E12">
      <w:pPr>
        <w:pStyle w:val="CommentText"/>
      </w:pPr>
      <w:r>
        <w:rPr>
          <w:rStyle w:val="CommentReference"/>
        </w:rPr>
        <w:annotationRef/>
      </w:r>
      <w:r>
        <w:t xml:space="preserve">Updated the first part.  </w:t>
      </w:r>
    </w:p>
    <w:p w14:paraId="2015746E" w14:textId="77777777" w:rsidR="00A94E12" w:rsidRDefault="00A94E12" w:rsidP="00A94E12">
      <w:pPr>
        <w:pStyle w:val="CommentText"/>
      </w:pPr>
      <w:r>
        <w:t xml:space="preserve">Also updated as per second comment mainly for consistency.  But, personally, I am not in favour of including every single dependency that is quite obvious - will result in a lot of text.  </w:t>
      </w:r>
    </w:p>
  </w:comment>
  <w:comment w:id="421" w:author="ZTE-LiuJing" w:date="2024-08-07T14:33:00Z" w:initials="ZTE">
    <w:p w14:paraId="52A354AB" w14:textId="1A46BA68" w:rsidR="00F3183D" w:rsidRDefault="00F3183D">
      <w:pPr>
        <w:pStyle w:val="CommentText"/>
        <w:rPr>
          <w:rFonts w:eastAsia="DengXian"/>
          <w:lang w:eastAsia="zh-CN"/>
        </w:rPr>
      </w:pPr>
      <w:r>
        <w:rPr>
          <w:rStyle w:val="CommentReference"/>
        </w:rPr>
        <w:annotationRef/>
      </w:r>
      <w:r>
        <w:rPr>
          <w:rFonts w:eastAsia="DengXian"/>
          <w:lang w:eastAsia="zh-CN"/>
        </w:rPr>
        <w:t>Based on the post email disc, this can also be used to indicate FDD-TDD, FR1-FR2 LTM capability, then it is better to make it clear, suggest to say:</w:t>
      </w:r>
    </w:p>
    <w:p w14:paraId="58DC5EAC" w14:textId="77777777" w:rsidR="00F3183D" w:rsidRPr="00984496" w:rsidRDefault="00F3183D">
      <w:pPr>
        <w:pStyle w:val="CommentText"/>
        <w:rPr>
          <w:rFonts w:eastAsia="DengXian"/>
          <w:lang w:eastAsia="zh-CN"/>
        </w:rPr>
      </w:pPr>
    </w:p>
    <w:p w14:paraId="4255EC95" w14:textId="0C663BB9" w:rsidR="00F3183D" w:rsidRDefault="00F3183D">
      <w:pPr>
        <w:pStyle w:val="CommentText"/>
        <w:rPr>
          <w:rFonts w:eastAsia="DengXian"/>
          <w:lang w:eastAsia="zh-CN"/>
        </w:rPr>
      </w:pPr>
      <w:r>
        <w:rPr>
          <w:rFonts w:eastAsia="DengXian"/>
          <w:lang w:eastAsia="zh-CN"/>
        </w:rPr>
        <w:t>“</w:t>
      </w:r>
      <w:r>
        <w:rPr>
          <w:rFonts w:eastAsia="DengXian" w:hint="eastAsia"/>
          <w:lang w:eastAsia="zh-CN"/>
        </w:rPr>
        <w:t>I</w:t>
      </w:r>
      <w:r>
        <w:rPr>
          <w:rFonts w:eastAsia="DengXian"/>
          <w:lang w:eastAsia="zh-CN"/>
        </w:rPr>
        <w:t xml:space="preserve">ndicates UE supports inter-frequency MCG LTM </w:t>
      </w:r>
      <w:r w:rsidRPr="00984496">
        <w:rPr>
          <w:rFonts w:eastAsia="DengXian"/>
          <w:color w:val="FF0000"/>
          <w:lang w:eastAsia="zh-CN"/>
        </w:rPr>
        <w:t xml:space="preserve">on all the bands where </w:t>
      </w:r>
      <w:r>
        <w:rPr>
          <w:rFonts w:eastAsia="DengXian"/>
          <w:lang w:eastAsia="zh-CN"/>
        </w:rPr>
        <w:t>the UE indicates support of ltm-MCG-IntraFreq-r18</w:t>
      </w:r>
      <w:r w:rsidRPr="00984496">
        <w:rPr>
          <w:rFonts w:eastAsia="DengXian"/>
          <w:color w:val="FF0000"/>
          <w:lang w:eastAsia="zh-CN"/>
        </w:rPr>
        <w:t xml:space="preserve">, </w:t>
      </w:r>
      <w:r>
        <w:rPr>
          <w:rFonts w:eastAsia="DengXian"/>
          <w:lang w:eastAsia="zh-CN"/>
        </w:rPr>
        <w:t xml:space="preserve">or inter-frequency SCG LTM </w:t>
      </w:r>
      <w:r w:rsidRPr="00984496">
        <w:rPr>
          <w:rFonts w:eastAsia="DengXian"/>
          <w:color w:val="FF0000"/>
          <w:lang w:eastAsia="zh-CN"/>
        </w:rPr>
        <w:t xml:space="preserve">on all the bands where </w:t>
      </w:r>
      <w:r>
        <w:rPr>
          <w:rFonts w:eastAsia="DengXian"/>
          <w:lang w:eastAsia="zh-CN"/>
        </w:rPr>
        <w:t>the UE indicates support of ltm-SCG-IntraFreq-r18 respectively.</w:t>
      </w:r>
    </w:p>
    <w:p w14:paraId="1EE9C0EA" w14:textId="7E8D56BC" w:rsidR="00F3183D" w:rsidRPr="009D32E7" w:rsidRDefault="00F3183D">
      <w:pPr>
        <w:pStyle w:val="CommentText"/>
        <w:rPr>
          <w:rFonts w:eastAsia="DengXian"/>
          <w:lang w:eastAsia="zh-CN"/>
        </w:rPr>
      </w:pPr>
    </w:p>
  </w:comment>
  <w:comment w:id="422" w:author="NR_Mob_enh2-Core" w:date="2024-08-08T20:21:00Z" w:initials="SKP">
    <w:p w14:paraId="3994398D" w14:textId="77777777" w:rsidR="009F5813" w:rsidRDefault="009F5813" w:rsidP="009F5813">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1475F6" w15:done="0"/>
  <w15:commentEx w15:paraId="211DA12D" w15:paraIdParent="001475F6" w15:done="0"/>
  <w15:commentEx w15:paraId="4B7199B2" w15:done="0"/>
  <w15:commentEx w15:paraId="06C6DF36" w15:paraIdParent="4B7199B2" w15:done="0"/>
  <w15:commentEx w15:paraId="713CFA16" w15:done="0"/>
  <w15:commentEx w15:paraId="6C946998" w15:paraIdParent="713CFA16" w15:done="0"/>
  <w15:commentEx w15:paraId="6E776A29" w15:done="0"/>
  <w15:commentEx w15:paraId="2BF7AEAC" w15:paraIdParent="6E776A29" w15:done="0"/>
  <w15:commentEx w15:paraId="627FAB62" w15:done="0"/>
  <w15:commentEx w15:paraId="4B54B3FA" w15:paraIdParent="627FAB62" w15:done="0"/>
  <w15:commentEx w15:paraId="4C784A33" w15:done="0"/>
  <w15:commentEx w15:paraId="567DF206" w15:paraIdParent="4C784A33" w15:done="0"/>
  <w15:commentEx w15:paraId="2E7D2D19" w15:done="0"/>
  <w15:commentEx w15:paraId="591155D8" w15:paraIdParent="2E7D2D19" w15:done="0"/>
  <w15:commentEx w15:paraId="2C78D920" w15:done="0"/>
  <w15:commentEx w15:paraId="2015746E" w15:paraIdParent="2C78D920" w15:done="0"/>
  <w15:commentEx w15:paraId="1EE9C0EA" w15:done="0"/>
  <w15:commentEx w15:paraId="3994398D" w15:paraIdParent="1EE9C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898BA" w16cex:dateUtc="2024-08-08T19:10:00Z"/>
  <w16cex:commentExtensible w16cex:durableId="559DED77" w16cex:dateUtc="2024-08-08T19:12:00Z"/>
  <w16cex:commentExtensible w16cex:durableId="5B27196F" w16cex:dateUtc="2024-08-08T20:17:00Z"/>
  <w16cex:commentExtensible w16cex:durableId="52AAD4C3" w16cex:dateUtc="2024-08-08T19:13:00Z"/>
  <w16cex:commentExtensible w16cex:durableId="300E4FCA" w16cex:dateUtc="2024-08-08T20:35:00Z"/>
  <w16cex:commentExtensible w16cex:durableId="2F42A261" w16cex:dateUtc="2024-08-08T19:16:00Z"/>
  <w16cex:commentExtensible w16cex:durableId="192BE9EA" w16cex:dateUtc="2024-08-08T19:16:00Z"/>
  <w16cex:commentExtensible w16cex:durableId="165C26BD" w16cex:dateUtc="2024-08-08T19:19:00Z"/>
  <w16cex:commentExtensible w16cex:durableId="3583E6AC" w16cex:dateUtc="2024-08-0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1475F6" w16cid:durableId="2A5E0322"/>
  <w16cid:commentId w16cid:paraId="211DA12D" w16cid:durableId="2FE898BA"/>
  <w16cid:commentId w16cid:paraId="4B7199B2" w16cid:durableId="2A5DFEC8"/>
  <w16cid:commentId w16cid:paraId="06C6DF36" w16cid:durableId="559DED77"/>
  <w16cid:commentId w16cid:paraId="713CFA16" w16cid:durableId="2A5DFDB1"/>
  <w16cid:commentId w16cid:paraId="6C946998" w16cid:durableId="5B27196F"/>
  <w16cid:commentId w16cid:paraId="6E776A29" w16cid:durableId="2A5E0218"/>
  <w16cid:commentId w16cid:paraId="2BF7AEAC" w16cid:durableId="52AAD4C3"/>
  <w16cid:commentId w16cid:paraId="627FAB62" w16cid:durableId="2A5E00F8"/>
  <w16cid:commentId w16cid:paraId="4B54B3FA" w16cid:durableId="300E4FCA"/>
  <w16cid:commentId w16cid:paraId="4C784A33" w16cid:durableId="2A5E010C"/>
  <w16cid:commentId w16cid:paraId="567DF206" w16cid:durableId="2F42A261"/>
  <w16cid:commentId w16cid:paraId="2E7D2D19" w16cid:durableId="2A5E06D6"/>
  <w16cid:commentId w16cid:paraId="591155D8" w16cid:durableId="192BE9EA"/>
  <w16cid:commentId w16cid:paraId="2C78D920" w16cid:durableId="2A5E03AF"/>
  <w16cid:commentId w16cid:paraId="2015746E" w16cid:durableId="165C26BD"/>
  <w16cid:commentId w16cid:paraId="1EE9C0EA" w16cid:durableId="2A5E042B"/>
  <w16cid:commentId w16cid:paraId="3994398D" w16cid:durableId="3583E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6F72" w14:textId="77777777" w:rsidR="000105A4" w:rsidRPr="0095297E" w:rsidRDefault="000105A4">
      <w:r w:rsidRPr="0095297E">
        <w:separator/>
      </w:r>
    </w:p>
  </w:endnote>
  <w:endnote w:type="continuationSeparator" w:id="0">
    <w:p w14:paraId="39279393" w14:textId="77777777" w:rsidR="000105A4" w:rsidRPr="0095297E" w:rsidRDefault="000105A4">
      <w:r w:rsidRPr="0095297E">
        <w:continuationSeparator/>
      </w:r>
    </w:p>
  </w:endnote>
  <w:endnote w:type="continuationNotice" w:id="1">
    <w:p w14:paraId="696ADC90" w14:textId="77777777" w:rsidR="000105A4" w:rsidRDefault="00010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U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F3183D" w:rsidRPr="0095297E" w:rsidRDefault="00F3183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2517" w14:textId="77777777" w:rsidR="000105A4" w:rsidRPr="0095297E" w:rsidRDefault="000105A4">
      <w:r w:rsidRPr="0095297E">
        <w:separator/>
      </w:r>
    </w:p>
  </w:footnote>
  <w:footnote w:type="continuationSeparator" w:id="0">
    <w:p w14:paraId="1344C80B" w14:textId="77777777" w:rsidR="000105A4" w:rsidRPr="0095297E" w:rsidRDefault="000105A4">
      <w:r w:rsidRPr="0095297E">
        <w:continuationSeparator/>
      </w:r>
    </w:p>
  </w:footnote>
  <w:footnote w:type="continuationNotice" w:id="1">
    <w:p w14:paraId="3256A391" w14:textId="77777777" w:rsidR="000105A4" w:rsidRDefault="000105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Header"/>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6937534">
    <w:abstractNumId w:val="0"/>
  </w:num>
  <w:num w:numId="2" w16cid:durableId="194464263">
    <w:abstractNumId w:val="1"/>
  </w:num>
  <w:num w:numId="3" w16cid:durableId="18740738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
    <w15:presenceInfo w15:providerId="None" w15:userId="NR_Mob_enh2-Cor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444D"/>
    <w:rsid w:val="001B63E6"/>
    <w:rsid w:val="001C12DF"/>
    <w:rsid w:val="001C399B"/>
    <w:rsid w:val="001C5157"/>
    <w:rsid w:val="001C651F"/>
    <w:rsid w:val="001C71A5"/>
    <w:rsid w:val="001D02C2"/>
    <w:rsid w:val="001D0750"/>
    <w:rsid w:val="001D115F"/>
    <w:rsid w:val="001D15DF"/>
    <w:rsid w:val="001D2592"/>
    <w:rsid w:val="001D29E6"/>
    <w:rsid w:val="001D3583"/>
    <w:rsid w:val="001D630A"/>
    <w:rsid w:val="001D677E"/>
    <w:rsid w:val="001D7730"/>
    <w:rsid w:val="001E0387"/>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4A80"/>
    <w:rsid w:val="004A644E"/>
    <w:rsid w:val="004A7924"/>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25D6"/>
    <w:rsid w:val="007B3AF2"/>
    <w:rsid w:val="007B4368"/>
    <w:rsid w:val="007B4F87"/>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8417C"/>
    <w:rsid w:val="00984496"/>
    <w:rsid w:val="00985317"/>
    <w:rsid w:val="0098739F"/>
    <w:rsid w:val="009873BA"/>
    <w:rsid w:val="009876B2"/>
    <w:rsid w:val="0099124D"/>
    <w:rsid w:val="009915D1"/>
    <w:rsid w:val="00992C67"/>
    <w:rsid w:val="009956A1"/>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3730"/>
    <w:rsid w:val="00A042A2"/>
    <w:rsid w:val="00A0593F"/>
    <w:rsid w:val="00A0782C"/>
    <w:rsid w:val="00A10F02"/>
    <w:rsid w:val="00A11EEC"/>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6BBC"/>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3.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customXml/itemProps4.xml><?xml version="1.0" encoding="utf-8"?>
<ds:datastoreItem xmlns:ds="http://schemas.openxmlformats.org/officeDocument/2006/customXml" ds:itemID="{49DC79B2-9DED-4C8F-8A6B-F1FC5AED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171</Pages>
  <Words>77684</Words>
  <Characters>442801</Characters>
  <Application>Microsoft Office Word</Application>
  <DocSecurity>0</DocSecurity>
  <Lines>3690</Lines>
  <Paragraphs>1038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519447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2</cp:revision>
  <cp:lastPrinted>2020-12-18T20:15:00Z</cp:lastPrinted>
  <dcterms:created xsi:type="dcterms:W3CDTF">2024-08-08T20:36:00Z</dcterms:created>
  <dcterms:modified xsi:type="dcterms:W3CDTF">2024-08-08T20:36:00Z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