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AEDE" w14:textId="77777777" w:rsidR="00041721" w:rsidRDefault="00041721" w:rsidP="00041721">
      <w:pPr>
        <w:pStyle w:val="CRCoverPage"/>
        <w:tabs>
          <w:tab w:val="right" w:pos="9639"/>
        </w:tabs>
        <w:spacing w:after="0"/>
        <w:rPr>
          <w:b/>
          <w:i/>
          <w:noProof/>
          <w:sz w:val="28"/>
        </w:rPr>
      </w:pPr>
      <w:bookmarkStart w:id="0" w:name="_Hlk167716191"/>
      <w:bookmarkStart w:id="1" w:name="_Hlk167716291"/>
      <w:bookmarkStart w:id="2" w:name="_Hlk167718088"/>
      <w:bookmarkStart w:id="3" w:name="_Toc60776684"/>
      <w:bookmarkStart w:id="4" w:name="_Toc16289398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Pr>
          <w:b/>
          <w:i/>
          <w:noProof/>
          <w:sz w:val="28"/>
        </w:rPr>
        <w:tab/>
      </w:r>
      <w:fldSimple w:instr=" DOCPROPERTY  MtgTitle  \* MERGEFORMAT "/>
      <w:fldSimple w:instr=" DOCPROPERTY  Tdoc#  \* MERGEFORMAT ">
        <w:r>
          <w:rPr>
            <w:b/>
            <w:i/>
            <w:noProof/>
            <w:sz w:val="28"/>
          </w:rPr>
          <w:t>R2-240xxxx</w:t>
        </w:r>
      </w:fldSimple>
    </w:p>
    <w:bookmarkEnd w:id="0"/>
    <w:p w14:paraId="58804F04" w14:textId="77777777" w:rsidR="00041721" w:rsidRDefault="00041721" w:rsidP="0004172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Pr>
          <w:b/>
          <w:noProof/>
          <w:sz w:val="24"/>
        </w:rPr>
        <w:t>Fukuoka</w:t>
      </w:r>
      <w:r>
        <w:rPr>
          <w:b/>
          <w:noProof/>
          <w:sz w:val="24"/>
        </w:rPr>
        <w:fldChar w:fldCharType="end"/>
      </w:r>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sidRPr="00BA51D9">
          <w:rPr>
            <w:b/>
            <w:noProof/>
            <w:sz w:val="24"/>
          </w:rPr>
          <w:t xml:space="preserve"> </w:t>
        </w:r>
        <w:r>
          <w:rPr>
            <w:b/>
            <w:noProof/>
            <w:sz w:val="24"/>
          </w:rPr>
          <w:t>May 20</w:t>
        </w:r>
        <w:r w:rsidRPr="00AD6B38">
          <w:rPr>
            <w:b/>
            <w:noProof/>
            <w:sz w:val="24"/>
            <w:vertAlign w:val="superscript"/>
          </w:rPr>
          <w:t>th</w:t>
        </w:r>
      </w:fldSimple>
      <w:r>
        <w:rPr>
          <w:b/>
          <w:noProof/>
          <w:sz w:val="24"/>
        </w:rPr>
        <w:t xml:space="preserve"> - </w:t>
      </w:r>
      <w:fldSimple w:instr=" DOCPROPERTY  EndDate  \* MERGEFORMAT ">
        <w:r>
          <w:rPr>
            <w:b/>
            <w:noProof/>
            <w:sz w:val="24"/>
          </w:rPr>
          <w:t>May 24</w:t>
        </w:r>
        <w:r w:rsidRPr="00AD6B38">
          <w:rPr>
            <w:b/>
            <w:noProof/>
            <w:sz w:val="24"/>
            <w:vertAlign w:val="superscript"/>
          </w:rPr>
          <w:t>th</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1721" w14:paraId="1925FA01" w14:textId="77777777" w:rsidTr="00C649BF">
        <w:tc>
          <w:tcPr>
            <w:tcW w:w="9641" w:type="dxa"/>
            <w:gridSpan w:val="9"/>
            <w:tcBorders>
              <w:top w:val="single" w:sz="4" w:space="0" w:color="auto"/>
              <w:left w:val="single" w:sz="4" w:space="0" w:color="auto"/>
              <w:right w:val="single" w:sz="4" w:space="0" w:color="auto"/>
            </w:tcBorders>
          </w:tcPr>
          <w:bookmarkEnd w:id="1"/>
          <w:p w14:paraId="4D643A86" w14:textId="77777777" w:rsidR="00041721" w:rsidRDefault="00041721" w:rsidP="00C649BF">
            <w:pPr>
              <w:pStyle w:val="CRCoverPage"/>
              <w:spacing w:after="0"/>
              <w:jc w:val="right"/>
              <w:rPr>
                <w:i/>
                <w:noProof/>
              </w:rPr>
            </w:pPr>
            <w:r>
              <w:rPr>
                <w:i/>
                <w:noProof/>
                <w:sz w:val="14"/>
              </w:rPr>
              <w:t>CR-Form-v12.3</w:t>
            </w:r>
          </w:p>
        </w:tc>
      </w:tr>
      <w:tr w:rsidR="00041721" w14:paraId="255A29D0" w14:textId="77777777" w:rsidTr="00C649BF">
        <w:tc>
          <w:tcPr>
            <w:tcW w:w="9641" w:type="dxa"/>
            <w:gridSpan w:val="9"/>
            <w:tcBorders>
              <w:left w:val="single" w:sz="4" w:space="0" w:color="auto"/>
              <w:right w:val="single" w:sz="4" w:space="0" w:color="auto"/>
            </w:tcBorders>
          </w:tcPr>
          <w:p w14:paraId="60F4AB3D" w14:textId="77777777" w:rsidR="00041721" w:rsidRDefault="00041721" w:rsidP="00C649BF">
            <w:pPr>
              <w:pStyle w:val="CRCoverPage"/>
              <w:spacing w:after="0"/>
              <w:jc w:val="center"/>
              <w:rPr>
                <w:noProof/>
              </w:rPr>
            </w:pPr>
            <w:r>
              <w:rPr>
                <w:b/>
                <w:noProof/>
                <w:sz w:val="32"/>
              </w:rPr>
              <w:t>CHANGE REQUEST</w:t>
            </w:r>
          </w:p>
        </w:tc>
      </w:tr>
      <w:tr w:rsidR="00041721" w14:paraId="7D070D2C" w14:textId="77777777" w:rsidTr="00C649BF">
        <w:tc>
          <w:tcPr>
            <w:tcW w:w="9641" w:type="dxa"/>
            <w:gridSpan w:val="9"/>
            <w:tcBorders>
              <w:left w:val="single" w:sz="4" w:space="0" w:color="auto"/>
              <w:right w:val="single" w:sz="4" w:space="0" w:color="auto"/>
            </w:tcBorders>
          </w:tcPr>
          <w:p w14:paraId="0F02E48F" w14:textId="77777777" w:rsidR="00041721" w:rsidRDefault="00041721" w:rsidP="00C649BF">
            <w:pPr>
              <w:pStyle w:val="CRCoverPage"/>
              <w:spacing w:after="0"/>
              <w:rPr>
                <w:noProof/>
                <w:sz w:val="8"/>
                <w:szCs w:val="8"/>
              </w:rPr>
            </w:pPr>
          </w:p>
        </w:tc>
      </w:tr>
      <w:tr w:rsidR="00041721" w14:paraId="7C480898" w14:textId="77777777" w:rsidTr="00C649BF">
        <w:tc>
          <w:tcPr>
            <w:tcW w:w="142" w:type="dxa"/>
            <w:tcBorders>
              <w:left w:val="single" w:sz="4" w:space="0" w:color="auto"/>
            </w:tcBorders>
          </w:tcPr>
          <w:p w14:paraId="12915F47" w14:textId="77777777" w:rsidR="00041721" w:rsidRDefault="00041721" w:rsidP="00C649BF">
            <w:pPr>
              <w:pStyle w:val="CRCoverPage"/>
              <w:spacing w:after="0"/>
              <w:jc w:val="right"/>
              <w:rPr>
                <w:noProof/>
              </w:rPr>
            </w:pPr>
          </w:p>
        </w:tc>
        <w:tc>
          <w:tcPr>
            <w:tcW w:w="1559" w:type="dxa"/>
            <w:shd w:val="pct30" w:color="FFFF00" w:fill="auto"/>
          </w:tcPr>
          <w:p w14:paraId="6E00D7DE" w14:textId="71599048" w:rsidR="00041721" w:rsidRPr="00410371" w:rsidRDefault="00041721" w:rsidP="00C649BF">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DE4A3F">
              <w:rPr>
                <w:b/>
                <w:sz w:val="28"/>
              </w:rPr>
              <w:fldChar w:fldCharType="separate"/>
            </w:r>
            <w:r>
              <w:rPr>
                <w:b/>
                <w:sz w:val="28"/>
              </w:rPr>
              <w:fldChar w:fldCharType="end"/>
            </w:r>
            <w:r w:rsidRPr="00AD6B38">
              <w:rPr>
                <w:b/>
                <w:sz w:val="28"/>
              </w:rPr>
              <w:t>38.3</w:t>
            </w:r>
            <w:r w:rsidR="006B5B22">
              <w:rPr>
                <w:b/>
                <w:sz w:val="28"/>
              </w:rPr>
              <w:t>31</w:t>
            </w:r>
          </w:p>
        </w:tc>
        <w:tc>
          <w:tcPr>
            <w:tcW w:w="709" w:type="dxa"/>
          </w:tcPr>
          <w:p w14:paraId="31665EE1" w14:textId="77777777" w:rsidR="00041721" w:rsidRDefault="00041721" w:rsidP="00C649BF">
            <w:pPr>
              <w:pStyle w:val="CRCoverPage"/>
              <w:spacing w:after="0"/>
              <w:jc w:val="center"/>
              <w:rPr>
                <w:noProof/>
              </w:rPr>
            </w:pPr>
            <w:r>
              <w:rPr>
                <w:b/>
                <w:noProof/>
                <w:sz w:val="28"/>
              </w:rPr>
              <w:t>CR</w:t>
            </w:r>
          </w:p>
        </w:tc>
        <w:tc>
          <w:tcPr>
            <w:tcW w:w="1276" w:type="dxa"/>
            <w:shd w:val="pct30" w:color="FFFF00" w:fill="auto"/>
          </w:tcPr>
          <w:p w14:paraId="3F52A1B3" w14:textId="77777777" w:rsidR="00041721" w:rsidRPr="00410371" w:rsidRDefault="00877BDB" w:rsidP="00C649BF">
            <w:pPr>
              <w:pStyle w:val="CRCoverPage"/>
              <w:spacing w:after="0"/>
              <w:rPr>
                <w:noProof/>
              </w:rPr>
            </w:pPr>
            <w:fldSimple w:instr=" DOCPROPERTY  Cr#  \* MERGEFORMAT "/>
            <w:r w:rsidR="00041721" w:rsidRPr="00410371">
              <w:rPr>
                <w:noProof/>
              </w:rPr>
              <w:t xml:space="preserve"> </w:t>
            </w:r>
            <w:r w:rsidR="00041721">
              <w:rPr>
                <w:noProof/>
              </w:rPr>
              <w:t>DraftCR</w:t>
            </w:r>
          </w:p>
        </w:tc>
        <w:tc>
          <w:tcPr>
            <w:tcW w:w="709" w:type="dxa"/>
          </w:tcPr>
          <w:p w14:paraId="60122033" w14:textId="77777777" w:rsidR="00041721" w:rsidRDefault="00041721" w:rsidP="00C649BF">
            <w:pPr>
              <w:pStyle w:val="CRCoverPage"/>
              <w:tabs>
                <w:tab w:val="right" w:pos="625"/>
              </w:tabs>
              <w:spacing w:after="0"/>
              <w:jc w:val="center"/>
              <w:rPr>
                <w:noProof/>
              </w:rPr>
            </w:pPr>
            <w:r>
              <w:rPr>
                <w:b/>
                <w:bCs/>
                <w:noProof/>
                <w:sz w:val="28"/>
              </w:rPr>
              <w:t>rev</w:t>
            </w:r>
          </w:p>
        </w:tc>
        <w:tc>
          <w:tcPr>
            <w:tcW w:w="992" w:type="dxa"/>
            <w:shd w:val="pct30" w:color="FFFF00" w:fill="auto"/>
          </w:tcPr>
          <w:p w14:paraId="326A2C01" w14:textId="77777777" w:rsidR="00041721" w:rsidRPr="00410371" w:rsidRDefault="00041721" w:rsidP="00C649BF">
            <w:pPr>
              <w:pStyle w:val="CRCoverPage"/>
              <w:spacing w:after="0"/>
              <w:jc w:val="center"/>
              <w:rPr>
                <w:b/>
                <w:noProof/>
              </w:rPr>
            </w:pPr>
            <w:r>
              <w:rPr>
                <w:b/>
                <w:sz w:val="28"/>
              </w:rPr>
              <w:t>-</w:t>
            </w:r>
          </w:p>
        </w:tc>
        <w:tc>
          <w:tcPr>
            <w:tcW w:w="2410" w:type="dxa"/>
          </w:tcPr>
          <w:p w14:paraId="2E26F649" w14:textId="77777777" w:rsidR="00041721" w:rsidRDefault="00041721" w:rsidP="00C64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C312C8" w14:textId="18B35E6A" w:rsidR="00041721" w:rsidRPr="00410371" w:rsidRDefault="00041721" w:rsidP="00C649BF">
            <w:pPr>
              <w:pStyle w:val="CRCoverPage"/>
              <w:spacing w:after="0"/>
              <w:jc w:val="center"/>
              <w:rPr>
                <w:noProof/>
                <w:sz w:val="28"/>
              </w:rPr>
            </w:pPr>
            <w:r>
              <w:rPr>
                <w:b/>
                <w:bCs/>
                <w:sz w:val="28"/>
              </w:rPr>
              <w:t>R2-244528</w:t>
            </w:r>
          </w:p>
        </w:tc>
        <w:tc>
          <w:tcPr>
            <w:tcW w:w="143" w:type="dxa"/>
            <w:tcBorders>
              <w:right w:val="single" w:sz="4" w:space="0" w:color="auto"/>
            </w:tcBorders>
          </w:tcPr>
          <w:p w14:paraId="01B44858" w14:textId="77777777" w:rsidR="00041721" w:rsidRDefault="00041721" w:rsidP="00C649BF">
            <w:pPr>
              <w:pStyle w:val="CRCoverPage"/>
              <w:spacing w:after="0"/>
              <w:rPr>
                <w:noProof/>
              </w:rPr>
            </w:pPr>
          </w:p>
        </w:tc>
      </w:tr>
      <w:tr w:rsidR="00041721" w14:paraId="0073129E" w14:textId="77777777" w:rsidTr="00C649BF">
        <w:tc>
          <w:tcPr>
            <w:tcW w:w="9641" w:type="dxa"/>
            <w:gridSpan w:val="9"/>
            <w:tcBorders>
              <w:left w:val="single" w:sz="4" w:space="0" w:color="auto"/>
              <w:right w:val="single" w:sz="4" w:space="0" w:color="auto"/>
            </w:tcBorders>
          </w:tcPr>
          <w:p w14:paraId="727EAB00" w14:textId="77777777" w:rsidR="00041721" w:rsidRDefault="00041721" w:rsidP="00C649BF">
            <w:pPr>
              <w:pStyle w:val="CRCoverPage"/>
              <w:spacing w:after="0"/>
              <w:rPr>
                <w:noProof/>
              </w:rPr>
            </w:pPr>
          </w:p>
        </w:tc>
      </w:tr>
      <w:tr w:rsidR="00041721" w14:paraId="1BDAD2F2" w14:textId="77777777" w:rsidTr="00C649BF">
        <w:tc>
          <w:tcPr>
            <w:tcW w:w="9641" w:type="dxa"/>
            <w:gridSpan w:val="9"/>
            <w:tcBorders>
              <w:top w:val="single" w:sz="4" w:space="0" w:color="auto"/>
            </w:tcBorders>
          </w:tcPr>
          <w:p w14:paraId="599DF55D" w14:textId="77777777" w:rsidR="00041721" w:rsidRPr="00F25D98" w:rsidRDefault="00041721" w:rsidP="00C649B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41721" w14:paraId="5BD57A93" w14:textId="77777777" w:rsidTr="00C649BF">
        <w:tc>
          <w:tcPr>
            <w:tcW w:w="9641" w:type="dxa"/>
            <w:gridSpan w:val="9"/>
          </w:tcPr>
          <w:p w14:paraId="34DB4AE8" w14:textId="77777777" w:rsidR="00041721" w:rsidRDefault="00041721" w:rsidP="00C649BF">
            <w:pPr>
              <w:pStyle w:val="CRCoverPage"/>
              <w:spacing w:after="0"/>
              <w:rPr>
                <w:noProof/>
                <w:sz w:val="8"/>
                <w:szCs w:val="8"/>
              </w:rPr>
            </w:pPr>
          </w:p>
        </w:tc>
      </w:tr>
    </w:tbl>
    <w:p w14:paraId="27CC4081" w14:textId="77777777" w:rsidR="00041721" w:rsidRDefault="00041721" w:rsidP="00041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1721" w14:paraId="5D58B36D" w14:textId="77777777" w:rsidTr="00C649BF">
        <w:tc>
          <w:tcPr>
            <w:tcW w:w="2835" w:type="dxa"/>
          </w:tcPr>
          <w:p w14:paraId="61D36C4E" w14:textId="77777777" w:rsidR="00041721" w:rsidRDefault="00041721" w:rsidP="00C649BF">
            <w:pPr>
              <w:pStyle w:val="CRCoverPage"/>
              <w:tabs>
                <w:tab w:val="right" w:pos="2751"/>
              </w:tabs>
              <w:spacing w:after="0"/>
              <w:rPr>
                <w:b/>
                <w:i/>
                <w:noProof/>
              </w:rPr>
            </w:pPr>
            <w:r>
              <w:rPr>
                <w:b/>
                <w:i/>
                <w:noProof/>
              </w:rPr>
              <w:t>Proposed change affects:</w:t>
            </w:r>
          </w:p>
        </w:tc>
        <w:tc>
          <w:tcPr>
            <w:tcW w:w="1418" w:type="dxa"/>
          </w:tcPr>
          <w:p w14:paraId="06EEC534" w14:textId="77777777" w:rsidR="00041721" w:rsidRDefault="00041721" w:rsidP="00C64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101FB4" w14:textId="77777777" w:rsidR="00041721" w:rsidRDefault="00041721" w:rsidP="00C649BF">
            <w:pPr>
              <w:pStyle w:val="CRCoverPage"/>
              <w:spacing w:after="0"/>
              <w:jc w:val="center"/>
              <w:rPr>
                <w:b/>
                <w:caps/>
                <w:noProof/>
              </w:rPr>
            </w:pPr>
          </w:p>
        </w:tc>
        <w:tc>
          <w:tcPr>
            <w:tcW w:w="709" w:type="dxa"/>
            <w:tcBorders>
              <w:left w:val="single" w:sz="4" w:space="0" w:color="auto"/>
            </w:tcBorders>
          </w:tcPr>
          <w:p w14:paraId="329CFEA1" w14:textId="77777777" w:rsidR="00041721" w:rsidRDefault="00041721" w:rsidP="00C64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E12FD8" w14:textId="77777777" w:rsidR="00041721" w:rsidRDefault="00041721" w:rsidP="00C649BF">
            <w:pPr>
              <w:pStyle w:val="CRCoverPage"/>
              <w:spacing w:after="0"/>
              <w:jc w:val="center"/>
              <w:rPr>
                <w:b/>
                <w:caps/>
                <w:noProof/>
              </w:rPr>
            </w:pPr>
            <w:r>
              <w:rPr>
                <w:b/>
                <w:caps/>
                <w:noProof/>
              </w:rPr>
              <w:t>X</w:t>
            </w:r>
          </w:p>
        </w:tc>
        <w:tc>
          <w:tcPr>
            <w:tcW w:w="2126" w:type="dxa"/>
          </w:tcPr>
          <w:p w14:paraId="18F544A4" w14:textId="77777777" w:rsidR="00041721" w:rsidRDefault="00041721" w:rsidP="00C64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712E2" w14:textId="77777777" w:rsidR="00041721" w:rsidRDefault="00041721" w:rsidP="00C649BF">
            <w:pPr>
              <w:pStyle w:val="CRCoverPage"/>
              <w:spacing w:after="0"/>
              <w:jc w:val="center"/>
              <w:rPr>
                <w:b/>
                <w:caps/>
                <w:noProof/>
              </w:rPr>
            </w:pPr>
            <w:r>
              <w:rPr>
                <w:b/>
                <w:caps/>
                <w:noProof/>
              </w:rPr>
              <w:t>X</w:t>
            </w:r>
          </w:p>
        </w:tc>
        <w:tc>
          <w:tcPr>
            <w:tcW w:w="1418" w:type="dxa"/>
            <w:tcBorders>
              <w:left w:val="nil"/>
            </w:tcBorders>
          </w:tcPr>
          <w:p w14:paraId="6B7C30A1" w14:textId="77777777" w:rsidR="00041721" w:rsidRDefault="00041721" w:rsidP="00C64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628A1A" w14:textId="77777777" w:rsidR="00041721" w:rsidRDefault="00041721" w:rsidP="00C649BF">
            <w:pPr>
              <w:pStyle w:val="CRCoverPage"/>
              <w:spacing w:after="0"/>
              <w:jc w:val="center"/>
              <w:rPr>
                <w:b/>
                <w:bCs/>
                <w:caps/>
                <w:noProof/>
              </w:rPr>
            </w:pPr>
          </w:p>
        </w:tc>
      </w:tr>
    </w:tbl>
    <w:p w14:paraId="2EE84E57" w14:textId="77777777" w:rsidR="00041721" w:rsidRDefault="00041721" w:rsidP="00041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1721" w14:paraId="51A5EDEF" w14:textId="77777777" w:rsidTr="00C649BF">
        <w:tc>
          <w:tcPr>
            <w:tcW w:w="9640" w:type="dxa"/>
            <w:gridSpan w:val="11"/>
          </w:tcPr>
          <w:p w14:paraId="21122F1B" w14:textId="77777777" w:rsidR="00041721" w:rsidRDefault="00041721" w:rsidP="00C649BF">
            <w:pPr>
              <w:pStyle w:val="CRCoverPage"/>
              <w:spacing w:after="0"/>
              <w:rPr>
                <w:noProof/>
                <w:sz w:val="8"/>
                <w:szCs w:val="8"/>
              </w:rPr>
            </w:pPr>
          </w:p>
        </w:tc>
      </w:tr>
      <w:tr w:rsidR="00041721" w14:paraId="79DDF9D8" w14:textId="77777777" w:rsidTr="00C649BF">
        <w:tc>
          <w:tcPr>
            <w:tcW w:w="1843" w:type="dxa"/>
            <w:tcBorders>
              <w:top w:val="single" w:sz="4" w:space="0" w:color="auto"/>
              <w:left w:val="single" w:sz="4" w:space="0" w:color="auto"/>
            </w:tcBorders>
          </w:tcPr>
          <w:p w14:paraId="65A5BC78" w14:textId="77777777" w:rsidR="00041721" w:rsidRDefault="00041721" w:rsidP="00C64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3C2ED9" w14:textId="61EC82FD" w:rsidR="00041721" w:rsidRDefault="00041721" w:rsidP="00C649BF">
            <w:pPr>
              <w:pStyle w:val="CRCoverPage"/>
              <w:spacing w:after="0"/>
              <w:ind w:left="100"/>
              <w:rPr>
                <w:noProof/>
              </w:rPr>
            </w:pPr>
            <w:r>
              <w:rPr>
                <w:noProof/>
              </w:rPr>
              <w:t>Updated to UE FeMob LTM capabilities</w:t>
            </w:r>
          </w:p>
        </w:tc>
      </w:tr>
      <w:tr w:rsidR="00041721" w14:paraId="34B5DA5F" w14:textId="77777777" w:rsidTr="00C649BF">
        <w:tc>
          <w:tcPr>
            <w:tcW w:w="1843" w:type="dxa"/>
            <w:tcBorders>
              <w:left w:val="single" w:sz="4" w:space="0" w:color="auto"/>
            </w:tcBorders>
          </w:tcPr>
          <w:p w14:paraId="53C6CA74"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0C51AF11" w14:textId="77777777" w:rsidR="00041721" w:rsidRDefault="00041721" w:rsidP="00C649BF">
            <w:pPr>
              <w:pStyle w:val="CRCoverPage"/>
              <w:spacing w:after="0"/>
              <w:rPr>
                <w:noProof/>
                <w:sz w:val="8"/>
                <w:szCs w:val="8"/>
              </w:rPr>
            </w:pPr>
          </w:p>
        </w:tc>
      </w:tr>
      <w:tr w:rsidR="00041721" w14:paraId="31A615BF" w14:textId="77777777" w:rsidTr="00C649BF">
        <w:tc>
          <w:tcPr>
            <w:tcW w:w="1843" w:type="dxa"/>
            <w:tcBorders>
              <w:left w:val="single" w:sz="4" w:space="0" w:color="auto"/>
            </w:tcBorders>
          </w:tcPr>
          <w:p w14:paraId="3F873505" w14:textId="77777777" w:rsidR="00041721" w:rsidRDefault="00041721" w:rsidP="00C64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9D7BC" w14:textId="77777777" w:rsidR="00041721" w:rsidRDefault="00041721" w:rsidP="00C649BF">
            <w:pPr>
              <w:pStyle w:val="CRCoverPage"/>
              <w:spacing w:after="0"/>
              <w:ind w:left="100"/>
              <w:rPr>
                <w:noProof/>
              </w:rPr>
            </w:pPr>
            <w:r>
              <w:t>Intel Corporation</w:t>
            </w:r>
            <w:fldSimple w:instr=" DOCPROPERTY  SourceIfWg  \* MERGEFORMAT "/>
          </w:p>
        </w:tc>
      </w:tr>
      <w:tr w:rsidR="00041721" w14:paraId="16D89A77" w14:textId="77777777" w:rsidTr="00C649BF">
        <w:tc>
          <w:tcPr>
            <w:tcW w:w="1843" w:type="dxa"/>
            <w:tcBorders>
              <w:left w:val="single" w:sz="4" w:space="0" w:color="auto"/>
            </w:tcBorders>
          </w:tcPr>
          <w:p w14:paraId="4B9D210B" w14:textId="77777777" w:rsidR="00041721" w:rsidRDefault="00041721" w:rsidP="00C64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0988F9" w14:textId="77777777" w:rsidR="00041721" w:rsidRDefault="00041721" w:rsidP="00C649BF">
            <w:pPr>
              <w:pStyle w:val="CRCoverPage"/>
              <w:spacing w:after="0"/>
              <w:rPr>
                <w:noProof/>
              </w:rPr>
            </w:pPr>
          </w:p>
        </w:tc>
      </w:tr>
      <w:tr w:rsidR="00041721" w14:paraId="06D59D31" w14:textId="77777777" w:rsidTr="00C649BF">
        <w:tc>
          <w:tcPr>
            <w:tcW w:w="1843" w:type="dxa"/>
            <w:tcBorders>
              <w:left w:val="single" w:sz="4" w:space="0" w:color="auto"/>
            </w:tcBorders>
          </w:tcPr>
          <w:p w14:paraId="0EAA9130"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40909CA1" w14:textId="77777777" w:rsidR="00041721" w:rsidRDefault="00041721" w:rsidP="00C649BF">
            <w:pPr>
              <w:pStyle w:val="CRCoverPage"/>
              <w:spacing w:after="0"/>
              <w:rPr>
                <w:noProof/>
                <w:sz w:val="8"/>
                <w:szCs w:val="8"/>
              </w:rPr>
            </w:pPr>
          </w:p>
        </w:tc>
      </w:tr>
      <w:tr w:rsidR="00041721" w14:paraId="1F94F39B" w14:textId="77777777" w:rsidTr="00C649BF">
        <w:tc>
          <w:tcPr>
            <w:tcW w:w="1843" w:type="dxa"/>
            <w:tcBorders>
              <w:left w:val="single" w:sz="4" w:space="0" w:color="auto"/>
            </w:tcBorders>
          </w:tcPr>
          <w:p w14:paraId="4BFC05F7" w14:textId="77777777" w:rsidR="00041721" w:rsidRDefault="00041721" w:rsidP="00C649BF">
            <w:pPr>
              <w:pStyle w:val="CRCoverPage"/>
              <w:tabs>
                <w:tab w:val="right" w:pos="1759"/>
              </w:tabs>
              <w:spacing w:after="0"/>
              <w:rPr>
                <w:b/>
                <w:i/>
                <w:noProof/>
              </w:rPr>
            </w:pPr>
            <w:r>
              <w:rPr>
                <w:b/>
                <w:i/>
                <w:noProof/>
              </w:rPr>
              <w:t>Work item code:</w:t>
            </w:r>
          </w:p>
        </w:tc>
        <w:tc>
          <w:tcPr>
            <w:tcW w:w="3686" w:type="dxa"/>
            <w:gridSpan w:val="5"/>
            <w:shd w:val="pct30" w:color="FFFF00" w:fill="auto"/>
          </w:tcPr>
          <w:p w14:paraId="1E7DB22B" w14:textId="77777777" w:rsidR="00041721" w:rsidRDefault="00041721" w:rsidP="00C649BF">
            <w:pPr>
              <w:pStyle w:val="CRCoverPage"/>
              <w:spacing w:after="0"/>
              <w:ind w:left="100"/>
              <w:rPr>
                <w:noProof/>
              </w:rPr>
            </w:pPr>
            <w:r>
              <w:rPr>
                <w:rFonts w:eastAsia="DengXian" w:cs="Arial"/>
                <w:bCs/>
                <w:lang w:val="en-US" w:eastAsia="zh-CN"/>
              </w:rPr>
              <w:t xml:space="preserve">NR_Mob_enh2-Core, </w:t>
            </w:r>
          </w:p>
        </w:tc>
        <w:tc>
          <w:tcPr>
            <w:tcW w:w="567" w:type="dxa"/>
            <w:tcBorders>
              <w:left w:val="nil"/>
            </w:tcBorders>
          </w:tcPr>
          <w:p w14:paraId="5728E281" w14:textId="77777777" w:rsidR="00041721" w:rsidRDefault="00041721" w:rsidP="00C649BF">
            <w:pPr>
              <w:pStyle w:val="CRCoverPage"/>
              <w:spacing w:after="0"/>
              <w:ind w:right="100"/>
              <w:rPr>
                <w:noProof/>
              </w:rPr>
            </w:pPr>
          </w:p>
        </w:tc>
        <w:tc>
          <w:tcPr>
            <w:tcW w:w="1417" w:type="dxa"/>
            <w:gridSpan w:val="3"/>
            <w:tcBorders>
              <w:left w:val="nil"/>
            </w:tcBorders>
          </w:tcPr>
          <w:p w14:paraId="56864242" w14:textId="77777777" w:rsidR="00041721" w:rsidRDefault="00041721" w:rsidP="00C64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A8BE2E" w14:textId="77777777" w:rsidR="00041721" w:rsidRDefault="00041721" w:rsidP="00C649BF">
            <w:pPr>
              <w:pStyle w:val="CRCoverPage"/>
              <w:spacing w:after="0"/>
              <w:ind w:left="100"/>
              <w:rPr>
                <w:noProof/>
              </w:rPr>
            </w:pPr>
            <w:r>
              <w:t>2024-04-25</w:t>
            </w:r>
          </w:p>
        </w:tc>
      </w:tr>
      <w:tr w:rsidR="00041721" w14:paraId="519B6DEB" w14:textId="77777777" w:rsidTr="00C649BF">
        <w:tc>
          <w:tcPr>
            <w:tcW w:w="1843" w:type="dxa"/>
            <w:tcBorders>
              <w:left w:val="single" w:sz="4" w:space="0" w:color="auto"/>
            </w:tcBorders>
          </w:tcPr>
          <w:p w14:paraId="305255C1" w14:textId="77777777" w:rsidR="00041721" w:rsidRDefault="00041721" w:rsidP="00C649BF">
            <w:pPr>
              <w:pStyle w:val="CRCoverPage"/>
              <w:spacing w:after="0"/>
              <w:rPr>
                <w:b/>
                <w:i/>
                <w:noProof/>
                <w:sz w:val="8"/>
                <w:szCs w:val="8"/>
              </w:rPr>
            </w:pPr>
          </w:p>
        </w:tc>
        <w:tc>
          <w:tcPr>
            <w:tcW w:w="1986" w:type="dxa"/>
            <w:gridSpan w:val="4"/>
          </w:tcPr>
          <w:p w14:paraId="61B09BC9" w14:textId="77777777" w:rsidR="00041721" w:rsidRDefault="00041721" w:rsidP="00C649BF">
            <w:pPr>
              <w:pStyle w:val="CRCoverPage"/>
              <w:spacing w:after="0"/>
              <w:rPr>
                <w:noProof/>
                <w:sz w:val="8"/>
                <w:szCs w:val="8"/>
              </w:rPr>
            </w:pPr>
          </w:p>
        </w:tc>
        <w:tc>
          <w:tcPr>
            <w:tcW w:w="2267" w:type="dxa"/>
            <w:gridSpan w:val="2"/>
          </w:tcPr>
          <w:p w14:paraId="4F556395" w14:textId="77777777" w:rsidR="00041721" w:rsidRDefault="00041721" w:rsidP="00C649BF">
            <w:pPr>
              <w:pStyle w:val="CRCoverPage"/>
              <w:spacing w:after="0"/>
              <w:rPr>
                <w:noProof/>
                <w:sz w:val="8"/>
                <w:szCs w:val="8"/>
              </w:rPr>
            </w:pPr>
          </w:p>
        </w:tc>
        <w:tc>
          <w:tcPr>
            <w:tcW w:w="1417" w:type="dxa"/>
            <w:gridSpan w:val="3"/>
          </w:tcPr>
          <w:p w14:paraId="19DA24BF" w14:textId="77777777" w:rsidR="00041721" w:rsidRDefault="00041721" w:rsidP="00C649BF">
            <w:pPr>
              <w:pStyle w:val="CRCoverPage"/>
              <w:spacing w:after="0"/>
              <w:rPr>
                <w:noProof/>
                <w:sz w:val="8"/>
                <w:szCs w:val="8"/>
              </w:rPr>
            </w:pPr>
          </w:p>
        </w:tc>
        <w:tc>
          <w:tcPr>
            <w:tcW w:w="2127" w:type="dxa"/>
            <w:tcBorders>
              <w:right w:val="single" w:sz="4" w:space="0" w:color="auto"/>
            </w:tcBorders>
          </w:tcPr>
          <w:p w14:paraId="60C07027" w14:textId="77777777" w:rsidR="00041721" w:rsidRDefault="00041721" w:rsidP="00C649BF">
            <w:pPr>
              <w:pStyle w:val="CRCoverPage"/>
              <w:spacing w:after="0"/>
              <w:rPr>
                <w:noProof/>
                <w:sz w:val="8"/>
                <w:szCs w:val="8"/>
              </w:rPr>
            </w:pPr>
          </w:p>
        </w:tc>
      </w:tr>
      <w:tr w:rsidR="00041721" w14:paraId="588E9300" w14:textId="77777777" w:rsidTr="00C649BF">
        <w:trPr>
          <w:cantSplit/>
        </w:trPr>
        <w:tc>
          <w:tcPr>
            <w:tcW w:w="1843" w:type="dxa"/>
            <w:tcBorders>
              <w:left w:val="single" w:sz="4" w:space="0" w:color="auto"/>
            </w:tcBorders>
          </w:tcPr>
          <w:p w14:paraId="52D4C3D6" w14:textId="77777777" w:rsidR="00041721" w:rsidRDefault="00041721" w:rsidP="00C649BF">
            <w:pPr>
              <w:pStyle w:val="CRCoverPage"/>
              <w:tabs>
                <w:tab w:val="right" w:pos="1759"/>
              </w:tabs>
              <w:spacing w:after="0"/>
              <w:rPr>
                <w:b/>
                <w:i/>
                <w:noProof/>
              </w:rPr>
            </w:pPr>
            <w:r>
              <w:rPr>
                <w:b/>
                <w:i/>
                <w:noProof/>
              </w:rPr>
              <w:t>Category:</w:t>
            </w:r>
          </w:p>
        </w:tc>
        <w:tc>
          <w:tcPr>
            <w:tcW w:w="851" w:type="dxa"/>
            <w:shd w:val="pct30" w:color="FFFF00" w:fill="auto"/>
          </w:tcPr>
          <w:p w14:paraId="4769BF0F" w14:textId="77777777" w:rsidR="00041721" w:rsidRDefault="00041721" w:rsidP="00C649BF">
            <w:pPr>
              <w:pStyle w:val="CRCoverPage"/>
              <w:spacing w:after="0"/>
              <w:ind w:left="100" w:right="-609"/>
              <w:rPr>
                <w:b/>
                <w:noProof/>
              </w:rPr>
            </w:pPr>
            <w:r>
              <w:t>-</w:t>
            </w:r>
            <w:fldSimple w:instr=" DOCPROPERTY  Cat  \* MERGEFORMAT "/>
          </w:p>
        </w:tc>
        <w:tc>
          <w:tcPr>
            <w:tcW w:w="3402" w:type="dxa"/>
            <w:gridSpan w:val="5"/>
            <w:tcBorders>
              <w:left w:val="nil"/>
            </w:tcBorders>
          </w:tcPr>
          <w:p w14:paraId="3ED385E1" w14:textId="77777777" w:rsidR="00041721" w:rsidRDefault="00041721" w:rsidP="00C649BF">
            <w:pPr>
              <w:pStyle w:val="CRCoverPage"/>
              <w:spacing w:after="0"/>
              <w:rPr>
                <w:noProof/>
              </w:rPr>
            </w:pPr>
          </w:p>
        </w:tc>
        <w:tc>
          <w:tcPr>
            <w:tcW w:w="1417" w:type="dxa"/>
            <w:gridSpan w:val="3"/>
            <w:tcBorders>
              <w:left w:val="nil"/>
            </w:tcBorders>
          </w:tcPr>
          <w:p w14:paraId="53C3E400" w14:textId="77777777" w:rsidR="00041721" w:rsidRDefault="00041721" w:rsidP="00C64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0EB6FC" w14:textId="77777777" w:rsidR="00041721" w:rsidRDefault="00041721" w:rsidP="00C649BF">
            <w:pPr>
              <w:pStyle w:val="CRCoverPage"/>
              <w:spacing w:after="0"/>
              <w:ind w:left="100"/>
              <w:rPr>
                <w:noProof/>
              </w:rPr>
            </w:pPr>
            <w:r>
              <w:t>Rel-18</w:t>
            </w:r>
          </w:p>
        </w:tc>
      </w:tr>
      <w:tr w:rsidR="00041721" w14:paraId="18A418DF" w14:textId="77777777" w:rsidTr="00C649BF">
        <w:tc>
          <w:tcPr>
            <w:tcW w:w="1843" w:type="dxa"/>
            <w:tcBorders>
              <w:left w:val="single" w:sz="4" w:space="0" w:color="auto"/>
              <w:bottom w:val="single" w:sz="4" w:space="0" w:color="auto"/>
            </w:tcBorders>
          </w:tcPr>
          <w:p w14:paraId="70AA3C57" w14:textId="77777777" w:rsidR="00041721" w:rsidRDefault="00041721" w:rsidP="00C649BF">
            <w:pPr>
              <w:pStyle w:val="CRCoverPage"/>
              <w:spacing w:after="0"/>
              <w:rPr>
                <w:b/>
                <w:i/>
                <w:noProof/>
              </w:rPr>
            </w:pPr>
          </w:p>
        </w:tc>
        <w:tc>
          <w:tcPr>
            <w:tcW w:w="4677" w:type="dxa"/>
            <w:gridSpan w:val="8"/>
            <w:tcBorders>
              <w:bottom w:val="single" w:sz="4" w:space="0" w:color="auto"/>
            </w:tcBorders>
          </w:tcPr>
          <w:p w14:paraId="4DD9D189" w14:textId="77777777" w:rsidR="00041721" w:rsidRDefault="00041721" w:rsidP="00C64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485F65" w14:textId="77777777" w:rsidR="00041721" w:rsidRDefault="00041721" w:rsidP="00C649B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806B60" w14:textId="77777777" w:rsidR="00041721" w:rsidRPr="007C2097" w:rsidRDefault="00041721" w:rsidP="00C64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1721" w14:paraId="7589D677" w14:textId="77777777" w:rsidTr="00C649BF">
        <w:tc>
          <w:tcPr>
            <w:tcW w:w="1843" w:type="dxa"/>
          </w:tcPr>
          <w:p w14:paraId="6A5AD210" w14:textId="77777777" w:rsidR="00041721" w:rsidRDefault="00041721" w:rsidP="00C649BF">
            <w:pPr>
              <w:pStyle w:val="CRCoverPage"/>
              <w:spacing w:after="0"/>
              <w:rPr>
                <w:b/>
                <w:i/>
                <w:noProof/>
                <w:sz w:val="8"/>
                <w:szCs w:val="8"/>
              </w:rPr>
            </w:pPr>
          </w:p>
        </w:tc>
        <w:tc>
          <w:tcPr>
            <w:tcW w:w="7797" w:type="dxa"/>
            <w:gridSpan w:val="10"/>
          </w:tcPr>
          <w:p w14:paraId="3939B2B7" w14:textId="77777777" w:rsidR="00041721" w:rsidRDefault="00041721" w:rsidP="00C649BF">
            <w:pPr>
              <w:pStyle w:val="CRCoverPage"/>
              <w:spacing w:after="0"/>
              <w:rPr>
                <w:noProof/>
                <w:sz w:val="8"/>
                <w:szCs w:val="8"/>
              </w:rPr>
            </w:pPr>
          </w:p>
        </w:tc>
      </w:tr>
      <w:tr w:rsidR="00041721" w14:paraId="7AB62A4E" w14:textId="77777777" w:rsidTr="00C649BF">
        <w:tc>
          <w:tcPr>
            <w:tcW w:w="2694" w:type="dxa"/>
            <w:gridSpan w:val="2"/>
            <w:tcBorders>
              <w:top w:val="single" w:sz="4" w:space="0" w:color="auto"/>
              <w:left w:val="single" w:sz="4" w:space="0" w:color="auto"/>
            </w:tcBorders>
          </w:tcPr>
          <w:p w14:paraId="43F59814" w14:textId="77777777" w:rsidR="00041721" w:rsidRDefault="00041721" w:rsidP="00C64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D8130E" w14:textId="77777777" w:rsidR="00041721" w:rsidRDefault="00041721" w:rsidP="00C649BF">
            <w:pPr>
              <w:pStyle w:val="CRCoverPage"/>
              <w:spacing w:after="0"/>
            </w:pPr>
            <w:r>
              <w:t xml:space="preserve">Capture the agreements from R2-126 on LTM related capabilities </w:t>
            </w:r>
          </w:p>
          <w:p w14:paraId="5F5FC71E" w14:textId="77777777" w:rsidR="00041721" w:rsidRPr="001F39A0" w:rsidRDefault="00041721" w:rsidP="00C649BF">
            <w:pPr>
              <w:pStyle w:val="Agreement"/>
              <w:rPr>
                <w:lang w:eastAsia="ja-JP"/>
              </w:rPr>
            </w:pPr>
            <w:r>
              <w:rPr>
                <w:bCs/>
                <w:szCs w:val="22"/>
                <w:lang w:eastAsia="ja-JP"/>
              </w:rPr>
              <w:t>RAN2</w:t>
            </w:r>
            <w:r>
              <w:rPr>
                <w:szCs w:val="22"/>
                <w:lang w:eastAsia="ja-JP"/>
              </w:rPr>
              <w:t xml:space="preserve"> </w:t>
            </w:r>
            <w:r>
              <w:rPr>
                <w:lang w:eastAsia="ja-JP"/>
              </w:rPr>
              <w:t>assumes that the target band for RACH transmission is any supported band within or outside the band combination. This can be revisited if RAN1 or RAN4 indicates otherwise in the future</w:t>
            </w:r>
          </w:p>
          <w:p w14:paraId="7866AB3A" w14:textId="77777777" w:rsidR="00041721" w:rsidRPr="001F39A0" w:rsidRDefault="00041721" w:rsidP="00C649BF">
            <w:pPr>
              <w:pStyle w:val="Agreement"/>
              <w:rPr>
                <w:lang w:val="en-US" w:eastAsia="ja-JP"/>
              </w:rPr>
            </w:pPr>
            <w:r>
              <w:rPr>
                <w:lang w:val="en-US" w:eastAsia="ja-JP"/>
              </w:rPr>
              <w:t xml:space="preserve">RAN2 pursues signalling solution where the target bands for RACH transmission are signalled per feature set, and further discuss how the target bands are indicated, by pointing to </w:t>
            </w:r>
            <w:r>
              <w:rPr>
                <w:i/>
                <w:iCs/>
                <w:lang w:val="en-US" w:eastAsia="ja-JP"/>
              </w:rPr>
              <w:t>appliedFreqBandList</w:t>
            </w:r>
            <w:r>
              <w:rPr>
                <w:lang w:val="en-US" w:eastAsia="ja-JP"/>
              </w:rPr>
              <w:t>.</w:t>
            </w:r>
          </w:p>
          <w:p w14:paraId="15C3CE67" w14:textId="77777777" w:rsidR="00041721" w:rsidRDefault="00041721" w:rsidP="00C649BF">
            <w:pPr>
              <w:pStyle w:val="Agreement"/>
            </w:pPr>
            <w:r>
              <w:t>Remove LTM capability from current TS</w:t>
            </w:r>
          </w:p>
          <w:p w14:paraId="13D2027D" w14:textId="77777777" w:rsidR="00041721" w:rsidRDefault="00041721" w:rsidP="00C649BF">
            <w:pPr>
              <w:pStyle w:val="CRCoverPage"/>
              <w:spacing w:after="0"/>
            </w:pPr>
          </w:p>
        </w:tc>
      </w:tr>
      <w:tr w:rsidR="00041721" w14:paraId="217333C2" w14:textId="77777777" w:rsidTr="00C649BF">
        <w:tc>
          <w:tcPr>
            <w:tcW w:w="2694" w:type="dxa"/>
            <w:gridSpan w:val="2"/>
            <w:tcBorders>
              <w:left w:val="single" w:sz="4" w:space="0" w:color="auto"/>
            </w:tcBorders>
          </w:tcPr>
          <w:p w14:paraId="3981FBAE"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4AA11A1A" w14:textId="77777777" w:rsidR="00041721" w:rsidRDefault="00041721" w:rsidP="00C649BF">
            <w:pPr>
              <w:pStyle w:val="CRCoverPage"/>
              <w:spacing w:after="0"/>
              <w:rPr>
                <w:noProof/>
                <w:sz w:val="8"/>
                <w:szCs w:val="8"/>
              </w:rPr>
            </w:pPr>
          </w:p>
        </w:tc>
      </w:tr>
      <w:tr w:rsidR="00041721" w14:paraId="4AFED180" w14:textId="77777777" w:rsidTr="00C649BF">
        <w:tc>
          <w:tcPr>
            <w:tcW w:w="2694" w:type="dxa"/>
            <w:gridSpan w:val="2"/>
            <w:tcBorders>
              <w:left w:val="single" w:sz="4" w:space="0" w:color="auto"/>
            </w:tcBorders>
          </w:tcPr>
          <w:p w14:paraId="5B956AEC" w14:textId="77777777" w:rsidR="00041721" w:rsidRDefault="00041721" w:rsidP="00C649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33CA96" w14:textId="6C45059E" w:rsidR="00041721" w:rsidRDefault="00041721" w:rsidP="00C649BF">
            <w:pPr>
              <w:pStyle w:val="Agreement"/>
              <w:numPr>
                <w:ilvl w:val="0"/>
                <w:numId w:val="0"/>
              </w:numPr>
              <w:rPr>
                <w:b w:val="0"/>
                <w:bCs/>
                <w:noProof/>
              </w:rPr>
            </w:pPr>
            <w:r>
              <w:rPr>
                <w:b w:val="0"/>
                <w:bCs/>
                <w:noProof/>
              </w:rPr>
              <w:t xml:space="preserve"> 1. Move the following capabilities to FS</w:t>
            </w:r>
            <w:r w:rsidR="00D30D29">
              <w:rPr>
                <w:b w:val="0"/>
                <w:bCs/>
                <w:noProof/>
              </w:rPr>
              <w:t xml:space="preserve"> DL:</w:t>
            </w:r>
          </w:p>
          <w:p w14:paraId="5CD7A357" w14:textId="77777777" w:rsidR="00D30D29" w:rsidRPr="00D73F72" w:rsidRDefault="00D30D29" w:rsidP="00D30D29">
            <w:pPr>
              <w:pStyle w:val="CRCoverPage"/>
              <w:spacing w:after="0"/>
              <w:ind w:left="568"/>
            </w:pPr>
            <w:r w:rsidRPr="00D73F72">
              <w:t>pdcch-RACH-AffectedBandsList-r18</w:t>
            </w:r>
          </w:p>
          <w:p w14:paraId="57A22BC0" w14:textId="77777777" w:rsidR="00D30D29" w:rsidRPr="00D73F72" w:rsidRDefault="00D30D29" w:rsidP="00D30D29">
            <w:pPr>
              <w:pStyle w:val="CRCoverPage"/>
              <w:spacing w:after="0"/>
              <w:ind w:left="568"/>
            </w:pPr>
            <w:r w:rsidRPr="00D73F72">
              <w:t>pdcch-RACH-PrepTimeList-r18</w:t>
            </w:r>
          </w:p>
          <w:p w14:paraId="03755B37" w14:textId="77777777" w:rsidR="00D30D29" w:rsidRDefault="00D30D29" w:rsidP="00D30D29">
            <w:pPr>
              <w:pStyle w:val="CRCoverPage"/>
              <w:spacing w:after="0"/>
              <w:ind w:left="568"/>
            </w:pPr>
            <w:r w:rsidRPr="00D73F72">
              <w:t>pdcch-RACH-SwitchingTimeList-r18</w:t>
            </w:r>
          </w:p>
          <w:p w14:paraId="13A8A3A0" w14:textId="1AD1DA7E" w:rsidR="00D30D29" w:rsidRDefault="00D30D29" w:rsidP="00D30D29">
            <w:pPr>
              <w:pStyle w:val="Agreement"/>
              <w:numPr>
                <w:ilvl w:val="0"/>
                <w:numId w:val="0"/>
              </w:numPr>
              <w:ind w:left="200" w:hanging="200"/>
              <w:rPr>
                <w:b w:val="0"/>
                <w:bCs/>
                <w:noProof/>
              </w:rPr>
            </w:pPr>
            <w:r>
              <w:rPr>
                <w:b w:val="0"/>
                <w:bCs/>
                <w:noProof/>
              </w:rPr>
              <w:t xml:space="preserve">   Move the following capabilities to FS UL:</w:t>
            </w:r>
          </w:p>
          <w:p w14:paraId="48390720" w14:textId="77777777" w:rsidR="00D30D29" w:rsidRPr="00D73F72" w:rsidRDefault="00D30D29" w:rsidP="00D30D29">
            <w:pPr>
              <w:pStyle w:val="CRCoverPage"/>
              <w:spacing w:after="0"/>
              <w:ind w:left="568"/>
            </w:pPr>
            <w:r w:rsidRPr="00D73F72">
              <w:t>rach-EarlyTA-BandList-r18</w:t>
            </w:r>
          </w:p>
          <w:p w14:paraId="73EF90B7" w14:textId="59D9DCD0" w:rsidR="00041721" w:rsidRPr="00D30D29" w:rsidRDefault="00041721" w:rsidP="00D30D29">
            <w:pPr>
              <w:pStyle w:val="Agreement"/>
              <w:numPr>
                <w:ilvl w:val="0"/>
                <w:numId w:val="0"/>
              </w:numPr>
              <w:ind w:left="342" w:hanging="342"/>
              <w:rPr>
                <w:b w:val="0"/>
                <w:bCs/>
                <w:noProof/>
              </w:rPr>
            </w:pPr>
            <w:r>
              <w:rPr>
                <w:b w:val="0"/>
                <w:bCs/>
                <w:noProof/>
              </w:rPr>
              <w:t xml:space="preserve"> 2. Update the target band for RACH transmission to be supported bands filtered </w:t>
            </w:r>
            <w:r w:rsidR="00D30D29">
              <w:rPr>
                <w:b w:val="0"/>
                <w:bCs/>
                <w:noProof/>
              </w:rPr>
              <w:t xml:space="preserve">(filtered </w:t>
            </w:r>
            <w:r>
              <w:rPr>
                <w:b w:val="0"/>
                <w:bCs/>
                <w:noProof/>
              </w:rPr>
              <w:t xml:space="preserve">to </w:t>
            </w:r>
            <w:r w:rsidRPr="00332401">
              <w:rPr>
                <w:b w:val="0"/>
                <w:bCs/>
                <w:i/>
                <w:iCs/>
                <w:noProof/>
              </w:rPr>
              <w:t>frequencyBandListFilter</w:t>
            </w:r>
            <w:r w:rsidR="00D30D29">
              <w:rPr>
                <w:b w:val="0"/>
                <w:bCs/>
                <w:i/>
                <w:iCs/>
                <w:noProof/>
              </w:rPr>
              <w:t xml:space="preserve"> </w:t>
            </w:r>
            <w:r w:rsidR="00D30D29">
              <w:rPr>
                <w:b w:val="0"/>
                <w:bCs/>
                <w:noProof/>
              </w:rPr>
              <w:t>is captured in 306)</w:t>
            </w:r>
          </w:p>
          <w:p w14:paraId="488FAD79" w14:textId="77777777" w:rsidR="00041721" w:rsidRPr="00332401" w:rsidRDefault="00041721" w:rsidP="00C649BF">
            <w:pPr>
              <w:rPr>
                <w:rFonts w:ascii="Arial" w:eastAsia="MS Mincho" w:hAnsi="Arial"/>
                <w:bCs/>
                <w:noProof/>
                <w:szCs w:val="24"/>
                <w:lang w:eastAsia="en-GB"/>
              </w:rPr>
            </w:pPr>
            <w:r w:rsidRPr="00332401">
              <w:rPr>
                <w:rFonts w:ascii="Arial" w:eastAsia="MS Mincho" w:hAnsi="Arial"/>
                <w:bCs/>
                <w:noProof/>
                <w:szCs w:val="24"/>
                <w:lang w:eastAsia="en-GB"/>
              </w:rPr>
              <w:t xml:space="preserve"> 3. Deleted the LTM RAN2 capabilities</w:t>
            </w:r>
          </w:p>
        </w:tc>
      </w:tr>
      <w:tr w:rsidR="00041721" w14:paraId="466CFAAA" w14:textId="77777777" w:rsidTr="00C649BF">
        <w:tc>
          <w:tcPr>
            <w:tcW w:w="2694" w:type="dxa"/>
            <w:gridSpan w:val="2"/>
            <w:tcBorders>
              <w:left w:val="single" w:sz="4" w:space="0" w:color="auto"/>
            </w:tcBorders>
          </w:tcPr>
          <w:p w14:paraId="2CB7ED79"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271E09DC" w14:textId="77777777" w:rsidR="00041721" w:rsidRDefault="00041721" w:rsidP="00C649BF">
            <w:pPr>
              <w:pStyle w:val="CRCoverPage"/>
              <w:spacing w:after="0"/>
              <w:rPr>
                <w:noProof/>
                <w:sz w:val="8"/>
                <w:szCs w:val="8"/>
              </w:rPr>
            </w:pPr>
          </w:p>
        </w:tc>
      </w:tr>
      <w:tr w:rsidR="00041721" w14:paraId="02068960" w14:textId="77777777" w:rsidTr="00C649BF">
        <w:tc>
          <w:tcPr>
            <w:tcW w:w="2694" w:type="dxa"/>
            <w:gridSpan w:val="2"/>
            <w:tcBorders>
              <w:left w:val="single" w:sz="4" w:space="0" w:color="auto"/>
              <w:bottom w:val="single" w:sz="4" w:space="0" w:color="auto"/>
            </w:tcBorders>
          </w:tcPr>
          <w:p w14:paraId="5DD91902" w14:textId="77777777" w:rsidR="00041721" w:rsidRDefault="00041721" w:rsidP="00C64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A145FA" w14:textId="77777777" w:rsidR="00041721" w:rsidRDefault="00041721" w:rsidP="00C649BF">
            <w:pPr>
              <w:pStyle w:val="CRCoverPage"/>
              <w:spacing w:after="0"/>
              <w:ind w:left="100"/>
              <w:rPr>
                <w:noProof/>
              </w:rPr>
            </w:pPr>
            <w:r>
              <w:t>Agreements in R2-126 will not be captured in specifications</w:t>
            </w:r>
          </w:p>
        </w:tc>
      </w:tr>
      <w:tr w:rsidR="00041721" w14:paraId="0928B844" w14:textId="77777777" w:rsidTr="00C649BF">
        <w:tc>
          <w:tcPr>
            <w:tcW w:w="2694" w:type="dxa"/>
            <w:gridSpan w:val="2"/>
          </w:tcPr>
          <w:p w14:paraId="4FD0DD99" w14:textId="77777777" w:rsidR="00041721" w:rsidRDefault="00041721" w:rsidP="00C649BF">
            <w:pPr>
              <w:pStyle w:val="CRCoverPage"/>
              <w:spacing w:after="0"/>
              <w:rPr>
                <w:b/>
                <w:i/>
                <w:noProof/>
                <w:sz w:val="8"/>
                <w:szCs w:val="8"/>
              </w:rPr>
            </w:pPr>
          </w:p>
        </w:tc>
        <w:tc>
          <w:tcPr>
            <w:tcW w:w="6946" w:type="dxa"/>
            <w:gridSpan w:val="9"/>
          </w:tcPr>
          <w:p w14:paraId="1AD2197E" w14:textId="77777777" w:rsidR="00041721" w:rsidRDefault="00041721" w:rsidP="00C649BF">
            <w:pPr>
              <w:pStyle w:val="CRCoverPage"/>
              <w:spacing w:after="0"/>
              <w:rPr>
                <w:noProof/>
                <w:sz w:val="8"/>
                <w:szCs w:val="8"/>
              </w:rPr>
            </w:pPr>
          </w:p>
        </w:tc>
      </w:tr>
      <w:tr w:rsidR="00041721" w14:paraId="047924C5" w14:textId="77777777" w:rsidTr="00C649BF">
        <w:tc>
          <w:tcPr>
            <w:tcW w:w="2694" w:type="dxa"/>
            <w:gridSpan w:val="2"/>
            <w:tcBorders>
              <w:top w:val="single" w:sz="4" w:space="0" w:color="auto"/>
              <w:left w:val="single" w:sz="4" w:space="0" w:color="auto"/>
            </w:tcBorders>
          </w:tcPr>
          <w:p w14:paraId="7A31B2BC" w14:textId="77777777" w:rsidR="00041721" w:rsidRDefault="00041721" w:rsidP="00C64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A2D2AD" w14:textId="6231EE22" w:rsidR="00041721" w:rsidRDefault="00D30D29" w:rsidP="00D30D29">
            <w:pPr>
              <w:pStyle w:val="CRCoverPage"/>
              <w:spacing w:after="0"/>
              <w:ind w:left="100" w:firstLine="284"/>
              <w:rPr>
                <w:noProof/>
              </w:rPr>
            </w:pPr>
            <w:r>
              <w:rPr>
                <w:noProof/>
              </w:rPr>
              <w:t xml:space="preserve">6.3.3 </w:t>
            </w:r>
          </w:p>
        </w:tc>
      </w:tr>
      <w:tr w:rsidR="00041721" w14:paraId="76880560" w14:textId="77777777" w:rsidTr="00C649BF">
        <w:tc>
          <w:tcPr>
            <w:tcW w:w="2694" w:type="dxa"/>
            <w:gridSpan w:val="2"/>
            <w:tcBorders>
              <w:left w:val="single" w:sz="4" w:space="0" w:color="auto"/>
            </w:tcBorders>
          </w:tcPr>
          <w:p w14:paraId="36845EF3"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0F3B71C3" w14:textId="77777777" w:rsidR="00041721" w:rsidRDefault="00041721" w:rsidP="00C649BF">
            <w:pPr>
              <w:pStyle w:val="CRCoverPage"/>
              <w:spacing w:after="0"/>
              <w:rPr>
                <w:noProof/>
                <w:sz w:val="8"/>
                <w:szCs w:val="8"/>
              </w:rPr>
            </w:pPr>
          </w:p>
        </w:tc>
      </w:tr>
      <w:tr w:rsidR="00041721" w14:paraId="3B6EE165" w14:textId="77777777" w:rsidTr="00C649BF">
        <w:tc>
          <w:tcPr>
            <w:tcW w:w="2694" w:type="dxa"/>
            <w:gridSpan w:val="2"/>
            <w:tcBorders>
              <w:left w:val="single" w:sz="4" w:space="0" w:color="auto"/>
            </w:tcBorders>
          </w:tcPr>
          <w:p w14:paraId="5B433546" w14:textId="77777777" w:rsidR="00041721" w:rsidRDefault="00041721"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5FB2F2" w14:textId="77777777" w:rsidR="00041721" w:rsidRDefault="00041721" w:rsidP="00C64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60B2B3" w14:textId="77777777" w:rsidR="00041721" w:rsidRDefault="00041721" w:rsidP="00C649BF">
            <w:pPr>
              <w:pStyle w:val="CRCoverPage"/>
              <w:spacing w:after="0"/>
              <w:jc w:val="center"/>
              <w:rPr>
                <w:b/>
                <w:caps/>
                <w:noProof/>
              </w:rPr>
            </w:pPr>
            <w:r>
              <w:rPr>
                <w:b/>
                <w:caps/>
                <w:noProof/>
              </w:rPr>
              <w:t>N</w:t>
            </w:r>
          </w:p>
        </w:tc>
        <w:tc>
          <w:tcPr>
            <w:tcW w:w="2977" w:type="dxa"/>
            <w:gridSpan w:val="4"/>
          </w:tcPr>
          <w:p w14:paraId="1EB44D21" w14:textId="77777777" w:rsidR="00041721" w:rsidRDefault="00041721"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FFA523" w14:textId="77777777" w:rsidR="00041721" w:rsidRDefault="00041721" w:rsidP="00C649BF">
            <w:pPr>
              <w:pStyle w:val="CRCoverPage"/>
              <w:spacing w:after="0"/>
              <w:ind w:left="99"/>
              <w:rPr>
                <w:noProof/>
              </w:rPr>
            </w:pPr>
          </w:p>
        </w:tc>
      </w:tr>
      <w:tr w:rsidR="00041721" w14:paraId="1CC20454" w14:textId="77777777" w:rsidTr="00C649BF">
        <w:tc>
          <w:tcPr>
            <w:tcW w:w="2694" w:type="dxa"/>
            <w:gridSpan w:val="2"/>
            <w:tcBorders>
              <w:left w:val="single" w:sz="4" w:space="0" w:color="auto"/>
            </w:tcBorders>
          </w:tcPr>
          <w:p w14:paraId="27C9A394" w14:textId="77777777" w:rsidR="00041721" w:rsidRDefault="00041721" w:rsidP="00C649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952DF8" w14:textId="77777777" w:rsidR="00041721" w:rsidRDefault="00041721" w:rsidP="00C649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16EB0" w14:textId="77777777" w:rsidR="00041721" w:rsidRDefault="00041721" w:rsidP="00C649BF">
            <w:pPr>
              <w:pStyle w:val="CRCoverPage"/>
              <w:spacing w:after="0"/>
              <w:jc w:val="center"/>
              <w:rPr>
                <w:b/>
                <w:caps/>
                <w:noProof/>
              </w:rPr>
            </w:pPr>
          </w:p>
        </w:tc>
        <w:tc>
          <w:tcPr>
            <w:tcW w:w="2977" w:type="dxa"/>
            <w:gridSpan w:val="4"/>
          </w:tcPr>
          <w:p w14:paraId="3AD04FD9" w14:textId="77777777" w:rsidR="00041721" w:rsidRDefault="00041721" w:rsidP="00C64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93FF9D" w14:textId="17CD599A" w:rsidR="00041721" w:rsidRDefault="00041721" w:rsidP="00C649BF">
            <w:pPr>
              <w:pStyle w:val="CRCoverPage"/>
              <w:spacing w:after="0"/>
              <w:ind w:left="99"/>
              <w:rPr>
                <w:noProof/>
              </w:rPr>
            </w:pPr>
            <w:r>
              <w:rPr>
                <w:noProof/>
              </w:rPr>
              <w:t>TS38.3</w:t>
            </w:r>
            <w:r w:rsidR="00D30D29">
              <w:rPr>
                <w:noProof/>
              </w:rPr>
              <w:t>06</w:t>
            </w:r>
            <w:r>
              <w:rPr>
                <w:noProof/>
              </w:rPr>
              <w:t xml:space="preserve"> CR ... </w:t>
            </w:r>
          </w:p>
        </w:tc>
      </w:tr>
      <w:tr w:rsidR="00041721" w14:paraId="057FB644" w14:textId="77777777" w:rsidTr="00C649BF">
        <w:tc>
          <w:tcPr>
            <w:tcW w:w="2694" w:type="dxa"/>
            <w:gridSpan w:val="2"/>
            <w:tcBorders>
              <w:left w:val="single" w:sz="4" w:space="0" w:color="auto"/>
            </w:tcBorders>
          </w:tcPr>
          <w:p w14:paraId="5A2CB945" w14:textId="77777777" w:rsidR="00041721" w:rsidRDefault="00041721" w:rsidP="00C64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CC7319"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83031" w14:textId="77777777" w:rsidR="00041721" w:rsidRDefault="00041721" w:rsidP="00C649BF">
            <w:pPr>
              <w:pStyle w:val="CRCoverPage"/>
              <w:spacing w:after="0"/>
              <w:jc w:val="center"/>
              <w:rPr>
                <w:b/>
                <w:caps/>
                <w:noProof/>
              </w:rPr>
            </w:pPr>
          </w:p>
        </w:tc>
        <w:tc>
          <w:tcPr>
            <w:tcW w:w="2977" w:type="dxa"/>
            <w:gridSpan w:val="4"/>
          </w:tcPr>
          <w:p w14:paraId="3E0DA4CA" w14:textId="77777777" w:rsidR="00041721" w:rsidRDefault="00041721" w:rsidP="00C64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7A849" w14:textId="77777777" w:rsidR="00041721" w:rsidRDefault="00041721" w:rsidP="00C649BF">
            <w:pPr>
              <w:pStyle w:val="CRCoverPage"/>
              <w:spacing w:after="0"/>
              <w:ind w:left="99"/>
              <w:rPr>
                <w:noProof/>
              </w:rPr>
            </w:pPr>
            <w:r>
              <w:rPr>
                <w:noProof/>
              </w:rPr>
              <w:t xml:space="preserve">TS/TR ... CR ... </w:t>
            </w:r>
          </w:p>
        </w:tc>
      </w:tr>
      <w:tr w:rsidR="00041721" w14:paraId="5E9FD962" w14:textId="77777777" w:rsidTr="00C649BF">
        <w:tc>
          <w:tcPr>
            <w:tcW w:w="2694" w:type="dxa"/>
            <w:gridSpan w:val="2"/>
            <w:tcBorders>
              <w:left w:val="single" w:sz="4" w:space="0" w:color="auto"/>
            </w:tcBorders>
          </w:tcPr>
          <w:p w14:paraId="0F7FF598" w14:textId="77777777" w:rsidR="00041721" w:rsidRDefault="00041721" w:rsidP="00C649B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AFD861C"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0EBB5C" w14:textId="77777777" w:rsidR="00041721" w:rsidRDefault="00041721" w:rsidP="00C649BF">
            <w:pPr>
              <w:pStyle w:val="CRCoverPage"/>
              <w:spacing w:after="0"/>
              <w:jc w:val="center"/>
              <w:rPr>
                <w:b/>
                <w:caps/>
                <w:noProof/>
              </w:rPr>
            </w:pPr>
          </w:p>
        </w:tc>
        <w:tc>
          <w:tcPr>
            <w:tcW w:w="2977" w:type="dxa"/>
            <w:gridSpan w:val="4"/>
          </w:tcPr>
          <w:p w14:paraId="6F36946E" w14:textId="77777777" w:rsidR="00041721" w:rsidRDefault="00041721" w:rsidP="00C64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94244" w14:textId="77777777" w:rsidR="00041721" w:rsidRDefault="00041721" w:rsidP="00C649BF">
            <w:pPr>
              <w:pStyle w:val="CRCoverPage"/>
              <w:spacing w:after="0"/>
              <w:ind w:left="99"/>
              <w:rPr>
                <w:noProof/>
              </w:rPr>
            </w:pPr>
            <w:r>
              <w:rPr>
                <w:noProof/>
              </w:rPr>
              <w:t xml:space="preserve">TS/TR ... CR ... </w:t>
            </w:r>
          </w:p>
        </w:tc>
      </w:tr>
      <w:tr w:rsidR="00041721" w14:paraId="09B67586" w14:textId="77777777" w:rsidTr="00C649BF">
        <w:tc>
          <w:tcPr>
            <w:tcW w:w="2694" w:type="dxa"/>
            <w:gridSpan w:val="2"/>
            <w:tcBorders>
              <w:left w:val="single" w:sz="4" w:space="0" w:color="auto"/>
            </w:tcBorders>
          </w:tcPr>
          <w:p w14:paraId="356364A9" w14:textId="77777777" w:rsidR="00041721" w:rsidRDefault="00041721" w:rsidP="00C649BF">
            <w:pPr>
              <w:pStyle w:val="CRCoverPage"/>
              <w:spacing w:after="0"/>
              <w:rPr>
                <w:b/>
                <w:i/>
                <w:noProof/>
              </w:rPr>
            </w:pPr>
          </w:p>
        </w:tc>
        <w:tc>
          <w:tcPr>
            <w:tcW w:w="6946" w:type="dxa"/>
            <w:gridSpan w:val="9"/>
            <w:tcBorders>
              <w:right w:val="single" w:sz="4" w:space="0" w:color="auto"/>
            </w:tcBorders>
          </w:tcPr>
          <w:p w14:paraId="41197BFD" w14:textId="77777777" w:rsidR="00041721" w:rsidRDefault="00041721" w:rsidP="00C649BF">
            <w:pPr>
              <w:pStyle w:val="CRCoverPage"/>
              <w:spacing w:after="0"/>
              <w:rPr>
                <w:noProof/>
              </w:rPr>
            </w:pPr>
          </w:p>
        </w:tc>
      </w:tr>
      <w:tr w:rsidR="00041721" w14:paraId="1EAB10DB" w14:textId="77777777" w:rsidTr="00C649BF">
        <w:tc>
          <w:tcPr>
            <w:tcW w:w="2694" w:type="dxa"/>
            <w:gridSpan w:val="2"/>
            <w:tcBorders>
              <w:left w:val="single" w:sz="4" w:space="0" w:color="auto"/>
              <w:bottom w:val="single" w:sz="4" w:space="0" w:color="auto"/>
            </w:tcBorders>
          </w:tcPr>
          <w:p w14:paraId="37C75CA3" w14:textId="77777777" w:rsidR="00041721" w:rsidRDefault="00041721" w:rsidP="00C64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9B393" w14:textId="77777777" w:rsidR="00041721" w:rsidRDefault="00041721" w:rsidP="00C649BF">
            <w:pPr>
              <w:pStyle w:val="CRCoverPage"/>
              <w:spacing w:after="0"/>
              <w:ind w:left="100"/>
              <w:rPr>
                <w:noProof/>
              </w:rPr>
            </w:pPr>
          </w:p>
        </w:tc>
      </w:tr>
      <w:tr w:rsidR="00041721" w:rsidRPr="008863B9" w14:paraId="31E66C9A" w14:textId="77777777" w:rsidTr="00C649BF">
        <w:tc>
          <w:tcPr>
            <w:tcW w:w="2694" w:type="dxa"/>
            <w:gridSpan w:val="2"/>
            <w:tcBorders>
              <w:top w:val="single" w:sz="4" w:space="0" w:color="auto"/>
              <w:bottom w:val="single" w:sz="4" w:space="0" w:color="auto"/>
            </w:tcBorders>
          </w:tcPr>
          <w:p w14:paraId="23B25E2D" w14:textId="77777777" w:rsidR="00041721" w:rsidRPr="008863B9" w:rsidRDefault="00041721"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D3BC2B" w14:textId="77777777" w:rsidR="00041721" w:rsidRPr="008863B9" w:rsidRDefault="00041721" w:rsidP="00C649BF">
            <w:pPr>
              <w:pStyle w:val="CRCoverPage"/>
              <w:spacing w:after="0"/>
              <w:ind w:left="100"/>
              <w:rPr>
                <w:noProof/>
                <w:sz w:val="8"/>
                <w:szCs w:val="8"/>
              </w:rPr>
            </w:pPr>
          </w:p>
        </w:tc>
      </w:tr>
      <w:tr w:rsidR="00041721" w14:paraId="75C12CFF" w14:textId="77777777" w:rsidTr="00C649BF">
        <w:tc>
          <w:tcPr>
            <w:tcW w:w="2694" w:type="dxa"/>
            <w:gridSpan w:val="2"/>
            <w:tcBorders>
              <w:top w:val="single" w:sz="4" w:space="0" w:color="auto"/>
              <w:left w:val="single" w:sz="4" w:space="0" w:color="auto"/>
              <w:bottom w:val="single" w:sz="4" w:space="0" w:color="auto"/>
            </w:tcBorders>
          </w:tcPr>
          <w:p w14:paraId="6FE12583" w14:textId="77777777" w:rsidR="00041721" w:rsidRDefault="00041721" w:rsidP="00C64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8FD11" w14:textId="77777777" w:rsidR="00041721" w:rsidRDefault="00041721" w:rsidP="00C649BF">
            <w:pPr>
              <w:pStyle w:val="CRCoverPage"/>
              <w:spacing w:after="0"/>
              <w:ind w:left="100"/>
              <w:rPr>
                <w:noProof/>
              </w:rPr>
            </w:pPr>
          </w:p>
        </w:tc>
      </w:tr>
    </w:tbl>
    <w:p w14:paraId="646BEDD2" w14:textId="77777777" w:rsidR="006B5B22" w:rsidRDefault="006B5B22">
      <w:pPr>
        <w:overflowPunct/>
        <w:autoSpaceDE/>
        <w:autoSpaceDN/>
        <w:adjustRightInd/>
        <w:spacing w:after="0"/>
        <w:textAlignment w:val="auto"/>
        <w:sectPr w:rsidR="006B5B22" w:rsidSect="006B5B22">
          <w:headerReference w:type="default" r:id="rId14"/>
          <w:footerReference w:type="default" r:id="rId15"/>
          <w:footnotePr>
            <w:numRestart w:val="eachSect"/>
          </w:footnotePr>
          <w:pgSz w:w="11907" w:h="16840"/>
          <w:pgMar w:top="1418" w:right="1134" w:bottom="1134" w:left="1134" w:header="851" w:footer="340" w:gutter="0"/>
          <w:cols w:space="720"/>
          <w:formProt w:val="0"/>
        </w:sectPr>
      </w:pPr>
    </w:p>
    <w:bookmarkEnd w:id="2"/>
    <w:p w14:paraId="46FF256E" w14:textId="77777777" w:rsidR="006C1CEC" w:rsidRDefault="006C1CEC">
      <w:pPr>
        <w:overflowPunct/>
        <w:autoSpaceDE/>
        <w:autoSpaceDN/>
        <w:adjustRightInd/>
        <w:spacing w:after="0"/>
        <w:textAlignment w:val="auto"/>
      </w:pPr>
      <w:r>
        <w:lastRenderedPageBreak/>
        <w:br w:type="page"/>
      </w:r>
    </w:p>
    <w:p w14:paraId="076A1ABB" w14:textId="1E9ADF8F" w:rsidR="007418B4" w:rsidRPr="00595B2F"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8" w:name="_Toc60777137"/>
      <w:bookmarkStart w:id="19" w:name="_Toc162894652"/>
      <w:bookmarkEnd w:id="3"/>
      <w:bookmarkEnd w:id="4"/>
      <w:r>
        <w:rPr>
          <w:b/>
          <w:bCs/>
          <w:i/>
          <w:iCs/>
          <w:noProof/>
        </w:rPr>
        <w:lastRenderedPageBreak/>
        <w:t>1</w:t>
      </w:r>
      <w:r w:rsidRPr="007418B4">
        <w:rPr>
          <w:b/>
          <w:bCs/>
          <w:i/>
          <w:iCs/>
          <w:noProof/>
          <w:vertAlign w:val="superscript"/>
        </w:rPr>
        <w:t>st</w:t>
      </w:r>
      <w:r>
        <w:rPr>
          <w:b/>
          <w:bCs/>
          <w:i/>
          <w:iCs/>
          <w:noProof/>
        </w:rPr>
        <w:t xml:space="preserve">  </w:t>
      </w:r>
      <w:r w:rsidRPr="00595B2F">
        <w:rPr>
          <w:b/>
          <w:bCs/>
          <w:i/>
          <w:iCs/>
          <w:noProof/>
        </w:rPr>
        <w:t>Modified section</w:t>
      </w:r>
    </w:p>
    <w:p w14:paraId="68294E28" w14:textId="77777777" w:rsidR="00394471" w:rsidRPr="00FF4867" w:rsidRDefault="00394471" w:rsidP="00394471">
      <w:pPr>
        <w:pStyle w:val="Heading2"/>
      </w:pPr>
      <w:r w:rsidRPr="00FF4867">
        <w:t>6.3</w:t>
      </w:r>
      <w:r w:rsidRPr="00FF4867">
        <w:tab/>
        <w:t>RRC information elements</w:t>
      </w:r>
      <w:bookmarkEnd w:id="18"/>
      <w:bookmarkEnd w:id="19"/>
    </w:p>
    <w:p w14:paraId="79610878" w14:textId="77777777" w:rsidR="00394471" w:rsidRDefault="00394471" w:rsidP="00394471">
      <w:pPr>
        <w:pStyle w:val="Heading3"/>
      </w:pPr>
      <w:bookmarkStart w:id="20" w:name="_Toc60777428"/>
      <w:bookmarkStart w:id="21" w:name="_Toc162895054"/>
      <w:r w:rsidRPr="00FF4867">
        <w:t>6.3.3</w:t>
      </w:r>
      <w:r w:rsidRPr="00FF4867">
        <w:tab/>
        <w:t>UE capability information elements</w:t>
      </w:r>
      <w:bookmarkEnd w:id="20"/>
      <w:bookmarkEnd w:id="21"/>
    </w:p>
    <w:p w14:paraId="3779CE6A" w14:textId="77777777" w:rsidR="007B00EC" w:rsidRPr="007B00EC" w:rsidRDefault="007B00EC" w:rsidP="007B00EC"/>
    <w:tbl>
      <w:tblPr>
        <w:tblStyle w:val="TableGrid"/>
        <w:tblW w:w="0" w:type="auto"/>
        <w:jc w:val="center"/>
        <w:tblInd w:w="0" w:type="dxa"/>
        <w:tblLook w:val="04A0" w:firstRow="1" w:lastRow="0" w:firstColumn="1" w:lastColumn="0" w:noHBand="0" w:noVBand="1"/>
      </w:tblPr>
      <w:tblGrid>
        <w:gridCol w:w="14281"/>
      </w:tblGrid>
      <w:tr w:rsidR="007B00EC" w:rsidRPr="007B00EC" w14:paraId="06C34BF0" w14:textId="77777777" w:rsidTr="007B00EC">
        <w:trPr>
          <w:jc w:val="center"/>
        </w:trPr>
        <w:tc>
          <w:tcPr>
            <w:tcW w:w="14281" w:type="dxa"/>
          </w:tcPr>
          <w:p w14:paraId="375D0631" w14:textId="2D95462B" w:rsidR="007B00EC" w:rsidRPr="007B00EC" w:rsidRDefault="007B00EC" w:rsidP="007B00EC">
            <w:pPr>
              <w:jc w:val="center"/>
            </w:pPr>
            <w:bookmarkStart w:id="22" w:name="_Toc60777430"/>
            <w:r w:rsidRPr="007B00EC">
              <w:t>****</w:t>
            </w:r>
            <w:r w:rsidR="0025700C">
              <w:t>First modified section</w:t>
            </w:r>
            <w:r w:rsidRPr="007B00EC">
              <w:t>****</w:t>
            </w:r>
          </w:p>
        </w:tc>
      </w:tr>
    </w:tbl>
    <w:p w14:paraId="0FCB1CEF" w14:textId="77777777" w:rsidR="007B00EC" w:rsidRDefault="007B00EC" w:rsidP="007B00EC">
      <w:bookmarkStart w:id="23" w:name="_Toc162895058"/>
    </w:p>
    <w:p w14:paraId="42817F82" w14:textId="3D2D5964" w:rsidR="00394471" w:rsidRPr="00FF4867" w:rsidRDefault="00394471" w:rsidP="00394471">
      <w:pPr>
        <w:pStyle w:val="Heading4"/>
      </w:pPr>
      <w:r w:rsidRPr="00FF4867">
        <w:t>–</w:t>
      </w:r>
      <w:r w:rsidRPr="00FF4867">
        <w:tab/>
      </w:r>
      <w:r w:rsidRPr="00FF4867">
        <w:rPr>
          <w:i/>
          <w:noProof/>
        </w:rPr>
        <w:t>BandCombinationList</w:t>
      </w:r>
      <w:bookmarkEnd w:id="22"/>
      <w:bookmarkEnd w:id="23"/>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lastRenderedPageBreak/>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4"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4"/>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lastRenderedPageBreak/>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lastRenderedPageBreak/>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lastRenderedPageBreak/>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lastRenderedPageBreak/>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628B3B86" w:rsidR="00783142" w:rsidRDefault="00301640" w:rsidP="004122A9">
      <w:pPr>
        <w:pStyle w:val="PL"/>
      </w:pPr>
      <w:r>
        <w:t xml:space="preserve">    -- R4: 38-7: </w:t>
      </w:r>
      <w:r w:rsidRPr="00301640">
        <w:t>Switching period restriction for fallback band combination</w:t>
      </w:r>
    </w:p>
    <w:p w14:paraId="0CBB7371" w14:textId="1387D8E9"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lastRenderedPageBreak/>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47073371" w:rsidR="0055503D" w:rsidRPr="00FF4867" w:rsidRDefault="0055503D" w:rsidP="004122A9">
      <w:pPr>
        <w:pStyle w:val="PL"/>
        <w:rPr>
          <w:color w:val="808080"/>
        </w:rPr>
      </w:pPr>
      <w:r w:rsidRPr="00FF4867">
        <w:t xml:space="preserve">    </w:t>
      </w:r>
      <w:r w:rsidRPr="00FF4867">
        <w:rPr>
          <w:color w:val="808080"/>
        </w:rPr>
        <w:t>-- R4 38-</w:t>
      </w:r>
      <w:r w:rsidR="00BD1C28">
        <w:rPr>
          <w:color w:val="808080"/>
        </w:rPr>
        <w:t>6</w:t>
      </w:r>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lastRenderedPageBreak/>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lastRenderedPageBreak/>
        <w:t xml:space="preserve">        antennaSwitch8T8R-r18            </w:t>
      </w:r>
      <w:r w:rsidRPr="00FF4867">
        <w:rPr>
          <w:color w:val="993366"/>
        </w:rPr>
        <w:t>ENUMERATED</w:t>
      </w:r>
      <w:r w:rsidRPr="00FF4867">
        <w:t xml:space="preserve"> {noTdm, tdmAndNoTdm}</w:t>
      </w:r>
      <w:r w:rsidR="00DE1A36">
        <w:t xml:space="preserve">        </w:t>
      </w:r>
      <w:r w:rsidR="00DE1A36" w:rsidRPr="009F046E">
        <w:rPr>
          <w:color w:val="993366"/>
        </w:rPr>
        <w:t>OPTIONAL</w:t>
      </w:r>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r w:rsidR="00DE1A36">
        <w:t xml:space="preserve">                            </w:t>
      </w:r>
      <w:r w:rsidR="00DE1A36" w:rsidRPr="009F046E">
        <w:rPr>
          <w:color w:val="993366"/>
        </w:rPr>
        <w:t>OPTIONAL</w:t>
      </w:r>
      <w:r w:rsidRPr="00FF4867">
        <w:t>,</w:t>
      </w:r>
    </w:p>
    <w:p w14:paraId="621C427D" w14:textId="7A4D5F06" w:rsidR="0055503D" w:rsidRPr="00FF4867" w:rsidRDefault="0055503D" w:rsidP="004122A9">
      <w:pPr>
        <w:pStyle w:val="PL"/>
      </w:pPr>
      <w:r w:rsidRPr="00FF4867">
        <w:t xml:space="preserve">        entryNumberSw</w:t>
      </w:r>
      <w:r w:rsidR="00C51771">
        <w:t>it</w:t>
      </w:r>
      <w:r w:rsidRPr="00FF4867">
        <w:t xml:space="preserve">ch-r18        </w:t>
      </w:r>
      <w:r w:rsidRPr="00FF4867">
        <w:rPr>
          <w:color w:val="993366"/>
        </w:rPr>
        <w:t>INTEGER</w:t>
      </w:r>
      <w:r w:rsidRPr="00FF4867">
        <w:t xml:space="preserve"> (1..32)</w:t>
      </w:r>
      <w:r w:rsidR="00DE1A36">
        <w:t xml:space="preserve">                            </w:t>
      </w:r>
      <w:r w:rsidR="00DE1A36" w:rsidRPr="009F046E">
        <w:rPr>
          <w:color w:val="993366"/>
        </w:rPr>
        <w:t>OPTIONAL</w:t>
      </w:r>
    </w:p>
    <w:p w14:paraId="712F9A30" w14:textId="0FAFBC92" w:rsidR="0055503D" w:rsidRDefault="0055503D" w:rsidP="004122A9">
      <w:pPr>
        <w:pStyle w:val="PL"/>
        <w:rPr>
          <w:color w:val="993366"/>
        </w:rPr>
      </w:pPr>
      <w:r w:rsidRPr="00FF4867">
        <w:t xml:space="preserve">    }                                                                   </w:t>
      </w:r>
      <w:r w:rsidRPr="00FF4867">
        <w:rPr>
          <w:color w:val="993366"/>
        </w:rPr>
        <w:t>OPTIONAL</w:t>
      </w:r>
      <w:del w:id="25" w:author="NR_Mob_enh2-Core" w:date="2024-05-27T14:55:00Z">
        <w:r w:rsidR="00EA1791" w:rsidDel="00041721">
          <w:rPr>
            <w:color w:val="993366"/>
          </w:rPr>
          <w:delText>,</w:delText>
        </w:r>
      </w:del>
    </w:p>
    <w:p w14:paraId="0454F455" w14:textId="2E51EF43" w:rsidR="00EA1791" w:rsidRPr="00702058" w:rsidDel="00041721" w:rsidRDefault="00EA1791" w:rsidP="00EA1791">
      <w:pPr>
        <w:pStyle w:val="PL"/>
        <w:rPr>
          <w:del w:id="26" w:author="NR_Mob_enh2-Core" w:date="2024-05-27T14:55:00Z"/>
          <w:color w:val="808080"/>
          <w:highlight w:val="green"/>
        </w:rPr>
      </w:pPr>
      <w:del w:id="27" w:author="NR_Mob_enh2-Core" w:date="2024-05-27T14:55:00Z">
        <w:r w:rsidRPr="009F046E" w:rsidDel="00041721">
          <w:rPr>
            <w:color w:val="808080"/>
          </w:rPr>
          <w:delText xml:space="preserve">    </w:delText>
        </w:r>
        <w:r w:rsidRPr="00702058" w:rsidDel="00041721">
          <w:rPr>
            <w:color w:val="808080"/>
            <w:highlight w:val="green"/>
          </w:rPr>
          <w:delText>-- R1 45-5a: RACH-based early TA acquisition with simultaneous transmission</w:delText>
        </w:r>
      </w:del>
    </w:p>
    <w:p w14:paraId="4A2E2058" w14:textId="760EABE8" w:rsidR="00EA1791" w:rsidRPr="00702058" w:rsidDel="00041721" w:rsidRDefault="00EA1791" w:rsidP="00EA1791">
      <w:pPr>
        <w:pStyle w:val="PL"/>
        <w:rPr>
          <w:del w:id="28" w:author="NR_Mob_enh2-Core" w:date="2024-05-27T14:55:00Z"/>
          <w:highlight w:val="green"/>
        </w:rPr>
      </w:pPr>
      <w:del w:id="29" w:author="NR_Mob_enh2-Core" w:date="2024-05-27T14:55:00Z">
        <w:r w:rsidRPr="00702058" w:rsidDel="00041721">
          <w:rPr>
            <w:highlight w:val="green"/>
          </w:rPr>
          <w:delText xml:space="preserve">    rach-EarlyTA-BandList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 OF RACH-EarlyTA        </w:delText>
        </w:r>
        <w:r w:rsidRPr="00702058" w:rsidDel="00041721">
          <w:rPr>
            <w:color w:val="993366"/>
            <w:highlight w:val="green"/>
          </w:rPr>
          <w:delText>OPTIONAL</w:delText>
        </w:r>
        <w:r w:rsidRPr="00702058" w:rsidDel="00041721">
          <w:rPr>
            <w:highlight w:val="green"/>
          </w:rPr>
          <w:delText>,</w:delText>
        </w:r>
      </w:del>
    </w:p>
    <w:p w14:paraId="3CC10A14" w14:textId="4C2E4112" w:rsidR="00E87E1D" w:rsidRPr="00702058" w:rsidDel="00041721" w:rsidRDefault="00E87E1D" w:rsidP="00E87E1D">
      <w:pPr>
        <w:pStyle w:val="PL"/>
        <w:rPr>
          <w:del w:id="30" w:author="NR_Mob_enh2-Core" w:date="2024-05-27T14:55:00Z"/>
          <w:color w:val="808080"/>
          <w:highlight w:val="green"/>
        </w:rPr>
      </w:pPr>
      <w:del w:id="31" w:author="NR_Mob_enh2-Core" w:date="2024-05-27T14:55:00Z">
        <w:r w:rsidRPr="00702058" w:rsidDel="00041721">
          <w:rPr>
            <w:color w:val="808080"/>
            <w:highlight w:val="green"/>
          </w:rPr>
          <w:delText xml:space="preserve">    -- R4 </w:delText>
        </w:r>
        <w:r w:rsidR="00704226" w:rsidRPr="00702058" w:rsidDel="00041721">
          <w:rPr>
            <w:color w:val="808080"/>
            <w:highlight w:val="green"/>
          </w:rPr>
          <w:delText xml:space="preserve">39-4: </w:delText>
        </w:r>
        <w:r w:rsidR="00354C3C" w:rsidRPr="00702058" w:rsidDel="00041721">
          <w:rPr>
            <w:color w:val="808080"/>
            <w:highlight w:val="green"/>
          </w:rPr>
          <w:delText>Interruption on DL slot(s) due to PDCCH- ordered RACH transmission</w:delText>
        </w:r>
      </w:del>
    </w:p>
    <w:p w14:paraId="6598F446" w14:textId="316587DC" w:rsidR="00E87E1D" w:rsidRPr="00702058" w:rsidDel="00041721" w:rsidRDefault="00E87E1D" w:rsidP="00E87E1D">
      <w:pPr>
        <w:pStyle w:val="PL"/>
        <w:rPr>
          <w:del w:id="32" w:author="NR_Mob_enh2-Core" w:date="2024-05-27T14:55:00Z"/>
          <w:highlight w:val="green"/>
        </w:rPr>
      </w:pPr>
      <w:del w:id="33" w:author="NR_Mob_enh2-Core" w:date="2024-05-27T14:55:00Z">
        <w:r w:rsidRPr="00702058" w:rsidDel="00041721">
          <w:rPr>
            <w:highlight w:val="green"/>
          </w:rPr>
          <w:delText xml:space="preserve">    pdcch-RACH-AffectedBandsList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w:delText>
        </w:r>
        <w:r w:rsidRPr="00702058" w:rsidDel="00041721">
          <w:rPr>
            <w:color w:val="993366"/>
            <w:highlight w:val="green"/>
          </w:rPr>
          <w:delText xml:space="preserve"> OF</w:delText>
        </w:r>
        <w:r w:rsidRPr="00702058" w:rsidDel="00041721">
          <w:rPr>
            <w:highlight w:val="green"/>
          </w:rPr>
          <w:delText xml:space="preserve"> PDCCH-RACH-AffectedBands</w:delText>
        </w:r>
        <w:r w:rsidRPr="00702058" w:rsidDel="00041721">
          <w:rPr>
            <w:color w:val="993366"/>
            <w:highlight w:val="green"/>
          </w:rPr>
          <w:delText xml:space="preserve"> OPTIONAL</w:delText>
        </w:r>
        <w:r w:rsidRPr="00702058" w:rsidDel="00041721">
          <w:rPr>
            <w:highlight w:val="green"/>
          </w:rPr>
          <w:delText>,</w:delText>
        </w:r>
      </w:del>
    </w:p>
    <w:p w14:paraId="15BD07C1" w14:textId="40674C6B" w:rsidR="00354C3C" w:rsidRPr="00702058" w:rsidDel="00041721" w:rsidRDefault="00354C3C" w:rsidP="00E87E1D">
      <w:pPr>
        <w:pStyle w:val="PL"/>
        <w:rPr>
          <w:del w:id="34" w:author="NR_Mob_enh2-Core" w:date="2024-05-27T14:55:00Z"/>
          <w:color w:val="808080"/>
          <w:highlight w:val="green"/>
        </w:rPr>
      </w:pPr>
      <w:del w:id="35" w:author="NR_Mob_enh2-Core" w:date="2024-05-27T14:55:00Z">
        <w:r w:rsidRPr="00702058" w:rsidDel="00041721">
          <w:rPr>
            <w:color w:val="808080"/>
            <w:highlight w:val="green"/>
          </w:rPr>
          <w:delText xml:space="preserve">    -- R4 </w:delText>
        </w:r>
        <w:r w:rsidR="00E95D20" w:rsidRPr="00702058" w:rsidDel="00041721">
          <w:rPr>
            <w:color w:val="808080"/>
            <w:highlight w:val="green"/>
          </w:rPr>
          <w:delText>3</w:delText>
        </w:r>
        <w:r w:rsidRPr="00702058" w:rsidDel="00041721">
          <w:rPr>
            <w:color w:val="808080"/>
            <w:highlight w:val="green"/>
          </w:rPr>
          <w:delText>9-4a</w:delText>
        </w:r>
        <w:r w:rsidR="00017A30" w:rsidRPr="00702058" w:rsidDel="00041721">
          <w:rPr>
            <w:color w:val="808080"/>
            <w:highlight w:val="green"/>
          </w:rPr>
          <w:delText>: Interruption on DL slot(s) due to PDCCH- ordered RACH transmission</w:delText>
        </w:r>
      </w:del>
    </w:p>
    <w:p w14:paraId="37E00263" w14:textId="485703F6" w:rsidR="00E87E1D" w:rsidRPr="00702058" w:rsidDel="00041721" w:rsidRDefault="00E87E1D" w:rsidP="00E87E1D">
      <w:pPr>
        <w:pStyle w:val="PL"/>
        <w:rPr>
          <w:del w:id="36" w:author="NR_Mob_enh2-Core" w:date="2024-05-27T14:55:00Z"/>
          <w:highlight w:val="green"/>
        </w:rPr>
      </w:pPr>
      <w:del w:id="37" w:author="NR_Mob_enh2-Core" w:date="2024-05-27T14:55:00Z">
        <w:r w:rsidRPr="00702058" w:rsidDel="00041721">
          <w:rPr>
            <w:highlight w:val="green"/>
          </w:rPr>
          <w:delText xml:space="preserve">    pdcch-RACH-SwitchingTimeList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w:delText>
        </w:r>
        <w:r w:rsidRPr="00702058" w:rsidDel="00041721">
          <w:rPr>
            <w:color w:val="993366"/>
            <w:highlight w:val="green"/>
          </w:rPr>
          <w:delText xml:space="preserve"> OF</w:delText>
        </w:r>
        <w:r w:rsidRPr="00702058" w:rsidDel="00041721">
          <w:rPr>
            <w:highlight w:val="green"/>
          </w:rPr>
          <w:delText xml:space="preserve"> PDCCH-RACH-SwitchingTime</w:delText>
        </w:r>
        <w:r w:rsidRPr="00702058" w:rsidDel="00041721">
          <w:rPr>
            <w:color w:val="993366"/>
            <w:highlight w:val="green"/>
          </w:rPr>
          <w:delText xml:space="preserve"> OPTIONAL</w:delText>
        </w:r>
        <w:r w:rsidR="002D19E3" w:rsidRPr="00702058" w:rsidDel="00041721">
          <w:rPr>
            <w:color w:val="993366"/>
            <w:highlight w:val="green"/>
          </w:rPr>
          <w:delText>,</w:delText>
        </w:r>
      </w:del>
    </w:p>
    <w:p w14:paraId="27990F95" w14:textId="6AA81F1D" w:rsidR="002D19E3" w:rsidRPr="00702058" w:rsidDel="00041721" w:rsidRDefault="002D1C0B" w:rsidP="004122A9">
      <w:pPr>
        <w:pStyle w:val="PL"/>
        <w:rPr>
          <w:del w:id="38" w:author="NR_Mob_enh2-Core" w:date="2024-05-27T14:55:00Z"/>
          <w:color w:val="808080"/>
          <w:highlight w:val="green"/>
        </w:rPr>
      </w:pPr>
      <w:del w:id="39" w:author="NR_Mob_enh2-Core" w:date="2024-05-27T14:55:00Z">
        <w:r w:rsidRPr="00702058" w:rsidDel="00041721">
          <w:rPr>
            <w:color w:val="808080"/>
            <w:highlight w:val="green"/>
          </w:rPr>
          <w:delText xml:space="preserve">    -- R4 </w:delText>
        </w:r>
        <w:r w:rsidR="00E95D20" w:rsidRPr="00702058" w:rsidDel="00041721">
          <w:rPr>
            <w:color w:val="808080"/>
            <w:highlight w:val="green"/>
          </w:rPr>
          <w:delText>3</w:delText>
        </w:r>
        <w:r w:rsidRPr="00702058" w:rsidDel="00041721">
          <w:rPr>
            <w:color w:val="808080"/>
            <w:highlight w:val="green"/>
          </w:rPr>
          <w:delText xml:space="preserve">9-5: </w:delText>
        </w:r>
        <w:r w:rsidR="002D19E3" w:rsidRPr="00702058" w:rsidDel="00041721">
          <w:rPr>
            <w:color w:val="808080"/>
            <w:highlight w:val="green"/>
          </w:rPr>
          <w:delText xml:space="preserve">the RF/BB preparation time for PDCCH ordered RACH of which the resources are not fully contained </w:delText>
        </w:r>
      </w:del>
    </w:p>
    <w:p w14:paraId="05AF2B95" w14:textId="7F612ABD" w:rsidR="00437FF2" w:rsidRPr="00702058" w:rsidDel="00041721" w:rsidRDefault="002D19E3" w:rsidP="004122A9">
      <w:pPr>
        <w:pStyle w:val="PL"/>
        <w:rPr>
          <w:del w:id="40" w:author="NR_Mob_enh2-Core" w:date="2024-05-27T14:55:00Z"/>
          <w:color w:val="808080"/>
          <w:highlight w:val="green"/>
        </w:rPr>
      </w:pPr>
      <w:del w:id="41" w:author="NR_Mob_enh2-Core" w:date="2024-05-27T14:55:00Z">
        <w:r w:rsidRPr="00702058" w:rsidDel="00041721">
          <w:rPr>
            <w:color w:val="808080"/>
            <w:highlight w:val="green"/>
          </w:rPr>
          <w:delText xml:space="preserve">    -- in any of UE’s configured UL BWP(s) of active serving cells</w:delText>
        </w:r>
      </w:del>
    </w:p>
    <w:p w14:paraId="7C09F847" w14:textId="19C16BE5" w:rsidR="002D1C0B" w:rsidRPr="00FF4867" w:rsidDel="00041721" w:rsidRDefault="002D1C0B" w:rsidP="004122A9">
      <w:pPr>
        <w:pStyle w:val="PL"/>
        <w:rPr>
          <w:del w:id="42" w:author="NR_Mob_enh2-Core" w:date="2024-05-27T14:55:00Z"/>
        </w:rPr>
      </w:pPr>
      <w:del w:id="43" w:author="NR_Mob_enh2-Core" w:date="2024-05-27T14:55:00Z">
        <w:r w:rsidRPr="00702058" w:rsidDel="00041721">
          <w:rPr>
            <w:highlight w:val="green"/>
          </w:rPr>
          <w:delText xml:space="preserve">    pdcch-RACH-PrepTime</w:delText>
        </w:r>
        <w:r w:rsidR="002D19E3" w:rsidRPr="00702058" w:rsidDel="00041721">
          <w:rPr>
            <w:highlight w:val="green"/>
          </w:rPr>
          <w:delText>List</w:delText>
        </w:r>
        <w:r w:rsidR="006B1661" w:rsidRPr="00702058" w:rsidDel="00041721">
          <w:rPr>
            <w:highlight w:val="green"/>
          </w:rPr>
          <w:delText>-r18</w:delText>
        </w:r>
        <w:r w:rsidR="002D19E3" w:rsidRPr="00702058" w:rsidDel="00041721">
          <w:rPr>
            <w:highlight w:val="green"/>
          </w:rPr>
          <w:delText xml:space="preserve">                 </w:delText>
        </w:r>
        <w:r w:rsidR="002D19E3" w:rsidRPr="00702058" w:rsidDel="00041721">
          <w:rPr>
            <w:color w:val="993366"/>
            <w:highlight w:val="green"/>
          </w:rPr>
          <w:delText>SEQUENCE</w:delText>
        </w:r>
        <w:r w:rsidR="002D19E3" w:rsidRPr="00702058" w:rsidDel="00041721">
          <w:rPr>
            <w:highlight w:val="green"/>
          </w:rPr>
          <w:delText xml:space="preserve"> (</w:delText>
        </w:r>
        <w:r w:rsidR="002D19E3" w:rsidRPr="00702058" w:rsidDel="00041721">
          <w:rPr>
            <w:color w:val="993366"/>
            <w:highlight w:val="green"/>
          </w:rPr>
          <w:delText>SIZE</w:delText>
        </w:r>
        <w:r w:rsidR="002D19E3" w:rsidRPr="00702058" w:rsidDel="00041721">
          <w:rPr>
            <w:highlight w:val="green"/>
          </w:rPr>
          <w:delText xml:space="preserve"> (1..maxSimultaneousBands))</w:delText>
        </w:r>
        <w:r w:rsidR="002D19E3" w:rsidRPr="00702058" w:rsidDel="00041721">
          <w:rPr>
            <w:color w:val="993366"/>
            <w:highlight w:val="green"/>
          </w:rPr>
          <w:delText xml:space="preserve"> OF</w:delText>
        </w:r>
        <w:r w:rsidR="002D19E3" w:rsidRPr="00702058" w:rsidDel="00041721">
          <w:rPr>
            <w:highlight w:val="green"/>
          </w:rPr>
          <w:delText xml:space="preserve"> PDCCH-RACH-PrepTime</w:delText>
        </w:r>
        <w:r w:rsidR="002D19E3" w:rsidRPr="00702058" w:rsidDel="00041721">
          <w:rPr>
            <w:color w:val="993366"/>
            <w:highlight w:val="green"/>
          </w:rPr>
          <w:delText xml:space="preserve">      OPTIONAL</w:delText>
        </w:r>
      </w:del>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C6666E" w14:paraId="6D073E95"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756D8CC9" w14:textId="17DFADFE" w:rsidR="00EA51EF" w:rsidRPr="00C6666E" w:rsidDel="00C6666E" w:rsidRDefault="00EA51EF" w:rsidP="00EA51EF">
            <w:pPr>
              <w:pStyle w:val="TAL"/>
              <w:rPr>
                <w:del w:id="44" w:author="NR_Mob_enh2-Core" w:date="2024-05-30T14:11:00Z"/>
                <w:b/>
                <w:i/>
                <w:highlight w:val="cyan"/>
                <w:lang w:eastAsia="sv-SE"/>
                <w:rPrChange w:id="45" w:author="NR_Mob_enh2-Core" w:date="2024-05-30T14:12:00Z">
                  <w:rPr>
                    <w:del w:id="46" w:author="NR_Mob_enh2-Core" w:date="2024-05-30T14:11:00Z"/>
                    <w:b/>
                    <w:i/>
                    <w:lang w:eastAsia="sv-SE"/>
                  </w:rPr>
                </w:rPrChange>
              </w:rPr>
            </w:pPr>
            <w:del w:id="47" w:author="NR_Mob_enh2-Core" w:date="2024-05-30T14:11:00Z">
              <w:r w:rsidRPr="00C6666E" w:rsidDel="00C6666E">
                <w:rPr>
                  <w:b/>
                  <w:i/>
                  <w:highlight w:val="cyan"/>
                  <w:lang w:eastAsia="sv-SE"/>
                  <w:rPrChange w:id="48" w:author="NR_Mob_enh2-Core" w:date="2024-05-30T14:12:00Z">
                    <w:rPr>
                      <w:b/>
                      <w:i/>
                      <w:lang w:eastAsia="sv-SE"/>
                    </w:rPr>
                  </w:rPrChange>
                </w:rPr>
                <w:delText>pdcch-RACH-</w:delText>
              </w:r>
              <w:r w:rsidRPr="00C6666E" w:rsidDel="00C6666E">
                <w:rPr>
                  <w:b/>
                  <w:i/>
                  <w:highlight w:val="cyan"/>
                  <w:lang w:val="en-US" w:eastAsia="sv-SE"/>
                  <w:rPrChange w:id="49" w:author="NR_Mob_enh2-Core" w:date="2024-05-30T14:12:00Z">
                    <w:rPr>
                      <w:b/>
                      <w:i/>
                      <w:lang w:val="en-US" w:eastAsia="sv-SE"/>
                    </w:rPr>
                  </w:rPrChange>
                </w:rPr>
                <w:delText>AffectedBands</w:delText>
              </w:r>
              <w:r w:rsidR="00FF094B" w:rsidRPr="00C6666E" w:rsidDel="00C6666E">
                <w:rPr>
                  <w:b/>
                  <w:i/>
                  <w:highlight w:val="cyan"/>
                  <w:lang w:val="en-US" w:eastAsia="sv-SE"/>
                  <w:rPrChange w:id="50" w:author="NR_Mob_enh2-Core" w:date="2024-05-30T14:12:00Z">
                    <w:rPr>
                      <w:b/>
                      <w:i/>
                      <w:lang w:val="en-US" w:eastAsia="sv-SE"/>
                    </w:rPr>
                  </w:rPrChange>
                </w:rPr>
                <w:delText>-r18</w:delText>
              </w:r>
            </w:del>
          </w:p>
          <w:p w14:paraId="06BF032B" w14:textId="5FAFD1F3" w:rsidR="00EA51EF" w:rsidRPr="00C6666E" w:rsidDel="00C6666E" w:rsidRDefault="00EA51EF" w:rsidP="00EA51EF">
            <w:pPr>
              <w:pStyle w:val="TAL"/>
              <w:rPr>
                <w:del w:id="51" w:author="NR_Mob_enh2-Core" w:date="2024-05-30T14:11:00Z"/>
                <w:highlight w:val="cyan"/>
                <w:lang w:eastAsia="sv-SE"/>
                <w:rPrChange w:id="52" w:author="NR_Mob_enh2-Core" w:date="2024-05-30T14:12:00Z">
                  <w:rPr>
                    <w:del w:id="53" w:author="NR_Mob_enh2-Core" w:date="2024-05-30T14:11:00Z"/>
                    <w:lang w:eastAsia="sv-SE"/>
                  </w:rPr>
                </w:rPrChange>
              </w:rPr>
            </w:pPr>
            <w:del w:id="54" w:author="NR_Mob_enh2-Core" w:date="2024-05-30T14:11:00Z">
              <w:r w:rsidRPr="00C6666E" w:rsidDel="00C6666E">
                <w:rPr>
                  <w:highlight w:val="cyan"/>
                  <w:lang w:eastAsia="sv-SE"/>
                  <w:rPrChange w:id="55" w:author="NR_Mob_enh2-Core" w:date="2024-05-30T14:12:00Z">
                    <w:rPr>
                      <w:lang w:eastAsia="sv-SE"/>
                    </w:rPr>
                  </w:rPrChange>
                </w:rPr>
                <w:delText>Indicates, for a particular pair of NR bands, whether there is interruption on the UE for one NR band pair when performing PDCCH ordered RACH</w:delText>
              </w:r>
              <w:r w:rsidRPr="00C6666E" w:rsidDel="00C6666E">
                <w:rPr>
                  <w:highlight w:val="cyan"/>
                  <w:lang w:val="en-US" w:eastAsia="sv-SE"/>
                  <w:rPrChange w:id="56" w:author="NR_Mob_enh2-Core" w:date="2024-05-30T14:12:00Z">
                    <w:rPr>
                      <w:lang w:val="en-US" w:eastAsia="sv-SE"/>
                    </w:rPr>
                  </w:rPrChange>
                </w:rPr>
                <w:delText>,</w:delText>
              </w:r>
              <w:r w:rsidRPr="00C6666E" w:rsidDel="00C6666E">
                <w:rPr>
                  <w:highlight w:val="cyan"/>
                  <w:lang w:eastAsia="sv-SE"/>
                  <w:rPrChange w:id="57" w:author="NR_Mob_enh2-Core" w:date="2024-05-30T14:12:00Z">
                    <w:rPr>
                      <w:lang w:eastAsia="sv-SE"/>
                    </w:rPr>
                  </w:rPrChange>
                </w:rPr>
                <w:delText xml:space="preserve"> corresponding to the band entry in the order indicated below:</w:delText>
              </w:r>
            </w:del>
          </w:p>
          <w:p w14:paraId="68E93DBE" w14:textId="5EFADE35" w:rsidR="00EA51EF" w:rsidRPr="00C6666E" w:rsidDel="00C6666E" w:rsidRDefault="00EA51EF" w:rsidP="00EA51EF">
            <w:pPr>
              <w:pStyle w:val="TAL"/>
              <w:ind w:left="284"/>
              <w:rPr>
                <w:del w:id="58" w:author="NR_Mob_enh2-Core" w:date="2024-05-30T14:11:00Z"/>
                <w:rFonts w:cs="Arial"/>
                <w:szCs w:val="18"/>
                <w:highlight w:val="cyan"/>
                <w:lang w:eastAsia="sv-SE"/>
                <w:rPrChange w:id="59" w:author="NR_Mob_enh2-Core" w:date="2024-05-30T14:12:00Z">
                  <w:rPr>
                    <w:del w:id="60" w:author="NR_Mob_enh2-Core" w:date="2024-05-30T14:11:00Z"/>
                    <w:rFonts w:cs="Arial"/>
                    <w:szCs w:val="18"/>
                    <w:lang w:eastAsia="sv-SE"/>
                  </w:rPr>
                </w:rPrChange>
              </w:rPr>
            </w:pPr>
            <w:del w:id="61" w:author="NR_Mob_enh2-Core" w:date="2024-05-30T14:11:00Z">
              <w:r w:rsidRPr="00C6666E" w:rsidDel="00C6666E">
                <w:rPr>
                  <w:rFonts w:cs="Arial"/>
                  <w:szCs w:val="18"/>
                  <w:highlight w:val="cyan"/>
                  <w:lang w:eastAsia="sv-SE"/>
                  <w:rPrChange w:id="62" w:author="NR_Mob_enh2-Core" w:date="2024-05-30T14:12:00Z">
                    <w:rPr>
                      <w:rFonts w:cs="Arial"/>
                      <w:szCs w:val="18"/>
                      <w:lang w:eastAsia="sv-SE"/>
                    </w:rPr>
                  </w:rPrChange>
                </w:rPr>
                <w:delText>-</w:delText>
              </w:r>
              <w:r w:rsidRPr="00C6666E" w:rsidDel="00C6666E">
                <w:rPr>
                  <w:rFonts w:cs="Arial"/>
                  <w:szCs w:val="18"/>
                  <w:highlight w:val="cyan"/>
                  <w:lang w:eastAsia="sv-SE"/>
                  <w:rPrChange w:id="63"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64" w:author="NR_Mob_enh2-Core" w:date="2024-05-30T14:12:00Z">
                    <w:rPr>
                      <w:i/>
                      <w:lang w:eastAsia="sv-SE"/>
                    </w:rPr>
                  </w:rPrChange>
                </w:rPr>
                <w:delText>bandList</w:delText>
              </w:r>
              <w:r w:rsidRPr="00C6666E" w:rsidDel="00C6666E">
                <w:rPr>
                  <w:rFonts w:cs="Arial"/>
                  <w:szCs w:val="18"/>
                  <w:highlight w:val="cyan"/>
                  <w:lang w:eastAsia="sv-SE"/>
                  <w:rPrChange w:id="65"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66" w:author="NR_Mob_enh2-Core" w:date="2024-05-30T14:12:00Z">
                    <w:rPr>
                      <w:rFonts w:cs="Arial"/>
                      <w:i/>
                      <w:szCs w:val="18"/>
                      <w:lang w:eastAsia="sv-SE"/>
                    </w:rPr>
                  </w:rPrChange>
                </w:rPr>
                <w:delText>bandList</w:delText>
              </w:r>
              <w:r w:rsidRPr="00C6666E" w:rsidDel="00C6666E">
                <w:rPr>
                  <w:rFonts w:cs="Arial"/>
                  <w:szCs w:val="18"/>
                  <w:highlight w:val="cyan"/>
                  <w:lang w:eastAsia="sv-SE"/>
                  <w:rPrChange w:id="67" w:author="NR_Mob_enh2-Core" w:date="2024-05-30T14:12:00Z">
                    <w:rPr>
                      <w:rFonts w:cs="Arial"/>
                      <w:szCs w:val="18"/>
                      <w:lang w:eastAsia="sv-SE"/>
                    </w:rPr>
                  </w:rPrChange>
                </w:rPr>
                <w:delText xml:space="preserve"> and so on,</w:delText>
              </w:r>
            </w:del>
          </w:p>
          <w:p w14:paraId="56F299E8" w14:textId="28B9D4DF" w:rsidR="00EA51EF" w:rsidRPr="00C6666E" w:rsidDel="00C6666E" w:rsidRDefault="00EA51EF" w:rsidP="00EA51EF">
            <w:pPr>
              <w:pStyle w:val="TAL"/>
              <w:ind w:left="284"/>
              <w:rPr>
                <w:del w:id="68" w:author="NR_Mob_enh2-Core" w:date="2024-05-30T14:11:00Z"/>
                <w:rFonts w:cs="Arial"/>
                <w:szCs w:val="18"/>
                <w:highlight w:val="cyan"/>
                <w:lang w:eastAsia="sv-SE"/>
                <w:rPrChange w:id="69" w:author="NR_Mob_enh2-Core" w:date="2024-05-30T14:12:00Z">
                  <w:rPr>
                    <w:del w:id="70" w:author="NR_Mob_enh2-Core" w:date="2024-05-30T14:11:00Z"/>
                    <w:rFonts w:cs="Arial"/>
                    <w:szCs w:val="18"/>
                    <w:lang w:eastAsia="sv-SE"/>
                  </w:rPr>
                </w:rPrChange>
              </w:rPr>
            </w:pPr>
            <w:del w:id="71" w:author="NR_Mob_enh2-Core" w:date="2024-05-30T14:11:00Z">
              <w:r w:rsidRPr="00C6666E" w:rsidDel="00C6666E">
                <w:rPr>
                  <w:rFonts w:cs="Arial"/>
                  <w:szCs w:val="18"/>
                  <w:highlight w:val="cyan"/>
                  <w:lang w:eastAsia="sv-SE"/>
                  <w:rPrChange w:id="72" w:author="NR_Mob_enh2-Core" w:date="2024-05-30T14:12:00Z">
                    <w:rPr>
                      <w:rFonts w:cs="Arial"/>
                      <w:szCs w:val="18"/>
                      <w:lang w:eastAsia="sv-SE"/>
                    </w:rPr>
                  </w:rPrChange>
                </w:rPr>
                <w:delText>-</w:delText>
              </w:r>
              <w:r w:rsidRPr="00C6666E" w:rsidDel="00C6666E">
                <w:rPr>
                  <w:rFonts w:cs="Arial"/>
                  <w:szCs w:val="18"/>
                  <w:highlight w:val="cyan"/>
                  <w:lang w:eastAsia="sv-SE"/>
                  <w:rPrChange w:id="73"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74" w:author="NR_Mob_enh2-Core" w:date="2024-05-30T14:12:00Z">
                    <w:rPr>
                      <w:i/>
                      <w:lang w:eastAsia="sv-SE"/>
                    </w:rPr>
                  </w:rPrChange>
                </w:rPr>
                <w:delText>bandList</w:delText>
              </w:r>
              <w:r w:rsidRPr="00C6666E" w:rsidDel="00C6666E">
                <w:rPr>
                  <w:rFonts w:cs="Arial"/>
                  <w:szCs w:val="18"/>
                  <w:highlight w:val="cyan"/>
                  <w:lang w:eastAsia="sv-SE"/>
                  <w:rPrChange w:id="75" w:author="NR_Mob_enh2-Core" w:date="2024-05-30T14:12:00Z">
                    <w:rPr>
                      <w:rFonts w:cs="Arial"/>
                      <w:szCs w:val="18"/>
                      <w:lang w:eastAsia="sv-SE"/>
                    </w:rPr>
                  </w:rPrChange>
                </w:rPr>
                <w:delText xml:space="preserve"> and so on</w:delText>
              </w:r>
            </w:del>
          </w:p>
          <w:p w14:paraId="7FE0C58A" w14:textId="7C282867" w:rsidR="00EA51EF" w:rsidRPr="00C6666E" w:rsidRDefault="00EA51EF" w:rsidP="009F046E">
            <w:pPr>
              <w:pStyle w:val="TAL"/>
              <w:ind w:left="247"/>
              <w:rPr>
                <w:b/>
                <w:i/>
                <w:highlight w:val="cyan"/>
                <w:lang w:eastAsia="sv-SE"/>
                <w:rPrChange w:id="76" w:author="NR_Mob_enh2-Core" w:date="2024-05-30T14:12:00Z">
                  <w:rPr>
                    <w:b/>
                    <w:i/>
                    <w:lang w:eastAsia="sv-SE"/>
                  </w:rPr>
                </w:rPrChange>
              </w:rPr>
            </w:pPr>
            <w:del w:id="77" w:author="NR_Mob_enh2-Core" w:date="2024-05-30T14:11:00Z">
              <w:r w:rsidRPr="00C6666E" w:rsidDel="00C6666E">
                <w:rPr>
                  <w:rFonts w:cs="Arial"/>
                  <w:szCs w:val="18"/>
                  <w:highlight w:val="cyan"/>
                  <w:lang w:eastAsia="sv-SE"/>
                  <w:rPrChange w:id="78" w:author="NR_Mob_enh2-Core" w:date="2024-05-30T14:12:00Z">
                    <w:rPr>
                      <w:rFonts w:cs="Arial"/>
                      <w:szCs w:val="18"/>
                      <w:lang w:eastAsia="sv-SE"/>
                    </w:rPr>
                  </w:rPrChange>
                </w:rPr>
                <w:delText>-</w:delText>
              </w:r>
              <w:r w:rsidRPr="00C6666E" w:rsidDel="00C6666E">
                <w:rPr>
                  <w:rFonts w:cs="Arial"/>
                  <w:szCs w:val="18"/>
                  <w:highlight w:val="cyan"/>
                  <w:lang w:eastAsia="sv-SE"/>
                  <w:rPrChange w:id="79" w:author="NR_Mob_enh2-Core" w:date="2024-05-30T14:12:00Z">
                    <w:rPr>
                      <w:rFonts w:cs="Arial"/>
                      <w:szCs w:val="18"/>
                      <w:lang w:eastAsia="sv-SE"/>
                    </w:rPr>
                  </w:rPrChange>
                </w:rPr>
                <w:tab/>
                <w:delText>And so on</w:delText>
              </w:r>
            </w:del>
          </w:p>
        </w:tc>
      </w:tr>
      <w:tr w:rsidR="002D19E3" w:rsidRPr="00C6666E" w14:paraId="01EB6210"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2E8E62FF" w14:textId="4768C3A9" w:rsidR="002D19E3" w:rsidRPr="00C6666E" w:rsidDel="00C6666E" w:rsidRDefault="002D19E3" w:rsidP="002D19E3">
            <w:pPr>
              <w:pStyle w:val="TAL"/>
              <w:rPr>
                <w:del w:id="80" w:author="NR_Mob_enh2-Core" w:date="2024-05-30T14:11:00Z"/>
                <w:b/>
                <w:i/>
                <w:highlight w:val="cyan"/>
                <w:lang w:eastAsia="sv-SE"/>
                <w:rPrChange w:id="81" w:author="NR_Mob_enh2-Core" w:date="2024-05-30T14:12:00Z">
                  <w:rPr>
                    <w:del w:id="82" w:author="NR_Mob_enh2-Core" w:date="2024-05-30T14:11:00Z"/>
                    <w:b/>
                    <w:i/>
                    <w:lang w:eastAsia="sv-SE"/>
                  </w:rPr>
                </w:rPrChange>
              </w:rPr>
            </w:pPr>
            <w:del w:id="83" w:author="NR_Mob_enh2-Core" w:date="2024-05-30T14:11:00Z">
              <w:r w:rsidRPr="00C6666E" w:rsidDel="00C6666E">
                <w:rPr>
                  <w:b/>
                  <w:i/>
                  <w:highlight w:val="cyan"/>
                  <w:lang w:eastAsia="sv-SE"/>
                  <w:rPrChange w:id="84" w:author="NR_Mob_enh2-Core" w:date="2024-05-30T14:12:00Z">
                    <w:rPr>
                      <w:b/>
                      <w:i/>
                      <w:lang w:eastAsia="sv-SE"/>
                    </w:rPr>
                  </w:rPrChange>
                </w:rPr>
                <w:delText>pdcch-RACH-PrepTimeList</w:delText>
              </w:r>
              <w:r w:rsidR="00FF094B" w:rsidRPr="00C6666E" w:rsidDel="00C6666E">
                <w:rPr>
                  <w:b/>
                  <w:i/>
                  <w:highlight w:val="cyan"/>
                  <w:lang w:eastAsia="sv-SE"/>
                  <w:rPrChange w:id="85" w:author="NR_Mob_enh2-Core" w:date="2024-05-30T14:12:00Z">
                    <w:rPr>
                      <w:b/>
                      <w:i/>
                      <w:lang w:eastAsia="sv-SE"/>
                    </w:rPr>
                  </w:rPrChange>
                </w:rPr>
                <w:delText>-18</w:delText>
              </w:r>
            </w:del>
          </w:p>
          <w:p w14:paraId="2778A409" w14:textId="48F1425F" w:rsidR="002D19E3" w:rsidRPr="00C6666E" w:rsidDel="00C6666E" w:rsidRDefault="002D19E3" w:rsidP="002D19E3">
            <w:pPr>
              <w:pStyle w:val="TAL"/>
              <w:rPr>
                <w:del w:id="86" w:author="NR_Mob_enh2-Core" w:date="2024-05-30T14:11:00Z"/>
                <w:highlight w:val="cyan"/>
                <w:lang w:eastAsia="sv-SE"/>
                <w:rPrChange w:id="87" w:author="NR_Mob_enh2-Core" w:date="2024-05-30T14:12:00Z">
                  <w:rPr>
                    <w:del w:id="88" w:author="NR_Mob_enh2-Core" w:date="2024-05-30T14:11:00Z"/>
                    <w:lang w:eastAsia="sv-SE"/>
                  </w:rPr>
                </w:rPrChange>
              </w:rPr>
            </w:pPr>
            <w:del w:id="89" w:author="NR_Mob_enh2-Core" w:date="2024-05-30T14:11:00Z">
              <w:r w:rsidRPr="00C6666E" w:rsidDel="00C6666E">
                <w:rPr>
                  <w:highlight w:val="cyan"/>
                  <w:lang w:eastAsia="sv-SE"/>
                  <w:rPrChange w:id="90" w:author="NR_Mob_enh2-Core" w:date="2024-05-30T14:12:00Z">
                    <w:rPr>
                      <w:lang w:eastAsia="sv-SE"/>
                    </w:rPr>
                  </w:rPrChange>
                </w:rPr>
                <w:delText xml:space="preserve">Indicates, for a particular pair of NR bands, the RF/BB preparation time </w:delText>
              </w:r>
              <w:r w:rsidRPr="00C6666E" w:rsidDel="00C6666E">
                <w:rPr>
                  <w:rFonts w:cs="Arial"/>
                  <w:bCs/>
                  <w:color w:val="000000"/>
                  <w:highlight w:val="cyan"/>
                  <w:rPrChange w:id="91" w:author="NR_Mob_enh2-Core" w:date="2024-05-30T14:12:00Z">
                    <w:rPr>
                      <w:rFonts w:cs="Arial"/>
                      <w:bCs/>
                      <w:color w:val="000000"/>
                    </w:rPr>
                  </w:rPrChange>
                </w:rPr>
                <w:delText>for PDCCH ordered RACH of which the resources are not fully contained in any of UE’s configured UL BWP(s) of active serving cells,</w:delText>
              </w:r>
              <w:r w:rsidRPr="00C6666E" w:rsidDel="00C6666E">
                <w:rPr>
                  <w:highlight w:val="cyan"/>
                  <w:lang w:eastAsia="sv-SE"/>
                  <w:rPrChange w:id="92" w:author="NR_Mob_enh2-Core" w:date="2024-05-30T14:12:00Z">
                    <w:rPr>
                      <w:lang w:eastAsia="sv-SE"/>
                    </w:rPr>
                  </w:rPrChange>
                </w:rPr>
                <w:delText xml:space="preserve"> corresponding to the band entry in the order indicated below:</w:delText>
              </w:r>
            </w:del>
          </w:p>
          <w:p w14:paraId="5A39A71D" w14:textId="51A8CCB0" w:rsidR="002D19E3" w:rsidRPr="00C6666E" w:rsidDel="00C6666E" w:rsidRDefault="002D19E3" w:rsidP="002D19E3">
            <w:pPr>
              <w:pStyle w:val="TAL"/>
              <w:ind w:left="284"/>
              <w:rPr>
                <w:del w:id="93" w:author="NR_Mob_enh2-Core" w:date="2024-05-30T14:11:00Z"/>
                <w:rFonts w:cs="Arial"/>
                <w:szCs w:val="18"/>
                <w:highlight w:val="cyan"/>
                <w:lang w:eastAsia="sv-SE"/>
                <w:rPrChange w:id="94" w:author="NR_Mob_enh2-Core" w:date="2024-05-30T14:12:00Z">
                  <w:rPr>
                    <w:del w:id="95" w:author="NR_Mob_enh2-Core" w:date="2024-05-30T14:11:00Z"/>
                    <w:rFonts w:cs="Arial"/>
                    <w:szCs w:val="18"/>
                    <w:lang w:eastAsia="sv-SE"/>
                  </w:rPr>
                </w:rPrChange>
              </w:rPr>
            </w:pPr>
            <w:del w:id="96" w:author="NR_Mob_enh2-Core" w:date="2024-05-30T14:11:00Z">
              <w:r w:rsidRPr="00C6666E" w:rsidDel="00C6666E">
                <w:rPr>
                  <w:rFonts w:cs="Arial"/>
                  <w:szCs w:val="18"/>
                  <w:highlight w:val="cyan"/>
                  <w:lang w:eastAsia="sv-SE"/>
                  <w:rPrChange w:id="97" w:author="NR_Mob_enh2-Core" w:date="2024-05-30T14:12:00Z">
                    <w:rPr>
                      <w:rFonts w:cs="Arial"/>
                      <w:szCs w:val="18"/>
                      <w:lang w:eastAsia="sv-SE"/>
                    </w:rPr>
                  </w:rPrChange>
                </w:rPr>
                <w:delText>-</w:delText>
              </w:r>
              <w:r w:rsidRPr="00C6666E" w:rsidDel="00C6666E">
                <w:rPr>
                  <w:rFonts w:cs="Arial"/>
                  <w:szCs w:val="18"/>
                  <w:highlight w:val="cyan"/>
                  <w:lang w:eastAsia="sv-SE"/>
                  <w:rPrChange w:id="98"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99" w:author="NR_Mob_enh2-Core" w:date="2024-05-30T14:12:00Z">
                    <w:rPr>
                      <w:i/>
                      <w:lang w:eastAsia="sv-SE"/>
                    </w:rPr>
                  </w:rPrChange>
                </w:rPr>
                <w:delText>bandList</w:delText>
              </w:r>
              <w:r w:rsidRPr="00C6666E" w:rsidDel="00C6666E">
                <w:rPr>
                  <w:rFonts w:cs="Arial"/>
                  <w:szCs w:val="18"/>
                  <w:highlight w:val="cyan"/>
                  <w:lang w:eastAsia="sv-SE"/>
                  <w:rPrChange w:id="100"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101" w:author="NR_Mob_enh2-Core" w:date="2024-05-30T14:12:00Z">
                    <w:rPr>
                      <w:rFonts w:cs="Arial"/>
                      <w:i/>
                      <w:szCs w:val="18"/>
                      <w:lang w:eastAsia="sv-SE"/>
                    </w:rPr>
                  </w:rPrChange>
                </w:rPr>
                <w:delText>bandList</w:delText>
              </w:r>
              <w:r w:rsidRPr="00C6666E" w:rsidDel="00C6666E">
                <w:rPr>
                  <w:rFonts w:cs="Arial"/>
                  <w:szCs w:val="18"/>
                  <w:highlight w:val="cyan"/>
                  <w:lang w:eastAsia="sv-SE"/>
                  <w:rPrChange w:id="102" w:author="NR_Mob_enh2-Core" w:date="2024-05-30T14:12:00Z">
                    <w:rPr>
                      <w:rFonts w:cs="Arial"/>
                      <w:szCs w:val="18"/>
                      <w:lang w:eastAsia="sv-SE"/>
                    </w:rPr>
                  </w:rPrChange>
                </w:rPr>
                <w:delText xml:space="preserve"> and so on,</w:delText>
              </w:r>
            </w:del>
          </w:p>
          <w:p w14:paraId="70CCE610" w14:textId="40D69AE2" w:rsidR="002D19E3" w:rsidRPr="00C6666E" w:rsidDel="00C6666E" w:rsidRDefault="002D19E3" w:rsidP="002D19E3">
            <w:pPr>
              <w:pStyle w:val="TAL"/>
              <w:ind w:left="284"/>
              <w:rPr>
                <w:del w:id="103" w:author="NR_Mob_enh2-Core" w:date="2024-05-30T14:11:00Z"/>
                <w:rFonts w:cs="Arial"/>
                <w:szCs w:val="18"/>
                <w:highlight w:val="cyan"/>
                <w:lang w:eastAsia="sv-SE"/>
                <w:rPrChange w:id="104" w:author="NR_Mob_enh2-Core" w:date="2024-05-30T14:12:00Z">
                  <w:rPr>
                    <w:del w:id="105" w:author="NR_Mob_enh2-Core" w:date="2024-05-30T14:11:00Z"/>
                    <w:rFonts w:cs="Arial"/>
                    <w:szCs w:val="18"/>
                    <w:lang w:eastAsia="sv-SE"/>
                  </w:rPr>
                </w:rPrChange>
              </w:rPr>
            </w:pPr>
            <w:del w:id="106" w:author="NR_Mob_enh2-Core" w:date="2024-05-30T14:11:00Z">
              <w:r w:rsidRPr="00C6666E" w:rsidDel="00C6666E">
                <w:rPr>
                  <w:rFonts w:cs="Arial"/>
                  <w:szCs w:val="18"/>
                  <w:highlight w:val="cyan"/>
                  <w:lang w:eastAsia="sv-SE"/>
                  <w:rPrChange w:id="107" w:author="NR_Mob_enh2-Core" w:date="2024-05-30T14:12:00Z">
                    <w:rPr>
                      <w:rFonts w:cs="Arial"/>
                      <w:szCs w:val="18"/>
                      <w:lang w:eastAsia="sv-SE"/>
                    </w:rPr>
                  </w:rPrChange>
                </w:rPr>
                <w:delText>-</w:delText>
              </w:r>
              <w:r w:rsidRPr="00C6666E" w:rsidDel="00C6666E">
                <w:rPr>
                  <w:rFonts w:cs="Arial"/>
                  <w:szCs w:val="18"/>
                  <w:highlight w:val="cyan"/>
                  <w:lang w:eastAsia="sv-SE"/>
                  <w:rPrChange w:id="108"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109" w:author="NR_Mob_enh2-Core" w:date="2024-05-30T14:12:00Z">
                    <w:rPr>
                      <w:i/>
                      <w:lang w:eastAsia="sv-SE"/>
                    </w:rPr>
                  </w:rPrChange>
                </w:rPr>
                <w:delText>bandList</w:delText>
              </w:r>
              <w:r w:rsidRPr="00C6666E" w:rsidDel="00C6666E">
                <w:rPr>
                  <w:rFonts w:cs="Arial"/>
                  <w:szCs w:val="18"/>
                  <w:highlight w:val="cyan"/>
                  <w:lang w:eastAsia="sv-SE"/>
                  <w:rPrChange w:id="110" w:author="NR_Mob_enh2-Core" w:date="2024-05-30T14:12:00Z">
                    <w:rPr>
                      <w:rFonts w:cs="Arial"/>
                      <w:szCs w:val="18"/>
                      <w:lang w:eastAsia="sv-SE"/>
                    </w:rPr>
                  </w:rPrChange>
                </w:rPr>
                <w:delText xml:space="preserve"> and so on</w:delText>
              </w:r>
            </w:del>
          </w:p>
          <w:p w14:paraId="3E3E951D" w14:textId="0400B170" w:rsidR="002D19E3" w:rsidRPr="00C6666E" w:rsidRDefault="002D19E3" w:rsidP="009F046E">
            <w:pPr>
              <w:pStyle w:val="TAL"/>
              <w:ind w:left="284"/>
              <w:rPr>
                <w:b/>
                <w:i/>
                <w:highlight w:val="cyan"/>
                <w:lang w:eastAsia="sv-SE"/>
                <w:rPrChange w:id="111" w:author="NR_Mob_enh2-Core" w:date="2024-05-30T14:12:00Z">
                  <w:rPr>
                    <w:b/>
                    <w:i/>
                    <w:lang w:eastAsia="sv-SE"/>
                  </w:rPr>
                </w:rPrChange>
              </w:rPr>
            </w:pPr>
            <w:del w:id="112" w:author="NR_Mob_enh2-Core" w:date="2024-05-30T14:11:00Z">
              <w:r w:rsidRPr="00C6666E" w:rsidDel="00C6666E">
                <w:rPr>
                  <w:rFonts w:cs="Arial"/>
                  <w:szCs w:val="18"/>
                  <w:highlight w:val="cyan"/>
                  <w:lang w:eastAsia="sv-SE"/>
                  <w:rPrChange w:id="113" w:author="NR_Mob_enh2-Core" w:date="2024-05-30T14:12:00Z">
                    <w:rPr>
                      <w:rFonts w:cs="Arial"/>
                      <w:szCs w:val="18"/>
                      <w:lang w:eastAsia="sv-SE"/>
                    </w:rPr>
                  </w:rPrChange>
                </w:rPr>
                <w:delText>-</w:delText>
              </w:r>
              <w:r w:rsidRPr="00C6666E" w:rsidDel="00C6666E">
                <w:rPr>
                  <w:rFonts w:cs="Arial"/>
                  <w:szCs w:val="18"/>
                  <w:highlight w:val="cyan"/>
                  <w:lang w:eastAsia="sv-SE"/>
                  <w:rPrChange w:id="114" w:author="NR_Mob_enh2-Core" w:date="2024-05-30T14:12:00Z">
                    <w:rPr>
                      <w:rFonts w:cs="Arial"/>
                      <w:szCs w:val="18"/>
                      <w:lang w:eastAsia="sv-SE"/>
                    </w:rPr>
                  </w:rPrChange>
                </w:rPr>
                <w:tab/>
                <w:delText>And so on</w:delText>
              </w:r>
            </w:del>
          </w:p>
        </w:tc>
      </w:tr>
      <w:tr w:rsidR="00EA51EF" w:rsidRPr="00C6666E" w14:paraId="29FCD004"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16D8D48D" w14:textId="098667C4" w:rsidR="00EA51EF" w:rsidRPr="00C6666E" w:rsidDel="00C6666E" w:rsidRDefault="00EA51EF" w:rsidP="00EA51EF">
            <w:pPr>
              <w:pStyle w:val="TAL"/>
              <w:rPr>
                <w:del w:id="115" w:author="NR_Mob_enh2-Core" w:date="2024-05-30T14:11:00Z"/>
                <w:b/>
                <w:i/>
                <w:highlight w:val="cyan"/>
                <w:lang w:eastAsia="sv-SE"/>
                <w:rPrChange w:id="116" w:author="NR_Mob_enh2-Core" w:date="2024-05-30T14:12:00Z">
                  <w:rPr>
                    <w:del w:id="117" w:author="NR_Mob_enh2-Core" w:date="2024-05-30T14:11:00Z"/>
                    <w:b/>
                    <w:i/>
                    <w:lang w:eastAsia="sv-SE"/>
                  </w:rPr>
                </w:rPrChange>
              </w:rPr>
            </w:pPr>
            <w:del w:id="118" w:author="NR_Mob_enh2-Core" w:date="2024-05-30T14:11:00Z">
              <w:r w:rsidRPr="00C6666E" w:rsidDel="00C6666E">
                <w:rPr>
                  <w:b/>
                  <w:i/>
                  <w:highlight w:val="cyan"/>
                  <w:lang w:eastAsia="sv-SE"/>
                  <w:rPrChange w:id="119" w:author="NR_Mob_enh2-Core" w:date="2024-05-30T14:12:00Z">
                    <w:rPr>
                      <w:b/>
                      <w:i/>
                      <w:lang w:eastAsia="sv-SE"/>
                    </w:rPr>
                  </w:rPrChange>
                </w:rPr>
                <w:delText>pdcch-RACH-</w:delText>
              </w:r>
              <w:r w:rsidRPr="00C6666E" w:rsidDel="00C6666E">
                <w:rPr>
                  <w:b/>
                  <w:i/>
                  <w:highlight w:val="cyan"/>
                  <w:lang w:val="en-US" w:eastAsia="sv-SE"/>
                  <w:rPrChange w:id="120" w:author="NR_Mob_enh2-Core" w:date="2024-05-30T14:12:00Z">
                    <w:rPr>
                      <w:b/>
                      <w:i/>
                      <w:lang w:val="en-US" w:eastAsia="sv-SE"/>
                    </w:rPr>
                  </w:rPrChange>
                </w:rPr>
                <w:delText>Switching</w:delText>
              </w:r>
              <w:r w:rsidRPr="00C6666E" w:rsidDel="00C6666E">
                <w:rPr>
                  <w:b/>
                  <w:i/>
                  <w:highlight w:val="cyan"/>
                  <w:lang w:eastAsia="sv-SE"/>
                  <w:rPrChange w:id="121" w:author="NR_Mob_enh2-Core" w:date="2024-05-30T14:12:00Z">
                    <w:rPr>
                      <w:b/>
                      <w:i/>
                      <w:lang w:eastAsia="sv-SE"/>
                    </w:rPr>
                  </w:rPrChange>
                </w:rPr>
                <w:delText>TimeList</w:delText>
              </w:r>
              <w:r w:rsidR="00FF094B" w:rsidRPr="00C6666E" w:rsidDel="00C6666E">
                <w:rPr>
                  <w:b/>
                  <w:i/>
                  <w:highlight w:val="cyan"/>
                  <w:lang w:eastAsia="sv-SE"/>
                  <w:rPrChange w:id="122" w:author="NR_Mob_enh2-Core" w:date="2024-05-30T14:12:00Z">
                    <w:rPr>
                      <w:b/>
                      <w:i/>
                      <w:lang w:eastAsia="sv-SE"/>
                    </w:rPr>
                  </w:rPrChange>
                </w:rPr>
                <w:delText>-r18</w:delText>
              </w:r>
            </w:del>
          </w:p>
          <w:p w14:paraId="175EF03B" w14:textId="205F864D" w:rsidR="00EA51EF" w:rsidRPr="00C6666E" w:rsidDel="00C6666E" w:rsidRDefault="00EA51EF" w:rsidP="00EA51EF">
            <w:pPr>
              <w:pStyle w:val="TAL"/>
              <w:rPr>
                <w:del w:id="123" w:author="NR_Mob_enh2-Core" w:date="2024-05-30T14:11:00Z"/>
                <w:highlight w:val="cyan"/>
                <w:lang w:eastAsia="sv-SE"/>
                <w:rPrChange w:id="124" w:author="NR_Mob_enh2-Core" w:date="2024-05-30T14:12:00Z">
                  <w:rPr>
                    <w:del w:id="125" w:author="NR_Mob_enh2-Core" w:date="2024-05-30T14:11:00Z"/>
                    <w:lang w:eastAsia="sv-SE"/>
                  </w:rPr>
                </w:rPrChange>
              </w:rPr>
            </w:pPr>
            <w:del w:id="126" w:author="NR_Mob_enh2-Core" w:date="2024-05-30T14:11:00Z">
              <w:r w:rsidRPr="00C6666E" w:rsidDel="00C6666E">
                <w:rPr>
                  <w:highlight w:val="cyan"/>
                  <w:lang w:eastAsia="sv-SE"/>
                  <w:rPrChange w:id="127" w:author="NR_Mob_enh2-Core" w:date="2024-05-30T14:12:00Z">
                    <w:rPr>
                      <w:lang w:eastAsia="sv-SE"/>
                    </w:rPr>
                  </w:rPrChange>
                </w:rPr>
                <w:delText xml:space="preserve">Indicates, for a particular pair of NR bands, the RF retuning time </w:delText>
              </w:r>
              <w:r w:rsidRPr="00C6666E" w:rsidDel="00C6666E">
                <w:rPr>
                  <w:rFonts w:cs="Arial"/>
                  <w:bCs/>
                  <w:color w:val="000000"/>
                  <w:highlight w:val="cyan"/>
                  <w:rPrChange w:id="128" w:author="NR_Mob_enh2-Core" w:date="2024-05-30T14:12:00Z">
                    <w:rPr>
                      <w:rFonts w:cs="Arial"/>
                      <w:bCs/>
                      <w:color w:val="000000"/>
                    </w:rPr>
                  </w:rPrChange>
                </w:rPr>
                <w:delText>for PDCCH ordered RACH of which the resources are not fully contained in any of UE’s configured UL BWP(s) of active serving cells,</w:delText>
              </w:r>
              <w:r w:rsidRPr="00C6666E" w:rsidDel="00C6666E">
                <w:rPr>
                  <w:highlight w:val="cyan"/>
                  <w:lang w:eastAsia="sv-SE"/>
                  <w:rPrChange w:id="129" w:author="NR_Mob_enh2-Core" w:date="2024-05-30T14:12:00Z">
                    <w:rPr>
                      <w:lang w:eastAsia="sv-SE"/>
                    </w:rPr>
                  </w:rPrChange>
                </w:rPr>
                <w:delText xml:space="preserve"> corresponding to the band entry in the order indicated below:</w:delText>
              </w:r>
            </w:del>
          </w:p>
          <w:p w14:paraId="3032B418" w14:textId="6710805C" w:rsidR="00EA51EF" w:rsidRPr="00C6666E" w:rsidDel="00C6666E" w:rsidRDefault="00EA51EF" w:rsidP="00EA51EF">
            <w:pPr>
              <w:pStyle w:val="TAL"/>
              <w:ind w:left="284"/>
              <w:rPr>
                <w:del w:id="130" w:author="NR_Mob_enh2-Core" w:date="2024-05-30T14:11:00Z"/>
                <w:rFonts w:cs="Arial"/>
                <w:szCs w:val="18"/>
                <w:highlight w:val="cyan"/>
                <w:lang w:eastAsia="sv-SE"/>
                <w:rPrChange w:id="131" w:author="NR_Mob_enh2-Core" w:date="2024-05-30T14:12:00Z">
                  <w:rPr>
                    <w:del w:id="132" w:author="NR_Mob_enh2-Core" w:date="2024-05-30T14:11:00Z"/>
                    <w:rFonts w:cs="Arial"/>
                    <w:szCs w:val="18"/>
                    <w:lang w:eastAsia="sv-SE"/>
                  </w:rPr>
                </w:rPrChange>
              </w:rPr>
            </w:pPr>
            <w:del w:id="133" w:author="NR_Mob_enh2-Core" w:date="2024-05-30T14:11:00Z">
              <w:r w:rsidRPr="00C6666E" w:rsidDel="00C6666E">
                <w:rPr>
                  <w:rFonts w:cs="Arial"/>
                  <w:szCs w:val="18"/>
                  <w:highlight w:val="cyan"/>
                  <w:lang w:eastAsia="sv-SE"/>
                  <w:rPrChange w:id="134" w:author="NR_Mob_enh2-Core" w:date="2024-05-30T14:12:00Z">
                    <w:rPr>
                      <w:rFonts w:cs="Arial"/>
                      <w:szCs w:val="18"/>
                      <w:lang w:eastAsia="sv-SE"/>
                    </w:rPr>
                  </w:rPrChange>
                </w:rPr>
                <w:delText>-</w:delText>
              </w:r>
              <w:r w:rsidRPr="00C6666E" w:rsidDel="00C6666E">
                <w:rPr>
                  <w:rFonts w:cs="Arial"/>
                  <w:szCs w:val="18"/>
                  <w:highlight w:val="cyan"/>
                  <w:lang w:eastAsia="sv-SE"/>
                  <w:rPrChange w:id="135"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136" w:author="NR_Mob_enh2-Core" w:date="2024-05-30T14:12:00Z">
                    <w:rPr>
                      <w:i/>
                      <w:lang w:eastAsia="sv-SE"/>
                    </w:rPr>
                  </w:rPrChange>
                </w:rPr>
                <w:delText>bandList</w:delText>
              </w:r>
              <w:r w:rsidRPr="00C6666E" w:rsidDel="00C6666E">
                <w:rPr>
                  <w:rFonts w:cs="Arial"/>
                  <w:szCs w:val="18"/>
                  <w:highlight w:val="cyan"/>
                  <w:lang w:eastAsia="sv-SE"/>
                  <w:rPrChange w:id="137"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138" w:author="NR_Mob_enh2-Core" w:date="2024-05-30T14:12:00Z">
                    <w:rPr>
                      <w:rFonts w:cs="Arial"/>
                      <w:i/>
                      <w:szCs w:val="18"/>
                      <w:lang w:eastAsia="sv-SE"/>
                    </w:rPr>
                  </w:rPrChange>
                </w:rPr>
                <w:delText>bandList</w:delText>
              </w:r>
              <w:r w:rsidRPr="00C6666E" w:rsidDel="00C6666E">
                <w:rPr>
                  <w:rFonts w:cs="Arial"/>
                  <w:szCs w:val="18"/>
                  <w:highlight w:val="cyan"/>
                  <w:lang w:eastAsia="sv-SE"/>
                  <w:rPrChange w:id="139" w:author="NR_Mob_enh2-Core" w:date="2024-05-30T14:12:00Z">
                    <w:rPr>
                      <w:rFonts w:cs="Arial"/>
                      <w:szCs w:val="18"/>
                      <w:lang w:eastAsia="sv-SE"/>
                    </w:rPr>
                  </w:rPrChange>
                </w:rPr>
                <w:delText xml:space="preserve"> and so on,</w:delText>
              </w:r>
            </w:del>
          </w:p>
          <w:p w14:paraId="2433BA16" w14:textId="5AEBD6D2" w:rsidR="00EA51EF" w:rsidRPr="00C6666E" w:rsidDel="00C6666E" w:rsidRDefault="00EA51EF" w:rsidP="00EA51EF">
            <w:pPr>
              <w:pStyle w:val="TAL"/>
              <w:ind w:left="284"/>
              <w:rPr>
                <w:del w:id="140" w:author="NR_Mob_enh2-Core" w:date="2024-05-30T14:11:00Z"/>
                <w:rFonts w:cs="Arial"/>
                <w:szCs w:val="18"/>
                <w:highlight w:val="cyan"/>
                <w:lang w:eastAsia="sv-SE"/>
                <w:rPrChange w:id="141" w:author="NR_Mob_enh2-Core" w:date="2024-05-30T14:12:00Z">
                  <w:rPr>
                    <w:del w:id="142" w:author="NR_Mob_enh2-Core" w:date="2024-05-30T14:11:00Z"/>
                    <w:rFonts w:cs="Arial"/>
                    <w:szCs w:val="18"/>
                    <w:lang w:eastAsia="sv-SE"/>
                  </w:rPr>
                </w:rPrChange>
              </w:rPr>
            </w:pPr>
            <w:del w:id="143" w:author="NR_Mob_enh2-Core" w:date="2024-05-30T14:11:00Z">
              <w:r w:rsidRPr="00C6666E" w:rsidDel="00C6666E">
                <w:rPr>
                  <w:rFonts w:cs="Arial"/>
                  <w:szCs w:val="18"/>
                  <w:highlight w:val="cyan"/>
                  <w:lang w:eastAsia="sv-SE"/>
                  <w:rPrChange w:id="144" w:author="NR_Mob_enh2-Core" w:date="2024-05-30T14:12:00Z">
                    <w:rPr>
                      <w:rFonts w:cs="Arial"/>
                      <w:szCs w:val="18"/>
                      <w:lang w:eastAsia="sv-SE"/>
                    </w:rPr>
                  </w:rPrChange>
                </w:rPr>
                <w:delText>-</w:delText>
              </w:r>
              <w:r w:rsidRPr="00C6666E" w:rsidDel="00C6666E">
                <w:rPr>
                  <w:rFonts w:cs="Arial"/>
                  <w:szCs w:val="18"/>
                  <w:highlight w:val="cyan"/>
                  <w:lang w:eastAsia="sv-SE"/>
                  <w:rPrChange w:id="145"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146" w:author="NR_Mob_enh2-Core" w:date="2024-05-30T14:12:00Z">
                    <w:rPr>
                      <w:i/>
                      <w:lang w:eastAsia="sv-SE"/>
                    </w:rPr>
                  </w:rPrChange>
                </w:rPr>
                <w:delText>bandList</w:delText>
              </w:r>
              <w:r w:rsidRPr="00C6666E" w:rsidDel="00C6666E">
                <w:rPr>
                  <w:rFonts w:cs="Arial"/>
                  <w:szCs w:val="18"/>
                  <w:highlight w:val="cyan"/>
                  <w:lang w:eastAsia="sv-SE"/>
                  <w:rPrChange w:id="147" w:author="NR_Mob_enh2-Core" w:date="2024-05-30T14:12:00Z">
                    <w:rPr>
                      <w:rFonts w:cs="Arial"/>
                      <w:szCs w:val="18"/>
                      <w:lang w:eastAsia="sv-SE"/>
                    </w:rPr>
                  </w:rPrChange>
                </w:rPr>
                <w:delText xml:space="preserve"> and so on</w:delText>
              </w:r>
            </w:del>
          </w:p>
          <w:p w14:paraId="6AB4826F" w14:textId="249D2CD4" w:rsidR="00EA51EF" w:rsidRPr="00C6666E" w:rsidRDefault="00EA51EF" w:rsidP="009F046E">
            <w:pPr>
              <w:pStyle w:val="TAL"/>
              <w:ind w:left="284"/>
              <w:rPr>
                <w:b/>
                <w:i/>
                <w:highlight w:val="cyan"/>
                <w:lang w:eastAsia="sv-SE"/>
                <w:rPrChange w:id="148" w:author="NR_Mob_enh2-Core" w:date="2024-05-30T14:12:00Z">
                  <w:rPr>
                    <w:b/>
                    <w:i/>
                    <w:lang w:eastAsia="sv-SE"/>
                  </w:rPr>
                </w:rPrChange>
              </w:rPr>
            </w:pPr>
            <w:del w:id="149" w:author="NR_Mob_enh2-Core" w:date="2024-05-30T14:11:00Z">
              <w:r w:rsidRPr="00C6666E" w:rsidDel="00C6666E">
                <w:rPr>
                  <w:rFonts w:cs="Arial"/>
                  <w:szCs w:val="18"/>
                  <w:highlight w:val="cyan"/>
                  <w:lang w:eastAsia="sv-SE"/>
                  <w:rPrChange w:id="150" w:author="NR_Mob_enh2-Core" w:date="2024-05-30T14:12:00Z">
                    <w:rPr>
                      <w:rFonts w:cs="Arial"/>
                      <w:szCs w:val="18"/>
                      <w:lang w:eastAsia="sv-SE"/>
                    </w:rPr>
                  </w:rPrChange>
                </w:rPr>
                <w:delText>-</w:delText>
              </w:r>
              <w:r w:rsidRPr="00C6666E" w:rsidDel="00C6666E">
                <w:rPr>
                  <w:rFonts w:cs="Arial"/>
                  <w:szCs w:val="18"/>
                  <w:highlight w:val="cyan"/>
                  <w:lang w:eastAsia="sv-SE"/>
                  <w:rPrChange w:id="151" w:author="NR_Mob_enh2-Core" w:date="2024-05-30T14:12:00Z">
                    <w:rPr>
                      <w:rFonts w:cs="Arial"/>
                      <w:szCs w:val="18"/>
                      <w:lang w:eastAsia="sv-SE"/>
                    </w:rPr>
                  </w:rPrChange>
                </w:rPr>
                <w:tab/>
                <w:delText>And so on</w:delText>
              </w:r>
            </w:del>
          </w:p>
        </w:tc>
      </w:tr>
      <w:tr w:rsidR="00EA51EF" w:rsidRPr="00FF4867" w14:paraId="5AF4C37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E3D3762" w14:textId="430838B9" w:rsidR="00EA51EF" w:rsidRPr="00C6666E" w:rsidDel="00C6666E" w:rsidRDefault="00EA51EF" w:rsidP="00EA51EF">
            <w:pPr>
              <w:pStyle w:val="TAL"/>
              <w:rPr>
                <w:del w:id="152" w:author="NR_Mob_enh2-Core" w:date="2024-05-30T14:11:00Z"/>
                <w:b/>
                <w:bCs/>
                <w:i/>
                <w:iCs/>
                <w:highlight w:val="cyan"/>
                <w:lang w:eastAsia="sv-SE"/>
                <w:rPrChange w:id="153" w:author="NR_Mob_enh2-Core" w:date="2024-05-30T14:12:00Z">
                  <w:rPr>
                    <w:del w:id="154" w:author="NR_Mob_enh2-Core" w:date="2024-05-30T14:11:00Z"/>
                    <w:b/>
                    <w:bCs/>
                    <w:i/>
                    <w:iCs/>
                    <w:lang w:eastAsia="sv-SE"/>
                  </w:rPr>
                </w:rPrChange>
              </w:rPr>
            </w:pPr>
            <w:del w:id="155" w:author="NR_Mob_enh2-Core" w:date="2024-05-30T14:11:00Z">
              <w:r w:rsidRPr="00C6666E" w:rsidDel="00C6666E">
                <w:rPr>
                  <w:b/>
                  <w:bCs/>
                  <w:i/>
                  <w:iCs/>
                  <w:highlight w:val="cyan"/>
                  <w:lang w:eastAsia="sv-SE"/>
                  <w:rPrChange w:id="156" w:author="NR_Mob_enh2-Core" w:date="2024-05-30T14:12:00Z">
                    <w:rPr>
                      <w:b/>
                      <w:bCs/>
                      <w:i/>
                      <w:iCs/>
                      <w:lang w:eastAsia="sv-SE"/>
                    </w:rPr>
                  </w:rPrChange>
                </w:rPr>
                <w:lastRenderedPageBreak/>
                <w:delText>rach-EarlyTA-BandsList</w:delText>
              </w:r>
              <w:r w:rsidR="00FF094B" w:rsidRPr="00C6666E" w:rsidDel="00C6666E">
                <w:rPr>
                  <w:b/>
                  <w:bCs/>
                  <w:i/>
                  <w:iCs/>
                  <w:highlight w:val="cyan"/>
                  <w:lang w:eastAsia="sv-SE"/>
                  <w:rPrChange w:id="157" w:author="NR_Mob_enh2-Core" w:date="2024-05-30T14:12:00Z">
                    <w:rPr>
                      <w:b/>
                      <w:bCs/>
                      <w:i/>
                      <w:iCs/>
                      <w:lang w:eastAsia="sv-SE"/>
                    </w:rPr>
                  </w:rPrChange>
                </w:rPr>
                <w:delText>-r18</w:delText>
              </w:r>
            </w:del>
          </w:p>
          <w:p w14:paraId="2D827934" w14:textId="47CE2477" w:rsidR="00EA51EF" w:rsidRPr="00C6666E" w:rsidDel="00C6666E" w:rsidRDefault="00EA51EF" w:rsidP="00EA51EF">
            <w:pPr>
              <w:pStyle w:val="TAL"/>
              <w:rPr>
                <w:del w:id="158" w:author="NR_Mob_enh2-Core" w:date="2024-05-30T14:11:00Z"/>
                <w:highlight w:val="cyan"/>
                <w:lang w:eastAsia="sv-SE"/>
                <w:rPrChange w:id="159" w:author="NR_Mob_enh2-Core" w:date="2024-05-30T14:12:00Z">
                  <w:rPr>
                    <w:del w:id="160" w:author="NR_Mob_enh2-Core" w:date="2024-05-30T14:11:00Z"/>
                    <w:lang w:eastAsia="sv-SE"/>
                  </w:rPr>
                </w:rPrChange>
              </w:rPr>
            </w:pPr>
            <w:del w:id="161" w:author="NR_Mob_enh2-Core" w:date="2024-05-30T14:11:00Z">
              <w:r w:rsidRPr="00C6666E" w:rsidDel="00C6666E">
                <w:rPr>
                  <w:highlight w:val="cyan"/>
                  <w:lang w:eastAsia="sv-SE"/>
                  <w:rPrChange w:id="162" w:author="NR_Mob_enh2-Core" w:date="2024-05-30T14:12:00Z">
                    <w:rPr>
                      <w:lang w:eastAsia="sv-SE"/>
                    </w:rPr>
                  </w:rPrChange>
                </w:rPr>
                <w:delText xml:space="preserve">Indicates, for a particular pair of NR bands, </w:delText>
              </w:r>
              <w:r w:rsidRPr="00C6666E" w:rsidDel="00C6666E">
                <w:rPr>
                  <w:rFonts w:cs="Arial"/>
                  <w:color w:val="000000" w:themeColor="text1"/>
                  <w:szCs w:val="18"/>
                  <w:highlight w:val="cyan"/>
                  <w:rPrChange w:id="163" w:author="NR_Mob_enh2-Core" w:date="2024-05-30T14:12:00Z">
                    <w:rPr>
                      <w:rFonts w:cs="Arial"/>
                      <w:color w:val="000000" w:themeColor="text1"/>
                      <w:szCs w:val="18"/>
                    </w:rPr>
                  </w:rPrChange>
                </w:rPr>
                <w:delText>simultaneous transmission to handle the overlap between UL transmission on serving cell(s) and PRACH on candidate cell(s),</w:delText>
              </w:r>
              <w:r w:rsidRPr="00C6666E" w:rsidDel="00C6666E">
                <w:rPr>
                  <w:highlight w:val="cyan"/>
                  <w:lang w:eastAsia="sv-SE"/>
                  <w:rPrChange w:id="164" w:author="NR_Mob_enh2-Core" w:date="2024-05-30T14:12:00Z">
                    <w:rPr>
                      <w:lang w:eastAsia="sv-SE"/>
                    </w:rPr>
                  </w:rPrChange>
                </w:rPr>
                <w:delText xml:space="preserve"> corresponding to the band entry in the order indicated below:</w:delText>
              </w:r>
            </w:del>
          </w:p>
          <w:p w14:paraId="01708820" w14:textId="0CCC79AB" w:rsidR="00EA51EF" w:rsidRPr="00C6666E" w:rsidDel="00C6666E" w:rsidRDefault="00EA51EF" w:rsidP="00EA51EF">
            <w:pPr>
              <w:pStyle w:val="TAL"/>
              <w:ind w:left="284"/>
              <w:rPr>
                <w:del w:id="165" w:author="NR_Mob_enh2-Core" w:date="2024-05-30T14:11:00Z"/>
                <w:rFonts w:cs="Arial"/>
                <w:szCs w:val="18"/>
                <w:highlight w:val="cyan"/>
                <w:lang w:eastAsia="sv-SE"/>
                <w:rPrChange w:id="166" w:author="NR_Mob_enh2-Core" w:date="2024-05-30T14:12:00Z">
                  <w:rPr>
                    <w:del w:id="167" w:author="NR_Mob_enh2-Core" w:date="2024-05-30T14:11:00Z"/>
                    <w:rFonts w:cs="Arial"/>
                    <w:szCs w:val="18"/>
                    <w:lang w:eastAsia="sv-SE"/>
                  </w:rPr>
                </w:rPrChange>
              </w:rPr>
            </w:pPr>
            <w:del w:id="168" w:author="NR_Mob_enh2-Core" w:date="2024-05-30T14:11:00Z">
              <w:r w:rsidRPr="00C6666E" w:rsidDel="00C6666E">
                <w:rPr>
                  <w:rFonts w:cs="Arial"/>
                  <w:szCs w:val="18"/>
                  <w:highlight w:val="cyan"/>
                  <w:lang w:eastAsia="sv-SE"/>
                  <w:rPrChange w:id="169" w:author="NR_Mob_enh2-Core" w:date="2024-05-30T14:12:00Z">
                    <w:rPr>
                      <w:rFonts w:cs="Arial"/>
                      <w:szCs w:val="18"/>
                      <w:lang w:eastAsia="sv-SE"/>
                    </w:rPr>
                  </w:rPrChange>
                </w:rPr>
                <w:delText>-</w:delText>
              </w:r>
              <w:r w:rsidRPr="00C6666E" w:rsidDel="00C6666E">
                <w:rPr>
                  <w:rFonts w:cs="Arial"/>
                  <w:szCs w:val="18"/>
                  <w:highlight w:val="cyan"/>
                  <w:lang w:eastAsia="sv-SE"/>
                  <w:rPrChange w:id="170"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rFonts w:cs="Arial"/>
                  <w:i/>
                  <w:iCs/>
                  <w:szCs w:val="18"/>
                  <w:highlight w:val="cyan"/>
                  <w:lang w:eastAsia="sv-SE"/>
                  <w:rPrChange w:id="171" w:author="NR_Mob_enh2-Core" w:date="2024-05-30T14:12:00Z">
                    <w:rPr>
                      <w:rFonts w:cs="Arial"/>
                      <w:i/>
                      <w:iCs/>
                      <w:szCs w:val="18"/>
                      <w:lang w:eastAsia="sv-SE"/>
                    </w:rPr>
                  </w:rPrChange>
                </w:rPr>
                <w:delText>bandList</w:delText>
              </w:r>
              <w:r w:rsidRPr="00C6666E" w:rsidDel="00C6666E">
                <w:rPr>
                  <w:rFonts w:cs="Arial"/>
                  <w:szCs w:val="18"/>
                  <w:highlight w:val="cyan"/>
                  <w:lang w:eastAsia="sv-SE"/>
                  <w:rPrChange w:id="172" w:author="NR_Mob_enh2-Core" w:date="2024-05-30T14:12:00Z">
                    <w:rPr>
                      <w:rFonts w:cs="Arial"/>
                      <w:szCs w:val="18"/>
                      <w:lang w:eastAsia="sv-SE"/>
                    </w:rPr>
                  </w:rPrChange>
                </w:rPr>
                <w:delText>, i.e. first entry corresponds to first NR band in bandList and so on,</w:delText>
              </w:r>
            </w:del>
          </w:p>
          <w:p w14:paraId="5522EAFF" w14:textId="39C9F600" w:rsidR="00EA51EF" w:rsidRPr="00C6666E" w:rsidDel="00C6666E" w:rsidRDefault="00EA51EF" w:rsidP="00EA51EF">
            <w:pPr>
              <w:pStyle w:val="TAL"/>
              <w:ind w:left="284"/>
              <w:rPr>
                <w:del w:id="173" w:author="NR_Mob_enh2-Core" w:date="2024-05-30T14:11:00Z"/>
                <w:rFonts w:cs="Arial"/>
                <w:szCs w:val="18"/>
                <w:highlight w:val="cyan"/>
                <w:lang w:eastAsia="sv-SE"/>
                <w:rPrChange w:id="174" w:author="NR_Mob_enh2-Core" w:date="2024-05-30T14:12:00Z">
                  <w:rPr>
                    <w:del w:id="175" w:author="NR_Mob_enh2-Core" w:date="2024-05-30T14:11:00Z"/>
                    <w:rFonts w:cs="Arial"/>
                    <w:szCs w:val="18"/>
                    <w:lang w:eastAsia="sv-SE"/>
                  </w:rPr>
                </w:rPrChange>
              </w:rPr>
            </w:pPr>
            <w:del w:id="176" w:author="NR_Mob_enh2-Core" w:date="2024-05-30T14:11:00Z">
              <w:r w:rsidRPr="00C6666E" w:rsidDel="00C6666E">
                <w:rPr>
                  <w:rFonts w:cs="Arial"/>
                  <w:szCs w:val="18"/>
                  <w:highlight w:val="cyan"/>
                  <w:lang w:eastAsia="sv-SE"/>
                  <w:rPrChange w:id="177" w:author="NR_Mob_enh2-Core" w:date="2024-05-30T14:12:00Z">
                    <w:rPr>
                      <w:rFonts w:cs="Arial"/>
                      <w:szCs w:val="18"/>
                      <w:lang w:eastAsia="sv-SE"/>
                    </w:rPr>
                  </w:rPrChange>
                </w:rPr>
                <w:delText>-</w:delText>
              </w:r>
              <w:r w:rsidRPr="00C6666E" w:rsidDel="00C6666E">
                <w:rPr>
                  <w:rFonts w:cs="Arial"/>
                  <w:szCs w:val="18"/>
                  <w:highlight w:val="cyan"/>
                  <w:lang w:eastAsia="sv-SE"/>
                  <w:rPrChange w:id="178"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rFonts w:cs="Arial"/>
                  <w:i/>
                  <w:iCs/>
                  <w:szCs w:val="18"/>
                  <w:highlight w:val="cyan"/>
                  <w:lang w:eastAsia="sv-SE"/>
                  <w:rPrChange w:id="179" w:author="NR_Mob_enh2-Core" w:date="2024-05-30T14:12:00Z">
                    <w:rPr>
                      <w:rFonts w:cs="Arial"/>
                      <w:i/>
                      <w:iCs/>
                      <w:szCs w:val="18"/>
                      <w:lang w:eastAsia="sv-SE"/>
                    </w:rPr>
                  </w:rPrChange>
                </w:rPr>
                <w:delText>bandList</w:delText>
              </w:r>
              <w:r w:rsidRPr="00C6666E" w:rsidDel="00C6666E">
                <w:rPr>
                  <w:rFonts w:cs="Arial"/>
                  <w:szCs w:val="18"/>
                  <w:highlight w:val="cyan"/>
                  <w:lang w:eastAsia="sv-SE"/>
                  <w:rPrChange w:id="180" w:author="NR_Mob_enh2-Core" w:date="2024-05-30T14:12:00Z">
                    <w:rPr>
                      <w:rFonts w:cs="Arial"/>
                      <w:szCs w:val="18"/>
                      <w:lang w:eastAsia="sv-SE"/>
                    </w:rPr>
                  </w:rPrChange>
                </w:rPr>
                <w:delText xml:space="preserve"> and so on</w:delText>
              </w:r>
            </w:del>
          </w:p>
          <w:p w14:paraId="594C30B0" w14:textId="13EF3811" w:rsidR="00EA51EF" w:rsidRPr="00FF4867" w:rsidRDefault="00EA51EF" w:rsidP="009F046E">
            <w:pPr>
              <w:pStyle w:val="TAL"/>
              <w:ind w:left="284"/>
              <w:rPr>
                <w:b/>
                <w:i/>
                <w:lang w:eastAsia="sv-SE"/>
              </w:rPr>
            </w:pPr>
            <w:del w:id="181" w:author="NR_Mob_enh2-Core" w:date="2024-05-30T14:11:00Z">
              <w:r w:rsidRPr="00C6666E" w:rsidDel="00C6666E">
                <w:rPr>
                  <w:rFonts w:cs="Arial"/>
                  <w:szCs w:val="18"/>
                  <w:highlight w:val="cyan"/>
                  <w:lang w:eastAsia="sv-SE"/>
                  <w:rPrChange w:id="182" w:author="NR_Mob_enh2-Core" w:date="2024-05-30T14:12:00Z">
                    <w:rPr>
                      <w:rFonts w:cs="Arial"/>
                      <w:szCs w:val="18"/>
                      <w:lang w:eastAsia="sv-SE"/>
                    </w:rPr>
                  </w:rPrChange>
                </w:rPr>
                <w:delText>-</w:delText>
              </w:r>
              <w:r w:rsidRPr="00C6666E" w:rsidDel="00C6666E">
                <w:rPr>
                  <w:rFonts w:cs="Arial"/>
                  <w:szCs w:val="18"/>
                  <w:highlight w:val="cyan"/>
                  <w:lang w:eastAsia="sv-SE"/>
                  <w:rPrChange w:id="183" w:author="NR_Mob_enh2-Core" w:date="2024-05-30T14:12:00Z">
                    <w:rPr>
                      <w:rFonts w:cs="Arial"/>
                      <w:szCs w:val="18"/>
                      <w:lang w:eastAsia="sv-SE"/>
                    </w:rPr>
                  </w:rPrChange>
                </w:rPr>
                <w:tab/>
                <w:delText>And so on</w:delText>
              </w:r>
            </w:del>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784ED2CA" w14:textId="77777777" w:rsidR="007B00EC" w:rsidRPr="007B00EC" w:rsidRDefault="007B00EC" w:rsidP="007B00EC">
      <w:bookmarkStart w:id="184" w:name="_Toc60777441"/>
      <w:bookmarkStart w:id="185" w:name="_Toc162895072"/>
    </w:p>
    <w:tbl>
      <w:tblPr>
        <w:tblStyle w:val="TableGrid"/>
        <w:tblW w:w="0" w:type="auto"/>
        <w:jc w:val="center"/>
        <w:tblInd w:w="0" w:type="dxa"/>
        <w:tblLook w:val="04A0" w:firstRow="1" w:lastRow="0" w:firstColumn="1" w:lastColumn="0" w:noHBand="0" w:noVBand="1"/>
      </w:tblPr>
      <w:tblGrid>
        <w:gridCol w:w="14281"/>
      </w:tblGrid>
      <w:tr w:rsidR="007B00EC" w:rsidRPr="007B00EC" w14:paraId="3A095629" w14:textId="77777777" w:rsidTr="007D309C">
        <w:trPr>
          <w:jc w:val="center"/>
        </w:trPr>
        <w:tc>
          <w:tcPr>
            <w:tcW w:w="14281" w:type="dxa"/>
          </w:tcPr>
          <w:p w14:paraId="02F988FF" w14:textId="00EF4924" w:rsidR="007B00EC" w:rsidRPr="007B00EC" w:rsidRDefault="0025700C" w:rsidP="007D309C">
            <w:pPr>
              <w:jc w:val="center"/>
            </w:pPr>
            <w:r w:rsidRPr="0025700C">
              <w:t>****Next modification****</w:t>
            </w:r>
          </w:p>
        </w:tc>
      </w:tr>
    </w:tbl>
    <w:p w14:paraId="133B2D3B" w14:textId="77777777" w:rsidR="007B00EC" w:rsidRDefault="007B00EC" w:rsidP="007B00EC"/>
    <w:p w14:paraId="742D0314" w14:textId="75FF65C9" w:rsidR="00394471" w:rsidRPr="00FF4867" w:rsidRDefault="00394471" w:rsidP="00394471">
      <w:pPr>
        <w:pStyle w:val="Heading4"/>
      </w:pPr>
      <w:r w:rsidRPr="00FF4867">
        <w:lastRenderedPageBreak/>
        <w:t>–</w:t>
      </w:r>
      <w:r w:rsidRPr="00FF4867">
        <w:tab/>
      </w:r>
      <w:r w:rsidRPr="00FF4867">
        <w:rPr>
          <w:i/>
        </w:rPr>
        <w:t>FeatureSetDownlink</w:t>
      </w:r>
      <w:bookmarkEnd w:id="184"/>
      <w:bookmarkEnd w:id="185"/>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Default="00574D1E" w:rsidP="004122A9">
      <w:pPr>
        <w:pStyle w:val="PL"/>
      </w:pPr>
      <w:bookmarkStart w:id="186" w:name="_Hlk164869613"/>
      <w:r w:rsidRPr="00FF4867">
        <w:t xml:space="preserve">FeatureSetDownlink-v1800 ::=                    </w:t>
      </w:r>
      <w:r w:rsidRPr="00FF4867">
        <w:rPr>
          <w:color w:val="993366"/>
        </w:rPr>
        <w:t>SEQUENCE</w:t>
      </w:r>
      <w:r w:rsidRPr="00FF4867">
        <w:t xml:space="preserve"> {</w:t>
      </w:r>
    </w:p>
    <w:p w14:paraId="0F456CAC" w14:textId="3C43AF96" w:rsidR="0064347C" w:rsidRPr="00041721" w:rsidRDefault="0064347C" w:rsidP="004122A9">
      <w:pPr>
        <w:pStyle w:val="PL"/>
        <w:rPr>
          <w:color w:val="808080"/>
        </w:rPr>
      </w:pPr>
      <w:r w:rsidRPr="00041721">
        <w:rPr>
          <w:color w:val="808080"/>
        </w:rPr>
        <w:t xml:space="preserve">    -- R1 40-1-14a: </w:t>
      </w:r>
      <w:r w:rsidR="00901821" w:rsidRPr="00041721">
        <w:rPr>
          <w:color w:val="808080"/>
        </w:rPr>
        <w:t>Dynamic switching - scheme A</w:t>
      </w:r>
    </w:p>
    <w:p w14:paraId="61CDE122" w14:textId="60FA583C" w:rsidR="00901821" w:rsidRDefault="00901821" w:rsidP="004122A9">
      <w:pPr>
        <w:pStyle w:val="PL"/>
      </w:pPr>
      <w:r>
        <w:t xml:space="preserve">    dynamicSwitchingA-r18                          </w:t>
      </w:r>
      <w:r w:rsidR="00C1628A">
        <w:t xml:space="preserve"> </w:t>
      </w:r>
      <w:r w:rsidRPr="00041721">
        <w:rPr>
          <w:color w:val="993366"/>
        </w:rPr>
        <w:t>ENUMERATED</w:t>
      </w:r>
      <w:r>
        <w:t xml:space="preserve"> {supported}                                                  </w:t>
      </w:r>
      <w:r w:rsidRPr="00041721">
        <w:rPr>
          <w:color w:val="993366"/>
        </w:rPr>
        <w:t>OPTIONAL</w:t>
      </w:r>
      <w:r>
        <w:t>,</w:t>
      </w:r>
    </w:p>
    <w:p w14:paraId="00CCDA8D" w14:textId="11764DA0" w:rsidR="00901821" w:rsidRPr="00041721" w:rsidRDefault="00901821" w:rsidP="004122A9">
      <w:pPr>
        <w:pStyle w:val="PL"/>
        <w:rPr>
          <w:color w:val="808080"/>
        </w:rPr>
      </w:pPr>
      <w:r w:rsidRPr="00041721">
        <w:rPr>
          <w:color w:val="808080"/>
        </w:rPr>
        <w:t xml:space="preserve">    -- R1 40-1-14b: Dynamic switching – scheme B</w:t>
      </w:r>
    </w:p>
    <w:p w14:paraId="55040B81" w14:textId="4C6EF965" w:rsidR="00306105" w:rsidRDefault="00901821" w:rsidP="004122A9">
      <w:pPr>
        <w:pStyle w:val="PL"/>
        <w:rPr>
          <w:rFonts w:eastAsia="DengXian"/>
          <w:lang w:eastAsia="zh-CN"/>
        </w:rPr>
      </w:pPr>
      <w:r>
        <w:t xml:space="preserve">    dynamicSwitchingB-r18                          </w:t>
      </w:r>
      <w:r w:rsidR="00C1628A">
        <w:t xml:space="preserve"> </w:t>
      </w:r>
      <w:r w:rsidRPr="00041721">
        <w:rPr>
          <w:color w:val="993366"/>
        </w:rPr>
        <w:t>ENUMERATED</w:t>
      </w:r>
      <w:r>
        <w:t xml:space="preserve"> {supported}                                                  </w:t>
      </w:r>
      <w:r w:rsidRPr="00041721">
        <w:rPr>
          <w:color w:val="993366"/>
        </w:rPr>
        <w:t>OPTIONAL</w:t>
      </w:r>
      <w:r>
        <w:t>,</w:t>
      </w:r>
    </w:p>
    <w:p w14:paraId="7008036D" w14:textId="0B7408C4" w:rsidR="00820AC7" w:rsidRPr="00041721" w:rsidRDefault="00306105" w:rsidP="004122A9">
      <w:pPr>
        <w:pStyle w:val="PL"/>
        <w:rPr>
          <w:color w:val="808080"/>
        </w:rPr>
      </w:pPr>
      <w:r w:rsidRPr="00041721">
        <w:rPr>
          <w:color w:val="808080"/>
        </w:rPr>
        <w:t xml:space="preserve">    -- R1 40-3-2-11: </w:t>
      </w:r>
      <w:r w:rsidR="00EF285C" w:rsidRPr="00041721">
        <w:rPr>
          <w:color w:val="808080"/>
        </w:rPr>
        <w:t>Aperiodic CSI report timing relaxation for doppler codebook based on Type-II codebook</w:t>
      </w:r>
    </w:p>
    <w:p w14:paraId="047DFFAD" w14:textId="77262E5D" w:rsidR="00C1628A" w:rsidRDefault="00EF285C" w:rsidP="004122A9">
      <w:pPr>
        <w:pStyle w:val="PL"/>
        <w:rPr>
          <w:lang w:val="en-US"/>
        </w:rPr>
      </w:pPr>
      <w:r>
        <w:rPr>
          <w:lang w:val="en-US"/>
        </w:rPr>
        <w:t xml:space="preserve">    </w:t>
      </w:r>
      <w:r w:rsidR="00AF4656">
        <w:rPr>
          <w:lang w:val="en-US"/>
        </w:rPr>
        <w:t>aperiodicCSI-TimeRelax</w:t>
      </w:r>
      <w:r w:rsidR="000A4522">
        <w:rPr>
          <w:lang w:val="en-US"/>
        </w:rPr>
        <w:t>ation</w:t>
      </w:r>
      <w:r w:rsidR="00C1628A">
        <w:rPr>
          <w:lang w:val="en-US"/>
        </w:rPr>
        <w:t xml:space="preserve">-r18 </w:t>
      </w:r>
      <w:r w:rsidR="000A4522">
        <w:rPr>
          <w:lang w:val="en-US"/>
        </w:rPr>
        <w:t xml:space="preserve"> </w:t>
      </w:r>
      <w:r w:rsidR="00C1628A">
        <w:rPr>
          <w:lang w:val="en-US"/>
        </w:rPr>
        <w:t xml:space="preserve">               </w:t>
      </w:r>
      <w:r w:rsidR="00C1628A" w:rsidRPr="00041721">
        <w:rPr>
          <w:color w:val="993366"/>
        </w:rPr>
        <w:t>SEQUENCE</w:t>
      </w:r>
      <w:r w:rsidR="00C1628A">
        <w:rPr>
          <w:lang w:val="en-US"/>
        </w:rPr>
        <w:t xml:space="preserve"> {</w:t>
      </w:r>
    </w:p>
    <w:p w14:paraId="39B1893C" w14:textId="361E293A" w:rsidR="004407B7" w:rsidRDefault="004407B7" w:rsidP="009467D0">
      <w:pPr>
        <w:pStyle w:val="PL"/>
        <w:rPr>
          <w:lang w:val="en-US"/>
        </w:rPr>
      </w:pPr>
      <w:r>
        <w:rPr>
          <w:lang w:val="en-US"/>
        </w:rPr>
        <w:t xml:space="preserve">        valueW-r18                                       </w:t>
      </w:r>
      <w:r w:rsidR="009467D0">
        <w:rPr>
          <w:lang w:val="en-US"/>
        </w:rPr>
        <w:t xml:space="preserve">    </w:t>
      </w:r>
      <w:r w:rsidR="00A400DD">
        <w:rPr>
          <w:lang w:val="en-US"/>
        </w:rPr>
        <w:t>SEQUENCE</w:t>
      </w:r>
      <w:r>
        <w:rPr>
          <w:lang w:val="en-US"/>
        </w:rPr>
        <w:t>{</w:t>
      </w:r>
    </w:p>
    <w:p w14:paraId="5BA1BE0D" w14:textId="04447359" w:rsidR="009467D0" w:rsidRPr="00FF4867" w:rsidRDefault="004407B7" w:rsidP="009467D0">
      <w:pPr>
        <w:pStyle w:val="PL"/>
      </w:pPr>
      <w:r>
        <w:rPr>
          <w:lang w:val="en-US"/>
        </w:rPr>
        <w:t xml:space="preserve">            </w:t>
      </w:r>
      <w:r w:rsidR="009467D0" w:rsidRPr="00FF4867">
        <w:t xml:space="preserve">scs-15kHz                               </w:t>
      </w:r>
      <w:r w:rsidR="009467D0" w:rsidRPr="00FF4867">
        <w:rPr>
          <w:color w:val="993366"/>
        </w:rPr>
        <w:t>ENUMERATED</w:t>
      </w:r>
      <w:r w:rsidR="009467D0" w:rsidRPr="00FF4867">
        <w:t xml:space="preserve"> {</w:t>
      </w:r>
      <w:r w:rsidR="00127C5E">
        <w:t>value1</w:t>
      </w:r>
      <w:r w:rsidR="009467D0" w:rsidRPr="00FF4867">
        <w:t xml:space="preserve">, </w:t>
      </w:r>
      <w:r w:rsidR="00127C5E">
        <w:t>value2</w:t>
      </w:r>
      <w:r w:rsidR="009467D0" w:rsidRPr="00FF4867">
        <w:t xml:space="preserve">}              </w:t>
      </w:r>
      <w:r w:rsidR="00127C5E">
        <w:t xml:space="preserve">                             </w:t>
      </w:r>
      <w:r w:rsidR="009467D0" w:rsidRPr="00FF4867">
        <w:t xml:space="preserve">  </w:t>
      </w:r>
      <w:r w:rsidR="009467D0" w:rsidRPr="00FF4867">
        <w:rPr>
          <w:color w:val="993366"/>
        </w:rPr>
        <w:t>OPTIONAL</w:t>
      </w:r>
      <w:r w:rsidR="009467D0" w:rsidRPr="00FF4867">
        <w:t>,</w:t>
      </w:r>
    </w:p>
    <w:p w14:paraId="6704E764" w14:textId="741BA11D" w:rsidR="009467D0" w:rsidRPr="00FF4867" w:rsidRDefault="009467D0" w:rsidP="009467D0">
      <w:pPr>
        <w:pStyle w:val="PL"/>
      </w:pPr>
      <w:r w:rsidRPr="00FF4867">
        <w:t xml:space="preserve">       </w:t>
      </w:r>
      <w:r w:rsidR="004407B7">
        <w:t xml:space="preserve">    </w:t>
      </w:r>
      <w:r w:rsidRPr="00FF4867">
        <w:t xml:space="preserve"> scs-30kHz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422DCC08" w14:textId="5BA4EDAC" w:rsidR="009467D0" w:rsidRPr="00FF4867" w:rsidRDefault="009467D0" w:rsidP="009467D0">
      <w:pPr>
        <w:pStyle w:val="PL"/>
      </w:pPr>
      <w:r w:rsidRPr="00FF4867">
        <w:t xml:space="preserve">       </w:t>
      </w:r>
      <w:r w:rsidR="004407B7">
        <w:t xml:space="preserve">    </w:t>
      </w:r>
      <w:r w:rsidRPr="00FF4867">
        <w:t xml:space="preserve"> scs-60kHz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71F92D8A" w14:textId="346C3A16" w:rsidR="009467D0" w:rsidRPr="00FF4867" w:rsidRDefault="009467D0" w:rsidP="009467D0">
      <w:pPr>
        <w:pStyle w:val="PL"/>
      </w:pPr>
      <w:r w:rsidRPr="00FF4867">
        <w:t xml:space="preserve">      </w:t>
      </w:r>
      <w:r w:rsidR="004407B7">
        <w:t xml:space="preserve">    </w:t>
      </w:r>
      <w:r w:rsidRPr="00FF4867">
        <w:t xml:space="preserve">  scs-120kHz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p>
    <w:p w14:paraId="7C806753" w14:textId="02D08099" w:rsidR="009467D0" w:rsidRDefault="004407B7" w:rsidP="004122A9">
      <w:pPr>
        <w:pStyle w:val="PL"/>
        <w:rPr>
          <w:lang w:val="en-US"/>
        </w:rPr>
      </w:pPr>
      <w:r>
        <w:rPr>
          <w:lang w:val="en-US"/>
        </w:rPr>
        <w:t xml:space="preserve">        }</w:t>
      </w:r>
    </w:p>
    <w:p w14:paraId="39A61367" w14:textId="2F23C7B4" w:rsidR="007E2DD6" w:rsidRDefault="007E2DD6" w:rsidP="004122A9">
      <w:pPr>
        <w:pStyle w:val="PL"/>
        <w:rPr>
          <w:lang w:val="en-US"/>
        </w:rPr>
      </w:pPr>
      <w:r>
        <w:rPr>
          <w:lang w:val="en-US"/>
        </w:rPr>
        <w:t xml:space="preserve">        </w:t>
      </w:r>
      <w:r w:rsidR="000A4522">
        <w:rPr>
          <w:lang w:val="en-US"/>
        </w:rPr>
        <w:t xml:space="preserve">timeRelaxation-r18                               </w:t>
      </w:r>
      <w:r w:rsidR="000A4522" w:rsidRPr="00041721">
        <w:rPr>
          <w:color w:val="993366"/>
        </w:rPr>
        <w:t>ENUMERATED</w:t>
      </w:r>
      <w:r w:rsidR="000A4522">
        <w:rPr>
          <w:lang w:val="en-US"/>
        </w:rPr>
        <w:t xml:space="preserve"> {cap1, cap2}</w:t>
      </w:r>
    </w:p>
    <w:p w14:paraId="45754071" w14:textId="53AB3AC0" w:rsidR="00EF285C" w:rsidRPr="00041721" w:rsidRDefault="00C1628A" w:rsidP="004122A9">
      <w:pPr>
        <w:pStyle w:val="PL"/>
        <w:rPr>
          <w:lang w:val="en-US"/>
        </w:rPr>
      </w:pPr>
      <w:r>
        <w:rPr>
          <w:lang w:val="en-US"/>
        </w:rPr>
        <w:t xml:space="preserve">    }</w:t>
      </w:r>
      <w:r w:rsidR="000A4522">
        <w:rPr>
          <w:lang w:val="en-US"/>
        </w:rPr>
        <w:t xml:space="preserve">    </w:t>
      </w:r>
      <w:bookmarkEnd w:id="186"/>
      <w:r w:rsidR="000A4522">
        <w:rPr>
          <w:lang w:val="en-US"/>
        </w:rPr>
        <w:t xml:space="preserve">                                                                                                                    </w:t>
      </w:r>
      <w:r w:rsidR="000A4522" w:rsidRPr="00041721">
        <w:rPr>
          <w:color w:val="993366"/>
        </w:rPr>
        <w:t>OPTIONAL</w:t>
      </w:r>
      <w:r w:rsidR="000A4522">
        <w:rPr>
          <w:lang w:val="en-US"/>
        </w:rPr>
        <w:t>,</w:t>
      </w:r>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r w:rsidR="002972B4">
        <w:rPr>
          <w:color w:val="808080"/>
        </w:rPr>
        <w:t xml:space="preserve">scheduling of </w:t>
      </w:r>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lastRenderedPageBreak/>
        <w:t xml:space="preserve">    </w:t>
      </w:r>
      <w:r w:rsidRPr="00FF4867">
        <w:rPr>
          <w:color w:val="808080"/>
        </w:rPr>
        <w:t xml:space="preserve">-- R1 40-4-1a: Basic feature of Rel.18 enhanced DMRS ports for PDSCH for </w:t>
      </w:r>
      <w:r w:rsidR="002972B4">
        <w:rPr>
          <w:color w:val="808080"/>
        </w:rPr>
        <w:t>scheduling of</w:t>
      </w:r>
      <w:r w:rsidR="00DF6472">
        <w:rPr>
          <w:color w:val="808080"/>
        </w:rPr>
        <w:t xml:space="preserve"> </w:t>
      </w:r>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r w:rsidR="00EA1415">
        <w:rPr>
          <w:color w:val="808080"/>
        </w:rPr>
        <w:t xml:space="preserve">scheduling of </w:t>
      </w:r>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041721" w:rsidRDefault="00637BDB" w:rsidP="004122A9">
      <w:pPr>
        <w:pStyle w:val="PL"/>
        <w:rPr>
          <w:color w:val="808080"/>
        </w:rPr>
      </w:pPr>
      <w:bookmarkStart w:id="187" w:name="_Hlk164869629"/>
      <w:r w:rsidRPr="00041721">
        <w:rPr>
          <w:color w:val="808080"/>
        </w:rPr>
        <w:t xml:space="preserve">    -- R1 40-4-2: </w:t>
      </w:r>
      <w:r w:rsidR="001C04EB" w:rsidRPr="00041721">
        <w:rPr>
          <w:color w:val="808080"/>
        </w:rPr>
        <w:t>Capability on the maximum number of configured DMRS types for PDSCH across all DL DCI formats per cell</w:t>
      </w:r>
    </w:p>
    <w:p w14:paraId="7121CA24" w14:textId="02E6F8DD" w:rsidR="001C04EB" w:rsidRPr="00FF4867" w:rsidRDefault="001C04EB" w:rsidP="004122A9">
      <w:pPr>
        <w:pStyle w:val="PL"/>
      </w:pPr>
      <w:r>
        <w:t xml:space="preserve">    maxNumberDMRS</w:t>
      </w:r>
      <w:r w:rsidR="00946BCD">
        <w:t xml:space="preserve">-AcrossAllDL-DCI-r18               </w:t>
      </w:r>
      <w:r w:rsidR="00946BCD" w:rsidRPr="00041721">
        <w:rPr>
          <w:color w:val="993366"/>
        </w:rPr>
        <w:t>INTEGER</w:t>
      </w:r>
      <w:r w:rsidR="00946BCD">
        <w:t xml:space="preserve"> (2..4)                                                           </w:t>
      </w:r>
      <w:r w:rsidR="00946BCD" w:rsidRPr="00041721">
        <w:rPr>
          <w:color w:val="993366"/>
        </w:rPr>
        <w:t>OPTIONAL</w:t>
      </w:r>
      <w:r w:rsidR="00946BCD">
        <w:t>,</w:t>
      </w:r>
    </w:p>
    <w:bookmarkEnd w:id="187"/>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r w:rsidR="00943974">
        <w:rPr>
          <w:color w:val="808080"/>
        </w:rPr>
        <w:t xml:space="preserve">DL </w:t>
      </w:r>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r w:rsidR="00744356">
        <w:t>i</w:t>
      </w:r>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lastRenderedPageBreak/>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041721" w:rsidRDefault="00525AC5" w:rsidP="00525AC5">
      <w:pPr>
        <w:pStyle w:val="PL"/>
        <w:rPr>
          <w:color w:val="808080"/>
        </w:rPr>
      </w:pPr>
      <w:r w:rsidRPr="00041721">
        <w:rPr>
          <w:color w:val="808080"/>
        </w:rPr>
        <w:t xml:space="preserve">    -- R1 55-6h: </w:t>
      </w:r>
      <w:r w:rsidR="00574288" w:rsidRPr="00041721">
        <w:rPr>
          <w:color w:val="808080"/>
        </w:rPr>
        <w:t>PDCCH repetition for Rel-16 PDCCH monitoring</w:t>
      </w:r>
    </w:p>
    <w:p w14:paraId="4C887882" w14:textId="5DCCFA65" w:rsidR="00525AC5" w:rsidRPr="00FF4867" w:rsidRDefault="00525AC5" w:rsidP="00525AC5">
      <w:pPr>
        <w:pStyle w:val="PL"/>
      </w:pPr>
      <w:r w:rsidRPr="00FF4867">
        <w:t xml:space="preserve">    mTRP-PDCCH-legacyMonitoring-r1</w:t>
      </w:r>
      <w:r>
        <w:t>8</w:t>
      </w:r>
      <w:r w:rsidRPr="00FF4867">
        <w:t xml:space="preserve">  </w:t>
      </w:r>
      <w:r w:rsidRPr="00FF4867">
        <w:rPr>
          <w:color w:val="993366"/>
        </w:rPr>
        <w:t>SEQUENCE</w:t>
      </w:r>
      <w:r w:rsidRPr="00FF4867">
        <w:t xml:space="preserve"> {</w:t>
      </w:r>
    </w:p>
    <w:p w14:paraId="2A83EEDE" w14:textId="657FA0A6" w:rsidR="00525AC5" w:rsidRPr="00FF4867" w:rsidRDefault="00525AC5" w:rsidP="00525AC5">
      <w:pPr>
        <w:pStyle w:val="PL"/>
      </w:pPr>
      <w:r w:rsidRPr="00FF4867">
        <w:t xml:space="preserve">        scs-15kHz-r1</w:t>
      </w:r>
      <w:r w:rsidR="006E583D">
        <w:t>8</w:t>
      </w:r>
      <w:r w:rsidRPr="00FF4867">
        <w:t xml:space="preserve">                    PDCCH-RepetitionParameters-r17 </w:t>
      </w:r>
      <w:r w:rsidR="00574288">
        <w:t xml:space="preserve">                               </w:t>
      </w:r>
      <w:r w:rsidRPr="00FF4867">
        <w:t xml:space="preserve">     </w:t>
      </w:r>
      <w:r w:rsidRPr="00FF4867">
        <w:rPr>
          <w:color w:val="993366"/>
        </w:rPr>
        <w:t>OPTIONAL</w:t>
      </w:r>
      <w:r w:rsidRPr="00FF4867">
        <w:t>,</w:t>
      </w:r>
    </w:p>
    <w:p w14:paraId="226F73BF" w14:textId="24B4C611" w:rsidR="00525AC5" w:rsidRPr="00FF4867" w:rsidRDefault="00525AC5" w:rsidP="00525AC5">
      <w:pPr>
        <w:pStyle w:val="PL"/>
      </w:pPr>
      <w:r w:rsidRPr="00FF4867">
        <w:t xml:space="preserve">        scs-30kHz-r1</w:t>
      </w:r>
      <w:r w:rsidR="006E583D">
        <w:t>8</w:t>
      </w:r>
      <w:r w:rsidRPr="00FF4867">
        <w:t xml:space="preserve">                    PDCCH-RepetitionParameters-r17    </w:t>
      </w:r>
      <w:r w:rsidR="00574288">
        <w:t xml:space="preserve">                               </w:t>
      </w:r>
      <w:r w:rsidRPr="00FF4867">
        <w:t xml:space="preserve">  </w:t>
      </w:r>
      <w:r w:rsidRPr="00FF4867">
        <w:rPr>
          <w:color w:val="993366"/>
        </w:rPr>
        <w:t>OPTIONAL</w:t>
      </w:r>
    </w:p>
    <w:p w14:paraId="28B82999" w14:textId="46859CD7" w:rsidR="00525AC5" w:rsidRPr="00FF4867" w:rsidRDefault="00525AC5" w:rsidP="00525AC5">
      <w:pPr>
        <w:pStyle w:val="PL"/>
      </w:pPr>
      <w:r w:rsidRPr="00FF4867">
        <w:t xml:space="preserve">    }                                                                  </w:t>
      </w:r>
      <w:r w:rsidR="00574288">
        <w:t xml:space="preserve">                                               </w:t>
      </w:r>
      <w:r w:rsidRPr="00FF4867">
        <w:t xml:space="preserve">      </w:t>
      </w:r>
      <w:r w:rsidRPr="00FF4867">
        <w:rPr>
          <w:color w:val="993366"/>
        </w:rPr>
        <w:t>OPTIONAL</w:t>
      </w:r>
      <w:r w:rsidRPr="00FF4867">
        <w:t>,</w:t>
      </w:r>
    </w:p>
    <w:p w14:paraId="2EACC35D" w14:textId="77777777" w:rsidR="00525AC5" w:rsidRDefault="00525AC5" w:rsidP="004122A9">
      <w:pPr>
        <w:pStyle w:val="PL"/>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0DD2301B"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ins w:id="188" w:author="NR_Mob_enh2-Core" w:date="2024-05-30T22:37:00Z">
        <w:r w:rsidR="005A7964" w:rsidRPr="00B35556">
          <w:rPr>
            <w:color w:val="993366"/>
            <w:highlight w:val="yellow"/>
            <w:rPrChange w:id="189" w:author="NR_Mob_enh2-Core" w:date="2024-05-30T22:38:00Z">
              <w:rPr>
                <w:color w:val="993366"/>
              </w:rPr>
            </w:rPrChange>
          </w:rPr>
          <w:t>,</w:t>
        </w:r>
      </w:ins>
    </w:p>
    <w:p w14:paraId="4D78404C" w14:textId="7A9DE8ED" w:rsidR="005A7964" w:rsidRDefault="005A7964" w:rsidP="005A7964">
      <w:pPr>
        <w:pStyle w:val="PL"/>
        <w:rPr>
          <w:ins w:id="190" w:author="NR_Mob_enh2-Core" w:date="2024-05-30T22:24:00Z"/>
          <w:rFonts w:eastAsiaTheme="minorHAnsi"/>
        </w:rPr>
      </w:pPr>
      <w:ins w:id="191" w:author="NR_Mob_enh2-Core" w:date="2024-05-30T22:24:00Z">
        <w:r>
          <w:rPr>
            <w:color w:val="000000"/>
          </w:rPr>
          <w:t xml:space="preserve">  </w:t>
        </w:r>
      </w:ins>
      <w:ins w:id="192" w:author="NR_Mob_enh2-Core" w:date="2024-05-30T22:37:00Z">
        <w:r>
          <w:rPr>
            <w:color w:val="000000"/>
          </w:rPr>
          <w:t xml:space="preserve">  </w:t>
        </w:r>
      </w:ins>
      <w:ins w:id="193" w:author="NR_Mob_enh2-Core" w:date="2024-05-30T22:24:00Z">
        <w:r w:rsidRPr="00A34D74">
          <w:rPr>
            <w:color w:val="000000"/>
            <w:highlight w:val="yellow"/>
            <w:rPrChange w:id="194" w:author="NR_Mob_enh2-Core" w:date="2024-05-30T22:24:00Z">
              <w:rPr>
                <w:color w:val="000000"/>
              </w:rPr>
            </w:rPrChange>
          </w:rPr>
          <w:t>pdcch-RACH-</w:t>
        </w:r>
        <w:r w:rsidRPr="00A34D74">
          <w:rPr>
            <w:color w:val="000000"/>
            <w:highlight w:val="yellow"/>
            <w:lang w:eastAsia="ja-JP"/>
            <w:rPrChange w:id="195" w:author="NR_Mob_enh2-Core" w:date="2024-05-30T22:24:00Z">
              <w:rPr>
                <w:color w:val="000000"/>
                <w:lang w:eastAsia="ja-JP"/>
              </w:rPr>
            </w:rPrChange>
          </w:rPr>
          <w:t>DlInfo</w:t>
        </w:r>
        <w:r w:rsidRPr="00A34D74">
          <w:rPr>
            <w:color w:val="000000"/>
            <w:highlight w:val="yellow"/>
            <w:rPrChange w:id="196" w:author="NR_Mob_enh2-Core" w:date="2024-05-30T22:24:00Z">
              <w:rPr>
                <w:color w:val="000000"/>
              </w:rPr>
            </w:rPrChange>
          </w:rPr>
          <w:t>List-r18</w:t>
        </w:r>
        <w:r w:rsidRPr="00A34D74">
          <w:rPr>
            <w:color w:val="000000"/>
            <w:highlight w:val="yellow"/>
            <w:lang w:eastAsia="ja-JP"/>
            <w:rPrChange w:id="197" w:author="NR_Mob_enh2-Core" w:date="2024-05-30T22:24:00Z">
              <w:rPr>
                <w:color w:val="000000"/>
                <w:lang w:eastAsia="ja-JP"/>
              </w:rPr>
            </w:rPrChange>
          </w:rPr>
          <w:t xml:space="preserve">          </w:t>
        </w:r>
      </w:ins>
      <w:ins w:id="198" w:author="NR_Mob_enh2-Core" w:date="2024-05-30T22:37:00Z">
        <w:r>
          <w:rPr>
            <w:color w:val="000000"/>
            <w:highlight w:val="yellow"/>
            <w:lang w:eastAsia="ja-JP"/>
          </w:rPr>
          <w:t xml:space="preserve">             </w:t>
        </w:r>
      </w:ins>
      <w:ins w:id="199" w:author="NR_Mob_enh2-Core" w:date="2024-05-30T22:24:00Z">
        <w:r w:rsidRPr="00A34D74">
          <w:rPr>
            <w:color w:val="993366"/>
            <w:highlight w:val="yellow"/>
            <w:rPrChange w:id="200" w:author="NR_Mob_enh2-Core" w:date="2024-05-30T22:24:00Z">
              <w:rPr>
                <w:color w:val="993366"/>
              </w:rPr>
            </w:rPrChange>
          </w:rPr>
          <w:t>SEQUENCE</w:t>
        </w:r>
        <w:r w:rsidRPr="00A34D74">
          <w:rPr>
            <w:color w:val="000000"/>
            <w:highlight w:val="yellow"/>
            <w:rPrChange w:id="201" w:author="NR_Mob_enh2-Core" w:date="2024-05-30T22:24:00Z">
              <w:rPr>
                <w:color w:val="000000"/>
              </w:rPr>
            </w:rPrChange>
          </w:rPr>
          <w:t xml:space="preserve"> (</w:t>
        </w:r>
        <w:r w:rsidRPr="00A34D74">
          <w:rPr>
            <w:color w:val="993366"/>
            <w:highlight w:val="yellow"/>
            <w:rPrChange w:id="202" w:author="NR_Mob_enh2-Core" w:date="2024-05-30T22:24:00Z">
              <w:rPr>
                <w:color w:val="993366"/>
              </w:rPr>
            </w:rPrChange>
          </w:rPr>
          <w:t>SIZE</w:t>
        </w:r>
        <w:r w:rsidRPr="00A34D74">
          <w:rPr>
            <w:color w:val="000000"/>
            <w:highlight w:val="yellow"/>
            <w:rPrChange w:id="203" w:author="NR_Mob_enh2-Core" w:date="2024-05-30T22:24:00Z">
              <w:rPr>
                <w:color w:val="000000"/>
              </w:rPr>
            </w:rPrChange>
          </w:rPr>
          <w:t xml:space="preserve"> (1..maxBandsMRDC))</w:t>
        </w:r>
        <w:r w:rsidRPr="00A34D74">
          <w:rPr>
            <w:color w:val="993366"/>
            <w:highlight w:val="yellow"/>
            <w:rPrChange w:id="204" w:author="NR_Mob_enh2-Core" w:date="2024-05-30T22:24:00Z">
              <w:rPr>
                <w:color w:val="993366"/>
              </w:rPr>
            </w:rPrChange>
          </w:rPr>
          <w:t xml:space="preserve"> OF</w:t>
        </w:r>
        <w:r w:rsidRPr="00A34D74">
          <w:rPr>
            <w:color w:val="000000"/>
            <w:highlight w:val="yellow"/>
            <w:rPrChange w:id="205" w:author="NR_Mob_enh2-Core" w:date="2024-05-30T22:24:00Z">
              <w:rPr>
                <w:color w:val="000000"/>
              </w:rPr>
            </w:rPrChange>
          </w:rPr>
          <w:t xml:space="preserve"> PDCCH-RACH-</w:t>
        </w:r>
        <w:r w:rsidRPr="00A34D74">
          <w:rPr>
            <w:color w:val="000000"/>
            <w:highlight w:val="yellow"/>
            <w:lang w:eastAsia="ja-JP"/>
            <w:rPrChange w:id="206" w:author="NR_Mob_enh2-Core" w:date="2024-05-30T22:24:00Z">
              <w:rPr>
                <w:color w:val="000000"/>
                <w:lang w:eastAsia="ja-JP"/>
              </w:rPr>
            </w:rPrChange>
          </w:rPr>
          <w:t>DlInfo</w:t>
        </w:r>
        <w:r w:rsidRPr="00A34D74">
          <w:rPr>
            <w:color w:val="993366"/>
            <w:highlight w:val="yellow"/>
            <w:rPrChange w:id="207" w:author="NR_Mob_enh2-Core" w:date="2024-05-30T22:24:00Z">
              <w:rPr>
                <w:color w:val="993366"/>
              </w:rPr>
            </w:rPrChange>
          </w:rPr>
          <w:t xml:space="preserve"> </w:t>
        </w:r>
      </w:ins>
      <w:ins w:id="208" w:author="NR_Mob_enh2-Core" w:date="2024-05-30T22:37:00Z">
        <w:r>
          <w:rPr>
            <w:color w:val="993366"/>
            <w:highlight w:val="yellow"/>
          </w:rPr>
          <w:t xml:space="preserve">                  </w:t>
        </w:r>
      </w:ins>
      <w:ins w:id="209" w:author="NR_Mob_enh2-Core" w:date="2024-05-30T22:24:00Z">
        <w:r w:rsidRPr="00A34D74">
          <w:rPr>
            <w:color w:val="993366"/>
            <w:highlight w:val="yellow"/>
            <w:rPrChange w:id="210" w:author="NR_Mob_enh2-Core" w:date="2024-05-30T22:24:00Z">
              <w:rPr>
                <w:color w:val="993366"/>
              </w:rPr>
            </w:rPrChange>
          </w:rPr>
          <w:t>OPTIONAL</w:t>
        </w:r>
      </w:ins>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281F7DEB" w14:textId="77777777" w:rsidR="007B00EC" w:rsidRPr="007B00EC" w:rsidRDefault="007B00EC" w:rsidP="007B00EC">
      <w:bookmarkStart w:id="211" w:name="_Toc60777448"/>
      <w:bookmarkStart w:id="212" w:name="_Toc162895079"/>
    </w:p>
    <w:tbl>
      <w:tblPr>
        <w:tblStyle w:val="TableGrid"/>
        <w:tblW w:w="0" w:type="auto"/>
        <w:jc w:val="center"/>
        <w:tblInd w:w="0" w:type="dxa"/>
        <w:tblLook w:val="04A0" w:firstRow="1" w:lastRow="0" w:firstColumn="1" w:lastColumn="0" w:noHBand="0" w:noVBand="1"/>
      </w:tblPr>
      <w:tblGrid>
        <w:gridCol w:w="14281"/>
      </w:tblGrid>
      <w:tr w:rsidR="007B00EC" w:rsidRPr="007B00EC" w14:paraId="2021C628" w14:textId="77777777" w:rsidTr="007D309C">
        <w:trPr>
          <w:jc w:val="center"/>
        </w:trPr>
        <w:tc>
          <w:tcPr>
            <w:tcW w:w="14281" w:type="dxa"/>
          </w:tcPr>
          <w:p w14:paraId="5B2E73EA" w14:textId="24A490ED" w:rsidR="007B00EC" w:rsidRPr="007B00EC" w:rsidRDefault="0025700C" w:rsidP="007D309C">
            <w:pPr>
              <w:jc w:val="center"/>
            </w:pPr>
            <w:r w:rsidRPr="0025700C">
              <w:lastRenderedPageBreak/>
              <w:t>****Next modification****</w:t>
            </w:r>
          </w:p>
        </w:tc>
      </w:tr>
    </w:tbl>
    <w:p w14:paraId="4ABBA075" w14:textId="77777777" w:rsidR="007B00EC" w:rsidRDefault="007B00EC" w:rsidP="007B00EC"/>
    <w:p w14:paraId="0584C4A8" w14:textId="74FC1F8D" w:rsidR="00394471" w:rsidRPr="00FF4867" w:rsidRDefault="00394471" w:rsidP="00394471">
      <w:pPr>
        <w:pStyle w:val="Heading4"/>
      </w:pPr>
      <w:r w:rsidRPr="00FF4867">
        <w:t>–</w:t>
      </w:r>
      <w:r w:rsidRPr="00FF4867">
        <w:tab/>
      </w:r>
      <w:r w:rsidRPr="00FF4867">
        <w:rPr>
          <w:i/>
        </w:rPr>
        <w:t>FeatureSetUplink</w:t>
      </w:r>
      <w:bookmarkEnd w:id="211"/>
      <w:bookmarkEnd w:id="212"/>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lastRenderedPageBreak/>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lastRenderedPageBreak/>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lastRenderedPageBreak/>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lastRenderedPageBreak/>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r w:rsidR="00F15324">
        <w:rPr>
          <w:color w:val="808080"/>
        </w:rPr>
        <w:t xml:space="preserve">mapping of </w:t>
      </w:r>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lastRenderedPageBreak/>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041721" w:rsidRDefault="00AD34C4" w:rsidP="004122A9">
      <w:pPr>
        <w:pStyle w:val="PL"/>
        <w:rPr>
          <w:color w:val="808080"/>
        </w:rPr>
      </w:pPr>
      <w:bookmarkStart w:id="213" w:name="_Hlk164869653"/>
      <w:r w:rsidRPr="00041721">
        <w:rPr>
          <w:color w:val="808080"/>
        </w:rPr>
        <w:t xml:space="preserve">            -- R1 40-4-6k: </w:t>
      </w:r>
      <w:r w:rsidR="007A2203" w:rsidRPr="00041721">
        <w:rPr>
          <w:color w:val="808080"/>
        </w:rPr>
        <w:t>1 symbol FL DMRS and 2 additional DMRS symbols for more than one port for Rel.18 enhanced DMRS ports for PUSCH</w:t>
      </w:r>
    </w:p>
    <w:p w14:paraId="3336E67B" w14:textId="0844EBF4" w:rsidR="007A2203" w:rsidRDefault="007A2203" w:rsidP="004122A9">
      <w:pPr>
        <w:pStyle w:val="PL"/>
      </w:pPr>
      <w:r>
        <w:t xml:space="preserve">            pusch-1SymbolFL-DMRS</w:t>
      </w:r>
      <w:r w:rsidR="00E379C0">
        <w:t>-BeyondOnePort</w:t>
      </w:r>
      <w:r w:rsidR="00D87A99">
        <w:t xml:space="preserve">-r18             </w:t>
      </w:r>
      <w:r w:rsidR="00D87A99" w:rsidRPr="00041721">
        <w:rPr>
          <w:color w:val="993366"/>
        </w:rPr>
        <w:t>ENUMERATED</w:t>
      </w:r>
      <w:r w:rsidR="00D87A99">
        <w:t xml:space="preserve"> {supported}                               </w:t>
      </w:r>
      <w:r w:rsidR="00D87A99" w:rsidRPr="00041721">
        <w:rPr>
          <w:color w:val="993366"/>
        </w:rPr>
        <w:t>OPTIONAL</w:t>
      </w:r>
    </w:p>
    <w:bookmarkEnd w:id="213"/>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1676136" w:rsidR="000663FA" w:rsidRPr="00FF4867" w:rsidRDefault="000663FA" w:rsidP="000663FA">
      <w:pPr>
        <w:pStyle w:val="PL"/>
        <w:rPr>
          <w:color w:val="808080"/>
        </w:rPr>
      </w:pPr>
      <w:r w:rsidRPr="00FF4867">
        <w:t xml:space="preserve">       </w:t>
      </w:r>
      <w:r w:rsidRPr="00FF4867">
        <w:rPr>
          <w:color w:val="808080"/>
        </w:rPr>
        <w:t>-- R1 40-4-10: DMRS port configuration for PUSCH with 8Tx</w:t>
      </w:r>
    </w:p>
    <w:p w14:paraId="2A2D72BF" w14:textId="2609434A" w:rsidR="000663FA" w:rsidRPr="00FF4867" w:rsidRDefault="000663FA" w:rsidP="000663FA">
      <w:pPr>
        <w:pStyle w:val="PL"/>
      </w:pPr>
      <w:r w:rsidRPr="00FF4867">
        <w:t xml:space="preserve">       pusch-DMRS8Tx-r18                                  </w:t>
      </w:r>
      <w:r w:rsidRPr="00FF4867">
        <w:rPr>
          <w:color w:val="993366"/>
        </w:rPr>
        <w:t>ENUMERATED</w:t>
      </w:r>
      <w:r w:rsidRPr="00FF4867">
        <w:t xml:space="preserve"> {rel15, both}                             </w:t>
      </w:r>
      <w:r w:rsidRPr="00FF4867">
        <w:rPr>
          <w:color w:val="993366"/>
        </w:rPr>
        <w:t>OPTIONAL</w:t>
      </w:r>
      <w:r w:rsidR="00481319">
        <w:rPr>
          <w:color w:val="993366"/>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r w:rsidR="00F15324">
        <w:rPr>
          <w:color w:val="808080"/>
        </w:rPr>
        <w:t xml:space="preserve">mapping of </w:t>
      </w:r>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2CF07FC4" w14:textId="77777777" w:rsidR="00041721" w:rsidRPr="00702058" w:rsidRDefault="00041721" w:rsidP="00041721">
      <w:pPr>
        <w:pStyle w:val="PL"/>
        <w:rPr>
          <w:ins w:id="214" w:author="NR_Mob_enh2-Core" w:date="2024-05-27T07:14:00Z"/>
          <w:color w:val="808080"/>
          <w:highlight w:val="green"/>
        </w:rPr>
      </w:pPr>
      <w:ins w:id="215" w:author="NR_Mob_enh2-Core" w:date="2024-05-27T07:14:00Z">
        <w:r w:rsidRPr="009F046E">
          <w:rPr>
            <w:color w:val="808080"/>
          </w:rPr>
          <w:t xml:space="preserve">    </w:t>
        </w:r>
        <w:r w:rsidRPr="00702058">
          <w:rPr>
            <w:color w:val="808080"/>
            <w:highlight w:val="green"/>
          </w:rPr>
          <w:t>-- R1 45-5a: RACH-based early TA acquisition with simultaneous transmission</w:t>
        </w:r>
      </w:ins>
    </w:p>
    <w:p w14:paraId="21623E99" w14:textId="65C7FF62" w:rsidR="00041721" w:rsidRPr="000D67AE" w:rsidRDefault="00041721" w:rsidP="00041721">
      <w:pPr>
        <w:pStyle w:val="PL"/>
        <w:rPr>
          <w:ins w:id="216" w:author="NR_Mob_enh2-Core" w:date="2024-05-27T07:14:00Z"/>
          <w:rPrChange w:id="217" w:author="NR_Mob_enh2-Core" w:date="2024-05-30T14:00:00Z">
            <w:rPr>
              <w:ins w:id="218" w:author="NR_Mob_enh2-Core" w:date="2024-05-27T07:14:00Z"/>
              <w:highlight w:val="green"/>
            </w:rPr>
          </w:rPrChange>
        </w:rPr>
      </w:pPr>
      <w:ins w:id="219" w:author="NR_Mob_enh2-Core" w:date="2024-05-27T07:14:00Z">
        <w:r w:rsidRPr="00702058">
          <w:rPr>
            <w:highlight w:val="green"/>
          </w:rPr>
          <w:t xml:space="preserve">    rach-EarlyTA-BandList-r18           </w:t>
        </w:r>
        <w:r w:rsidRPr="00702058">
          <w:rPr>
            <w:color w:val="993366"/>
            <w:highlight w:val="green"/>
          </w:rPr>
          <w:t>SEQUENCE</w:t>
        </w:r>
        <w:r w:rsidRPr="00702058">
          <w:rPr>
            <w:highlight w:val="green"/>
          </w:rPr>
          <w:t xml:space="preserve"> (</w:t>
        </w:r>
        <w:r w:rsidRPr="00702058">
          <w:rPr>
            <w:color w:val="993366"/>
            <w:highlight w:val="green"/>
          </w:rPr>
          <w:t>SIZE</w:t>
        </w:r>
        <w:r w:rsidRPr="00702058">
          <w:rPr>
            <w:highlight w:val="green"/>
          </w:rPr>
          <w:t xml:space="preserve"> (1..</w:t>
        </w:r>
      </w:ins>
      <w:ins w:id="220" w:author="NR_Mob_enh2-Core" w:date="2024-05-30T14:00:00Z">
        <w:r w:rsidR="000D67AE" w:rsidRPr="000D67AE">
          <w:rPr>
            <w:highlight w:val="cyan"/>
            <w:rPrChange w:id="221" w:author="NR_Mob_enh2-Core" w:date="2024-05-30T14:00:00Z">
              <w:rPr/>
            </w:rPrChange>
          </w:rPr>
          <w:t>maxBandsMRDC</w:t>
        </w:r>
      </w:ins>
      <w:ins w:id="222" w:author="NR_Mob_enh2-Core" w:date="2024-05-27T07:14:00Z">
        <w:r w:rsidRPr="00702058">
          <w:rPr>
            <w:highlight w:val="green"/>
          </w:rPr>
          <w:t xml:space="preserve">)) OF RACH-EarlyTA        </w:t>
        </w:r>
        <w:r w:rsidRPr="00702058">
          <w:rPr>
            <w:color w:val="993366"/>
            <w:highlight w:val="green"/>
          </w:rPr>
          <w:t>OPTIONAL</w:t>
        </w:r>
      </w:ins>
      <w:ins w:id="223" w:author="NR_Mob_enh2-Core" w:date="2024-05-27T14:55:00Z">
        <w:r w:rsidRPr="00702058">
          <w:rPr>
            <w:color w:val="993366"/>
            <w:highlight w:val="green"/>
          </w:rPr>
          <w:t>,</w:t>
        </w:r>
      </w:ins>
    </w:p>
    <w:p w14:paraId="2F12BF6C" w14:textId="3E45D275" w:rsidR="00983330" w:rsidRPr="00041721" w:rsidRDefault="00983330" w:rsidP="00983330">
      <w:pPr>
        <w:pStyle w:val="PL"/>
        <w:rPr>
          <w:color w:val="808080"/>
        </w:rPr>
      </w:pPr>
      <w:r w:rsidRPr="00041721">
        <w:rPr>
          <w:color w:val="808080"/>
        </w:rPr>
        <w:t xml:space="preserve">    -- R1 49-6: Two HARQ-ACK codebooks with up to one sub-slot based HARQ-ACK codebook simultaneously constructed for supporting </w:t>
      </w:r>
    </w:p>
    <w:p w14:paraId="7D465E6F" w14:textId="17A7B663" w:rsidR="00983330" w:rsidRPr="00041721" w:rsidRDefault="00983330" w:rsidP="00983330">
      <w:pPr>
        <w:pStyle w:val="PL"/>
        <w:rPr>
          <w:color w:val="808080"/>
        </w:rPr>
      </w:pPr>
      <w:r w:rsidRPr="00041721">
        <w:rPr>
          <w:color w:val="808080"/>
        </w:rPr>
        <w:t xml:space="preserve">    -- </w:t>
      </w:r>
      <w:r w:rsidR="00F607C5" w:rsidRPr="00041721">
        <w:rPr>
          <w:color w:val="808080"/>
        </w:rPr>
        <w:t xml:space="preserve">HARQ-ACK </w:t>
      </w:r>
      <w:r w:rsidRPr="00041721">
        <w:rPr>
          <w:color w:val="808080"/>
        </w:rPr>
        <w:t>codebooks with different priorities by DCI format 1_3</w:t>
      </w:r>
    </w:p>
    <w:p w14:paraId="0FA1BE1D" w14:textId="034F20A8" w:rsidR="00983330" w:rsidRDefault="00983330" w:rsidP="00983330">
      <w:pPr>
        <w:pStyle w:val="PL"/>
      </w:pPr>
      <w:r>
        <w:t xml:space="preserve">    simultan</w:t>
      </w:r>
      <w:r w:rsidR="008C3615">
        <w:t>e</w:t>
      </w:r>
      <w:r>
        <w:t>ous</w:t>
      </w:r>
      <w:r w:rsidR="003110D4">
        <w:t>-</w:t>
      </w:r>
      <w:r>
        <w:t xml:space="preserve">2-1-HARQ-ACK-CB-r18                     </w:t>
      </w:r>
      <w:r w:rsidRPr="00FF4867">
        <w:t>SubSlot-Config-r1</w:t>
      </w:r>
      <w:r>
        <w:t xml:space="preserve">6                                           </w:t>
      </w:r>
      <w:r w:rsidRPr="00F41BF9">
        <w:rPr>
          <w:color w:val="993366"/>
        </w:rPr>
        <w:t>OPTIONAL</w:t>
      </w:r>
      <w:r>
        <w:t>,</w:t>
      </w:r>
    </w:p>
    <w:p w14:paraId="59715F6A" w14:textId="77777777" w:rsidR="00636641" w:rsidRPr="00041721" w:rsidRDefault="00993CC9" w:rsidP="004122A9">
      <w:pPr>
        <w:pStyle w:val="PL"/>
        <w:rPr>
          <w:color w:val="808080"/>
        </w:rPr>
      </w:pPr>
      <w:r w:rsidRPr="00041721">
        <w:rPr>
          <w:color w:val="808080"/>
        </w:rPr>
        <w:t xml:space="preserve">    -- R1 49-6a:</w:t>
      </w:r>
      <w:r w:rsidR="00636641" w:rsidRPr="00041721">
        <w:rPr>
          <w:color w:val="808080"/>
        </w:rPr>
        <w:t xml:space="preserve"> Two HARQ-ACK codebooks with two sub-slot based HARQ-ACK codebook simultaneously constructed for supporting </w:t>
      </w:r>
    </w:p>
    <w:p w14:paraId="07CFCA4D" w14:textId="2A2188EF" w:rsidR="00983330" w:rsidRPr="00041721" w:rsidRDefault="00636641" w:rsidP="004122A9">
      <w:pPr>
        <w:pStyle w:val="PL"/>
        <w:rPr>
          <w:color w:val="808080"/>
        </w:rPr>
      </w:pPr>
      <w:r w:rsidRPr="00041721">
        <w:rPr>
          <w:color w:val="808080"/>
        </w:rPr>
        <w:t xml:space="preserve">    -- HARQ-ACK codebooks with different priorities by DCI format 1_3</w:t>
      </w:r>
    </w:p>
    <w:p w14:paraId="02AAA8CF" w14:textId="42AE8ECD" w:rsidR="00636641" w:rsidRDefault="00636641" w:rsidP="00636641">
      <w:pPr>
        <w:pStyle w:val="PL"/>
      </w:pPr>
      <w:r>
        <w:t xml:space="preserve">    simultan</w:t>
      </w:r>
      <w:r w:rsidR="007B1ABF">
        <w:t>e</w:t>
      </w:r>
      <w:r>
        <w:t>ous</w:t>
      </w:r>
      <w:r w:rsidR="003110D4">
        <w:t>-</w:t>
      </w:r>
      <w:r>
        <w:t xml:space="preserve">2-2-HARQ-ACK-CB-r18                     </w:t>
      </w:r>
      <w:r w:rsidRPr="00FF4867">
        <w:t>SubSlot-Config-r1</w:t>
      </w:r>
      <w:r>
        <w:t xml:space="preserve">6                                           </w:t>
      </w:r>
      <w:r w:rsidRPr="00F41BF9">
        <w:rPr>
          <w:color w:val="993366"/>
        </w:rPr>
        <w:t>OPTIONAL</w:t>
      </w:r>
      <w:r>
        <w:t>,</w:t>
      </w:r>
    </w:p>
    <w:p w14:paraId="68D5463D" w14:textId="77777777" w:rsidR="003110D4" w:rsidRPr="00041721" w:rsidRDefault="00B66D8C" w:rsidP="00B66D8C">
      <w:pPr>
        <w:pStyle w:val="PL"/>
        <w:rPr>
          <w:color w:val="808080"/>
        </w:rPr>
      </w:pPr>
      <w:r w:rsidRPr="00041721">
        <w:rPr>
          <w:color w:val="808080"/>
        </w:rPr>
        <w:t xml:space="preserve">    </w:t>
      </w:r>
      <w:r w:rsidR="009F73CF" w:rsidRPr="00041721">
        <w:rPr>
          <w:color w:val="808080"/>
        </w:rPr>
        <w:t xml:space="preserve">-- </w:t>
      </w:r>
      <w:r w:rsidRPr="00041721">
        <w:rPr>
          <w:color w:val="808080"/>
        </w:rPr>
        <w:t xml:space="preserve">R1 49-7: </w:t>
      </w:r>
      <w:r w:rsidR="009F73CF" w:rsidRPr="00041721">
        <w:rPr>
          <w:color w:val="808080"/>
        </w:rPr>
        <w:t xml:space="preserve">UL intra-UE multiplexing/prioritization of overlapping channel/signals with two priority levels in physical </w:t>
      </w:r>
    </w:p>
    <w:p w14:paraId="644C2842" w14:textId="282F8F85" w:rsidR="00F511EB" w:rsidRDefault="003110D4" w:rsidP="00B66D8C">
      <w:pPr>
        <w:pStyle w:val="PL"/>
      </w:pPr>
      <w:r w:rsidRPr="00041721">
        <w:rPr>
          <w:color w:val="808080"/>
        </w:rPr>
        <w:t xml:space="preserve">    -- </w:t>
      </w:r>
      <w:r w:rsidR="009F73CF" w:rsidRPr="00041721">
        <w:rPr>
          <w:color w:val="808080"/>
        </w:rPr>
        <w:t>layer for DCI format 1_3/0_3</w:t>
      </w:r>
    </w:p>
    <w:p w14:paraId="4753BCAF" w14:textId="3D4C922A" w:rsidR="00672339" w:rsidRDefault="00B66D8C" w:rsidP="004122A9">
      <w:pPr>
        <w:pStyle w:val="PL"/>
      </w:pPr>
      <w:r>
        <w:t xml:space="preserve">    </w:t>
      </w:r>
      <w:r w:rsidRPr="00B66D8C">
        <w:t>ul-IntraUE-Mu</w:t>
      </w:r>
      <w:r w:rsidR="007221E6">
        <w:t>xEnh</w:t>
      </w:r>
      <w:r w:rsidRPr="00B66D8C">
        <w:t>-r18</w:t>
      </w:r>
      <w:r w:rsidR="009F73CF">
        <w:t xml:space="preserve">                        </w:t>
      </w:r>
      <w:r w:rsidR="00672339" w:rsidRPr="00041721">
        <w:rPr>
          <w:color w:val="993366"/>
        </w:rPr>
        <w:t>SEQUENCE</w:t>
      </w:r>
      <w:r w:rsidR="00672339">
        <w:t xml:space="preserve"> {</w:t>
      </w:r>
    </w:p>
    <w:p w14:paraId="6FC94537" w14:textId="7FDEB249" w:rsidR="007221E6" w:rsidRPr="00FF4867" w:rsidRDefault="007221E6" w:rsidP="007221E6">
      <w:pPr>
        <w:pStyle w:val="PL"/>
      </w:pPr>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17714EA9" w14:textId="097BEF14" w:rsidR="007221E6" w:rsidRPr="00FF4867" w:rsidRDefault="007221E6" w:rsidP="007221E6">
      <w:pPr>
        <w:pStyle w:val="PL"/>
      </w:pPr>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748226EA" w14:textId="11F5B97C" w:rsidR="00B66D8C" w:rsidRPr="00FF4867" w:rsidRDefault="00672339" w:rsidP="004122A9">
      <w:pPr>
        <w:pStyle w:val="PL"/>
      </w:pPr>
      <w:r>
        <w:t xml:space="preserve">    }</w:t>
      </w:r>
      <w:r w:rsidR="00A035DB">
        <w:t xml:space="preserve">                                                                                                               </w:t>
      </w:r>
      <w:r w:rsidR="00A035DB" w:rsidRPr="00F41BF9">
        <w:rPr>
          <w:color w:val="993366"/>
        </w:rPr>
        <w:t>OPTIONAL</w:t>
      </w:r>
      <w:r w:rsidR="00A035DB">
        <w:t>,</w:t>
      </w:r>
    </w:p>
    <w:p w14:paraId="7D3B9CAA" w14:textId="77777777" w:rsidR="00E15A55" w:rsidRPr="00FF4867" w:rsidRDefault="00E15A55" w:rsidP="004122A9">
      <w:pPr>
        <w:pStyle w:val="PL"/>
        <w:rPr>
          <w:color w:val="808080"/>
        </w:rPr>
      </w:pPr>
      <w:r w:rsidRPr="00FF4867">
        <w:lastRenderedPageBreak/>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r w:rsidR="00095C02">
        <w:rPr>
          <w:color w:val="993366"/>
        </w:rPr>
        <w:t>,</w:t>
      </w:r>
    </w:p>
    <w:p w14:paraId="05F56FD3" w14:textId="40BF8F91" w:rsidR="00E41605" w:rsidRDefault="00E41605" w:rsidP="00E41605">
      <w:pPr>
        <w:pStyle w:val="PL"/>
        <w:rPr>
          <w:color w:val="993366"/>
        </w:rPr>
      </w:pPr>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r w:rsidR="00833901">
        <w:rPr>
          <w:color w:val="993366"/>
        </w:rPr>
        <w:t>,</w:t>
      </w:r>
    </w:p>
    <w:p w14:paraId="4EE976E5" w14:textId="77777777" w:rsidR="00833901" w:rsidRPr="007F6D8D" w:rsidRDefault="00833901" w:rsidP="00E41605">
      <w:pPr>
        <w:pStyle w:val="PL"/>
      </w:pP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lastRenderedPageBreak/>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A39E02C" w14:textId="77777777" w:rsidR="007B00EC" w:rsidRPr="007B00EC" w:rsidRDefault="007B00EC" w:rsidP="007B00EC">
      <w:bookmarkStart w:id="224" w:name="_Toc60777460"/>
      <w:bookmarkStart w:id="225" w:name="_Toc162895092"/>
    </w:p>
    <w:tbl>
      <w:tblPr>
        <w:tblStyle w:val="TableGrid"/>
        <w:tblW w:w="0" w:type="auto"/>
        <w:jc w:val="center"/>
        <w:tblInd w:w="0" w:type="dxa"/>
        <w:tblLook w:val="04A0" w:firstRow="1" w:lastRow="0" w:firstColumn="1" w:lastColumn="0" w:noHBand="0" w:noVBand="1"/>
      </w:tblPr>
      <w:tblGrid>
        <w:gridCol w:w="14281"/>
      </w:tblGrid>
      <w:tr w:rsidR="007B00EC" w:rsidRPr="007B00EC" w14:paraId="0599DFEA" w14:textId="77777777" w:rsidTr="007D309C">
        <w:trPr>
          <w:jc w:val="center"/>
        </w:trPr>
        <w:tc>
          <w:tcPr>
            <w:tcW w:w="14281" w:type="dxa"/>
          </w:tcPr>
          <w:p w14:paraId="7959D052" w14:textId="02C0236C" w:rsidR="007B00EC" w:rsidRPr="007B00EC" w:rsidRDefault="0025700C" w:rsidP="007D309C">
            <w:pPr>
              <w:jc w:val="center"/>
            </w:pPr>
            <w:r w:rsidRPr="0025700C">
              <w:t>****Next modification****</w:t>
            </w:r>
          </w:p>
        </w:tc>
      </w:tr>
    </w:tbl>
    <w:p w14:paraId="7B2FCCE0" w14:textId="77777777" w:rsidR="007B00EC" w:rsidRDefault="007B00EC" w:rsidP="007B00EC"/>
    <w:p w14:paraId="693F0AF2" w14:textId="435766CC" w:rsidR="00394471" w:rsidRPr="00FF4867" w:rsidRDefault="00394471" w:rsidP="00394471">
      <w:pPr>
        <w:pStyle w:val="Heading4"/>
        <w:rPr>
          <w:rFonts w:eastAsia="Malgun Gothic"/>
        </w:rPr>
      </w:pPr>
      <w:r w:rsidRPr="00FF4867">
        <w:rPr>
          <w:rFonts w:eastAsia="Malgun Gothic"/>
        </w:rPr>
        <w:t>–</w:t>
      </w:r>
      <w:r w:rsidRPr="00FF4867">
        <w:rPr>
          <w:rFonts w:eastAsia="Malgun Gothic"/>
        </w:rPr>
        <w:tab/>
      </w:r>
      <w:r w:rsidRPr="00FF4867">
        <w:rPr>
          <w:rFonts w:eastAsia="Malgun Gothic"/>
          <w:i/>
        </w:rPr>
        <w:t>MeasAndMobParameters</w:t>
      </w:r>
      <w:bookmarkEnd w:id="224"/>
      <w:bookmarkEnd w:id="225"/>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lastRenderedPageBreak/>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lastRenderedPageBreak/>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06518D7E" w:rsidR="00581CAA" w:rsidRPr="00041721" w:rsidDel="00041721" w:rsidRDefault="00581CAA" w:rsidP="004122A9">
      <w:pPr>
        <w:pStyle w:val="PL"/>
        <w:rPr>
          <w:del w:id="226" w:author="NR_Mob_enh2-Core" w:date="2024-05-27T14:57:00Z"/>
          <w:highlight w:val="green"/>
        </w:rPr>
      </w:pPr>
      <w:del w:id="227" w:author="NR_Mob_enh2-Core" w:date="2024-05-27T14:57:00Z">
        <w:r w:rsidRPr="00FF4867" w:rsidDel="00041721">
          <w:delText xml:space="preserve">    </w:delText>
        </w:r>
        <w:r w:rsidRPr="00041721" w:rsidDel="00041721">
          <w:rPr>
            <w:highlight w:val="green"/>
          </w:rPr>
          <w:delText xml:space="preserve">ltm-MCG-r18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8A11DAA" w14:textId="579B1E37" w:rsidR="00581CAA" w:rsidRPr="00041721" w:rsidDel="00041721" w:rsidRDefault="00581CAA" w:rsidP="004122A9">
      <w:pPr>
        <w:pStyle w:val="PL"/>
        <w:rPr>
          <w:del w:id="228" w:author="NR_Mob_enh2-Core" w:date="2024-05-27T14:57:00Z"/>
          <w:highlight w:val="green"/>
        </w:rPr>
      </w:pPr>
      <w:del w:id="229" w:author="NR_Mob_enh2-Core" w:date="2024-05-27T14:57:00Z">
        <w:r w:rsidRPr="00041721" w:rsidDel="00041721">
          <w:rPr>
            <w:highlight w:val="green"/>
          </w:rPr>
          <w:delText xml:space="preserve">    ltm-SCG-r18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FBDFAB" w14:textId="5DED6437" w:rsidR="00581CAA" w:rsidRPr="00041721" w:rsidDel="00041721" w:rsidRDefault="00581CAA" w:rsidP="004122A9">
      <w:pPr>
        <w:pStyle w:val="PL"/>
        <w:rPr>
          <w:del w:id="230" w:author="NR_Mob_enh2-Core" w:date="2024-05-27T14:57:00Z"/>
          <w:highlight w:val="green"/>
        </w:rPr>
      </w:pPr>
      <w:del w:id="231" w:author="NR_Mob_enh2-Core" w:date="2024-05-27T14:57:00Z">
        <w:r w:rsidRPr="00041721" w:rsidDel="00041721">
          <w:rPr>
            <w:highlight w:val="green"/>
          </w:rPr>
          <w:delText xml:space="preserve">    ltm-MCG-NRDC-r18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4C085F3" w14:textId="4A1E4903" w:rsidR="00581CAA" w:rsidRPr="00041721" w:rsidDel="00041721" w:rsidRDefault="00581CAA" w:rsidP="004122A9">
      <w:pPr>
        <w:pStyle w:val="PL"/>
        <w:rPr>
          <w:del w:id="232" w:author="NR_Mob_enh2-Core" w:date="2024-05-27T14:57:00Z"/>
          <w:highlight w:val="green"/>
        </w:rPr>
      </w:pPr>
      <w:del w:id="233" w:author="NR_Mob_enh2-Core" w:date="2024-05-27T14:57:00Z">
        <w:r w:rsidRPr="00041721" w:rsidDel="00041721">
          <w:rPr>
            <w:highlight w:val="green"/>
          </w:rPr>
          <w:delText xml:space="preserve">    ltm-RACH-LessDG-r18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8DFAB84" w14:textId="22E2D7B1" w:rsidR="00581CAA" w:rsidRPr="00041721" w:rsidDel="00041721" w:rsidRDefault="00581CAA" w:rsidP="004122A9">
      <w:pPr>
        <w:pStyle w:val="PL"/>
        <w:rPr>
          <w:del w:id="234" w:author="NR_Mob_enh2-Core" w:date="2024-05-27T14:57:00Z"/>
          <w:highlight w:val="green"/>
        </w:rPr>
      </w:pPr>
      <w:del w:id="235" w:author="NR_Mob_enh2-Core" w:date="2024-05-27T14:57:00Z">
        <w:r w:rsidRPr="00041721" w:rsidDel="00041721">
          <w:rPr>
            <w:highlight w:val="green"/>
          </w:rPr>
          <w:lastRenderedPageBreak/>
          <w:delText xml:space="preserve">    ltm-RACH-LessCG-r18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C3EAE7" w14:textId="730EB89D" w:rsidR="00581CAA" w:rsidRPr="00041721" w:rsidDel="00041721" w:rsidRDefault="00581CAA" w:rsidP="004122A9">
      <w:pPr>
        <w:pStyle w:val="PL"/>
        <w:rPr>
          <w:del w:id="236" w:author="NR_Mob_enh2-Core" w:date="2024-05-27T14:57:00Z"/>
          <w:highlight w:val="green"/>
        </w:rPr>
      </w:pPr>
      <w:del w:id="237" w:author="NR_Mob_enh2-Core" w:date="2024-05-27T14:57:00Z">
        <w:r w:rsidRPr="00041721" w:rsidDel="00041721">
          <w:rPr>
            <w:highlight w:val="green"/>
          </w:rPr>
          <w:delText xml:space="preserve">    ltm-Recovery-r18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21774CF" w14:textId="29BDC9ED" w:rsidR="00581CAA" w:rsidRPr="00FF4867" w:rsidDel="00041721" w:rsidRDefault="00581CAA" w:rsidP="004122A9">
      <w:pPr>
        <w:pStyle w:val="PL"/>
        <w:rPr>
          <w:del w:id="238" w:author="NR_Mob_enh2-Core" w:date="2024-05-27T14:57:00Z"/>
        </w:rPr>
      </w:pPr>
      <w:del w:id="239" w:author="NR_Mob_enh2-Core" w:date="2024-05-27T14:57:00Z">
        <w:r w:rsidRPr="00041721" w:rsidDel="00041721">
          <w:rPr>
            <w:highlight w:val="green"/>
          </w:rPr>
          <w:delText xml:space="preserve">    ltm-ReferenceConfig-r18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color w:val="808080"/>
        </w:rPr>
      </w:pPr>
      <w:r w:rsidRPr="00F41BF9">
        <w:rPr>
          <w:color w:val="808080"/>
        </w:rPr>
        <w:t xml:space="preserve">    -- R4 32-2: Support for dynamic collisions</w:t>
      </w:r>
    </w:p>
    <w:p w14:paraId="3A54AC93" w14:textId="77777777" w:rsidR="009C44E9" w:rsidRDefault="009C44E9" w:rsidP="009C44E9">
      <w:pPr>
        <w:pStyle w:val="PL"/>
      </w:pPr>
      <w:r>
        <w:t xml:space="preserve">    dynamicCollision-r18                        </w:t>
      </w:r>
      <w:r w:rsidRPr="00F41BF9">
        <w:rPr>
          <w:color w:val="993366"/>
        </w:rPr>
        <w:t>ENUMERATED</w:t>
      </w:r>
      <w:r>
        <w:t xml:space="preserve"> {supported}              </w:t>
      </w:r>
      <w:r w:rsidRPr="00F41BF9">
        <w:rPr>
          <w:color w:val="993366"/>
        </w:rPr>
        <w:t>OPTIONAL</w:t>
      </w:r>
      <w:r>
        <w:t>,</w:t>
      </w:r>
    </w:p>
    <w:p w14:paraId="1406A587" w14:textId="2AA1ECBA" w:rsidR="00581CAA" w:rsidRPr="00FF4867" w:rsidRDefault="00581CAA" w:rsidP="004122A9">
      <w:pPr>
        <w:pStyle w:val="PL"/>
        <w:rPr>
          <w:color w:val="808080"/>
        </w:rPr>
      </w:pPr>
      <w:r w:rsidRPr="00FF4867">
        <w:t xml:space="preserve">    </w:t>
      </w:r>
      <w:r w:rsidRPr="00FF4867">
        <w:rPr>
          <w:color w:val="808080"/>
        </w:rPr>
        <w:t>-- R4 32-</w:t>
      </w:r>
      <w:r w:rsidR="009C44E9">
        <w:rPr>
          <w:color w:val="808080"/>
        </w:rPr>
        <w:t>3</w:t>
      </w:r>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color w:val="808080"/>
        </w:rPr>
      </w:pPr>
      <w:r w:rsidRPr="00F41BF9">
        <w:rPr>
          <w:color w:val="808080"/>
        </w:rPr>
        <w:t xml:space="preserve">    -- R4 32-4: </w:t>
      </w:r>
      <w:r w:rsidR="007035DA" w:rsidRPr="00F41BF9">
        <w:rPr>
          <w:color w:val="808080"/>
        </w:rPr>
        <w:t>Inter-RAT EUTRAN measurements without gap and outside active DL BWP</w:t>
      </w:r>
    </w:p>
    <w:p w14:paraId="2D6115B2" w14:textId="5EB997AE" w:rsidR="007035DA" w:rsidRDefault="007035DA" w:rsidP="004122A9">
      <w:pPr>
        <w:pStyle w:val="PL"/>
      </w:pPr>
      <w:r>
        <w:t xml:space="preserve">    eutra-</w:t>
      </w:r>
      <w:r w:rsidR="00DD4972">
        <w:t>NoGapMeasuremen</w:t>
      </w:r>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p>
    <w:p w14:paraId="15B5E004" w14:textId="21036DC5" w:rsidR="00581CAA" w:rsidRPr="00FF4867" w:rsidRDefault="00581CAA" w:rsidP="004122A9">
      <w:pPr>
        <w:pStyle w:val="PL"/>
        <w:rPr>
          <w:color w:val="808080"/>
        </w:rPr>
      </w:pPr>
      <w:r w:rsidRPr="00FF4867">
        <w:t xml:space="preserve">    </w:t>
      </w:r>
      <w:r w:rsidRPr="00FF4867">
        <w:rPr>
          <w:color w:val="808080"/>
        </w:rPr>
        <w:t>-- R4 32-</w:t>
      </w:r>
      <w:r w:rsidR="005E2AF3">
        <w:rPr>
          <w:color w:val="808080"/>
        </w:rPr>
        <w:t>5</w:t>
      </w:r>
      <w:r w:rsidRPr="00FF4867">
        <w:rPr>
          <w:color w:val="808080"/>
        </w:rPr>
        <w:t>: Inter-RAT EUTRAN measurement without gap</w:t>
      </w:r>
      <w:r w:rsidR="00D01292">
        <w:rPr>
          <w:color w:val="808080"/>
        </w:rPr>
        <w:t xml:space="preserve"> and within active DL BWP</w:t>
      </w:r>
    </w:p>
    <w:p w14:paraId="7D5FC0C8" w14:textId="1B96DC03" w:rsidR="00581CAA" w:rsidRPr="00FF4867" w:rsidRDefault="00581CAA" w:rsidP="004122A9">
      <w:pPr>
        <w:pStyle w:val="PL"/>
      </w:pPr>
      <w:r w:rsidRPr="00FF4867">
        <w:t xml:space="preserve">    eutra-NoGapMeasurement</w:t>
      </w:r>
      <w:r w:rsidR="005E2AF3">
        <w:t>InsideBWP</w:t>
      </w:r>
      <w:r w:rsidRPr="00FF4867">
        <w:t xml:space="preserve">-r18         </w:t>
      </w:r>
      <w:r w:rsidRPr="00FF4867">
        <w:rPr>
          <w:color w:val="993366"/>
        </w:rPr>
        <w:t>ENUMERATED</w:t>
      </w:r>
      <w:r w:rsidRPr="00FF4867">
        <w:t xml:space="preserve"> {supported}              </w:t>
      </w:r>
      <w:r w:rsidRPr="00FF4867">
        <w:rPr>
          <w:color w:val="993366"/>
        </w:rPr>
        <w:t>OPTIONAL</w:t>
      </w:r>
      <w:r w:rsidRPr="00FF4867">
        <w:t>,</w:t>
      </w:r>
    </w:p>
    <w:p w14:paraId="5D73B5DC" w14:textId="0583107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6</w:t>
      </w:r>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0DEE98C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7</w:t>
      </w:r>
      <w:r w:rsidRPr="00FF4867">
        <w:rPr>
          <w:color w:val="808080"/>
        </w:rPr>
        <w:t>: Simultaneous reception of NR data and EUTRAN CRS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15681AC2" w:rsidR="00581CAA" w:rsidRPr="00FF4867" w:rsidRDefault="00581CAA" w:rsidP="004122A9">
      <w:pPr>
        <w:pStyle w:val="PL"/>
      </w:pPr>
      <w:r w:rsidRPr="00FF4867">
        <w:t xml:space="preserve">    }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lastRenderedPageBreak/>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33400F55" w14:textId="77777777" w:rsidR="007B00EC" w:rsidRPr="007B00EC" w:rsidRDefault="007B00EC" w:rsidP="007B00EC"/>
    <w:tbl>
      <w:tblPr>
        <w:tblStyle w:val="TableGrid"/>
        <w:tblW w:w="0" w:type="auto"/>
        <w:jc w:val="center"/>
        <w:tblInd w:w="0" w:type="dxa"/>
        <w:tblLook w:val="04A0" w:firstRow="1" w:lastRow="0" w:firstColumn="1" w:lastColumn="0" w:noHBand="0" w:noVBand="1"/>
      </w:tblPr>
      <w:tblGrid>
        <w:gridCol w:w="14281"/>
      </w:tblGrid>
      <w:tr w:rsidR="007B00EC" w:rsidRPr="007B00EC" w14:paraId="79F9BF4C" w14:textId="77777777" w:rsidTr="007D309C">
        <w:trPr>
          <w:jc w:val="center"/>
        </w:trPr>
        <w:tc>
          <w:tcPr>
            <w:tcW w:w="14281" w:type="dxa"/>
          </w:tcPr>
          <w:p w14:paraId="3B990FA3" w14:textId="14F861F6" w:rsidR="007B00EC" w:rsidRPr="007B00EC" w:rsidRDefault="007B00EC" w:rsidP="007D309C">
            <w:pPr>
              <w:jc w:val="center"/>
            </w:pPr>
            <w:r w:rsidRPr="007B00EC">
              <w:t>****</w:t>
            </w:r>
            <w:r w:rsidR="0025700C">
              <w:t>Next modification</w:t>
            </w:r>
            <w:r w:rsidRPr="007B00EC">
              <w:t>****</w:t>
            </w:r>
          </w:p>
        </w:tc>
      </w:tr>
    </w:tbl>
    <w:p w14:paraId="7D2CB3B4" w14:textId="77777777" w:rsidR="007B00EC" w:rsidRDefault="007B00EC" w:rsidP="007B00EC"/>
    <w:p w14:paraId="38F066CA" w14:textId="3B7AEF1D" w:rsidR="00A34D74" w:rsidRPr="00A34D74" w:rsidRDefault="00A34D74" w:rsidP="00A34D74">
      <w:pPr>
        <w:pStyle w:val="Heading4"/>
        <w:rPr>
          <w:ins w:id="240" w:author="NR_Mob_enh2-Core" w:date="2024-05-30T22:27:00Z"/>
          <w:highlight w:val="yellow"/>
        </w:rPr>
      </w:pPr>
      <w:ins w:id="241" w:author="NR_Mob_enh2-Core" w:date="2024-05-30T22:27:00Z">
        <w:r w:rsidRPr="00A34D74">
          <w:rPr>
            <w:highlight w:val="yellow"/>
          </w:rPr>
          <w:lastRenderedPageBreak/>
          <w:t>–</w:t>
        </w:r>
        <w:r w:rsidRPr="00A34D74">
          <w:rPr>
            <w:highlight w:val="yellow"/>
          </w:rPr>
          <w:tab/>
        </w:r>
        <w:r w:rsidRPr="00A34D74">
          <w:rPr>
            <w:rFonts w:eastAsia="Malgun Gothic"/>
            <w:i/>
            <w:highlight w:val="yellow"/>
            <w:rPrChange w:id="242" w:author="NR_Mob_enh2-Core" w:date="2024-05-30T22:33:00Z">
              <w:rPr>
                <w:rFonts w:eastAsia="Malgun Gothic"/>
                <w:i/>
              </w:rPr>
            </w:rPrChange>
          </w:rPr>
          <w:t>PDCCH-RACH-DlInfo</w:t>
        </w:r>
      </w:ins>
    </w:p>
    <w:p w14:paraId="79A437A2" w14:textId="54C19E68" w:rsidR="00A34D74" w:rsidRPr="00A34D74" w:rsidRDefault="00A34D74" w:rsidP="00A34D74">
      <w:pPr>
        <w:rPr>
          <w:ins w:id="243" w:author="NR_Mob_enh2-Core" w:date="2024-05-30T22:27:00Z"/>
          <w:highlight w:val="yellow"/>
        </w:rPr>
      </w:pPr>
      <w:ins w:id="244" w:author="NR_Mob_enh2-Core" w:date="2024-05-30T22:27:00Z">
        <w:r w:rsidRPr="00A34D74">
          <w:rPr>
            <w:highlight w:val="yellow"/>
          </w:rPr>
          <w:t xml:space="preserve">The IE </w:t>
        </w:r>
      </w:ins>
      <w:ins w:id="245" w:author="NR_Mob_enh2-Core" w:date="2024-05-30T22:28:00Z">
        <w:r w:rsidRPr="00A34D74">
          <w:rPr>
            <w:i/>
            <w:highlight w:val="yellow"/>
            <w:rPrChange w:id="246" w:author="NR_Mob_enh2-Core" w:date="2024-05-30T22:33:00Z">
              <w:rPr>
                <w:i/>
              </w:rPr>
            </w:rPrChange>
          </w:rPr>
          <w:t>PDCCH-RACH-DlInfo</w:t>
        </w:r>
      </w:ins>
      <w:ins w:id="247" w:author="NR_Mob_enh2-Core" w:date="2024-05-30T22:27:00Z">
        <w:r w:rsidRPr="00A34D74">
          <w:rPr>
            <w:iCs/>
            <w:highlight w:val="yellow"/>
          </w:rPr>
          <w:t xml:space="preserve"> is</w:t>
        </w:r>
        <w:r w:rsidRPr="00A34D74">
          <w:rPr>
            <w:highlight w:val="yellow"/>
          </w:rPr>
          <w:t xml:space="preserve"> used to indicate whether there is interruption</w:t>
        </w:r>
      </w:ins>
      <w:ins w:id="248" w:author="NR_Mob_enh2-Core" w:date="2024-05-30T22:29:00Z">
        <w:r w:rsidRPr="00A34D74">
          <w:rPr>
            <w:highlight w:val="yellow"/>
          </w:rPr>
          <w:t>,</w:t>
        </w:r>
      </w:ins>
      <w:ins w:id="249" w:author="NR_Mob_enh2-Core" w:date="2024-05-30T22:27:00Z">
        <w:r w:rsidRPr="00A34D74">
          <w:rPr>
            <w:highlight w:val="yellow"/>
          </w:rPr>
          <w:t xml:space="preserve"> </w:t>
        </w:r>
      </w:ins>
      <w:ins w:id="250" w:author="NR_Mob_enh2-Core" w:date="2024-05-30T22:29:00Z">
        <w:r w:rsidRPr="00A34D74">
          <w:rPr>
            <w:highlight w:val="yellow"/>
          </w:rPr>
          <w:t xml:space="preserve">RF/BB preparation time </w:t>
        </w:r>
        <w:r w:rsidRPr="00A34D74">
          <w:rPr>
            <w:highlight w:val="yellow"/>
            <w:rPrChange w:id="251" w:author="NR_Mob_enh2-Core" w:date="2024-05-30T22:33:00Z">
              <w:rPr/>
            </w:rPrChange>
          </w:rPr>
          <w:t xml:space="preserve">and </w:t>
        </w:r>
        <w:r w:rsidRPr="00A34D74">
          <w:rPr>
            <w:highlight w:val="yellow"/>
          </w:rPr>
          <w:t>the switching time</w:t>
        </w:r>
        <w:r w:rsidRPr="00A34D74">
          <w:rPr>
            <w:highlight w:val="yellow"/>
            <w:rPrChange w:id="252" w:author="NR_Mob_enh2-Core" w:date="2024-05-30T22:33:00Z">
              <w:rPr/>
            </w:rPrChange>
          </w:rPr>
          <w:t xml:space="preserve"> </w:t>
        </w:r>
      </w:ins>
      <w:ins w:id="253" w:author="NR_Mob_enh2-Core" w:date="2024-05-30T22:27:00Z">
        <w:r w:rsidRPr="00A34D74">
          <w:rPr>
            <w:highlight w:val="yellow"/>
          </w:rPr>
          <w:t>on the UE for one NR band pair when performing PDCCH ordered RACH.</w:t>
        </w:r>
      </w:ins>
    </w:p>
    <w:p w14:paraId="2BF74367" w14:textId="198B9418" w:rsidR="00A34D74" w:rsidRPr="00A34D74" w:rsidRDefault="00A34D74" w:rsidP="00A34D74">
      <w:pPr>
        <w:pStyle w:val="TH"/>
        <w:rPr>
          <w:ins w:id="254" w:author="NR_Mob_enh2-Core" w:date="2024-05-30T22:27:00Z"/>
          <w:i/>
          <w:highlight w:val="yellow"/>
        </w:rPr>
      </w:pPr>
      <w:ins w:id="255" w:author="NR_Mob_enh2-Core" w:date="2024-05-30T22:31:00Z">
        <w:r w:rsidRPr="00A34D74">
          <w:rPr>
            <w:i/>
            <w:highlight w:val="yellow"/>
            <w:rPrChange w:id="256" w:author="NR_Mob_enh2-Core" w:date="2024-05-30T22:33:00Z">
              <w:rPr>
                <w:i/>
              </w:rPr>
            </w:rPrChange>
          </w:rPr>
          <w:t>PDCCH-RACH-DlInfo</w:t>
        </w:r>
        <w:r w:rsidRPr="00A34D74">
          <w:rPr>
            <w:i/>
            <w:highlight w:val="yellow"/>
          </w:rPr>
          <w:t xml:space="preserve"> </w:t>
        </w:r>
      </w:ins>
      <w:ins w:id="257" w:author="NR_Mob_enh2-Core" w:date="2024-05-30T22:27:00Z">
        <w:r w:rsidRPr="00A34D74">
          <w:rPr>
            <w:i/>
            <w:highlight w:val="yellow"/>
          </w:rPr>
          <w:t>information element</w:t>
        </w:r>
      </w:ins>
    </w:p>
    <w:p w14:paraId="47E1A281" w14:textId="77777777" w:rsidR="00A34D74" w:rsidRPr="00A34D74" w:rsidRDefault="00A34D74" w:rsidP="00A34D74">
      <w:pPr>
        <w:pStyle w:val="PL"/>
        <w:rPr>
          <w:ins w:id="258" w:author="NR_Mob_enh2-Core" w:date="2024-05-30T22:27:00Z"/>
          <w:rFonts w:eastAsia="MS Mincho"/>
          <w:color w:val="808080"/>
          <w:highlight w:val="yellow"/>
        </w:rPr>
      </w:pPr>
      <w:ins w:id="259" w:author="NR_Mob_enh2-Core" w:date="2024-05-30T22:27:00Z">
        <w:r w:rsidRPr="00A34D74">
          <w:rPr>
            <w:rFonts w:eastAsia="MS Mincho"/>
            <w:color w:val="808080"/>
            <w:highlight w:val="yellow"/>
          </w:rPr>
          <w:t>-- ASN1START</w:t>
        </w:r>
      </w:ins>
    </w:p>
    <w:p w14:paraId="362411C5" w14:textId="5A2DDE73" w:rsidR="00A34D74" w:rsidRPr="00A34D74" w:rsidRDefault="00A34D74" w:rsidP="00A34D74">
      <w:pPr>
        <w:pStyle w:val="PL"/>
        <w:rPr>
          <w:ins w:id="260" w:author="NR_Mob_enh2-Core" w:date="2024-05-30T22:27:00Z"/>
          <w:rFonts w:eastAsia="MS Mincho"/>
          <w:color w:val="808080"/>
          <w:highlight w:val="yellow"/>
        </w:rPr>
      </w:pPr>
      <w:ins w:id="261" w:author="NR_Mob_enh2-Core" w:date="2024-05-30T22:27:00Z">
        <w:r w:rsidRPr="00A34D74">
          <w:rPr>
            <w:rFonts w:eastAsia="MS Mincho"/>
            <w:color w:val="808080"/>
            <w:highlight w:val="yellow"/>
          </w:rPr>
          <w:t>-- TAG-</w:t>
        </w:r>
      </w:ins>
      <w:ins w:id="262" w:author="NR_Mob_enh2-Core" w:date="2024-05-30T22:31:00Z">
        <w:r w:rsidRPr="00A34D74">
          <w:rPr>
            <w:rFonts w:eastAsia="MS Mincho"/>
            <w:color w:val="808080"/>
            <w:highlight w:val="yellow"/>
            <w:rPrChange w:id="263" w:author="NR_Mob_enh2-Core" w:date="2024-05-30T22:33:00Z">
              <w:rPr>
                <w:rFonts w:eastAsia="MS Mincho"/>
                <w:color w:val="808080"/>
              </w:rPr>
            </w:rPrChange>
          </w:rPr>
          <w:t>PDCCH-RACH-DlInfo</w:t>
        </w:r>
      </w:ins>
      <w:ins w:id="264" w:author="NR_Mob_enh2-Core" w:date="2024-05-30T22:27:00Z">
        <w:r w:rsidRPr="00A34D74">
          <w:rPr>
            <w:rFonts w:eastAsia="MS Mincho"/>
            <w:color w:val="808080"/>
            <w:highlight w:val="yellow"/>
          </w:rPr>
          <w:t>-START</w:t>
        </w:r>
      </w:ins>
    </w:p>
    <w:p w14:paraId="20CA836B" w14:textId="77777777" w:rsidR="00A34D74" w:rsidRPr="00A34D74" w:rsidRDefault="00A34D74" w:rsidP="00A34D74">
      <w:pPr>
        <w:pStyle w:val="PL"/>
        <w:rPr>
          <w:ins w:id="265" w:author="NR_Mob_enh2-Core" w:date="2024-05-30T22:27:00Z"/>
          <w:highlight w:val="yellow"/>
        </w:rPr>
      </w:pPr>
    </w:p>
    <w:p w14:paraId="28DF1985" w14:textId="77777777" w:rsidR="00A34D74" w:rsidRPr="00A34D74" w:rsidRDefault="00A34D74" w:rsidP="00A34D74">
      <w:pPr>
        <w:pStyle w:val="PL"/>
        <w:rPr>
          <w:ins w:id="266" w:author="NR_Mob_enh2-Core" w:date="2024-05-30T22:30:00Z"/>
          <w:highlight w:val="yellow"/>
          <w:rPrChange w:id="267" w:author="NR_Mob_enh2-Core" w:date="2024-05-30T22:35:00Z">
            <w:rPr>
              <w:ins w:id="268" w:author="NR_Mob_enh2-Core" w:date="2024-05-30T22:30:00Z"/>
            </w:rPr>
          </w:rPrChange>
        </w:rPr>
      </w:pPr>
      <w:ins w:id="269" w:author="NR_Mob_enh2-Core" w:date="2024-05-30T22:30:00Z">
        <w:r w:rsidRPr="00A34D74">
          <w:rPr>
            <w:highlight w:val="yellow"/>
            <w:rPrChange w:id="270" w:author="NR_Mob_enh2-Core" w:date="2024-05-30T22:35:00Z">
              <w:rPr/>
            </w:rPrChange>
          </w:rPr>
          <w:t>PDCCH-RACH-DlInfo ::=   CHOICE {</w:t>
        </w:r>
      </w:ins>
    </w:p>
    <w:p w14:paraId="11E2C568" w14:textId="25F487E0" w:rsidR="00A34D74" w:rsidRPr="00A34D74" w:rsidRDefault="00A34D74" w:rsidP="00A34D74">
      <w:pPr>
        <w:pStyle w:val="PL"/>
        <w:rPr>
          <w:ins w:id="271" w:author="NR_Mob_enh2-Core" w:date="2024-05-30T22:30:00Z"/>
          <w:highlight w:val="yellow"/>
          <w:rPrChange w:id="272" w:author="NR_Mob_enh2-Core" w:date="2024-05-30T22:35:00Z">
            <w:rPr>
              <w:ins w:id="273" w:author="NR_Mob_enh2-Core" w:date="2024-05-30T22:30:00Z"/>
            </w:rPr>
          </w:rPrChange>
        </w:rPr>
      </w:pPr>
      <w:ins w:id="274" w:author="NR_Mob_enh2-Core" w:date="2024-05-30T22:30:00Z">
        <w:r w:rsidRPr="00A34D74">
          <w:rPr>
            <w:highlight w:val="yellow"/>
            <w:rPrChange w:id="275" w:author="NR_Mob_enh2-Core" w:date="2024-05-30T22:35:00Z">
              <w:rPr/>
            </w:rPrChange>
          </w:rPr>
          <w:t xml:space="preserve">  notSupported                    NUL</w:t>
        </w:r>
      </w:ins>
      <w:ins w:id="276" w:author="NR_Mob_enh2-Core" w:date="2024-05-30T22:34:00Z">
        <w:r w:rsidRPr="00A34D74">
          <w:rPr>
            <w:highlight w:val="yellow"/>
          </w:rPr>
          <w:t>L</w:t>
        </w:r>
      </w:ins>
      <w:ins w:id="277" w:author="NR_Mob_enh2-Core" w:date="2024-05-30T22:30:00Z">
        <w:r w:rsidRPr="00A34D74">
          <w:rPr>
            <w:highlight w:val="yellow"/>
            <w:rPrChange w:id="278" w:author="NR_Mob_enh2-Core" w:date="2024-05-30T22:35:00Z">
              <w:rPr/>
            </w:rPrChange>
          </w:rPr>
          <w:t>,</w:t>
        </w:r>
      </w:ins>
    </w:p>
    <w:p w14:paraId="43BBE233" w14:textId="6B4B81FF" w:rsidR="00A34D74" w:rsidRPr="00A34D74" w:rsidRDefault="00A34D74" w:rsidP="00A34D74">
      <w:pPr>
        <w:pStyle w:val="PL"/>
        <w:rPr>
          <w:ins w:id="279" w:author="NR_Mob_enh2-Core" w:date="2024-05-30T22:30:00Z"/>
          <w:highlight w:val="yellow"/>
          <w:rPrChange w:id="280" w:author="NR_Mob_enh2-Core" w:date="2024-05-30T22:35:00Z">
            <w:rPr>
              <w:ins w:id="281" w:author="NR_Mob_enh2-Core" w:date="2024-05-30T22:30:00Z"/>
            </w:rPr>
          </w:rPrChange>
        </w:rPr>
      </w:pPr>
      <w:ins w:id="282" w:author="NR_Mob_enh2-Core" w:date="2024-05-30T22:30:00Z">
        <w:r w:rsidRPr="00A34D74">
          <w:rPr>
            <w:highlight w:val="yellow"/>
            <w:rPrChange w:id="283" w:author="NR_Mob_enh2-Core" w:date="2024-05-30T22:35:00Z">
              <w:rPr/>
            </w:rPrChange>
          </w:rPr>
          <w:t xml:space="preserve">  supported                       </w:t>
        </w:r>
        <w:r w:rsidRPr="00A34D74">
          <w:rPr>
            <w:color w:val="993366"/>
            <w:highlight w:val="yellow"/>
            <w:rPrChange w:id="284" w:author="NR_Mob_enh2-Core" w:date="2024-05-30T22:35:00Z">
              <w:rPr/>
            </w:rPrChange>
          </w:rPr>
          <w:t>SEQUENCE</w:t>
        </w:r>
        <w:r w:rsidRPr="00A34D74">
          <w:rPr>
            <w:highlight w:val="yellow"/>
            <w:rPrChange w:id="285" w:author="NR_Mob_enh2-Core" w:date="2024-05-30T22:35:00Z">
              <w:rPr/>
            </w:rPrChange>
          </w:rPr>
          <w:t xml:space="preserve"> {</w:t>
        </w:r>
      </w:ins>
    </w:p>
    <w:p w14:paraId="7B2204F3" w14:textId="73BE6876" w:rsidR="00A34D74" w:rsidRPr="00A34D74" w:rsidRDefault="00A34D74" w:rsidP="00A34D74">
      <w:pPr>
        <w:pStyle w:val="PL"/>
        <w:rPr>
          <w:ins w:id="286" w:author="NR_Mob_enh2-Core" w:date="2024-05-30T22:32:00Z"/>
          <w:highlight w:val="yellow"/>
        </w:rPr>
      </w:pPr>
      <w:ins w:id="287" w:author="NR_Mob_enh2-Core" w:date="2024-05-30T22:32:00Z">
        <w:r w:rsidRPr="00A34D74">
          <w:rPr>
            <w:color w:val="808080"/>
            <w:highlight w:val="yellow"/>
            <w:rPrChange w:id="288" w:author="NR_Mob_enh2-Core" w:date="2024-05-30T22:35:00Z">
              <w:rPr>
                <w:color w:val="808080"/>
              </w:rPr>
            </w:rPrChange>
          </w:rPr>
          <w:t xml:space="preserve">      </w:t>
        </w:r>
        <w:r w:rsidRPr="00A34D74">
          <w:rPr>
            <w:color w:val="808080"/>
            <w:highlight w:val="yellow"/>
            <w:rPrChange w:id="289" w:author="NR_Mob_enh2-Core" w:date="2024-05-30T22:35:00Z">
              <w:rPr>
                <w:color w:val="808080"/>
                <w:highlight w:val="green"/>
              </w:rPr>
            </w:rPrChange>
          </w:rPr>
          <w:t>-- R4 39-4: Interruption on DL slot(s) due to PDCCH- ordered RACH transmission</w:t>
        </w:r>
      </w:ins>
    </w:p>
    <w:p w14:paraId="19E199F1" w14:textId="28C683B5" w:rsidR="00A34D74" w:rsidRPr="00A34D74" w:rsidRDefault="00A34D74" w:rsidP="00A34D74">
      <w:pPr>
        <w:pStyle w:val="PL"/>
        <w:rPr>
          <w:ins w:id="290" w:author="NR_Mob_enh2-Core" w:date="2024-05-30T22:30:00Z"/>
          <w:highlight w:val="yellow"/>
          <w:rPrChange w:id="291" w:author="NR_Mob_enh2-Core" w:date="2024-05-30T22:35:00Z">
            <w:rPr>
              <w:ins w:id="292" w:author="NR_Mob_enh2-Core" w:date="2024-05-30T22:30:00Z"/>
            </w:rPr>
          </w:rPrChange>
        </w:rPr>
      </w:pPr>
      <w:ins w:id="293" w:author="NR_Mob_enh2-Core" w:date="2024-05-30T22:30:00Z">
        <w:r w:rsidRPr="00A34D74">
          <w:rPr>
            <w:highlight w:val="yellow"/>
            <w:rPrChange w:id="294" w:author="NR_Mob_enh2-Core" w:date="2024-05-30T22:35:00Z">
              <w:rPr/>
            </w:rPrChange>
          </w:rPr>
          <w:t xml:space="preserve">    </w:t>
        </w:r>
      </w:ins>
      <w:ins w:id="295" w:author="NR_Mob_enh2-Core" w:date="2024-05-30T22:32:00Z">
        <w:r w:rsidRPr="00A34D74">
          <w:rPr>
            <w:highlight w:val="yellow"/>
          </w:rPr>
          <w:t xml:space="preserve">  </w:t>
        </w:r>
      </w:ins>
      <w:ins w:id="296" w:author="NR_Mob_enh2-Core" w:date="2024-05-30T22:30:00Z">
        <w:r w:rsidRPr="00A34D74">
          <w:rPr>
            <w:highlight w:val="yellow"/>
            <w:rPrChange w:id="297" w:author="NR_Mob_enh2-Core" w:date="2024-05-30T22:35:00Z">
              <w:rPr/>
            </w:rPrChange>
          </w:rPr>
          <w:t xml:space="preserve">pDCCH-RACH-AffectedBands-r18   </w:t>
        </w:r>
        <w:r w:rsidRPr="00A34D74">
          <w:rPr>
            <w:color w:val="993366"/>
            <w:highlight w:val="yellow"/>
            <w:rPrChange w:id="298" w:author="NR_Mob_enh2-Core" w:date="2024-05-30T22:35:00Z">
              <w:rPr/>
            </w:rPrChange>
          </w:rPr>
          <w:t>ENUMERATED</w:t>
        </w:r>
        <w:r w:rsidRPr="00A34D74">
          <w:rPr>
            <w:highlight w:val="yellow"/>
            <w:rPrChange w:id="299" w:author="NR_Mob_enh2-Core" w:date="2024-05-30T22:35:00Z">
              <w:rPr/>
            </w:rPrChange>
          </w:rPr>
          <w:t xml:space="preserve"> {noIntrruption, Interruption},</w:t>
        </w:r>
      </w:ins>
    </w:p>
    <w:p w14:paraId="2796F2CE" w14:textId="725BAB08" w:rsidR="00A34D74" w:rsidRPr="00A34D74" w:rsidRDefault="00A34D74" w:rsidP="00A34D74">
      <w:pPr>
        <w:pStyle w:val="PL"/>
        <w:rPr>
          <w:ins w:id="300" w:author="NR_Mob_enh2-Core" w:date="2024-05-30T22:32:00Z"/>
          <w:color w:val="808080"/>
          <w:highlight w:val="yellow"/>
          <w:rPrChange w:id="301" w:author="NR_Mob_enh2-Core" w:date="2024-05-30T22:35:00Z">
            <w:rPr>
              <w:ins w:id="302" w:author="NR_Mob_enh2-Core" w:date="2024-05-30T22:32:00Z"/>
              <w:color w:val="808080"/>
              <w:highlight w:val="green"/>
            </w:rPr>
          </w:rPrChange>
        </w:rPr>
      </w:pPr>
      <w:ins w:id="303" w:author="NR_Mob_enh2-Core" w:date="2024-05-30T22:32:00Z">
        <w:r w:rsidRPr="00A34D74">
          <w:rPr>
            <w:color w:val="808080"/>
            <w:highlight w:val="yellow"/>
            <w:rPrChange w:id="304" w:author="NR_Mob_enh2-Core" w:date="2024-05-30T22:35:00Z">
              <w:rPr>
                <w:color w:val="808080"/>
                <w:highlight w:val="green"/>
              </w:rPr>
            </w:rPrChange>
          </w:rPr>
          <w:t xml:space="preserve">      -- R4 39-4a: Interruption on DL slot(s) due to PDCCH- ordered RACH transmission</w:t>
        </w:r>
      </w:ins>
    </w:p>
    <w:p w14:paraId="7EDB7D1A" w14:textId="33781306" w:rsidR="00A34D74" w:rsidRPr="00A34D74" w:rsidRDefault="00A34D74" w:rsidP="00A34D74">
      <w:pPr>
        <w:pStyle w:val="PL"/>
        <w:rPr>
          <w:ins w:id="305" w:author="NR_Mob_enh2-Core" w:date="2024-05-30T22:30:00Z"/>
          <w:highlight w:val="yellow"/>
          <w:rPrChange w:id="306" w:author="NR_Mob_enh2-Core" w:date="2024-05-30T22:35:00Z">
            <w:rPr>
              <w:ins w:id="307" w:author="NR_Mob_enh2-Core" w:date="2024-05-30T22:30:00Z"/>
            </w:rPr>
          </w:rPrChange>
        </w:rPr>
      </w:pPr>
      <w:ins w:id="308" w:author="NR_Mob_enh2-Core" w:date="2024-05-30T22:30:00Z">
        <w:r w:rsidRPr="00A34D74">
          <w:rPr>
            <w:highlight w:val="yellow"/>
            <w:rPrChange w:id="309" w:author="NR_Mob_enh2-Core" w:date="2024-05-30T22:35:00Z">
              <w:rPr/>
            </w:rPrChange>
          </w:rPr>
          <w:t xml:space="preserve">      </w:t>
        </w:r>
      </w:ins>
      <w:ins w:id="310" w:author="NR_Mob_enh2-Core" w:date="2024-05-31T09:46:00Z">
        <w:r w:rsidR="007B00EC" w:rsidRPr="007B00EC">
          <w:rPr>
            <w:highlight w:val="magenta"/>
            <w:rPrChange w:id="311" w:author="NR_Mob_enh2-Core" w:date="2024-05-31T09:47:00Z">
              <w:rPr/>
            </w:rPrChange>
          </w:rPr>
          <w:t>pdcch-RACH-SwitchingTimeList-r18</w:t>
        </w:r>
      </w:ins>
      <w:ins w:id="312" w:author="NR_Mob_enh2-Core" w:date="2024-05-30T22:30:00Z">
        <w:r w:rsidRPr="00A34D74">
          <w:rPr>
            <w:highlight w:val="yellow"/>
            <w:rPrChange w:id="313" w:author="NR_Mob_enh2-Core" w:date="2024-05-30T22:35:00Z">
              <w:rPr/>
            </w:rPrChange>
          </w:rPr>
          <w:t xml:space="preserve">        </w:t>
        </w:r>
        <w:r w:rsidRPr="00A34D74">
          <w:rPr>
            <w:color w:val="993366"/>
            <w:highlight w:val="yellow"/>
            <w:rPrChange w:id="314" w:author="NR_Mob_enh2-Core" w:date="2024-05-30T22:35:00Z">
              <w:rPr/>
            </w:rPrChange>
          </w:rPr>
          <w:t>ENUMERATED</w:t>
        </w:r>
        <w:r w:rsidRPr="00A34D74">
          <w:rPr>
            <w:highlight w:val="yellow"/>
            <w:rPrChange w:id="315" w:author="NR_Mob_enh2-Core" w:date="2024-05-30T22:35:00Z">
              <w:rPr/>
            </w:rPrChange>
          </w:rPr>
          <w:t xml:space="preserve"> {ms0, ms0dot25, ms0dot5 , ms1, ms2</w:t>
        </w:r>
      </w:ins>
      <w:ins w:id="316" w:author="NR_Mob_enh2-Core" w:date="2024-05-31T09:47:00Z">
        <w:r w:rsidR="007B00EC">
          <w:rPr>
            <w:highlight w:val="yellow"/>
          </w:rPr>
          <w:t>}</w:t>
        </w:r>
        <w:r w:rsidR="007B00EC" w:rsidRPr="00FF4867">
          <w:t xml:space="preserve">               </w:t>
        </w:r>
        <w:r w:rsidR="007B00EC" w:rsidRPr="007B00EC">
          <w:rPr>
            <w:rFonts w:eastAsiaTheme="minorEastAsia"/>
            <w:color w:val="993366"/>
            <w:highlight w:val="magenta"/>
            <w:rPrChange w:id="317" w:author="NR_Mob_enh2-Core" w:date="2024-05-31T09:47:00Z">
              <w:rPr>
                <w:rFonts w:eastAsiaTheme="minorEastAsia"/>
                <w:color w:val="993366"/>
              </w:rPr>
            </w:rPrChange>
          </w:rPr>
          <w:t>OPTIONAL</w:t>
        </w:r>
      </w:ins>
      <w:ins w:id="318" w:author="NR_Mob_enh2-Core" w:date="2024-05-30T22:30:00Z">
        <w:r w:rsidRPr="00A34D74">
          <w:rPr>
            <w:highlight w:val="yellow"/>
            <w:rPrChange w:id="319" w:author="NR_Mob_enh2-Core" w:date="2024-05-30T22:35:00Z">
              <w:rPr/>
            </w:rPrChange>
          </w:rPr>
          <w:t>,</w:t>
        </w:r>
      </w:ins>
    </w:p>
    <w:p w14:paraId="0D1D17F1" w14:textId="32C40877" w:rsidR="00A34D74" w:rsidRPr="00A34D74" w:rsidRDefault="00A34D74" w:rsidP="00A34D74">
      <w:pPr>
        <w:pStyle w:val="PL"/>
        <w:rPr>
          <w:ins w:id="320" w:author="NR_Mob_enh2-Core" w:date="2024-05-30T22:33:00Z"/>
          <w:color w:val="808080"/>
          <w:highlight w:val="yellow"/>
          <w:rPrChange w:id="321" w:author="NR_Mob_enh2-Core" w:date="2024-05-30T22:35:00Z">
            <w:rPr>
              <w:ins w:id="322" w:author="NR_Mob_enh2-Core" w:date="2024-05-30T22:33:00Z"/>
              <w:color w:val="808080"/>
              <w:highlight w:val="green"/>
            </w:rPr>
          </w:rPrChange>
        </w:rPr>
      </w:pPr>
      <w:ins w:id="323" w:author="NR_Mob_enh2-Core" w:date="2024-05-30T22:33:00Z">
        <w:r w:rsidRPr="00A34D74">
          <w:rPr>
            <w:color w:val="808080"/>
            <w:highlight w:val="yellow"/>
            <w:rPrChange w:id="324" w:author="NR_Mob_enh2-Core" w:date="2024-05-30T22:35:00Z">
              <w:rPr>
                <w:color w:val="808080"/>
                <w:highlight w:val="green"/>
              </w:rPr>
            </w:rPrChange>
          </w:rPr>
          <w:t xml:space="preserve">      -- R4 39-5: the RF/BB preparation time for PDCCH ordered RACH of which the resources are not fully contained </w:t>
        </w:r>
      </w:ins>
    </w:p>
    <w:p w14:paraId="302C29A1" w14:textId="1E701732" w:rsidR="00A34D74" w:rsidRPr="00A34D74" w:rsidRDefault="00A34D74" w:rsidP="00A34D74">
      <w:pPr>
        <w:pStyle w:val="PL"/>
        <w:rPr>
          <w:ins w:id="325" w:author="NR_Mob_enh2-Core" w:date="2024-05-30T22:33:00Z"/>
          <w:color w:val="808080"/>
          <w:highlight w:val="yellow"/>
          <w:rPrChange w:id="326" w:author="NR_Mob_enh2-Core" w:date="2024-05-30T22:35:00Z">
            <w:rPr>
              <w:ins w:id="327" w:author="NR_Mob_enh2-Core" w:date="2024-05-30T22:33:00Z"/>
              <w:color w:val="808080"/>
              <w:highlight w:val="green"/>
            </w:rPr>
          </w:rPrChange>
        </w:rPr>
      </w:pPr>
      <w:ins w:id="328" w:author="NR_Mob_enh2-Core" w:date="2024-05-30T22:33:00Z">
        <w:r w:rsidRPr="00A34D74">
          <w:rPr>
            <w:color w:val="808080"/>
            <w:highlight w:val="yellow"/>
            <w:rPrChange w:id="329" w:author="NR_Mob_enh2-Core" w:date="2024-05-30T22:35:00Z">
              <w:rPr>
                <w:color w:val="808080"/>
                <w:highlight w:val="green"/>
              </w:rPr>
            </w:rPrChange>
          </w:rPr>
          <w:t xml:space="preserve">      -- in any of UE’s configured UL BWP(s) of active serving cells</w:t>
        </w:r>
      </w:ins>
    </w:p>
    <w:p w14:paraId="455B4462" w14:textId="202ED74B" w:rsidR="00A34D74" w:rsidRPr="00A34D74" w:rsidRDefault="00A34D74" w:rsidP="00A34D74">
      <w:pPr>
        <w:pStyle w:val="PL"/>
        <w:rPr>
          <w:ins w:id="330" w:author="NR_Mob_enh2-Core" w:date="2024-05-30T22:30:00Z"/>
          <w:highlight w:val="yellow"/>
          <w:rPrChange w:id="331" w:author="NR_Mob_enh2-Core" w:date="2024-05-30T22:35:00Z">
            <w:rPr>
              <w:ins w:id="332" w:author="NR_Mob_enh2-Core" w:date="2024-05-30T22:30:00Z"/>
            </w:rPr>
          </w:rPrChange>
        </w:rPr>
      </w:pPr>
      <w:ins w:id="333" w:author="NR_Mob_enh2-Core" w:date="2024-05-30T22:30:00Z">
        <w:r w:rsidRPr="00A34D74">
          <w:rPr>
            <w:highlight w:val="yellow"/>
            <w:rPrChange w:id="334" w:author="NR_Mob_enh2-Core" w:date="2024-05-30T22:35:00Z">
              <w:rPr/>
            </w:rPrChange>
          </w:rPr>
          <w:t xml:space="preserve">      pDCCH-RACH-PrepTime-r18        </w:t>
        </w:r>
        <w:r w:rsidRPr="00A34D74">
          <w:rPr>
            <w:color w:val="993366"/>
            <w:highlight w:val="yellow"/>
            <w:rPrChange w:id="335" w:author="NR_Mob_enh2-Core" w:date="2024-05-30T22:35:00Z">
              <w:rPr/>
            </w:rPrChange>
          </w:rPr>
          <w:t>ENUMERATED</w:t>
        </w:r>
        <w:r w:rsidRPr="00A34D74">
          <w:rPr>
            <w:highlight w:val="yellow"/>
            <w:rPrChange w:id="336" w:author="NR_Mob_enh2-Core" w:date="2024-05-30T22:35:00Z">
              <w:rPr/>
            </w:rPrChange>
          </w:rPr>
          <w:t xml:space="preserve"> {ms1, ms3, ms5, ms10}</w:t>
        </w:r>
      </w:ins>
      <w:ins w:id="337" w:author="NR_Mob_enh2-Core" w:date="2024-05-31T09:47:00Z">
        <w:r w:rsidR="007B00EC" w:rsidRPr="00FF4867">
          <w:t xml:space="preserve">               </w:t>
        </w:r>
        <w:r w:rsidR="007B00EC" w:rsidRPr="007B00EC">
          <w:rPr>
            <w:rFonts w:eastAsiaTheme="minorEastAsia"/>
            <w:color w:val="993366"/>
            <w:highlight w:val="magenta"/>
            <w:rPrChange w:id="338" w:author="NR_Mob_enh2-Core" w:date="2024-05-31T09:48:00Z">
              <w:rPr>
                <w:rFonts w:eastAsiaTheme="minorEastAsia"/>
                <w:color w:val="993366"/>
              </w:rPr>
            </w:rPrChange>
          </w:rPr>
          <w:t>OPTIONAL</w:t>
        </w:r>
      </w:ins>
    </w:p>
    <w:p w14:paraId="595B39D8" w14:textId="0265C289" w:rsidR="00A34D74" w:rsidRPr="00A34D74" w:rsidRDefault="00A34D74" w:rsidP="00A34D74">
      <w:pPr>
        <w:pStyle w:val="PL"/>
        <w:rPr>
          <w:ins w:id="339" w:author="NR_Mob_enh2-Core" w:date="2024-05-30T22:30:00Z"/>
          <w:highlight w:val="yellow"/>
          <w:rPrChange w:id="340" w:author="NR_Mob_enh2-Core" w:date="2024-05-30T22:35:00Z">
            <w:rPr>
              <w:ins w:id="341" w:author="NR_Mob_enh2-Core" w:date="2024-05-30T22:30:00Z"/>
            </w:rPr>
          </w:rPrChange>
        </w:rPr>
      </w:pPr>
      <w:ins w:id="342" w:author="NR_Mob_enh2-Core" w:date="2024-05-30T22:30:00Z">
        <w:r w:rsidRPr="00A34D74">
          <w:rPr>
            <w:highlight w:val="yellow"/>
            <w:rPrChange w:id="343" w:author="NR_Mob_enh2-Core" w:date="2024-05-30T22:35:00Z">
              <w:rPr/>
            </w:rPrChange>
          </w:rPr>
          <w:t xml:space="preserve"> }</w:t>
        </w:r>
      </w:ins>
    </w:p>
    <w:p w14:paraId="142052FA" w14:textId="1BC6EFEF" w:rsidR="00A34D74" w:rsidRPr="00A34D74" w:rsidRDefault="00A34D74" w:rsidP="00A34D74">
      <w:pPr>
        <w:pStyle w:val="PL"/>
        <w:rPr>
          <w:ins w:id="344" w:author="NR_Mob_enh2-Core" w:date="2024-05-30T22:27:00Z"/>
          <w:highlight w:val="yellow"/>
        </w:rPr>
      </w:pPr>
      <w:ins w:id="345" w:author="NR_Mob_enh2-Core" w:date="2024-05-30T22:30:00Z">
        <w:r w:rsidRPr="00A34D74">
          <w:rPr>
            <w:highlight w:val="yellow"/>
            <w:rPrChange w:id="346" w:author="NR_Mob_enh2-Core" w:date="2024-05-30T22:35:00Z">
              <w:rPr/>
            </w:rPrChange>
          </w:rPr>
          <w:t>}</w:t>
        </w:r>
      </w:ins>
    </w:p>
    <w:p w14:paraId="371BEFA7" w14:textId="77777777" w:rsidR="00A34D74" w:rsidRPr="00A34D74" w:rsidRDefault="00A34D74" w:rsidP="00A34D74">
      <w:pPr>
        <w:pStyle w:val="PL"/>
        <w:rPr>
          <w:ins w:id="347" w:author="NR_Mob_enh2-Core" w:date="2024-05-30T22:27:00Z"/>
          <w:highlight w:val="yellow"/>
        </w:rPr>
      </w:pPr>
    </w:p>
    <w:p w14:paraId="45C5A14D" w14:textId="3F929690" w:rsidR="00A34D74" w:rsidRPr="00A34D74" w:rsidRDefault="00A34D74" w:rsidP="00A34D74">
      <w:pPr>
        <w:pStyle w:val="PL"/>
        <w:rPr>
          <w:ins w:id="348" w:author="NR_Mob_enh2-Core" w:date="2024-05-30T22:27:00Z"/>
          <w:rFonts w:eastAsia="MS Mincho"/>
          <w:color w:val="808080"/>
          <w:highlight w:val="yellow"/>
        </w:rPr>
      </w:pPr>
      <w:ins w:id="349" w:author="NR_Mob_enh2-Core" w:date="2024-05-30T22:27:00Z">
        <w:r w:rsidRPr="00A34D74">
          <w:rPr>
            <w:rFonts w:eastAsia="MS Mincho"/>
            <w:color w:val="808080"/>
            <w:highlight w:val="yellow"/>
          </w:rPr>
          <w:t>-- TAG-</w:t>
        </w:r>
      </w:ins>
      <w:ins w:id="350" w:author="NR_Mob_enh2-Core" w:date="2024-05-30T22:31:00Z">
        <w:r w:rsidRPr="00A34D74">
          <w:rPr>
            <w:rFonts w:eastAsia="MS Mincho"/>
            <w:color w:val="808080"/>
            <w:highlight w:val="yellow"/>
            <w:rPrChange w:id="351" w:author="NR_Mob_enh2-Core" w:date="2024-05-30T22:33:00Z">
              <w:rPr>
                <w:rFonts w:eastAsia="MS Mincho"/>
                <w:color w:val="808080"/>
              </w:rPr>
            </w:rPrChange>
          </w:rPr>
          <w:t>PDCCH-RACH-DlInfo</w:t>
        </w:r>
      </w:ins>
      <w:ins w:id="352" w:author="NR_Mob_enh2-Core" w:date="2024-05-30T22:27:00Z">
        <w:r w:rsidRPr="00A34D74">
          <w:rPr>
            <w:rFonts w:eastAsia="MS Mincho"/>
            <w:color w:val="808080"/>
            <w:highlight w:val="yellow"/>
          </w:rPr>
          <w:t>-STOP</w:t>
        </w:r>
      </w:ins>
    </w:p>
    <w:p w14:paraId="49C9D353" w14:textId="77777777" w:rsidR="00A34D74" w:rsidRPr="00A34D74" w:rsidRDefault="00A34D74" w:rsidP="00A34D74">
      <w:pPr>
        <w:pStyle w:val="PL"/>
        <w:rPr>
          <w:ins w:id="353" w:author="NR_Mob_enh2-Core" w:date="2024-05-30T22:27:00Z"/>
          <w:rFonts w:eastAsia="MS Mincho"/>
          <w:color w:val="808080"/>
          <w:highlight w:val="yellow"/>
        </w:rPr>
      </w:pPr>
      <w:ins w:id="354" w:author="NR_Mob_enh2-Core" w:date="2024-05-30T22:27:00Z">
        <w:r w:rsidRPr="00A34D74">
          <w:rPr>
            <w:rFonts w:eastAsia="MS Mincho"/>
            <w:color w:val="808080"/>
            <w:highlight w:val="yellow"/>
          </w:rPr>
          <w:t>-- ASN1STOP</w:t>
        </w:r>
      </w:ins>
    </w:p>
    <w:p w14:paraId="65D8296A" w14:textId="427F9D4C" w:rsidR="00A34D74" w:rsidRDefault="00A34D74" w:rsidP="00394471"/>
    <w:p w14:paraId="57FA68FD" w14:textId="42851DAE" w:rsidR="000C2AD0" w:rsidRPr="00C7555F" w:rsidDel="00C7555F" w:rsidRDefault="000C2AD0" w:rsidP="000C2AD0">
      <w:pPr>
        <w:pStyle w:val="Heading4"/>
        <w:rPr>
          <w:del w:id="355" w:author="NR_Mob_enh2-Core" w:date="2024-05-31T10:01:00Z"/>
          <w:highlight w:val="yellow"/>
          <w:rPrChange w:id="356" w:author="NR_Mob_enh2-Core" w:date="2024-05-31T10:01:00Z">
            <w:rPr>
              <w:del w:id="357" w:author="NR_Mob_enh2-Core" w:date="2024-05-31T10:01:00Z"/>
            </w:rPr>
          </w:rPrChange>
        </w:rPr>
      </w:pPr>
      <w:del w:id="358" w:author="NR_Mob_enh2-Core" w:date="2024-05-31T10:01:00Z">
        <w:r w:rsidRPr="00C7555F" w:rsidDel="00C7555F">
          <w:rPr>
            <w:highlight w:val="yellow"/>
            <w:rPrChange w:id="359" w:author="NR_Mob_enh2-Core" w:date="2024-05-31T10:01:00Z">
              <w:rPr/>
            </w:rPrChange>
          </w:rPr>
          <w:delText>–</w:delText>
        </w:r>
        <w:r w:rsidRPr="00C7555F" w:rsidDel="00C7555F">
          <w:rPr>
            <w:highlight w:val="yellow"/>
            <w:rPrChange w:id="360" w:author="NR_Mob_enh2-Core" w:date="2024-05-31T10:01:00Z">
              <w:rPr/>
            </w:rPrChange>
          </w:rPr>
          <w:tab/>
        </w:r>
        <w:r w:rsidRPr="00C7555F" w:rsidDel="00C7555F">
          <w:rPr>
            <w:rFonts w:eastAsia="Malgun Gothic"/>
            <w:i/>
            <w:highlight w:val="yellow"/>
            <w:rPrChange w:id="361" w:author="NR_Mob_enh2-Core" w:date="2024-05-31T10:01:00Z">
              <w:rPr>
                <w:rFonts w:eastAsia="Malgun Gothic"/>
                <w:i/>
              </w:rPr>
            </w:rPrChange>
          </w:rPr>
          <w:delText>PDCCH-RACH-AffectedBands</w:delText>
        </w:r>
      </w:del>
    </w:p>
    <w:p w14:paraId="3C9A9E55" w14:textId="499227A1" w:rsidR="000C2AD0" w:rsidRPr="00C7555F" w:rsidDel="00C7555F" w:rsidRDefault="000C2AD0" w:rsidP="000C2AD0">
      <w:pPr>
        <w:rPr>
          <w:del w:id="362" w:author="NR_Mob_enh2-Core" w:date="2024-05-31T10:01:00Z"/>
          <w:highlight w:val="yellow"/>
          <w:rPrChange w:id="363" w:author="NR_Mob_enh2-Core" w:date="2024-05-31T10:01:00Z">
            <w:rPr>
              <w:del w:id="364" w:author="NR_Mob_enh2-Core" w:date="2024-05-31T10:01:00Z"/>
            </w:rPr>
          </w:rPrChange>
        </w:rPr>
      </w:pPr>
      <w:del w:id="365" w:author="NR_Mob_enh2-Core" w:date="2024-05-31T10:01:00Z">
        <w:r w:rsidRPr="00C7555F" w:rsidDel="00C7555F">
          <w:rPr>
            <w:highlight w:val="yellow"/>
            <w:rPrChange w:id="366" w:author="NR_Mob_enh2-Core" w:date="2024-05-31T10:01:00Z">
              <w:rPr/>
            </w:rPrChange>
          </w:rPr>
          <w:delText xml:space="preserve">The IE </w:delText>
        </w:r>
        <w:r w:rsidRPr="00C7555F" w:rsidDel="00C7555F">
          <w:rPr>
            <w:i/>
            <w:highlight w:val="yellow"/>
            <w:rPrChange w:id="367" w:author="NR_Mob_enh2-Core" w:date="2024-05-31T10:01:00Z">
              <w:rPr>
                <w:i/>
              </w:rPr>
            </w:rPrChange>
          </w:rPr>
          <w:delText>PDCCH-RACH-AffectedBands</w:delText>
        </w:r>
        <w:r w:rsidRPr="00C7555F" w:rsidDel="00C7555F">
          <w:rPr>
            <w:iCs/>
            <w:highlight w:val="yellow"/>
            <w:rPrChange w:id="368" w:author="NR_Mob_enh2-Core" w:date="2024-05-31T10:01:00Z">
              <w:rPr>
                <w:iCs/>
              </w:rPr>
            </w:rPrChange>
          </w:rPr>
          <w:delText xml:space="preserve"> is</w:delText>
        </w:r>
        <w:r w:rsidRPr="00C7555F" w:rsidDel="00C7555F">
          <w:rPr>
            <w:highlight w:val="yellow"/>
            <w:rPrChange w:id="369" w:author="NR_Mob_enh2-Core" w:date="2024-05-31T10:01:00Z">
              <w:rPr/>
            </w:rPrChange>
          </w:rPr>
          <w:delText xml:space="preserve"> used to indicate whether there is interruption on the UE for one NR band pair when performing PDCCH ordered RACH.</w:delText>
        </w:r>
      </w:del>
    </w:p>
    <w:p w14:paraId="12B8F65A" w14:textId="330475CD" w:rsidR="000C2AD0" w:rsidRPr="00C7555F" w:rsidDel="00C7555F" w:rsidRDefault="000C2AD0" w:rsidP="000C2AD0">
      <w:pPr>
        <w:pStyle w:val="TH"/>
        <w:rPr>
          <w:del w:id="370" w:author="NR_Mob_enh2-Core" w:date="2024-05-31T10:01:00Z"/>
          <w:i/>
          <w:highlight w:val="yellow"/>
          <w:rPrChange w:id="371" w:author="NR_Mob_enh2-Core" w:date="2024-05-31T10:01:00Z">
            <w:rPr>
              <w:del w:id="372" w:author="NR_Mob_enh2-Core" w:date="2024-05-31T10:01:00Z"/>
              <w:i/>
            </w:rPr>
          </w:rPrChange>
        </w:rPr>
      </w:pPr>
      <w:del w:id="373" w:author="NR_Mob_enh2-Core" w:date="2024-05-31T10:01:00Z">
        <w:r w:rsidRPr="00C7555F" w:rsidDel="00C7555F">
          <w:rPr>
            <w:b w:val="0"/>
            <w:i/>
            <w:highlight w:val="yellow"/>
            <w:rPrChange w:id="374" w:author="NR_Mob_enh2-Core" w:date="2024-05-31T10:01:00Z">
              <w:rPr>
                <w:b w:val="0"/>
                <w:i/>
              </w:rPr>
            </w:rPrChange>
          </w:rPr>
          <w:delText>PDCCH-RACH-</w:delText>
        </w:r>
        <w:r w:rsidRPr="00C7555F" w:rsidDel="00C7555F">
          <w:rPr>
            <w:b w:val="0"/>
            <w:i/>
            <w:highlight w:val="yellow"/>
            <w:lang w:val="en-US"/>
            <w:rPrChange w:id="375" w:author="NR_Mob_enh2-Core" w:date="2024-05-31T10:01:00Z">
              <w:rPr>
                <w:b w:val="0"/>
                <w:i/>
                <w:lang w:val="en-US"/>
              </w:rPr>
            </w:rPrChange>
          </w:rPr>
          <w:delText>AffectedBands</w:delText>
        </w:r>
        <w:r w:rsidRPr="00C7555F" w:rsidDel="00C7555F">
          <w:rPr>
            <w:b w:val="0"/>
            <w:i/>
            <w:highlight w:val="yellow"/>
            <w:rPrChange w:id="376" w:author="NR_Mob_enh2-Core" w:date="2024-05-31T10:01:00Z">
              <w:rPr>
                <w:b w:val="0"/>
                <w:i/>
              </w:rPr>
            </w:rPrChange>
          </w:rPr>
          <w:delText xml:space="preserve"> information element</w:delText>
        </w:r>
      </w:del>
    </w:p>
    <w:p w14:paraId="5CCF9B82" w14:textId="119162BE" w:rsidR="000C2AD0" w:rsidRPr="00C7555F" w:rsidDel="00C7555F" w:rsidRDefault="000C2AD0" w:rsidP="000C2AD0">
      <w:pPr>
        <w:pStyle w:val="PL"/>
        <w:rPr>
          <w:del w:id="377" w:author="NR_Mob_enh2-Core" w:date="2024-05-31T10:01:00Z"/>
          <w:rFonts w:eastAsia="MS Mincho"/>
          <w:color w:val="808080"/>
          <w:highlight w:val="yellow"/>
          <w:rPrChange w:id="378" w:author="NR_Mob_enh2-Core" w:date="2024-05-31T10:01:00Z">
            <w:rPr>
              <w:del w:id="379" w:author="NR_Mob_enh2-Core" w:date="2024-05-31T10:01:00Z"/>
              <w:rFonts w:eastAsia="MS Mincho"/>
              <w:color w:val="808080"/>
            </w:rPr>
          </w:rPrChange>
        </w:rPr>
      </w:pPr>
      <w:del w:id="380" w:author="NR_Mob_enh2-Core" w:date="2024-05-31T10:01:00Z">
        <w:r w:rsidRPr="00C7555F" w:rsidDel="00C7555F">
          <w:rPr>
            <w:rFonts w:eastAsia="MS Mincho"/>
            <w:color w:val="808080"/>
            <w:highlight w:val="yellow"/>
            <w:rPrChange w:id="381" w:author="NR_Mob_enh2-Core" w:date="2024-05-31T10:01:00Z">
              <w:rPr>
                <w:rFonts w:eastAsia="MS Mincho"/>
                <w:color w:val="808080"/>
              </w:rPr>
            </w:rPrChange>
          </w:rPr>
          <w:delText>-- ASN1START</w:delText>
        </w:r>
      </w:del>
    </w:p>
    <w:p w14:paraId="238DA8A3" w14:textId="563F1599" w:rsidR="000C2AD0" w:rsidRPr="00C7555F" w:rsidDel="00C7555F" w:rsidRDefault="000C2AD0" w:rsidP="000C2AD0">
      <w:pPr>
        <w:pStyle w:val="PL"/>
        <w:rPr>
          <w:del w:id="382" w:author="NR_Mob_enh2-Core" w:date="2024-05-31T10:01:00Z"/>
          <w:rFonts w:eastAsia="MS Mincho"/>
          <w:color w:val="808080"/>
          <w:highlight w:val="yellow"/>
          <w:rPrChange w:id="383" w:author="NR_Mob_enh2-Core" w:date="2024-05-31T10:01:00Z">
            <w:rPr>
              <w:del w:id="384" w:author="NR_Mob_enh2-Core" w:date="2024-05-31T10:01:00Z"/>
              <w:rFonts w:eastAsia="MS Mincho"/>
              <w:color w:val="808080"/>
            </w:rPr>
          </w:rPrChange>
        </w:rPr>
      </w:pPr>
      <w:del w:id="385" w:author="NR_Mob_enh2-Core" w:date="2024-05-31T10:01:00Z">
        <w:r w:rsidRPr="00C7555F" w:rsidDel="00C7555F">
          <w:rPr>
            <w:rFonts w:eastAsia="MS Mincho"/>
            <w:color w:val="808080"/>
            <w:highlight w:val="yellow"/>
            <w:rPrChange w:id="386" w:author="NR_Mob_enh2-Core" w:date="2024-05-31T10:01:00Z">
              <w:rPr>
                <w:rFonts w:eastAsia="MS Mincho"/>
                <w:color w:val="808080"/>
              </w:rPr>
            </w:rPrChange>
          </w:rPr>
          <w:delText>-- TAG-PDCCH-RACH-AffectedBands-START</w:delText>
        </w:r>
      </w:del>
    </w:p>
    <w:p w14:paraId="0C8B49F6" w14:textId="4D2C7E99" w:rsidR="000C2AD0" w:rsidRPr="00C7555F" w:rsidDel="00C7555F" w:rsidRDefault="000C2AD0" w:rsidP="000C2AD0">
      <w:pPr>
        <w:pStyle w:val="PL"/>
        <w:rPr>
          <w:del w:id="387" w:author="NR_Mob_enh2-Core" w:date="2024-05-31T10:01:00Z"/>
          <w:highlight w:val="yellow"/>
          <w:rPrChange w:id="388" w:author="NR_Mob_enh2-Core" w:date="2024-05-31T10:01:00Z">
            <w:rPr>
              <w:del w:id="389" w:author="NR_Mob_enh2-Core" w:date="2024-05-31T10:01:00Z"/>
            </w:rPr>
          </w:rPrChange>
        </w:rPr>
      </w:pPr>
    </w:p>
    <w:p w14:paraId="56A1268D" w14:textId="0D120819" w:rsidR="000C2AD0" w:rsidRPr="00C7555F" w:rsidDel="00C7555F" w:rsidRDefault="000C2AD0" w:rsidP="000C2AD0">
      <w:pPr>
        <w:pStyle w:val="PL"/>
        <w:rPr>
          <w:del w:id="390" w:author="NR_Mob_enh2-Core" w:date="2024-05-31T10:01:00Z"/>
          <w:highlight w:val="yellow"/>
          <w:rPrChange w:id="391" w:author="NR_Mob_enh2-Core" w:date="2024-05-31T10:01:00Z">
            <w:rPr>
              <w:del w:id="392" w:author="NR_Mob_enh2-Core" w:date="2024-05-31T10:01:00Z"/>
            </w:rPr>
          </w:rPrChange>
        </w:rPr>
      </w:pPr>
      <w:del w:id="393" w:author="NR_Mob_enh2-Core" w:date="2024-05-31T10:01:00Z">
        <w:r w:rsidRPr="00C7555F" w:rsidDel="00C7555F">
          <w:rPr>
            <w:highlight w:val="yellow"/>
            <w:rPrChange w:id="394" w:author="NR_Mob_enh2-Core" w:date="2024-05-31T10:01:00Z">
              <w:rPr/>
            </w:rPrChange>
          </w:rPr>
          <w:delText xml:space="preserve">PDCCH-RACH-AffectedBands ::=      </w:delText>
        </w:r>
        <w:r w:rsidRPr="00C7555F" w:rsidDel="00C7555F">
          <w:rPr>
            <w:color w:val="993366"/>
            <w:highlight w:val="yellow"/>
            <w:rPrChange w:id="395" w:author="NR_Mob_enh2-Core" w:date="2024-05-31T10:01:00Z">
              <w:rPr>
                <w:color w:val="993366"/>
              </w:rPr>
            </w:rPrChange>
          </w:rPr>
          <w:delText>ENUMERATED</w:delText>
        </w:r>
        <w:r w:rsidRPr="00C7555F" w:rsidDel="00C7555F">
          <w:rPr>
            <w:highlight w:val="yellow"/>
            <w:rPrChange w:id="396" w:author="NR_Mob_enh2-Core" w:date="2024-05-31T10:01:00Z">
              <w:rPr/>
            </w:rPrChange>
          </w:rPr>
          <w:delText xml:space="preserve"> {noInterruption, interruption}  </w:delText>
        </w:r>
      </w:del>
    </w:p>
    <w:p w14:paraId="7F50D44C" w14:textId="07CD4D60" w:rsidR="000C2AD0" w:rsidRPr="00C7555F" w:rsidDel="00C7555F" w:rsidRDefault="000C2AD0" w:rsidP="000C2AD0">
      <w:pPr>
        <w:pStyle w:val="PL"/>
        <w:rPr>
          <w:del w:id="397" w:author="NR_Mob_enh2-Core" w:date="2024-05-31T10:01:00Z"/>
          <w:highlight w:val="yellow"/>
          <w:rPrChange w:id="398" w:author="NR_Mob_enh2-Core" w:date="2024-05-31T10:01:00Z">
            <w:rPr>
              <w:del w:id="399" w:author="NR_Mob_enh2-Core" w:date="2024-05-31T10:01:00Z"/>
            </w:rPr>
          </w:rPrChange>
        </w:rPr>
      </w:pPr>
    </w:p>
    <w:p w14:paraId="5AED6916" w14:textId="1D346D66" w:rsidR="000C2AD0" w:rsidRPr="00C7555F" w:rsidDel="00C7555F" w:rsidRDefault="000C2AD0" w:rsidP="000C2AD0">
      <w:pPr>
        <w:pStyle w:val="PL"/>
        <w:rPr>
          <w:del w:id="400" w:author="NR_Mob_enh2-Core" w:date="2024-05-31T10:01:00Z"/>
          <w:rFonts w:eastAsia="MS Mincho"/>
          <w:color w:val="808080"/>
          <w:highlight w:val="yellow"/>
          <w:rPrChange w:id="401" w:author="NR_Mob_enh2-Core" w:date="2024-05-31T10:01:00Z">
            <w:rPr>
              <w:del w:id="402" w:author="NR_Mob_enh2-Core" w:date="2024-05-31T10:01:00Z"/>
              <w:rFonts w:eastAsia="MS Mincho"/>
              <w:color w:val="808080"/>
            </w:rPr>
          </w:rPrChange>
        </w:rPr>
      </w:pPr>
      <w:del w:id="403" w:author="NR_Mob_enh2-Core" w:date="2024-05-31T10:01:00Z">
        <w:r w:rsidRPr="00C7555F" w:rsidDel="00C7555F">
          <w:rPr>
            <w:rFonts w:eastAsia="MS Mincho"/>
            <w:color w:val="808080"/>
            <w:highlight w:val="yellow"/>
            <w:rPrChange w:id="404" w:author="NR_Mob_enh2-Core" w:date="2024-05-31T10:01:00Z">
              <w:rPr>
                <w:rFonts w:eastAsia="MS Mincho"/>
                <w:color w:val="808080"/>
              </w:rPr>
            </w:rPrChange>
          </w:rPr>
          <w:delText>-- TAG-PDCCH-RACH-AffectedBands-STOP</w:delText>
        </w:r>
      </w:del>
    </w:p>
    <w:p w14:paraId="60E54609" w14:textId="1136B581" w:rsidR="000C2AD0" w:rsidRPr="00C7555F" w:rsidDel="00C7555F" w:rsidRDefault="000C2AD0" w:rsidP="000C2AD0">
      <w:pPr>
        <w:pStyle w:val="PL"/>
        <w:rPr>
          <w:del w:id="405" w:author="NR_Mob_enh2-Core" w:date="2024-05-31T10:01:00Z"/>
          <w:rFonts w:eastAsia="MS Mincho"/>
          <w:color w:val="808080"/>
          <w:highlight w:val="yellow"/>
          <w:rPrChange w:id="406" w:author="NR_Mob_enh2-Core" w:date="2024-05-31T10:01:00Z">
            <w:rPr>
              <w:del w:id="407" w:author="NR_Mob_enh2-Core" w:date="2024-05-31T10:01:00Z"/>
              <w:rFonts w:eastAsia="MS Mincho"/>
              <w:color w:val="808080"/>
            </w:rPr>
          </w:rPrChange>
        </w:rPr>
      </w:pPr>
      <w:del w:id="408" w:author="NR_Mob_enh2-Core" w:date="2024-05-31T10:01:00Z">
        <w:r w:rsidRPr="00C7555F" w:rsidDel="00C7555F">
          <w:rPr>
            <w:rFonts w:eastAsia="MS Mincho"/>
            <w:color w:val="808080"/>
            <w:highlight w:val="yellow"/>
            <w:rPrChange w:id="409" w:author="NR_Mob_enh2-Core" w:date="2024-05-31T10:01:00Z">
              <w:rPr>
                <w:rFonts w:eastAsia="MS Mincho"/>
                <w:color w:val="808080"/>
              </w:rPr>
            </w:rPrChange>
          </w:rPr>
          <w:delText>-- ASN1STOP</w:delText>
        </w:r>
      </w:del>
    </w:p>
    <w:p w14:paraId="56BCA754" w14:textId="7ADDCFEE" w:rsidR="000C2AD0" w:rsidRPr="00C7555F" w:rsidDel="00C7555F" w:rsidRDefault="000C2AD0" w:rsidP="000C2AD0">
      <w:pPr>
        <w:pStyle w:val="Reference"/>
        <w:numPr>
          <w:ilvl w:val="0"/>
          <w:numId w:val="0"/>
        </w:numPr>
        <w:overflowPunct/>
        <w:autoSpaceDE/>
        <w:autoSpaceDN/>
        <w:adjustRightInd/>
        <w:spacing w:after="160" w:line="259" w:lineRule="auto"/>
        <w:ind w:left="567" w:hanging="567"/>
        <w:jc w:val="left"/>
        <w:textAlignment w:val="auto"/>
        <w:rPr>
          <w:del w:id="410" w:author="NR_Mob_enh2-Core" w:date="2024-05-31T10:01:00Z"/>
          <w:rFonts w:cs="Arial"/>
          <w:highlight w:val="yellow"/>
          <w:rPrChange w:id="411" w:author="NR_Mob_enh2-Core" w:date="2024-05-31T10:01:00Z">
            <w:rPr>
              <w:del w:id="412" w:author="NR_Mob_enh2-Core" w:date="2024-05-31T10:01:00Z"/>
              <w:rFonts w:cs="Arial"/>
            </w:rPr>
          </w:rPrChange>
        </w:rPr>
      </w:pPr>
    </w:p>
    <w:p w14:paraId="1FED9F01" w14:textId="2AC473E3" w:rsidR="00B4223F" w:rsidRPr="00C7555F" w:rsidDel="00C7555F" w:rsidRDefault="00B4223F" w:rsidP="00B4223F">
      <w:pPr>
        <w:pStyle w:val="Heading4"/>
        <w:rPr>
          <w:del w:id="413" w:author="NR_Mob_enh2-Core" w:date="2024-05-31T10:01:00Z"/>
          <w:highlight w:val="yellow"/>
          <w:rPrChange w:id="414" w:author="NR_Mob_enh2-Core" w:date="2024-05-31T10:01:00Z">
            <w:rPr>
              <w:del w:id="415" w:author="NR_Mob_enh2-Core" w:date="2024-05-31T10:01:00Z"/>
            </w:rPr>
          </w:rPrChange>
        </w:rPr>
      </w:pPr>
      <w:del w:id="416" w:author="NR_Mob_enh2-Core" w:date="2024-05-31T10:01:00Z">
        <w:r w:rsidRPr="00C7555F" w:rsidDel="00C7555F">
          <w:rPr>
            <w:highlight w:val="yellow"/>
            <w:rPrChange w:id="417" w:author="NR_Mob_enh2-Core" w:date="2024-05-31T10:01:00Z">
              <w:rPr/>
            </w:rPrChange>
          </w:rPr>
          <w:delText>–</w:delText>
        </w:r>
        <w:r w:rsidRPr="00C7555F" w:rsidDel="00C7555F">
          <w:rPr>
            <w:highlight w:val="yellow"/>
            <w:rPrChange w:id="418" w:author="NR_Mob_enh2-Core" w:date="2024-05-31T10:01:00Z">
              <w:rPr/>
            </w:rPrChange>
          </w:rPr>
          <w:tab/>
        </w:r>
        <w:r w:rsidRPr="00C7555F" w:rsidDel="00C7555F">
          <w:rPr>
            <w:rFonts w:eastAsia="Malgun Gothic"/>
            <w:i/>
            <w:highlight w:val="yellow"/>
            <w:rPrChange w:id="419" w:author="NR_Mob_enh2-Core" w:date="2024-05-31T10:01:00Z">
              <w:rPr>
                <w:rFonts w:eastAsia="Malgun Gothic"/>
                <w:i/>
              </w:rPr>
            </w:rPrChange>
          </w:rPr>
          <w:delText>PDCCH-RACH-PrepTime</w:delText>
        </w:r>
      </w:del>
    </w:p>
    <w:p w14:paraId="79F9BCAE" w14:textId="37447ECC" w:rsidR="00B4223F" w:rsidRPr="00C7555F" w:rsidDel="00C7555F" w:rsidRDefault="00B4223F" w:rsidP="00B4223F">
      <w:pPr>
        <w:rPr>
          <w:del w:id="420" w:author="NR_Mob_enh2-Core" w:date="2024-05-31T10:01:00Z"/>
          <w:highlight w:val="yellow"/>
          <w:rPrChange w:id="421" w:author="NR_Mob_enh2-Core" w:date="2024-05-31T10:01:00Z">
            <w:rPr>
              <w:del w:id="422" w:author="NR_Mob_enh2-Core" w:date="2024-05-31T10:01:00Z"/>
            </w:rPr>
          </w:rPrChange>
        </w:rPr>
      </w:pPr>
      <w:del w:id="423" w:author="NR_Mob_enh2-Core" w:date="2024-05-31T10:01:00Z">
        <w:r w:rsidRPr="00C7555F" w:rsidDel="00C7555F">
          <w:rPr>
            <w:highlight w:val="yellow"/>
            <w:rPrChange w:id="424" w:author="NR_Mob_enh2-Core" w:date="2024-05-31T10:01:00Z">
              <w:rPr/>
            </w:rPrChange>
          </w:rPr>
          <w:delText xml:space="preserve">The IE </w:delText>
        </w:r>
        <w:r w:rsidRPr="00C7555F" w:rsidDel="00C7555F">
          <w:rPr>
            <w:i/>
            <w:highlight w:val="yellow"/>
            <w:rPrChange w:id="425" w:author="NR_Mob_enh2-Core" w:date="2024-05-31T10:01:00Z">
              <w:rPr>
                <w:i/>
              </w:rPr>
            </w:rPrChange>
          </w:rPr>
          <w:delText xml:space="preserve">PDCCH-RACH-PrepTime </w:delText>
        </w:r>
        <w:r w:rsidRPr="00C7555F" w:rsidDel="00C7555F">
          <w:rPr>
            <w:highlight w:val="yellow"/>
            <w:rPrChange w:id="426" w:author="NR_Mob_enh2-Core" w:date="2024-05-31T10:01:00Z">
              <w:rPr/>
            </w:rPrChange>
          </w:rPr>
          <w:delText xml:space="preserve">is used to indicate the </w:delText>
        </w:r>
        <w:r w:rsidR="005A60B5" w:rsidRPr="00C7555F" w:rsidDel="00C7555F">
          <w:rPr>
            <w:highlight w:val="yellow"/>
            <w:rPrChange w:id="427" w:author="NR_Mob_enh2-Core" w:date="2024-05-31T10:01:00Z">
              <w:rPr/>
            </w:rPrChange>
          </w:rPr>
          <w:delText>RF/BB preparation</w:delText>
        </w:r>
        <w:r w:rsidRPr="00C7555F" w:rsidDel="00C7555F">
          <w:rPr>
            <w:highlight w:val="yellow"/>
            <w:rPrChange w:id="428" w:author="NR_Mob_enh2-Core" w:date="2024-05-31T10:01:00Z">
              <w:rPr/>
            </w:rPrChange>
          </w:rPr>
          <w:delText xml:space="preserve"> time on the UE for one NR band pair when performing PDCCH ordered RACH.</w:delText>
        </w:r>
      </w:del>
    </w:p>
    <w:p w14:paraId="7CC85ECF" w14:textId="7B0AC462" w:rsidR="00B4223F" w:rsidRPr="00C7555F" w:rsidDel="00C7555F" w:rsidRDefault="00B4223F" w:rsidP="00B4223F">
      <w:pPr>
        <w:pStyle w:val="TH"/>
        <w:rPr>
          <w:del w:id="429" w:author="NR_Mob_enh2-Core" w:date="2024-05-31T10:01:00Z"/>
          <w:i/>
          <w:highlight w:val="yellow"/>
          <w:rPrChange w:id="430" w:author="NR_Mob_enh2-Core" w:date="2024-05-31T10:01:00Z">
            <w:rPr>
              <w:del w:id="431" w:author="NR_Mob_enh2-Core" w:date="2024-05-31T10:01:00Z"/>
              <w:i/>
            </w:rPr>
          </w:rPrChange>
        </w:rPr>
      </w:pPr>
      <w:del w:id="432" w:author="NR_Mob_enh2-Core" w:date="2024-05-31T10:01:00Z">
        <w:r w:rsidRPr="00C7555F" w:rsidDel="00C7555F">
          <w:rPr>
            <w:b w:val="0"/>
            <w:i/>
            <w:highlight w:val="yellow"/>
            <w:rPrChange w:id="433" w:author="NR_Mob_enh2-Core" w:date="2024-05-31T10:01:00Z">
              <w:rPr>
                <w:b w:val="0"/>
                <w:i/>
              </w:rPr>
            </w:rPrChange>
          </w:rPr>
          <w:lastRenderedPageBreak/>
          <w:delText>PDCCH-RACH-</w:delText>
        </w:r>
        <w:r w:rsidRPr="00C7555F" w:rsidDel="00C7555F">
          <w:rPr>
            <w:b w:val="0"/>
            <w:i/>
            <w:highlight w:val="yellow"/>
            <w:lang w:val="en-US"/>
            <w:rPrChange w:id="434" w:author="NR_Mob_enh2-Core" w:date="2024-05-31T10:01:00Z">
              <w:rPr>
                <w:b w:val="0"/>
                <w:i/>
                <w:lang w:val="en-US"/>
              </w:rPr>
            </w:rPrChange>
          </w:rPr>
          <w:delText>Switching</w:delText>
        </w:r>
        <w:r w:rsidRPr="00C7555F" w:rsidDel="00C7555F">
          <w:rPr>
            <w:b w:val="0"/>
            <w:i/>
            <w:highlight w:val="yellow"/>
            <w:rPrChange w:id="435" w:author="NR_Mob_enh2-Core" w:date="2024-05-31T10:01:00Z">
              <w:rPr>
                <w:b w:val="0"/>
                <w:i/>
              </w:rPr>
            </w:rPrChange>
          </w:rPr>
          <w:delText>Time information element</w:delText>
        </w:r>
      </w:del>
    </w:p>
    <w:p w14:paraId="2DEA384A" w14:textId="5B649BAF" w:rsidR="00B4223F" w:rsidRPr="00C7555F" w:rsidDel="00C7555F" w:rsidRDefault="00B4223F" w:rsidP="00B4223F">
      <w:pPr>
        <w:pStyle w:val="PL"/>
        <w:rPr>
          <w:del w:id="436" w:author="NR_Mob_enh2-Core" w:date="2024-05-31T10:01:00Z"/>
          <w:rFonts w:eastAsia="MS Mincho"/>
          <w:color w:val="808080"/>
          <w:highlight w:val="yellow"/>
          <w:rPrChange w:id="437" w:author="NR_Mob_enh2-Core" w:date="2024-05-31T10:01:00Z">
            <w:rPr>
              <w:del w:id="438" w:author="NR_Mob_enh2-Core" w:date="2024-05-31T10:01:00Z"/>
              <w:rFonts w:eastAsia="MS Mincho"/>
              <w:color w:val="808080"/>
            </w:rPr>
          </w:rPrChange>
        </w:rPr>
      </w:pPr>
      <w:del w:id="439" w:author="NR_Mob_enh2-Core" w:date="2024-05-31T10:01:00Z">
        <w:r w:rsidRPr="00C7555F" w:rsidDel="00C7555F">
          <w:rPr>
            <w:rFonts w:eastAsia="MS Mincho"/>
            <w:color w:val="808080"/>
            <w:highlight w:val="yellow"/>
            <w:rPrChange w:id="440" w:author="NR_Mob_enh2-Core" w:date="2024-05-31T10:01:00Z">
              <w:rPr>
                <w:rFonts w:eastAsia="MS Mincho"/>
                <w:color w:val="808080"/>
              </w:rPr>
            </w:rPrChange>
          </w:rPr>
          <w:delText>-- ASN1START</w:delText>
        </w:r>
      </w:del>
    </w:p>
    <w:p w14:paraId="0D7E49ED" w14:textId="39CB057A" w:rsidR="00B4223F" w:rsidRPr="00C7555F" w:rsidDel="00C7555F" w:rsidRDefault="00B4223F" w:rsidP="00B4223F">
      <w:pPr>
        <w:pStyle w:val="PL"/>
        <w:rPr>
          <w:del w:id="441" w:author="NR_Mob_enh2-Core" w:date="2024-05-31T10:01:00Z"/>
          <w:rFonts w:eastAsia="MS Mincho"/>
          <w:color w:val="808080"/>
          <w:highlight w:val="yellow"/>
          <w:rPrChange w:id="442" w:author="NR_Mob_enh2-Core" w:date="2024-05-31T10:01:00Z">
            <w:rPr>
              <w:del w:id="443" w:author="NR_Mob_enh2-Core" w:date="2024-05-31T10:01:00Z"/>
              <w:rFonts w:eastAsia="MS Mincho"/>
              <w:color w:val="808080"/>
            </w:rPr>
          </w:rPrChange>
        </w:rPr>
      </w:pPr>
      <w:del w:id="444" w:author="NR_Mob_enh2-Core" w:date="2024-05-31T10:01:00Z">
        <w:r w:rsidRPr="00C7555F" w:rsidDel="00C7555F">
          <w:rPr>
            <w:rFonts w:eastAsia="MS Mincho"/>
            <w:color w:val="808080"/>
            <w:highlight w:val="yellow"/>
            <w:rPrChange w:id="445" w:author="NR_Mob_enh2-Core" w:date="2024-05-31T10:01:00Z">
              <w:rPr>
                <w:rFonts w:eastAsia="MS Mincho"/>
                <w:color w:val="808080"/>
              </w:rPr>
            </w:rPrChange>
          </w:rPr>
          <w:delText>-- TAG-PDCCH-RACH-</w:delText>
        </w:r>
        <w:r w:rsidR="00CD63E1" w:rsidRPr="00C7555F" w:rsidDel="00C7555F">
          <w:rPr>
            <w:rFonts w:eastAsia="MS Mincho"/>
            <w:color w:val="808080"/>
            <w:highlight w:val="yellow"/>
            <w:rPrChange w:id="446" w:author="NR_Mob_enh2-Core" w:date="2024-05-31T10:01:00Z">
              <w:rPr>
                <w:rFonts w:eastAsia="MS Mincho"/>
                <w:color w:val="808080"/>
              </w:rPr>
            </w:rPrChange>
          </w:rPr>
          <w:delText>Prep</w:delText>
        </w:r>
        <w:r w:rsidRPr="00C7555F" w:rsidDel="00C7555F">
          <w:rPr>
            <w:rFonts w:eastAsia="MS Mincho"/>
            <w:color w:val="808080"/>
            <w:highlight w:val="yellow"/>
            <w:rPrChange w:id="447" w:author="NR_Mob_enh2-Core" w:date="2024-05-31T10:01:00Z">
              <w:rPr>
                <w:rFonts w:eastAsia="MS Mincho"/>
                <w:color w:val="808080"/>
              </w:rPr>
            </w:rPrChange>
          </w:rPr>
          <w:delText>Time-START</w:delText>
        </w:r>
      </w:del>
    </w:p>
    <w:p w14:paraId="40E6B0CF" w14:textId="3C9DF87B" w:rsidR="00B4223F" w:rsidRPr="00C7555F" w:rsidDel="00C7555F" w:rsidRDefault="00B4223F" w:rsidP="00B4223F">
      <w:pPr>
        <w:pStyle w:val="PL"/>
        <w:rPr>
          <w:del w:id="448" w:author="NR_Mob_enh2-Core" w:date="2024-05-31T10:01:00Z"/>
          <w:highlight w:val="yellow"/>
          <w:rPrChange w:id="449" w:author="NR_Mob_enh2-Core" w:date="2024-05-31T10:01:00Z">
            <w:rPr>
              <w:del w:id="450" w:author="NR_Mob_enh2-Core" w:date="2024-05-31T10:01:00Z"/>
            </w:rPr>
          </w:rPrChange>
        </w:rPr>
      </w:pPr>
    </w:p>
    <w:p w14:paraId="6D19D960" w14:textId="5A3514A9" w:rsidR="00B4223F" w:rsidRPr="00C7555F" w:rsidDel="00C7555F" w:rsidRDefault="00B4223F" w:rsidP="00B4223F">
      <w:pPr>
        <w:pStyle w:val="PL"/>
        <w:rPr>
          <w:del w:id="451" w:author="NR_Mob_enh2-Core" w:date="2024-05-31T10:01:00Z"/>
          <w:highlight w:val="yellow"/>
          <w:rPrChange w:id="452" w:author="NR_Mob_enh2-Core" w:date="2024-05-31T10:01:00Z">
            <w:rPr>
              <w:del w:id="453" w:author="NR_Mob_enh2-Core" w:date="2024-05-31T10:01:00Z"/>
            </w:rPr>
          </w:rPrChange>
        </w:rPr>
      </w:pPr>
      <w:del w:id="454" w:author="NR_Mob_enh2-Core" w:date="2024-05-31T10:01:00Z">
        <w:r w:rsidRPr="00C7555F" w:rsidDel="00C7555F">
          <w:rPr>
            <w:highlight w:val="yellow"/>
            <w:rPrChange w:id="455" w:author="NR_Mob_enh2-Core" w:date="2024-05-31T10:01:00Z">
              <w:rPr/>
            </w:rPrChange>
          </w:rPr>
          <w:delText>PDCCH-RACH-</w:delText>
        </w:r>
        <w:r w:rsidR="00CD63E1" w:rsidRPr="00C7555F" w:rsidDel="00C7555F">
          <w:rPr>
            <w:highlight w:val="yellow"/>
            <w:rPrChange w:id="456" w:author="NR_Mob_enh2-Core" w:date="2024-05-31T10:01:00Z">
              <w:rPr/>
            </w:rPrChange>
          </w:rPr>
          <w:delText>Prep</w:delText>
        </w:r>
        <w:r w:rsidRPr="00C7555F" w:rsidDel="00C7555F">
          <w:rPr>
            <w:highlight w:val="yellow"/>
            <w:rPrChange w:id="457" w:author="NR_Mob_enh2-Core" w:date="2024-05-31T10:01:00Z">
              <w:rPr/>
            </w:rPrChange>
          </w:rPr>
          <w:delText xml:space="preserve">Time ::=  </w:delText>
        </w:r>
        <w:r w:rsidRPr="00C7555F" w:rsidDel="00C7555F">
          <w:rPr>
            <w:color w:val="993366"/>
            <w:highlight w:val="yellow"/>
            <w:rPrChange w:id="458" w:author="NR_Mob_enh2-Core" w:date="2024-05-31T10:01:00Z">
              <w:rPr>
                <w:color w:val="993366"/>
              </w:rPr>
            </w:rPrChange>
          </w:rPr>
          <w:delText>ENUMERATED</w:delText>
        </w:r>
        <w:r w:rsidRPr="00C7555F" w:rsidDel="00C7555F">
          <w:rPr>
            <w:highlight w:val="yellow"/>
            <w:rPrChange w:id="459" w:author="NR_Mob_enh2-Core" w:date="2024-05-31T10:01:00Z">
              <w:rPr/>
            </w:rPrChange>
          </w:rPr>
          <w:delText xml:space="preserve"> {ms</w:delText>
        </w:r>
        <w:r w:rsidR="002D1C0B" w:rsidRPr="00C7555F" w:rsidDel="00C7555F">
          <w:rPr>
            <w:highlight w:val="yellow"/>
            <w:rPrChange w:id="460" w:author="NR_Mob_enh2-Core" w:date="2024-05-31T10:01:00Z">
              <w:rPr/>
            </w:rPrChange>
          </w:rPr>
          <w:delText>1</w:delText>
        </w:r>
        <w:r w:rsidRPr="00C7555F" w:rsidDel="00C7555F">
          <w:rPr>
            <w:highlight w:val="yellow"/>
            <w:rPrChange w:id="461" w:author="NR_Mob_enh2-Core" w:date="2024-05-31T10:01:00Z">
              <w:rPr/>
            </w:rPrChange>
          </w:rPr>
          <w:delText>, ms</w:delText>
        </w:r>
        <w:r w:rsidR="002D1C0B" w:rsidRPr="00C7555F" w:rsidDel="00C7555F">
          <w:rPr>
            <w:highlight w:val="yellow"/>
            <w:rPrChange w:id="462" w:author="NR_Mob_enh2-Core" w:date="2024-05-31T10:01:00Z">
              <w:rPr/>
            </w:rPrChange>
          </w:rPr>
          <w:delText>3</w:delText>
        </w:r>
        <w:r w:rsidRPr="00C7555F" w:rsidDel="00C7555F">
          <w:rPr>
            <w:highlight w:val="yellow"/>
            <w:rPrChange w:id="463" w:author="NR_Mob_enh2-Core" w:date="2024-05-31T10:01:00Z">
              <w:rPr/>
            </w:rPrChange>
          </w:rPr>
          <w:delText>, ms</w:delText>
        </w:r>
        <w:r w:rsidR="002D1C0B" w:rsidRPr="00C7555F" w:rsidDel="00C7555F">
          <w:rPr>
            <w:highlight w:val="yellow"/>
            <w:rPrChange w:id="464" w:author="NR_Mob_enh2-Core" w:date="2024-05-31T10:01:00Z">
              <w:rPr/>
            </w:rPrChange>
          </w:rPr>
          <w:delText>5</w:delText>
        </w:r>
        <w:r w:rsidRPr="00C7555F" w:rsidDel="00C7555F">
          <w:rPr>
            <w:highlight w:val="yellow"/>
            <w:rPrChange w:id="465" w:author="NR_Mob_enh2-Core" w:date="2024-05-31T10:01:00Z">
              <w:rPr/>
            </w:rPrChange>
          </w:rPr>
          <w:delText>, ms1</w:delText>
        </w:r>
        <w:r w:rsidR="002D1C0B" w:rsidRPr="00C7555F" w:rsidDel="00C7555F">
          <w:rPr>
            <w:highlight w:val="yellow"/>
            <w:rPrChange w:id="466" w:author="NR_Mob_enh2-Core" w:date="2024-05-31T10:01:00Z">
              <w:rPr/>
            </w:rPrChange>
          </w:rPr>
          <w:delText>0</w:delText>
        </w:r>
        <w:r w:rsidR="00D72F1B" w:rsidRPr="00C7555F" w:rsidDel="00C7555F">
          <w:rPr>
            <w:highlight w:val="yellow"/>
            <w:rPrChange w:id="467" w:author="NR_Mob_enh2-Core" w:date="2024-05-31T10:01:00Z">
              <w:rPr/>
            </w:rPrChange>
          </w:rPr>
          <w:delText xml:space="preserve">, </w:delText>
        </w:r>
        <w:r w:rsidR="00D72F1B" w:rsidRPr="00C7555F" w:rsidDel="00C7555F">
          <w:rPr>
            <w:color w:val="70AD47"/>
            <w:highlight w:val="yellow"/>
            <w:rPrChange w:id="468" w:author="NR_Mob_enh2-Core" w:date="2024-05-31T10:01:00Z">
              <w:rPr>
                <w:color w:val="70AD47"/>
              </w:rPr>
            </w:rPrChange>
          </w:rPr>
          <w:delText>notSupported</w:delText>
        </w:r>
        <w:r w:rsidRPr="00C7555F" w:rsidDel="00C7555F">
          <w:rPr>
            <w:highlight w:val="yellow"/>
            <w:rPrChange w:id="469" w:author="NR_Mob_enh2-Core" w:date="2024-05-31T10:01:00Z">
              <w:rPr/>
            </w:rPrChange>
          </w:rPr>
          <w:delText>}</w:delText>
        </w:r>
      </w:del>
    </w:p>
    <w:p w14:paraId="13B53276" w14:textId="41668D08" w:rsidR="00B4223F" w:rsidRPr="00C7555F" w:rsidDel="00C7555F" w:rsidRDefault="00B4223F" w:rsidP="00B4223F">
      <w:pPr>
        <w:pStyle w:val="PL"/>
        <w:rPr>
          <w:del w:id="470" w:author="NR_Mob_enh2-Core" w:date="2024-05-31T10:01:00Z"/>
          <w:highlight w:val="yellow"/>
          <w:rPrChange w:id="471" w:author="NR_Mob_enh2-Core" w:date="2024-05-31T10:01:00Z">
            <w:rPr>
              <w:del w:id="472" w:author="NR_Mob_enh2-Core" w:date="2024-05-31T10:01:00Z"/>
            </w:rPr>
          </w:rPrChange>
        </w:rPr>
      </w:pPr>
    </w:p>
    <w:p w14:paraId="295D92A3" w14:textId="3D1E0295" w:rsidR="00B4223F" w:rsidRPr="00C7555F" w:rsidDel="00C7555F" w:rsidRDefault="00B4223F" w:rsidP="00B4223F">
      <w:pPr>
        <w:pStyle w:val="PL"/>
        <w:rPr>
          <w:del w:id="473" w:author="NR_Mob_enh2-Core" w:date="2024-05-31T10:01:00Z"/>
          <w:rFonts w:eastAsia="MS Mincho"/>
          <w:color w:val="808080"/>
          <w:highlight w:val="yellow"/>
          <w:rPrChange w:id="474" w:author="NR_Mob_enh2-Core" w:date="2024-05-31T10:01:00Z">
            <w:rPr>
              <w:del w:id="475" w:author="NR_Mob_enh2-Core" w:date="2024-05-31T10:01:00Z"/>
              <w:rFonts w:eastAsia="MS Mincho"/>
              <w:color w:val="808080"/>
            </w:rPr>
          </w:rPrChange>
        </w:rPr>
      </w:pPr>
      <w:del w:id="476" w:author="NR_Mob_enh2-Core" w:date="2024-05-31T10:01:00Z">
        <w:r w:rsidRPr="00C7555F" w:rsidDel="00C7555F">
          <w:rPr>
            <w:rFonts w:eastAsia="MS Mincho"/>
            <w:color w:val="808080"/>
            <w:highlight w:val="yellow"/>
            <w:rPrChange w:id="477" w:author="NR_Mob_enh2-Core" w:date="2024-05-31T10:01:00Z">
              <w:rPr>
                <w:rFonts w:eastAsia="MS Mincho"/>
                <w:color w:val="808080"/>
              </w:rPr>
            </w:rPrChange>
          </w:rPr>
          <w:delText>-- TAG-PDCCH-RACH-</w:delText>
        </w:r>
        <w:r w:rsidR="00CD63E1" w:rsidRPr="00C7555F" w:rsidDel="00C7555F">
          <w:rPr>
            <w:rFonts w:eastAsia="MS Mincho"/>
            <w:color w:val="808080"/>
            <w:highlight w:val="yellow"/>
            <w:rPrChange w:id="478" w:author="NR_Mob_enh2-Core" w:date="2024-05-31T10:01:00Z">
              <w:rPr>
                <w:rFonts w:eastAsia="MS Mincho"/>
                <w:color w:val="808080"/>
              </w:rPr>
            </w:rPrChange>
          </w:rPr>
          <w:delText>Prep</w:delText>
        </w:r>
        <w:r w:rsidRPr="00C7555F" w:rsidDel="00C7555F">
          <w:rPr>
            <w:rFonts w:eastAsia="MS Mincho"/>
            <w:color w:val="808080"/>
            <w:highlight w:val="yellow"/>
            <w:rPrChange w:id="479" w:author="NR_Mob_enh2-Core" w:date="2024-05-31T10:01:00Z">
              <w:rPr>
                <w:rFonts w:eastAsia="MS Mincho"/>
                <w:color w:val="808080"/>
              </w:rPr>
            </w:rPrChange>
          </w:rPr>
          <w:delText>Time-STOP</w:delText>
        </w:r>
      </w:del>
    </w:p>
    <w:p w14:paraId="05CF52C8" w14:textId="560095CC" w:rsidR="00B4223F" w:rsidRPr="00C7555F" w:rsidDel="00C7555F" w:rsidRDefault="00B4223F" w:rsidP="00B4223F">
      <w:pPr>
        <w:pStyle w:val="PL"/>
        <w:rPr>
          <w:del w:id="480" w:author="NR_Mob_enh2-Core" w:date="2024-05-31T10:01:00Z"/>
          <w:rFonts w:eastAsia="MS Mincho"/>
          <w:color w:val="808080"/>
          <w:highlight w:val="yellow"/>
          <w:rPrChange w:id="481" w:author="NR_Mob_enh2-Core" w:date="2024-05-31T10:01:00Z">
            <w:rPr>
              <w:del w:id="482" w:author="NR_Mob_enh2-Core" w:date="2024-05-31T10:01:00Z"/>
              <w:rFonts w:eastAsia="MS Mincho"/>
              <w:color w:val="808080"/>
            </w:rPr>
          </w:rPrChange>
        </w:rPr>
      </w:pPr>
      <w:del w:id="483" w:author="NR_Mob_enh2-Core" w:date="2024-05-31T10:01:00Z">
        <w:r w:rsidRPr="00C7555F" w:rsidDel="00C7555F">
          <w:rPr>
            <w:rFonts w:eastAsia="MS Mincho"/>
            <w:color w:val="808080"/>
            <w:highlight w:val="yellow"/>
            <w:rPrChange w:id="484" w:author="NR_Mob_enh2-Core" w:date="2024-05-31T10:01:00Z">
              <w:rPr>
                <w:rFonts w:eastAsia="MS Mincho"/>
                <w:color w:val="808080"/>
              </w:rPr>
            </w:rPrChange>
          </w:rPr>
          <w:delText>-- ASN1STOP</w:delText>
        </w:r>
      </w:del>
    </w:p>
    <w:p w14:paraId="31B8DE2B" w14:textId="6F7FA227" w:rsidR="00B4223F" w:rsidRPr="00C7555F" w:rsidDel="00C7555F" w:rsidRDefault="00B4223F" w:rsidP="000C2AD0">
      <w:pPr>
        <w:pStyle w:val="Reference"/>
        <w:numPr>
          <w:ilvl w:val="0"/>
          <w:numId w:val="0"/>
        </w:numPr>
        <w:overflowPunct/>
        <w:autoSpaceDE/>
        <w:autoSpaceDN/>
        <w:adjustRightInd/>
        <w:spacing w:after="160" w:line="259" w:lineRule="auto"/>
        <w:ind w:left="567" w:hanging="567"/>
        <w:jc w:val="left"/>
        <w:textAlignment w:val="auto"/>
        <w:rPr>
          <w:del w:id="485" w:author="NR_Mob_enh2-Core" w:date="2024-05-31T10:01:00Z"/>
          <w:rFonts w:cs="Arial"/>
          <w:highlight w:val="yellow"/>
          <w:rPrChange w:id="486" w:author="NR_Mob_enh2-Core" w:date="2024-05-31T10:01:00Z">
            <w:rPr>
              <w:del w:id="487" w:author="NR_Mob_enh2-Core" w:date="2024-05-31T10:01:00Z"/>
              <w:rFonts w:cs="Arial"/>
            </w:rPr>
          </w:rPrChange>
        </w:rPr>
      </w:pPr>
    </w:p>
    <w:p w14:paraId="1E6C161D" w14:textId="0320267D" w:rsidR="000C2AD0" w:rsidRPr="00C7555F" w:rsidDel="00C7555F" w:rsidRDefault="000C2AD0" w:rsidP="000C2AD0">
      <w:pPr>
        <w:pStyle w:val="Heading4"/>
        <w:rPr>
          <w:del w:id="488" w:author="NR_Mob_enh2-Core" w:date="2024-05-31T10:01:00Z"/>
          <w:highlight w:val="yellow"/>
          <w:rPrChange w:id="489" w:author="NR_Mob_enh2-Core" w:date="2024-05-31T10:01:00Z">
            <w:rPr>
              <w:del w:id="490" w:author="NR_Mob_enh2-Core" w:date="2024-05-31T10:01:00Z"/>
            </w:rPr>
          </w:rPrChange>
        </w:rPr>
      </w:pPr>
      <w:bookmarkStart w:id="491" w:name="_Toc156130727"/>
      <w:del w:id="492" w:author="NR_Mob_enh2-Core" w:date="2024-05-31T10:01:00Z">
        <w:r w:rsidRPr="00C7555F" w:rsidDel="00C7555F">
          <w:rPr>
            <w:highlight w:val="yellow"/>
            <w:rPrChange w:id="493" w:author="NR_Mob_enh2-Core" w:date="2024-05-31T10:01:00Z">
              <w:rPr/>
            </w:rPrChange>
          </w:rPr>
          <w:delText>–</w:delText>
        </w:r>
        <w:r w:rsidRPr="00C7555F" w:rsidDel="00C7555F">
          <w:rPr>
            <w:highlight w:val="yellow"/>
            <w:rPrChange w:id="494" w:author="NR_Mob_enh2-Core" w:date="2024-05-31T10:01:00Z">
              <w:rPr/>
            </w:rPrChange>
          </w:rPr>
          <w:tab/>
        </w:r>
        <w:bookmarkEnd w:id="491"/>
        <w:r w:rsidRPr="00C7555F" w:rsidDel="00C7555F">
          <w:rPr>
            <w:rFonts w:eastAsia="Malgun Gothic"/>
            <w:i/>
            <w:highlight w:val="yellow"/>
            <w:rPrChange w:id="495" w:author="NR_Mob_enh2-Core" w:date="2024-05-31T10:01:00Z">
              <w:rPr>
                <w:rFonts w:eastAsia="Malgun Gothic"/>
                <w:i/>
              </w:rPr>
            </w:rPrChange>
          </w:rPr>
          <w:delText>PDCCH-RACH-SwitchingTime</w:delText>
        </w:r>
      </w:del>
    </w:p>
    <w:p w14:paraId="33990CC9" w14:textId="3EB57FEC" w:rsidR="000C2AD0" w:rsidRPr="00C7555F" w:rsidDel="00C7555F" w:rsidRDefault="000C2AD0" w:rsidP="000C2AD0">
      <w:pPr>
        <w:rPr>
          <w:del w:id="496" w:author="NR_Mob_enh2-Core" w:date="2024-05-31T10:01:00Z"/>
          <w:highlight w:val="yellow"/>
          <w:rPrChange w:id="497" w:author="NR_Mob_enh2-Core" w:date="2024-05-31T10:01:00Z">
            <w:rPr>
              <w:del w:id="498" w:author="NR_Mob_enh2-Core" w:date="2024-05-31T10:01:00Z"/>
            </w:rPr>
          </w:rPrChange>
        </w:rPr>
      </w:pPr>
      <w:del w:id="499" w:author="NR_Mob_enh2-Core" w:date="2024-05-31T10:01:00Z">
        <w:r w:rsidRPr="00C7555F" w:rsidDel="00C7555F">
          <w:rPr>
            <w:highlight w:val="yellow"/>
            <w:rPrChange w:id="500" w:author="NR_Mob_enh2-Core" w:date="2024-05-31T10:01:00Z">
              <w:rPr/>
            </w:rPrChange>
          </w:rPr>
          <w:delText xml:space="preserve">The IE </w:delText>
        </w:r>
        <w:r w:rsidRPr="00C7555F" w:rsidDel="00C7555F">
          <w:rPr>
            <w:i/>
            <w:highlight w:val="yellow"/>
            <w:rPrChange w:id="501" w:author="NR_Mob_enh2-Core" w:date="2024-05-31T10:01:00Z">
              <w:rPr>
                <w:i/>
              </w:rPr>
            </w:rPrChange>
          </w:rPr>
          <w:delText xml:space="preserve">PDCCH-RACH-SwitchingTime </w:delText>
        </w:r>
        <w:r w:rsidRPr="00C7555F" w:rsidDel="00C7555F">
          <w:rPr>
            <w:highlight w:val="yellow"/>
            <w:rPrChange w:id="502" w:author="NR_Mob_enh2-Core" w:date="2024-05-31T10:01:00Z">
              <w:rPr/>
            </w:rPrChange>
          </w:rPr>
          <w:delText>is used to indicate the switching time on the UE for one NR band pair when performing PDCCH ordered RACH.</w:delText>
        </w:r>
      </w:del>
    </w:p>
    <w:p w14:paraId="118C41FB" w14:textId="5EA839A6" w:rsidR="000C2AD0" w:rsidRPr="00C7555F" w:rsidDel="00C7555F" w:rsidRDefault="000C2AD0" w:rsidP="000C2AD0">
      <w:pPr>
        <w:pStyle w:val="TH"/>
        <w:rPr>
          <w:del w:id="503" w:author="NR_Mob_enh2-Core" w:date="2024-05-31T10:01:00Z"/>
          <w:i/>
          <w:highlight w:val="yellow"/>
          <w:rPrChange w:id="504" w:author="NR_Mob_enh2-Core" w:date="2024-05-31T10:01:00Z">
            <w:rPr>
              <w:del w:id="505" w:author="NR_Mob_enh2-Core" w:date="2024-05-31T10:01:00Z"/>
              <w:i/>
            </w:rPr>
          </w:rPrChange>
        </w:rPr>
      </w:pPr>
      <w:del w:id="506" w:author="NR_Mob_enh2-Core" w:date="2024-05-31T10:01:00Z">
        <w:r w:rsidRPr="00C7555F" w:rsidDel="00C7555F">
          <w:rPr>
            <w:b w:val="0"/>
            <w:i/>
            <w:highlight w:val="yellow"/>
            <w:rPrChange w:id="507" w:author="NR_Mob_enh2-Core" w:date="2024-05-31T10:01:00Z">
              <w:rPr>
                <w:b w:val="0"/>
                <w:i/>
              </w:rPr>
            </w:rPrChange>
          </w:rPr>
          <w:delText>PDCCH-RACH-</w:delText>
        </w:r>
        <w:r w:rsidRPr="00C7555F" w:rsidDel="00C7555F">
          <w:rPr>
            <w:b w:val="0"/>
            <w:i/>
            <w:highlight w:val="yellow"/>
            <w:lang w:val="en-US"/>
            <w:rPrChange w:id="508" w:author="NR_Mob_enh2-Core" w:date="2024-05-31T10:01:00Z">
              <w:rPr>
                <w:b w:val="0"/>
                <w:i/>
                <w:lang w:val="en-US"/>
              </w:rPr>
            </w:rPrChange>
          </w:rPr>
          <w:delText>Switching</w:delText>
        </w:r>
        <w:r w:rsidRPr="00C7555F" w:rsidDel="00C7555F">
          <w:rPr>
            <w:b w:val="0"/>
            <w:i/>
            <w:highlight w:val="yellow"/>
            <w:rPrChange w:id="509" w:author="NR_Mob_enh2-Core" w:date="2024-05-31T10:01:00Z">
              <w:rPr>
                <w:b w:val="0"/>
                <w:i/>
              </w:rPr>
            </w:rPrChange>
          </w:rPr>
          <w:delText>Time information element</w:delText>
        </w:r>
      </w:del>
    </w:p>
    <w:p w14:paraId="4CCBEE2F" w14:textId="1FEB0951" w:rsidR="000C2AD0" w:rsidRPr="00C7555F" w:rsidDel="00C7555F" w:rsidRDefault="000C2AD0" w:rsidP="000C2AD0">
      <w:pPr>
        <w:pStyle w:val="PL"/>
        <w:rPr>
          <w:del w:id="510" w:author="NR_Mob_enh2-Core" w:date="2024-05-31T10:01:00Z"/>
          <w:rFonts w:eastAsia="MS Mincho"/>
          <w:color w:val="808080"/>
          <w:highlight w:val="yellow"/>
          <w:rPrChange w:id="511" w:author="NR_Mob_enh2-Core" w:date="2024-05-31T10:01:00Z">
            <w:rPr>
              <w:del w:id="512" w:author="NR_Mob_enh2-Core" w:date="2024-05-31T10:01:00Z"/>
              <w:rFonts w:eastAsia="MS Mincho"/>
              <w:color w:val="808080"/>
            </w:rPr>
          </w:rPrChange>
        </w:rPr>
      </w:pPr>
      <w:del w:id="513" w:author="NR_Mob_enh2-Core" w:date="2024-05-31T10:01:00Z">
        <w:r w:rsidRPr="00C7555F" w:rsidDel="00C7555F">
          <w:rPr>
            <w:rFonts w:eastAsia="MS Mincho"/>
            <w:color w:val="808080"/>
            <w:highlight w:val="yellow"/>
            <w:rPrChange w:id="514" w:author="NR_Mob_enh2-Core" w:date="2024-05-31T10:01:00Z">
              <w:rPr>
                <w:rFonts w:eastAsia="MS Mincho"/>
                <w:color w:val="808080"/>
              </w:rPr>
            </w:rPrChange>
          </w:rPr>
          <w:delText>-- ASN1START</w:delText>
        </w:r>
      </w:del>
    </w:p>
    <w:p w14:paraId="467D5D29" w14:textId="51C82562" w:rsidR="000C2AD0" w:rsidRPr="00C7555F" w:rsidDel="00C7555F" w:rsidRDefault="000C2AD0" w:rsidP="000C2AD0">
      <w:pPr>
        <w:pStyle w:val="PL"/>
        <w:rPr>
          <w:del w:id="515" w:author="NR_Mob_enh2-Core" w:date="2024-05-31T10:01:00Z"/>
          <w:rFonts w:eastAsia="MS Mincho"/>
          <w:color w:val="808080"/>
          <w:highlight w:val="yellow"/>
          <w:rPrChange w:id="516" w:author="NR_Mob_enh2-Core" w:date="2024-05-31T10:01:00Z">
            <w:rPr>
              <w:del w:id="517" w:author="NR_Mob_enh2-Core" w:date="2024-05-31T10:01:00Z"/>
              <w:rFonts w:eastAsia="MS Mincho"/>
              <w:color w:val="808080"/>
            </w:rPr>
          </w:rPrChange>
        </w:rPr>
      </w:pPr>
      <w:del w:id="518" w:author="NR_Mob_enh2-Core" w:date="2024-05-31T10:01:00Z">
        <w:r w:rsidRPr="00C7555F" w:rsidDel="00C7555F">
          <w:rPr>
            <w:rFonts w:eastAsia="MS Mincho"/>
            <w:color w:val="808080"/>
            <w:highlight w:val="yellow"/>
            <w:rPrChange w:id="519" w:author="NR_Mob_enh2-Core" w:date="2024-05-31T10:01:00Z">
              <w:rPr>
                <w:rFonts w:eastAsia="MS Mincho"/>
                <w:color w:val="808080"/>
              </w:rPr>
            </w:rPrChange>
          </w:rPr>
          <w:delText>-- TAG-PDCCH-RACH-SwitchingTime-START</w:delText>
        </w:r>
      </w:del>
    </w:p>
    <w:p w14:paraId="526BD0CD" w14:textId="064F0EAD" w:rsidR="000C2AD0" w:rsidRPr="00C7555F" w:rsidDel="00C7555F" w:rsidRDefault="000C2AD0" w:rsidP="000C2AD0">
      <w:pPr>
        <w:pStyle w:val="PL"/>
        <w:rPr>
          <w:del w:id="520" w:author="NR_Mob_enh2-Core" w:date="2024-05-31T10:01:00Z"/>
          <w:highlight w:val="yellow"/>
          <w:rPrChange w:id="521" w:author="NR_Mob_enh2-Core" w:date="2024-05-31T10:01:00Z">
            <w:rPr>
              <w:del w:id="522" w:author="NR_Mob_enh2-Core" w:date="2024-05-31T10:01:00Z"/>
            </w:rPr>
          </w:rPrChange>
        </w:rPr>
      </w:pPr>
    </w:p>
    <w:p w14:paraId="0D361953" w14:textId="40549965" w:rsidR="000C2AD0" w:rsidRPr="00C7555F" w:rsidDel="00C7555F" w:rsidRDefault="000C2AD0" w:rsidP="000C2AD0">
      <w:pPr>
        <w:pStyle w:val="PL"/>
        <w:rPr>
          <w:del w:id="523" w:author="NR_Mob_enh2-Core" w:date="2024-05-31T10:01:00Z"/>
          <w:highlight w:val="yellow"/>
          <w:rPrChange w:id="524" w:author="NR_Mob_enh2-Core" w:date="2024-05-31T10:01:00Z">
            <w:rPr>
              <w:del w:id="525" w:author="NR_Mob_enh2-Core" w:date="2024-05-31T10:01:00Z"/>
            </w:rPr>
          </w:rPrChange>
        </w:rPr>
      </w:pPr>
      <w:del w:id="526" w:author="NR_Mob_enh2-Core" w:date="2024-05-31T10:01:00Z">
        <w:r w:rsidRPr="00C7555F" w:rsidDel="00C7555F">
          <w:rPr>
            <w:highlight w:val="yellow"/>
            <w:rPrChange w:id="527" w:author="NR_Mob_enh2-Core" w:date="2024-05-31T10:01:00Z">
              <w:rPr/>
            </w:rPrChange>
          </w:rPr>
          <w:delText xml:space="preserve">PDCCH-RACH-SwitchingTime ::=  </w:delText>
        </w:r>
        <w:r w:rsidRPr="00C7555F" w:rsidDel="00C7555F">
          <w:rPr>
            <w:color w:val="993366"/>
            <w:highlight w:val="yellow"/>
            <w:rPrChange w:id="528" w:author="NR_Mob_enh2-Core" w:date="2024-05-31T10:01:00Z">
              <w:rPr>
                <w:color w:val="993366"/>
              </w:rPr>
            </w:rPrChange>
          </w:rPr>
          <w:delText>ENUMERATED</w:delText>
        </w:r>
        <w:r w:rsidRPr="00C7555F" w:rsidDel="00C7555F">
          <w:rPr>
            <w:highlight w:val="yellow"/>
            <w:rPrChange w:id="529" w:author="NR_Mob_enh2-Core" w:date="2024-05-31T10:01:00Z">
              <w:rPr/>
            </w:rPrChange>
          </w:rPr>
          <w:delText xml:space="preserve"> {ms0, ms0dot25, ms0dot5, ms1, ms2</w:delText>
        </w:r>
        <w:r w:rsidR="00D72F1B" w:rsidRPr="00C7555F" w:rsidDel="00C7555F">
          <w:rPr>
            <w:highlight w:val="yellow"/>
            <w:rPrChange w:id="530" w:author="NR_Mob_enh2-Core" w:date="2024-05-31T10:01:00Z">
              <w:rPr/>
            </w:rPrChange>
          </w:rPr>
          <w:delText xml:space="preserve">, </w:delText>
        </w:r>
        <w:r w:rsidR="00D72F1B" w:rsidRPr="00C7555F" w:rsidDel="00C7555F">
          <w:rPr>
            <w:color w:val="70AD47"/>
            <w:highlight w:val="yellow"/>
            <w:rPrChange w:id="531" w:author="NR_Mob_enh2-Core" w:date="2024-05-31T10:01:00Z">
              <w:rPr>
                <w:color w:val="70AD47"/>
              </w:rPr>
            </w:rPrChange>
          </w:rPr>
          <w:delText>notSupported</w:delText>
        </w:r>
        <w:r w:rsidRPr="00C7555F" w:rsidDel="00C7555F">
          <w:rPr>
            <w:highlight w:val="yellow"/>
            <w:rPrChange w:id="532" w:author="NR_Mob_enh2-Core" w:date="2024-05-31T10:01:00Z">
              <w:rPr/>
            </w:rPrChange>
          </w:rPr>
          <w:delText>}</w:delText>
        </w:r>
      </w:del>
    </w:p>
    <w:p w14:paraId="6F763840" w14:textId="088D8984" w:rsidR="000C2AD0" w:rsidRPr="00C7555F" w:rsidDel="00C7555F" w:rsidRDefault="000C2AD0" w:rsidP="000C2AD0">
      <w:pPr>
        <w:pStyle w:val="PL"/>
        <w:rPr>
          <w:del w:id="533" w:author="NR_Mob_enh2-Core" w:date="2024-05-31T10:01:00Z"/>
          <w:highlight w:val="yellow"/>
          <w:rPrChange w:id="534" w:author="NR_Mob_enh2-Core" w:date="2024-05-31T10:01:00Z">
            <w:rPr>
              <w:del w:id="535" w:author="NR_Mob_enh2-Core" w:date="2024-05-31T10:01:00Z"/>
            </w:rPr>
          </w:rPrChange>
        </w:rPr>
      </w:pPr>
    </w:p>
    <w:p w14:paraId="2558EACF" w14:textId="3676F65B" w:rsidR="000C2AD0" w:rsidRPr="00C7555F" w:rsidDel="00C7555F" w:rsidRDefault="000C2AD0" w:rsidP="000C2AD0">
      <w:pPr>
        <w:pStyle w:val="PL"/>
        <w:rPr>
          <w:del w:id="536" w:author="NR_Mob_enh2-Core" w:date="2024-05-31T10:01:00Z"/>
          <w:rFonts w:eastAsia="MS Mincho"/>
          <w:color w:val="808080"/>
          <w:highlight w:val="yellow"/>
          <w:rPrChange w:id="537" w:author="NR_Mob_enh2-Core" w:date="2024-05-31T10:01:00Z">
            <w:rPr>
              <w:del w:id="538" w:author="NR_Mob_enh2-Core" w:date="2024-05-31T10:01:00Z"/>
              <w:rFonts w:eastAsia="MS Mincho"/>
              <w:color w:val="808080"/>
            </w:rPr>
          </w:rPrChange>
        </w:rPr>
      </w:pPr>
      <w:del w:id="539" w:author="NR_Mob_enh2-Core" w:date="2024-05-31T10:01:00Z">
        <w:r w:rsidRPr="00C7555F" w:rsidDel="00C7555F">
          <w:rPr>
            <w:rFonts w:eastAsia="MS Mincho"/>
            <w:color w:val="808080"/>
            <w:highlight w:val="yellow"/>
            <w:rPrChange w:id="540" w:author="NR_Mob_enh2-Core" w:date="2024-05-31T10:01:00Z">
              <w:rPr>
                <w:rFonts w:eastAsia="MS Mincho"/>
                <w:color w:val="808080"/>
              </w:rPr>
            </w:rPrChange>
          </w:rPr>
          <w:delText>-- TAG-PDCCH-RACH-SwitchingTime-STOP</w:delText>
        </w:r>
      </w:del>
    </w:p>
    <w:p w14:paraId="5F34CEE7" w14:textId="013BD240" w:rsidR="000C2AD0" w:rsidRPr="0095250E" w:rsidDel="00C7555F" w:rsidRDefault="000C2AD0" w:rsidP="000C2AD0">
      <w:pPr>
        <w:pStyle w:val="PL"/>
        <w:rPr>
          <w:del w:id="541" w:author="NR_Mob_enh2-Core" w:date="2024-05-31T10:01:00Z"/>
          <w:rFonts w:eastAsia="MS Mincho"/>
          <w:color w:val="808080"/>
        </w:rPr>
      </w:pPr>
      <w:del w:id="542" w:author="NR_Mob_enh2-Core" w:date="2024-05-31T10:01:00Z">
        <w:r w:rsidRPr="00C7555F" w:rsidDel="00C7555F">
          <w:rPr>
            <w:rFonts w:eastAsia="MS Mincho"/>
            <w:color w:val="808080"/>
            <w:highlight w:val="yellow"/>
            <w:rPrChange w:id="543" w:author="NR_Mob_enh2-Core" w:date="2024-05-31T10:01:00Z">
              <w:rPr>
                <w:rFonts w:eastAsia="MS Mincho"/>
                <w:color w:val="808080"/>
              </w:rPr>
            </w:rPrChange>
          </w:rPr>
          <w:delText>-- ASN1STOP</w:delText>
        </w:r>
      </w:del>
    </w:p>
    <w:p w14:paraId="0FD0CAA2" w14:textId="6EFD98EB" w:rsidR="000C2AD0" w:rsidRPr="00FF4867" w:rsidDel="00C7555F" w:rsidRDefault="000C2AD0" w:rsidP="00394471">
      <w:pPr>
        <w:rPr>
          <w:del w:id="544" w:author="NR_Mob_enh2-Core" w:date="2024-05-31T10:01:00Z"/>
        </w:rPr>
      </w:pPr>
    </w:p>
    <w:bookmarkEnd w:id="5"/>
    <w:bookmarkEnd w:id="6"/>
    <w:bookmarkEnd w:id="7"/>
    <w:bookmarkEnd w:id="8"/>
    <w:bookmarkEnd w:id="9"/>
    <w:bookmarkEnd w:id="10"/>
    <w:bookmarkEnd w:id="11"/>
    <w:bookmarkEnd w:id="12"/>
    <w:bookmarkEnd w:id="13"/>
    <w:bookmarkEnd w:id="14"/>
    <w:bookmarkEnd w:id="15"/>
    <w:bookmarkEnd w:id="16"/>
    <w:p w14:paraId="10442552" w14:textId="77777777" w:rsidR="0025700C" w:rsidRPr="007B00EC" w:rsidRDefault="0025700C" w:rsidP="0025700C"/>
    <w:tbl>
      <w:tblPr>
        <w:tblStyle w:val="TableGrid"/>
        <w:tblW w:w="0" w:type="auto"/>
        <w:jc w:val="center"/>
        <w:tblInd w:w="0" w:type="dxa"/>
        <w:tblLook w:val="04A0" w:firstRow="1" w:lastRow="0" w:firstColumn="1" w:lastColumn="0" w:noHBand="0" w:noVBand="1"/>
      </w:tblPr>
      <w:tblGrid>
        <w:gridCol w:w="14281"/>
      </w:tblGrid>
      <w:tr w:rsidR="0025700C" w:rsidRPr="007B00EC" w14:paraId="56A80E1A" w14:textId="77777777" w:rsidTr="007D309C">
        <w:trPr>
          <w:jc w:val="center"/>
        </w:trPr>
        <w:tc>
          <w:tcPr>
            <w:tcW w:w="14281" w:type="dxa"/>
          </w:tcPr>
          <w:p w14:paraId="215861AE" w14:textId="77777777" w:rsidR="0025700C" w:rsidRPr="007B00EC" w:rsidRDefault="0025700C" w:rsidP="007D309C">
            <w:pPr>
              <w:jc w:val="center"/>
            </w:pPr>
            <w:r w:rsidRPr="007B00EC">
              <w:t>****</w:t>
            </w:r>
            <w:r>
              <w:t>Next modification</w:t>
            </w:r>
            <w:r w:rsidRPr="007B00EC">
              <w:t>****</w:t>
            </w:r>
          </w:p>
        </w:tc>
      </w:tr>
    </w:tbl>
    <w:p w14:paraId="0831D6A3" w14:textId="77777777" w:rsidR="0025700C" w:rsidRDefault="0025700C" w:rsidP="0025700C"/>
    <w:p w14:paraId="13BC5EFE" w14:textId="77777777" w:rsidR="0025700C" w:rsidRPr="00FF4867" w:rsidRDefault="0025700C" w:rsidP="0025700C">
      <w:pPr>
        <w:pStyle w:val="Heading4"/>
        <w:rPr>
          <w:rFonts w:eastAsia="Malgun Gothic"/>
        </w:rPr>
      </w:pPr>
      <w:bookmarkStart w:id="545" w:name="_Toc60777475"/>
      <w:bookmarkStart w:id="546" w:name="_Toc162895116"/>
      <w:r w:rsidRPr="00FF4867">
        <w:rPr>
          <w:rFonts w:eastAsia="Malgun Gothic"/>
        </w:rPr>
        <w:t>–</w:t>
      </w:r>
      <w:r w:rsidRPr="00FF4867">
        <w:rPr>
          <w:rFonts w:eastAsia="Malgun Gothic"/>
        </w:rPr>
        <w:tab/>
      </w:r>
      <w:r w:rsidRPr="00FF4867">
        <w:rPr>
          <w:rFonts w:eastAsia="Malgun Gothic"/>
          <w:i/>
        </w:rPr>
        <w:t>RF-Parameters</w:t>
      </w:r>
      <w:bookmarkEnd w:id="545"/>
      <w:bookmarkEnd w:id="546"/>
    </w:p>
    <w:p w14:paraId="3C94F8E3" w14:textId="77777777" w:rsidR="0025700C" w:rsidRPr="00FF4867" w:rsidRDefault="0025700C" w:rsidP="0025700C">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3A1CE24C" w14:textId="77777777" w:rsidR="0025700C" w:rsidRPr="00FF4867" w:rsidRDefault="0025700C" w:rsidP="0025700C">
      <w:pPr>
        <w:pStyle w:val="TH"/>
        <w:rPr>
          <w:rFonts w:eastAsia="Malgun Gothic"/>
        </w:rPr>
      </w:pPr>
      <w:r w:rsidRPr="00FF4867">
        <w:rPr>
          <w:rFonts w:eastAsia="Malgun Gothic"/>
          <w:i/>
        </w:rPr>
        <w:t>RF-Parameters</w:t>
      </w:r>
      <w:r w:rsidRPr="00FF4867">
        <w:rPr>
          <w:rFonts w:eastAsia="Malgun Gothic"/>
        </w:rPr>
        <w:t xml:space="preserve"> information element</w:t>
      </w:r>
    </w:p>
    <w:p w14:paraId="0122628B" w14:textId="77777777" w:rsidR="0025700C" w:rsidRPr="00FF4867" w:rsidRDefault="0025700C" w:rsidP="0025700C">
      <w:pPr>
        <w:pStyle w:val="PL"/>
        <w:rPr>
          <w:color w:val="808080"/>
        </w:rPr>
      </w:pPr>
      <w:r w:rsidRPr="00FF4867">
        <w:rPr>
          <w:color w:val="808080"/>
        </w:rPr>
        <w:t>-- ASN1START</w:t>
      </w:r>
    </w:p>
    <w:p w14:paraId="1F2B1550" w14:textId="77777777" w:rsidR="0025700C" w:rsidRPr="00FF4867" w:rsidRDefault="0025700C" w:rsidP="0025700C">
      <w:pPr>
        <w:pStyle w:val="PL"/>
        <w:rPr>
          <w:color w:val="808080"/>
        </w:rPr>
      </w:pPr>
      <w:r w:rsidRPr="00FF4867">
        <w:rPr>
          <w:color w:val="808080"/>
        </w:rPr>
        <w:t>-- TAG-RF-PARAMETERS-START</w:t>
      </w:r>
    </w:p>
    <w:p w14:paraId="52DD54FC" w14:textId="77777777" w:rsidR="0025700C" w:rsidRPr="00FF4867" w:rsidRDefault="0025700C" w:rsidP="0025700C">
      <w:pPr>
        <w:pStyle w:val="PL"/>
      </w:pPr>
    </w:p>
    <w:p w14:paraId="1012325C" w14:textId="77777777" w:rsidR="0025700C" w:rsidRPr="00FF4867" w:rsidRDefault="0025700C" w:rsidP="0025700C">
      <w:pPr>
        <w:pStyle w:val="PL"/>
      </w:pPr>
      <w:r w:rsidRPr="00FF4867">
        <w:t xml:space="preserve">RF-Parameters ::=                                   </w:t>
      </w:r>
      <w:r w:rsidRPr="00FF4867">
        <w:rPr>
          <w:color w:val="993366"/>
        </w:rPr>
        <w:t>SEQUENCE</w:t>
      </w:r>
      <w:r w:rsidRPr="00FF4867">
        <w:t xml:space="preserve"> {</w:t>
      </w:r>
    </w:p>
    <w:p w14:paraId="2522B74F" w14:textId="77777777" w:rsidR="0025700C" w:rsidRPr="00FF4867" w:rsidRDefault="0025700C" w:rsidP="0025700C">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3FDF1AE8" w14:textId="77777777" w:rsidR="0025700C" w:rsidRPr="00FF4867" w:rsidRDefault="0025700C" w:rsidP="0025700C">
      <w:pPr>
        <w:pStyle w:val="PL"/>
      </w:pPr>
      <w:r w:rsidRPr="00FF4867">
        <w:t xml:space="preserve">    supportedBandCombinationList                        BandCombinationList                         </w:t>
      </w:r>
      <w:r w:rsidRPr="00FF4867">
        <w:rPr>
          <w:color w:val="993366"/>
        </w:rPr>
        <w:t>OPTIONAL</w:t>
      </w:r>
      <w:r w:rsidRPr="00FF4867">
        <w:t>,</w:t>
      </w:r>
    </w:p>
    <w:p w14:paraId="6D17FB83" w14:textId="77777777" w:rsidR="0025700C" w:rsidRPr="00FF4867" w:rsidRDefault="0025700C" w:rsidP="0025700C">
      <w:pPr>
        <w:pStyle w:val="PL"/>
      </w:pPr>
      <w:r w:rsidRPr="00FF4867">
        <w:t xml:space="preserve">    appliedFreqBandListFilter                           FreqBandList                                </w:t>
      </w:r>
      <w:r w:rsidRPr="00FF4867">
        <w:rPr>
          <w:color w:val="993366"/>
        </w:rPr>
        <w:t>OPTIONAL</w:t>
      </w:r>
      <w:r w:rsidRPr="00FF4867">
        <w:t>,</w:t>
      </w:r>
    </w:p>
    <w:p w14:paraId="4C18CA7F" w14:textId="77777777" w:rsidR="0025700C" w:rsidRPr="00FF4867" w:rsidRDefault="0025700C" w:rsidP="0025700C">
      <w:pPr>
        <w:pStyle w:val="PL"/>
      </w:pPr>
      <w:r w:rsidRPr="00FF4867">
        <w:t xml:space="preserve">    ...,</w:t>
      </w:r>
    </w:p>
    <w:p w14:paraId="6E1D585B" w14:textId="77777777" w:rsidR="0025700C" w:rsidRPr="00FF4867" w:rsidRDefault="0025700C" w:rsidP="0025700C">
      <w:pPr>
        <w:pStyle w:val="PL"/>
      </w:pPr>
      <w:r w:rsidRPr="00FF4867">
        <w:t xml:space="preserve">    [[</w:t>
      </w:r>
    </w:p>
    <w:p w14:paraId="76D37C50" w14:textId="77777777" w:rsidR="0025700C" w:rsidRPr="00FF4867" w:rsidRDefault="0025700C" w:rsidP="0025700C">
      <w:pPr>
        <w:pStyle w:val="PL"/>
      </w:pPr>
      <w:r w:rsidRPr="00FF4867">
        <w:lastRenderedPageBreak/>
        <w:t xml:space="preserve">    supportedBandCombinationList-v1540                  BandCombinationList-v1540                   </w:t>
      </w:r>
      <w:r w:rsidRPr="00FF4867">
        <w:rPr>
          <w:color w:val="993366"/>
        </w:rPr>
        <w:t>OPTIONAL</w:t>
      </w:r>
      <w:r w:rsidRPr="00FF4867">
        <w:t>,</w:t>
      </w:r>
    </w:p>
    <w:p w14:paraId="2A550093" w14:textId="77777777" w:rsidR="0025700C" w:rsidRPr="00FF4867" w:rsidRDefault="0025700C" w:rsidP="0025700C">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1A03D674" w14:textId="77777777" w:rsidR="0025700C" w:rsidRPr="00FF4867" w:rsidRDefault="0025700C" w:rsidP="0025700C">
      <w:pPr>
        <w:pStyle w:val="PL"/>
      </w:pPr>
      <w:r w:rsidRPr="00FF4867">
        <w:t xml:space="preserve">    ]],</w:t>
      </w:r>
    </w:p>
    <w:p w14:paraId="2046EBD2" w14:textId="77777777" w:rsidR="0025700C" w:rsidRPr="00FF4867" w:rsidRDefault="0025700C" w:rsidP="0025700C">
      <w:pPr>
        <w:pStyle w:val="PL"/>
      </w:pPr>
      <w:r w:rsidRPr="00FF4867">
        <w:t xml:space="preserve">    [[</w:t>
      </w:r>
    </w:p>
    <w:p w14:paraId="5BD19C4C" w14:textId="77777777" w:rsidR="0025700C" w:rsidRPr="00FF4867" w:rsidRDefault="0025700C" w:rsidP="0025700C">
      <w:pPr>
        <w:pStyle w:val="PL"/>
      </w:pPr>
      <w:r w:rsidRPr="00FF4867">
        <w:t xml:space="preserve">    supportedBandCombinationList-v1550                  BandCombinationList-v1550                   </w:t>
      </w:r>
      <w:r w:rsidRPr="00FF4867">
        <w:rPr>
          <w:color w:val="993366"/>
        </w:rPr>
        <w:t>OPTIONAL</w:t>
      </w:r>
    </w:p>
    <w:p w14:paraId="1365F49E" w14:textId="77777777" w:rsidR="0025700C" w:rsidRPr="00FF4867" w:rsidRDefault="0025700C" w:rsidP="0025700C">
      <w:pPr>
        <w:pStyle w:val="PL"/>
      </w:pPr>
      <w:r w:rsidRPr="00FF4867">
        <w:t xml:space="preserve">    ]],</w:t>
      </w:r>
    </w:p>
    <w:p w14:paraId="4965FF2E" w14:textId="77777777" w:rsidR="0025700C" w:rsidRPr="00FF4867" w:rsidRDefault="0025700C" w:rsidP="0025700C">
      <w:pPr>
        <w:pStyle w:val="PL"/>
      </w:pPr>
      <w:r w:rsidRPr="00FF4867">
        <w:t xml:space="preserve">    [[</w:t>
      </w:r>
    </w:p>
    <w:p w14:paraId="68FB60E0" w14:textId="77777777" w:rsidR="0025700C" w:rsidRPr="00FF4867" w:rsidRDefault="0025700C" w:rsidP="0025700C">
      <w:pPr>
        <w:pStyle w:val="PL"/>
      </w:pPr>
      <w:r w:rsidRPr="00FF4867">
        <w:t xml:space="preserve">    supportedBandCombinationList-v1560                  BandCombinationList-v1560                   </w:t>
      </w:r>
      <w:r w:rsidRPr="00FF4867">
        <w:rPr>
          <w:color w:val="993366"/>
        </w:rPr>
        <w:t>OPTIONAL</w:t>
      </w:r>
    </w:p>
    <w:p w14:paraId="0EC05110" w14:textId="77777777" w:rsidR="0025700C" w:rsidRPr="00FF4867" w:rsidRDefault="0025700C" w:rsidP="0025700C">
      <w:pPr>
        <w:pStyle w:val="PL"/>
      </w:pPr>
      <w:r w:rsidRPr="00FF4867">
        <w:t xml:space="preserve">    ]],</w:t>
      </w:r>
    </w:p>
    <w:p w14:paraId="02F28492" w14:textId="77777777" w:rsidR="0025700C" w:rsidRPr="00FF4867" w:rsidRDefault="0025700C" w:rsidP="0025700C">
      <w:pPr>
        <w:pStyle w:val="PL"/>
      </w:pPr>
      <w:r w:rsidRPr="00FF4867">
        <w:t xml:space="preserve">    [[</w:t>
      </w:r>
    </w:p>
    <w:p w14:paraId="2CD47988" w14:textId="77777777" w:rsidR="0025700C" w:rsidRPr="00FF4867" w:rsidRDefault="0025700C" w:rsidP="0025700C">
      <w:pPr>
        <w:pStyle w:val="PL"/>
      </w:pPr>
      <w:r w:rsidRPr="00FF4867">
        <w:t xml:space="preserve">    supportedBandCombinationList-v1610                  BandCombinationList-v1610                   </w:t>
      </w:r>
      <w:r w:rsidRPr="00FF4867">
        <w:rPr>
          <w:color w:val="993366"/>
        </w:rPr>
        <w:t>OPTIONAL</w:t>
      </w:r>
      <w:r w:rsidRPr="00FF4867">
        <w:t>,</w:t>
      </w:r>
    </w:p>
    <w:p w14:paraId="6E471B7D" w14:textId="77777777" w:rsidR="0025700C" w:rsidRPr="00FF4867" w:rsidRDefault="0025700C" w:rsidP="0025700C">
      <w:pPr>
        <w:pStyle w:val="PL"/>
      </w:pPr>
      <w:r w:rsidRPr="00FF4867">
        <w:t xml:space="preserve">    supportedBandCombinationListSidelinkEUTRA-NR-r16    BandCombinationListSidelinkEUTRA-NR-r16     </w:t>
      </w:r>
      <w:r w:rsidRPr="00FF4867">
        <w:rPr>
          <w:color w:val="993366"/>
        </w:rPr>
        <w:t>OPTIONAL</w:t>
      </w:r>
      <w:r w:rsidRPr="00FF4867">
        <w:t>,</w:t>
      </w:r>
    </w:p>
    <w:p w14:paraId="38F68D63" w14:textId="77777777" w:rsidR="0025700C" w:rsidRPr="00FF4867" w:rsidRDefault="0025700C" w:rsidP="0025700C">
      <w:pPr>
        <w:pStyle w:val="PL"/>
      </w:pPr>
      <w:r w:rsidRPr="00FF4867">
        <w:t xml:space="preserve">    supportedBandCombinationList-UplinkTxSwitch-r16     BandCombinationList-UplinkTxSwitch-r16      </w:t>
      </w:r>
      <w:r w:rsidRPr="00FF4867">
        <w:rPr>
          <w:color w:val="993366"/>
        </w:rPr>
        <w:t>OPTIONAL</w:t>
      </w:r>
    </w:p>
    <w:p w14:paraId="659AD5EC" w14:textId="77777777" w:rsidR="0025700C" w:rsidRPr="00FF4867" w:rsidRDefault="0025700C" w:rsidP="0025700C">
      <w:pPr>
        <w:pStyle w:val="PL"/>
      </w:pPr>
      <w:r w:rsidRPr="00FF4867">
        <w:t xml:space="preserve">    ]],</w:t>
      </w:r>
    </w:p>
    <w:p w14:paraId="000D991A" w14:textId="77777777" w:rsidR="0025700C" w:rsidRPr="00FF4867" w:rsidRDefault="0025700C" w:rsidP="0025700C">
      <w:pPr>
        <w:pStyle w:val="PL"/>
      </w:pPr>
      <w:r w:rsidRPr="00FF4867">
        <w:t xml:space="preserve">    [[</w:t>
      </w:r>
    </w:p>
    <w:p w14:paraId="24B7302C" w14:textId="77777777" w:rsidR="0025700C" w:rsidRPr="00FF4867" w:rsidRDefault="0025700C" w:rsidP="0025700C">
      <w:pPr>
        <w:pStyle w:val="PL"/>
      </w:pPr>
      <w:r w:rsidRPr="00FF4867">
        <w:t xml:space="preserve">    supportedBandCombinationList-v1630                  BandCombinationList-v1630                   </w:t>
      </w:r>
      <w:r w:rsidRPr="00FF4867">
        <w:rPr>
          <w:color w:val="993366"/>
        </w:rPr>
        <w:t>OPTIONAL</w:t>
      </w:r>
      <w:r w:rsidRPr="00FF4867">
        <w:t>,</w:t>
      </w:r>
    </w:p>
    <w:p w14:paraId="22BFC488" w14:textId="77777777" w:rsidR="0025700C" w:rsidRPr="00FF4867" w:rsidRDefault="0025700C" w:rsidP="0025700C">
      <w:pPr>
        <w:pStyle w:val="PL"/>
      </w:pPr>
      <w:r w:rsidRPr="00FF4867">
        <w:t xml:space="preserve">    supportedBandCombinationListSidelinkEUTRA-NR-v1630  BandCombinationListSidelinkEUTRA-NR-v1630   </w:t>
      </w:r>
      <w:r w:rsidRPr="00FF4867">
        <w:rPr>
          <w:color w:val="993366"/>
        </w:rPr>
        <w:t>OPTIONAL</w:t>
      </w:r>
      <w:r w:rsidRPr="00FF4867">
        <w:t>,</w:t>
      </w:r>
    </w:p>
    <w:p w14:paraId="31E34D87" w14:textId="77777777" w:rsidR="0025700C" w:rsidRPr="00FF4867" w:rsidRDefault="0025700C" w:rsidP="0025700C">
      <w:pPr>
        <w:pStyle w:val="PL"/>
      </w:pPr>
      <w:r w:rsidRPr="00FF4867">
        <w:t xml:space="preserve">    supportedBandCombinationList-UplinkTxSwitch-v1630   BandCombinationList-UplinkTxSwitch-v1630    </w:t>
      </w:r>
      <w:r w:rsidRPr="00FF4867">
        <w:rPr>
          <w:color w:val="993366"/>
        </w:rPr>
        <w:t>OPTIONAL</w:t>
      </w:r>
    </w:p>
    <w:p w14:paraId="78220FC1" w14:textId="77777777" w:rsidR="0025700C" w:rsidRPr="00FF4867" w:rsidRDefault="0025700C" w:rsidP="0025700C">
      <w:pPr>
        <w:pStyle w:val="PL"/>
      </w:pPr>
      <w:r w:rsidRPr="00FF4867">
        <w:t xml:space="preserve">    ]],</w:t>
      </w:r>
    </w:p>
    <w:p w14:paraId="4DC3458A" w14:textId="77777777" w:rsidR="0025700C" w:rsidRPr="00FF4867" w:rsidRDefault="0025700C" w:rsidP="0025700C">
      <w:pPr>
        <w:pStyle w:val="PL"/>
      </w:pPr>
      <w:r w:rsidRPr="00FF4867">
        <w:t xml:space="preserve">    [[</w:t>
      </w:r>
    </w:p>
    <w:p w14:paraId="574FA4A9" w14:textId="77777777" w:rsidR="0025700C" w:rsidRPr="00FF4867" w:rsidRDefault="0025700C" w:rsidP="0025700C">
      <w:pPr>
        <w:pStyle w:val="PL"/>
      </w:pPr>
      <w:r w:rsidRPr="00FF4867">
        <w:t xml:space="preserve">    supportedBandCombinationList-v1640                  BandCombinationList-v1640                   </w:t>
      </w:r>
      <w:r w:rsidRPr="00FF4867">
        <w:rPr>
          <w:color w:val="993366"/>
        </w:rPr>
        <w:t>OPTIONAL</w:t>
      </w:r>
      <w:r w:rsidRPr="00FF4867">
        <w:t>,</w:t>
      </w:r>
    </w:p>
    <w:p w14:paraId="256CC5F5" w14:textId="77777777" w:rsidR="0025700C" w:rsidRPr="00FF4867" w:rsidRDefault="0025700C" w:rsidP="0025700C">
      <w:pPr>
        <w:pStyle w:val="PL"/>
      </w:pPr>
      <w:r w:rsidRPr="00FF4867">
        <w:t xml:space="preserve">    supportedBandCombinationList-UplinkTxSwitch-v1640   BandCombinationList-UplinkTxSwitch-v1640    </w:t>
      </w:r>
      <w:r w:rsidRPr="00FF4867">
        <w:rPr>
          <w:color w:val="993366"/>
        </w:rPr>
        <w:t>OPTIONAL</w:t>
      </w:r>
    </w:p>
    <w:p w14:paraId="58F30452" w14:textId="77777777" w:rsidR="0025700C" w:rsidRPr="00FF4867" w:rsidRDefault="0025700C" w:rsidP="0025700C">
      <w:pPr>
        <w:pStyle w:val="PL"/>
      </w:pPr>
      <w:r w:rsidRPr="00FF4867">
        <w:t xml:space="preserve">    ]],</w:t>
      </w:r>
    </w:p>
    <w:p w14:paraId="7DF9A017" w14:textId="77777777" w:rsidR="0025700C" w:rsidRPr="00FF4867" w:rsidRDefault="0025700C" w:rsidP="0025700C">
      <w:pPr>
        <w:pStyle w:val="PL"/>
      </w:pPr>
      <w:r w:rsidRPr="00FF4867">
        <w:t xml:space="preserve">    [[</w:t>
      </w:r>
    </w:p>
    <w:p w14:paraId="6C7F9E8B" w14:textId="77777777" w:rsidR="0025700C" w:rsidRPr="00FF4867" w:rsidRDefault="0025700C" w:rsidP="0025700C">
      <w:pPr>
        <w:pStyle w:val="PL"/>
      </w:pPr>
      <w:r w:rsidRPr="00FF4867">
        <w:t xml:space="preserve">    supportedBandCombinationList-v1650                  BandCombinationList-v1650                   </w:t>
      </w:r>
      <w:r w:rsidRPr="00FF4867">
        <w:rPr>
          <w:color w:val="993366"/>
        </w:rPr>
        <w:t>OPTIONAL</w:t>
      </w:r>
      <w:r w:rsidRPr="00FF4867">
        <w:t>,</w:t>
      </w:r>
    </w:p>
    <w:p w14:paraId="76F23500" w14:textId="77777777" w:rsidR="0025700C" w:rsidRPr="00FF4867" w:rsidRDefault="0025700C" w:rsidP="0025700C">
      <w:pPr>
        <w:pStyle w:val="PL"/>
      </w:pPr>
      <w:r w:rsidRPr="00FF4867">
        <w:t xml:space="preserve">    supportedBandCombinationList-UplinkTxSwitch-v1650   BandCombinationList-UplinkTxSwitch-v1650    </w:t>
      </w:r>
      <w:r w:rsidRPr="00FF4867">
        <w:rPr>
          <w:color w:val="993366"/>
        </w:rPr>
        <w:t>OPTIONAL</w:t>
      </w:r>
    </w:p>
    <w:p w14:paraId="44E8409A" w14:textId="77777777" w:rsidR="0025700C" w:rsidRPr="00FF4867" w:rsidRDefault="0025700C" w:rsidP="0025700C">
      <w:pPr>
        <w:pStyle w:val="PL"/>
      </w:pPr>
      <w:r w:rsidRPr="00FF4867">
        <w:t xml:space="preserve">    ]],</w:t>
      </w:r>
    </w:p>
    <w:p w14:paraId="1D033AAD" w14:textId="77777777" w:rsidR="0025700C" w:rsidRPr="00FF4867" w:rsidRDefault="0025700C" w:rsidP="0025700C">
      <w:pPr>
        <w:pStyle w:val="PL"/>
      </w:pPr>
      <w:r w:rsidRPr="00FF4867">
        <w:t xml:space="preserve">    [[</w:t>
      </w:r>
    </w:p>
    <w:p w14:paraId="1FEEB373" w14:textId="77777777" w:rsidR="0025700C" w:rsidRPr="00FF4867" w:rsidRDefault="0025700C" w:rsidP="0025700C">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236709E3" w14:textId="77777777" w:rsidR="0025700C" w:rsidRPr="00FF4867" w:rsidRDefault="0025700C" w:rsidP="0025700C">
      <w:pPr>
        <w:pStyle w:val="PL"/>
      </w:pPr>
      <w:r w:rsidRPr="00FF4867">
        <w:t xml:space="preserve">    ]],</w:t>
      </w:r>
    </w:p>
    <w:p w14:paraId="42F30B67" w14:textId="77777777" w:rsidR="0025700C" w:rsidRPr="00FF4867" w:rsidRDefault="0025700C" w:rsidP="0025700C">
      <w:pPr>
        <w:pStyle w:val="PL"/>
      </w:pPr>
      <w:r w:rsidRPr="00FF4867">
        <w:t xml:space="preserve">    [[</w:t>
      </w:r>
    </w:p>
    <w:p w14:paraId="01094244" w14:textId="77777777" w:rsidR="0025700C" w:rsidRPr="00FF4867" w:rsidRDefault="0025700C" w:rsidP="0025700C">
      <w:pPr>
        <w:pStyle w:val="PL"/>
      </w:pPr>
      <w:r w:rsidRPr="00FF4867">
        <w:t xml:space="preserve">    supportedBandCombinationList-UplinkTxSwitch-v1670   BandCombinationList-UplinkTxSwitch-v1670    </w:t>
      </w:r>
      <w:r w:rsidRPr="00FF4867">
        <w:rPr>
          <w:color w:val="993366"/>
        </w:rPr>
        <w:t>OPTIONAL</w:t>
      </w:r>
    </w:p>
    <w:p w14:paraId="5B3FE7FE" w14:textId="77777777" w:rsidR="0025700C" w:rsidRPr="00FF4867" w:rsidRDefault="0025700C" w:rsidP="0025700C">
      <w:pPr>
        <w:pStyle w:val="PL"/>
      </w:pPr>
      <w:r w:rsidRPr="00FF4867">
        <w:t xml:space="preserve">    ]],</w:t>
      </w:r>
    </w:p>
    <w:p w14:paraId="3DB3EB71" w14:textId="77777777" w:rsidR="0025700C" w:rsidRPr="00FF4867" w:rsidRDefault="0025700C" w:rsidP="0025700C">
      <w:pPr>
        <w:pStyle w:val="PL"/>
      </w:pPr>
      <w:r w:rsidRPr="00FF4867">
        <w:t xml:space="preserve">    [[</w:t>
      </w:r>
    </w:p>
    <w:p w14:paraId="3A5C3022" w14:textId="77777777" w:rsidR="0025700C" w:rsidRPr="00FF4867" w:rsidRDefault="0025700C" w:rsidP="0025700C">
      <w:pPr>
        <w:pStyle w:val="PL"/>
      </w:pPr>
      <w:r w:rsidRPr="00FF4867">
        <w:t xml:space="preserve">    supportedBandCombinationList-v1680                  BandCombinationList-v1680                   </w:t>
      </w:r>
      <w:r w:rsidRPr="00FF4867">
        <w:rPr>
          <w:color w:val="993366"/>
        </w:rPr>
        <w:t>OPTIONAL</w:t>
      </w:r>
    </w:p>
    <w:p w14:paraId="7DAF5945" w14:textId="77777777" w:rsidR="0025700C" w:rsidRPr="00FF4867" w:rsidRDefault="0025700C" w:rsidP="0025700C">
      <w:pPr>
        <w:pStyle w:val="PL"/>
      </w:pPr>
      <w:r w:rsidRPr="00FF4867">
        <w:t xml:space="preserve">    ]],</w:t>
      </w:r>
    </w:p>
    <w:p w14:paraId="4B00B2DD" w14:textId="77777777" w:rsidR="0025700C" w:rsidRPr="00FF4867" w:rsidRDefault="0025700C" w:rsidP="0025700C">
      <w:pPr>
        <w:pStyle w:val="PL"/>
      </w:pPr>
      <w:r w:rsidRPr="00FF4867">
        <w:t xml:space="preserve">    [[</w:t>
      </w:r>
    </w:p>
    <w:p w14:paraId="74DA996E" w14:textId="77777777" w:rsidR="0025700C" w:rsidRPr="00FF4867" w:rsidRDefault="0025700C" w:rsidP="0025700C">
      <w:pPr>
        <w:pStyle w:val="PL"/>
      </w:pPr>
      <w:r w:rsidRPr="00FF4867">
        <w:t xml:space="preserve">    supportedBandCombinationList-v1690                  BandCombinationList-v1690                   </w:t>
      </w:r>
      <w:r w:rsidRPr="00FF4867">
        <w:rPr>
          <w:color w:val="993366"/>
        </w:rPr>
        <w:t>OPTIONAL</w:t>
      </w:r>
      <w:r w:rsidRPr="00FF4867">
        <w:t>,</w:t>
      </w:r>
    </w:p>
    <w:p w14:paraId="013D064E" w14:textId="77777777" w:rsidR="0025700C" w:rsidRPr="00FF4867" w:rsidRDefault="0025700C" w:rsidP="0025700C">
      <w:pPr>
        <w:pStyle w:val="PL"/>
      </w:pPr>
      <w:r w:rsidRPr="00FF4867">
        <w:t xml:space="preserve">    supportedBandCombinationList-UplinkTxSwitch-v1690   BandCombinationList-UplinkTxSwitch-v1690    </w:t>
      </w:r>
      <w:r w:rsidRPr="00FF4867">
        <w:rPr>
          <w:color w:val="993366"/>
        </w:rPr>
        <w:t>OPTIONAL</w:t>
      </w:r>
    </w:p>
    <w:p w14:paraId="1D277CD6" w14:textId="77777777" w:rsidR="0025700C" w:rsidRPr="00FF4867" w:rsidRDefault="0025700C" w:rsidP="0025700C">
      <w:pPr>
        <w:pStyle w:val="PL"/>
      </w:pPr>
      <w:r w:rsidRPr="00FF4867">
        <w:t xml:space="preserve">    ]],</w:t>
      </w:r>
    </w:p>
    <w:p w14:paraId="0EECCE73" w14:textId="77777777" w:rsidR="0025700C" w:rsidRPr="00FF4867" w:rsidRDefault="0025700C" w:rsidP="0025700C">
      <w:pPr>
        <w:pStyle w:val="PL"/>
      </w:pPr>
      <w:r w:rsidRPr="00FF4867">
        <w:t xml:space="preserve">    [[</w:t>
      </w:r>
    </w:p>
    <w:p w14:paraId="2DB8D34E" w14:textId="77777777" w:rsidR="0025700C" w:rsidRPr="00FF4867" w:rsidRDefault="0025700C" w:rsidP="0025700C">
      <w:pPr>
        <w:pStyle w:val="PL"/>
      </w:pPr>
      <w:r w:rsidRPr="00FF4867">
        <w:t xml:space="preserve">    supportedBandCombinationList-v1700                  BandCombinationList-v1700                   </w:t>
      </w:r>
      <w:r w:rsidRPr="00FF4867">
        <w:rPr>
          <w:color w:val="993366"/>
        </w:rPr>
        <w:t>OPTIONAL</w:t>
      </w:r>
      <w:r w:rsidRPr="00FF4867">
        <w:t>,</w:t>
      </w:r>
    </w:p>
    <w:p w14:paraId="268F180A" w14:textId="77777777" w:rsidR="0025700C" w:rsidRPr="00FF4867" w:rsidRDefault="0025700C" w:rsidP="0025700C">
      <w:pPr>
        <w:pStyle w:val="PL"/>
      </w:pPr>
      <w:r w:rsidRPr="00FF4867">
        <w:t xml:space="preserve">    supportedBandCombinationList-UplinkTxSwitch-v1700   BandCombinationList-UplinkTxSwitch-v1700    </w:t>
      </w:r>
      <w:r w:rsidRPr="00FF4867">
        <w:rPr>
          <w:color w:val="993366"/>
        </w:rPr>
        <w:t>OPTIONAL</w:t>
      </w:r>
      <w:r w:rsidRPr="00FF4867">
        <w:t>,</w:t>
      </w:r>
    </w:p>
    <w:p w14:paraId="5A99F868" w14:textId="77777777" w:rsidR="0025700C" w:rsidRPr="00FF4867" w:rsidRDefault="0025700C" w:rsidP="0025700C">
      <w:pPr>
        <w:pStyle w:val="PL"/>
        <w:rPr>
          <w:color w:val="808080"/>
        </w:rPr>
      </w:pPr>
      <w:r w:rsidRPr="00FF4867">
        <w:t xml:space="preserve">    supportedBandCombinationListSL-RelayDiscovery-r17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 BandCombinationListSidelinkNR-r16</w:t>
      </w:r>
    </w:p>
    <w:p w14:paraId="5FDB9BE3" w14:textId="77777777" w:rsidR="0025700C" w:rsidRPr="00FF4867" w:rsidRDefault="0025700C" w:rsidP="0025700C">
      <w:pPr>
        <w:pStyle w:val="PL"/>
        <w:rPr>
          <w:color w:val="808080"/>
        </w:rPr>
      </w:pPr>
      <w:r w:rsidRPr="00FF4867">
        <w:t xml:space="preserve">    supportedBandCombinationListSL-NonRelayDiscovery-r17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 BandCombinationListSidelinkNR-r16</w:t>
      </w:r>
    </w:p>
    <w:p w14:paraId="06F83D6B" w14:textId="77777777" w:rsidR="0025700C" w:rsidRPr="00FF4867" w:rsidRDefault="0025700C" w:rsidP="0025700C">
      <w:pPr>
        <w:pStyle w:val="PL"/>
      </w:pPr>
      <w:r w:rsidRPr="00FF4867">
        <w:t xml:space="preserve">    supportedBandCombinationListSidelinkEUTRA-NR-v1710  BandCombinationListSidelinkEUTRA-NR-v1710   </w:t>
      </w:r>
      <w:r w:rsidRPr="00FF4867">
        <w:rPr>
          <w:color w:val="993366"/>
        </w:rPr>
        <w:t>OPTIONAL</w:t>
      </w:r>
      <w:r w:rsidRPr="00FF4867">
        <w:t>,</w:t>
      </w:r>
    </w:p>
    <w:p w14:paraId="7C58DF33" w14:textId="77777777" w:rsidR="0025700C" w:rsidRPr="00FF4867" w:rsidRDefault="0025700C" w:rsidP="0025700C">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Pr="00FF4867">
        <w:t>,</w:t>
      </w:r>
    </w:p>
    <w:p w14:paraId="7877A39B" w14:textId="77777777" w:rsidR="0025700C" w:rsidRPr="00FF4867" w:rsidRDefault="0025700C" w:rsidP="0025700C">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20CC69B8" w14:textId="77777777" w:rsidR="0025700C" w:rsidRPr="00FF4867" w:rsidRDefault="0025700C" w:rsidP="0025700C">
      <w:pPr>
        <w:pStyle w:val="PL"/>
      </w:pPr>
      <w:r w:rsidRPr="00FF4867">
        <w:t xml:space="preserve">    ]],</w:t>
      </w:r>
    </w:p>
    <w:p w14:paraId="5D008DC9" w14:textId="77777777" w:rsidR="0025700C" w:rsidRPr="00FF4867" w:rsidRDefault="0025700C" w:rsidP="0025700C">
      <w:pPr>
        <w:pStyle w:val="PL"/>
      </w:pPr>
      <w:r w:rsidRPr="00FF4867">
        <w:lastRenderedPageBreak/>
        <w:t xml:space="preserve">    [[</w:t>
      </w:r>
    </w:p>
    <w:p w14:paraId="794C3EF8" w14:textId="77777777" w:rsidR="0025700C" w:rsidRPr="00FF4867" w:rsidRDefault="0025700C" w:rsidP="0025700C">
      <w:pPr>
        <w:pStyle w:val="PL"/>
      </w:pPr>
      <w:r w:rsidRPr="00FF4867">
        <w:t xml:space="preserve">    supportedBandCombinationList-v1720                  BandCombinationList-v1720                   </w:t>
      </w:r>
      <w:r w:rsidRPr="00FF4867">
        <w:rPr>
          <w:color w:val="993366"/>
        </w:rPr>
        <w:t>OPTIONAL</w:t>
      </w:r>
      <w:r w:rsidRPr="00FF4867">
        <w:t>,</w:t>
      </w:r>
    </w:p>
    <w:p w14:paraId="7D189FF5" w14:textId="77777777" w:rsidR="0025700C" w:rsidRPr="00FF4867" w:rsidRDefault="0025700C" w:rsidP="0025700C">
      <w:pPr>
        <w:pStyle w:val="PL"/>
      </w:pPr>
      <w:r w:rsidRPr="00FF4867">
        <w:t xml:space="preserve">    supportedBandCombinationList-UplinkTxSwitch-v1720   BandCombinationList-UplinkTxSwitch-v1720    </w:t>
      </w:r>
      <w:r w:rsidRPr="00FF4867">
        <w:rPr>
          <w:color w:val="993366"/>
        </w:rPr>
        <w:t>OPTIONAL</w:t>
      </w:r>
    </w:p>
    <w:p w14:paraId="34BD818D" w14:textId="77777777" w:rsidR="0025700C" w:rsidRPr="00FF4867" w:rsidRDefault="0025700C" w:rsidP="0025700C">
      <w:pPr>
        <w:pStyle w:val="PL"/>
      </w:pPr>
      <w:r w:rsidRPr="00FF4867">
        <w:t xml:space="preserve">    ]],</w:t>
      </w:r>
    </w:p>
    <w:p w14:paraId="651FC853" w14:textId="77777777" w:rsidR="0025700C" w:rsidRPr="00FF4867" w:rsidRDefault="0025700C" w:rsidP="0025700C">
      <w:pPr>
        <w:pStyle w:val="PL"/>
      </w:pPr>
      <w:r w:rsidRPr="00FF4867">
        <w:t xml:space="preserve">    [[</w:t>
      </w:r>
    </w:p>
    <w:p w14:paraId="0F550AA5" w14:textId="77777777" w:rsidR="0025700C" w:rsidRPr="00FF4867" w:rsidRDefault="0025700C" w:rsidP="0025700C">
      <w:pPr>
        <w:pStyle w:val="PL"/>
      </w:pPr>
      <w:r w:rsidRPr="00FF4867">
        <w:t xml:space="preserve">    supportedBandCombinationList-v1730                  BandCombinationList-v1730                   </w:t>
      </w:r>
      <w:r w:rsidRPr="00FF4867">
        <w:rPr>
          <w:color w:val="993366"/>
        </w:rPr>
        <w:t>OPTIONAL</w:t>
      </w:r>
      <w:r w:rsidRPr="00FF4867">
        <w:t>,</w:t>
      </w:r>
    </w:p>
    <w:p w14:paraId="4C862466" w14:textId="77777777" w:rsidR="0025700C" w:rsidRPr="00FF4867" w:rsidRDefault="0025700C" w:rsidP="0025700C">
      <w:pPr>
        <w:pStyle w:val="PL"/>
      </w:pPr>
      <w:r w:rsidRPr="00FF4867">
        <w:t xml:space="preserve">    supportedBandCombinationList-UplinkTxSwitch-v1730   BandCombinationList-UplinkTxSwitch-v1730    </w:t>
      </w:r>
      <w:r w:rsidRPr="00FF4867">
        <w:rPr>
          <w:color w:val="993366"/>
        </w:rPr>
        <w:t>OPTIONAL</w:t>
      </w:r>
      <w:r w:rsidRPr="00FF4867">
        <w:t>,</w:t>
      </w:r>
    </w:p>
    <w:p w14:paraId="512F2955" w14:textId="77777777" w:rsidR="0025700C" w:rsidRPr="00FF4867" w:rsidRDefault="0025700C" w:rsidP="0025700C">
      <w:pPr>
        <w:pStyle w:val="PL"/>
      </w:pPr>
      <w:r w:rsidRPr="00FF4867">
        <w:t xml:space="preserve">    supportedBandCombinationListSL-RelayDiscovery-v1730 BandCombinationListSL-Discovery-r17         </w:t>
      </w:r>
      <w:r w:rsidRPr="00FF4867">
        <w:rPr>
          <w:color w:val="993366"/>
        </w:rPr>
        <w:t>OPTIONAL</w:t>
      </w:r>
      <w:r w:rsidRPr="00FF4867">
        <w:t>,</w:t>
      </w:r>
    </w:p>
    <w:p w14:paraId="19517846" w14:textId="77777777" w:rsidR="0025700C" w:rsidRPr="00FF4867" w:rsidRDefault="0025700C" w:rsidP="0025700C">
      <w:pPr>
        <w:pStyle w:val="PL"/>
      </w:pPr>
      <w:r w:rsidRPr="00FF4867">
        <w:t xml:space="preserve">    supportedBandCombinationListSL-NonRelayDiscovery-v1730 BandCombinationListSL-Discovery-r17      </w:t>
      </w:r>
      <w:r w:rsidRPr="00FF4867">
        <w:rPr>
          <w:color w:val="993366"/>
        </w:rPr>
        <w:t>OPTIONAL</w:t>
      </w:r>
    </w:p>
    <w:p w14:paraId="657FD976" w14:textId="77777777" w:rsidR="0025700C" w:rsidRPr="00FF4867" w:rsidRDefault="0025700C" w:rsidP="0025700C">
      <w:pPr>
        <w:pStyle w:val="PL"/>
      </w:pPr>
      <w:r w:rsidRPr="00FF4867">
        <w:t xml:space="preserve">    ]],</w:t>
      </w:r>
    </w:p>
    <w:p w14:paraId="74C6815F" w14:textId="77777777" w:rsidR="0025700C" w:rsidRPr="00FF4867" w:rsidRDefault="0025700C" w:rsidP="0025700C">
      <w:pPr>
        <w:pStyle w:val="PL"/>
      </w:pPr>
      <w:r w:rsidRPr="00FF4867">
        <w:t xml:space="preserve">    [[</w:t>
      </w:r>
    </w:p>
    <w:p w14:paraId="7E5DFCDD" w14:textId="77777777" w:rsidR="0025700C" w:rsidRPr="00FF4867" w:rsidRDefault="0025700C" w:rsidP="0025700C">
      <w:pPr>
        <w:pStyle w:val="PL"/>
      </w:pPr>
      <w:r w:rsidRPr="00FF4867">
        <w:t xml:space="preserve">    supportedBandCombinationList-v1740                  BandCombinationList-v1740                   </w:t>
      </w:r>
      <w:r w:rsidRPr="00FF4867">
        <w:rPr>
          <w:color w:val="993366"/>
        </w:rPr>
        <w:t>OPTIONAL</w:t>
      </w:r>
      <w:r w:rsidRPr="00FF4867">
        <w:t>,</w:t>
      </w:r>
    </w:p>
    <w:p w14:paraId="76BAA517" w14:textId="77777777" w:rsidR="0025700C" w:rsidRPr="00FF4867" w:rsidRDefault="0025700C" w:rsidP="0025700C">
      <w:pPr>
        <w:pStyle w:val="PL"/>
      </w:pPr>
      <w:r w:rsidRPr="00FF4867">
        <w:t xml:space="preserve">    supportedBandCombinationList-UplinkTxSwitch-v1740   BandCombinationList-UplinkTxSwitch-v1740    </w:t>
      </w:r>
      <w:r w:rsidRPr="00FF4867">
        <w:rPr>
          <w:color w:val="993366"/>
        </w:rPr>
        <w:t>OPTIONAL</w:t>
      </w:r>
    </w:p>
    <w:p w14:paraId="715C5877" w14:textId="77777777" w:rsidR="0025700C" w:rsidRPr="00FF4867" w:rsidRDefault="0025700C" w:rsidP="0025700C">
      <w:pPr>
        <w:pStyle w:val="PL"/>
      </w:pPr>
      <w:r w:rsidRPr="00FF4867">
        <w:t xml:space="preserve">    ]],</w:t>
      </w:r>
    </w:p>
    <w:p w14:paraId="7EBAC9D5" w14:textId="77777777" w:rsidR="0025700C" w:rsidRPr="00FF4867" w:rsidRDefault="0025700C" w:rsidP="0025700C">
      <w:pPr>
        <w:pStyle w:val="PL"/>
      </w:pPr>
      <w:r w:rsidRPr="00FF4867">
        <w:t xml:space="preserve">    [[</w:t>
      </w:r>
    </w:p>
    <w:p w14:paraId="5EDDF347" w14:textId="77777777" w:rsidR="0025700C" w:rsidRPr="00FF4867" w:rsidRDefault="0025700C" w:rsidP="0025700C">
      <w:pPr>
        <w:pStyle w:val="PL"/>
      </w:pPr>
      <w:r w:rsidRPr="00FF4867">
        <w:t xml:space="preserve">    supportedBandCombinationList-v1760                  BandCombinationList-v1760                   </w:t>
      </w:r>
      <w:r w:rsidRPr="00FF4867">
        <w:rPr>
          <w:color w:val="993366"/>
        </w:rPr>
        <w:t>OPTIONAL</w:t>
      </w:r>
      <w:r w:rsidRPr="00FF4867">
        <w:t>,</w:t>
      </w:r>
    </w:p>
    <w:p w14:paraId="03CAD139" w14:textId="77777777" w:rsidR="0025700C" w:rsidRPr="00FF4867" w:rsidRDefault="0025700C" w:rsidP="0025700C">
      <w:pPr>
        <w:pStyle w:val="PL"/>
      </w:pPr>
      <w:r w:rsidRPr="00FF4867">
        <w:t xml:space="preserve">    supportedBandCombinationList-UplinkTxSwitch-v1760   BandCombinationList-UplinkTxSwitch-v1760    </w:t>
      </w:r>
      <w:r w:rsidRPr="00FF4867">
        <w:rPr>
          <w:color w:val="993366"/>
        </w:rPr>
        <w:t>OPTIONAL</w:t>
      </w:r>
    </w:p>
    <w:p w14:paraId="16C936CD" w14:textId="77777777" w:rsidR="0025700C" w:rsidRPr="00FF4867" w:rsidRDefault="0025700C" w:rsidP="0025700C">
      <w:pPr>
        <w:pStyle w:val="PL"/>
      </w:pPr>
      <w:r w:rsidRPr="00FF4867">
        <w:t xml:space="preserve">    ]],</w:t>
      </w:r>
    </w:p>
    <w:p w14:paraId="404807B3" w14:textId="77777777" w:rsidR="0025700C" w:rsidRPr="00FF4867" w:rsidRDefault="0025700C" w:rsidP="0025700C">
      <w:pPr>
        <w:pStyle w:val="PL"/>
      </w:pPr>
      <w:r w:rsidRPr="00FF4867">
        <w:t xml:space="preserve">    [[</w:t>
      </w:r>
    </w:p>
    <w:p w14:paraId="265C44D5" w14:textId="77777777" w:rsidR="0025700C" w:rsidRPr="00FF4867" w:rsidRDefault="0025700C" w:rsidP="0025700C">
      <w:pPr>
        <w:pStyle w:val="PL"/>
      </w:pPr>
      <w:r w:rsidRPr="00FF4867">
        <w:t xml:space="preserve">    dummy1                                              BandCombinationList-v1770                   </w:t>
      </w:r>
      <w:r w:rsidRPr="00FF4867">
        <w:rPr>
          <w:color w:val="993366"/>
        </w:rPr>
        <w:t>OPTIONAL</w:t>
      </w:r>
      <w:r w:rsidRPr="00FF4867">
        <w:t>,</w:t>
      </w:r>
    </w:p>
    <w:p w14:paraId="3CC95AF3" w14:textId="77777777" w:rsidR="0025700C" w:rsidRPr="00FF4867" w:rsidRDefault="0025700C" w:rsidP="0025700C">
      <w:pPr>
        <w:pStyle w:val="PL"/>
      </w:pPr>
      <w:r w:rsidRPr="00FF4867">
        <w:t xml:space="preserve">    dummy2                                              BandCombinationList-UplinkTxSwitch-v1770    </w:t>
      </w:r>
      <w:r w:rsidRPr="00FF4867">
        <w:rPr>
          <w:color w:val="993366"/>
        </w:rPr>
        <w:t>OPTIONAL</w:t>
      </w:r>
    </w:p>
    <w:p w14:paraId="13B2DF44" w14:textId="77777777" w:rsidR="0025700C" w:rsidRPr="00FF4867" w:rsidRDefault="0025700C" w:rsidP="0025700C">
      <w:pPr>
        <w:pStyle w:val="PL"/>
      </w:pPr>
      <w:r w:rsidRPr="00FF4867">
        <w:t xml:space="preserve">    ]],</w:t>
      </w:r>
    </w:p>
    <w:p w14:paraId="502BF604" w14:textId="77777777" w:rsidR="0025700C" w:rsidRPr="00FF4867" w:rsidRDefault="0025700C" w:rsidP="0025700C">
      <w:pPr>
        <w:pStyle w:val="PL"/>
      </w:pPr>
      <w:r w:rsidRPr="00FF4867">
        <w:t xml:space="preserve">    [[</w:t>
      </w:r>
    </w:p>
    <w:p w14:paraId="4189C7C7" w14:textId="77777777" w:rsidR="0025700C" w:rsidRPr="00FF4867" w:rsidRDefault="0025700C" w:rsidP="0025700C">
      <w:pPr>
        <w:pStyle w:val="PL"/>
      </w:pPr>
      <w:r w:rsidRPr="00FF4867">
        <w:t xml:space="preserve">    supportedBandCombinationList-v1780                  BandCombinationList-v1780                   </w:t>
      </w:r>
      <w:r w:rsidRPr="00FF4867">
        <w:rPr>
          <w:color w:val="993366"/>
        </w:rPr>
        <w:t>OPTIONAL</w:t>
      </w:r>
      <w:r w:rsidRPr="00FF4867">
        <w:t>,</w:t>
      </w:r>
    </w:p>
    <w:p w14:paraId="5DC1EC57" w14:textId="77777777" w:rsidR="0025700C" w:rsidRPr="00FF4867" w:rsidRDefault="0025700C" w:rsidP="0025700C">
      <w:pPr>
        <w:pStyle w:val="PL"/>
      </w:pPr>
      <w:r w:rsidRPr="00FF4867">
        <w:t xml:space="preserve">    supportedBandCombinationList-UplinkTxSwitch-v1780   BandCombinationList-UplinkTxSwitch-v1780    </w:t>
      </w:r>
      <w:r w:rsidRPr="00FF4867">
        <w:rPr>
          <w:color w:val="993366"/>
        </w:rPr>
        <w:t>OPTIONAL</w:t>
      </w:r>
    </w:p>
    <w:p w14:paraId="7394B7A5" w14:textId="77777777" w:rsidR="0025700C" w:rsidRPr="00FF4867" w:rsidRDefault="0025700C" w:rsidP="0025700C">
      <w:pPr>
        <w:pStyle w:val="PL"/>
      </w:pPr>
      <w:r w:rsidRPr="00FF4867">
        <w:t xml:space="preserve">    ]],</w:t>
      </w:r>
    </w:p>
    <w:p w14:paraId="2B562051" w14:textId="77777777" w:rsidR="0025700C" w:rsidRPr="00FF4867" w:rsidRDefault="0025700C" w:rsidP="0025700C">
      <w:pPr>
        <w:pStyle w:val="PL"/>
      </w:pPr>
      <w:r w:rsidRPr="00FF4867">
        <w:t xml:space="preserve">    [[</w:t>
      </w:r>
    </w:p>
    <w:p w14:paraId="22228225" w14:textId="77777777" w:rsidR="0025700C" w:rsidRPr="00FF4867" w:rsidRDefault="0025700C" w:rsidP="0025700C">
      <w:pPr>
        <w:pStyle w:val="PL"/>
      </w:pPr>
      <w:r w:rsidRPr="00FF4867">
        <w:t xml:space="preserve">    supportedBandCombinationList-v1800                  BandCombinationList-v1800                   </w:t>
      </w:r>
      <w:r w:rsidRPr="00FF4867">
        <w:rPr>
          <w:color w:val="993366"/>
        </w:rPr>
        <w:t>OPTIONAL</w:t>
      </w:r>
      <w:r w:rsidRPr="00FF4867">
        <w:t>,</w:t>
      </w:r>
    </w:p>
    <w:p w14:paraId="20E77A31" w14:textId="77777777" w:rsidR="0025700C" w:rsidRPr="00FF4867" w:rsidRDefault="0025700C" w:rsidP="0025700C">
      <w:pPr>
        <w:pStyle w:val="PL"/>
      </w:pPr>
      <w:r w:rsidRPr="00FF4867">
        <w:t xml:space="preserve">    supportedBandCombinationList-UplinkTxSwitch-v1800   BandCombinationList-UplinkTxSwitch-v1800    </w:t>
      </w:r>
      <w:r w:rsidRPr="00FF4867">
        <w:rPr>
          <w:color w:val="993366"/>
        </w:rPr>
        <w:t>OPTIONAL</w:t>
      </w:r>
      <w:r w:rsidRPr="00FF4867">
        <w:t>,</w:t>
      </w:r>
    </w:p>
    <w:p w14:paraId="6B477ED8" w14:textId="77777777" w:rsidR="0025700C" w:rsidRPr="00FF4867" w:rsidRDefault="0025700C" w:rsidP="0025700C">
      <w:pPr>
        <w:pStyle w:val="PL"/>
      </w:pPr>
      <w:r w:rsidRPr="00FF4867">
        <w:t xml:space="preserve">    supportedBandCombinationListSL-U2U-Relay-r18        </w:t>
      </w:r>
      <w:r w:rsidRPr="00FF4867">
        <w:rPr>
          <w:color w:val="993366"/>
        </w:rPr>
        <w:t>SEQUENCE</w:t>
      </w:r>
      <w:r w:rsidRPr="00FF4867">
        <w:t xml:space="preserve"> {</w:t>
      </w:r>
    </w:p>
    <w:p w14:paraId="30DA0487" w14:textId="77777777" w:rsidR="0025700C" w:rsidRPr="00FF4867" w:rsidRDefault="0025700C" w:rsidP="0025700C">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36EC83CA" w14:textId="77777777" w:rsidR="0025700C" w:rsidRPr="00FF4867" w:rsidRDefault="0025700C" w:rsidP="0025700C">
      <w:pPr>
        <w:pStyle w:val="PL"/>
        <w:rPr>
          <w:color w:val="808080"/>
        </w:rPr>
      </w:pPr>
      <w:r w:rsidRPr="00FF4867">
        <w:t xml:space="preserve">                                                                                        </w:t>
      </w:r>
      <w:r w:rsidRPr="00FF4867">
        <w:rPr>
          <w:rFonts w:eastAsia="Malgun Gothic"/>
        </w:rPr>
        <w:t xml:space="preserve">           </w:t>
      </w:r>
      <w:r w:rsidRPr="00FF4867">
        <w:rPr>
          <w:rFonts w:eastAsia="Malgun Gothic"/>
          <w:color w:val="808080"/>
        </w:rPr>
        <w:t xml:space="preserve">-- </w:t>
      </w:r>
      <w:r w:rsidRPr="00FF4867">
        <w:rPr>
          <w:color w:val="808080"/>
        </w:rPr>
        <w:t>BandCombinationListSidelinkNR-r16</w:t>
      </w:r>
    </w:p>
    <w:p w14:paraId="2A88A092" w14:textId="77777777" w:rsidR="0025700C" w:rsidRPr="00FF4867" w:rsidRDefault="0025700C" w:rsidP="0025700C">
      <w:pPr>
        <w:pStyle w:val="PL"/>
      </w:pPr>
      <w:r w:rsidRPr="00FF4867">
        <w:t xml:space="preserve">        supportedBandCombinationListSL-U2U-DiscoveryExt BandCombinationListSL-Discovery-r17         </w:t>
      </w:r>
      <w:r w:rsidRPr="00FF4867">
        <w:rPr>
          <w:color w:val="993366"/>
        </w:rPr>
        <w:t>OPTIONAL</w:t>
      </w:r>
    </w:p>
    <w:p w14:paraId="5684BFC1" w14:textId="77777777" w:rsidR="0025700C" w:rsidRPr="00FF4867" w:rsidRDefault="0025700C" w:rsidP="0025700C">
      <w:pPr>
        <w:pStyle w:val="PL"/>
      </w:pPr>
      <w:r w:rsidRPr="00FF4867">
        <w:t xml:space="preserve">    }                                                                                               </w:t>
      </w:r>
      <w:r w:rsidRPr="00FF4867">
        <w:rPr>
          <w:color w:val="993366"/>
        </w:rPr>
        <w:t>OPTIONAL</w:t>
      </w:r>
    </w:p>
    <w:p w14:paraId="3DBD2A3A" w14:textId="77777777" w:rsidR="0025700C" w:rsidRPr="00FF4867" w:rsidRDefault="0025700C" w:rsidP="0025700C">
      <w:pPr>
        <w:pStyle w:val="PL"/>
      </w:pPr>
      <w:r w:rsidRPr="00FF4867">
        <w:t xml:space="preserve">    ]]</w:t>
      </w:r>
    </w:p>
    <w:p w14:paraId="1D09C81E" w14:textId="77777777" w:rsidR="0025700C" w:rsidRPr="00FF4867" w:rsidRDefault="0025700C" w:rsidP="0025700C">
      <w:pPr>
        <w:pStyle w:val="PL"/>
      </w:pPr>
      <w:r w:rsidRPr="00FF4867">
        <w:t>}</w:t>
      </w:r>
    </w:p>
    <w:p w14:paraId="1B4EE099" w14:textId="77777777" w:rsidR="0025700C" w:rsidRPr="00FF4867" w:rsidRDefault="0025700C" w:rsidP="0025700C">
      <w:pPr>
        <w:pStyle w:val="PL"/>
      </w:pPr>
    </w:p>
    <w:p w14:paraId="3C0AFBD0" w14:textId="77777777" w:rsidR="0025700C" w:rsidRPr="00FF4867" w:rsidRDefault="0025700C" w:rsidP="0025700C">
      <w:pPr>
        <w:pStyle w:val="PL"/>
      </w:pPr>
      <w:r w:rsidRPr="00FF4867">
        <w:t xml:space="preserve">RF-Parameters-v15g0 ::=                   </w:t>
      </w:r>
      <w:r w:rsidRPr="00FF4867">
        <w:rPr>
          <w:color w:val="993366"/>
        </w:rPr>
        <w:t>SEQUENCE</w:t>
      </w:r>
      <w:r w:rsidRPr="00FF4867">
        <w:t xml:space="preserve"> {</w:t>
      </w:r>
    </w:p>
    <w:p w14:paraId="0C6B372D" w14:textId="77777777" w:rsidR="0025700C" w:rsidRPr="00FF4867" w:rsidRDefault="0025700C" w:rsidP="0025700C">
      <w:pPr>
        <w:pStyle w:val="PL"/>
      </w:pPr>
      <w:r w:rsidRPr="00FF4867">
        <w:t xml:space="preserve">    supportedBandCombinationList-v15g0        BandCombinationList-v15g0                   </w:t>
      </w:r>
      <w:r w:rsidRPr="00FF4867">
        <w:rPr>
          <w:color w:val="993366"/>
        </w:rPr>
        <w:t>OPTIONAL</w:t>
      </w:r>
    </w:p>
    <w:p w14:paraId="0830804F" w14:textId="77777777" w:rsidR="0025700C" w:rsidRPr="00FF4867" w:rsidRDefault="0025700C" w:rsidP="0025700C">
      <w:pPr>
        <w:pStyle w:val="PL"/>
      </w:pPr>
      <w:r w:rsidRPr="00FF4867">
        <w:t>}</w:t>
      </w:r>
    </w:p>
    <w:p w14:paraId="47B70AB3" w14:textId="77777777" w:rsidR="0025700C" w:rsidRPr="00FF4867" w:rsidRDefault="0025700C" w:rsidP="0025700C">
      <w:pPr>
        <w:pStyle w:val="PL"/>
      </w:pPr>
    </w:p>
    <w:p w14:paraId="5422511D" w14:textId="77777777" w:rsidR="0025700C" w:rsidRPr="00FF4867" w:rsidRDefault="0025700C" w:rsidP="0025700C">
      <w:pPr>
        <w:pStyle w:val="PL"/>
      </w:pPr>
      <w:r w:rsidRPr="00FF4867">
        <w:t xml:space="preserve">RF-Parameters-v16a0 ::=                            </w:t>
      </w:r>
      <w:r w:rsidRPr="00FF4867">
        <w:rPr>
          <w:color w:val="993366"/>
        </w:rPr>
        <w:t>SEQUENCE</w:t>
      </w:r>
      <w:r w:rsidRPr="00FF4867">
        <w:t xml:space="preserve"> {</w:t>
      </w:r>
    </w:p>
    <w:p w14:paraId="438EA871" w14:textId="77777777" w:rsidR="0025700C" w:rsidRPr="00FF4867" w:rsidRDefault="0025700C" w:rsidP="0025700C">
      <w:pPr>
        <w:pStyle w:val="PL"/>
      </w:pPr>
      <w:r w:rsidRPr="00FF4867">
        <w:t xml:space="preserve">    supportedBandCombinationList-v16a0                 BandCombinationList-v16a0                    </w:t>
      </w:r>
      <w:r w:rsidRPr="00FF4867">
        <w:rPr>
          <w:color w:val="993366"/>
        </w:rPr>
        <w:t>OPTIONAL</w:t>
      </w:r>
      <w:r w:rsidRPr="00FF4867">
        <w:t>,</w:t>
      </w:r>
    </w:p>
    <w:p w14:paraId="52E0C7E6" w14:textId="77777777" w:rsidR="0025700C" w:rsidRPr="00FF4867" w:rsidRDefault="0025700C" w:rsidP="0025700C">
      <w:pPr>
        <w:pStyle w:val="PL"/>
      </w:pPr>
      <w:r w:rsidRPr="00FF4867">
        <w:t xml:space="preserve">    supportedBandCombinationList-UplinkTxSwitch-v16a0  BandCombinationList-UplinkTxSwitch-v16a0     </w:t>
      </w:r>
      <w:r w:rsidRPr="00FF4867">
        <w:rPr>
          <w:color w:val="993366"/>
        </w:rPr>
        <w:t>OPTIONAL</w:t>
      </w:r>
    </w:p>
    <w:p w14:paraId="14619C06" w14:textId="77777777" w:rsidR="0025700C" w:rsidRPr="00FF4867" w:rsidRDefault="0025700C" w:rsidP="0025700C">
      <w:pPr>
        <w:pStyle w:val="PL"/>
      </w:pPr>
      <w:r w:rsidRPr="00FF4867">
        <w:t>}</w:t>
      </w:r>
    </w:p>
    <w:p w14:paraId="7FAB4102" w14:textId="77777777" w:rsidR="0025700C" w:rsidRPr="00FF4867" w:rsidRDefault="0025700C" w:rsidP="0025700C">
      <w:pPr>
        <w:pStyle w:val="PL"/>
      </w:pPr>
    </w:p>
    <w:p w14:paraId="67E9D7B8" w14:textId="77777777" w:rsidR="0025700C" w:rsidRPr="00FF4867" w:rsidRDefault="0025700C" w:rsidP="0025700C">
      <w:pPr>
        <w:pStyle w:val="PL"/>
      </w:pPr>
      <w:r w:rsidRPr="00FF4867">
        <w:t xml:space="preserve">RF-Parameters-v16c0 ::=                            </w:t>
      </w:r>
      <w:r w:rsidRPr="00FF4867">
        <w:rPr>
          <w:color w:val="993366"/>
        </w:rPr>
        <w:t>SEQUENCE</w:t>
      </w:r>
      <w:r w:rsidRPr="00FF4867">
        <w:t xml:space="preserve"> {</w:t>
      </w:r>
    </w:p>
    <w:p w14:paraId="1105A090" w14:textId="77777777" w:rsidR="0025700C" w:rsidRPr="00FF4867" w:rsidRDefault="0025700C" w:rsidP="0025700C">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1FED6B50" w14:textId="77777777" w:rsidR="0025700C" w:rsidRPr="00FF4867" w:rsidRDefault="0025700C" w:rsidP="0025700C">
      <w:pPr>
        <w:pStyle w:val="PL"/>
      </w:pPr>
      <w:r w:rsidRPr="00FF4867">
        <w:t>}</w:t>
      </w:r>
    </w:p>
    <w:p w14:paraId="723A9BF9" w14:textId="77777777" w:rsidR="0025700C" w:rsidRPr="00FF4867" w:rsidRDefault="0025700C" w:rsidP="0025700C">
      <w:pPr>
        <w:pStyle w:val="PL"/>
      </w:pPr>
    </w:p>
    <w:p w14:paraId="4D7E9D56" w14:textId="77777777" w:rsidR="0025700C" w:rsidRPr="00FF4867" w:rsidRDefault="0025700C" w:rsidP="0025700C">
      <w:pPr>
        <w:pStyle w:val="PL"/>
      </w:pPr>
      <w:r w:rsidRPr="00FF4867">
        <w:t xml:space="preserve">BandNR ::=                          </w:t>
      </w:r>
      <w:r w:rsidRPr="00FF4867">
        <w:rPr>
          <w:color w:val="993366"/>
        </w:rPr>
        <w:t>SEQUENCE</w:t>
      </w:r>
      <w:r w:rsidRPr="00FF4867">
        <w:t xml:space="preserve"> {</w:t>
      </w:r>
    </w:p>
    <w:p w14:paraId="0D66CC14" w14:textId="77777777" w:rsidR="0025700C" w:rsidRPr="00FF4867" w:rsidRDefault="0025700C" w:rsidP="0025700C">
      <w:pPr>
        <w:pStyle w:val="PL"/>
      </w:pPr>
      <w:r w:rsidRPr="00FF4867">
        <w:lastRenderedPageBreak/>
        <w:t xml:space="preserve">    bandNR                              FreqBandIndicatorNR,</w:t>
      </w:r>
    </w:p>
    <w:p w14:paraId="3BAFDAF5" w14:textId="77777777" w:rsidR="0025700C" w:rsidRPr="00FF4867" w:rsidRDefault="0025700C" w:rsidP="0025700C">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646FAB9D" w14:textId="77777777" w:rsidR="0025700C" w:rsidRPr="00FF4867" w:rsidRDefault="0025700C" w:rsidP="0025700C">
      <w:pPr>
        <w:pStyle w:val="PL"/>
      </w:pPr>
      <w:r w:rsidRPr="00FF4867">
        <w:t xml:space="preserve">    mimo-ParametersPerBand              MIMO-ParametersPerBand                          </w:t>
      </w:r>
      <w:r w:rsidRPr="00FF4867">
        <w:rPr>
          <w:color w:val="993366"/>
        </w:rPr>
        <w:t>OPTIONAL</w:t>
      </w:r>
      <w:r w:rsidRPr="00FF4867">
        <w:t>,</w:t>
      </w:r>
    </w:p>
    <w:p w14:paraId="2B17923C" w14:textId="77777777" w:rsidR="0025700C" w:rsidRPr="00FF4867" w:rsidRDefault="0025700C" w:rsidP="0025700C">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4251C65D" w14:textId="77777777" w:rsidR="0025700C" w:rsidRPr="00FF4867" w:rsidRDefault="0025700C" w:rsidP="0025700C">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5633AAF6" w14:textId="77777777" w:rsidR="0025700C" w:rsidRPr="00FF4867" w:rsidRDefault="0025700C" w:rsidP="0025700C">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17327CA8" w14:textId="77777777" w:rsidR="0025700C" w:rsidRPr="00FF4867" w:rsidRDefault="0025700C" w:rsidP="0025700C">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6E4F1FB" w14:textId="77777777" w:rsidR="0025700C" w:rsidRPr="00FF4867" w:rsidRDefault="0025700C" w:rsidP="0025700C">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823DF76" w14:textId="77777777" w:rsidR="0025700C" w:rsidRPr="00FF4867" w:rsidRDefault="0025700C" w:rsidP="0025700C">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33406AF7" w14:textId="77777777" w:rsidR="0025700C" w:rsidRPr="00FF4867" w:rsidRDefault="0025700C" w:rsidP="0025700C">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495448F1" w14:textId="77777777" w:rsidR="0025700C" w:rsidRPr="00FF4867" w:rsidRDefault="0025700C" w:rsidP="0025700C">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417F1CC4" w14:textId="77777777" w:rsidR="0025700C" w:rsidRPr="00FF4867" w:rsidRDefault="0025700C" w:rsidP="0025700C">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447F7587" w14:textId="77777777" w:rsidR="0025700C" w:rsidRPr="00FF4867" w:rsidRDefault="0025700C" w:rsidP="0025700C">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68CC8C37" w14:textId="77777777" w:rsidR="0025700C" w:rsidRPr="00FF4867" w:rsidRDefault="0025700C" w:rsidP="0025700C">
      <w:pPr>
        <w:pStyle w:val="PL"/>
      </w:pPr>
      <w:r w:rsidRPr="00FF4867">
        <w:t xml:space="preserve">    channelBWs-DL                       </w:t>
      </w:r>
      <w:r w:rsidRPr="00FF4867">
        <w:rPr>
          <w:color w:val="993366"/>
        </w:rPr>
        <w:t>CHOICE</w:t>
      </w:r>
      <w:r w:rsidRPr="00FF4867">
        <w:t xml:space="preserve"> {</w:t>
      </w:r>
    </w:p>
    <w:p w14:paraId="0A2C0176" w14:textId="77777777" w:rsidR="0025700C" w:rsidRPr="00FF4867" w:rsidRDefault="0025700C" w:rsidP="0025700C">
      <w:pPr>
        <w:pStyle w:val="PL"/>
      </w:pPr>
      <w:r w:rsidRPr="00FF4867">
        <w:t xml:space="preserve">        fr1                                 </w:t>
      </w:r>
      <w:r w:rsidRPr="00FF4867">
        <w:rPr>
          <w:color w:val="993366"/>
        </w:rPr>
        <w:t>SEQUENCE</w:t>
      </w:r>
      <w:r w:rsidRPr="00FF4867">
        <w:t xml:space="preserve"> {</w:t>
      </w:r>
    </w:p>
    <w:p w14:paraId="5540B96C" w14:textId="77777777" w:rsidR="0025700C" w:rsidRPr="00FF4867" w:rsidRDefault="0025700C" w:rsidP="0025700C">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F164EDC" w14:textId="77777777" w:rsidR="0025700C" w:rsidRPr="00FF4867" w:rsidRDefault="0025700C" w:rsidP="0025700C">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05DC139C" w14:textId="77777777" w:rsidR="0025700C" w:rsidRPr="00FF4867" w:rsidRDefault="0025700C" w:rsidP="0025700C">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6E8F84C" w14:textId="77777777" w:rsidR="0025700C" w:rsidRPr="00FF4867" w:rsidRDefault="0025700C" w:rsidP="0025700C">
      <w:pPr>
        <w:pStyle w:val="PL"/>
      </w:pPr>
      <w:r w:rsidRPr="00FF4867">
        <w:t xml:space="preserve">        },</w:t>
      </w:r>
    </w:p>
    <w:p w14:paraId="128A7765" w14:textId="77777777" w:rsidR="0025700C" w:rsidRPr="00FF4867" w:rsidRDefault="0025700C" w:rsidP="0025700C">
      <w:pPr>
        <w:pStyle w:val="PL"/>
      </w:pPr>
      <w:r w:rsidRPr="00FF4867">
        <w:t xml:space="preserve">        fr2                                 </w:t>
      </w:r>
      <w:r w:rsidRPr="00FF4867">
        <w:rPr>
          <w:color w:val="993366"/>
        </w:rPr>
        <w:t>SEQUENCE</w:t>
      </w:r>
      <w:r w:rsidRPr="00FF4867">
        <w:t xml:space="preserve"> {</w:t>
      </w:r>
    </w:p>
    <w:p w14:paraId="651313DD" w14:textId="77777777" w:rsidR="0025700C" w:rsidRPr="00FF4867" w:rsidRDefault="0025700C" w:rsidP="0025700C">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7EDEBA4" w14:textId="77777777" w:rsidR="0025700C" w:rsidRPr="00FF4867" w:rsidRDefault="0025700C" w:rsidP="0025700C">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6D75AAB2" w14:textId="77777777" w:rsidR="0025700C" w:rsidRPr="00FF4867" w:rsidRDefault="0025700C" w:rsidP="0025700C">
      <w:pPr>
        <w:pStyle w:val="PL"/>
      </w:pPr>
      <w:r w:rsidRPr="00FF4867">
        <w:t xml:space="preserve">        }</w:t>
      </w:r>
    </w:p>
    <w:p w14:paraId="562270BD" w14:textId="77777777" w:rsidR="0025700C" w:rsidRPr="00FF4867" w:rsidRDefault="0025700C" w:rsidP="0025700C">
      <w:pPr>
        <w:pStyle w:val="PL"/>
      </w:pPr>
      <w:r w:rsidRPr="00FF4867">
        <w:t xml:space="preserve">    }                                                                                   </w:t>
      </w:r>
      <w:r w:rsidRPr="00FF4867">
        <w:rPr>
          <w:color w:val="993366"/>
        </w:rPr>
        <w:t>OPTIONAL</w:t>
      </w:r>
      <w:r w:rsidRPr="00FF4867">
        <w:t>,</w:t>
      </w:r>
    </w:p>
    <w:p w14:paraId="024BE917" w14:textId="77777777" w:rsidR="0025700C" w:rsidRPr="00FF4867" w:rsidRDefault="0025700C" w:rsidP="0025700C">
      <w:pPr>
        <w:pStyle w:val="PL"/>
      </w:pPr>
      <w:r w:rsidRPr="00FF4867">
        <w:t xml:space="preserve">    channelBWs-UL                       </w:t>
      </w:r>
      <w:r w:rsidRPr="00FF4867">
        <w:rPr>
          <w:color w:val="993366"/>
        </w:rPr>
        <w:t>CHOICE</w:t>
      </w:r>
      <w:r w:rsidRPr="00FF4867">
        <w:t xml:space="preserve"> {</w:t>
      </w:r>
    </w:p>
    <w:p w14:paraId="3539D672" w14:textId="77777777" w:rsidR="0025700C" w:rsidRPr="00FF4867" w:rsidRDefault="0025700C" w:rsidP="0025700C">
      <w:pPr>
        <w:pStyle w:val="PL"/>
      </w:pPr>
      <w:r w:rsidRPr="00FF4867">
        <w:t xml:space="preserve">        fr1                                 </w:t>
      </w:r>
      <w:r w:rsidRPr="00FF4867">
        <w:rPr>
          <w:color w:val="993366"/>
        </w:rPr>
        <w:t>SEQUENCE</w:t>
      </w:r>
      <w:r w:rsidRPr="00FF4867">
        <w:t xml:space="preserve"> {</w:t>
      </w:r>
    </w:p>
    <w:p w14:paraId="06E4AB03" w14:textId="77777777" w:rsidR="0025700C" w:rsidRPr="00FF4867" w:rsidRDefault="0025700C" w:rsidP="0025700C">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0D81432C" w14:textId="77777777" w:rsidR="0025700C" w:rsidRPr="00FF4867" w:rsidRDefault="0025700C" w:rsidP="0025700C">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32FAA17D" w14:textId="77777777" w:rsidR="0025700C" w:rsidRPr="00FF4867" w:rsidRDefault="0025700C" w:rsidP="0025700C">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5411FC38" w14:textId="77777777" w:rsidR="0025700C" w:rsidRPr="00FF4867" w:rsidRDefault="0025700C" w:rsidP="0025700C">
      <w:pPr>
        <w:pStyle w:val="PL"/>
      </w:pPr>
      <w:r w:rsidRPr="00FF4867">
        <w:t xml:space="preserve">        },</w:t>
      </w:r>
    </w:p>
    <w:p w14:paraId="5105D8F1" w14:textId="77777777" w:rsidR="0025700C" w:rsidRPr="00FF4867" w:rsidRDefault="0025700C" w:rsidP="0025700C">
      <w:pPr>
        <w:pStyle w:val="PL"/>
      </w:pPr>
      <w:r w:rsidRPr="00FF4867">
        <w:t xml:space="preserve">        fr2                                 </w:t>
      </w:r>
      <w:r w:rsidRPr="00FF4867">
        <w:rPr>
          <w:color w:val="993366"/>
        </w:rPr>
        <w:t>SEQUENCE</w:t>
      </w:r>
      <w:r w:rsidRPr="00FF4867">
        <w:t xml:space="preserve"> {</w:t>
      </w:r>
    </w:p>
    <w:p w14:paraId="68608544" w14:textId="77777777" w:rsidR="0025700C" w:rsidRPr="00FF4867" w:rsidRDefault="0025700C" w:rsidP="0025700C">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59E57B3C" w14:textId="77777777" w:rsidR="0025700C" w:rsidRPr="00FF4867" w:rsidRDefault="0025700C" w:rsidP="0025700C">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3B59E76" w14:textId="77777777" w:rsidR="0025700C" w:rsidRPr="00FF4867" w:rsidRDefault="0025700C" w:rsidP="0025700C">
      <w:pPr>
        <w:pStyle w:val="PL"/>
      </w:pPr>
      <w:r w:rsidRPr="00FF4867">
        <w:t xml:space="preserve">        }</w:t>
      </w:r>
    </w:p>
    <w:p w14:paraId="798D03C2" w14:textId="77777777" w:rsidR="0025700C" w:rsidRPr="00FF4867" w:rsidRDefault="0025700C" w:rsidP="0025700C">
      <w:pPr>
        <w:pStyle w:val="PL"/>
      </w:pPr>
      <w:r w:rsidRPr="00FF4867">
        <w:t xml:space="preserve">    }                                                                                   </w:t>
      </w:r>
      <w:r w:rsidRPr="00FF4867">
        <w:rPr>
          <w:color w:val="993366"/>
        </w:rPr>
        <w:t>OPTIONAL</w:t>
      </w:r>
      <w:r w:rsidRPr="00FF4867">
        <w:t>,</w:t>
      </w:r>
    </w:p>
    <w:p w14:paraId="31D62316" w14:textId="77777777" w:rsidR="0025700C" w:rsidRPr="00FF4867" w:rsidRDefault="0025700C" w:rsidP="0025700C">
      <w:pPr>
        <w:pStyle w:val="PL"/>
      </w:pPr>
      <w:r w:rsidRPr="00FF4867">
        <w:t xml:space="preserve">    ...,</w:t>
      </w:r>
    </w:p>
    <w:p w14:paraId="7F0CD556" w14:textId="77777777" w:rsidR="0025700C" w:rsidRPr="00FF4867" w:rsidRDefault="0025700C" w:rsidP="0025700C">
      <w:pPr>
        <w:pStyle w:val="PL"/>
      </w:pPr>
      <w:r w:rsidRPr="00FF4867">
        <w:t xml:space="preserve">    [[</w:t>
      </w:r>
    </w:p>
    <w:p w14:paraId="2A6135FC" w14:textId="77777777" w:rsidR="0025700C" w:rsidRPr="00FF4867" w:rsidRDefault="0025700C" w:rsidP="0025700C">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6E60D431" w14:textId="77777777" w:rsidR="0025700C" w:rsidRPr="00FF4867" w:rsidRDefault="0025700C" w:rsidP="0025700C">
      <w:pPr>
        <w:pStyle w:val="PL"/>
      </w:pPr>
      <w:r w:rsidRPr="00FF4867">
        <w:t xml:space="preserve">    ]],</w:t>
      </w:r>
    </w:p>
    <w:p w14:paraId="13B95F3A" w14:textId="77777777" w:rsidR="0025700C" w:rsidRPr="00FF4867" w:rsidRDefault="0025700C" w:rsidP="0025700C">
      <w:pPr>
        <w:pStyle w:val="PL"/>
      </w:pPr>
      <w:r w:rsidRPr="00FF4867">
        <w:t xml:space="preserve">    [[</w:t>
      </w:r>
    </w:p>
    <w:p w14:paraId="4986FEA0" w14:textId="77777777" w:rsidR="0025700C" w:rsidRPr="00FF4867" w:rsidRDefault="0025700C" w:rsidP="0025700C">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5AE30FB3" w14:textId="77777777" w:rsidR="0025700C" w:rsidRPr="00FF4867" w:rsidRDefault="0025700C" w:rsidP="0025700C">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53DE1C1E" w14:textId="77777777" w:rsidR="0025700C" w:rsidRPr="00FF4867" w:rsidRDefault="0025700C" w:rsidP="0025700C">
      <w:pPr>
        <w:pStyle w:val="PL"/>
      </w:pPr>
      <w:r w:rsidRPr="00FF4867">
        <w:t xml:space="preserve">    ]],</w:t>
      </w:r>
    </w:p>
    <w:p w14:paraId="0AE99FCA" w14:textId="77777777" w:rsidR="0025700C" w:rsidRPr="00FF4867" w:rsidRDefault="0025700C" w:rsidP="0025700C">
      <w:pPr>
        <w:pStyle w:val="PL"/>
      </w:pPr>
      <w:r w:rsidRPr="00FF4867">
        <w:t xml:space="preserve">    [[</w:t>
      </w:r>
    </w:p>
    <w:p w14:paraId="3FA3C9A5" w14:textId="77777777" w:rsidR="0025700C" w:rsidRPr="00FF4867" w:rsidRDefault="0025700C" w:rsidP="0025700C">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097BA0CD" w14:textId="77777777" w:rsidR="0025700C" w:rsidRPr="00FF4867" w:rsidRDefault="0025700C" w:rsidP="0025700C">
      <w:pPr>
        <w:pStyle w:val="PL"/>
      </w:pPr>
      <w:r w:rsidRPr="00FF4867">
        <w:t xml:space="preserve">    ]],</w:t>
      </w:r>
    </w:p>
    <w:p w14:paraId="66D4947D" w14:textId="77777777" w:rsidR="0025700C" w:rsidRPr="00FF4867" w:rsidRDefault="0025700C" w:rsidP="0025700C">
      <w:pPr>
        <w:pStyle w:val="PL"/>
      </w:pPr>
      <w:r w:rsidRPr="00FF4867">
        <w:t xml:space="preserve">    [[</w:t>
      </w:r>
    </w:p>
    <w:p w14:paraId="04516C36" w14:textId="77777777" w:rsidR="0025700C" w:rsidRPr="00FF4867" w:rsidRDefault="0025700C" w:rsidP="0025700C">
      <w:pPr>
        <w:pStyle w:val="PL"/>
      </w:pPr>
      <w:r w:rsidRPr="00FF4867">
        <w:t xml:space="preserve">    channelBWs-DL-v1590                 </w:t>
      </w:r>
      <w:r w:rsidRPr="00FF4867">
        <w:rPr>
          <w:color w:val="993366"/>
        </w:rPr>
        <w:t>CHOICE</w:t>
      </w:r>
      <w:r w:rsidRPr="00FF4867">
        <w:t xml:space="preserve"> {</w:t>
      </w:r>
    </w:p>
    <w:p w14:paraId="42B0FD34" w14:textId="77777777" w:rsidR="0025700C" w:rsidRPr="00FF4867" w:rsidRDefault="0025700C" w:rsidP="0025700C">
      <w:pPr>
        <w:pStyle w:val="PL"/>
      </w:pPr>
      <w:r w:rsidRPr="00FF4867">
        <w:t xml:space="preserve">        fr1                                 </w:t>
      </w:r>
      <w:r w:rsidRPr="00FF4867">
        <w:rPr>
          <w:color w:val="993366"/>
        </w:rPr>
        <w:t>SEQUENCE</w:t>
      </w:r>
      <w:r w:rsidRPr="00FF4867">
        <w:t xml:space="preserve"> {</w:t>
      </w:r>
    </w:p>
    <w:p w14:paraId="1AEE8677" w14:textId="77777777" w:rsidR="0025700C" w:rsidRPr="00FF4867" w:rsidRDefault="0025700C" w:rsidP="0025700C">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4BA93D26" w14:textId="77777777" w:rsidR="0025700C" w:rsidRPr="00FF4867" w:rsidRDefault="0025700C" w:rsidP="0025700C">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69BC44E" w14:textId="77777777" w:rsidR="0025700C" w:rsidRPr="00FF4867" w:rsidRDefault="0025700C" w:rsidP="0025700C">
      <w:pPr>
        <w:pStyle w:val="PL"/>
      </w:pPr>
      <w:r w:rsidRPr="00FF4867">
        <w:lastRenderedPageBreak/>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0C6B496" w14:textId="77777777" w:rsidR="0025700C" w:rsidRPr="00FF4867" w:rsidRDefault="0025700C" w:rsidP="0025700C">
      <w:pPr>
        <w:pStyle w:val="PL"/>
      </w:pPr>
      <w:r w:rsidRPr="00FF4867">
        <w:t xml:space="preserve">        },</w:t>
      </w:r>
    </w:p>
    <w:p w14:paraId="320AA693" w14:textId="77777777" w:rsidR="0025700C" w:rsidRPr="00FF4867" w:rsidRDefault="0025700C" w:rsidP="0025700C">
      <w:pPr>
        <w:pStyle w:val="PL"/>
      </w:pPr>
      <w:r w:rsidRPr="00FF4867">
        <w:t xml:space="preserve">        fr2                                 </w:t>
      </w:r>
      <w:r w:rsidRPr="00FF4867">
        <w:rPr>
          <w:color w:val="993366"/>
        </w:rPr>
        <w:t>SEQUENCE</w:t>
      </w:r>
      <w:r w:rsidRPr="00FF4867">
        <w:t xml:space="preserve"> {</w:t>
      </w:r>
    </w:p>
    <w:p w14:paraId="5DA52533" w14:textId="77777777" w:rsidR="0025700C" w:rsidRPr="00FF4867" w:rsidRDefault="0025700C" w:rsidP="0025700C">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23910087" w14:textId="77777777" w:rsidR="0025700C" w:rsidRPr="00FF4867" w:rsidRDefault="0025700C" w:rsidP="0025700C">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0CCDFD35" w14:textId="77777777" w:rsidR="0025700C" w:rsidRPr="00FF4867" w:rsidRDefault="0025700C" w:rsidP="0025700C">
      <w:pPr>
        <w:pStyle w:val="PL"/>
      </w:pPr>
      <w:r w:rsidRPr="00FF4867">
        <w:t xml:space="preserve">        }</w:t>
      </w:r>
    </w:p>
    <w:p w14:paraId="55779CA4" w14:textId="77777777" w:rsidR="0025700C" w:rsidRPr="00FF4867" w:rsidRDefault="0025700C" w:rsidP="0025700C">
      <w:pPr>
        <w:pStyle w:val="PL"/>
      </w:pPr>
      <w:r w:rsidRPr="00FF4867">
        <w:t xml:space="preserve">    }                                                                               </w:t>
      </w:r>
      <w:r w:rsidRPr="00FF4867">
        <w:rPr>
          <w:color w:val="993366"/>
        </w:rPr>
        <w:t>OPTIONAL</w:t>
      </w:r>
      <w:r w:rsidRPr="00FF4867">
        <w:t>,</w:t>
      </w:r>
    </w:p>
    <w:p w14:paraId="68C116DE" w14:textId="77777777" w:rsidR="0025700C" w:rsidRPr="00FF4867" w:rsidRDefault="0025700C" w:rsidP="0025700C">
      <w:pPr>
        <w:pStyle w:val="PL"/>
      </w:pPr>
      <w:r w:rsidRPr="00FF4867">
        <w:t xml:space="preserve">    channelBWs-UL-v1590                 </w:t>
      </w:r>
      <w:r w:rsidRPr="00FF4867">
        <w:rPr>
          <w:color w:val="993366"/>
        </w:rPr>
        <w:t>CHOICE</w:t>
      </w:r>
      <w:r w:rsidRPr="00FF4867">
        <w:t xml:space="preserve"> {</w:t>
      </w:r>
    </w:p>
    <w:p w14:paraId="529733F0" w14:textId="77777777" w:rsidR="0025700C" w:rsidRPr="00FF4867" w:rsidRDefault="0025700C" w:rsidP="0025700C">
      <w:pPr>
        <w:pStyle w:val="PL"/>
      </w:pPr>
      <w:r w:rsidRPr="00FF4867">
        <w:t xml:space="preserve">        fr1                                 </w:t>
      </w:r>
      <w:r w:rsidRPr="00FF4867">
        <w:rPr>
          <w:color w:val="993366"/>
        </w:rPr>
        <w:t>SEQUENCE</w:t>
      </w:r>
      <w:r w:rsidRPr="00FF4867">
        <w:t xml:space="preserve"> {</w:t>
      </w:r>
    </w:p>
    <w:p w14:paraId="0DB0709B" w14:textId="77777777" w:rsidR="0025700C" w:rsidRPr="00FF4867" w:rsidRDefault="0025700C" w:rsidP="0025700C">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44DCABCC" w14:textId="77777777" w:rsidR="0025700C" w:rsidRPr="00FF4867" w:rsidRDefault="0025700C" w:rsidP="0025700C">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0B78181" w14:textId="77777777" w:rsidR="0025700C" w:rsidRPr="00FF4867" w:rsidRDefault="0025700C" w:rsidP="0025700C">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7AF02E3E" w14:textId="77777777" w:rsidR="0025700C" w:rsidRPr="00FF4867" w:rsidRDefault="0025700C" w:rsidP="0025700C">
      <w:pPr>
        <w:pStyle w:val="PL"/>
      </w:pPr>
      <w:r w:rsidRPr="00FF4867">
        <w:t xml:space="preserve">        },</w:t>
      </w:r>
    </w:p>
    <w:p w14:paraId="6B2AEE71" w14:textId="77777777" w:rsidR="0025700C" w:rsidRPr="00FF4867" w:rsidRDefault="0025700C" w:rsidP="0025700C">
      <w:pPr>
        <w:pStyle w:val="PL"/>
      </w:pPr>
      <w:r w:rsidRPr="00FF4867">
        <w:t xml:space="preserve">        fr2                                 </w:t>
      </w:r>
      <w:r w:rsidRPr="00FF4867">
        <w:rPr>
          <w:color w:val="993366"/>
        </w:rPr>
        <w:t>SEQUENCE</w:t>
      </w:r>
      <w:r w:rsidRPr="00FF4867">
        <w:t xml:space="preserve"> {</w:t>
      </w:r>
    </w:p>
    <w:p w14:paraId="690A50DF" w14:textId="77777777" w:rsidR="0025700C" w:rsidRPr="00FF4867" w:rsidRDefault="0025700C" w:rsidP="0025700C">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4BCD6389" w14:textId="77777777" w:rsidR="0025700C" w:rsidRPr="00FF4867" w:rsidRDefault="0025700C" w:rsidP="0025700C">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1706785" w14:textId="77777777" w:rsidR="0025700C" w:rsidRPr="00FF4867" w:rsidRDefault="0025700C" w:rsidP="0025700C">
      <w:pPr>
        <w:pStyle w:val="PL"/>
      </w:pPr>
      <w:r w:rsidRPr="00FF4867">
        <w:t xml:space="preserve">        }</w:t>
      </w:r>
    </w:p>
    <w:p w14:paraId="7040309B" w14:textId="77777777" w:rsidR="0025700C" w:rsidRPr="00FF4867" w:rsidRDefault="0025700C" w:rsidP="0025700C">
      <w:pPr>
        <w:pStyle w:val="PL"/>
      </w:pPr>
      <w:r w:rsidRPr="00FF4867">
        <w:t xml:space="preserve">    }                                                                               </w:t>
      </w:r>
      <w:r w:rsidRPr="00FF4867">
        <w:rPr>
          <w:color w:val="993366"/>
        </w:rPr>
        <w:t>OPTIONAL</w:t>
      </w:r>
    </w:p>
    <w:p w14:paraId="69959B99" w14:textId="77777777" w:rsidR="0025700C" w:rsidRPr="00FF4867" w:rsidRDefault="0025700C" w:rsidP="0025700C">
      <w:pPr>
        <w:pStyle w:val="PL"/>
      </w:pPr>
      <w:r w:rsidRPr="00FF4867">
        <w:t xml:space="preserve">    ]],</w:t>
      </w:r>
    </w:p>
    <w:p w14:paraId="2B7F2F00" w14:textId="77777777" w:rsidR="0025700C" w:rsidRPr="00FF4867" w:rsidRDefault="0025700C" w:rsidP="0025700C">
      <w:pPr>
        <w:pStyle w:val="PL"/>
      </w:pPr>
      <w:r w:rsidRPr="00FF4867">
        <w:t xml:space="preserve">    [[</w:t>
      </w:r>
    </w:p>
    <w:p w14:paraId="493AD47D" w14:textId="77777777" w:rsidR="0025700C" w:rsidRPr="00FF4867" w:rsidRDefault="0025700C" w:rsidP="0025700C">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70F68FCE" w14:textId="77777777" w:rsidR="0025700C" w:rsidRPr="00FF4867" w:rsidRDefault="0025700C" w:rsidP="0025700C">
      <w:pPr>
        <w:pStyle w:val="PL"/>
      </w:pPr>
      <w:r w:rsidRPr="00FF4867">
        <w:t xml:space="preserve">    ]],</w:t>
      </w:r>
    </w:p>
    <w:p w14:paraId="3DF7CE38" w14:textId="77777777" w:rsidR="0025700C" w:rsidRPr="00FF4867" w:rsidRDefault="0025700C" w:rsidP="0025700C">
      <w:pPr>
        <w:pStyle w:val="PL"/>
      </w:pPr>
      <w:r w:rsidRPr="00FF4867">
        <w:t xml:space="preserve">    [[</w:t>
      </w:r>
    </w:p>
    <w:p w14:paraId="66AF01E6" w14:textId="77777777" w:rsidR="0025700C" w:rsidRPr="00FF4867" w:rsidRDefault="0025700C" w:rsidP="0025700C">
      <w:pPr>
        <w:pStyle w:val="PL"/>
        <w:rPr>
          <w:rFonts w:eastAsiaTheme="minorEastAsia"/>
          <w:color w:val="808080"/>
        </w:rPr>
      </w:pPr>
      <w:r w:rsidRPr="00FF4867">
        <w:t xml:space="preserve">    </w:t>
      </w:r>
      <w:r w:rsidRPr="00FF4867">
        <w:rPr>
          <w:rFonts w:eastAsiaTheme="minorEastAsia"/>
          <w:color w:val="808080"/>
        </w:rPr>
        <w:t>-- R1 10: NR-unlicensed</w:t>
      </w:r>
    </w:p>
    <w:p w14:paraId="62E8C04D" w14:textId="77777777" w:rsidR="0025700C" w:rsidRPr="00FF4867" w:rsidRDefault="0025700C" w:rsidP="0025700C">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16262B75" w14:textId="77777777" w:rsidR="0025700C" w:rsidRPr="00FF4867" w:rsidRDefault="0025700C" w:rsidP="0025700C">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515DE70B" w14:textId="77777777" w:rsidR="0025700C" w:rsidRPr="00FF4867" w:rsidRDefault="0025700C" w:rsidP="0025700C">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756C09" w14:textId="77777777" w:rsidR="0025700C" w:rsidRPr="00FF4867" w:rsidRDefault="0025700C" w:rsidP="0025700C">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25BE6359" w14:textId="77777777" w:rsidR="0025700C" w:rsidRPr="00FF4867" w:rsidRDefault="0025700C" w:rsidP="0025700C">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13F60B27" w14:textId="77777777" w:rsidR="0025700C" w:rsidRPr="00FF4867" w:rsidRDefault="0025700C" w:rsidP="0025700C">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61168506" w14:textId="77777777" w:rsidR="0025700C" w:rsidRPr="00FF4867" w:rsidRDefault="0025700C" w:rsidP="0025700C">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37FA1750" w14:textId="77777777" w:rsidR="0025700C" w:rsidRPr="00FF4867" w:rsidRDefault="0025700C" w:rsidP="0025700C">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05D33A1" w14:textId="77777777" w:rsidR="0025700C" w:rsidRPr="00FF4867" w:rsidRDefault="0025700C" w:rsidP="0025700C">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6292599D" w14:textId="77777777" w:rsidR="0025700C" w:rsidRPr="00FF4867" w:rsidRDefault="0025700C" w:rsidP="0025700C">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384C9BB" w14:textId="77777777" w:rsidR="0025700C" w:rsidRPr="00FF4867" w:rsidRDefault="0025700C" w:rsidP="0025700C">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383BE1C7" w14:textId="77777777" w:rsidR="0025700C" w:rsidRPr="00FF4867" w:rsidRDefault="0025700C" w:rsidP="0025700C">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6C5156C6" w14:textId="77777777" w:rsidR="0025700C" w:rsidRPr="00FF4867" w:rsidRDefault="0025700C" w:rsidP="0025700C">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077ACEB6" w14:textId="77777777" w:rsidR="0025700C" w:rsidRPr="00FF4867" w:rsidRDefault="0025700C" w:rsidP="0025700C">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D58DB6F" w14:textId="77777777" w:rsidR="0025700C" w:rsidRPr="00FF4867" w:rsidRDefault="0025700C" w:rsidP="0025700C">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24E6F776" w14:textId="77777777" w:rsidR="0025700C" w:rsidRPr="00FF4867" w:rsidRDefault="0025700C" w:rsidP="0025700C">
      <w:pPr>
        <w:pStyle w:val="PL"/>
      </w:pPr>
      <w:r w:rsidRPr="00FF4867">
        <w:t xml:space="preserve">    spatialRelationsSRS-Pos-r16             SpatialRelationsSRS-Pos-r16             </w:t>
      </w:r>
      <w:r w:rsidRPr="00FF4867">
        <w:rPr>
          <w:color w:val="993366"/>
        </w:rPr>
        <w:t>OPTIONAL</w:t>
      </w:r>
      <w:r w:rsidRPr="00FF4867">
        <w:t>,</w:t>
      </w:r>
    </w:p>
    <w:p w14:paraId="4BB01DF1" w14:textId="77777777" w:rsidR="0025700C" w:rsidRPr="00FF4867" w:rsidRDefault="0025700C" w:rsidP="0025700C">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3E79899B" w14:textId="77777777" w:rsidR="0025700C" w:rsidRPr="00FF4867" w:rsidRDefault="0025700C" w:rsidP="0025700C">
      <w:pPr>
        <w:pStyle w:val="PL"/>
      </w:pPr>
      <w:r w:rsidRPr="00FF4867">
        <w:t xml:space="preserve">    channelBW-DL-IAB-r16                    </w:t>
      </w:r>
      <w:r w:rsidRPr="00FF4867">
        <w:rPr>
          <w:color w:val="993366"/>
        </w:rPr>
        <w:t>CHOICE</w:t>
      </w:r>
      <w:r w:rsidRPr="00FF4867">
        <w:t xml:space="preserve"> {</w:t>
      </w:r>
    </w:p>
    <w:p w14:paraId="57A0DE17" w14:textId="77777777" w:rsidR="0025700C" w:rsidRPr="00FF4867" w:rsidRDefault="0025700C" w:rsidP="0025700C">
      <w:pPr>
        <w:pStyle w:val="PL"/>
      </w:pPr>
      <w:r w:rsidRPr="00FF4867">
        <w:t xml:space="preserve">        fr1-100mhz                              </w:t>
      </w:r>
      <w:r w:rsidRPr="00FF4867">
        <w:rPr>
          <w:color w:val="993366"/>
        </w:rPr>
        <w:t>SEQUENCE</w:t>
      </w:r>
      <w:r w:rsidRPr="00FF4867">
        <w:t xml:space="preserve"> {</w:t>
      </w:r>
    </w:p>
    <w:p w14:paraId="51750FF1" w14:textId="77777777" w:rsidR="0025700C" w:rsidRPr="00FF4867" w:rsidRDefault="0025700C" w:rsidP="0025700C">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2F1667F" w14:textId="77777777" w:rsidR="0025700C" w:rsidRPr="00FF4867" w:rsidRDefault="0025700C" w:rsidP="0025700C">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51F5D6B9" w14:textId="77777777" w:rsidR="0025700C" w:rsidRPr="00FF4867" w:rsidRDefault="0025700C" w:rsidP="0025700C">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5F3B6713" w14:textId="77777777" w:rsidR="0025700C" w:rsidRPr="00FF4867" w:rsidRDefault="0025700C" w:rsidP="0025700C">
      <w:pPr>
        <w:pStyle w:val="PL"/>
      </w:pPr>
      <w:r w:rsidRPr="00FF4867">
        <w:t xml:space="preserve">        },</w:t>
      </w:r>
    </w:p>
    <w:p w14:paraId="04EE2503" w14:textId="77777777" w:rsidR="0025700C" w:rsidRPr="00FF4867" w:rsidRDefault="0025700C" w:rsidP="0025700C">
      <w:pPr>
        <w:pStyle w:val="PL"/>
      </w:pPr>
      <w:r w:rsidRPr="00FF4867">
        <w:t xml:space="preserve">        fr2-200mhz                          </w:t>
      </w:r>
      <w:r w:rsidRPr="00FF4867">
        <w:rPr>
          <w:color w:val="993366"/>
        </w:rPr>
        <w:t>SEQUENCE</w:t>
      </w:r>
      <w:r w:rsidRPr="00FF4867">
        <w:t xml:space="preserve"> {</w:t>
      </w:r>
    </w:p>
    <w:p w14:paraId="3F0EA727" w14:textId="77777777" w:rsidR="0025700C" w:rsidRPr="00FF4867" w:rsidRDefault="0025700C" w:rsidP="0025700C">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302F4C73" w14:textId="77777777" w:rsidR="0025700C" w:rsidRPr="00FF4867" w:rsidRDefault="0025700C" w:rsidP="0025700C">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2194A3FB" w14:textId="77777777" w:rsidR="0025700C" w:rsidRPr="00FF4867" w:rsidRDefault="0025700C" w:rsidP="0025700C">
      <w:pPr>
        <w:pStyle w:val="PL"/>
      </w:pPr>
      <w:r w:rsidRPr="00FF4867">
        <w:t xml:space="preserve">        }</w:t>
      </w:r>
    </w:p>
    <w:p w14:paraId="5E63A39B" w14:textId="77777777" w:rsidR="0025700C" w:rsidRPr="00FF4867" w:rsidRDefault="0025700C" w:rsidP="0025700C">
      <w:pPr>
        <w:pStyle w:val="PL"/>
      </w:pPr>
      <w:r w:rsidRPr="00FF4867">
        <w:lastRenderedPageBreak/>
        <w:t xml:space="preserve">    }                                                                               </w:t>
      </w:r>
      <w:r w:rsidRPr="00FF4867">
        <w:rPr>
          <w:color w:val="993366"/>
        </w:rPr>
        <w:t>OPTIONAL</w:t>
      </w:r>
      <w:r w:rsidRPr="00FF4867">
        <w:t>,</w:t>
      </w:r>
    </w:p>
    <w:p w14:paraId="2F885FD4" w14:textId="77777777" w:rsidR="0025700C" w:rsidRPr="00FF4867" w:rsidRDefault="0025700C" w:rsidP="0025700C">
      <w:pPr>
        <w:pStyle w:val="PL"/>
      </w:pPr>
      <w:r w:rsidRPr="00FF4867">
        <w:t xml:space="preserve">    channelBW-UL-IAB-r16                    </w:t>
      </w:r>
      <w:r w:rsidRPr="00FF4867">
        <w:rPr>
          <w:color w:val="993366"/>
        </w:rPr>
        <w:t>CHOICE</w:t>
      </w:r>
      <w:r w:rsidRPr="00FF4867">
        <w:t xml:space="preserve"> {</w:t>
      </w:r>
    </w:p>
    <w:p w14:paraId="1DD11EC9" w14:textId="77777777" w:rsidR="0025700C" w:rsidRPr="00FF4867" w:rsidRDefault="0025700C" w:rsidP="0025700C">
      <w:pPr>
        <w:pStyle w:val="PL"/>
      </w:pPr>
      <w:r w:rsidRPr="00FF4867">
        <w:t xml:space="preserve">        fr1-100mhz                              </w:t>
      </w:r>
      <w:r w:rsidRPr="00FF4867">
        <w:rPr>
          <w:color w:val="993366"/>
        </w:rPr>
        <w:t>SEQUENCE</w:t>
      </w:r>
      <w:r w:rsidRPr="00FF4867">
        <w:t xml:space="preserve"> {</w:t>
      </w:r>
    </w:p>
    <w:p w14:paraId="7A96C588" w14:textId="77777777" w:rsidR="0025700C" w:rsidRPr="00FF4867" w:rsidRDefault="0025700C" w:rsidP="0025700C">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0524DB4F" w14:textId="77777777" w:rsidR="0025700C" w:rsidRPr="00FF4867" w:rsidRDefault="0025700C" w:rsidP="0025700C">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71FE2490" w14:textId="77777777" w:rsidR="0025700C" w:rsidRPr="00FF4867" w:rsidRDefault="0025700C" w:rsidP="0025700C">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3DCD915D" w14:textId="77777777" w:rsidR="0025700C" w:rsidRPr="00FF4867" w:rsidRDefault="0025700C" w:rsidP="0025700C">
      <w:pPr>
        <w:pStyle w:val="PL"/>
      </w:pPr>
      <w:r w:rsidRPr="00FF4867">
        <w:t xml:space="preserve">        },</w:t>
      </w:r>
    </w:p>
    <w:p w14:paraId="124E69BD" w14:textId="77777777" w:rsidR="0025700C" w:rsidRPr="00FF4867" w:rsidRDefault="0025700C" w:rsidP="0025700C">
      <w:pPr>
        <w:pStyle w:val="PL"/>
      </w:pPr>
      <w:r w:rsidRPr="00FF4867">
        <w:t xml:space="preserve">        fr2-200mhz                              </w:t>
      </w:r>
      <w:r w:rsidRPr="00FF4867">
        <w:rPr>
          <w:color w:val="993366"/>
        </w:rPr>
        <w:t>SEQUENCE</w:t>
      </w:r>
      <w:r w:rsidRPr="00FF4867">
        <w:t xml:space="preserve"> {</w:t>
      </w:r>
    </w:p>
    <w:p w14:paraId="653B400A" w14:textId="77777777" w:rsidR="0025700C" w:rsidRPr="00FF4867" w:rsidRDefault="0025700C" w:rsidP="0025700C">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2D14AB4E" w14:textId="77777777" w:rsidR="0025700C" w:rsidRPr="00FF4867" w:rsidRDefault="0025700C" w:rsidP="0025700C">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0CFCA9DA" w14:textId="77777777" w:rsidR="0025700C" w:rsidRPr="00FF4867" w:rsidRDefault="0025700C" w:rsidP="0025700C">
      <w:pPr>
        <w:pStyle w:val="PL"/>
      </w:pPr>
      <w:r w:rsidRPr="00FF4867">
        <w:t xml:space="preserve">        }</w:t>
      </w:r>
    </w:p>
    <w:p w14:paraId="540CD3DB" w14:textId="77777777" w:rsidR="0025700C" w:rsidRPr="00FF4867" w:rsidRDefault="0025700C" w:rsidP="0025700C">
      <w:pPr>
        <w:pStyle w:val="PL"/>
      </w:pPr>
      <w:r w:rsidRPr="00FF4867">
        <w:t xml:space="preserve">    }                                                                               </w:t>
      </w:r>
      <w:r w:rsidRPr="00FF4867">
        <w:rPr>
          <w:color w:val="993366"/>
        </w:rPr>
        <w:t>OPTIONAL</w:t>
      </w:r>
      <w:r w:rsidRPr="00FF4867">
        <w:t>,</w:t>
      </w:r>
    </w:p>
    <w:p w14:paraId="0B28533A" w14:textId="77777777" w:rsidR="0025700C" w:rsidRPr="00FF4867" w:rsidRDefault="0025700C" w:rsidP="0025700C">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250D834E" w14:textId="77777777" w:rsidR="0025700C" w:rsidRPr="00FF4867" w:rsidRDefault="0025700C" w:rsidP="0025700C">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127319C3" w14:textId="77777777" w:rsidR="0025700C" w:rsidRPr="00FF4867" w:rsidRDefault="0025700C" w:rsidP="0025700C">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4AFF9D2" w14:textId="77777777" w:rsidR="0025700C" w:rsidRPr="00FF4867" w:rsidRDefault="0025700C" w:rsidP="0025700C">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4E0FDF08" w14:textId="77777777" w:rsidR="0025700C" w:rsidRPr="00FF4867" w:rsidRDefault="0025700C" w:rsidP="0025700C">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51EC0568" w14:textId="77777777" w:rsidR="0025700C" w:rsidRPr="00FF4867" w:rsidRDefault="0025700C" w:rsidP="0025700C">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669835E7" w14:textId="77777777" w:rsidR="0025700C" w:rsidRPr="00FF4867" w:rsidRDefault="0025700C" w:rsidP="0025700C">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7858D7ED" w14:textId="77777777" w:rsidR="0025700C" w:rsidRPr="00FF4867" w:rsidRDefault="0025700C" w:rsidP="0025700C">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360865A" w14:textId="77777777" w:rsidR="0025700C" w:rsidRPr="00FF4867" w:rsidRDefault="0025700C" w:rsidP="0025700C">
      <w:pPr>
        <w:pStyle w:val="PL"/>
      </w:pPr>
    </w:p>
    <w:p w14:paraId="290EE9DD" w14:textId="77777777" w:rsidR="0025700C" w:rsidRPr="00FF4867" w:rsidRDefault="0025700C" w:rsidP="0025700C">
      <w:pPr>
        <w:pStyle w:val="PL"/>
        <w:rPr>
          <w:color w:val="808080"/>
        </w:rPr>
      </w:pPr>
      <w:r w:rsidRPr="00FF4867">
        <w:t xml:space="preserve">    </w:t>
      </w:r>
      <w:r w:rsidRPr="00FF4867">
        <w:rPr>
          <w:color w:val="808080"/>
        </w:rPr>
        <w:t>-- R1 11-9: Multiple active configured grant configurations for a BWP of a serving cell</w:t>
      </w:r>
    </w:p>
    <w:p w14:paraId="3C2E7B7B" w14:textId="77777777" w:rsidR="0025700C" w:rsidRPr="00FF4867" w:rsidRDefault="0025700C" w:rsidP="0025700C">
      <w:pPr>
        <w:pStyle w:val="PL"/>
      </w:pPr>
      <w:r w:rsidRPr="00FF4867">
        <w:t xml:space="preserve">    activeConfiguredGrant-r16               </w:t>
      </w:r>
      <w:r w:rsidRPr="00FF4867">
        <w:rPr>
          <w:color w:val="993366"/>
        </w:rPr>
        <w:t>SEQUENCE</w:t>
      </w:r>
      <w:r w:rsidRPr="00FF4867">
        <w:t xml:space="preserve"> {</w:t>
      </w:r>
    </w:p>
    <w:p w14:paraId="5E44005D" w14:textId="77777777" w:rsidR="0025700C" w:rsidRPr="00FF4867" w:rsidRDefault="0025700C" w:rsidP="0025700C">
      <w:pPr>
        <w:pStyle w:val="PL"/>
      </w:pPr>
      <w:r w:rsidRPr="00FF4867">
        <w:t xml:space="preserve">    maxNumberConfigsPerBWP-r16                  </w:t>
      </w:r>
      <w:r w:rsidRPr="00FF4867">
        <w:rPr>
          <w:color w:val="993366"/>
        </w:rPr>
        <w:t>ENUMERATED</w:t>
      </w:r>
      <w:r w:rsidRPr="00FF4867">
        <w:t xml:space="preserve"> {n1, n2, n4, n8, n12},</w:t>
      </w:r>
    </w:p>
    <w:p w14:paraId="71CED217" w14:textId="77777777" w:rsidR="0025700C" w:rsidRPr="00FF4867" w:rsidRDefault="0025700C" w:rsidP="0025700C">
      <w:pPr>
        <w:pStyle w:val="PL"/>
      </w:pPr>
      <w:r w:rsidRPr="00FF4867">
        <w:t xml:space="preserve">    maxNumberConfigsAllCC-r16                   </w:t>
      </w:r>
      <w:r w:rsidRPr="00FF4867">
        <w:rPr>
          <w:color w:val="993366"/>
        </w:rPr>
        <w:t>INTEGER</w:t>
      </w:r>
      <w:r w:rsidRPr="00FF4867">
        <w:t xml:space="preserve"> (2..32)</w:t>
      </w:r>
    </w:p>
    <w:p w14:paraId="265EA22F" w14:textId="77777777" w:rsidR="0025700C" w:rsidRPr="00FF4867" w:rsidRDefault="0025700C" w:rsidP="0025700C">
      <w:pPr>
        <w:pStyle w:val="PL"/>
      </w:pPr>
      <w:r w:rsidRPr="00FF4867">
        <w:t xml:space="preserve">    }                                                                               </w:t>
      </w:r>
      <w:r w:rsidRPr="00FF4867">
        <w:rPr>
          <w:color w:val="993366"/>
        </w:rPr>
        <w:t>OPTIONAL</w:t>
      </w:r>
      <w:r w:rsidRPr="00FF4867">
        <w:t>,</w:t>
      </w:r>
    </w:p>
    <w:p w14:paraId="1780B939" w14:textId="77777777" w:rsidR="0025700C" w:rsidRPr="00FF4867" w:rsidRDefault="0025700C" w:rsidP="0025700C">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404E7282" w14:textId="77777777" w:rsidR="0025700C" w:rsidRPr="00FF4867" w:rsidRDefault="0025700C" w:rsidP="0025700C">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1C8BC4EA" w14:textId="77777777" w:rsidR="0025700C" w:rsidRPr="00FF4867" w:rsidRDefault="0025700C" w:rsidP="0025700C">
      <w:pPr>
        <w:pStyle w:val="PL"/>
        <w:rPr>
          <w:color w:val="808080"/>
        </w:rPr>
      </w:pPr>
      <w:r w:rsidRPr="00FF4867">
        <w:t xml:space="preserve">    </w:t>
      </w:r>
      <w:r w:rsidRPr="00FF4867">
        <w:rPr>
          <w:color w:val="808080"/>
        </w:rPr>
        <w:t>-- R1 12-2: Multiple SPS configurations</w:t>
      </w:r>
    </w:p>
    <w:p w14:paraId="390DF6C3" w14:textId="77777777" w:rsidR="0025700C" w:rsidRPr="00FF4867" w:rsidRDefault="0025700C" w:rsidP="0025700C">
      <w:pPr>
        <w:pStyle w:val="PL"/>
      </w:pPr>
      <w:r w:rsidRPr="00FF4867">
        <w:t xml:space="preserve">    sps-r16                                 </w:t>
      </w:r>
      <w:r w:rsidRPr="00FF4867">
        <w:rPr>
          <w:color w:val="993366"/>
        </w:rPr>
        <w:t>SEQUENCE</w:t>
      </w:r>
      <w:r w:rsidRPr="00FF4867">
        <w:t xml:space="preserve"> {</w:t>
      </w:r>
    </w:p>
    <w:p w14:paraId="67C061B1" w14:textId="77777777" w:rsidR="0025700C" w:rsidRPr="00FF4867" w:rsidRDefault="0025700C" w:rsidP="0025700C">
      <w:pPr>
        <w:pStyle w:val="PL"/>
      </w:pPr>
      <w:r w:rsidRPr="00FF4867">
        <w:t xml:space="preserve">    maxNumberConfigsPerBWP-r16                  </w:t>
      </w:r>
      <w:r w:rsidRPr="00FF4867">
        <w:rPr>
          <w:color w:val="993366"/>
        </w:rPr>
        <w:t>INTEGER</w:t>
      </w:r>
      <w:r w:rsidRPr="00FF4867">
        <w:t xml:space="preserve"> (1..8),</w:t>
      </w:r>
    </w:p>
    <w:p w14:paraId="5A70AEBF" w14:textId="77777777" w:rsidR="0025700C" w:rsidRPr="00FF4867" w:rsidRDefault="0025700C" w:rsidP="0025700C">
      <w:pPr>
        <w:pStyle w:val="PL"/>
      </w:pPr>
      <w:r w:rsidRPr="00FF4867">
        <w:t xml:space="preserve">    maxNumberConfigsAllCC-r16                   </w:t>
      </w:r>
      <w:r w:rsidRPr="00FF4867">
        <w:rPr>
          <w:color w:val="993366"/>
        </w:rPr>
        <w:t>INTEGER</w:t>
      </w:r>
      <w:r w:rsidRPr="00FF4867">
        <w:t xml:space="preserve"> (2..32)</w:t>
      </w:r>
    </w:p>
    <w:p w14:paraId="2FECC15C" w14:textId="77777777" w:rsidR="0025700C" w:rsidRPr="00FF4867" w:rsidRDefault="0025700C" w:rsidP="0025700C">
      <w:pPr>
        <w:pStyle w:val="PL"/>
      </w:pPr>
      <w:r w:rsidRPr="00FF4867">
        <w:t xml:space="preserve">    }                                                                               </w:t>
      </w:r>
      <w:r w:rsidRPr="00FF4867">
        <w:rPr>
          <w:color w:val="993366"/>
        </w:rPr>
        <w:t>OPTIONAL</w:t>
      </w:r>
      <w:r w:rsidRPr="00FF4867">
        <w:t>,</w:t>
      </w:r>
    </w:p>
    <w:p w14:paraId="28C2B672" w14:textId="77777777" w:rsidR="0025700C" w:rsidRPr="00FF4867" w:rsidRDefault="0025700C" w:rsidP="0025700C">
      <w:pPr>
        <w:pStyle w:val="PL"/>
        <w:rPr>
          <w:color w:val="808080"/>
        </w:rPr>
      </w:pPr>
      <w:r w:rsidRPr="00FF4867">
        <w:t xml:space="preserve">    </w:t>
      </w:r>
      <w:r w:rsidRPr="00FF4867">
        <w:rPr>
          <w:color w:val="808080"/>
        </w:rPr>
        <w:t>-- R1 12-2a: Joint release in a DCI for two or more SPS configurations for a given BWP of a serving cell</w:t>
      </w:r>
    </w:p>
    <w:p w14:paraId="50DE0CF4" w14:textId="77777777" w:rsidR="0025700C" w:rsidRPr="00FF4867" w:rsidRDefault="0025700C" w:rsidP="0025700C">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1A3C8CD" w14:textId="77777777" w:rsidR="0025700C" w:rsidRPr="00FF4867" w:rsidRDefault="0025700C" w:rsidP="0025700C">
      <w:pPr>
        <w:pStyle w:val="PL"/>
        <w:rPr>
          <w:color w:val="808080"/>
        </w:rPr>
      </w:pPr>
      <w:r w:rsidRPr="00FF4867">
        <w:t xml:space="preserve">    </w:t>
      </w:r>
      <w:r w:rsidRPr="00FF4867">
        <w:rPr>
          <w:color w:val="808080"/>
        </w:rPr>
        <w:t>-- R1 13-19: Simultaneous positioning SRS and MIMO SRS transmission within a band across multiple CCs</w:t>
      </w:r>
    </w:p>
    <w:p w14:paraId="335B4A59" w14:textId="77777777" w:rsidR="0025700C" w:rsidRPr="00FF4867" w:rsidRDefault="0025700C" w:rsidP="0025700C">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0400522" w14:textId="77777777" w:rsidR="0025700C" w:rsidRPr="00FF4867" w:rsidRDefault="0025700C" w:rsidP="0025700C">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4311CA29" w14:textId="77777777" w:rsidR="0025700C" w:rsidRPr="00FF4867" w:rsidRDefault="0025700C" w:rsidP="0025700C">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1C855473" w14:textId="77777777" w:rsidR="0025700C" w:rsidRPr="00FF4867" w:rsidRDefault="0025700C" w:rsidP="0025700C">
      <w:pPr>
        <w:pStyle w:val="PL"/>
      </w:pPr>
      <w:r w:rsidRPr="00FF4867">
        <w:t xml:space="preserve">    ]],</w:t>
      </w:r>
    </w:p>
    <w:p w14:paraId="4205732E" w14:textId="77777777" w:rsidR="0025700C" w:rsidRPr="00FF4867" w:rsidRDefault="0025700C" w:rsidP="0025700C">
      <w:pPr>
        <w:pStyle w:val="PL"/>
      </w:pPr>
      <w:r w:rsidRPr="00FF4867">
        <w:t xml:space="preserve">    [[</w:t>
      </w:r>
    </w:p>
    <w:p w14:paraId="6620766A" w14:textId="77777777" w:rsidR="0025700C" w:rsidRPr="00FF4867" w:rsidRDefault="0025700C" w:rsidP="0025700C">
      <w:pPr>
        <w:pStyle w:val="PL"/>
        <w:rPr>
          <w:color w:val="808080"/>
        </w:rPr>
      </w:pPr>
      <w:r w:rsidRPr="00FF4867">
        <w:t xml:space="preserve">    </w:t>
      </w:r>
      <w:r w:rsidRPr="00FF4867">
        <w:rPr>
          <w:color w:val="808080"/>
        </w:rPr>
        <w:t>-- R1 22-5a: Simultaneous transmission of SRS for antenna switching and SRS for CB/NCB /BM for intra-band UL CA</w:t>
      </w:r>
    </w:p>
    <w:p w14:paraId="066B9E06" w14:textId="77777777" w:rsidR="0025700C" w:rsidRPr="00FF4867" w:rsidRDefault="0025700C" w:rsidP="0025700C">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999F3AA" w14:textId="77777777" w:rsidR="0025700C" w:rsidRPr="00FF4867" w:rsidRDefault="0025700C" w:rsidP="0025700C">
      <w:pPr>
        <w:pStyle w:val="PL"/>
      </w:pPr>
      <w:r w:rsidRPr="00FF4867">
        <w:t xml:space="preserve">    simulTX-SRS-AntSwitchingIntraBandUL-CA-r16  SimulSRS-ForAntennaSwitching-r16            </w:t>
      </w:r>
      <w:r w:rsidRPr="00FF4867">
        <w:rPr>
          <w:color w:val="993366"/>
        </w:rPr>
        <w:t>OPTIONAL</w:t>
      </w:r>
      <w:r w:rsidRPr="00FF4867">
        <w:t>,</w:t>
      </w:r>
    </w:p>
    <w:p w14:paraId="5225B665" w14:textId="77777777" w:rsidR="0025700C" w:rsidRPr="00FF4867" w:rsidRDefault="0025700C" w:rsidP="0025700C">
      <w:pPr>
        <w:pStyle w:val="PL"/>
        <w:rPr>
          <w:rFonts w:eastAsiaTheme="minorEastAsia"/>
          <w:color w:val="808080"/>
        </w:rPr>
      </w:pPr>
      <w:r w:rsidRPr="00FF4867">
        <w:t xml:space="preserve">    </w:t>
      </w:r>
      <w:r w:rsidRPr="00FF4867">
        <w:rPr>
          <w:rFonts w:eastAsiaTheme="minorEastAsia"/>
          <w:color w:val="808080"/>
        </w:rPr>
        <w:t>-- R1 10: NR-unlicensed</w:t>
      </w:r>
    </w:p>
    <w:p w14:paraId="0BD32147" w14:textId="77777777" w:rsidR="0025700C" w:rsidRPr="00FF4867" w:rsidRDefault="0025700C" w:rsidP="0025700C">
      <w:pPr>
        <w:pStyle w:val="PL"/>
      </w:pPr>
      <w:r w:rsidRPr="00FF4867">
        <w:t xml:space="preserve">    </w:t>
      </w:r>
      <w:r w:rsidRPr="00FF4867">
        <w:rPr>
          <w:rFonts w:eastAsiaTheme="minorEastAsia"/>
        </w:rPr>
        <w:t>sharedSpectrumChAccessParamsPerBand-v1630</w:t>
      </w:r>
      <w:r w:rsidRPr="00FF4867">
        <w:t xml:space="preserve">   </w:t>
      </w:r>
      <w:r w:rsidRPr="00FF4867">
        <w:rPr>
          <w:rFonts w:eastAsiaTheme="minorEastAsia"/>
        </w:rPr>
        <w:t>SharedSpectrumChAccessParamsPerBand-v1630</w:t>
      </w:r>
      <w:r w:rsidRPr="00FF4867">
        <w:t xml:space="preserve">   </w:t>
      </w:r>
      <w:r w:rsidRPr="00FF4867">
        <w:rPr>
          <w:rFonts w:eastAsiaTheme="minorEastAsia"/>
          <w:color w:val="993366"/>
        </w:rPr>
        <w:t>OPTIONAL</w:t>
      </w:r>
    </w:p>
    <w:p w14:paraId="3DB05970" w14:textId="77777777" w:rsidR="0025700C" w:rsidRPr="00FF4867" w:rsidRDefault="0025700C" w:rsidP="0025700C">
      <w:pPr>
        <w:pStyle w:val="PL"/>
      </w:pPr>
      <w:r w:rsidRPr="00FF4867">
        <w:t xml:space="preserve">    ]],</w:t>
      </w:r>
    </w:p>
    <w:p w14:paraId="316403D1" w14:textId="77777777" w:rsidR="0025700C" w:rsidRPr="00FF4867" w:rsidRDefault="0025700C" w:rsidP="0025700C">
      <w:pPr>
        <w:pStyle w:val="PL"/>
      </w:pPr>
      <w:r w:rsidRPr="00FF4867">
        <w:t xml:space="preserve">    [[</w:t>
      </w:r>
    </w:p>
    <w:p w14:paraId="64F33281" w14:textId="77777777" w:rsidR="0025700C" w:rsidRPr="00FF4867" w:rsidRDefault="0025700C" w:rsidP="0025700C">
      <w:pPr>
        <w:pStyle w:val="PL"/>
      </w:pPr>
      <w:r w:rsidRPr="00FF4867">
        <w:t xml:space="preserve">    handoverUTRA-FDD-r16                      </w:t>
      </w:r>
      <w:r w:rsidRPr="00FF4867">
        <w:rPr>
          <w:color w:val="993366"/>
        </w:rPr>
        <w:t>ENUMERATED</w:t>
      </w:r>
      <w:r w:rsidRPr="00FF4867">
        <w:t xml:space="preserve"> {supported}                       </w:t>
      </w:r>
      <w:r w:rsidRPr="00FF4867">
        <w:rPr>
          <w:color w:val="993366"/>
        </w:rPr>
        <w:t>OPTIONAL</w:t>
      </w:r>
      <w:r w:rsidRPr="00FF4867">
        <w:t>,</w:t>
      </w:r>
    </w:p>
    <w:p w14:paraId="60E566F0" w14:textId="77777777" w:rsidR="0025700C" w:rsidRPr="00FF4867" w:rsidRDefault="0025700C" w:rsidP="0025700C">
      <w:pPr>
        <w:pStyle w:val="PL"/>
        <w:rPr>
          <w:color w:val="808080"/>
        </w:rPr>
      </w:pPr>
      <w:r w:rsidRPr="00FF4867">
        <w:t xml:space="preserve">    </w:t>
      </w:r>
      <w:r w:rsidRPr="00FF4867">
        <w:rPr>
          <w:color w:val="808080"/>
        </w:rPr>
        <w:t>-- R4 7-4: Report the shorter transient capability supported by the UE: 2, 4 or 7us</w:t>
      </w:r>
    </w:p>
    <w:p w14:paraId="5BAAEA7D" w14:textId="77777777" w:rsidR="0025700C" w:rsidRPr="00FF4867" w:rsidRDefault="0025700C" w:rsidP="0025700C">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46F2AD6E" w14:textId="77777777" w:rsidR="0025700C" w:rsidRPr="00FF4867" w:rsidRDefault="0025700C" w:rsidP="0025700C">
      <w:pPr>
        <w:pStyle w:val="PL"/>
      </w:pPr>
      <w:r w:rsidRPr="00FF4867">
        <w:lastRenderedPageBreak/>
        <w:t xml:space="preserve">    sharedSpectrumChAccessParamsPerBand-v1640 SharedSpectrumChAccessParamsPerBand-v1640    </w:t>
      </w:r>
      <w:r w:rsidRPr="00FF4867">
        <w:rPr>
          <w:color w:val="993366"/>
        </w:rPr>
        <w:t>OPTIONAL</w:t>
      </w:r>
    </w:p>
    <w:p w14:paraId="66F41DA4" w14:textId="77777777" w:rsidR="0025700C" w:rsidRPr="00FF4867" w:rsidRDefault="0025700C" w:rsidP="0025700C">
      <w:pPr>
        <w:pStyle w:val="PL"/>
      </w:pPr>
      <w:r w:rsidRPr="00FF4867">
        <w:t xml:space="preserve">    ]],</w:t>
      </w:r>
    </w:p>
    <w:p w14:paraId="3E21FDC3" w14:textId="77777777" w:rsidR="0025700C" w:rsidRPr="00FF4867" w:rsidRDefault="0025700C" w:rsidP="0025700C">
      <w:pPr>
        <w:pStyle w:val="PL"/>
      </w:pPr>
      <w:r w:rsidRPr="00FF4867">
        <w:t xml:space="preserve">    [[</w:t>
      </w:r>
    </w:p>
    <w:p w14:paraId="3910EBDF" w14:textId="77777777" w:rsidR="0025700C" w:rsidRPr="00FF4867" w:rsidRDefault="0025700C" w:rsidP="0025700C">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59358F2B" w14:textId="77777777" w:rsidR="0025700C" w:rsidRPr="00FF4867" w:rsidRDefault="0025700C" w:rsidP="0025700C">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76C2578F" w14:textId="77777777" w:rsidR="0025700C" w:rsidRPr="00FF4867" w:rsidRDefault="0025700C" w:rsidP="0025700C">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18A5FB38" w14:textId="77777777" w:rsidR="0025700C" w:rsidRPr="00FF4867" w:rsidRDefault="0025700C" w:rsidP="0025700C">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32A346F8" w14:textId="77777777" w:rsidR="0025700C" w:rsidRPr="00FF4867" w:rsidRDefault="0025700C" w:rsidP="0025700C">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Pr="00FF4867">
        <w:t>,</w:t>
      </w:r>
    </w:p>
    <w:p w14:paraId="3CE677B4" w14:textId="77777777" w:rsidR="0025700C" w:rsidRPr="00FF4867" w:rsidRDefault="0025700C" w:rsidP="0025700C">
      <w:pPr>
        <w:pStyle w:val="PL"/>
      </w:pPr>
      <w:r w:rsidRPr="00FF4867">
        <w:t xml:space="preserve">    sharedSpectrumChAccessParamsPerBand-v1650 SharedSpectrumChAccessParamsPerBand-v1650    </w:t>
      </w:r>
      <w:r w:rsidRPr="00FF4867">
        <w:rPr>
          <w:color w:val="993366"/>
        </w:rPr>
        <w:t>OPTIONAL</w:t>
      </w:r>
    </w:p>
    <w:p w14:paraId="708B0589" w14:textId="77777777" w:rsidR="0025700C" w:rsidRPr="00FF4867" w:rsidRDefault="0025700C" w:rsidP="0025700C">
      <w:pPr>
        <w:pStyle w:val="PL"/>
      </w:pPr>
      <w:r w:rsidRPr="00FF4867">
        <w:t xml:space="preserve">    ]],</w:t>
      </w:r>
    </w:p>
    <w:p w14:paraId="20604E1C" w14:textId="77777777" w:rsidR="0025700C" w:rsidRPr="00FF4867" w:rsidRDefault="0025700C" w:rsidP="0025700C">
      <w:pPr>
        <w:pStyle w:val="PL"/>
      </w:pPr>
      <w:r w:rsidRPr="00FF4867">
        <w:t xml:space="preserve">    [[</w:t>
      </w:r>
    </w:p>
    <w:p w14:paraId="29A14D08" w14:textId="77777777" w:rsidR="0025700C" w:rsidRPr="00FF4867" w:rsidRDefault="0025700C" w:rsidP="0025700C">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2C1502F9" w14:textId="77777777" w:rsidR="0025700C" w:rsidRPr="00FF4867" w:rsidRDefault="0025700C" w:rsidP="0025700C">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3D1FE6D8" w14:textId="77777777" w:rsidR="0025700C" w:rsidRPr="00FF4867" w:rsidRDefault="0025700C" w:rsidP="0025700C">
      <w:pPr>
        <w:pStyle w:val="PL"/>
      </w:pPr>
      <w:r w:rsidRPr="00FF4867">
        <w:t xml:space="preserve">    ]],</w:t>
      </w:r>
    </w:p>
    <w:p w14:paraId="0BE7C4E3" w14:textId="77777777" w:rsidR="0025700C" w:rsidRPr="00FF4867" w:rsidRDefault="0025700C" w:rsidP="0025700C">
      <w:pPr>
        <w:pStyle w:val="PL"/>
      </w:pPr>
      <w:r w:rsidRPr="00FF4867">
        <w:t xml:space="preserve">    [[</w:t>
      </w:r>
    </w:p>
    <w:p w14:paraId="5578F8D4" w14:textId="77777777" w:rsidR="0025700C" w:rsidRPr="00FF4867" w:rsidRDefault="0025700C" w:rsidP="0025700C">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Pr="00FF4867">
        <w:t>,</w:t>
      </w:r>
    </w:p>
    <w:p w14:paraId="1CEEB7FB" w14:textId="77777777" w:rsidR="0025700C" w:rsidRPr="00FF4867" w:rsidRDefault="0025700C" w:rsidP="0025700C">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0D14DF4B" w14:textId="77777777" w:rsidR="0025700C" w:rsidRPr="00FF4867" w:rsidRDefault="0025700C" w:rsidP="0025700C">
      <w:pPr>
        <w:pStyle w:val="PL"/>
      </w:pPr>
      <w:r w:rsidRPr="00FF4867">
        <w:t xml:space="preserve">    ]],</w:t>
      </w:r>
    </w:p>
    <w:p w14:paraId="74C7022E" w14:textId="77777777" w:rsidR="0025700C" w:rsidRPr="00FF4867" w:rsidRDefault="0025700C" w:rsidP="0025700C">
      <w:pPr>
        <w:pStyle w:val="PL"/>
      </w:pPr>
      <w:r w:rsidRPr="00FF4867">
        <w:t xml:space="preserve">    [[</w:t>
      </w:r>
    </w:p>
    <w:p w14:paraId="11AB98EC" w14:textId="77777777" w:rsidR="0025700C" w:rsidRPr="00FF4867" w:rsidRDefault="0025700C" w:rsidP="0025700C">
      <w:pPr>
        <w:pStyle w:val="PL"/>
        <w:rPr>
          <w:color w:val="808080"/>
        </w:rPr>
      </w:pPr>
      <w:r w:rsidRPr="00FF4867">
        <w:t xml:space="preserve">     </w:t>
      </w:r>
      <w:r w:rsidRPr="00FF4867">
        <w:rPr>
          <w:color w:val="808080"/>
        </w:rPr>
        <w:t>-- R1 36-1: Support of 1024QAM for PDSCH for FR1</w:t>
      </w:r>
    </w:p>
    <w:p w14:paraId="7F165319" w14:textId="77777777" w:rsidR="0025700C" w:rsidRPr="00FF4867" w:rsidRDefault="0025700C" w:rsidP="0025700C">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167EDD39" w14:textId="77777777" w:rsidR="0025700C" w:rsidRPr="00FF4867" w:rsidRDefault="0025700C" w:rsidP="0025700C">
      <w:pPr>
        <w:pStyle w:val="PL"/>
        <w:rPr>
          <w:color w:val="808080"/>
        </w:rPr>
      </w:pPr>
      <w:r w:rsidRPr="00FF4867">
        <w:t xml:space="preserve">     </w:t>
      </w:r>
      <w:r w:rsidRPr="00FF4867">
        <w:rPr>
          <w:color w:val="808080"/>
        </w:rPr>
        <w:t>-- R4 22-1 support of FR2 HST operation</w:t>
      </w:r>
    </w:p>
    <w:p w14:paraId="1BF97FFE" w14:textId="77777777" w:rsidR="0025700C" w:rsidRPr="00FF4867" w:rsidRDefault="0025700C" w:rsidP="0025700C">
      <w:pPr>
        <w:pStyle w:val="PL"/>
      </w:pPr>
      <w:r w:rsidRPr="00FF4867">
        <w:t xml:space="preserve">    ue-PowerClass-v1700                       </w:t>
      </w:r>
      <w:r w:rsidRPr="00FF4867">
        <w:rPr>
          <w:color w:val="993366"/>
        </w:rPr>
        <w:t>ENUMERATED</w:t>
      </w:r>
      <w:r w:rsidRPr="00FF4867">
        <w:t xml:space="preserve"> {pc5, pc6, pc7}                   </w:t>
      </w:r>
      <w:r w:rsidRPr="00FF4867">
        <w:rPr>
          <w:color w:val="993366"/>
        </w:rPr>
        <w:t>OPTIONAL</w:t>
      </w:r>
      <w:r w:rsidRPr="00FF4867">
        <w:t>,</w:t>
      </w:r>
    </w:p>
    <w:p w14:paraId="4DAFF429" w14:textId="77777777" w:rsidR="0025700C" w:rsidRPr="00FF4867" w:rsidRDefault="0025700C" w:rsidP="0025700C">
      <w:pPr>
        <w:pStyle w:val="PL"/>
        <w:rPr>
          <w:color w:val="808080"/>
        </w:rPr>
      </w:pPr>
      <w:r w:rsidRPr="00FF4867">
        <w:t xml:space="preserve">    </w:t>
      </w:r>
      <w:r w:rsidRPr="00FF4867">
        <w:rPr>
          <w:color w:val="808080"/>
        </w:rPr>
        <w:t>-- R1 24: NR extension to 71GHz (FR2-2)</w:t>
      </w:r>
    </w:p>
    <w:p w14:paraId="7236AE45" w14:textId="77777777" w:rsidR="0025700C" w:rsidRPr="00FF4867" w:rsidRDefault="0025700C" w:rsidP="0025700C">
      <w:pPr>
        <w:pStyle w:val="PL"/>
      </w:pPr>
      <w:r w:rsidRPr="00FF4867">
        <w:t xml:space="preserve">    fr2-2-AccessParamsPerBand-r17             FR2-2-AccessParamsPerBand-r17                </w:t>
      </w:r>
      <w:r w:rsidRPr="00FF4867">
        <w:rPr>
          <w:color w:val="993366"/>
        </w:rPr>
        <w:t>OPTIONAL</w:t>
      </w:r>
      <w:r w:rsidRPr="00FF4867">
        <w:t>,</w:t>
      </w:r>
    </w:p>
    <w:p w14:paraId="36C8840E" w14:textId="77777777" w:rsidR="0025700C" w:rsidRPr="00FF4867" w:rsidRDefault="0025700C" w:rsidP="0025700C">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457ED1A5" w14:textId="77777777" w:rsidR="0025700C" w:rsidRPr="00FF4867" w:rsidRDefault="0025700C" w:rsidP="0025700C">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2D3D8880" w14:textId="77777777" w:rsidR="0025700C" w:rsidRPr="00FF4867" w:rsidRDefault="0025700C" w:rsidP="0025700C">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2CAA5D02" w14:textId="77777777" w:rsidR="0025700C" w:rsidRPr="00FF4867" w:rsidRDefault="0025700C" w:rsidP="0025700C">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1EBEECA5" w14:textId="77777777" w:rsidR="0025700C" w:rsidRPr="00FF4867" w:rsidRDefault="0025700C" w:rsidP="0025700C">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1D894465" w14:textId="77777777" w:rsidR="0025700C" w:rsidRPr="00FF4867" w:rsidRDefault="0025700C" w:rsidP="0025700C">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61190FD" w14:textId="77777777" w:rsidR="0025700C" w:rsidRPr="00FF4867" w:rsidRDefault="0025700C" w:rsidP="0025700C">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5AF3F986" w14:textId="77777777" w:rsidR="0025700C" w:rsidRPr="00FF4867" w:rsidRDefault="0025700C" w:rsidP="0025700C">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Pr="00FF4867">
        <w:t>,</w:t>
      </w:r>
    </w:p>
    <w:p w14:paraId="5CB86BAF" w14:textId="77777777" w:rsidR="0025700C" w:rsidRPr="00FF4867" w:rsidRDefault="0025700C" w:rsidP="0025700C">
      <w:pPr>
        <w:pStyle w:val="PL"/>
        <w:rPr>
          <w:color w:val="808080"/>
        </w:rPr>
      </w:pPr>
      <w:r w:rsidRPr="00FF4867">
        <w:t xml:space="preserve">    </w:t>
      </w:r>
      <w:r w:rsidRPr="00FF4867">
        <w:rPr>
          <w:color w:val="808080"/>
        </w:rPr>
        <w:t>-- R1 29-3a: PDCCH skipping</w:t>
      </w:r>
    </w:p>
    <w:p w14:paraId="2A0808E5" w14:textId="77777777" w:rsidR="0025700C" w:rsidRPr="00FF4867" w:rsidRDefault="0025700C" w:rsidP="0025700C">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1149F763" w14:textId="77777777" w:rsidR="0025700C" w:rsidRPr="00FF4867" w:rsidRDefault="0025700C" w:rsidP="0025700C">
      <w:pPr>
        <w:pStyle w:val="PL"/>
        <w:rPr>
          <w:color w:val="808080"/>
        </w:rPr>
      </w:pPr>
      <w:r w:rsidRPr="00FF4867">
        <w:t xml:space="preserve">    </w:t>
      </w:r>
      <w:r w:rsidRPr="00FF4867">
        <w:rPr>
          <w:color w:val="808080"/>
        </w:rPr>
        <w:t>-- R1 29-3b: 2 search space sets group switching</w:t>
      </w:r>
    </w:p>
    <w:p w14:paraId="5DA43B4C" w14:textId="77777777" w:rsidR="0025700C" w:rsidRPr="00FF4867" w:rsidRDefault="0025700C" w:rsidP="0025700C">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0083C481" w14:textId="77777777" w:rsidR="0025700C" w:rsidRPr="00FF4867" w:rsidRDefault="0025700C" w:rsidP="0025700C">
      <w:pPr>
        <w:pStyle w:val="PL"/>
        <w:rPr>
          <w:color w:val="808080"/>
        </w:rPr>
      </w:pPr>
      <w:r w:rsidRPr="00FF4867">
        <w:t xml:space="preserve">    </w:t>
      </w:r>
      <w:r w:rsidRPr="00FF4867">
        <w:rPr>
          <w:color w:val="808080"/>
        </w:rPr>
        <w:t>-- R1 29-3c: 3 search space sets group switching</w:t>
      </w:r>
    </w:p>
    <w:p w14:paraId="5A163FEF" w14:textId="77777777" w:rsidR="0025700C" w:rsidRPr="00FF4867" w:rsidRDefault="0025700C" w:rsidP="0025700C">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229FA113" w14:textId="77777777" w:rsidR="0025700C" w:rsidRPr="00FF4867" w:rsidRDefault="0025700C" w:rsidP="0025700C">
      <w:pPr>
        <w:pStyle w:val="PL"/>
        <w:rPr>
          <w:color w:val="808080"/>
        </w:rPr>
      </w:pPr>
      <w:r w:rsidRPr="00FF4867">
        <w:t xml:space="preserve">    </w:t>
      </w:r>
      <w:r w:rsidRPr="00FF4867">
        <w:rPr>
          <w:color w:val="808080"/>
        </w:rPr>
        <w:t>-- R1 29-3d: 2 search space sets group switching with PDCCH skipping</w:t>
      </w:r>
    </w:p>
    <w:p w14:paraId="60F30E66" w14:textId="77777777" w:rsidR="0025700C" w:rsidRPr="00FF4867" w:rsidRDefault="0025700C" w:rsidP="0025700C">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77C373E" w14:textId="77777777" w:rsidR="0025700C" w:rsidRPr="00FF4867" w:rsidRDefault="0025700C" w:rsidP="0025700C">
      <w:pPr>
        <w:pStyle w:val="PL"/>
        <w:rPr>
          <w:color w:val="808080"/>
        </w:rPr>
      </w:pPr>
      <w:r w:rsidRPr="00FF4867">
        <w:t xml:space="preserve">    </w:t>
      </w:r>
      <w:r w:rsidRPr="00FF4867">
        <w:rPr>
          <w:color w:val="808080"/>
        </w:rPr>
        <w:t>-- R1 29-3e: Support Search space set group switching capability 2 for FR1</w:t>
      </w:r>
    </w:p>
    <w:p w14:paraId="23603DB6" w14:textId="77777777" w:rsidR="0025700C" w:rsidRPr="00FF4867" w:rsidRDefault="0025700C" w:rsidP="0025700C">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3E2C3015" w14:textId="77777777" w:rsidR="0025700C" w:rsidRPr="00FF4867" w:rsidRDefault="0025700C" w:rsidP="0025700C">
      <w:pPr>
        <w:pStyle w:val="PL"/>
        <w:rPr>
          <w:color w:val="808080"/>
        </w:rPr>
      </w:pPr>
      <w:r w:rsidRPr="00FF4867">
        <w:t xml:space="preserve">    </w:t>
      </w:r>
      <w:r w:rsidRPr="00FF4867">
        <w:rPr>
          <w:color w:val="808080"/>
        </w:rPr>
        <w:t>-- R1 26-1: Uplink Time and Frequency pre-compensation and timing relationship enhancements</w:t>
      </w:r>
    </w:p>
    <w:p w14:paraId="403D5B9D" w14:textId="77777777" w:rsidR="0025700C" w:rsidRPr="00FF4867" w:rsidRDefault="0025700C" w:rsidP="0025700C">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0CF0628A" w14:textId="77777777" w:rsidR="0025700C" w:rsidRPr="00FF4867" w:rsidRDefault="0025700C" w:rsidP="0025700C">
      <w:pPr>
        <w:pStyle w:val="PL"/>
        <w:rPr>
          <w:color w:val="808080"/>
        </w:rPr>
      </w:pPr>
      <w:r w:rsidRPr="00FF4867">
        <w:t xml:space="preserve">    </w:t>
      </w:r>
      <w:r w:rsidRPr="00FF4867">
        <w:rPr>
          <w:color w:val="808080"/>
        </w:rPr>
        <w:t>-- R1 26-4: UE reporting of information related to TA pre-compensation</w:t>
      </w:r>
    </w:p>
    <w:p w14:paraId="7D010D10" w14:textId="77777777" w:rsidR="0025700C" w:rsidRPr="00FF4867" w:rsidRDefault="0025700C" w:rsidP="0025700C">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2C5F2336" w14:textId="77777777" w:rsidR="0025700C" w:rsidRPr="00FF4867" w:rsidRDefault="0025700C" w:rsidP="0025700C">
      <w:pPr>
        <w:pStyle w:val="PL"/>
        <w:rPr>
          <w:color w:val="808080"/>
        </w:rPr>
      </w:pPr>
      <w:r w:rsidRPr="00FF4867">
        <w:t xml:space="preserve">    </w:t>
      </w:r>
      <w:r w:rsidRPr="00FF4867">
        <w:rPr>
          <w:color w:val="808080"/>
        </w:rPr>
        <w:t>-- R1 26-5: Increasing the number of HARQ processes</w:t>
      </w:r>
    </w:p>
    <w:p w14:paraId="58D6A6F5" w14:textId="77777777" w:rsidR="0025700C" w:rsidRPr="00FF4867" w:rsidRDefault="0025700C" w:rsidP="0025700C">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3DCFE4C3" w14:textId="77777777" w:rsidR="0025700C" w:rsidRPr="00FF4867" w:rsidRDefault="0025700C" w:rsidP="0025700C">
      <w:pPr>
        <w:pStyle w:val="PL"/>
        <w:rPr>
          <w:color w:val="808080"/>
        </w:rPr>
      </w:pPr>
      <w:r w:rsidRPr="00FF4867">
        <w:t xml:space="preserve">    </w:t>
      </w:r>
      <w:r w:rsidRPr="00FF4867">
        <w:rPr>
          <w:color w:val="808080"/>
        </w:rPr>
        <w:t>-- R1 26-6: Type-2 HARQ codebook enhancement</w:t>
      </w:r>
    </w:p>
    <w:p w14:paraId="6B87EBEC" w14:textId="77777777" w:rsidR="0025700C" w:rsidRPr="00FF4867" w:rsidRDefault="0025700C" w:rsidP="0025700C">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5872A9D4" w14:textId="77777777" w:rsidR="0025700C" w:rsidRPr="00FF4867" w:rsidRDefault="0025700C" w:rsidP="0025700C">
      <w:pPr>
        <w:pStyle w:val="PL"/>
        <w:rPr>
          <w:color w:val="808080"/>
        </w:rPr>
      </w:pPr>
      <w:r w:rsidRPr="00FF4867">
        <w:lastRenderedPageBreak/>
        <w:t xml:space="preserve">    </w:t>
      </w:r>
      <w:r w:rsidRPr="00FF4867">
        <w:rPr>
          <w:color w:val="808080"/>
        </w:rPr>
        <w:t>-- R1 26-6a: Type-1 HARQ codebook enhancement</w:t>
      </w:r>
    </w:p>
    <w:p w14:paraId="41EA15D6" w14:textId="77777777" w:rsidR="0025700C" w:rsidRPr="00FF4867" w:rsidRDefault="0025700C" w:rsidP="0025700C">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4C549B31" w14:textId="77777777" w:rsidR="0025700C" w:rsidRPr="00FF4867" w:rsidRDefault="0025700C" w:rsidP="0025700C">
      <w:pPr>
        <w:pStyle w:val="PL"/>
        <w:rPr>
          <w:color w:val="808080"/>
        </w:rPr>
      </w:pPr>
      <w:r w:rsidRPr="00FF4867">
        <w:t xml:space="preserve">    </w:t>
      </w:r>
      <w:r w:rsidRPr="00FF4867">
        <w:rPr>
          <w:color w:val="808080"/>
        </w:rPr>
        <w:t>-- R1 26-6b: Type-3 HARQ codebook enhancement</w:t>
      </w:r>
    </w:p>
    <w:p w14:paraId="64D28895" w14:textId="77777777" w:rsidR="0025700C" w:rsidRPr="00FF4867" w:rsidRDefault="0025700C" w:rsidP="0025700C">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7BCE978A" w14:textId="77777777" w:rsidR="0025700C" w:rsidRPr="00FF4867" w:rsidRDefault="0025700C" w:rsidP="0025700C">
      <w:pPr>
        <w:pStyle w:val="PL"/>
        <w:rPr>
          <w:color w:val="808080"/>
        </w:rPr>
      </w:pPr>
      <w:r w:rsidRPr="00FF4867">
        <w:t xml:space="preserve">    </w:t>
      </w:r>
      <w:r w:rsidRPr="00FF4867">
        <w:rPr>
          <w:color w:val="808080"/>
        </w:rPr>
        <w:t>-- R1 26-9: UE-specific K_offset</w:t>
      </w:r>
    </w:p>
    <w:p w14:paraId="3F987A0D" w14:textId="77777777" w:rsidR="0025700C" w:rsidRPr="00FF4867" w:rsidRDefault="0025700C" w:rsidP="0025700C">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578F145F" w14:textId="77777777" w:rsidR="0025700C" w:rsidRPr="00FF4867" w:rsidRDefault="0025700C" w:rsidP="0025700C">
      <w:pPr>
        <w:pStyle w:val="PL"/>
        <w:rPr>
          <w:color w:val="808080"/>
        </w:rPr>
      </w:pPr>
      <w:r w:rsidRPr="00FF4867">
        <w:t xml:space="preserve">    </w:t>
      </w:r>
      <w:r w:rsidRPr="00FF4867">
        <w:rPr>
          <w:color w:val="808080"/>
        </w:rPr>
        <w:t>-- R1 24-1f: Multiple PDSCH scheduling by single DCI for 120kHz in FR2-1</w:t>
      </w:r>
    </w:p>
    <w:p w14:paraId="270D5D93" w14:textId="77777777" w:rsidR="0025700C" w:rsidRPr="00FF4867" w:rsidRDefault="0025700C" w:rsidP="0025700C">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46CB9ACE" w14:textId="77777777" w:rsidR="0025700C" w:rsidRPr="00FF4867" w:rsidRDefault="0025700C" w:rsidP="0025700C">
      <w:pPr>
        <w:pStyle w:val="PL"/>
        <w:rPr>
          <w:color w:val="808080"/>
        </w:rPr>
      </w:pPr>
      <w:r w:rsidRPr="00FF4867">
        <w:t xml:space="preserve">    </w:t>
      </w:r>
      <w:r w:rsidRPr="00FF4867">
        <w:rPr>
          <w:color w:val="808080"/>
        </w:rPr>
        <w:t>-- R1 24-1g: Multiple PUSCH scheduling by single DCI for 120kHz in FR2-1</w:t>
      </w:r>
    </w:p>
    <w:p w14:paraId="0BFEB8D7" w14:textId="77777777" w:rsidR="0025700C" w:rsidRPr="00FF4867" w:rsidRDefault="0025700C" w:rsidP="0025700C">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4605C814" w14:textId="77777777" w:rsidR="0025700C" w:rsidRPr="00FF4867" w:rsidRDefault="0025700C" w:rsidP="0025700C">
      <w:pPr>
        <w:pStyle w:val="PL"/>
        <w:rPr>
          <w:color w:val="808080"/>
        </w:rPr>
      </w:pPr>
      <w:r w:rsidRPr="00FF4867">
        <w:t xml:space="preserve">    </w:t>
      </w:r>
      <w:r w:rsidRPr="00FF4867">
        <w:rPr>
          <w:color w:val="808080"/>
        </w:rPr>
        <w:t>-- R4 14-4: Parallel PRS measurements in RRC_INACTIVE state, FR1/FR2 diff</w:t>
      </w:r>
    </w:p>
    <w:p w14:paraId="66D9750A" w14:textId="77777777" w:rsidR="0025700C" w:rsidRPr="00FF4867" w:rsidRDefault="0025700C" w:rsidP="0025700C">
      <w:pPr>
        <w:pStyle w:val="PL"/>
      </w:pPr>
      <w:r w:rsidRPr="00FF4867">
        <w:t xml:space="preserve">    parallelPRS-MeasRRC-Inactive-r17          </w:t>
      </w:r>
      <w:r w:rsidRPr="00FF4867">
        <w:rPr>
          <w:color w:val="993366"/>
        </w:rPr>
        <w:t>ENUMERATED</w:t>
      </w:r>
      <w:r w:rsidRPr="00FF4867">
        <w:t xml:space="preserve"> {supported}                       </w:t>
      </w:r>
      <w:r w:rsidRPr="00FF4867">
        <w:rPr>
          <w:color w:val="993366"/>
        </w:rPr>
        <w:t>OPTIONAL</w:t>
      </w:r>
      <w:r w:rsidRPr="00FF4867">
        <w:t>,</w:t>
      </w:r>
    </w:p>
    <w:p w14:paraId="3F6BEF4D" w14:textId="77777777" w:rsidR="0025700C" w:rsidRPr="00FF4867" w:rsidRDefault="0025700C" w:rsidP="0025700C">
      <w:pPr>
        <w:pStyle w:val="PL"/>
        <w:rPr>
          <w:color w:val="808080"/>
        </w:rPr>
      </w:pPr>
      <w:r w:rsidRPr="00FF4867">
        <w:t xml:space="preserve">    </w:t>
      </w:r>
      <w:r w:rsidRPr="00FF4867">
        <w:rPr>
          <w:color w:val="808080"/>
        </w:rPr>
        <w:t>-- R1 27-1-2: Support of UE-TxTEGs for UL TDOA</w:t>
      </w:r>
    </w:p>
    <w:p w14:paraId="2AC841AE" w14:textId="77777777" w:rsidR="0025700C" w:rsidRPr="00FF4867" w:rsidRDefault="0025700C" w:rsidP="0025700C">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5F8C687B" w14:textId="77777777" w:rsidR="0025700C" w:rsidRPr="00FF4867" w:rsidRDefault="0025700C" w:rsidP="0025700C">
      <w:pPr>
        <w:pStyle w:val="PL"/>
        <w:rPr>
          <w:color w:val="808080"/>
        </w:rPr>
      </w:pPr>
      <w:r w:rsidRPr="00FF4867">
        <w:t xml:space="preserve">    </w:t>
      </w:r>
      <w:r w:rsidRPr="00FF4867">
        <w:rPr>
          <w:color w:val="808080"/>
        </w:rPr>
        <w:t>-- R1 27-17: PRS processing in RRC_INACTIVE</w:t>
      </w:r>
    </w:p>
    <w:p w14:paraId="28912056" w14:textId="77777777" w:rsidR="0025700C" w:rsidRPr="00FF4867" w:rsidRDefault="0025700C" w:rsidP="0025700C">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62923B10" w14:textId="77777777" w:rsidR="0025700C" w:rsidRPr="00FF4867" w:rsidRDefault="0025700C" w:rsidP="0025700C">
      <w:pPr>
        <w:pStyle w:val="PL"/>
        <w:rPr>
          <w:color w:val="808080"/>
        </w:rPr>
      </w:pPr>
      <w:r w:rsidRPr="00FF4867">
        <w:t xml:space="preserve">    </w:t>
      </w:r>
      <w:r w:rsidRPr="00FF4867">
        <w:rPr>
          <w:color w:val="808080"/>
        </w:rPr>
        <w:t>-- R1 27-3-2: DL PRS measurement outside MG and in a PRS processing window</w:t>
      </w:r>
    </w:p>
    <w:p w14:paraId="1EF0BB04" w14:textId="77777777" w:rsidR="0025700C" w:rsidRPr="00FF4867" w:rsidRDefault="0025700C" w:rsidP="0025700C">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14435901" w14:textId="77777777" w:rsidR="0025700C" w:rsidRPr="00FF4867" w:rsidRDefault="0025700C" w:rsidP="0025700C">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76BA38F4" w14:textId="77777777" w:rsidR="0025700C" w:rsidRPr="00FF4867" w:rsidRDefault="0025700C" w:rsidP="0025700C">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6127CE51" w14:textId="77777777" w:rsidR="0025700C" w:rsidRPr="00FF4867" w:rsidRDefault="0025700C" w:rsidP="0025700C">
      <w:pPr>
        <w:pStyle w:val="PL"/>
        <w:rPr>
          <w:color w:val="808080"/>
        </w:rPr>
      </w:pPr>
      <w:r w:rsidRPr="00FF4867">
        <w:t xml:space="preserve">    </w:t>
      </w:r>
      <w:r w:rsidRPr="00FF4867">
        <w:rPr>
          <w:color w:val="808080"/>
        </w:rPr>
        <w:t>-- R1 27-15: Positioning SRS transmission in RRC_INACTIVE state for initial UL BWP</w:t>
      </w:r>
    </w:p>
    <w:p w14:paraId="4F22E5FF" w14:textId="77777777" w:rsidR="0025700C" w:rsidRPr="00FF4867" w:rsidRDefault="0025700C" w:rsidP="0025700C">
      <w:pPr>
        <w:pStyle w:val="PL"/>
      </w:pPr>
      <w:r w:rsidRPr="00FF4867">
        <w:t xml:space="preserve">    srs-AllPosResourcesRRC-Inactive-r17       SRS-AllPosResourcesRRC-Inactive-r17          </w:t>
      </w:r>
      <w:r w:rsidRPr="00FF4867">
        <w:rPr>
          <w:color w:val="993366"/>
        </w:rPr>
        <w:t>OPTIONAL</w:t>
      </w:r>
      <w:r w:rsidRPr="00FF4867">
        <w:t>,</w:t>
      </w:r>
    </w:p>
    <w:p w14:paraId="08DE490C" w14:textId="77777777" w:rsidR="0025700C" w:rsidRPr="00FF4867" w:rsidRDefault="0025700C" w:rsidP="0025700C">
      <w:pPr>
        <w:pStyle w:val="PL"/>
        <w:rPr>
          <w:color w:val="808080"/>
        </w:rPr>
      </w:pPr>
      <w:r w:rsidRPr="00FF4867">
        <w:t xml:space="preserve">    </w:t>
      </w:r>
      <w:r w:rsidRPr="00FF4867">
        <w:rPr>
          <w:color w:val="808080"/>
        </w:rPr>
        <w:t>-- R1 27-16: OLPC for positioning SRS in RRC_INACTIVE state - gNB</w:t>
      </w:r>
    </w:p>
    <w:p w14:paraId="52A509EE" w14:textId="77777777" w:rsidR="0025700C" w:rsidRPr="00FF4867" w:rsidRDefault="0025700C" w:rsidP="0025700C">
      <w:pPr>
        <w:pStyle w:val="PL"/>
      </w:pPr>
      <w:r w:rsidRPr="00FF4867">
        <w:t xml:space="preserve">    olpc-SRS-PosRRC-Inactive-r17              OLPC-SRS-Pos-r16                             </w:t>
      </w:r>
      <w:r w:rsidRPr="00FF4867">
        <w:rPr>
          <w:color w:val="993366"/>
        </w:rPr>
        <w:t>OPTIONAL</w:t>
      </w:r>
      <w:r w:rsidRPr="00FF4867">
        <w:t>,</w:t>
      </w:r>
    </w:p>
    <w:p w14:paraId="207ACE9F" w14:textId="77777777" w:rsidR="0025700C" w:rsidRPr="00FF4867" w:rsidRDefault="0025700C" w:rsidP="0025700C">
      <w:pPr>
        <w:pStyle w:val="PL"/>
        <w:rPr>
          <w:color w:val="808080"/>
        </w:rPr>
      </w:pPr>
      <w:r w:rsidRPr="00FF4867">
        <w:t xml:space="preserve">    </w:t>
      </w:r>
      <w:r w:rsidRPr="00FF4867">
        <w:rPr>
          <w:color w:val="808080"/>
        </w:rPr>
        <w:t>-- R1 27-19: Spatial relation for positioning SRS in RRC_INACTIVE state - gNB</w:t>
      </w:r>
    </w:p>
    <w:p w14:paraId="22557777" w14:textId="77777777" w:rsidR="0025700C" w:rsidRPr="00FF4867" w:rsidRDefault="0025700C" w:rsidP="0025700C">
      <w:pPr>
        <w:pStyle w:val="PL"/>
      </w:pPr>
      <w:r w:rsidRPr="00FF4867">
        <w:t xml:space="preserve">    spatialRelationsSRS-PosRRC-Inactive-r17   SpatialRelationsSRS-Pos-r16                  </w:t>
      </w:r>
      <w:r w:rsidRPr="00FF4867">
        <w:rPr>
          <w:color w:val="993366"/>
        </w:rPr>
        <w:t>OPTIONAL</w:t>
      </w:r>
      <w:r w:rsidRPr="00FF4867">
        <w:t>,</w:t>
      </w:r>
    </w:p>
    <w:p w14:paraId="43D4D191" w14:textId="77777777" w:rsidR="0025700C" w:rsidRPr="00FF4867" w:rsidRDefault="0025700C" w:rsidP="0025700C">
      <w:pPr>
        <w:pStyle w:val="PL"/>
        <w:rPr>
          <w:color w:val="808080"/>
        </w:rPr>
      </w:pPr>
      <w:r w:rsidRPr="00FF4867">
        <w:t xml:space="preserve">    </w:t>
      </w:r>
      <w:r w:rsidRPr="00FF4867">
        <w:rPr>
          <w:color w:val="808080"/>
        </w:rPr>
        <w:t>-- R1 30-1: Increased maximum number of PUSCH Type A repetitions</w:t>
      </w:r>
    </w:p>
    <w:p w14:paraId="56789080" w14:textId="77777777" w:rsidR="0025700C" w:rsidRPr="00FF4867" w:rsidRDefault="0025700C" w:rsidP="0025700C">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6A4C5CC2" w14:textId="77777777" w:rsidR="0025700C" w:rsidRPr="00FF4867" w:rsidRDefault="0025700C" w:rsidP="0025700C">
      <w:pPr>
        <w:pStyle w:val="PL"/>
        <w:rPr>
          <w:color w:val="808080"/>
        </w:rPr>
      </w:pPr>
      <w:r w:rsidRPr="00FF4867">
        <w:t xml:space="preserve">    </w:t>
      </w:r>
      <w:r w:rsidRPr="00FF4867">
        <w:rPr>
          <w:color w:val="808080"/>
        </w:rPr>
        <w:t>-- R1 30-2: PUSCH Type A repetitions based on available slots</w:t>
      </w:r>
    </w:p>
    <w:p w14:paraId="0E8F6BA7" w14:textId="77777777" w:rsidR="0025700C" w:rsidRPr="00FF4867" w:rsidRDefault="0025700C" w:rsidP="0025700C">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2F218BBC" w14:textId="77777777" w:rsidR="0025700C" w:rsidRPr="00FF4867" w:rsidRDefault="0025700C" w:rsidP="0025700C">
      <w:pPr>
        <w:pStyle w:val="PL"/>
        <w:rPr>
          <w:color w:val="808080"/>
        </w:rPr>
      </w:pPr>
      <w:r w:rsidRPr="00FF4867">
        <w:t xml:space="preserve">    </w:t>
      </w:r>
      <w:r w:rsidRPr="00FF4867">
        <w:rPr>
          <w:color w:val="808080"/>
        </w:rPr>
        <w:t>-- R1 30-3: TB processing over multi-slot PUSCH</w:t>
      </w:r>
    </w:p>
    <w:p w14:paraId="34FA6943" w14:textId="77777777" w:rsidR="0025700C" w:rsidRPr="00FF4867" w:rsidRDefault="0025700C" w:rsidP="0025700C">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05A51180" w14:textId="77777777" w:rsidR="0025700C" w:rsidRPr="00FF4867" w:rsidRDefault="0025700C" w:rsidP="0025700C">
      <w:pPr>
        <w:pStyle w:val="PL"/>
        <w:rPr>
          <w:color w:val="808080"/>
        </w:rPr>
      </w:pPr>
      <w:r w:rsidRPr="00FF4867">
        <w:t xml:space="preserve">    </w:t>
      </w:r>
      <w:r w:rsidRPr="00FF4867">
        <w:rPr>
          <w:color w:val="808080"/>
        </w:rPr>
        <w:t>-- R1 30-3a: Repetition of TB processing over multi-slot PUSCH</w:t>
      </w:r>
    </w:p>
    <w:p w14:paraId="289D0D08" w14:textId="77777777" w:rsidR="0025700C" w:rsidRPr="00FF4867" w:rsidRDefault="0025700C" w:rsidP="0025700C">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2C09A1DB" w14:textId="77777777" w:rsidR="0025700C" w:rsidRPr="00FF4867" w:rsidRDefault="0025700C" w:rsidP="0025700C">
      <w:pPr>
        <w:pStyle w:val="PL"/>
        <w:rPr>
          <w:color w:val="808080"/>
        </w:rPr>
      </w:pPr>
      <w:r w:rsidRPr="00FF4867">
        <w:t xml:space="preserve">    </w:t>
      </w:r>
      <w:r w:rsidRPr="00FF4867">
        <w:rPr>
          <w:color w:val="808080"/>
        </w:rPr>
        <w:t>-- R1 30-4: The maximum duration for DM-RS bundling</w:t>
      </w:r>
    </w:p>
    <w:p w14:paraId="08932002" w14:textId="77777777" w:rsidR="0025700C" w:rsidRPr="00FF4867" w:rsidRDefault="0025700C" w:rsidP="0025700C">
      <w:pPr>
        <w:pStyle w:val="PL"/>
      </w:pPr>
      <w:r w:rsidRPr="00FF4867">
        <w:t xml:space="preserve">    maxDurationDMRS-Bundling-r17              </w:t>
      </w:r>
      <w:r w:rsidRPr="00FF4867">
        <w:rPr>
          <w:color w:val="993366"/>
        </w:rPr>
        <w:t>SEQUENCE</w:t>
      </w:r>
      <w:r w:rsidRPr="00FF4867">
        <w:t xml:space="preserve"> {</w:t>
      </w:r>
    </w:p>
    <w:p w14:paraId="0F3FB137" w14:textId="77777777" w:rsidR="0025700C" w:rsidRPr="00FF4867" w:rsidRDefault="0025700C" w:rsidP="0025700C">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197E3F35" w14:textId="77777777" w:rsidR="0025700C" w:rsidRPr="00FF4867" w:rsidRDefault="0025700C" w:rsidP="0025700C">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1B4B9EE3" w14:textId="77777777" w:rsidR="0025700C" w:rsidRPr="00FF4867" w:rsidRDefault="0025700C" w:rsidP="0025700C">
      <w:pPr>
        <w:pStyle w:val="PL"/>
      </w:pPr>
      <w:r w:rsidRPr="00FF4867">
        <w:t xml:space="preserve">    }                                                                                      </w:t>
      </w:r>
      <w:r w:rsidRPr="00FF4867">
        <w:rPr>
          <w:color w:val="993366"/>
        </w:rPr>
        <w:t>OPTIONAL</w:t>
      </w:r>
      <w:r w:rsidRPr="00FF4867">
        <w:t>,</w:t>
      </w:r>
    </w:p>
    <w:p w14:paraId="3F1B1AA5" w14:textId="77777777" w:rsidR="0025700C" w:rsidRPr="00FF4867" w:rsidRDefault="0025700C" w:rsidP="0025700C">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0DD9FDEB" w14:textId="77777777" w:rsidR="0025700C" w:rsidRPr="00FF4867" w:rsidRDefault="0025700C" w:rsidP="0025700C">
      <w:pPr>
        <w:pStyle w:val="PL"/>
      </w:pPr>
      <w:r w:rsidRPr="00FF4867">
        <w:t xml:space="preserve">    pusch-RepetitionMsg3-r17                  </w:t>
      </w:r>
      <w:r w:rsidRPr="00FF4867">
        <w:rPr>
          <w:color w:val="993366"/>
        </w:rPr>
        <w:t>ENUMERATED</w:t>
      </w:r>
      <w:r w:rsidRPr="00FF4867">
        <w:t xml:space="preserve"> {supported}                       </w:t>
      </w:r>
      <w:r w:rsidRPr="00FF4867">
        <w:rPr>
          <w:color w:val="993366"/>
        </w:rPr>
        <w:t>OPTIONAL</w:t>
      </w:r>
      <w:r w:rsidRPr="00FF4867">
        <w:t>,</w:t>
      </w:r>
    </w:p>
    <w:p w14:paraId="7EEEC8E7" w14:textId="77777777" w:rsidR="0025700C" w:rsidRPr="00FF4867" w:rsidRDefault="0025700C" w:rsidP="0025700C">
      <w:pPr>
        <w:pStyle w:val="PL"/>
      </w:pPr>
      <w:r w:rsidRPr="00FF4867">
        <w:t xml:space="preserve">    sharedSpectrumChAccessParamsPerBand-v1710 SharedSpectrumChAccessParamsPerBand-v1710    </w:t>
      </w:r>
      <w:r w:rsidRPr="00FF4867">
        <w:rPr>
          <w:color w:val="993366"/>
        </w:rPr>
        <w:t>OPTIONAL</w:t>
      </w:r>
      <w:r w:rsidRPr="00FF4867">
        <w:t>,</w:t>
      </w:r>
    </w:p>
    <w:p w14:paraId="299E5063" w14:textId="77777777" w:rsidR="0025700C" w:rsidRPr="00FF4867" w:rsidRDefault="0025700C" w:rsidP="0025700C">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397EB337" w14:textId="77777777" w:rsidR="0025700C" w:rsidRPr="00FF4867" w:rsidRDefault="0025700C" w:rsidP="0025700C">
      <w:pPr>
        <w:pStyle w:val="PL"/>
        <w:rPr>
          <w:color w:val="808080"/>
        </w:rPr>
      </w:pPr>
      <w:r w:rsidRPr="00FF4867">
        <w:t xml:space="preserve">    </w:t>
      </w:r>
      <w:r w:rsidRPr="00FF4867">
        <w:rPr>
          <w:color w:val="808080"/>
        </w:rPr>
        <w:t>-- on normal operations with the serving cell</w:t>
      </w:r>
    </w:p>
    <w:p w14:paraId="4CAE293C" w14:textId="77777777" w:rsidR="0025700C" w:rsidRPr="00FF4867" w:rsidRDefault="0025700C" w:rsidP="0025700C">
      <w:pPr>
        <w:pStyle w:val="PL"/>
      </w:pPr>
      <w:r w:rsidRPr="00FF4867">
        <w:t xml:space="preserve">    parallelMeasurementWithoutRestriction-r17 </w:t>
      </w:r>
      <w:r w:rsidRPr="00FF4867">
        <w:rPr>
          <w:color w:val="993366"/>
        </w:rPr>
        <w:t>ENUMERATED</w:t>
      </w:r>
      <w:r w:rsidRPr="00FF4867">
        <w:t xml:space="preserve"> {supported}                       </w:t>
      </w:r>
      <w:r w:rsidRPr="00FF4867">
        <w:rPr>
          <w:color w:val="993366"/>
        </w:rPr>
        <w:t>OPTIONAL</w:t>
      </w:r>
      <w:r w:rsidRPr="00FF4867">
        <w:t>,</w:t>
      </w:r>
    </w:p>
    <w:p w14:paraId="5070BDFC" w14:textId="77777777" w:rsidR="0025700C" w:rsidRPr="00FF4867" w:rsidRDefault="0025700C" w:rsidP="0025700C">
      <w:pPr>
        <w:pStyle w:val="PL"/>
        <w:rPr>
          <w:color w:val="808080"/>
        </w:rPr>
      </w:pPr>
      <w:r w:rsidRPr="00FF4867">
        <w:t xml:space="preserve">    </w:t>
      </w:r>
      <w:r w:rsidRPr="00FF4867">
        <w:rPr>
          <w:color w:val="808080"/>
        </w:rPr>
        <w:t>-- R4 25-5: Parallel measurements on multiple NGSO satellites within a SMTC</w:t>
      </w:r>
    </w:p>
    <w:p w14:paraId="10354890" w14:textId="77777777" w:rsidR="0025700C" w:rsidRPr="00FF4867" w:rsidRDefault="0025700C" w:rsidP="0025700C">
      <w:pPr>
        <w:pStyle w:val="PL"/>
      </w:pPr>
      <w:r w:rsidRPr="00FF4867">
        <w:t xml:space="preserve">    maxNumber-NGSO-SatellitesWithinOneSMTC-r17 </w:t>
      </w:r>
      <w:r w:rsidRPr="00FF4867">
        <w:rPr>
          <w:color w:val="993366"/>
        </w:rPr>
        <w:t>ENUMERATED</w:t>
      </w:r>
      <w:r w:rsidRPr="00FF4867">
        <w:t xml:space="preserve"> {n1, n2, n3, n4}                 </w:t>
      </w:r>
      <w:r w:rsidRPr="00FF4867">
        <w:rPr>
          <w:color w:val="993366"/>
        </w:rPr>
        <w:t>OPTIONAL</w:t>
      </w:r>
      <w:r w:rsidRPr="00FF4867">
        <w:t>,</w:t>
      </w:r>
    </w:p>
    <w:p w14:paraId="672D71E2" w14:textId="77777777" w:rsidR="0025700C" w:rsidRPr="00FF4867" w:rsidRDefault="0025700C" w:rsidP="0025700C">
      <w:pPr>
        <w:pStyle w:val="PL"/>
        <w:rPr>
          <w:color w:val="808080"/>
        </w:rPr>
      </w:pPr>
      <w:r w:rsidRPr="00FF4867">
        <w:t xml:space="preserve">    </w:t>
      </w:r>
      <w:r w:rsidRPr="00FF4867">
        <w:rPr>
          <w:color w:val="808080"/>
        </w:rPr>
        <w:t>-- R1 26-10: K1 range extension</w:t>
      </w:r>
    </w:p>
    <w:p w14:paraId="5576E66F" w14:textId="77777777" w:rsidR="0025700C" w:rsidRPr="00FF4867" w:rsidRDefault="0025700C" w:rsidP="0025700C">
      <w:pPr>
        <w:pStyle w:val="PL"/>
      </w:pPr>
      <w:r w:rsidRPr="00FF4867">
        <w:t xml:space="preserve">    k1-RangeExtension-r17                     </w:t>
      </w:r>
      <w:r w:rsidRPr="00FF4867">
        <w:rPr>
          <w:color w:val="993366"/>
        </w:rPr>
        <w:t>ENUMERATED</w:t>
      </w:r>
      <w:r w:rsidRPr="00FF4867">
        <w:t xml:space="preserve"> {supported}                       </w:t>
      </w:r>
      <w:r w:rsidRPr="00FF4867">
        <w:rPr>
          <w:color w:val="993366"/>
        </w:rPr>
        <w:t>OPTIONAL</w:t>
      </w:r>
      <w:r w:rsidRPr="00FF4867">
        <w:t>,</w:t>
      </w:r>
    </w:p>
    <w:p w14:paraId="4D73096A" w14:textId="77777777" w:rsidR="0025700C" w:rsidRPr="00FF4867" w:rsidRDefault="0025700C" w:rsidP="0025700C">
      <w:pPr>
        <w:pStyle w:val="PL"/>
        <w:rPr>
          <w:color w:val="808080"/>
        </w:rPr>
      </w:pPr>
      <w:r w:rsidRPr="00FF4867">
        <w:t xml:space="preserve">    </w:t>
      </w:r>
      <w:r w:rsidRPr="00FF4867">
        <w:rPr>
          <w:color w:val="808080"/>
        </w:rPr>
        <w:t>-- R1 35-1: Aperiodic CSI-RS for tracking for fast SCell activation</w:t>
      </w:r>
    </w:p>
    <w:p w14:paraId="513D0039" w14:textId="77777777" w:rsidR="0025700C" w:rsidRPr="00FF4867" w:rsidRDefault="0025700C" w:rsidP="0025700C">
      <w:pPr>
        <w:pStyle w:val="PL"/>
      </w:pPr>
      <w:r w:rsidRPr="00FF4867">
        <w:t xml:space="preserve">    aperiodicCSI-RS-FastScellActivation-r17   </w:t>
      </w:r>
      <w:r w:rsidRPr="00FF4867">
        <w:rPr>
          <w:color w:val="993366"/>
        </w:rPr>
        <w:t>SEQUENCE</w:t>
      </w:r>
      <w:r w:rsidRPr="00FF4867">
        <w:t xml:space="preserve"> {</w:t>
      </w:r>
    </w:p>
    <w:p w14:paraId="2C3E66F2" w14:textId="77777777" w:rsidR="0025700C" w:rsidRPr="00FF4867" w:rsidRDefault="0025700C" w:rsidP="0025700C">
      <w:pPr>
        <w:pStyle w:val="PL"/>
      </w:pPr>
      <w:r w:rsidRPr="00FF4867">
        <w:lastRenderedPageBreak/>
        <w:t xml:space="preserve">        maxNumberAperiodicCSI-RS-PerCC-r17        </w:t>
      </w:r>
      <w:r w:rsidRPr="00FF4867">
        <w:rPr>
          <w:color w:val="993366"/>
        </w:rPr>
        <w:t>ENUMERATED</w:t>
      </w:r>
      <w:r w:rsidRPr="00FF4867">
        <w:t xml:space="preserve"> {n8, n16, n32, n48, n64, n128, n255},</w:t>
      </w:r>
    </w:p>
    <w:p w14:paraId="71001C64" w14:textId="77777777" w:rsidR="0025700C" w:rsidRPr="00FF4867" w:rsidRDefault="0025700C" w:rsidP="0025700C">
      <w:pPr>
        <w:pStyle w:val="PL"/>
      </w:pPr>
      <w:r w:rsidRPr="00FF4867">
        <w:t xml:space="preserve">        maxNumberAperiodicCSI-RS-AcrossCCs-r17    </w:t>
      </w:r>
      <w:r w:rsidRPr="00FF4867">
        <w:rPr>
          <w:color w:val="993366"/>
        </w:rPr>
        <w:t>ENUMERATED</w:t>
      </w:r>
      <w:r w:rsidRPr="00FF4867">
        <w:t xml:space="preserve"> {n8, n16, n32, n64, n128, n256, n512, n1024}</w:t>
      </w:r>
    </w:p>
    <w:p w14:paraId="2C4E174C" w14:textId="77777777" w:rsidR="0025700C" w:rsidRPr="00FF4867" w:rsidRDefault="0025700C" w:rsidP="0025700C">
      <w:pPr>
        <w:pStyle w:val="PL"/>
      </w:pPr>
      <w:r w:rsidRPr="00FF4867">
        <w:t xml:space="preserve">    }                                                                                      </w:t>
      </w:r>
      <w:r w:rsidRPr="00FF4867">
        <w:rPr>
          <w:color w:val="993366"/>
        </w:rPr>
        <w:t>OPTIONAL</w:t>
      </w:r>
      <w:r w:rsidRPr="00FF4867">
        <w:t>,</w:t>
      </w:r>
    </w:p>
    <w:p w14:paraId="4AE098E6" w14:textId="77777777" w:rsidR="0025700C" w:rsidRPr="00FF4867" w:rsidRDefault="0025700C" w:rsidP="0025700C">
      <w:pPr>
        <w:pStyle w:val="PL"/>
        <w:rPr>
          <w:color w:val="808080"/>
        </w:rPr>
      </w:pPr>
      <w:r w:rsidRPr="00FF4867">
        <w:t xml:space="preserve">    </w:t>
      </w:r>
      <w:r w:rsidRPr="00FF4867">
        <w:rPr>
          <w:color w:val="808080"/>
        </w:rPr>
        <w:t>-- R1 35-2: Aperiodic CSI-RS bandwidth for tracking for fast SCell activation for 10MHz UE channel bandwidth</w:t>
      </w:r>
    </w:p>
    <w:p w14:paraId="255684AD" w14:textId="77777777" w:rsidR="0025700C" w:rsidRPr="00FF4867" w:rsidRDefault="0025700C" w:rsidP="0025700C">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032CA184" w14:textId="77777777" w:rsidR="0025700C" w:rsidRPr="00FF4867" w:rsidRDefault="0025700C" w:rsidP="0025700C">
      <w:pPr>
        <w:pStyle w:val="PL"/>
        <w:rPr>
          <w:color w:val="808080"/>
        </w:rPr>
      </w:pPr>
      <w:r w:rsidRPr="00FF4867">
        <w:t xml:space="preserve">    </w:t>
      </w:r>
      <w:r w:rsidRPr="00FF4867">
        <w:rPr>
          <w:color w:val="808080"/>
        </w:rPr>
        <w:t>-- R1 28-1a: RRC-configured DL BWP without CD-SSB or NCD-SSB</w:t>
      </w:r>
    </w:p>
    <w:p w14:paraId="623CEF10" w14:textId="77777777" w:rsidR="0025700C" w:rsidRPr="00FF4867" w:rsidRDefault="0025700C" w:rsidP="0025700C">
      <w:pPr>
        <w:pStyle w:val="PL"/>
      </w:pPr>
      <w:r w:rsidRPr="00FF4867">
        <w:t xml:space="preserve">    bwp-WithoutCD-SSB-OrNCD-SSB-RedCap-r17    </w:t>
      </w:r>
      <w:r w:rsidRPr="00FF4867">
        <w:rPr>
          <w:color w:val="993366"/>
        </w:rPr>
        <w:t>ENUMERATED</w:t>
      </w:r>
      <w:r w:rsidRPr="00FF4867">
        <w:t xml:space="preserve"> {supported}                       </w:t>
      </w:r>
      <w:r w:rsidRPr="00FF4867">
        <w:rPr>
          <w:color w:val="993366"/>
        </w:rPr>
        <w:t>OPTIONAL</w:t>
      </w:r>
      <w:r w:rsidRPr="00FF4867">
        <w:t>,</w:t>
      </w:r>
    </w:p>
    <w:p w14:paraId="56AC15CD" w14:textId="77777777" w:rsidR="0025700C" w:rsidRPr="00FF4867" w:rsidRDefault="0025700C" w:rsidP="0025700C">
      <w:pPr>
        <w:pStyle w:val="PL"/>
        <w:rPr>
          <w:color w:val="808080"/>
        </w:rPr>
      </w:pPr>
      <w:r w:rsidRPr="00FF4867">
        <w:t xml:space="preserve">    </w:t>
      </w:r>
      <w:r w:rsidRPr="00FF4867">
        <w:rPr>
          <w:color w:val="808080"/>
        </w:rPr>
        <w:t>-- R1 28-3: Half-duplex FDD operation type A for (e)RedCap UE</w:t>
      </w:r>
    </w:p>
    <w:p w14:paraId="22CD33EA" w14:textId="77777777" w:rsidR="0025700C" w:rsidRPr="00FF4867" w:rsidRDefault="0025700C" w:rsidP="0025700C">
      <w:pPr>
        <w:pStyle w:val="PL"/>
      </w:pPr>
      <w:r w:rsidRPr="00FF4867">
        <w:t xml:space="preserve">    halfDuplexFDD-TypeA-RedCap-r17            </w:t>
      </w:r>
      <w:r w:rsidRPr="00FF4867">
        <w:rPr>
          <w:color w:val="993366"/>
        </w:rPr>
        <w:t>ENUMERATED</w:t>
      </w:r>
      <w:r w:rsidRPr="00FF4867">
        <w:t xml:space="preserve"> {supported}                       </w:t>
      </w:r>
      <w:r w:rsidRPr="00FF4867">
        <w:rPr>
          <w:color w:val="993366"/>
        </w:rPr>
        <w:t>OPTIONAL</w:t>
      </w:r>
      <w:r w:rsidRPr="00FF4867">
        <w:t>,</w:t>
      </w:r>
    </w:p>
    <w:p w14:paraId="354D54B3" w14:textId="77777777" w:rsidR="0025700C" w:rsidRPr="00FF4867" w:rsidRDefault="0025700C" w:rsidP="0025700C">
      <w:pPr>
        <w:pStyle w:val="PL"/>
        <w:rPr>
          <w:color w:val="808080"/>
        </w:rPr>
      </w:pPr>
      <w:r w:rsidRPr="00FF4867">
        <w:t xml:space="preserve">     </w:t>
      </w:r>
      <w:r w:rsidRPr="00FF4867">
        <w:rPr>
          <w:color w:val="808080"/>
        </w:rPr>
        <w:t>-- R1 27-15b: Positioning SRS transmission in RRC_INACTIVE state configured outside initial UL BWP</w:t>
      </w:r>
    </w:p>
    <w:p w14:paraId="72B735CF" w14:textId="77777777" w:rsidR="0025700C" w:rsidRPr="00FF4867" w:rsidRDefault="0025700C" w:rsidP="0025700C">
      <w:pPr>
        <w:pStyle w:val="PL"/>
      </w:pPr>
      <w:r w:rsidRPr="00FF4867">
        <w:t xml:space="preserve">    posSRS-RRC-Inactive-OutsideInitialUL-BWP-r17 PosSRS-RRC-Inactive-OutsideInitialUL-BWP-r17 </w:t>
      </w:r>
      <w:r w:rsidRPr="00FF4867">
        <w:rPr>
          <w:color w:val="993366"/>
        </w:rPr>
        <w:t>OPTIONAL</w:t>
      </w:r>
      <w:r w:rsidRPr="00FF4867">
        <w:t>,</w:t>
      </w:r>
    </w:p>
    <w:p w14:paraId="79983DC8" w14:textId="77777777" w:rsidR="0025700C" w:rsidRPr="00FF4867" w:rsidRDefault="0025700C" w:rsidP="0025700C">
      <w:pPr>
        <w:pStyle w:val="PL"/>
        <w:rPr>
          <w:color w:val="808080"/>
        </w:rPr>
      </w:pPr>
      <w:r w:rsidRPr="00FF4867">
        <w:t xml:space="preserve">     </w:t>
      </w:r>
      <w:r w:rsidRPr="00FF4867">
        <w:rPr>
          <w:color w:val="808080"/>
        </w:rPr>
        <w:t>-- R4 15-3 UE support of CBW for 480kHz SCS</w:t>
      </w:r>
    </w:p>
    <w:p w14:paraId="60871DF6" w14:textId="77777777" w:rsidR="0025700C" w:rsidRPr="00FF4867" w:rsidRDefault="0025700C" w:rsidP="0025700C">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A954D65" w14:textId="77777777" w:rsidR="0025700C" w:rsidRPr="00FF4867" w:rsidRDefault="0025700C" w:rsidP="0025700C">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CC6EC2B" w14:textId="77777777" w:rsidR="0025700C" w:rsidRPr="00FF4867" w:rsidRDefault="0025700C" w:rsidP="0025700C">
      <w:pPr>
        <w:pStyle w:val="PL"/>
        <w:rPr>
          <w:color w:val="808080"/>
        </w:rPr>
      </w:pPr>
      <w:r w:rsidRPr="00FF4867">
        <w:t xml:space="preserve">    </w:t>
      </w:r>
      <w:r w:rsidRPr="00FF4867">
        <w:rPr>
          <w:color w:val="808080"/>
        </w:rPr>
        <w:t>-- R4 15-4 UE support of CBW for 960kHz SCS</w:t>
      </w:r>
    </w:p>
    <w:p w14:paraId="465EE43E" w14:textId="77777777" w:rsidR="0025700C" w:rsidRPr="00FF4867" w:rsidRDefault="0025700C" w:rsidP="0025700C">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41670853" w14:textId="77777777" w:rsidR="0025700C" w:rsidRPr="00FF4867" w:rsidRDefault="0025700C" w:rsidP="0025700C">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28B71DEA" w14:textId="77777777" w:rsidR="0025700C" w:rsidRPr="00FF4867" w:rsidRDefault="0025700C" w:rsidP="0025700C">
      <w:pPr>
        <w:pStyle w:val="PL"/>
        <w:rPr>
          <w:color w:val="808080"/>
        </w:rPr>
      </w:pPr>
      <w:r w:rsidRPr="00FF4867">
        <w:t xml:space="preserve">    </w:t>
      </w:r>
      <w:r w:rsidRPr="00FF4867">
        <w:rPr>
          <w:color w:val="808080"/>
        </w:rPr>
        <w:t>-- R4 17-1 UL gap for Tx power management</w:t>
      </w:r>
    </w:p>
    <w:p w14:paraId="1403519C" w14:textId="77777777" w:rsidR="0025700C" w:rsidRPr="00FF4867" w:rsidRDefault="0025700C" w:rsidP="0025700C">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5E5E789B" w14:textId="77777777" w:rsidR="0025700C" w:rsidRPr="00FF4867" w:rsidRDefault="0025700C" w:rsidP="0025700C">
      <w:pPr>
        <w:pStyle w:val="PL"/>
        <w:rPr>
          <w:color w:val="808080"/>
        </w:rPr>
      </w:pPr>
      <w:r w:rsidRPr="00FF4867">
        <w:t xml:space="preserve">    </w:t>
      </w:r>
      <w:r w:rsidRPr="00FF4867">
        <w:rPr>
          <w:color w:val="808080"/>
        </w:rPr>
        <w:t>-- R1 25-4: One-shot HARQ ACK feedback triggered by DCI format 1_2</w:t>
      </w:r>
    </w:p>
    <w:p w14:paraId="6945AF38" w14:textId="77777777" w:rsidR="0025700C" w:rsidRPr="00FF4867" w:rsidRDefault="0025700C" w:rsidP="0025700C">
      <w:pPr>
        <w:pStyle w:val="PL"/>
      </w:pPr>
      <w:r w:rsidRPr="00FF4867">
        <w:t xml:space="preserve">    oneShotHARQ-feedbackTriggeredByDCI-1-2-r17 </w:t>
      </w:r>
      <w:r w:rsidRPr="00FF4867">
        <w:rPr>
          <w:color w:val="993366"/>
        </w:rPr>
        <w:t>ENUMERATED</w:t>
      </w:r>
      <w:r w:rsidRPr="00FF4867">
        <w:t xml:space="preserve"> {supported}                      </w:t>
      </w:r>
      <w:r w:rsidRPr="00FF4867">
        <w:rPr>
          <w:color w:val="993366"/>
        </w:rPr>
        <w:t>OPTIONAL</w:t>
      </w:r>
      <w:r w:rsidRPr="00FF4867">
        <w:t>,</w:t>
      </w:r>
    </w:p>
    <w:p w14:paraId="315FDA2D" w14:textId="77777777" w:rsidR="0025700C" w:rsidRPr="00FF4867" w:rsidRDefault="0025700C" w:rsidP="0025700C">
      <w:pPr>
        <w:pStyle w:val="PL"/>
        <w:rPr>
          <w:color w:val="808080"/>
        </w:rPr>
      </w:pPr>
      <w:r w:rsidRPr="00FF4867">
        <w:t xml:space="preserve">    </w:t>
      </w:r>
      <w:r w:rsidRPr="00FF4867">
        <w:rPr>
          <w:color w:val="808080"/>
        </w:rPr>
        <w:t>-- R1 25-5: PHY priority handling for one-shot HARQ ACK feedback</w:t>
      </w:r>
    </w:p>
    <w:p w14:paraId="4541BA3A" w14:textId="77777777" w:rsidR="0025700C" w:rsidRPr="00FF4867" w:rsidRDefault="0025700C" w:rsidP="0025700C">
      <w:pPr>
        <w:pStyle w:val="PL"/>
      </w:pPr>
      <w:r w:rsidRPr="00FF4867">
        <w:t xml:space="preserve">    oneShotHARQ-feedbackPhy-Priority-r17      </w:t>
      </w:r>
      <w:r w:rsidRPr="00FF4867">
        <w:rPr>
          <w:color w:val="993366"/>
        </w:rPr>
        <w:t>ENUMERATED</w:t>
      </w:r>
      <w:r w:rsidRPr="00FF4867">
        <w:t xml:space="preserve"> {supported}                       </w:t>
      </w:r>
      <w:r w:rsidRPr="00FF4867">
        <w:rPr>
          <w:color w:val="993366"/>
        </w:rPr>
        <w:t>OPTIONAL</w:t>
      </w:r>
      <w:r w:rsidRPr="00FF4867">
        <w:t>,</w:t>
      </w:r>
    </w:p>
    <w:p w14:paraId="059220A9" w14:textId="77777777" w:rsidR="0025700C" w:rsidRPr="00FF4867" w:rsidRDefault="0025700C" w:rsidP="0025700C">
      <w:pPr>
        <w:pStyle w:val="PL"/>
        <w:rPr>
          <w:color w:val="808080"/>
        </w:rPr>
      </w:pPr>
      <w:r w:rsidRPr="00FF4867">
        <w:t xml:space="preserve">    </w:t>
      </w:r>
      <w:r w:rsidRPr="00FF4867">
        <w:rPr>
          <w:color w:val="808080"/>
        </w:rPr>
        <w:t>-- R1 25-6: Enhanced type 3 HARQ-ACK codebook feedback</w:t>
      </w:r>
    </w:p>
    <w:p w14:paraId="51FBA1D9" w14:textId="77777777" w:rsidR="0025700C" w:rsidRPr="00FF4867" w:rsidRDefault="0025700C" w:rsidP="0025700C">
      <w:pPr>
        <w:pStyle w:val="PL"/>
      </w:pPr>
      <w:r w:rsidRPr="00FF4867">
        <w:t xml:space="preserve">    enhancedType3-HARQ-CodebookFeedback-r17   </w:t>
      </w:r>
      <w:r w:rsidRPr="00FF4867">
        <w:rPr>
          <w:color w:val="993366"/>
        </w:rPr>
        <w:t>SEQUENCE</w:t>
      </w:r>
      <w:r w:rsidRPr="00FF4867">
        <w:t xml:space="preserve"> {</w:t>
      </w:r>
    </w:p>
    <w:p w14:paraId="3D7CF359" w14:textId="77777777" w:rsidR="0025700C" w:rsidRPr="00FF4867" w:rsidRDefault="0025700C" w:rsidP="0025700C">
      <w:pPr>
        <w:pStyle w:val="PL"/>
      </w:pPr>
      <w:r w:rsidRPr="00FF4867">
        <w:t xml:space="preserve">        enhancedType3-HARQ-Codebooks-r17          </w:t>
      </w:r>
      <w:r w:rsidRPr="00FF4867">
        <w:rPr>
          <w:color w:val="993366"/>
        </w:rPr>
        <w:t>ENUMERATED</w:t>
      </w:r>
      <w:r w:rsidRPr="00FF4867">
        <w:t xml:space="preserve"> {n1, n2, n4, n8},</w:t>
      </w:r>
    </w:p>
    <w:p w14:paraId="7D907E49" w14:textId="77777777" w:rsidR="0025700C" w:rsidRPr="00FF4867" w:rsidRDefault="0025700C" w:rsidP="0025700C">
      <w:pPr>
        <w:pStyle w:val="PL"/>
      </w:pPr>
      <w:r w:rsidRPr="00FF4867">
        <w:t xml:space="preserve">        maxNumberPUCCH-Transmissions-r17          </w:t>
      </w:r>
      <w:r w:rsidRPr="00FF4867">
        <w:rPr>
          <w:color w:val="993366"/>
        </w:rPr>
        <w:t>ENUMERATED</w:t>
      </w:r>
      <w:r w:rsidRPr="00FF4867">
        <w:t xml:space="preserve"> {n1, n2, n3, n4, n5, n6, n7}</w:t>
      </w:r>
    </w:p>
    <w:p w14:paraId="2B49B85F" w14:textId="77777777" w:rsidR="0025700C" w:rsidRPr="00FF4867" w:rsidRDefault="0025700C" w:rsidP="0025700C">
      <w:pPr>
        <w:pStyle w:val="PL"/>
      </w:pPr>
      <w:r w:rsidRPr="00FF4867">
        <w:t xml:space="preserve">    }                                                                                      </w:t>
      </w:r>
      <w:r w:rsidRPr="00FF4867">
        <w:rPr>
          <w:color w:val="993366"/>
        </w:rPr>
        <w:t>OPTIONAL</w:t>
      </w:r>
      <w:r w:rsidRPr="00FF4867">
        <w:t>,</w:t>
      </w:r>
    </w:p>
    <w:p w14:paraId="4632E61C" w14:textId="77777777" w:rsidR="0025700C" w:rsidRPr="00FF4867" w:rsidRDefault="0025700C" w:rsidP="0025700C">
      <w:pPr>
        <w:pStyle w:val="PL"/>
        <w:rPr>
          <w:color w:val="808080"/>
        </w:rPr>
      </w:pPr>
      <w:r w:rsidRPr="00FF4867">
        <w:t xml:space="preserve">    </w:t>
      </w:r>
      <w:r w:rsidRPr="00FF4867">
        <w:rPr>
          <w:color w:val="808080"/>
        </w:rPr>
        <w:t>-- R1 25-7: Triggered HARQ-ACK codebook re-transmission</w:t>
      </w:r>
    </w:p>
    <w:p w14:paraId="29B29298" w14:textId="77777777" w:rsidR="0025700C" w:rsidRPr="00FF4867" w:rsidRDefault="0025700C" w:rsidP="0025700C">
      <w:pPr>
        <w:pStyle w:val="PL"/>
      </w:pPr>
      <w:r w:rsidRPr="00FF4867">
        <w:t xml:space="preserve">    triggeredHARQ-CodebookRetx-r17              </w:t>
      </w:r>
      <w:r w:rsidRPr="00FF4867">
        <w:rPr>
          <w:color w:val="993366"/>
        </w:rPr>
        <w:t>SEQUENCE</w:t>
      </w:r>
      <w:r w:rsidRPr="00FF4867">
        <w:t xml:space="preserve"> {</w:t>
      </w:r>
    </w:p>
    <w:p w14:paraId="42AEA391" w14:textId="77777777" w:rsidR="0025700C" w:rsidRPr="00FF4867" w:rsidRDefault="0025700C" w:rsidP="0025700C">
      <w:pPr>
        <w:pStyle w:val="PL"/>
      </w:pPr>
      <w:r w:rsidRPr="00FF4867">
        <w:t xml:space="preserve">        minHARQ-Retx-Offset-r17                     </w:t>
      </w:r>
      <w:r w:rsidRPr="00FF4867">
        <w:rPr>
          <w:color w:val="993366"/>
        </w:rPr>
        <w:t>ENUMERATED</w:t>
      </w:r>
      <w:r w:rsidRPr="00FF4867">
        <w:t xml:space="preserve"> {n-7, n-5, n-3, n-1, n1},</w:t>
      </w:r>
    </w:p>
    <w:p w14:paraId="40C5BD0E" w14:textId="77777777" w:rsidR="0025700C" w:rsidRPr="00FF4867" w:rsidRDefault="0025700C" w:rsidP="0025700C">
      <w:pPr>
        <w:pStyle w:val="PL"/>
      </w:pPr>
      <w:r w:rsidRPr="00FF4867">
        <w:t xml:space="preserve">        maxHARQ-Retx-Offset-r17                     </w:t>
      </w:r>
      <w:r w:rsidRPr="00FF4867">
        <w:rPr>
          <w:color w:val="993366"/>
        </w:rPr>
        <w:t>ENUMERATED</w:t>
      </w:r>
      <w:r w:rsidRPr="00FF4867">
        <w:t xml:space="preserve"> {n4, n6, n8, n10, n12, n14, n16, n18, n20, n22, n24}</w:t>
      </w:r>
    </w:p>
    <w:p w14:paraId="7CF29195" w14:textId="77777777" w:rsidR="0025700C" w:rsidRPr="00FF4867" w:rsidRDefault="0025700C" w:rsidP="0025700C">
      <w:pPr>
        <w:pStyle w:val="PL"/>
      </w:pPr>
      <w:r w:rsidRPr="00FF4867">
        <w:t xml:space="preserve">    }                                                                                      </w:t>
      </w:r>
      <w:r w:rsidRPr="00FF4867">
        <w:rPr>
          <w:color w:val="993366"/>
        </w:rPr>
        <w:t>OPTIONAL</w:t>
      </w:r>
    </w:p>
    <w:p w14:paraId="00C7F69F" w14:textId="77777777" w:rsidR="0025700C" w:rsidRPr="00FF4867" w:rsidRDefault="0025700C" w:rsidP="0025700C">
      <w:pPr>
        <w:pStyle w:val="PL"/>
      </w:pPr>
      <w:r w:rsidRPr="00FF4867">
        <w:t xml:space="preserve">    ]],</w:t>
      </w:r>
    </w:p>
    <w:p w14:paraId="124CDE0C" w14:textId="77777777" w:rsidR="0025700C" w:rsidRPr="00FF4867" w:rsidRDefault="0025700C" w:rsidP="0025700C">
      <w:pPr>
        <w:pStyle w:val="PL"/>
      </w:pPr>
      <w:r w:rsidRPr="00FF4867">
        <w:t xml:space="preserve">    [[</w:t>
      </w:r>
    </w:p>
    <w:p w14:paraId="29EF3340" w14:textId="77777777" w:rsidR="0025700C" w:rsidRPr="00FF4867" w:rsidRDefault="0025700C" w:rsidP="0025700C">
      <w:pPr>
        <w:pStyle w:val="PL"/>
        <w:rPr>
          <w:color w:val="808080"/>
        </w:rPr>
      </w:pPr>
      <w:r w:rsidRPr="00FF4867">
        <w:t xml:space="preserve">    </w:t>
      </w:r>
      <w:r w:rsidRPr="00FF4867">
        <w:rPr>
          <w:color w:val="808080"/>
        </w:rPr>
        <w:t>-- R4 22-2 support of one shot large UL timing adjustment</w:t>
      </w:r>
    </w:p>
    <w:p w14:paraId="588DE8C4" w14:textId="77777777" w:rsidR="0025700C" w:rsidRPr="00FF4867" w:rsidRDefault="0025700C" w:rsidP="0025700C">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57278679" w14:textId="77777777" w:rsidR="0025700C" w:rsidRPr="00FF4867" w:rsidRDefault="0025700C" w:rsidP="0025700C">
      <w:pPr>
        <w:pStyle w:val="PL"/>
        <w:rPr>
          <w:color w:val="808080"/>
        </w:rPr>
      </w:pPr>
      <w:r w:rsidRPr="00FF4867">
        <w:t xml:space="preserve">    </w:t>
      </w:r>
      <w:r w:rsidRPr="00FF4867">
        <w:rPr>
          <w:color w:val="808080"/>
        </w:rPr>
        <w:t>-- R1 25-2: Repetitions for PUCCH format 0, and 2 over multiple slots with K = 2, 4, 8</w:t>
      </w:r>
    </w:p>
    <w:p w14:paraId="225EBB42" w14:textId="77777777" w:rsidR="0025700C" w:rsidRPr="00FF4867" w:rsidRDefault="0025700C" w:rsidP="0025700C">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27428AA6" w14:textId="77777777" w:rsidR="0025700C" w:rsidRPr="00FF4867" w:rsidRDefault="0025700C" w:rsidP="0025700C">
      <w:pPr>
        <w:pStyle w:val="PL"/>
        <w:rPr>
          <w:color w:val="808080"/>
        </w:rPr>
      </w:pPr>
      <w:r w:rsidRPr="00FF4867">
        <w:t xml:space="preserve">    </w:t>
      </w:r>
      <w:r w:rsidRPr="00FF4867">
        <w:rPr>
          <w:color w:val="808080"/>
        </w:rPr>
        <w:t>-- R1 25-11a: 4-bits subband CQI for NTN and unlicensed</w:t>
      </w:r>
    </w:p>
    <w:p w14:paraId="3ECDDA92" w14:textId="77777777" w:rsidR="0025700C" w:rsidRPr="00FF4867" w:rsidRDefault="0025700C" w:rsidP="0025700C">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7A46EBD3" w14:textId="77777777" w:rsidR="0025700C" w:rsidRPr="00FF4867" w:rsidRDefault="0025700C" w:rsidP="0025700C">
      <w:pPr>
        <w:pStyle w:val="PL"/>
        <w:rPr>
          <w:color w:val="808080"/>
        </w:rPr>
      </w:pPr>
      <w:r w:rsidRPr="00FF4867">
        <w:t xml:space="preserve">    </w:t>
      </w:r>
      <w:r w:rsidRPr="00FF4867">
        <w:rPr>
          <w:color w:val="808080"/>
        </w:rPr>
        <w:t>-- R1 25-16: HARQ-ACK with different priorities multiplexing on a PUCCH/PUSCH</w:t>
      </w:r>
    </w:p>
    <w:p w14:paraId="0DD20739" w14:textId="77777777" w:rsidR="0025700C" w:rsidRPr="00FF4867" w:rsidRDefault="0025700C" w:rsidP="0025700C">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4D6BDC10" w14:textId="77777777" w:rsidR="0025700C" w:rsidRPr="00FF4867" w:rsidRDefault="0025700C" w:rsidP="0025700C">
      <w:pPr>
        <w:pStyle w:val="PL"/>
        <w:rPr>
          <w:color w:val="808080"/>
        </w:rPr>
      </w:pPr>
      <w:r w:rsidRPr="00FF4867">
        <w:t xml:space="preserve">    </w:t>
      </w:r>
      <w:r w:rsidRPr="00FF4867">
        <w:rPr>
          <w:color w:val="808080"/>
        </w:rPr>
        <w:t>-- R1 25-20a: Propagation delay compensation based on Rel-15 TA procedure for NTN and unlicensed</w:t>
      </w:r>
    </w:p>
    <w:p w14:paraId="3DE64128" w14:textId="77777777" w:rsidR="0025700C" w:rsidRPr="00FF4867" w:rsidRDefault="0025700C" w:rsidP="0025700C">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55E7239" w14:textId="77777777" w:rsidR="0025700C" w:rsidRPr="00FF4867" w:rsidRDefault="0025700C" w:rsidP="0025700C">
      <w:pPr>
        <w:pStyle w:val="PL"/>
        <w:rPr>
          <w:color w:val="808080"/>
        </w:rPr>
      </w:pPr>
      <w:r w:rsidRPr="00FF4867">
        <w:t xml:space="preserve">    </w:t>
      </w:r>
      <w:r w:rsidRPr="00FF4867">
        <w:rPr>
          <w:color w:val="808080"/>
        </w:rPr>
        <w:t>-- R1 33-2b: DCI-based enabling/disabling ACK/NACK-based feedback for dynamic scheduling for multicast</w:t>
      </w:r>
    </w:p>
    <w:p w14:paraId="5350D49D" w14:textId="77777777" w:rsidR="0025700C" w:rsidRPr="00FF4867" w:rsidRDefault="0025700C" w:rsidP="0025700C">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5EF9780E" w14:textId="77777777" w:rsidR="0025700C" w:rsidRPr="00FF4867" w:rsidRDefault="0025700C" w:rsidP="0025700C">
      <w:pPr>
        <w:pStyle w:val="PL"/>
        <w:rPr>
          <w:color w:val="808080"/>
        </w:rPr>
      </w:pPr>
      <w:r w:rsidRPr="00FF4867">
        <w:t xml:space="preserve">    </w:t>
      </w:r>
      <w:r w:rsidRPr="00FF4867">
        <w:rPr>
          <w:color w:val="808080"/>
        </w:rPr>
        <w:t>-- R1 33-2e: Multiple G-RNTIs for group-common PDSCHs</w:t>
      </w:r>
    </w:p>
    <w:p w14:paraId="237F95F1" w14:textId="77777777" w:rsidR="0025700C" w:rsidRPr="00FF4867" w:rsidRDefault="0025700C" w:rsidP="0025700C">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70A804C2" w14:textId="77777777" w:rsidR="0025700C" w:rsidRPr="00FF4867" w:rsidRDefault="0025700C" w:rsidP="0025700C">
      <w:pPr>
        <w:pStyle w:val="PL"/>
        <w:rPr>
          <w:color w:val="808080"/>
        </w:rPr>
      </w:pPr>
      <w:r w:rsidRPr="00FF4867">
        <w:t xml:space="preserve">    </w:t>
      </w:r>
      <w:r w:rsidRPr="00FF4867">
        <w:rPr>
          <w:color w:val="808080"/>
        </w:rPr>
        <w:t>-- R1 33-2f: Dynamic multicast with DCI format 4_2</w:t>
      </w:r>
    </w:p>
    <w:p w14:paraId="78CB67E1" w14:textId="77777777" w:rsidR="0025700C" w:rsidRPr="00FF4867" w:rsidRDefault="0025700C" w:rsidP="0025700C">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2E5D280A" w14:textId="77777777" w:rsidR="0025700C" w:rsidRPr="00FF4867" w:rsidRDefault="0025700C" w:rsidP="0025700C">
      <w:pPr>
        <w:pStyle w:val="PL"/>
        <w:rPr>
          <w:color w:val="808080"/>
        </w:rPr>
      </w:pPr>
      <w:r w:rsidRPr="00FF4867">
        <w:lastRenderedPageBreak/>
        <w:t xml:space="preserve">    </w:t>
      </w:r>
      <w:r w:rsidRPr="00FF4867">
        <w:rPr>
          <w:color w:val="808080"/>
        </w:rPr>
        <w:t>-- R1 33-2i: Supported maximal modulation order for multicast PDSCH</w:t>
      </w:r>
    </w:p>
    <w:p w14:paraId="46D5C081" w14:textId="77777777" w:rsidR="0025700C" w:rsidRPr="00FF4867" w:rsidRDefault="0025700C" w:rsidP="0025700C">
      <w:pPr>
        <w:pStyle w:val="PL"/>
      </w:pPr>
      <w:r w:rsidRPr="00FF4867">
        <w:t xml:space="preserve">    maxModulationOrderForMulticast-r17                </w:t>
      </w:r>
      <w:r w:rsidRPr="00FF4867">
        <w:rPr>
          <w:color w:val="993366"/>
        </w:rPr>
        <w:t>CHOICE</w:t>
      </w:r>
      <w:r w:rsidRPr="00FF4867">
        <w:t xml:space="preserve"> {</w:t>
      </w:r>
    </w:p>
    <w:p w14:paraId="1146E989" w14:textId="77777777" w:rsidR="0025700C" w:rsidRPr="00FF4867" w:rsidRDefault="0025700C" w:rsidP="0025700C">
      <w:pPr>
        <w:pStyle w:val="PL"/>
      </w:pPr>
      <w:r w:rsidRPr="00FF4867">
        <w:t xml:space="preserve">        fr1-r17                                           </w:t>
      </w:r>
      <w:r w:rsidRPr="00FF4867">
        <w:rPr>
          <w:color w:val="993366"/>
        </w:rPr>
        <w:t>ENUMERATED</w:t>
      </w:r>
      <w:r w:rsidRPr="00FF4867">
        <w:t xml:space="preserve"> {qam256, qam1024},</w:t>
      </w:r>
    </w:p>
    <w:p w14:paraId="6879E9FC" w14:textId="77777777" w:rsidR="0025700C" w:rsidRPr="00FF4867" w:rsidRDefault="0025700C" w:rsidP="0025700C">
      <w:pPr>
        <w:pStyle w:val="PL"/>
      </w:pPr>
      <w:r w:rsidRPr="00FF4867">
        <w:t xml:space="preserve">        fr2-r17                                           </w:t>
      </w:r>
      <w:r w:rsidRPr="00FF4867">
        <w:rPr>
          <w:color w:val="993366"/>
        </w:rPr>
        <w:t>ENUMERATED</w:t>
      </w:r>
      <w:r w:rsidRPr="00FF4867">
        <w:t xml:space="preserve"> {qam64, qam256}</w:t>
      </w:r>
    </w:p>
    <w:p w14:paraId="281251BF" w14:textId="77777777" w:rsidR="0025700C" w:rsidRPr="00FF4867" w:rsidRDefault="0025700C" w:rsidP="0025700C">
      <w:pPr>
        <w:pStyle w:val="PL"/>
      </w:pPr>
      <w:r w:rsidRPr="00FF4867">
        <w:t xml:space="preserve">    }                                                                                                                          </w:t>
      </w:r>
      <w:r w:rsidRPr="00FF4867">
        <w:rPr>
          <w:color w:val="993366"/>
        </w:rPr>
        <w:t>OPTIONAL</w:t>
      </w:r>
      <w:r w:rsidRPr="00FF4867">
        <w:t>,</w:t>
      </w:r>
    </w:p>
    <w:p w14:paraId="61D6E720" w14:textId="77777777" w:rsidR="0025700C" w:rsidRPr="00FF4867" w:rsidRDefault="0025700C" w:rsidP="0025700C">
      <w:pPr>
        <w:pStyle w:val="PL"/>
        <w:rPr>
          <w:color w:val="808080"/>
        </w:rPr>
      </w:pPr>
      <w:r w:rsidRPr="00FF4867">
        <w:t xml:space="preserve">    </w:t>
      </w:r>
      <w:r w:rsidRPr="00FF4867">
        <w:rPr>
          <w:color w:val="808080"/>
        </w:rPr>
        <w:t>-- R1 33-3-1: Dynamic Slot-level repetition for group-common PDSCH for TN and licensed</w:t>
      </w:r>
    </w:p>
    <w:p w14:paraId="0C6D8F32" w14:textId="77777777" w:rsidR="0025700C" w:rsidRPr="00FF4867" w:rsidRDefault="0025700C" w:rsidP="0025700C">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621B1919" w14:textId="77777777" w:rsidR="0025700C" w:rsidRPr="00FF4867" w:rsidRDefault="0025700C" w:rsidP="0025700C">
      <w:pPr>
        <w:pStyle w:val="PL"/>
        <w:rPr>
          <w:color w:val="808080"/>
        </w:rPr>
      </w:pPr>
      <w:r w:rsidRPr="00FF4867">
        <w:t xml:space="preserve">    </w:t>
      </w:r>
      <w:r w:rsidRPr="00FF4867">
        <w:rPr>
          <w:color w:val="808080"/>
        </w:rPr>
        <w:t>-- R1 33-3-1a: Dynamic Slot-level repetition for group-common PDSCH for NTN and unlicensed</w:t>
      </w:r>
    </w:p>
    <w:p w14:paraId="449ECD2B" w14:textId="77777777" w:rsidR="0025700C" w:rsidRPr="00FF4867" w:rsidRDefault="0025700C" w:rsidP="0025700C">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1B31B27B" w14:textId="77777777" w:rsidR="0025700C" w:rsidRPr="00FF4867" w:rsidRDefault="0025700C" w:rsidP="0025700C">
      <w:pPr>
        <w:pStyle w:val="PL"/>
        <w:rPr>
          <w:color w:val="808080"/>
        </w:rPr>
      </w:pPr>
      <w:r w:rsidRPr="00FF4867">
        <w:t xml:space="preserve">    </w:t>
      </w:r>
      <w:r w:rsidRPr="00FF4867">
        <w:rPr>
          <w:color w:val="808080"/>
        </w:rPr>
        <w:t>-- R1 33-4-1: DCI-based enabling/disabling NACK-only based feedback for dynamic scheduling for multicast</w:t>
      </w:r>
    </w:p>
    <w:p w14:paraId="5C98D393" w14:textId="77777777" w:rsidR="0025700C" w:rsidRPr="00FF4867" w:rsidRDefault="0025700C" w:rsidP="0025700C">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6DF9A5C3" w14:textId="77777777" w:rsidR="0025700C" w:rsidRPr="00FF4867" w:rsidRDefault="0025700C" w:rsidP="0025700C">
      <w:pPr>
        <w:pStyle w:val="PL"/>
        <w:rPr>
          <w:color w:val="808080"/>
        </w:rPr>
      </w:pPr>
      <w:r w:rsidRPr="00FF4867">
        <w:t xml:space="preserve">    </w:t>
      </w:r>
      <w:r w:rsidRPr="00FF4867">
        <w:rPr>
          <w:color w:val="808080"/>
        </w:rPr>
        <w:t>-- R1 33-5-1b: DCI-based enabling/disabling ACK/NACK-based feedback for dynamic scheduling for multicast</w:t>
      </w:r>
    </w:p>
    <w:p w14:paraId="1D59113E" w14:textId="77777777" w:rsidR="0025700C" w:rsidRPr="00FF4867" w:rsidRDefault="0025700C" w:rsidP="0025700C">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7CF74479" w14:textId="77777777" w:rsidR="0025700C" w:rsidRPr="00FF4867" w:rsidRDefault="0025700C" w:rsidP="0025700C">
      <w:pPr>
        <w:pStyle w:val="PL"/>
        <w:rPr>
          <w:color w:val="808080"/>
        </w:rPr>
      </w:pPr>
      <w:r w:rsidRPr="00FF4867">
        <w:t xml:space="preserve">    </w:t>
      </w:r>
      <w:r w:rsidRPr="00FF4867">
        <w:rPr>
          <w:color w:val="808080"/>
        </w:rPr>
        <w:t>-- R1 33-5-1h: Multiple G-CS-RNTIs for SPS group-common PDSCHs</w:t>
      </w:r>
    </w:p>
    <w:p w14:paraId="350AC4B4" w14:textId="77777777" w:rsidR="0025700C" w:rsidRPr="00FF4867" w:rsidRDefault="0025700C" w:rsidP="0025700C">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7928F2D9" w14:textId="77777777" w:rsidR="0025700C" w:rsidRPr="00FF4867" w:rsidRDefault="0025700C" w:rsidP="0025700C">
      <w:pPr>
        <w:pStyle w:val="PL"/>
        <w:rPr>
          <w:color w:val="808080"/>
        </w:rPr>
      </w:pPr>
      <w:r w:rsidRPr="00FF4867">
        <w:t xml:space="preserve">    </w:t>
      </w:r>
      <w:r w:rsidRPr="00FF4867">
        <w:rPr>
          <w:color w:val="808080"/>
        </w:rPr>
        <w:t>-- R1 33-10: Support group-common PDSCH RE-level rate matching for multicast</w:t>
      </w:r>
    </w:p>
    <w:p w14:paraId="32F95749" w14:textId="77777777" w:rsidR="0025700C" w:rsidRPr="00FF4867" w:rsidRDefault="0025700C" w:rsidP="0025700C">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22964717" w14:textId="77777777" w:rsidR="0025700C" w:rsidRPr="00FF4867" w:rsidRDefault="0025700C" w:rsidP="0025700C">
      <w:pPr>
        <w:pStyle w:val="PL"/>
        <w:rPr>
          <w:color w:val="808080"/>
        </w:rPr>
      </w:pPr>
      <w:r w:rsidRPr="00FF4867">
        <w:t xml:space="preserve">     </w:t>
      </w:r>
      <w:r w:rsidRPr="00FF4867">
        <w:rPr>
          <w:color w:val="808080"/>
        </w:rPr>
        <w:t>-- R1 36-1a: Support of 1024QAM for PDSCH with maximum 2 MIMO layers for FR1</w:t>
      </w:r>
    </w:p>
    <w:p w14:paraId="7A320057" w14:textId="77777777" w:rsidR="0025700C" w:rsidRPr="00FF4867" w:rsidRDefault="0025700C" w:rsidP="0025700C">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B43F247" w14:textId="77777777" w:rsidR="0025700C" w:rsidRPr="00FF4867" w:rsidRDefault="0025700C" w:rsidP="0025700C">
      <w:pPr>
        <w:pStyle w:val="PL"/>
        <w:rPr>
          <w:color w:val="808080"/>
        </w:rPr>
      </w:pPr>
      <w:r w:rsidRPr="00FF4867">
        <w:t xml:space="preserve">     </w:t>
      </w:r>
      <w:r w:rsidRPr="00FF4867">
        <w:rPr>
          <w:color w:val="808080"/>
        </w:rPr>
        <w:t>-- R4 14-3 PRS measurement without MG</w:t>
      </w:r>
    </w:p>
    <w:p w14:paraId="28B2848E" w14:textId="77777777" w:rsidR="0025700C" w:rsidRPr="00FF4867" w:rsidRDefault="0025700C" w:rsidP="0025700C">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639411AD" w14:textId="77777777" w:rsidR="0025700C" w:rsidRPr="00FF4867" w:rsidRDefault="0025700C" w:rsidP="0025700C">
      <w:pPr>
        <w:pStyle w:val="PL"/>
        <w:rPr>
          <w:color w:val="808080"/>
        </w:rPr>
      </w:pPr>
      <w:r w:rsidRPr="00FF4867">
        <w:t xml:space="preserve">    </w:t>
      </w:r>
      <w:r w:rsidRPr="00FF4867">
        <w:rPr>
          <w:color w:val="808080"/>
        </w:rPr>
        <w:t>-- R4 25-7: The number of target LEO satellites the UE can monitor per carrier</w:t>
      </w:r>
    </w:p>
    <w:p w14:paraId="42770EBC" w14:textId="77777777" w:rsidR="0025700C" w:rsidRPr="00FF4867" w:rsidRDefault="0025700C" w:rsidP="0025700C">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6C7D29EC" w14:textId="77777777" w:rsidR="0025700C" w:rsidRPr="00FF4867" w:rsidRDefault="0025700C" w:rsidP="0025700C">
      <w:pPr>
        <w:pStyle w:val="PL"/>
        <w:rPr>
          <w:color w:val="808080"/>
        </w:rPr>
      </w:pPr>
      <w:r w:rsidRPr="00FF4867">
        <w:t xml:space="preserve">    </w:t>
      </w:r>
      <w:r w:rsidRPr="00FF4867">
        <w:rPr>
          <w:color w:val="808080"/>
        </w:rPr>
        <w:t>-- R1 27-3-3 DL PRS Processing Capability outside MG - buffering capability</w:t>
      </w:r>
    </w:p>
    <w:p w14:paraId="18BE2498" w14:textId="77777777" w:rsidR="0025700C" w:rsidRPr="00FF4867" w:rsidRDefault="0025700C" w:rsidP="0025700C">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518E9763" w14:textId="77777777" w:rsidR="0025700C" w:rsidRPr="00FF4867" w:rsidRDefault="0025700C" w:rsidP="0025700C">
      <w:pPr>
        <w:pStyle w:val="PL"/>
        <w:rPr>
          <w:color w:val="808080"/>
        </w:rPr>
      </w:pPr>
      <w:r w:rsidRPr="00FF4867">
        <w:t xml:space="preserve">    </w:t>
      </w:r>
      <w:r w:rsidRPr="00FF4867">
        <w:rPr>
          <w:color w:val="808080"/>
        </w:rPr>
        <w:t>-- R1 27-15a: Positioning SRS transmission in RRC_INACTIVE state for initial UL BWP with semi-persistent SRS</w:t>
      </w:r>
    </w:p>
    <w:p w14:paraId="66528555" w14:textId="77777777" w:rsidR="0025700C" w:rsidRPr="00FF4867" w:rsidRDefault="0025700C" w:rsidP="0025700C">
      <w:pPr>
        <w:pStyle w:val="PL"/>
      </w:pPr>
      <w:r w:rsidRPr="00FF4867">
        <w:t xml:space="preserve">    srs-SemiPersistent-PosResourcesRRC-Inactive-r17                 </w:t>
      </w:r>
      <w:r w:rsidRPr="00FF4867">
        <w:rPr>
          <w:color w:val="993366"/>
        </w:rPr>
        <w:t>SEQUENCE</w:t>
      </w:r>
      <w:r w:rsidRPr="00FF4867">
        <w:t xml:space="preserve"> {</w:t>
      </w:r>
    </w:p>
    <w:p w14:paraId="06D1FBF4" w14:textId="77777777" w:rsidR="0025700C" w:rsidRPr="00FF4867" w:rsidRDefault="0025700C" w:rsidP="0025700C">
      <w:pPr>
        <w:pStyle w:val="PL"/>
      </w:pPr>
      <w:r w:rsidRPr="00FF4867">
        <w:t xml:space="preserve">        maxNumOfSemiPersistentSRSposResources-r17                       </w:t>
      </w:r>
      <w:r w:rsidRPr="00FF4867">
        <w:rPr>
          <w:color w:val="993366"/>
        </w:rPr>
        <w:t>ENUMERATED</w:t>
      </w:r>
      <w:r w:rsidRPr="00FF4867">
        <w:t xml:space="preserve"> {n1, n2, n4, n8, n16, n32, n64},</w:t>
      </w:r>
    </w:p>
    <w:p w14:paraId="40BB6C99" w14:textId="77777777" w:rsidR="0025700C" w:rsidRPr="00FF4867" w:rsidRDefault="0025700C" w:rsidP="0025700C">
      <w:pPr>
        <w:pStyle w:val="PL"/>
      </w:pPr>
      <w:r w:rsidRPr="00FF4867">
        <w:t xml:space="preserve">        maxNumOfSemiPersistentSRSposResourcesPerSlot-r17                </w:t>
      </w:r>
      <w:r w:rsidRPr="00FF4867">
        <w:rPr>
          <w:color w:val="993366"/>
        </w:rPr>
        <w:t>ENUMERATED</w:t>
      </w:r>
      <w:r w:rsidRPr="00FF4867">
        <w:t xml:space="preserve"> {n1, n2, n3, n4, n5, n6, n8, n10, n12, n14}</w:t>
      </w:r>
    </w:p>
    <w:p w14:paraId="714202D2" w14:textId="77777777" w:rsidR="0025700C" w:rsidRPr="00FF4867" w:rsidRDefault="0025700C" w:rsidP="0025700C">
      <w:pPr>
        <w:pStyle w:val="PL"/>
      </w:pPr>
      <w:r w:rsidRPr="00FF4867">
        <w:t xml:space="preserve">    }                                                                                                                          </w:t>
      </w:r>
      <w:r w:rsidRPr="00FF4867">
        <w:rPr>
          <w:color w:val="993366"/>
        </w:rPr>
        <w:t>OPTIONAL</w:t>
      </w:r>
      <w:r w:rsidRPr="00FF4867">
        <w:t>,</w:t>
      </w:r>
    </w:p>
    <w:p w14:paraId="0C7318F2" w14:textId="77777777" w:rsidR="0025700C" w:rsidRPr="00FF4867" w:rsidRDefault="0025700C" w:rsidP="0025700C">
      <w:pPr>
        <w:pStyle w:val="PL"/>
        <w:rPr>
          <w:color w:val="808080"/>
        </w:rPr>
      </w:pPr>
      <w:r w:rsidRPr="00FF4867">
        <w:t xml:space="preserve">    </w:t>
      </w:r>
      <w:r w:rsidRPr="00FF4867">
        <w:rPr>
          <w:color w:val="808080"/>
        </w:rPr>
        <w:t>-- R2: UE support of CBW for 120kHz SCS</w:t>
      </w:r>
    </w:p>
    <w:p w14:paraId="3690A9B2" w14:textId="77777777" w:rsidR="0025700C" w:rsidRPr="00FF4867" w:rsidRDefault="0025700C" w:rsidP="0025700C">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66CAEAD4" w14:textId="77777777" w:rsidR="0025700C" w:rsidRPr="00FF4867" w:rsidRDefault="0025700C" w:rsidP="0025700C">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19FA6B4" w14:textId="77777777" w:rsidR="0025700C" w:rsidRPr="00FF4867" w:rsidRDefault="0025700C" w:rsidP="0025700C">
      <w:pPr>
        <w:pStyle w:val="PL"/>
      </w:pPr>
      <w:r w:rsidRPr="00FF4867">
        <w:t xml:space="preserve">    ]],</w:t>
      </w:r>
    </w:p>
    <w:p w14:paraId="34CAF925" w14:textId="77777777" w:rsidR="0025700C" w:rsidRPr="00FF4867" w:rsidRDefault="0025700C" w:rsidP="0025700C">
      <w:pPr>
        <w:pStyle w:val="PL"/>
      </w:pPr>
      <w:r w:rsidRPr="00FF4867">
        <w:t xml:space="preserve">    [[</w:t>
      </w:r>
    </w:p>
    <w:p w14:paraId="69C4CB4B" w14:textId="77777777" w:rsidR="0025700C" w:rsidRPr="00FF4867" w:rsidRDefault="0025700C" w:rsidP="0025700C">
      <w:pPr>
        <w:pStyle w:val="PL"/>
        <w:rPr>
          <w:color w:val="808080"/>
        </w:rPr>
      </w:pPr>
      <w:r w:rsidRPr="00FF4867">
        <w:t xml:space="preserve">    </w:t>
      </w:r>
      <w:r w:rsidRPr="00FF4867">
        <w:rPr>
          <w:color w:val="808080"/>
        </w:rPr>
        <w:t>-- R1 30-4a: DM-RS bundling for PUSCH repetition type A</w:t>
      </w:r>
    </w:p>
    <w:p w14:paraId="3DB7E7B2" w14:textId="77777777" w:rsidR="0025700C" w:rsidRPr="00FF4867" w:rsidRDefault="0025700C" w:rsidP="0025700C">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53405D46" w14:textId="77777777" w:rsidR="0025700C" w:rsidRPr="00FF4867" w:rsidRDefault="0025700C" w:rsidP="0025700C">
      <w:pPr>
        <w:pStyle w:val="PL"/>
        <w:rPr>
          <w:color w:val="808080"/>
        </w:rPr>
      </w:pPr>
      <w:r w:rsidRPr="00FF4867">
        <w:t xml:space="preserve">    </w:t>
      </w:r>
      <w:r w:rsidRPr="00FF4867">
        <w:rPr>
          <w:color w:val="808080"/>
        </w:rPr>
        <w:t>-- R1 30-4b: DM-RS bundling for PUSCH repetition type B</w:t>
      </w:r>
    </w:p>
    <w:p w14:paraId="67471673" w14:textId="77777777" w:rsidR="0025700C" w:rsidRPr="00FF4867" w:rsidRDefault="0025700C" w:rsidP="0025700C">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2D3539AE" w14:textId="77777777" w:rsidR="0025700C" w:rsidRPr="00FF4867" w:rsidRDefault="0025700C" w:rsidP="0025700C">
      <w:pPr>
        <w:pStyle w:val="PL"/>
        <w:rPr>
          <w:color w:val="808080"/>
        </w:rPr>
      </w:pPr>
      <w:r w:rsidRPr="00FF4867">
        <w:t xml:space="preserve">    </w:t>
      </w:r>
      <w:r w:rsidRPr="00FF4867">
        <w:rPr>
          <w:color w:val="808080"/>
        </w:rPr>
        <w:t>-- R1 30-4c: DM-RS bundling for TB processing over multi-slot PUSCH</w:t>
      </w:r>
    </w:p>
    <w:p w14:paraId="6DF2A45F" w14:textId="77777777" w:rsidR="0025700C" w:rsidRPr="00FF4867" w:rsidRDefault="0025700C" w:rsidP="0025700C">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1098BA63" w14:textId="77777777" w:rsidR="0025700C" w:rsidRPr="00FF4867" w:rsidRDefault="0025700C" w:rsidP="0025700C">
      <w:pPr>
        <w:pStyle w:val="PL"/>
        <w:rPr>
          <w:color w:val="808080"/>
        </w:rPr>
      </w:pPr>
      <w:r w:rsidRPr="00FF4867">
        <w:t xml:space="preserve">    </w:t>
      </w:r>
      <w:r w:rsidRPr="00FF4867">
        <w:rPr>
          <w:color w:val="808080"/>
        </w:rPr>
        <w:t>-- R1 30-4d: DMRS bundling for PUCCH repetitions</w:t>
      </w:r>
    </w:p>
    <w:p w14:paraId="4E3334C4" w14:textId="77777777" w:rsidR="0025700C" w:rsidRPr="00FF4867" w:rsidRDefault="0025700C" w:rsidP="0025700C">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1D7C2403" w14:textId="77777777" w:rsidR="0025700C" w:rsidRPr="00FF4867" w:rsidRDefault="0025700C" w:rsidP="0025700C">
      <w:pPr>
        <w:pStyle w:val="PL"/>
        <w:rPr>
          <w:color w:val="808080"/>
        </w:rPr>
      </w:pPr>
      <w:r w:rsidRPr="00FF4867">
        <w:t xml:space="preserve">    </w:t>
      </w:r>
      <w:r w:rsidRPr="00FF4867">
        <w:rPr>
          <w:color w:val="808080"/>
        </w:rPr>
        <w:t>-- R1 30-4e: Enhanced inter-slot frequency hopping with inter-slot bundling for PUSCH</w:t>
      </w:r>
    </w:p>
    <w:p w14:paraId="3E7E54A4" w14:textId="77777777" w:rsidR="0025700C" w:rsidRPr="00FF4867" w:rsidRDefault="0025700C" w:rsidP="0025700C">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0F81F158" w14:textId="77777777" w:rsidR="0025700C" w:rsidRPr="00FF4867" w:rsidRDefault="0025700C" w:rsidP="0025700C">
      <w:pPr>
        <w:pStyle w:val="PL"/>
        <w:rPr>
          <w:color w:val="808080"/>
        </w:rPr>
      </w:pPr>
      <w:r w:rsidRPr="00FF4867">
        <w:t xml:space="preserve">    </w:t>
      </w:r>
      <w:r w:rsidRPr="00FF4867">
        <w:rPr>
          <w:color w:val="808080"/>
        </w:rPr>
        <w:t>-- R1 30-4f: Enhanced inter-slot frequency hopping for PUCCH repetitions with DMRS bundling</w:t>
      </w:r>
    </w:p>
    <w:p w14:paraId="071487AD" w14:textId="77777777" w:rsidR="0025700C" w:rsidRPr="00FF4867" w:rsidRDefault="0025700C" w:rsidP="0025700C">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39A5AEFF" w14:textId="77777777" w:rsidR="0025700C" w:rsidRPr="00FF4867" w:rsidRDefault="0025700C" w:rsidP="0025700C">
      <w:pPr>
        <w:pStyle w:val="PL"/>
        <w:rPr>
          <w:color w:val="808080"/>
        </w:rPr>
      </w:pPr>
      <w:r w:rsidRPr="00FF4867">
        <w:t xml:space="preserve">    </w:t>
      </w:r>
      <w:r w:rsidRPr="00FF4867">
        <w:rPr>
          <w:color w:val="808080"/>
        </w:rPr>
        <w:t>-- R1 30-4g: Restart DM-RS bundling</w:t>
      </w:r>
    </w:p>
    <w:p w14:paraId="24373A7D" w14:textId="77777777" w:rsidR="0025700C" w:rsidRPr="00FF4867" w:rsidRDefault="0025700C" w:rsidP="0025700C">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75CB9CAE" w14:textId="77777777" w:rsidR="0025700C" w:rsidRPr="00FF4867" w:rsidRDefault="0025700C" w:rsidP="0025700C">
      <w:pPr>
        <w:pStyle w:val="PL"/>
        <w:rPr>
          <w:color w:val="808080"/>
        </w:rPr>
      </w:pPr>
      <w:r w:rsidRPr="00FF4867">
        <w:t xml:space="preserve">    </w:t>
      </w:r>
      <w:r w:rsidRPr="00FF4867">
        <w:rPr>
          <w:color w:val="808080"/>
        </w:rPr>
        <w:t>-- R1 30-4h: DM-RS bundling for non-back-to-back transmission</w:t>
      </w:r>
    </w:p>
    <w:p w14:paraId="1F46C629" w14:textId="77777777" w:rsidR="0025700C" w:rsidRPr="00FF4867" w:rsidRDefault="0025700C" w:rsidP="0025700C">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792CCB9D" w14:textId="77777777" w:rsidR="0025700C" w:rsidRPr="00FF4867" w:rsidRDefault="0025700C" w:rsidP="0025700C">
      <w:pPr>
        <w:pStyle w:val="PL"/>
      </w:pPr>
      <w:r w:rsidRPr="00FF4867">
        <w:lastRenderedPageBreak/>
        <w:t xml:space="preserve">    ]],</w:t>
      </w:r>
    </w:p>
    <w:p w14:paraId="468C3321" w14:textId="77777777" w:rsidR="0025700C" w:rsidRPr="00FF4867" w:rsidRDefault="0025700C" w:rsidP="0025700C">
      <w:pPr>
        <w:pStyle w:val="PL"/>
      </w:pPr>
      <w:r w:rsidRPr="00FF4867">
        <w:t xml:space="preserve">    [[</w:t>
      </w:r>
    </w:p>
    <w:p w14:paraId="0B9264D0" w14:textId="77777777" w:rsidR="0025700C" w:rsidRPr="00FF4867" w:rsidRDefault="0025700C" w:rsidP="0025700C">
      <w:pPr>
        <w:pStyle w:val="PL"/>
        <w:rPr>
          <w:color w:val="808080"/>
        </w:rPr>
      </w:pPr>
      <w:r w:rsidRPr="00FF4867">
        <w:t xml:space="preserve">    </w:t>
      </w:r>
      <w:r w:rsidRPr="00FF4867">
        <w:rPr>
          <w:color w:val="808080"/>
        </w:rPr>
        <w:t>-- R1 33-5-1e: Dynamic Slot-level repetition for SPS group-common PDSCH for multicast</w:t>
      </w:r>
    </w:p>
    <w:p w14:paraId="0A3241A7" w14:textId="77777777" w:rsidR="0025700C" w:rsidRPr="00FF4867" w:rsidRDefault="0025700C" w:rsidP="0025700C">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50D5F16" w14:textId="77777777" w:rsidR="0025700C" w:rsidRPr="00FF4867" w:rsidRDefault="0025700C" w:rsidP="0025700C">
      <w:pPr>
        <w:pStyle w:val="PL"/>
        <w:rPr>
          <w:color w:val="808080"/>
        </w:rPr>
      </w:pPr>
      <w:r w:rsidRPr="00FF4867">
        <w:t xml:space="preserve">    </w:t>
      </w:r>
      <w:r w:rsidRPr="00FF4867">
        <w:rPr>
          <w:color w:val="808080"/>
        </w:rPr>
        <w:t>-- R1 33-5-1g: DCI-based enabling/disabling NACK-only based feedback for SPS group-common PDSCH for multicast</w:t>
      </w:r>
    </w:p>
    <w:p w14:paraId="2D05AA68" w14:textId="77777777" w:rsidR="0025700C" w:rsidRPr="00FF4867" w:rsidRDefault="0025700C" w:rsidP="0025700C">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4D672256" w14:textId="77777777" w:rsidR="0025700C" w:rsidRPr="00FF4867" w:rsidRDefault="0025700C" w:rsidP="0025700C">
      <w:pPr>
        <w:pStyle w:val="PL"/>
        <w:rPr>
          <w:color w:val="808080"/>
        </w:rPr>
      </w:pPr>
      <w:r w:rsidRPr="00FF4867">
        <w:t xml:space="preserve">    </w:t>
      </w:r>
      <w:r w:rsidRPr="00FF4867">
        <w:rPr>
          <w:color w:val="808080"/>
        </w:rPr>
        <w:t>-- R1 33-5-1i: Multicast SPS scheduling with DCI format 4_2</w:t>
      </w:r>
    </w:p>
    <w:p w14:paraId="089D0CD2" w14:textId="77777777" w:rsidR="0025700C" w:rsidRPr="00FF4867" w:rsidRDefault="0025700C" w:rsidP="0025700C">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C018406" w14:textId="77777777" w:rsidR="0025700C" w:rsidRPr="00FF4867" w:rsidRDefault="0025700C" w:rsidP="0025700C">
      <w:pPr>
        <w:pStyle w:val="PL"/>
        <w:rPr>
          <w:color w:val="808080"/>
        </w:rPr>
      </w:pPr>
      <w:r w:rsidRPr="00FF4867">
        <w:t xml:space="preserve">    </w:t>
      </w:r>
      <w:r w:rsidRPr="00FF4867">
        <w:rPr>
          <w:color w:val="808080"/>
        </w:rPr>
        <w:t>-- R1 33-5-2: Multiple SPS group-common PDSCH configuration on PCell</w:t>
      </w:r>
    </w:p>
    <w:p w14:paraId="31328258" w14:textId="77777777" w:rsidR="0025700C" w:rsidRPr="00FF4867" w:rsidRDefault="0025700C" w:rsidP="0025700C">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79BF2B3A" w14:textId="77777777" w:rsidR="0025700C" w:rsidRPr="00FF4867" w:rsidRDefault="0025700C" w:rsidP="0025700C">
      <w:pPr>
        <w:pStyle w:val="PL"/>
        <w:rPr>
          <w:color w:val="808080"/>
        </w:rPr>
      </w:pPr>
      <w:r w:rsidRPr="00FF4867">
        <w:t xml:space="preserve">    </w:t>
      </w:r>
      <w:r w:rsidRPr="00FF4867">
        <w:rPr>
          <w:color w:val="808080"/>
        </w:rPr>
        <w:t>-- R1 33-6-1: DL priority indication for multicast in DCI</w:t>
      </w:r>
    </w:p>
    <w:p w14:paraId="35EA584A" w14:textId="77777777" w:rsidR="0025700C" w:rsidRPr="00FF4867" w:rsidRDefault="0025700C" w:rsidP="0025700C">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7A49F169" w14:textId="77777777" w:rsidR="0025700C" w:rsidRPr="00FF4867" w:rsidRDefault="0025700C" w:rsidP="0025700C">
      <w:pPr>
        <w:pStyle w:val="PL"/>
        <w:rPr>
          <w:color w:val="808080"/>
        </w:rPr>
      </w:pPr>
      <w:r w:rsidRPr="00FF4867">
        <w:t xml:space="preserve">    </w:t>
      </w:r>
      <w:r w:rsidRPr="00FF4867">
        <w:rPr>
          <w:color w:val="808080"/>
        </w:rPr>
        <w:t>-- R1 33-6-1a: DL priority configuration for SPS multicast</w:t>
      </w:r>
    </w:p>
    <w:p w14:paraId="01BF43E2" w14:textId="77777777" w:rsidR="0025700C" w:rsidRPr="00FF4867" w:rsidRDefault="0025700C" w:rsidP="0025700C">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219BD699" w14:textId="77777777" w:rsidR="0025700C" w:rsidRPr="00FF4867" w:rsidRDefault="0025700C" w:rsidP="0025700C">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7284667A" w14:textId="77777777" w:rsidR="0025700C" w:rsidRPr="00FF4867" w:rsidRDefault="0025700C" w:rsidP="0025700C">
      <w:pPr>
        <w:pStyle w:val="PL"/>
        <w:rPr>
          <w:color w:val="808080"/>
        </w:rPr>
      </w:pPr>
      <w:r w:rsidRPr="00FF4867">
        <w:t xml:space="preserve">    </w:t>
      </w:r>
      <w:r w:rsidRPr="00FF4867">
        <w:rPr>
          <w:color w:val="808080"/>
        </w:rPr>
        <w:t>-- for unicast and multicast at a UE</w:t>
      </w:r>
    </w:p>
    <w:p w14:paraId="5C5C3E52" w14:textId="77777777" w:rsidR="0025700C" w:rsidRPr="00FF4867" w:rsidRDefault="0025700C" w:rsidP="0025700C">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59CFAE1F" w14:textId="77777777" w:rsidR="0025700C" w:rsidRPr="00FF4867" w:rsidRDefault="0025700C" w:rsidP="0025700C">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0F57CF67" w14:textId="77777777" w:rsidR="0025700C" w:rsidRPr="00FF4867" w:rsidRDefault="0025700C" w:rsidP="0025700C">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36BC6ABA" w14:textId="77777777" w:rsidR="0025700C" w:rsidRPr="00FF4867" w:rsidRDefault="0025700C" w:rsidP="0025700C">
      <w:pPr>
        <w:pStyle w:val="PL"/>
        <w:rPr>
          <w:color w:val="808080"/>
        </w:rPr>
      </w:pPr>
      <w:r w:rsidRPr="00FF4867">
        <w:t xml:space="preserve">    </w:t>
      </w:r>
      <w:r w:rsidRPr="00FF4867">
        <w:rPr>
          <w:color w:val="808080"/>
        </w:rPr>
        <w:t>-- R1 33-9: Supporting unicast PDCCH to release SPS group-common PDSCH</w:t>
      </w:r>
    </w:p>
    <w:p w14:paraId="75571FE8" w14:textId="77777777" w:rsidR="0025700C" w:rsidRPr="00FF4867" w:rsidRDefault="0025700C" w:rsidP="0025700C">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2A700C48" w14:textId="77777777" w:rsidR="0025700C" w:rsidRPr="00FF4867" w:rsidRDefault="0025700C" w:rsidP="0025700C">
      <w:pPr>
        <w:pStyle w:val="PL"/>
      </w:pPr>
      <w:r w:rsidRPr="00FF4867">
        <w:t xml:space="preserve">    ]],</w:t>
      </w:r>
    </w:p>
    <w:p w14:paraId="2793E985" w14:textId="77777777" w:rsidR="0025700C" w:rsidRPr="00FF4867" w:rsidRDefault="0025700C" w:rsidP="0025700C">
      <w:pPr>
        <w:pStyle w:val="PL"/>
      </w:pPr>
      <w:r w:rsidRPr="00FF4867">
        <w:t xml:space="preserve">    [[</w:t>
      </w:r>
    </w:p>
    <w:p w14:paraId="7072521B" w14:textId="77777777" w:rsidR="0025700C" w:rsidRPr="00FF4867" w:rsidRDefault="0025700C" w:rsidP="0025700C">
      <w:pPr>
        <w:pStyle w:val="PL"/>
        <w:rPr>
          <w:color w:val="808080"/>
        </w:rPr>
      </w:pPr>
      <w:r w:rsidRPr="00FF4867">
        <w:t xml:space="preserve">    </w:t>
      </w:r>
      <w:r w:rsidRPr="00FF4867">
        <w:rPr>
          <w:color w:val="808080"/>
        </w:rPr>
        <w:t>-- R1 41-3-1a  UE automomous TA adjustment when cell-reselection happens</w:t>
      </w:r>
    </w:p>
    <w:p w14:paraId="6CC4B7E3" w14:textId="77777777" w:rsidR="0025700C" w:rsidRPr="00FF4867" w:rsidRDefault="0025700C" w:rsidP="0025700C">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1CF76D3" w14:textId="77777777" w:rsidR="0025700C" w:rsidRPr="00FF4867" w:rsidRDefault="0025700C" w:rsidP="0025700C">
      <w:pPr>
        <w:pStyle w:val="PL"/>
        <w:rPr>
          <w:color w:val="808080"/>
        </w:rPr>
      </w:pPr>
      <w:r w:rsidRPr="00FF4867">
        <w:t xml:space="preserve">    </w:t>
      </w:r>
      <w:r w:rsidRPr="00FF4867">
        <w:rPr>
          <w:color w:val="808080"/>
        </w:rPr>
        <w:t xml:space="preserve">-- R1 41-3-1: </w:t>
      </w:r>
      <w:bookmarkStart w:id="547" w:name="_Hlk158983372"/>
      <w:r w:rsidRPr="00FF4867">
        <w:rPr>
          <w:color w:val="808080"/>
        </w:rPr>
        <w:t>SRS for positioning configuration in multiple cells for UEs in RRC_INACTIVE state for initial UL BWP</w:t>
      </w:r>
      <w:bookmarkEnd w:id="547"/>
      <w:r w:rsidRPr="00FF4867">
        <w:rPr>
          <w:color w:val="808080"/>
        </w:rPr>
        <w:t xml:space="preserve"> </w:t>
      </w:r>
    </w:p>
    <w:p w14:paraId="1F0E6421" w14:textId="77777777" w:rsidR="0025700C" w:rsidRPr="00FF4867" w:rsidRDefault="0025700C" w:rsidP="0025700C">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2419E9" w14:textId="77777777" w:rsidR="0025700C" w:rsidRPr="00FF4867" w:rsidRDefault="0025700C" w:rsidP="0025700C">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3202C3E8" w14:textId="77777777" w:rsidR="0025700C" w:rsidRPr="00FF4867" w:rsidRDefault="0025700C" w:rsidP="0025700C">
      <w:pPr>
        <w:pStyle w:val="PL"/>
        <w:rPr>
          <w:color w:val="808080"/>
        </w:rPr>
      </w:pPr>
      <w:r w:rsidRPr="00FF4867">
        <w:t xml:space="preserve">    </w:t>
      </w:r>
      <w:r w:rsidRPr="00FF4867">
        <w:rPr>
          <w:color w:val="808080"/>
        </w:rPr>
        <w:t>-- initial UL BWP</w:t>
      </w:r>
    </w:p>
    <w:p w14:paraId="2F2260F7" w14:textId="77777777" w:rsidR="0025700C" w:rsidRPr="00FF4867" w:rsidRDefault="0025700C" w:rsidP="0025700C">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4EEBAB9" w14:textId="77777777" w:rsidR="0025700C" w:rsidRPr="00FF4867" w:rsidRDefault="0025700C" w:rsidP="0025700C">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657E20A0" w14:textId="77777777" w:rsidR="0025700C" w:rsidRPr="00FF4867" w:rsidRDefault="0025700C" w:rsidP="0025700C">
      <w:pPr>
        <w:pStyle w:val="PL"/>
      </w:pPr>
      <w:r w:rsidRPr="00FF4867">
        <w:t xml:space="preserve">    dl-PRS-MeasurementWithRxFH-RRC-ConnectedForRedCap-r18           DL-PRS-MeasurementWithRxFH-RRC-Connected-r18               </w:t>
      </w:r>
      <w:r w:rsidRPr="00FF4867">
        <w:rPr>
          <w:color w:val="993366"/>
        </w:rPr>
        <w:t>OPTIONAL</w:t>
      </w:r>
      <w:r w:rsidRPr="00FF4867">
        <w:t>,</w:t>
      </w:r>
    </w:p>
    <w:p w14:paraId="32B676AA" w14:textId="77777777" w:rsidR="0025700C" w:rsidRPr="00FF4867" w:rsidRDefault="0025700C" w:rsidP="0025700C">
      <w:pPr>
        <w:pStyle w:val="PL"/>
        <w:rPr>
          <w:color w:val="808080"/>
        </w:rPr>
      </w:pPr>
      <w:r w:rsidRPr="00FF4867">
        <w:t xml:space="preserve">    </w:t>
      </w:r>
      <w:r w:rsidRPr="00FF4867">
        <w:rPr>
          <w:color w:val="808080"/>
        </w:rPr>
        <w:t>-- R1 41-5-2: Support of positioning SRS with Tx frequency hopping in RRC_CONNECTED for RedCap UEs</w:t>
      </w:r>
    </w:p>
    <w:p w14:paraId="1CF317C0" w14:textId="77777777" w:rsidR="0025700C" w:rsidRPr="00FF4867" w:rsidRDefault="0025700C" w:rsidP="0025700C">
      <w:pPr>
        <w:pStyle w:val="PL"/>
      </w:pPr>
      <w:r w:rsidRPr="00FF4867">
        <w:t xml:space="preserve">    posSRS-TxFH-RRC-ConnectedForRedCap-r18                          PosSRS-TxFrequencyHoppingRRC-Connected-r18                 </w:t>
      </w:r>
      <w:r w:rsidRPr="00FF4867">
        <w:rPr>
          <w:color w:val="993366"/>
        </w:rPr>
        <w:t>OPTIONAL</w:t>
      </w:r>
      <w:r w:rsidRPr="00FF4867">
        <w:t>,</w:t>
      </w:r>
    </w:p>
    <w:p w14:paraId="34E2D8DF" w14:textId="77777777" w:rsidR="0025700C" w:rsidRPr="00FF4867" w:rsidRDefault="0025700C" w:rsidP="0025700C">
      <w:pPr>
        <w:pStyle w:val="PL"/>
        <w:rPr>
          <w:color w:val="808080"/>
        </w:rPr>
      </w:pPr>
      <w:r w:rsidRPr="00FF4867">
        <w:t xml:space="preserve">    </w:t>
      </w:r>
      <w:r w:rsidRPr="00FF4867">
        <w:rPr>
          <w:color w:val="808080"/>
        </w:rPr>
        <w:t>-- R1 41-5-2a: Support of positioning SRS with Tx frequency hopping in RRC_INACTIVE for RedCap UEs</w:t>
      </w:r>
    </w:p>
    <w:p w14:paraId="7DA6BEB8" w14:textId="77777777" w:rsidR="0025700C" w:rsidRPr="00FF4867" w:rsidRDefault="0025700C" w:rsidP="0025700C">
      <w:pPr>
        <w:pStyle w:val="PL"/>
      </w:pPr>
      <w:r w:rsidRPr="00FF4867">
        <w:t xml:space="preserve">    posSRS-TxFH-RRC-InactiveForRedCap-r18                           PosSRS-TxFrequencyHoppingRRC-Inactive-r18                  </w:t>
      </w:r>
      <w:r w:rsidRPr="00FF4867">
        <w:rPr>
          <w:color w:val="993366"/>
        </w:rPr>
        <w:t>OPTIONAL</w:t>
      </w:r>
      <w:r w:rsidRPr="00FF4867">
        <w:t>,</w:t>
      </w:r>
    </w:p>
    <w:p w14:paraId="00EFA5A3" w14:textId="77777777" w:rsidR="0025700C" w:rsidRPr="00FF4867" w:rsidRDefault="0025700C" w:rsidP="0025700C">
      <w:pPr>
        <w:pStyle w:val="PL"/>
        <w:rPr>
          <w:color w:val="808080"/>
        </w:rPr>
      </w:pPr>
      <w:r w:rsidRPr="00FF4867">
        <w:t xml:space="preserve">    </w:t>
      </w:r>
      <w:r w:rsidRPr="00FF4867">
        <w:rPr>
          <w:color w:val="808080"/>
        </w:rPr>
        <w:t>-- R1 41-4-8: Support of Positioning SRS bandwidth aggregation in RRC_INACTIVE</w:t>
      </w:r>
    </w:p>
    <w:p w14:paraId="04B21D62" w14:textId="77777777" w:rsidR="0025700C" w:rsidRPr="00FF4867" w:rsidRDefault="0025700C" w:rsidP="0025700C">
      <w:pPr>
        <w:pStyle w:val="PL"/>
      </w:pPr>
      <w:r w:rsidRPr="00FF4867">
        <w:t xml:space="preserve">    posSRS-BWA-RRC-Inactive-r18                                     PosSRS-BWA-RRC-Inactive-r18                                </w:t>
      </w:r>
      <w:r w:rsidRPr="00FF4867">
        <w:rPr>
          <w:color w:val="993366"/>
        </w:rPr>
        <w:t>OPTIONAL</w:t>
      </w:r>
      <w:r w:rsidRPr="00FF4867">
        <w:t>,</w:t>
      </w:r>
    </w:p>
    <w:p w14:paraId="401DF0CD" w14:textId="77777777" w:rsidR="0025700C" w:rsidRPr="00FF4867" w:rsidRDefault="0025700C" w:rsidP="0025700C">
      <w:pPr>
        <w:pStyle w:val="PL"/>
        <w:rPr>
          <w:color w:val="808080"/>
        </w:rPr>
      </w:pPr>
      <w:r w:rsidRPr="00FF4867">
        <w:t xml:space="preserve">    </w:t>
      </w:r>
      <w:r w:rsidRPr="00FF4867">
        <w:rPr>
          <w:color w:val="808080"/>
        </w:rPr>
        <w:t>-- R1 41-4-6a   support a Rel-17 single DCI scheduling positioning SRS resource sets across the linked carriers</w:t>
      </w:r>
    </w:p>
    <w:p w14:paraId="57ABB049" w14:textId="77777777" w:rsidR="0025700C" w:rsidRPr="00FF4867" w:rsidRDefault="0025700C" w:rsidP="0025700C">
      <w:pPr>
        <w:pStyle w:val="PL"/>
        <w:rPr>
          <w:color w:val="808080"/>
        </w:rPr>
      </w:pPr>
      <w:r w:rsidRPr="00FF4867">
        <w:t xml:space="preserve">    </w:t>
      </w:r>
      <w:r w:rsidRPr="00FF4867">
        <w:rPr>
          <w:color w:val="808080"/>
        </w:rPr>
        <w:t>-- for SRS bandwidth aggregation in RRC_CONNECTED state</w:t>
      </w:r>
    </w:p>
    <w:p w14:paraId="7096C9DE" w14:textId="77777777" w:rsidR="0025700C" w:rsidRPr="00FF4867" w:rsidRDefault="0025700C" w:rsidP="0025700C">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63CB3252" w14:textId="77777777" w:rsidR="0025700C" w:rsidRPr="00FF4867" w:rsidRDefault="0025700C" w:rsidP="0025700C">
      <w:pPr>
        <w:pStyle w:val="PL"/>
        <w:rPr>
          <w:color w:val="808080"/>
        </w:rPr>
      </w:pPr>
      <w:r w:rsidRPr="00FF4867">
        <w:t xml:space="preserve">    </w:t>
      </w:r>
      <w:r w:rsidRPr="00FF4867">
        <w:rPr>
          <w:color w:val="808080"/>
        </w:rPr>
        <w:t>-- R1 41-5-1a PRS measurement with Rx frequency hopping in RRC_INACTIVE for RedCap UEs</w:t>
      </w:r>
    </w:p>
    <w:p w14:paraId="05566A8E" w14:textId="77777777" w:rsidR="0025700C" w:rsidRPr="00FF4867" w:rsidRDefault="0025700C" w:rsidP="0025700C">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5F42793D" w14:textId="77777777" w:rsidR="0025700C" w:rsidRPr="00FF4867" w:rsidRDefault="0025700C" w:rsidP="0025700C">
      <w:pPr>
        <w:pStyle w:val="PL"/>
        <w:rPr>
          <w:color w:val="808080"/>
        </w:rPr>
      </w:pPr>
      <w:r w:rsidRPr="00FF4867">
        <w:t xml:space="preserve">    </w:t>
      </w:r>
      <w:r w:rsidRPr="00FF4867">
        <w:rPr>
          <w:color w:val="808080"/>
        </w:rPr>
        <w:t>-- R1 41-5-1b PRS measurement with Rx frequency hopping in RRC_IDLE for RedCap UEs</w:t>
      </w:r>
    </w:p>
    <w:p w14:paraId="14320715" w14:textId="77777777" w:rsidR="0025700C" w:rsidRPr="00FF4867" w:rsidRDefault="0025700C" w:rsidP="0025700C">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5E467603" w14:textId="77777777" w:rsidR="0025700C" w:rsidRPr="00FF4867" w:rsidRDefault="0025700C" w:rsidP="0025700C">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502A3292" w14:textId="77777777" w:rsidR="0025700C" w:rsidRPr="00FF4867" w:rsidRDefault="0025700C" w:rsidP="0025700C">
      <w:pPr>
        <w:pStyle w:val="PL"/>
      </w:pPr>
      <w:r w:rsidRPr="00FF4867">
        <w:t xml:space="preserve">    spatialAdaptation-CSI-Feedback-r18                              </w:t>
      </w:r>
      <w:r w:rsidRPr="00FF4867">
        <w:rPr>
          <w:color w:val="993366"/>
        </w:rPr>
        <w:t>SEQUENCE</w:t>
      </w:r>
      <w:r w:rsidRPr="00FF4867">
        <w:t xml:space="preserve"> {</w:t>
      </w:r>
    </w:p>
    <w:p w14:paraId="7DE2F0F0" w14:textId="77777777" w:rsidR="0025700C" w:rsidRPr="00FF4867" w:rsidRDefault="0025700C" w:rsidP="0025700C">
      <w:pPr>
        <w:pStyle w:val="PL"/>
      </w:pPr>
      <w:r w:rsidRPr="00FF4867">
        <w:t xml:space="preserve">        csiFeedbackType-r18                                             </w:t>
      </w:r>
      <w:r w:rsidRPr="00FF4867">
        <w:rPr>
          <w:color w:val="993366"/>
        </w:rPr>
        <w:t>ENUMERATED</w:t>
      </w:r>
      <w:r w:rsidRPr="00FF4867">
        <w:t xml:space="preserve"> {sdType1, sdType2, both},</w:t>
      </w:r>
    </w:p>
    <w:p w14:paraId="06422898" w14:textId="77777777" w:rsidR="0025700C" w:rsidRPr="00FF4867" w:rsidRDefault="0025700C" w:rsidP="0025700C">
      <w:pPr>
        <w:pStyle w:val="PL"/>
      </w:pPr>
      <w:r w:rsidRPr="00FF4867">
        <w:t xml:space="preserve">        maxNumberLmax-r18                                               </w:t>
      </w:r>
      <w:r w:rsidRPr="00FF4867">
        <w:rPr>
          <w:color w:val="993366"/>
        </w:rPr>
        <w:t>INTEGER</w:t>
      </w:r>
      <w:r w:rsidRPr="00FF4867">
        <w:t xml:space="preserve"> (2..4),</w:t>
      </w:r>
    </w:p>
    <w:p w14:paraId="331BF702" w14:textId="77777777" w:rsidR="0025700C" w:rsidRPr="00FF4867" w:rsidRDefault="0025700C" w:rsidP="0025700C">
      <w:pPr>
        <w:pStyle w:val="PL"/>
      </w:pPr>
      <w:r w:rsidRPr="00FF4867">
        <w:t xml:space="preserve">        maxNumberCSI-ResourcePerCC-r18                                  </w:t>
      </w:r>
      <w:r w:rsidRPr="00FF4867">
        <w:rPr>
          <w:color w:val="993366"/>
        </w:rPr>
        <w:t>SEQUENCE</w:t>
      </w:r>
      <w:r w:rsidRPr="00FF4867">
        <w:t xml:space="preserve"> {</w:t>
      </w:r>
    </w:p>
    <w:p w14:paraId="52DFCC83" w14:textId="77777777" w:rsidR="0025700C" w:rsidRPr="00FF4867" w:rsidRDefault="0025700C" w:rsidP="0025700C">
      <w:pPr>
        <w:pStyle w:val="PL"/>
      </w:pPr>
      <w:r w:rsidRPr="00FF4867">
        <w:t xml:space="preserve">            sdType1-Resource-r18                                            </w:t>
      </w:r>
      <w:r w:rsidRPr="00FF4867">
        <w:rPr>
          <w:color w:val="993366"/>
        </w:rPr>
        <w:t>INTEGER</w:t>
      </w:r>
      <w:r w:rsidRPr="00FF4867">
        <w:t xml:space="preserve"> (1..32),</w:t>
      </w:r>
    </w:p>
    <w:p w14:paraId="6EB58DB0" w14:textId="77777777" w:rsidR="0025700C" w:rsidRPr="00FF4867" w:rsidRDefault="0025700C" w:rsidP="0025700C">
      <w:pPr>
        <w:pStyle w:val="PL"/>
      </w:pPr>
      <w:r w:rsidRPr="00FF4867">
        <w:lastRenderedPageBreak/>
        <w:t xml:space="preserve">            sdType2-Resource-r18                                            </w:t>
      </w:r>
      <w:r w:rsidRPr="00FF4867">
        <w:rPr>
          <w:color w:val="993366"/>
        </w:rPr>
        <w:t>INTEGER</w:t>
      </w:r>
      <w:r w:rsidRPr="00FF4867">
        <w:t xml:space="preserve"> (1..32)</w:t>
      </w:r>
    </w:p>
    <w:p w14:paraId="46097972" w14:textId="77777777" w:rsidR="0025700C" w:rsidRPr="00FF4867" w:rsidRDefault="0025700C" w:rsidP="0025700C">
      <w:pPr>
        <w:pStyle w:val="PL"/>
      </w:pPr>
      <w:r w:rsidRPr="00FF4867">
        <w:t xml:space="preserve">        },</w:t>
      </w:r>
    </w:p>
    <w:p w14:paraId="7484E274" w14:textId="77777777" w:rsidR="0025700C" w:rsidRPr="00FF4867" w:rsidRDefault="0025700C" w:rsidP="0025700C">
      <w:pPr>
        <w:pStyle w:val="PL"/>
      </w:pPr>
      <w:r w:rsidRPr="00FF4867">
        <w:t xml:space="preserve">        maxNumberTotalCSI-ResourcePerCC-r18                             </w:t>
      </w:r>
      <w:r w:rsidRPr="00FF4867">
        <w:rPr>
          <w:color w:val="993366"/>
        </w:rPr>
        <w:t>SEQUENCE</w:t>
      </w:r>
      <w:r w:rsidRPr="00FF4867">
        <w:t xml:space="preserve"> {</w:t>
      </w:r>
    </w:p>
    <w:p w14:paraId="28F06664" w14:textId="77777777" w:rsidR="0025700C" w:rsidRPr="00FF4867" w:rsidRDefault="0025700C" w:rsidP="0025700C">
      <w:pPr>
        <w:pStyle w:val="PL"/>
      </w:pPr>
      <w:r w:rsidRPr="00FF4867">
        <w:t xml:space="preserve">            sdType1-Resource-r18                                            </w:t>
      </w:r>
      <w:r w:rsidRPr="00FF4867">
        <w:rPr>
          <w:color w:val="993366"/>
        </w:rPr>
        <w:t>ENUMERATED</w:t>
      </w:r>
      <w:r w:rsidRPr="00FF4867">
        <w:t xml:space="preserve"> {n8, n16, n24, n32, n64, n128},</w:t>
      </w:r>
    </w:p>
    <w:p w14:paraId="2994D3AF" w14:textId="77777777" w:rsidR="0025700C" w:rsidRPr="00FF4867" w:rsidRDefault="0025700C" w:rsidP="0025700C">
      <w:pPr>
        <w:pStyle w:val="PL"/>
      </w:pPr>
      <w:r w:rsidRPr="00FF4867">
        <w:t xml:space="preserve">            sdType2-Resource-r18                                            </w:t>
      </w:r>
      <w:r w:rsidRPr="00FF4867">
        <w:rPr>
          <w:color w:val="993366"/>
        </w:rPr>
        <w:t>ENUMERATED</w:t>
      </w:r>
      <w:r w:rsidRPr="00FF4867">
        <w:t xml:space="preserve"> {n8, n16, n24, n32, n64, n128}</w:t>
      </w:r>
    </w:p>
    <w:p w14:paraId="4D89B3BE" w14:textId="77777777" w:rsidR="0025700C" w:rsidRPr="00FF4867" w:rsidRDefault="0025700C" w:rsidP="0025700C">
      <w:pPr>
        <w:pStyle w:val="PL"/>
      </w:pPr>
      <w:r w:rsidRPr="00FF4867">
        <w:t xml:space="preserve">        },</w:t>
      </w:r>
    </w:p>
    <w:p w14:paraId="36C171B1" w14:textId="77777777" w:rsidR="0025700C" w:rsidRPr="00FF4867" w:rsidRDefault="0025700C" w:rsidP="0025700C">
      <w:pPr>
        <w:pStyle w:val="PL"/>
      </w:pPr>
      <w:r w:rsidRPr="00FF4867">
        <w:t xml:space="preserve">        totalNumberCSI-Reporting-r18                                    </w:t>
      </w:r>
      <w:r w:rsidRPr="00FF4867">
        <w:rPr>
          <w:color w:val="993366"/>
        </w:rPr>
        <w:t>INTEGER</w:t>
      </w:r>
      <w:r w:rsidRPr="00FF4867">
        <w:t xml:space="preserve"> (2..4)</w:t>
      </w:r>
    </w:p>
    <w:p w14:paraId="36335BD5" w14:textId="77777777" w:rsidR="0025700C" w:rsidRPr="00FF4867" w:rsidRDefault="0025700C" w:rsidP="0025700C">
      <w:pPr>
        <w:pStyle w:val="PL"/>
      </w:pPr>
      <w:r w:rsidRPr="00FF4867">
        <w:t xml:space="preserve">    }                                                                                                                          </w:t>
      </w:r>
      <w:r w:rsidRPr="00FF4867">
        <w:rPr>
          <w:color w:val="993366"/>
        </w:rPr>
        <w:t>OPTIONAL</w:t>
      </w:r>
      <w:r w:rsidRPr="00FF4867">
        <w:t>,</w:t>
      </w:r>
    </w:p>
    <w:p w14:paraId="6B56CD9F" w14:textId="77777777" w:rsidR="0025700C" w:rsidRPr="00FF4867" w:rsidRDefault="0025700C" w:rsidP="0025700C">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7C1B4565" w14:textId="77777777" w:rsidR="0025700C" w:rsidRPr="00FF4867" w:rsidRDefault="0025700C" w:rsidP="0025700C">
      <w:pPr>
        <w:pStyle w:val="PL"/>
        <w:rPr>
          <w:color w:val="808080"/>
        </w:rPr>
      </w:pPr>
      <w:r w:rsidRPr="00FF4867">
        <w:t xml:space="preserve">    </w:t>
      </w:r>
      <w:r w:rsidRPr="00FF4867">
        <w:rPr>
          <w:color w:val="808080"/>
        </w:rPr>
        <w:t>-- reporting on PUSCH</w:t>
      </w:r>
    </w:p>
    <w:p w14:paraId="3D421E9D" w14:textId="77777777" w:rsidR="0025700C" w:rsidRPr="00FF4867" w:rsidRDefault="0025700C" w:rsidP="0025700C">
      <w:pPr>
        <w:pStyle w:val="PL"/>
      </w:pPr>
      <w:r w:rsidRPr="00FF4867">
        <w:t xml:space="preserve">    spatialAdaptation-CSI-FeedbackPUSCH-r18                         </w:t>
      </w:r>
      <w:r w:rsidRPr="00FF4867">
        <w:rPr>
          <w:color w:val="993366"/>
        </w:rPr>
        <w:t>SEQUENCE</w:t>
      </w:r>
      <w:r w:rsidRPr="00FF4867">
        <w:t xml:space="preserve"> {</w:t>
      </w:r>
    </w:p>
    <w:p w14:paraId="2C9D4EAB" w14:textId="77777777" w:rsidR="0025700C" w:rsidRPr="00FF4867" w:rsidRDefault="0025700C" w:rsidP="0025700C">
      <w:pPr>
        <w:pStyle w:val="PL"/>
      </w:pPr>
      <w:r w:rsidRPr="00FF4867">
        <w:t xml:space="preserve">        csiFeedbackType-r18                                             </w:t>
      </w:r>
      <w:r w:rsidRPr="00FF4867">
        <w:rPr>
          <w:color w:val="993366"/>
        </w:rPr>
        <w:t>ENUMERATED</w:t>
      </w:r>
      <w:r w:rsidRPr="00FF4867">
        <w:t xml:space="preserve"> {sdType1, sdType2, both},</w:t>
      </w:r>
    </w:p>
    <w:p w14:paraId="29DFC399" w14:textId="77777777" w:rsidR="0025700C" w:rsidRPr="00FF4867" w:rsidRDefault="0025700C" w:rsidP="0025700C">
      <w:pPr>
        <w:pStyle w:val="PL"/>
      </w:pPr>
      <w:r w:rsidRPr="00FF4867">
        <w:t xml:space="preserve">        maxNumberLmax-r18                                               </w:t>
      </w:r>
      <w:r w:rsidRPr="00FF4867">
        <w:rPr>
          <w:color w:val="993366"/>
        </w:rPr>
        <w:t>INTEGER</w:t>
      </w:r>
      <w:r w:rsidRPr="00FF4867">
        <w:t xml:space="preserve"> (2..8),</w:t>
      </w:r>
    </w:p>
    <w:p w14:paraId="085F9762" w14:textId="77777777" w:rsidR="0025700C" w:rsidRPr="00FF4867" w:rsidRDefault="0025700C" w:rsidP="0025700C">
      <w:pPr>
        <w:pStyle w:val="PL"/>
      </w:pPr>
      <w:r w:rsidRPr="00FF4867">
        <w:t xml:space="preserve">        subReportCSI-r18                                                </w:t>
      </w:r>
      <w:r w:rsidRPr="00FF4867">
        <w:rPr>
          <w:color w:val="993366"/>
        </w:rPr>
        <w:t>INTEGER</w:t>
      </w:r>
      <w:r w:rsidRPr="00FF4867">
        <w:t xml:space="preserve"> (2..4),</w:t>
      </w:r>
    </w:p>
    <w:p w14:paraId="563F3310" w14:textId="77777777" w:rsidR="0025700C" w:rsidRPr="00FF4867" w:rsidRDefault="0025700C" w:rsidP="0025700C">
      <w:pPr>
        <w:pStyle w:val="PL"/>
      </w:pPr>
      <w:r w:rsidRPr="00FF4867">
        <w:t xml:space="preserve">        maxNumberCSI-ResourcePerCC-r18                                  </w:t>
      </w:r>
      <w:r w:rsidRPr="00FF4867">
        <w:rPr>
          <w:color w:val="993366"/>
        </w:rPr>
        <w:t>INTEGER</w:t>
      </w:r>
      <w:r w:rsidRPr="00FF4867">
        <w:t xml:space="preserve"> (1..32),</w:t>
      </w:r>
    </w:p>
    <w:p w14:paraId="5196C9F3" w14:textId="77777777" w:rsidR="0025700C" w:rsidRPr="00FF4867" w:rsidRDefault="0025700C" w:rsidP="0025700C">
      <w:pPr>
        <w:pStyle w:val="PL"/>
      </w:pPr>
      <w:r w:rsidRPr="00FF4867">
        <w:t xml:space="preserve">        maxNumberTotalCSI-ResourcePerCC-r18                             </w:t>
      </w:r>
      <w:r w:rsidRPr="00FF4867">
        <w:rPr>
          <w:color w:val="993366"/>
        </w:rPr>
        <w:t>ENUMERATED</w:t>
      </w:r>
      <w:r w:rsidRPr="00FF4867">
        <w:t xml:space="preserve"> {n8, n16, n24, n32, n64, n128},</w:t>
      </w:r>
    </w:p>
    <w:p w14:paraId="20CE40A7" w14:textId="77777777" w:rsidR="0025700C" w:rsidRPr="00FF4867" w:rsidRDefault="0025700C" w:rsidP="0025700C">
      <w:pPr>
        <w:pStyle w:val="PL"/>
      </w:pPr>
      <w:r w:rsidRPr="00FF4867">
        <w:t xml:space="preserve">        totalNumberCSI-Reporting-r18                                    </w:t>
      </w:r>
      <w:r w:rsidRPr="00FF4867">
        <w:rPr>
          <w:color w:val="993366"/>
        </w:rPr>
        <w:t>INTEGER</w:t>
      </w:r>
      <w:r w:rsidRPr="00FF4867">
        <w:t xml:space="preserve"> (2..12)</w:t>
      </w:r>
    </w:p>
    <w:p w14:paraId="23930430" w14:textId="77777777" w:rsidR="0025700C" w:rsidRPr="00FF4867" w:rsidRDefault="0025700C" w:rsidP="0025700C">
      <w:pPr>
        <w:pStyle w:val="PL"/>
      </w:pPr>
      <w:r w:rsidRPr="00FF4867">
        <w:t xml:space="preserve">    }                                                                                                                          </w:t>
      </w:r>
      <w:r w:rsidRPr="00FF4867">
        <w:rPr>
          <w:color w:val="993366"/>
        </w:rPr>
        <w:t>OPTIONAL</w:t>
      </w:r>
      <w:r w:rsidRPr="00FF4867">
        <w:t>,</w:t>
      </w:r>
    </w:p>
    <w:p w14:paraId="5A145DC8" w14:textId="77777777" w:rsidR="0025700C" w:rsidRPr="00FF4867" w:rsidRDefault="0025700C" w:rsidP="0025700C">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A5EB246" w14:textId="77777777" w:rsidR="0025700C" w:rsidRPr="00FF4867" w:rsidRDefault="0025700C" w:rsidP="0025700C">
      <w:pPr>
        <w:pStyle w:val="PL"/>
      </w:pPr>
      <w:r w:rsidRPr="00FF4867">
        <w:t xml:space="preserve">    spatialAdaptation-CSI-FeedbackAperiodic-r18                     </w:t>
      </w:r>
      <w:r w:rsidRPr="00FF4867">
        <w:rPr>
          <w:color w:val="993366"/>
        </w:rPr>
        <w:t>SEQUENCE</w:t>
      </w:r>
      <w:r w:rsidRPr="00FF4867">
        <w:t xml:space="preserve"> {</w:t>
      </w:r>
    </w:p>
    <w:p w14:paraId="7DEA017D" w14:textId="77777777" w:rsidR="0025700C" w:rsidRPr="00FF4867" w:rsidRDefault="0025700C" w:rsidP="0025700C">
      <w:pPr>
        <w:pStyle w:val="PL"/>
      </w:pPr>
      <w:r w:rsidRPr="00FF4867">
        <w:t xml:space="preserve">        csiFeedbackType-r18                                             </w:t>
      </w:r>
      <w:r w:rsidRPr="00FF4867">
        <w:rPr>
          <w:color w:val="993366"/>
        </w:rPr>
        <w:t>ENUMERATED</w:t>
      </w:r>
      <w:r w:rsidRPr="00FF4867">
        <w:t xml:space="preserve"> {sdType1, sdType2, both},</w:t>
      </w:r>
    </w:p>
    <w:p w14:paraId="1548255A" w14:textId="77777777" w:rsidR="0025700C" w:rsidRPr="00FF4867" w:rsidRDefault="0025700C" w:rsidP="0025700C">
      <w:pPr>
        <w:pStyle w:val="PL"/>
      </w:pPr>
      <w:r w:rsidRPr="00FF4867">
        <w:t xml:space="preserve">        maxNumberLmax-r18                                               </w:t>
      </w:r>
      <w:r w:rsidRPr="00FF4867">
        <w:rPr>
          <w:color w:val="993366"/>
        </w:rPr>
        <w:t>INTEGER</w:t>
      </w:r>
      <w:r w:rsidRPr="00FF4867">
        <w:t xml:space="preserve"> (2..8),</w:t>
      </w:r>
    </w:p>
    <w:p w14:paraId="0BCDBACD" w14:textId="77777777" w:rsidR="0025700C" w:rsidRPr="00FF4867" w:rsidRDefault="0025700C" w:rsidP="0025700C">
      <w:pPr>
        <w:pStyle w:val="PL"/>
      </w:pPr>
      <w:r w:rsidRPr="00FF4867">
        <w:t xml:space="preserve">        subReportCSI-r18                                                </w:t>
      </w:r>
      <w:r w:rsidRPr="00FF4867">
        <w:rPr>
          <w:color w:val="993366"/>
        </w:rPr>
        <w:t>INTEGER</w:t>
      </w:r>
      <w:r w:rsidRPr="00FF4867">
        <w:t xml:space="preserve"> (2..4),</w:t>
      </w:r>
    </w:p>
    <w:p w14:paraId="6E83FA6D" w14:textId="77777777" w:rsidR="0025700C" w:rsidRPr="00FF4867" w:rsidRDefault="0025700C" w:rsidP="0025700C">
      <w:pPr>
        <w:pStyle w:val="PL"/>
      </w:pPr>
      <w:r w:rsidRPr="00FF4867">
        <w:t xml:space="preserve">        maxNumberCSI-ResourcePerCC-r18                                  </w:t>
      </w:r>
      <w:r w:rsidRPr="00FF4867">
        <w:rPr>
          <w:color w:val="993366"/>
        </w:rPr>
        <w:t>SEQUENCE</w:t>
      </w:r>
      <w:r w:rsidRPr="00FF4867">
        <w:t xml:space="preserve"> {</w:t>
      </w:r>
    </w:p>
    <w:p w14:paraId="582B0B07" w14:textId="77777777" w:rsidR="0025700C" w:rsidRPr="00FF4867" w:rsidRDefault="0025700C" w:rsidP="0025700C">
      <w:pPr>
        <w:pStyle w:val="PL"/>
      </w:pPr>
      <w:r w:rsidRPr="00FF4867">
        <w:t xml:space="preserve">            sdType1-Resource-r18                                            </w:t>
      </w:r>
      <w:r w:rsidRPr="00FF4867">
        <w:rPr>
          <w:color w:val="993366"/>
        </w:rPr>
        <w:t>INTEGER</w:t>
      </w:r>
      <w:r w:rsidRPr="00FF4867">
        <w:t xml:space="preserve"> (1..32),</w:t>
      </w:r>
    </w:p>
    <w:p w14:paraId="0652E6E2" w14:textId="77777777" w:rsidR="0025700C" w:rsidRPr="00FF4867" w:rsidRDefault="0025700C" w:rsidP="0025700C">
      <w:pPr>
        <w:pStyle w:val="PL"/>
      </w:pPr>
      <w:r w:rsidRPr="00FF4867">
        <w:t xml:space="preserve">            sdType2-Resource-r18                                            </w:t>
      </w:r>
      <w:r w:rsidRPr="00FF4867">
        <w:rPr>
          <w:color w:val="993366"/>
        </w:rPr>
        <w:t>INTEGER</w:t>
      </w:r>
      <w:r w:rsidRPr="00FF4867">
        <w:t xml:space="preserve"> (1..32)</w:t>
      </w:r>
    </w:p>
    <w:p w14:paraId="35702FB0" w14:textId="77777777" w:rsidR="0025700C" w:rsidRPr="00FF4867" w:rsidRDefault="0025700C" w:rsidP="0025700C">
      <w:pPr>
        <w:pStyle w:val="PL"/>
      </w:pPr>
      <w:r w:rsidRPr="00FF4867">
        <w:t xml:space="preserve">        },</w:t>
      </w:r>
    </w:p>
    <w:p w14:paraId="2BE246A2" w14:textId="77777777" w:rsidR="0025700C" w:rsidRPr="00FF4867" w:rsidRDefault="0025700C" w:rsidP="0025700C">
      <w:pPr>
        <w:pStyle w:val="PL"/>
      </w:pPr>
      <w:r w:rsidRPr="00FF4867">
        <w:t xml:space="preserve">        maxNumberTotalCSI-ResourcePerCC-r18                             </w:t>
      </w:r>
      <w:r w:rsidRPr="00FF4867">
        <w:rPr>
          <w:color w:val="993366"/>
        </w:rPr>
        <w:t>SEQUENCE</w:t>
      </w:r>
      <w:r w:rsidRPr="00FF4867">
        <w:t xml:space="preserve"> {</w:t>
      </w:r>
    </w:p>
    <w:p w14:paraId="22BC8A92" w14:textId="77777777" w:rsidR="0025700C" w:rsidRPr="00FF4867" w:rsidRDefault="0025700C" w:rsidP="0025700C">
      <w:pPr>
        <w:pStyle w:val="PL"/>
      </w:pPr>
      <w:r w:rsidRPr="00FF4867">
        <w:t xml:space="preserve">            sdType1-Resource-r18                                            </w:t>
      </w:r>
      <w:r w:rsidRPr="00FF4867">
        <w:rPr>
          <w:color w:val="993366"/>
        </w:rPr>
        <w:t>ENUMERATED</w:t>
      </w:r>
      <w:r w:rsidRPr="00FF4867">
        <w:t xml:space="preserve"> {n8, n16, n24, n32, n64, n128},</w:t>
      </w:r>
    </w:p>
    <w:p w14:paraId="361CD516" w14:textId="77777777" w:rsidR="0025700C" w:rsidRPr="00FF4867" w:rsidRDefault="0025700C" w:rsidP="0025700C">
      <w:pPr>
        <w:pStyle w:val="PL"/>
      </w:pPr>
      <w:r w:rsidRPr="00FF4867">
        <w:t xml:space="preserve">            sdType2-Resource-r18                                            </w:t>
      </w:r>
      <w:r w:rsidRPr="00FF4867">
        <w:rPr>
          <w:color w:val="993366"/>
        </w:rPr>
        <w:t>ENUMERATED</w:t>
      </w:r>
      <w:r w:rsidRPr="00FF4867">
        <w:t xml:space="preserve"> {n8, n16, n24, n32, n64, n128}</w:t>
      </w:r>
    </w:p>
    <w:p w14:paraId="0B2782DD" w14:textId="77777777" w:rsidR="0025700C" w:rsidRPr="00FF4867" w:rsidRDefault="0025700C" w:rsidP="0025700C">
      <w:pPr>
        <w:pStyle w:val="PL"/>
      </w:pPr>
      <w:r w:rsidRPr="00FF4867">
        <w:t xml:space="preserve">        },</w:t>
      </w:r>
    </w:p>
    <w:p w14:paraId="05D411E9" w14:textId="77777777" w:rsidR="0025700C" w:rsidRPr="00FF4867" w:rsidRDefault="0025700C" w:rsidP="0025700C">
      <w:pPr>
        <w:pStyle w:val="PL"/>
      </w:pPr>
      <w:r w:rsidRPr="00FF4867">
        <w:t xml:space="preserve">        totalNumberCSI-Reporting-r18                                    </w:t>
      </w:r>
      <w:r w:rsidRPr="00FF4867">
        <w:rPr>
          <w:color w:val="993366"/>
        </w:rPr>
        <w:t>INTEGER</w:t>
      </w:r>
      <w:r w:rsidRPr="00FF4867">
        <w:t xml:space="preserve"> (2..12)</w:t>
      </w:r>
    </w:p>
    <w:p w14:paraId="33BFBEE8" w14:textId="77777777" w:rsidR="0025700C" w:rsidRPr="00FF4867" w:rsidRDefault="0025700C" w:rsidP="0025700C">
      <w:pPr>
        <w:pStyle w:val="PL"/>
      </w:pPr>
      <w:r w:rsidRPr="00FF4867">
        <w:t xml:space="preserve">    }                                                                                                                          </w:t>
      </w:r>
      <w:r w:rsidRPr="00FF4867">
        <w:rPr>
          <w:color w:val="993366"/>
        </w:rPr>
        <w:t>OPTIONAL</w:t>
      </w:r>
      <w:r w:rsidRPr="00FF4867">
        <w:t>,</w:t>
      </w:r>
    </w:p>
    <w:p w14:paraId="5E0BAB03" w14:textId="77777777" w:rsidR="0025700C" w:rsidRPr="00FF4867" w:rsidRDefault="0025700C" w:rsidP="0025700C">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00AC7F0A" w14:textId="77777777" w:rsidR="0025700C" w:rsidRPr="00FF4867" w:rsidRDefault="0025700C" w:rsidP="0025700C">
      <w:pPr>
        <w:pStyle w:val="PL"/>
        <w:rPr>
          <w:color w:val="808080"/>
        </w:rPr>
      </w:pPr>
      <w:r w:rsidRPr="00FF4867">
        <w:t xml:space="preserve">    </w:t>
      </w:r>
      <w:r w:rsidRPr="00FF4867">
        <w:rPr>
          <w:color w:val="808080"/>
        </w:rPr>
        <w:t>-- CSI reporting on PUCCH</w:t>
      </w:r>
    </w:p>
    <w:p w14:paraId="74925A27" w14:textId="77777777" w:rsidR="0025700C" w:rsidRPr="00FF4867" w:rsidRDefault="0025700C" w:rsidP="0025700C">
      <w:pPr>
        <w:pStyle w:val="PL"/>
      </w:pPr>
      <w:r w:rsidRPr="00FF4867">
        <w:t xml:space="preserve">    spatialAdaptation-CSI-FeedbackPUCCH-r18                         </w:t>
      </w:r>
      <w:r w:rsidRPr="00FF4867">
        <w:rPr>
          <w:color w:val="993366"/>
        </w:rPr>
        <w:t>SEQUENCE</w:t>
      </w:r>
      <w:r w:rsidRPr="00FF4867">
        <w:t xml:space="preserve"> {</w:t>
      </w:r>
    </w:p>
    <w:p w14:paraId="2D997ADD" w14:textId="77777777" w:rsidR="0025700C" w:rsidRPr="00FF4867" w:rsidRDefault="0025700C" w:rsidP="0025700C">
      <w:pPr>
        <w:pStyle w:val="PL"/>
      </w:pPr>
      <w:r w:rsidRPr="00FF4867">
        <w:t xml:space="preserve">        csiFeedbackType-r18                                             </w:t>
      </w:r>
      <w:r w:rsidRPr="00FF4867">
        <w:rPr>
          <w:color w:val="993366"/>
        </w:rPr>
        <w:t>ENUMERATED</w:t>
      </w:r>
      <w:r w:rsidRPr="00FF4867">
        <w:t xml:space="preserve"> {sdType1, sdType2, both},</w:t>
      </w:r>
    </w:p>
    <w:p w14:paraId="740B367D" w14:textId="77777777" w:rsidR="0025700C" w:rsidRPr="00FF4867" w:rsidRDefault="0025700C" w:rsidP="0025700C">
      <w:pPr>
        <w:pStyle w:val="PL"/>
      </w:pPr>
      <w:r w:rsidRPr="00FF4867">
        <w:t xml:space="preserve">        maxNumberLmax-r18                                               </w:t>
      </w:r>
      <w:r w:rsidRPr="00FF4867">
        <w:rPr>
          <w:color w:val="993366"/>
        </w:rPr>
        <w:t>INTEGER</w:t>
      </w:r>
      <w:r w:rsidRPr="00FF4867">
        <w:t xml:space="preserve"> (2..4),</w:t>
      </w:r>
    </w:p>
    <w:p w14:paraId="6D36612E" w14:textId="77777777" w:rsidR="0025700C" w:rsidRPr="00FF4867" w:rsidRDefault="0025700C" w:rsidP="0025700C">
      <w:pPr>
        <w:pStyle w:val="PL"/>
      </w:pPr>
      <w:r w:rsidRPr="00FF4867">
        <w:t xml:space="preserve">        subReportCSI-r18                                                </w:t>
      </w:r>
      <w:r w:rsidRPr="00FF4867">
        <w:rPr>
          <w:color w:val="993366"/>
        </w:rPr>
        <w:t>INTEGER</w:t>
      </w:r>
      <w:r w:rsidRPr="00FF4867">
        <w:t xml:space="preserve"> (2..4),</w:t>
      </w:r>
    </w:p>
    <w:p w14:paraId="5A3B00A5" w14:textId="77777777" w:rsidR="0025700C" w:rsidRPr="00FF4867" w:rsidRDefault="0025700C" w:rsidP="0025700C">
      <w:pPr>
        <w:pStyle w:val="PL"/>
      </w:pPr>
      <w:r w:rsidRPr="00FF4867">
        <w:t xml:space="preserve">        maxNumberCSI-ResourcePerCC-r18                                  </w:t>
      </w:r>
      <w:r w:rsidRPr="00FF4867">
        <w:rPr>
          <w:color w:val="993366"/>
        </w:rPr>
        <w:t>INTEGER</w:t>
      </w:r>
      <w:r w:rsidRPr="00FF4867">
        <w:t xml:space="preserve"> (1..32),</w:t>
      </w:r>
    </w:p>
    <w:p w14:paraId="2494992D" w14:textId="77777777" w:rsidR="0025700C" w:rsidRPr="00FF4867" w:rsidRDefault="0025700C" w:rsidP="0025700C">
      <w:pPr>
        <w:pStyle w:val="PL"/>
      </w:pPr>
      <w:r w:rsidRPr="00FF4867">
        <w:t xml:space="preserve">        maxNumberTotalCSI-ResourcePerCC-r18                             </w:t>
      </w:r>
      <w:r w:rsidRPr="00FF4867">
        <w:rPr>
          <w:color w:val="993366"/>
        </w:rPr>
        <w:t>ENUMERATED</w:t>
      </w:r>
      <w:r w:rsidRPr="00FF4867">
        <w:t xml:space="preserve"> {n8, n16, n24, n32, n64, n128},</w:t>
      </w:r>
    </w:p>
    <w:p w14:paraId="73C52804" w14:textId="77777777" w:rsidR="0025700C" w:rsidRPr="00FF4867" w:rsidRDefault="0025700C" w:rsidP="0025700C">
      <w:pPr>
        <w:pStyle w:val="PL"/>
      </w:pPr>
      <w:r w:rsidRPr="00FF4867">
        <w:t xml:space="preserve">        totalNumberCSI-Reporting-r18                                    </w:t>
      </w:r>
      <w:r w:rsidRPr="00FF4867">
        <w:rPr>
          <w:color w:val="993366"/>
        </w:rPr>
        <w:t>INTEGER</w:t>
      </w:r>
      <w:r w:rsidRPr="00FF4867">
        <w:t xml:space="preserve"> (2..4)</w:t>
      </w:r>
    </w:p>
    <w:p w14:paraId="6D9D0508" w14:textId="77777777" w:rsidR="0025700C" w:rsidRPr="00FF4867" w:rsidRDefault="0025700C" w:rsidP="0025700C">
      <w:pPr>
        <w:pStyle w:val="PL"/>
      </w:pPr>
      <w:r w:rsidRPr="00FF4867">
        <w:t xml:space="preserve">    }                                                                                                                          </w:t>
      </w:r>
      <w:r w:rsidRPr="00FF4867">
        <w:rPr>
          <w:color w:val="993366"/>
        </w:rPr>
        <w:t>OPTIONAL</w:t>
      </w:r>
      <w:r w:rsidRPr="00FF4867">
        <w:t>,</w:t>
      </w:r>
    </w:p>
    <w:p w14:paraId="3BD6ED2E" w14:textId="77777777" w:rsidR="0025700C" w:rsidRPr="00FF4867" w:rsidRDefault="0025700C" w:rsidP="0025700C">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3F55DF7E" w14:textId="77777777" w:rsidR="0025700C" w:rsidRPr="00FF4867" w:rsidRDefault="0025700C" w:rsidP="0025700C">
      <w:pPr>
        <w:pStyle w:val="PL"/>
      </w:pPr>
      <w:r w:rsidRPr="00FF4867">
        <w:t xml:space="preserve">    powerAdaptation-CSI-Feedback-r18                                </w:t>
      </w:r>
      <w:r w:rsidRPr="00FF4867">
        <w:rPr>
          <w:color w:val="993366"/>
        </w:rPr>
        <w:t>SEQUENCE</w:t>
      </w:r>
      <w:r w:rsidRPr="00FF4867">
        <w:t xml:space="preserve"> {</w:t>
      </w:r>
    </w:p>
    <w:p w14:paraId="5C6BC02F" w14:textId="77777777" w:rsidR="0025700C" w:rsidRPr="00FF4867" w:rsidRDefault="0025700C" w:rsidP="0025700C">
      <w:pPr>
        <w:pStyle w:val="PL"/>
      </w:pPr>
      <w:r w:rsidRPr="00FF4867">
        <w:t xml:space="preserve">        maxNumberLmax-r18                                               </w:t>
      </w:r>
      <w:r w:rsidRPr="00FF4867">
        <w:rPr>
          <w:color w:val="993366"/>
        </w:rPr>
        <w:t>INTEGER</w:t>
      </w:r>
      <w:r w:rsidRPr="00FF4867">
        <w:t xml:space="preserve"> (2..4),</w:t>
      </w:r>
    </w:p>
    <w:p w14:paraId="2CB8BBFE" w14:textId="77777777" w:rsidR="0025700C" w:rsidRPr="00FF4867" w:rsidRDefault="0025700C" w:rsidP="0025700C">
      <w:pPr>
        <w:pStyle w:val="PL"/>
      </w:pPr>
      <w:r w:rsidRPr="00FF4867">
        <w:t xml:space="preserve">        maxNumberCSI-ResourcePerCC-r18                                  </w:t>
      </w:r>
      <w:r w:rsidRPr="00FF4867">
        <w:rPr>
          <w:color w:val="993366"/>
        </w:rPr>
        <w:t>INTEGER</w:t>
      </w:r>
      <w:r w:rsidRPr="00FF4867">
        <w:t xml:space="preserve"> (1..32),</w:t>
      </w:r>
    </w:p>
    <w:p w14:paraId="4610CED9" w14:textId="77777777" w:rsidR="0025700C" w:rsidRPr="00FF4867" w:rsidRDefault="0025700C" w:rsidP="0025700C">
      <w:pPr>
        <w:pStyle w:val="PL"/>
      </w:pPr>
      <w:r w:rsidRPr="00FF4867">
        <w:t xml:space="preserve">        maxNumberTotalCSI-ResourcePerCC-r18                             </w:t>
      </w:r>
      <w:r w:rsidRPr="00FF4867">
        <w:rPr>
          <w:color w:val="993366"/>
        </w:rPr>
        <w:t>ENUMERATED</w:t>
      </w:r>
      <w:r w:rsidRPr="00FF4867">
        <w:t xml:space="preserve"> {n8, n16, n24, n32, n64, n128},</w:t>
      </w:r>
    </w:p>
    <w:p w14:paraId="0DDC30EE" w14:textId="77777777" w:rsidR="0025700C" w:rsidRPr="00FF4867" w:rsidRDefault="0025700C" w:rsidP="0025700C">
      <w:pPr>
        <w:pStyle w:val="PL"/>
      </w:pPr>
      <w:r w:rsidRPr="00FF4867">
        <w:t xml:space="preserve">        totalNumberCSI-Reporting-r18                                    </w:t>
      </w:r>
      <w:r w:rsidRPr="00FF4867">
        <w:rPr>
          <w:color w:val="993366"/>
        </w:rPr>
        <w:t>INTEGER</w:t>
      </w:r>
      <w:r w:rsidRPr="00FF4867">
        <w:t xml:space="preserve"> (2..4)</w:t>
      </w:r>
    </w:p>
    <w:p w14:paraId="534DC29F" w14:textId="77777777" w:rsidR="0025700C" w:rsidRPr="00FF4867" w:rsidRDefault="0025700C" w:rsidP="0025700C">
      <w:pPr>
        <w:pStyle w:val="PL"/>
      </w:pPr>
      <w:r w:rsidRPr="00FF4867">
        <w:t xml:space="preserve">    }                                                                                                                          </w:t>
      </w:r>
      <w:r w:rsidRPr="00FF4867">
        <w:rPr>
          <w:color w:val="993366"/>
        </w:rPr>
        <w:t>OPTIONAL</w:t>
      </w:r>
      <w:r w:rsidRPr="00FF4867">
        <w:t>,</w:t>
      </w:r>
    </w:p>
    <w:p w14:paraId="69303563" w14:textId="77777777" w:rsidR="0025700C" w:rsidRPr="00FF4867" w:rsidRDefault="0025700C" w:rsidP="0025700C">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797CF8D1" w14:textId="77777777" w:rsidR="0025700C" w:rsidRPr="00FF4867" w:rsidRDefault="0025700C" w:rsidP="0025700C">
      <w:pPr>
        <w:pStyle w:val="PL"/>
        <w:rPr>
          <w:color w:val="808080"/>
        </w:rPr>
      </w:pPr>
      <w:r w:rsidRPr="00FF4867">
        <w:lastRenderedPageBreak/>
        <w:t xml:space="preserve">    </w:t>
      </w:r>
      <w:r w:rsidRPr="00FF4867">
        <w:rPr>
          <w:color w:val="808080"/>
        </w:rPr>
        <w:t>-- reporting on PUSCH</w:t>
      </w:r>
    </w:p>
    <w:p w14:paraId="4A6272AB" w14:textId="77777777" w:rsidR="0025700C" w:rsidRPr="00FF4867" w:rsidRDefault="0025700C" w:rsidP="0025700C">
      <w:pPr>
        <w:pStyle w:val="PL"/>
      </w:pPr>
      <w:r w:rsidRPr="00FF4867">
        <w:t xml:space="preserve">    powerAdaptation-CSI-FeedbackPUSCH-r18                           </w:t>
      </w:r>
      <w:r w:rsidRPr="00FF4867">
        <w:rPr>
          <w:color w:val="993366"/>
        </w:rPr>
        <w:t>SEQUENCE</w:t>
      </w:r>
      <w:r w:rsidRPr="00FF4867">
        <w:t xml:space="preserve"> {</w:t>
      </w:r>
    </w:p>
    <w:p w14:paraId="3DD5F6FE" w14:textId="77777777" w:rsidR="0025700C" w:rsidRPr="00FF4867" w:rsidRDefault="0025700C" w:rsidP="0025700C">
      <w:pPr>
        <w:pStyle w:val="PL"/>
      </w:pPr>
      <w:r w:rsidRPr="00FF4867">
        <w:t xml:space="preserve">        maxNumberLmax-r18                                               </w:t>
      </w:r>
      <w:r w:rsidRPr="00FF4867">
        <w:rPr>
          <w:color w:val="993366"/>
        </w:rPr>
        <w:t>INTEGER</w:t>
      </w:r>
      <w:r w:rsidRPr="00FF4867">
        <w:t xml:space="preserve"> (2..8),</w:t>
      </w:r>
    </w:p>
    <w:p w14:paraId="54714530" w14:textId="77777777" w:rsidR="0025700C" w:rsidRPr="00FF4867" w:rsidRDefault="0025700C" w:rsidP="0025700C">
      <w:pPr>
        <w:pStyle w:val="PL"/>
      </w:pPr>
      <w:r w:rsidRPr="00FF4867">
        <w:t xml:space="preserve">        subReportCSI-r18                                                </w:t>
      </w:r>
      <w:r w:rsidRPr="00FF4867">
        <w:rPr>
          <w:color w:val="993366"/>
        </w:rPr>
        <w:t>INTEGER</w:t>
      </w:r>
      <w:r w:rsidRPr="00FF4867">
        <w:t xml:space="preserve"> (2..4),</w:t>
      </w:r>
    </w:p>
    <w:p w14:paraId="18783741" w14:textId="77777777" w:rsidR="0025700C" w:rsidRPr="00FF4867" w:rsidRDefault="0025700C" w:rsidP="0025700C">
      <w:pPr>
        <w:pStyle w:val="PL"/>
      </w:pPr>
      <w:r w:rsidRPr="00FF4867">
        <w:t xml:space="preserve">        maxNumberCSI-ResourcePerCC-r18                                  </w:t>
      </w:r>
      <w:r w:rsidRPr="00FF4867">
        <w:rPr>
          <w:color w:val="993366"/>
        </w:rPr>
        <w:t>INTEGER</w:t>
      </w:r>
      <w:r w:rsidRPr="00FF4867">
        <w:t xml:space="preserve"> (1..32),</w:t>
      </w:r>
    </w:p>
    <w:p w14:paraId="56EC72E8" w14:textId="77777777" w:rsidR="0025700C" w:rsidRPr="00FF4867" w:rsidRDefault="0025700C" w:rsidP="0025700C">
      <w:pPr>
        <w:pStyle w:val="PL"/>
      </w:pPr>
      <w:r w:rsidRPr="00FF4867">
        <w:t xml:space="preserve">        maxNumberTotalCSI-ResourcePerCC-r18                             </w:t>
      </w:r>
      <w:r w:rsidRPr="00FF4867">
        <w:rPr>
          <w:color w:val="993366"/>
        </w:rPr>
        <w:t>ENUMERATED</w:t>
      </w:r>
      <w:r w:rsidRPr="00FF4867">
        <w:t xml:space="preserve"> {n8, n16, n24, n32, n64, n128},</w:t>
      </w:r>
    </w:p>
    <w:p w14:paraId="48011442" w14:textId="77777777" w:rsidR="0025700C" w:rsidRPr="00FF4867" w:rsidRDefault="0025700C" w:rsidP="0025700C">
      <w:pPr>
        <w:pStyle w:val="PL"/>
      </w:pPr>
      <w:r w:rsidRPr="00FF4867">
        <w:t xml:space="preserve">        totalNumberCSI-Reporting-r18                                    </w:t>
      </w:r>
      <w:r w:rsidRPr="00FF4867">
        <w:rPr>
          <w:color w:val="993366"/>
        </w:rPr>
        <w:t>INTEGER</w:t>
      </w:r>
      <w:r w:rsidRPr="00FF4867">
        <w:t xml:space="preserve"> (2..12)</w:t>
      </w:r>
    </w:p>
    <w:p w14:paraId="6C7309FB" w14:textId="77777777" w:rsidR="0025700C" w:rsidRPr="00FF4867" w:rsidRDefault="0025700C" w:rsidP="0025700C">
      <w:pPr>
        <w:pStyle w:val="PL"/>
      </w:pPr>
      <w:r w:rsidRPr="00FF4867">
        <w:t xml:space="preserve">    }                                                                                                                          </w:t>
      </w:r>
      <w:r w:rsidRPr="00FF4867">
        <w:rPr>
          <w:color w:val="993366"/>
        </w:rPr>
        <w:t>OPTIONAL</w:t>
      </w:r>
      <w:r w:rsidRPr="00FF4867">
        <w:t>,</w:t>
      </w:r>
    </w:p>
    <w:p w14:paraId="1452D281" w14:textId="77777777" w:rsidR="0025700C" w:rsidRPr="00FF4867" w:rsidRDefault="0025700C" w:rsidP="0025700C">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48625D21" w14:textId="77777777" w:rsidR="0025700C" w:rsidRPr="00FF4867" w:rsidRDefault="0025700C" w:rsidP="0025700C">
      <w:pPr>
        <w:pStyle w:val="PL"/>
      </w:pPr>
      <w:r w:rsidRPr="00FF4867">
        <w:t xml:space="preserve">    powerAdaptation-CSI-FeedbackAperiodic-r18                       </w:t>
      </w:r>
      <w:r w:rsidRPr="00FF4867">
        <w:rPr>
          <w:color w:val="993366"/>
        </w:rPr>
        <w:t>SEQUENCE</w:t>
      </w:r>
      <w:r w:rsidRPr="00FF4867">
        <w:t xml:space="preserve"> {</w:t>
      </w:r>
    </w:p>
    <w:p w14:paraId="009B92A9" w14:textId="77777777" w:rsidR="0025700C" w:rsidRPr="00FF4867" w:rsidRDefault="0025700C" w:rsidP="0025700C">
      <w:pPr>
        <w:pStyle w:val="PL"/>
      </w:pPr>
      <w:r w:rsidRPr="00FF4867">
        <w:t xml:space="preserve">        maxNumberLmax-r18                                               </w:t>
      </w:r>
      <w:r w:rsidRPr="00FF4867">
        <w:rPr>
          <w:color w:val="993366"/>
        </w:rPr>
        <w:t>INTEGER</w:t>
      </w:r>
      <w:r w:rsidRPr="00FF4867">
        <w:t xml:space="preserve"> (2..8),</w:t>
      </w:r>
    </w:p>
    <w:p w14:paraId="6B55FE70" w14:textId="77777777" w:rsidR="0025700C" w:rsidRPr="00FF4867" w:rsidRDefault="0025700C" w:rsidP="0025700C">
      <w:pPr>
        <w:pStyle w:val="PL"/>
      </w:pPr>
      <w:r w:rsidRPr="00FF4867">
        <w:t xml:space="preserve">        subReportCSI-r18                                                </w:t>
      </w:r>
      <w:r w:rsidRPr="00FF4867">
        <w:rPr>
          <w:color w:val="993366"/>
        </w:rPr>
        <w:t>INTEGER</w:t>
      </w:r>
      <w:r w:rsidRPr="00FF4867">
        <w:t xml:space="preserve"> (2..4),</w:t>
      </w:r>
    </w:p>
    <w:p w14:paraId="5D0EEC7F" w14:textId="77777777" w:rsidR="0025700C" w:rsidRPr="00FF4867" w:rsidRDefault="0025700C" w:rsidP="0025700C">
      <w:pPr>
        <w:pStyle w:val="PL"/>
      </w:pPr>
      <w:r w:rsidRPr="00FF4867">
        <w:t xml:space="preserve">        maxNumberCSI-ResourcePerCC-r18                                  </w:t>
      </w:r>
      <w:r w:rsidRPr="00FF4867">
        <w:rPr>
          <w:color w:val="993366"/>
        </w:rPr>
        <w:t>INTEGER</w:t>
      </w:r>
      <w:r w:rsidRPr="00FF4867">
        <w:t xml:space="preserve"> (1..32),</w:t>
      </w:r>
    </w:p>
    <w:p w14:paraId="2093B967" w14:textId="77777777" w:rsidR="0025700C" w:rsidRPr="00FF4867" w:rsidRDefault="0025700C" w:rsidP="0025700C">
      <w:pPr>
        <w:pStyle w:val="PL"/>
      </w:pPr>
      <w:r w:rsidRPr="00FF4867">
        <w:t xml:space="preserve">        maxNumberTotalCSI-ResourcePerCC-r18                             </w:t>
      </w:r>
      <w:r w:rsidRPr="00FF4867">
        <w:rPr>
          <w:color w:val="993366"/>
        </w:rPr>
        <w:t>ENUMERATED</w:t>
      </w:r>
      <w:r w:rsidRPr="00FF4867">
        <w:t xml:space="preserve"> {n8, n16, n24, n32, n64, n128},</w:t>
      </w:r>
    </w:p>
    <w:p w14:paraId="5E3C6228" w14:textId="77777777" w:rsidR="0025700C" w:rsidRPr="00FF4867" w:rsidRDefault="0025700C" w:rsidP="0025700C">
      <w:pPr>
        <w:pStyle w:val="PL"/>
      </w:pPr>
      <w:r w:rsidRPr="00FF4867">
        <w:t xml:space="preserve">        totalNumberCSI-Reporting-r18                                    </w:t>
      </w:r>
      <w:r w:rsidRPr="00FF4867">
        <w:rPr>
          <w:color w:val="993366"/>
        </w:rPr>
        <w:t>INTEGER</w:t>
      </w:r>
      <w:r w:rsidRPr="00FF4867">
        <w:t xml:space="preserve"> (2..12)</w:t>
      </w:r>
    </w:p>
    <w:p w14:paraId="4D8E8C25" w14:textId="77777777" w:rsidR="0025700C" w:rsidRPr="00FF4867" w:rsidRDefault="0025700C" w:rsidP="0025700C">
      <w:pPr>
        <w:pStyle w:val="PL"/>
      </w:pPr>
      <w:r w:rsidRPr="00FF4867">
        <w:t xml:space="preserve">    }                                                                                                                          </w:t>
      </w:r>
      <w:r w:rsidRPr="00FF4867">
        <w:rPr>
          <w:color w:val="993366"/>
        </w:rPr>
        <w:t>OPTIONAL</w:t>
      </w:r>
      <w:r w:rsidRPr="00FF4867">
        <w:t>,</w:t>
      </w:r>
    </w:p>
    <w:p w14:paraId="70A34BB1" w14:textId="77777777" w:rsidR="0025700C" w:rsidRPr="00FF4867" w:rsidRDefault="0025700C" w:rsidP="0025700C">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439BC6DA" w14:textId="77777777" w:rsidR="0025700C" w:rsidRPr="00FF4867" w:rsidRDefault="0025700C" w:rsidP="0025700C">
      <w:pPr>
        <w:pStyle w:val="PL"/>
        <w:rPr>
          <w:color w:val="808080"/>
        </w:rPr>
      </w:pPr>
      <w:r w:rsidRPr="00FF4867">
        <w:t xml:space="preserve">    </w:t>
      </w:r>
      <w:r w:rsidRPr="00FF4867">
        <w:rPr>
          <w:color w:val="808080"/>
        </w:rPr>
        <w:t>-- reporting on PUCCH</w:t>
      </w:r>
    </w:p>
    <w:p w14:paraId="4A287548" w14:textId="77777777" w:rsidR="0025700C" w:rsidRPr="00FF4867" w:rsidRDefault="0025700C" w:rsidP="0025700C">
      <w:pPr>
        <w:pStyle w:val="PL"/>
      </w:pPr>
      <w:r w:rsidRPr="00FF4867">
        <w:t xml:space="preserve">    powerAdaptation-CSI-FeedbackPUCCH-r18                           </w:t>
      </w:r>
      <w:r w:rsidRPr="00FF4867">
        <w:rPr>
          <w:color w:val="993366"/>
        </w:rPr>
        <w:t>SEQUENCE</w:t>
      </w:r>
      <w:r w:rsidRPr="00FF4867">
        <w:t xml:space="preserve"> {</w:t>
      </w:r>
    </w:p>
    <w:p w14:paraId="0D282E11" w14:textId="77777777" w:rsidR="0025700C" w:rsidRPr="00FF4867" w:rsidRDefault="0025700C" w:rsidP="0025700C">
      <w:pPr>
        <w:pStyle w:val="PL"/>
      </w:pPr>
      <w:r w:rsidRPr="00FF4867">
        <w:t xml:space="preserve">        maxNumberLmax-r18                                               </w:t>
      </w:r>
      <w:r w:rsidRPr="00FF4867">
        <w:rPr>
          <w:color w:val="993366"/>
        </w:rPr>
        <w:t>INTEGER</w:t>
      </w:r>
      <w:r w:rsidRPr="00FF4867">
        <w:t xml:space="preserve"> (2..4),</w:t>
      </w:r>
    </w:p>
    <w:p w14:paraId="597BECA9" w14:textId="77777777" w:rsidR="0025700C" w:rsidRPr="00FF4867" w:rsidRDefault="0025700C" w:rsidP="0025700C">
      <w:pPr>
        <w:pStyle w:val="PL"/>
      </w:pPr>
      <w:r w:rsidRPr="00FF4867">
        <w:t xml:space="preserve">        subReportCSI-r18                                                </w:t>
      </w:r>
      <w:r w:rsidRPr="00FF4867">
        <w:rPr>
          <w:color w:val="993366"/>
        </w:rPr>
        <w:t>INTEGER</w:t>
      </w:r>
      <w:r w:rsidRPr="00FF4867">
        <w:t xml:space="preserve"> (2..4),</w:t>
      </w:r>
    </w:p>
    <w:p w14:paraId="0232E8DD" w14:textId="77777777" w:rsidR="0025700C" w:rsidRPr="00FF4867" w:rsidRDefault="0025700C" w:rsidP="0025700C">
      <w:pPr>
        <w:pStyle w:val="PL"/>
      </w:pPr>
      <w:r w:rsidRPr="00FF4867">
        <w:t xml:space="preserve">        maxNumberCSI-ResourcePerCC-r18                                  </w:t>
      </w:r>
      <w:r w:rsidRPr="00FF4867">
        <w:rPr>
          <w:color w:val="993366"/>
        </w:rPr>
        <w:t>INTEGER</w:t>
      </w:r>
      <w:r w:rsidRPr="00FF4867">
        <w:t xml:space="preserve"> (1..32),</w:t>
      </w:r>
    </w:p>
    <w:p w14:paraId="761C151D" w14:textId="77777777" w:rsidR="0025700C" w:rsidRPr="00FF4867" w:rsidRDefault="0025700C" w:rsidP="0025700C">
      <w:pPr>
        <w:pStyle w:val="PL"/>
      </w:pPr>
      <w:r w:rsidRPr="00FF4867">
        <w:t xml:space="preserve">        maxNumberTotalCSI-ResourcePerCC-r18                             </w:t>
      </w:r>
      <w:r w:rsidRPr="00FF4867">
        <w:rPr>
          <w:color w:val="993366"/>
        </w:rPr>
        <w:t>ENUMERATED</w:t>
      </w:r>
      <w:r w:rsidRPr="00FF4867">
        <w:t xml:space="preserve"> {n8, n16, n24, n32, n64, n128},</w:t>
      </w:r>
    </w:p>
    <w:p w14:paraId="2E62E789" w14:textId="77777777" w:rsidR="0025700C" w:rsidRPr="00FF4867" w:rsidRDefault="0025700C" w:rsidP="0025700C">
      <w:pPr>
        <w:pStyle w:val="PL"/>
      </w:pPr>
      <w:r w:rsidRPr="00FF4867">
        <w:t xml:space="preserve">        totalNumberCSI-Reporting-r18                                    </w:t>
      </w:r>
      <w:r w:rsidRPr="00FF4867">
        <w:rPr>
          <w:color w:val="993366"/>
        </w:rPr>
        <w:t>INTEGER</w:t>
      </w:r>
      <w:r w:rsidRPr="00FF4867">
        <w:t xml:space="preserve"> (2..4)</w:t>
      </w:r>
    </w:p>
    <w:p w14:paraId="23592FD7" w14:textId="77777777" w:rsidR="0025700C" w:rsidRPr="00FF4867" w:rsidRDefault="0025700C" w:rsidP="0025700C">
      <w:pPr>
        <w:pStyle w:val="PL"/>
      </w:pPr>
      <w:r w:rsidRPr="00FF4867">
        <w:t xml:space="preserve">    }                                                                                                                          </w:t>
      </w:r>
      <w:r w:rsidRPr="00FF4867">
        <w:rPr>
          <w:color w:val="993366"/>
        </w:rPr>
        <w:t>OPTIONAL</w:t>
      </w:r>
      <w:r w:rsidRPr="00FF4867">
        <w:t>,</w:t>
      </w:r>
    </w:p>
    <w:p w14:paraId="2F8D0002" w14:textId="77777777" w:rsidR="0025700C" w:rsidRPr="00FF4867" w:rsidRDefault="0025700C" w:rsidP="0025700C">
      <w:pPr>
        <w:pStyle w:val="PL"/>
        <w:rPr>
          <w:color w:val="808080"/>
        </w:rPr>
      </w:pPr>
      <w:r w:rsidRPr="00FF4867">
        <w:t xml:space="preserve">    </w:t>
      </w:r>
      <w:r w:rsidRPr="00FF4867">
        <w:rPr>
          <w:color w:val="808080"/>
        </w:rPr>
        <w:t>-- R1 42-4: Cell DTX and/or DRX operation based on RRC configuration</w:t>
      </w:r>
    </w:p>
    <w:p w14:paraId="4F460958" w14:textId="77777777" w:rsidR="0025700C" w:rsidRPr="00FF4867" w:rsidRDefault="0025700C" w:rsidP="0025700C">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4CE14CC9" w14:textId="77777777" w:rsidR="0025700C" w:rsidRPr="00FF4867" w:rsidRDefault="0025700C" w:rsidP="0025700C">
      <w:pPr>
        <w:pStyle w:val="PL"/>
        <w:rPr>
          <w:color w:val="808080"/>
        </w:rPr>
      </w:pPr>
      <w:r w:rsidRPr="00FF4867">
        <w:t xml:space="preserve">    </w:t>
      </w:r>
      <w:r w:rsidRPr="00FF4867">
        <w:rPr>
          <w:color w:val="808080"/>
        </w:rPr>
        <w:t>-- R1 42-5: Cell DTX/DRX operation triggered by DCI format 2_9</w:t>
      </w:r>
    </w:p>
    <w:p w14:paraId="7A4B905C" w14:textId="77777777" w:rsidR="0025700C" w:rsidRPr="00FF4867" w:rsidRDefault="0025700C" w:rsidP="0025700C">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3FEE155B" w14:textId="77777777" w:rsidR="0025700C" w:rsidRPr="00FF4867" w:rsidRDefault="0025700C" w:rsidP="0025700C">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2BB60852" w14:textId="77777777" w:rsidR="0025700C" w:rsidRPr="00FF4867" w:rsidRDefault="0025700C" w:rsidP="0025700C">
      <w:pPr>
        <w:pStyle w:val="PL"/>
        <w:rPr>
          <w:color w:val="808080"/>
        </w:rPr>
      </w:pPr>
      <w:r w:rsidRPr="00FF4867">
        <w:t xml:space="preserve">    </w:t>
      </w:r>
      <w:r w:rsidRPr="00FF4867">
        <w:rPr>
          <w:color w:val="808080"/>
        </w:rPr>
        <w:t>-- each containing one port subset configuration</w:t>
      </w:r>
    </w:p>
    <w:p w14:paraId="0169F77A" w14:textId="77777777" w:rsidR="0025700C" w:rsidRPr="00FF4867" w:rsidRDefault="0025700C" w:rsidP="0025700C">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5947B3F3" w14:textId="77777777" w:rsidR="0025700C" w:rsidRPr="00F41BF9" w:rsidRDefault="0025700C" w:rsidP="0025700C">
      <w:pPr>
        <w:pStyle w:val="PL"/>
        <w:rPr>
          <w:color w:val="808080"/>
        </w:rPr>
      </w:pPr>
      <w:r w:rsidRPr="00F41BF9">
        <w:rPr>
          <w:color w:val="808080"/>
        </w:rPr>
        <w:t xml:space="preserve">    -- R1 42-8: the number of CSI report(s) for which the UE can measure and process reference signals simultaneously in a CC of the band</w:t>
      </w:r>
    </w:p>
    <w:p w14:paraId="2ECF46B3" w14:textId="77777777" w:rsidR="0025700C" w:rsidRPr="00F41BF9" w:rsidRDefault="0025700C" w:rsidP="0025700C">
      <w:pPr>
        <w:pStyle w:val="PL"/>
        <w:rPr>
          <w:color w:val="808080"/>
        </w:rPr>
      </w:pPr>
      <w:r w:rsidRPr="00F41BF9">
        <w:rPr>
          <w:color w:val="808080"/>
        </w:rPr>
        <w:t xml:space="preserve">    -- for which this capability is provided.</w:t>
      </w:r>
    </w:p>
    <w:p w14:paraId="60D802AA" w14:textId="77777777" w:rsidR="0025700C" w:rsidRDefault="0025700C" w:rsidP="0025700C">
      <w:pPr>
        <w:pStyle w:val="PL"/>
      </w:pPr>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p>
    <w:p w14:paraId="59EB1217" w14:textId="77777777" w:rsidR="0025700C" w:rsidRPr="00FF4867" w:rsidRDefault="0025700C" w:rsidP="0025700C">
      <w:pPr>
        <w:pStyle w:val="PL"/>
        <w:rPr>
          <w:color w:val="808080"/>
        </w:rPr>
      </w:pPr>
      <w:r w:rsidRPr="00FF4867">
        <w:t xml:space="preserve">    </w:t>
      </w:r>
      <w:r w:rsidRPr="00FF4867">
        <w:rPr>
          <w:color w:val="808080"/>
        </w:rPr>
        <w:t>-- R1 44-2: NTN DMRS bundling enhancement for PUSCH in NGSO scenarios</w:t>
      </w:r>
    </w:p>
    <w:p w14:paraId="2A21F07F" w14:textId="77777777" w:rsidR="0025700C" w:rsidRPr="00FF4867" w:rsidRDefault="0025700C" w:rsidP="0025700C">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73140071" w14:textId="77777777" w:rsidR="0025700C" w:rsidRPr="00FF4867" w:rsidRDefault="0025700C" w:rsidP="0025700C">
      <w:pPr>
        <w:pStyle w:val="PL"/>
        <w:rPr>
          <w:color w:val="808080"/>
        </w:rPr>
      </w:pPr>
      <w:r w:rsidRPr="00FF4867">
        <w:t xml:space="preserve">    </w:t>
      </w:r>
      <w:r w:rsidRPr="00FF4867">
        <w:rPr>
          <w:color w:val="808080"/>
        </w:rPr>
        <w:t>-- R1 45-3: Beam indication with joint DL/UL LTM TCI states</w:t>
      </w:r>
    </w:p>
    <w:p w14:paraId="6161D3C1" w14:textId="77777777" w:rsidR="0025700C" w:rsidRPr="00FF4867" w:rsidRDefault="0025700C" w:rsidP="0025700C">
      <w:pPr>
        <w:pStyle w:val="PL"/>
      </w:pPr>
      <w:r w:rsidRPr="00FF4867">
        <w:t xml:space="preserve">    ltm-BeamIndicationJointTCI-r18                                  </w:t>
      </w:r>
      <w:r w:rsidRPr="00FF4867">
        <w:rPr>
          <w:color w:val="993366"/>
        </w:rPr>
        <w:t>SEQUENCE</w:t>
      </w:r>
      <w:r w:rsidRPr="00FF4867">
        <w:t xml:space="preserve"> {</w:t>
      </w:r>
    </w:p>
    <w:p w14:paraId="010571C0" w14:textId="77777777" w:rsidR="0025700C" w:rsidRPr="00FF4867" w:rsidRDefault="0025700C" w:rsidP="0025700C">
      <w:pPr>
        <w:pStyle w:val="PL"/>
      </w:pPr>
      <w:r w:rsidRPr="00FF4867">
        <w:t xml:space="preserve">        maxNumberJointTCI-PerCell-r18                                   </w:t>
      </w:r>
      <w:r w:rsidRPr="00FF4867">
        <w:rPr>
          <w:color w:val="993366"/>
        </w:rPr>
        <w:t>ENUMERATED</w:t>
      </w:r>
      <w:r w:rsidRPr="00FF4867">
        <w:t xml:space="preserve"> {n8,n12,n16,n24,n32,n48,n64,n128},</w:t>
      </w:r>
    </w:p>
    <w:p w14:paraId="48E99609" w14:textId="77777777" w:rsidR="0025700C" w:rsidRPr="00FF4867" w:rsidRDefault="0025700C" w:rsidP="0025700C">
      <w:pPr>
        <w:pStyle w:val="PL"/>
      </w:pPr>
      <w:r w:rsidRPr="00FF4867">
        <w:t xml:space="preserve">        qcl-Resource-r18                                                </w:t>
      </w:r>
      <w:r w:rsidRPr="00FF4867">
        <w:rPr>
          <w:color w:val="993366"/>
        </w:rPr>
        <w:t>ENUMERATED</w:t>
      </w:r>
      <w:r w:rsidRPr="00FF4867">
        <w:t xml:space="preserve"> {</w:t>
      </w:r>
      <w:r w:rsidRPr="00DE4A3F">
        <w:rPr>
          <w:highlight w:val="magenta"/>
        </w:rPr>
        <w:t>s</w:t>
      </w:r>
      <w:ins w:id="548" w:author="NR_Mob_enh2-Core" w:date="2024-05-31T11:05:00Z">
        <w:r w:rsidRPr="00DE4A3F">
          <w:rPr>
            <w:highlight w:val="magenta"/>
          </w:rPr>
          <w:t>sb</w:t>
        </w:r>
      </w:ins>
      <w:del w:id="549" w:author="NR_Mob_enh2-Core" w:date="2024-05-31T11:05:00Z">
        <w:r w:rsidRPr="00DE4A3F" w:rsidDel="00D0410D">
          <w:rPr>
            <w:highlight w:val="magenta"/>
          </w:rPr>
          <w:delText>rs</w:delText>
        </w:r>
      </w:del>
      <w:r w:rsidRPr="00FF4867">
        <w:t>, trs, both},</w:t>
      </w:r>
    </w:p>
    <w:p w14:paraId="442DB575" w14:textId="77777777" w:rsidR="0025700C" w:rsidRPr="00FF4867" w:rsidRDefault="0025700C" w:rsidP="0025700C">
      <w:pPr>
        <w:pStyle w:val="PL"/>
      </w:pPr>
      <w:r w:rsidRPr="00FF4867">
        <w:t xml:space="preserve">        maxNumberJointTCI-AcrossCells-r18                               </w:t>
      </w:r>
      <w:r w:rsidRPr="00FF4867">
        <w:rPr>
          <w:color w:val="993366"/>
        </w:rPr>
        <w:t>INTEGER</w:t>
      </w:r>
      <w:r w:rsidRPr="00FF4867">
        <w:t xml:space="preserve"> (1..128),</w:t>
      </w:r>
    </w:p>
    <w:p w14:paraId="289714CF" w14:textId="77777777" w:rsidR="0025700C" w:rsidRPr="00FF4867" w:rsidRDefault="0025700C" w:rsidP="0025700C">
      <w:pPr>
        <w:pStyle w:val="PL"/>
      </w:pPr>
      <w:r w:rsidRPr="00FF4867">
        <w:t xml:space="preserve">        maxNumberCells-r18                                              </w:t>
      </w:r>
      <w:r w:rsidRPr="00FF4867">
        <w:rPr>
          <w:color w:val="993366"/>
        </w:rPr>
        <w:t>INTEGER</w:t>
      </w:r>
      <w:r w:rsidRPr="00FF4867">
        <w:t xml:space="preserve"> (1..8)</w:t>
      </w:r>
    </w:p>
    <w:p w14:paraId="470611BB" w14:textId="77777777" w:rsidR="0025700C" w:rsidRPr="00FF4867" w:rsidRDefault="0025700C" w:rsidP="0025700C">
      <w:pPr>
        <w:pStyle w:val="PL"/>
      </w:pPr>
      <w:r w:rsidRPr="00FF4867">
        <w:t xml:space="preserve">    }                                                                                                                          </w:t>
      </w:r>
      <w:r w:rsidRPr="00FF4867">
        <w:rPr>
          <w:color w:val="993366"/>
        </w:rPr>
        <w:t>OPTIONAL</w:t>
      </w:r>
      <w:r w:rsidRPr="00FF4867">
        <w:t>,</w:t>
      </w:r>
    </w:p>
    <w:p w14:paraId="4EE3062E" w14:textId="77777777" w:rsidR="0025700C" w:rsidRPr="00FF4867" w:rsidRDefault="0025700C" w:rsidP="0025700C">
      <w:pPr>
        <w:pStyle w:val="PL"/>
        <w:rPr>
          <w:color w:val="808080"/>
        </w:rPr>
      </w:pPr>
      <w:r w:rsidRPr="00FF4867">
        <w:t xml:space="preserve">    </w:t>
      </w:r>
      <w:r w:rsidRPr="00FF4867">
        <w:rPr>
          <w:color w:val="808080"/>
        </w:rPr>
        <w:t>-- R1 45-3a: MAC-CE activated joint LTM TCI states</w:t>
      </w:r>
    </w:p>
    <w:p w14:paraId="7670E4FB" w14:textId="77777777" w:rsidR="0025700C" w:rsidRPr="00FF4867" w:rsidRDefault="0025700C" w:rsidP="0025700C">
      <w:pPr>
        <w:pStyle w:val="PL"/>
      </w:pPr>
      <w:r w:rsidRPr="00FF4867">
        <w:t xml:space="preserve">    ltm-MAC-CE-JointTCI-r18                                         </w:t>
      </w:r>
      <w:r w:rsidRPr="00FF4867">
        <w:rPr>
          <w:color w:val="993366"/>
        </w:rPr>
        <w:t>SEQUENCE</w:t>
      </w:r>
      <w:r w:rsidRPr="00FF4867">
        <w:t xml:space="preserve"> {</w:t>
      </w:r>
    </w:p>
    <w:p w14:paraId="640D5BF4" w14:textId="77777777" w:rsidR="0025700C" w:rsidRPr="00FF4867" w:rsidRDefault="0025700C" w:rsidP="0025700C">
      <w:pPr>
        <w:pStyle w:val="PL"/>
      </w:pPr>
      <w:r w:rsidRPr="00FF4867">
        <w:t xml:space="preserve">        qcl-Resource-r18                                                </w:t>
      </w:r>
      <w:r w:rsidRPr="00FF4867">
        <w:rPr>
          <w:color w:val="993366"/>
        </w:rPr>
        <w:t>ENUMERATED</w:t>
      </w:r>
      <w:r w:rsidRPr="00FF4867">
        <w:t xml:space="preserve"> {</w:t>
      </w:r>
      <w:r w:rsidRPr="00DE4A3F">
        <w:rPr>
          <w:highlight w:val="magenta"/>
        </w:rPr>
        <w:t>s</w:t>
      </w:r>
      <w:ins w:id="550" w:author="NR_Mob_enh2-Core" w:date="2024-05-31T11:05:00Z">
        <w:r w:rsidRPr="00DE4A3F">
          <w:rPr>
            <w:highlight w:val="magenta"/>
          </w:rPr>
          <w:t>sb</w:t>
        </w:r>
      </w:ins>
      <w:del w:id="551" w:author="NR_Mob_enh2-Core" w:date="2024-05-31T11:05:00Z">
        <w:r w:rsidRPr="00DE4A3F" w:rsidDel="00D0410D">
          <w:rPr>
            <w:highlight w:val="magenta"/>
          </w:rPr>
          <w:delText>rs</w:delText>
        </w:r>
      </w:del>
      <w:r w:rsidRPr="00FF4867">
        <w:t>, trs, both},</w:t>
      </w:r>
    </w:p>
    <w:p w14:paraId="6F8D99B2" w14:textId="77777777" w:rsidR="0025700C" w:rsidRPr="00FF4867" w:rsidRDefault="0025700C" w:rsidP="0025700C">
      <w:pPr>
        <w:pStyle w:val="PL"/>
      </w:pPr>
      <w:r w:rsidRPr="00FF4867">
        <w:t xml:space="preserve">        maxNumberJointTCI-PerCell-r18                                   </w:t>
      </w:r>
      <w:r w:rsidRPr="00FF4867">
        <w:rPr>
          <w:color w:val="993366"/>
        </w:rPr>
        <w:t>INTEGER</w:t>
      </w:r>
      <w:r w:rsidRPr="00FF4867">
        <w:t xml:space="preserve"> (1..16),</w:t>
      </w:r>
    </w:p>
    <w:p w14:paraId="264E3DBF" w14:textId="77777777" w:rsidR="0025700C" w:rsidRPr="00FF4867" w:rsidRDefault="0025700C" w:rsidP="0025700C">
      <w:pPr>
        <w:pStyle w:val="PL"/>
      </w:pPr>
      <w:r w:rsidRPr="00FF4867">
        <w:t xml:space="preserve">        maxNumberJointTCI-AcrossCells-r18                               </w:t>
      </w:r>
      <w:r w:rsidRPr="00FF4867">
        <w:rPr>
          <w:color w:val="993366"/>
        </w:rPr>
        <w:t>ENUMERATED</w:t>
      </w:r>
      <w:r w:rsidRPr="00FF4867">
        <w:t xml:space="preserve"> {n1,n2,n3,n4,n8,n16,n32}</w:t>
      </w:r>
    </w:p>
    <w:p w14:paraId="22A39A6F" w14:textId="77777777" w:rsidR="0025700C" w:rsidRPr="00FF4867" w:rsidRDefault="0025700C" w:rsidP="0025700C">
      <w:pPr>
        <w:pStyle w:val="PL"/>
      </w:pPr>
      <w:r w:rsidRPr="00FF4867">
        <w:t xml:space="preserve">    }                                                                                                                          </w:t>
      </w:r>
      <w:r w:rsidRPr="00FF4867">
        <w:rPr>
          <w:color w:val="993366"/>
        </w:rPr>
        <w:t>OPTIONAL</w:t>
      </w:r>
      <w:r w:rsidRPr="00FF4867">
        <w:t>,</w:t>
      </w:r>
    </w:p>
    <w:p w14:paraId="79686A30" w14:textId="77777777" w:rsidR="0025700C" w:rsidRPr="00FF4867" w:rsidRDefault="0025700C" w:rsidP="0025700C">
      <w:pPr>
        <w:pStyle w:val="PL"/>
        <w:rPr>
          <w:color w:val="808080"/>
        </w:rPr>
      </w:pPr>
      <w:r w:rsidRPr="00FF4867">
        <w:t xml:space="preserve">    </w:t>
      </w:r>
      <w:r w:rsidRPr="00FF4867">
        <w:rPr>
          <w:color w:val="808080"/>
        </w:rPr>
        <w:t>-- R1 45-4: Beam indication with separate DL/UL LTM TCI states</w:t>
      </w:r>
    </w:p>
    <w:p w14:paraId="35BEB9C9" w14:textId="77777777" w:rsidR="0025700C" w:rsidRPr="00FF4867" w:rsidRDefault="0025700C" w:rsidP="0025700C">
      <w:pPr>
        <w:pStyle w:val="PL"/>
      </w:pPr>
      <w:r w:rsidRPr="00FF4867">
        <w:lastRenderedPageBreak/>
        <w:t xml:space="preserve">    ltm-BeamIndicationSeparateTCI-r18                               </w:t>
      </w:r>
      <w:r w:rsidRPr="00FF4867">
        <w:rPr>
          <w:color w:val="993366"/>
        </w:rPr>
        <w:t>SEQUENCE</w:t>
      </w:r>
      <w:r w:rsidRPr="00FF4867">
        <w:t xml:space="preserve"> {</w:t>
      </w:r>
    </w:p>
    <w:p w14:paraId="70EA21B8" w14:textId="77777777" w:rsidR="0025700C" w:rsidRPr="00FF4867" w:rsidRDefault="0025700C" w:rsidP="0025700C">
      <w:pPr>
        <w:pStyle w:val="PL"/>
      </w:pPr>
      <w:r w:rsidRPr="00FF4867">
        <w:t xml:space="preserve">        maxNumberDL-TCI-PerCell-r18                                     </w:t>
      </w:r>
      <w:r w:rsidRPr="00FF4867">
        <w:rPr>
          <w:color w:val="993366"/>
        </w:rPr>
        <w:t>ENUMERATED</w:t>
      </w:r>
      <w:r w:rsidRPr="00FF4867">
        <w:t xml:space="preserve"> {n4,n8,n12,n16,n24,n32,n48,n64,n128},</w:t>
      </w:r>
    </w:p>
    <w:p w14:paraId="611C778B" w14:textId="77777777" w:rsidR="0025700C" w:rsidRPr="00FF4867" w:rsidRDefault="0025700C" w:rsidP="0025700C">
      <w:pPr>
        <w:pStyle w:val="PL"/>
      </w:pPr>
      <w:r w:rsidRPr="00FF4867">
        <w:t xml:space="preserve">        maxNumberUL-TCI-PerCell-r18                                     </w:t>
      </w:r>
      <w:r w:rsidRPr="00FF4867">
        <w:rPr>
          <w:color w:val="993366"/>
        </w:rPr>
        <w:t>ENUMERATED</w:t>
      </w:r>
      <w:r w:rsidRPr="00FF4867">
        <w:t xml:space="preserve"> {n4,n8,n12,n16,n24,n32,n48,n64},</w:t>
      </w:r>
    </w:p>
    <w:p w14:paraId="1C22F853" w14:textId="77777777" w:rsidR="0025700C" w:rsidRPr="00FF4867" w:rsidRDefault="0025700C" w:rsidP="0025700C">
      <w:pPr>
        <w:pStyle w:val="PL"/>
      </w:pPr>
      <w:r w:rsidRPr="00FF4867">
        <w:t xml:space="preserve">        qcl-Resource-r18                                                </w:t>
      </w:r>
      <w:r w:rsidRPr="00FF4867">
        <w:rPr>
          <w:color w:val="993366"/>
        </w:rPr>
        <w:t>ENUMERATED</w:t>
      </w:r>
      <w:r w:rsidRPr="00FF4867">
        <w:t xml:space="preserve"> {</w:t>
      </w:r>
      <w:r w:rsidRPr="00DE4A3F">
        <w:rPr>
          <w:highlight w:val="magenta"/>
        </w:rPr>
        <w:t>s</w:t>
      </w:r>
      <w:ins w:id="552" w:author="NR_Mob_enh2-Core" w:date="2024-05-31T11:05:00Z">
        <w:r w:rsidRPr="00DE4A3F">
          <w:rPr>
            <w:highlight w:val="magenta"/>
          </w:rPr>
          <w:t>sb</w:t>
        </w:r>
      </w:ins>
      <w:del w:id="553" w:author="NR_Mob_enh2-Core" w:date="2024-05-31T11:05:00Z">
        <w:r w:rsidRPr="00DE4A3F" w:rsidDel="00D0410D">
          <w:rPr>
            <w:highlight w:val="magenta"/>
          </w:rPr>
          <w:delText>rs</w:delText>
        </w:r>
      </w:del>
      <w:r w:rsidRPr="00FF4867">
        <w:t>, trs, both},</w:t>
      </w:r>
    </w:p>
    <w:p w14:paraId="049D400E" w14:textId="77777777" w:rsidR="0025700C" w:rsidRPr="00FF4867" w:rsidRDefault="0025700C" w:rsidP="0025700C">
      <w:pPr>
        <w:pStyle w:val="PL"/>
      </w:pPr>
      <w:r w:rsidRPr="00FF4867">
        <w:t xml:space="preserve">        maxNumberDL-TCI-AcrossCells-r18                                 </w:t>
      </w:r>
      <w:r w:rsidRPr="00FF4867">
        <w:rPr>
          <w:color w:val="993366"/>
        </w:rPr>
        <w:t>INTEGER</w:t>
      </w:r>
      <w:r w:rsidRPr="00FF4867">
        <w:t xml:space="preserve"> (1..128),</w:t>
      </w:r>
    </w:p>
    <w:p w14:paraId="1FAEF988" w14:textId="77777777" w:rsidR="0025700C" w:rsidRPr="00FF4867" w:rsidRDefault="0025700C" w:rsidP="0025700C">
      <w:pPr>
        <w:pStyle w:val="PL"/>
      </w:pPr>
      <w:r w:rsidRPr="00FF4867">
        <w:t xml:space="preserve">        maxNumberUL-TCI-AcrossCells-r18                                 </w:t>
      </w:r>
      <w:r w:rsidRPr="00FF4867">
        <w:rPr>
          <w:color w:val="993366"/>
        </w:rPr>
        <w:t>INTEGER</w:t>
      </w:r>
      <w:r w:rsidRPr="00FF4867">
        <w:t xml:space="preserve"> (1..64),</w:t>
      </w:r>
    </w:p>
    <w:p w14:paraId="16A7A2D6" w14:textId="77777777" w:rsidR="0025700C" w:rsidRPr="00FF4867" w:rsidRDefault="0025700C" w:rsidP="0025700C">
      <w:pPr>
        <w:pStyle w:val="PL"/>
      </w:pPr>
      <w:r w:rsidRPr="00FF4867">
        <w:t xml:space="preserve">        maxNumberCells-r18                                              </w:t>
      </w:r>
      <w:r w:rsidRPr="00FF4867">
        <w:rPr>
          <w:color w:val="993366"/>
        </w:rPr>
        <w:t>INTEGER</w:t>
      </w:r>
      <w:r w:rsidRPr="00FF4867">
        <w:t xml:space="preserve"> (1..8)</w:t>
      </w:r>
    </w:p>
    <w:p w14:paraId="381EA9B5" w14:textId="77777777" w:rsidR="0025700C" w:rsidRPr="00FF4867" w:rsidRDefault="0025700C" w:rsidP="0025700C">
      <w:pPr>
        <w:pStyle w:val="PL"/>
      </w:pPr>
      <w:r w:rsidRPr="00FF4867">
        <w:t xml:space="preserve">    }                                                                                                                          </w:t>
      </w:r>
      <w:r w:rsidRPr="00FF4867">
        <w:rPr>
          <w:color w:val="993366"/>
        </w:rPr>
        <w:t>OPTIONAL</w:t>
      </w:r>
      <w:r w:rsidRPr="00FF4867">
        <w:t>,</w:t>
      </w:r>
    </w:p>
    <w:p w14:paraId="0B6166EA" w14:textId="77777777" w:rsidR="0025700C" w:rsidRPr="00FF4867" w:rsidRDefault="0025700C" w:rsidP="0025700C">
      <w:pPr>
        <w:pStyle w:val="PL"/>
        <w:rPr>
          <w:color w:val="808080"/>
        </w:rPr>
      </w:pPr>
      <w:r w:rsidRPr="00FF4867">
        <w:t xml:space="preserve">    </w:t>
      </w:r>
      <w:r w:rsidRPr="00FF4867">
        <w:rPr>
          <w:color w:val="808080"/>
        </w:rPr>
        <w:t>-- R1 45-4a: MAC-CE activated DL/UL LTM TCI states</w:t>
      </w:r>
    </w:p>
    <w:p w14:paraId="32B5D089" w14:textId="77777777" w:rsidR="0025700C" w:rsidRPr="00FF4867" w:rsidRDefault="0025700C" w:rsidP="0025700C">
      <w:pPr>
        <w:pStyle w:val="PL"/>
      </w:pPr>
      <w:r w:rsidRPr="00FF4867">
        <w:t xml:space="preserve">    ltm-MAC-CE-SeparateTCI-r18                                      </w:t>
      </w:r>
      <w:r w:rsidRPr="00FF4867">
        <w:rPr>
          <w:color w:val="993366"/>
        </w:rPr>
        <w:t>SEQUENCE</w:t>
      </w:r>
      <w:r w:rsidRPr="00FF4867">
        <w:t xml:space="preserve"> {</w:t>
      </w:r>
    </w:p>
    <w:p w14:paraId="040DF416" w14:textId="77777777" w:rsidR="0025700C" w:rsidRPr="00FF4867" w:rsidRDefault="0025700C" w:rsidP="0025700C">
      <w:pPr>
        <w:pStyle w:val="PL"/>
      </w:pPr>
      <w:r w:rsidRPr="00FF4867">
        <w:t xml:space="preserve">        qcl-Resource-r18                                                </w:t>
      </w:r>
      <w:r w:rsidRPr="00FF4867">
        <w:rPr>
          <w:color w:val="993366"/>
        </w:rPr>
        <w:t>ENUMERATED</w:t>
      </w:r>
      <w:r w:rsidRPr="00FF4867">
        <w:t xml:space="preserve"> {</w:t>
      </w:r>
      <w:r w:rsidRPr="00DE4A3F">
        <w:rPr>
          <w:highlight w:val="magenta"/>
        </w:rPr>
        <w:t>s</w:t>
      </w:r>
      <w:ins w:id="554" w:author="NR_Mob_enh2-Core" w:date="2024-05-31T11:06:00Z">
        <w:r w:rsidRPr="00DE4A3F">
          <w:rPr>
            <w:highlight w:val="magenta"/>
          </w:rPr>
          <w:t>sb</w:t>
        </w:r>
      </w:ins>
      <w:del w:id="555" w:author="NR_Mob_enh2-Core" w:date="2024-05-31T11:06:00Z">
        <w:r w:rsidRPr="00DE4A3F" w:rsidDel="00D0410D">
          <w:rPr>
            <w:highlight w:val="magenta"/>
          </w:rPr>
          <w:delText>rs</w:delText>
        </w:r>
      </w:del>
      <w:r w:rsidRPr="00FF4867">
        <w:t>, trs, both},</w:t>
      </w:r>
    </w:p>
    <w:p w14:paraId="26599B14" w14:textId="77777777" w:rsidR="0025700C" w:rsidRPr="00FF4867" w:rsidRDefault="0025700C" w:rsidP="0025700C">
      <w:pPr>
        <w:pStyle w:val="PL"/>
      </w:pPr>
      <w:r w:rsidRPr="00FF4867">
        <w:t xml:space="preserve">        maxNumberDL-TCI-PerCell-r18                                     </w:t>
      </w:r>
      <w:r w:rsidRPr="00FF4867">
        <w:rPr>
          <w:color w:val="993366"/>
        </w:rPr>
        <w:t>INTEGER</w:t>
      </w:r>
      <w:r w:rsidRPr="00FF4867">
        <w:t xml:space="preserve"> (1..8),</w:t>
      </w:r>
    </w:p>
    <w:p w14:paraId="569F12C0" w14:textId="77777777" w:rsidR="0025700C" w:rsidRPr="00FF4867" w:rsidRDefault="0025700C" w:rsidP="0025700C">
      <w:pPr>
        <w:pStyle w:val="PL"/>
      </w:pPr>
      <w:r w:rsidRPr="00FF4867">
        <w:t xml:space="preserve">        maxNumberUL-TCI-PerCell-r18                                     </w:t>
      </w:r>
      <w:r w:rsidRPr="00FF4867">
        <w:rPr>
          <w:color w:val="993366"/>
        </w:rPr>
        <w:t>INTEGER</w:t>
      </w:r>
      <w:r w:rsidRPr="00FF4867">
        <w:t xml:space="preserve"> (1..8),</w:t>
      </w:r>
    </w:p>
    <w:p w14:paraId="2F9F2A57" w14:textId="77777777" w:rsidR="0025700C" w:rsidRPr="00FF4867" w:rsidRDefault="0025700C" w:rsidP="0025700C">
      <w:pPr>
        <w:pStyle w:val="PL"/>
      </w:pPr>
      <w:r w:rsidRPr="00FF4867">
        <w:t xml:space="preserve">        maxNumberDL-TCI-AcrossCells-r18                                 </w:t>
      </w:r>
      <w:r w:rsidRPr="00FF4867">
        <w:rPr>
          <w:color w:val="993366"/>
        </w:rPr>
        <w:t>ENUMERATED</w:t>
      </w:r>
      <w:r w:rsidRPr="00FF4867">
        <w:t xml:space="preserve"> {n1,n2,n4,n8,n16},</w:t>
      </w:r>
    </w:p>
    <w:p w14:paraId="0828163D" w14:textId="77777777" w:rsidR="0025700C" w:rsidRPr="00FF4867" w:rsidRDefault="0025700C" w:rsidP="0025700C">
      <w:pPr>
        <w:pStyle w:val="PL"/>
      </w:pPr>
      <w:r w:rsidRPr="00FF4867">
        <w:t xml:space="preserve">        maxNumberUL-TCI-AcrossCells-r18                                 </w:t>
      </w:r>
      <w:r w:rsidRPr="00FF4867">
        <w:rPr>
          <w:color w:val="993366"/>
        </w:rPr>
        <w:t>ENUMERATED</w:t>
      </w:r>
      <w:r w:rsidRPr="00FF4867">
        <w:t xml:space="preserve"> {n1,n2,n4,n8,n16}</w:t>
      </w:r>
    </w:p>
    <w:p w14:paraId="04E9D258" w14:textId="77777777" w:rsidR="0025700C" w:rsidRPr="00FF4867" w:rsidRDefault="0025700C" w:rsidP="0025700C">
      <w:pPr>
        <w:pStyle w:val="PL"/>
      </w:pPr>
      <w:r w:rsidRPr="00FF4867">
        <w:t xml:space="preserve">    }                                                                                                                          </w:t>
      </w:r>
      <w:r w:rsidRPr="00FF4867">
        <w:rPr>
          <w:color w:val="993366"/>
        </w:rPr>
        <w:t>OPTIONAL</w:t>
      </w:r>
      <w:r w:rsidRPr="00FF4867">
        <w:t>,</w:t>
      </w:r>
    </w:p>
    <w:p w14:paraId="19372594" w14:textId="77777777" w:rsidR="0025700C" w:rsidRPr="00FF4867" w:rsidRDefault="0025700C" w:rsidP="0025700C">
      <w:pPr>
        <w:pStyle w:val="PL"/>
        <w:rPr>
          <w:color w:val="808080"/>
        </w:rPr>
      </w:pPr>
      <w:r w:rsidRPr="00FF4867">
        <w:t xml:space="preserve">    </w:t>
      </w:r>
      <w:r w:rsidRPr="00FF4867">
        <w:rPr>
          <w:color w:val="808080"/>
        </w:rPr>
        <w:t>-- R1 45-5: RACH-based early TA acquisition</w:t>
      </w:r>
    </w:p>
    <w:p w14:paraId="73A96DAA" w14:textId="77777777" w:rsidR="0025700C" w:rsidRPr="00FF4867" w:rsidRDefault="0025700C" w:rsidP="0025700C">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5E0F6DD" w14:textId="77777777" w:rsidR="0025700C" w:rsidRPr="00FF4867" w:rsidRDefault="0025700C" w:rsidP="0025700C">
      <w:pPr>
        <w:pStyle w:val="PL"/>
        <w:rPr>
          <w:color w:val="808080"/>
        </w:rPr>
      </w:pPr>
      <w:r w:rsidRPr="00FF4867">
        <w:t xml:space="preserve">    </w:t>
      </w:r>
      <w:r w:rsidRPr="00FF4867">
        <w:rPr>
          <w:color w:val="808080"/>
        </w:rPr>
        <w:t>-- R1 45-6: UE-based TA measurement</w:t>
      </w:r>
    </w:p>
    <w:p w14:paraId="626B4989" w14:textId="77777777" w:rsidR="0025700C" w:rsidRPr="00FF4867" w:rsidRDefault="0025700C" w:rsidP="0025700C">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48F0F106" w14:textId="77777777" w:rsidR="0025700C" w:rsidRPr="00FF4867" w:rsidRDefault="0025700C" w:rsidP="0025700C">
      <w:pPr>
        <w:pStyle w:val="PL"/>
        <w:rPr>
          <w:color w:val="808080"/>
        </w:rPr>
      </w:pPr>
      <w:r w:rsidRPr="00FF4867">
        <w:t xml:space="preserve">    </w:t>
      </w:r>
      <w:r w:rsidRPr="00FF4867">
        <w:rPr>
          <w:color w:val="808080"/>
        </w:rPr>
        <w:t>-- R1 45-7: TA indication in cell switch command</w:t>
      </w:r>
    </w:p>
    <w:p w14:paraId="5E5B4E5E" w14:textId="77777777" w:rsidR="0025700C" w:rsidRPr="00FF4867" w:rsidRDefault="0025700C" w:rsidP="0025700C">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6FDA4828" w14:textId="77777777" w:rsidR="0025700C" w:rsidRDefault="0025700C" w:rsidP="0025700C">
      <w:pPr>
        <w:pStyle w:val="PL"/>
        <w:rPr>
          <w:color w:val="808080"/>
        </w:rPr>
      </w:pPr>
      <w:r w:rsidRPr="00F41BF9">
        <w:rPr>
          <w:color w:val="808080"/>
        </w:rPr>
        <w:t xml:space="preserve">    -- R1 49-8: </w:t>
      </w:r>
      <w:r w:rsidRPr="00041721">
        <w:rPr>
          <w:color w:val="808080"/>
        </w:rPr>
        <w:t>Triggered HARQ-ACK codebook re-transmission for DCI format 1_3</w:t>
      </w:r>
    </w:p>
    <w:p w14:paraId="240F28D5" w14:textId="77777777" w:rsidR="0025700C" w:rsidRPr="00FF4867" w:rsidRDefault="0025700C" w:rsidP="0025700C">
      <w:pPr>
        <w:pStyle w:val="PL"/>
      </w:pPr>
      <w:r w:rsidRPr="00FF4867">
        <w:t xml:space="preserve">    triggeredHARQ-CodebookRetx</w:t>
      </w:r>
      <w:r>
        <w:t>DCI-1-3</w:t>
      </w:r>
      <w:r w:rsidRPr="00FF4867">
        <w:t>-r1</w:t>
      </w:r>
      <w:r>
        <w:t>8</w:t>
      </w:r>
      <w:r w:rsidRPr="00FF4867">
        <w:t xml:space="preserve">              </w:t>
      </w:r>
      <w:r w:rsidRPr="00FF4867">
        <w:rPr>
          <w:color w:val="993366"/>
        </w:rPr>
        <w:t>SEQUENCE</w:t>
      </w:r>
      <w:r w:rsidRPr="00FF4867">
        <w:t xml:space="preserve"> {</w:t>
      </w:r>
    </w:p>
    <w:p w14:paraId="749E486B" w14:textId="77777777" w:rsidR="0025700C" w:rsidRPr="00FF4867" w:rsidRDefault="0025700C" w:rsidP="0025700C">
      <w:pPr>
        <w:pStyle w:val="PL"/>
      </w:pPr>
      <w:r w:rsidRPr="00FF4867">
        <w:t xml:space="preserve">        minHARQ-Retx-Offset-r1</w:t>
      </w:r>
      <w:r>
        <w:t>8</w:t>
      </w:r>
      <w:r w:rsidRPr="00FF4867">
        <w:t xml:space="preserve">                  </w:t>
      </w:r>
      <w:r>
        <w:t xml:space="preserve">       </w:t>
      </w:r>
      <w:r w:rsidRPr="00FF4867">
        <w:t xml:space="preserve">   </w:t>
      </w:r>
      <w:r w:rsidRPr="00FF4867">
        <w:rPr>
          <w:color w:val="993366"/>
        </w:rPr>
        <w:t>ENUMERATED</w:t>
      </w:r>
      <w:r w:rsidRPr="00FF4867">
        <w:t xml:space="preserve"> {n-7, n-5, n-3, n-1, n1},</w:t>
      </w:r>
    </w:p>
    <w:p w14:paraId="774D374A" w14:textId="77777777" w:rsidR="0025700C" w:rsidRPr="00FF4867" w:rsidRDefault="0025700C" w:rsidP="0025700C">
      <w:pPr>
        <w:pStyle w:val="PL"/>
      </w:pPr>
      <w:r w:rsidRPr="00FF4867">
        <w:t xml:space="preserve">        maxHARQ-Retx-Offset-r1</w:t>
      </w:r>
      <w:r>
        <w:t>8</w:t>
      </w:r>
      <w:r w:rsidRPr="00FF4867">
        <w:t xml:space="preserve">                 </w:t>
      </w:r>
      <w:r>
        <w:t xml:space="preserve">       </w:t>
      </w:r>
      <w:r w:rsidRPr="00FF4867">
        <w:t xml:space="preserve">    </w:t>
      </w:r>
      <w:r w:rsidRPr="00FF4867">
        <w:rPr>
          <w:color w:val="993366"/>
        </w:rPr>
        <w:t>ENUMERATED</w:t>
      </w:r>
      <w:r w:rsidRPr="00FF4867">
        <w:t xml:space="preserve"> {n4, n6, n8, n10, n12, n14, n16, n18, n20, n22, n24}</w:t>
      </w:r>
    </w:p>
    <w:p w14:paraId="684F0CFD" w14:textId="77777777" w:rsidR="0025700C" w:rsidRPr="00FF4867" w:rsidRDefault="0025700C" w:rsidP="0025700C">
      <w:pPr>
        <w:pStyle w:val="PL"/>
      </w:pPr>
      <w:r w:rsidRPr="00FF4867">
        <w:t xml:space="preserve">    }                                                                                      </w:t>
      </w:r>
      <w:r w:rsidRPr="00FF4867">
        <w:rPr>
          <w:color w:val="993366"/>
        </w:rPr>
        <w:t>OPTIONAL</w:t>
      </w:r>
      <w:r>
        <w:rPr>
          <w:color w:val="993366"/>
        </w:rPr>
        <w:t>,</w:t>
      </w:r>
    </w:p>
    <w:p w14:paraId="3BB23089" w14:textId="77777777" w:rsidR="0025700C" w:rsidRPr="00FF4867" w:rsidRDefault="0025700C" w:rsidP="0025700C">
      <w:pPr>
        <w:pStyle w:val="PL"/>
        <w:rPr>
          <w:color w:val="808080"/>
        </w:rPr>
      </w:pPr>
      <w:r w:rsidRPr="00FF4867">
        <w:t xml:space="preserve">    </w:t>
      </w:r>
      <w:r w:rsidRPr="00FF4867">
        <w:rPr>
          <w:color w:val="808080"/>
        </w:rPr>
        <w:t>-- R1 50-1: Multi-PUSCHs for Configured Grant</w:t>
      </w:r>
    </w:p>
    <w:p w14:paraId="3DFCBD74" w14:textId="77777777" w:rsidR="0025700C" w:rsidRPr="00FF4867" w:rsidRDefault="0025700C" w:rsidP="0025700C">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23FCE222" w14:textId="77777777" w:rsidR="0025700C" w:rsidRPr="00FF4867" w:rsidRDefault="0025700C" w:rsidP="0025700C">
      <w:pPr>
        <w:pStyle w:val="PL"/>
        <w:rPr>
          <w:color w:val="808080"/>
        </w:rPr>
      </w:pPr>
      <w:r w:rsidRPr="00FF4867">
        <w:t xml:space="preserve">    </w:t>
      </w:r>
      <w:r w:rsidRPr="00FF4867">
        <w:rPr>
          <w:color w:val="808080"/>
        </w:rPr>
        <w:t>-- R1 50-1a: Multiple active multi-PUSCHs configured grant configurations for a BWP of a serving cell</w:t>
      </w:r>
    </w:p>
    <w:p w14:paraId="377C07C5" w14:textId="77777777" w:rsidR="0025700C" w:rsidRPr="00FF4867" w:rsidRDefault="0025700C" w:rsidP="0025700C">
      <w:pPr>
        <w:pStyle w:val="PL"/>
      </w:pPr>
      <w:r w:rsidRPr="00FF4867">
        <w:t xml:space="preserve">    multiPUSCH-ActiveConfiguredGrant-r18                            </w:t>
      </w:r>
      <w:r w:rsidRPr="00FF4867">
        <w:rPr>
          <w:color w:val="993366"/>
        </w:rPr>
        <w:t>SEQUENCE</w:t>
      </w:r>
      <w:r w:rsidRPr="00FF4867">
        <w:t xml:space="preserve"> {</w:t>
      </w:r>
    </w:p>
    <w:p w14:paraId="2C42ED1B" w14:textId="77777777" w:rsidR="0025700C" w:rsidRPr="00FF4867" w:rsidRDefault="0025700C" w:rsidP="0025700C">
      <w:pPr>
        <w:pStyle w:val="PL"/>
      </w:pPr>
      <w:r w:rsidRPr="00FF4867">
        <w:t xml:space="preserve">        maxNumberConfigsPerBWP                                          </w:t>
      </w:r>
      <w:r w:rsidRPr="00FF4867">
        <w:rPr>
          <w:color w:val="993366"/>
        </w:rPr>
        <w:t>ENUMERATED</w:t>
      </w:r>
      <w:r w:rsidRPr="00FF4867">
        <w:t xml:space="preserve"> {n1, n2, n4, n8, n12},</w:t>
      </w:r>
    </w:p>
    <w:p w14:paraId="1E8EE4CD" w14:textId="77777777" w:rsidR="0025700C" w:rsidRPr="00FF4867" w:rsidRDefault="0025700C" w:rsidP="0025700C">
      <w:pPr>
        <w:pStyle w:val="PL"/>
      </w:pPr>
      <w:r w:rsidRPr="00FF4867">
        <w:t xml:space="preserve">        maxNumberConfigsAllCC-FR1                                       </w:t>
      </w:r>
      <w:r w:rsidRPr="00FF4867">
        <w:rPr>
          <w:color w:val="993366"/>
        </w:rPr>
        <w:t>INTEGER</w:t>
      </w:r>
      <w:r w:rsidRPr="00FF4867">
        <w:t xml:space="preserve"> (2..32),</w:t>
      </w:r>
    </w:p>
    <w:p w14:paraId="6AEC4497" w14:textId="77777777" w:rsidR="0025700C" w:rsidRPr="00FF4867" w:rsidRDefault="0025700C" w:rsidP="0025700C">
      <w:pPr>
        <w:pStyle w:val="PL"/>
      </w:pPr>
      <w:r w:rsidRPr="00FF4867">
        <w:t xml:space="preserve">        maxNumberConfigsAllCC-FR2                                       </w:t>
      </w:r>
      <w:r w:rsidRPr="00FF4867">
        <w:rPr>
          <w:color w:val="993366"/>
        </w:rPr>
        <w:t>INTEGER</w:t>
      </w:r>
      <w:r w:rsidRPr="00FF4867">
        <w:t xml:space="preserve"> (2..32)</w:t>
      </w:r>
    </w:p>
    <w:p w14:paraId="051056EF" w14:textId="77777777" w:rsidR="0025700C" w:rsidRPr="00FF4867" w:rsidRDefault="0025700C" w:rsidP="0025700C">
      <w:pPr>
        <w:pStyle w:val="PL"/>
      </w:pPr>
      <w:r w:rsidRPr="00FF4867">
        <w:t xml:space="preserve">    }                                                                                                                          </w:t>
      </w:r>
      <w:r w:rsidRPr="00FF4867">
        <w:rPr>
          <w:color w:val="993366"/>
        </w:rPr>
        <w:t>OPTIONAL</w:t>
      </w:r>
      <w:r w:rsidRPr="00FF4867">
        <w:t>,</w:t>
      </w:r>
    </w:p>
    <w:p w14:paraId="5EE3CEE3" w14:textId="77777777" w:rsidR="0025700C" w:rsidRPr="00FF4867" w:rsidRDefault="0025700C" w:rsidP="0025700C">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6484BFEA" w14:textId="77777777" w:rsidR="0025700C" w:rsidRPr="00FF4867" w:rsidRDefault="0025700C" w:rsidP="0025700C">
      <w:pPr>
        <w:pStyle w:val="PL"/>
        <w:rPr>
          <w:color w:val="808080"/>
        </w:rPr>
      </w:pPr>
      <w:r w:rsidRPr="00FF4867">
        <w:t xml:space="preserve">    </w:t>
      </w:r>
      <w:r w:rsidRPr="00FF4867">
        <w:rPr>
          <w:color w:val="808080"/>
        </w:rPr>
        <w:t>-- configuration(s), for a given BWP of a serving cell</w:t>
      </w:r>
    </w:p>
    <w:p w14:paraId="53C371F6" w14:textId="77777777" w:rsidR="0025700C" w:rsidRPr="00FF4867" w:rsidRDefault="0025700C" w:rsidP="0025700C">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0BF7D12C" w14:textId="77777777" w:rsidR="0025700C" w:rsidRPr="00FF4867" w:rsidRDefault="0025700C" w:rsidP="0025700C">
      <w:pPr>
        <w:pStyle w:val="PL"/>
        <w:rPr>
          <w:color w:val="808080"/>
        </w:rPr>
      </w:pPr>
      <w:r w:rsidRPr="00FF4867">
        <w:t xml:space="preserve">    </w:t>
      </w:r>
      <w:r w:rsidRPr="00FF4867">
        <w:rPr>
          <w:color w:val="808080"/>
        </w:rPr>
        <w:t>-- R1 50-2: UCI indication of unused CG-PUSCH transmission occasions</w:t>
      </w:r>
    </w:p>
    <w:p w14:paraId="3D20408E" w14:textId="77777777" w:rsidR="0025700C" w:rsidRPr="00FF4867" w:rsidRDefault="0025700C" w:rsidP="0025700C">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19594A93" w14:textId="77777777" w:rsidR="0025700C" w:rsidRPr="00FF4867" w:rsidRDefault="0025700C" w:rsidP="0025700C">
      <w:pPr>
        <w:pStyle w:val="PL"/>
        <w:rPr>
          <w:color w:val="808080"/>
        </w:rPr>
      </w:pPr>
      <w:r w:rsidRPr="00FF4867">
        <w:t xml:space="preserve">    </w:t>
      </w:r>
      <w:r w:rsidRPr="00FF4867">
        <w:rPr>
          <w:color w:val="808080"/>
        </w:rPr>
        <w:t>-- R1 50-3: PDCCH monitoring resumption after UL NACK</w:t>
      </w:r>
    </w:p>
    <w:p w14:paraId="118EABB8" w14:textId="77777777" w:rsidR="0025700C" w:rsidRPr="00FF4867" w:rsidRDefault="0025700C" w:rsidP="0025700C">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295E5BCE" w14:textId="77777777" w:rsidR="0025700C" w:rsidRPr="00FF4867" w:rsidRDefault="0025700C" w:rsidP="0025700C">
      <w:pPr>
        <w:pStyle w:val="PL"/>
      </w:pPr>
    </w:p>
    <w:p w14:paraId="23F4BCE3" w14:textId="77777777" w:rsidR="0025700C" w:rsidRPr="00FF4867" w:rsidRDefault="0025700C" w:rsidP="0025700C">
      <w:pPr>
        <w:pStyle w:val="PL"/>
        <w:rPr>
          <w:color w:val="808080"/>
        </w:rPr>
      </w:pPr>
      <w:r w:rsidRPr="00FF4867">
        <w:t xml:space="preserve">    </w:t>
      </w:r>
      <w:r w:rsidRPr="00FF4867">
        <w:rPr>
          <w:color w:val="808080"/>
        </w:rPr>
        <w:t>-- R1 51-1: support for 3MHz channel bandwidth</w:t>
      </w:r>
    </w:p>
    <w:p w14:paraId="7EFF1C24" w14:textId="77777777" w:rsidR="0025700C" w:rsidRPr="00FF4867" w:rsidRDefault="0025700C" w:rsidP="0025700C">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1BE77C74" w14:textId="77777777" w:rsidR="0025700C" w:rsidRPr="00FF4867" w:rsidRDefault="0025700C" w:rsidP="0025700C">
      <w:pPr>
        <w:pStyle w:val="PL"/>
        <w:rPr>
          <w:color w:val="808080"/>
        </w:rPr>
      </w:pPr>
      <w:r w:rsidRPr="00FF4867">
        <w:t xml:space="preserve">    </w:t>
      </w:r>
      <w:r w:rsidRPr="00FF4867">
        <w:rPr>
          <w:color w:val="808080"/>
        </w:rPr>
        <w:t>-- R1 51-2</w:t>
      </w:r>
      <w:r>
        <w:rPr>
          <w:color w:val="808080"/>
        </w:rPr>
        <w:t>a</w:t>
      </w:r>
      <w:r w:rsidRPr="00FF4867">
        <w:rPr>
          <w:color w:val="808080"/>
        </w:rPr>
        <w:t>: support 12 PRB CORESET0</w:t>
      </w:r>
    </w:p>
    <w:p w14:paraId="1A9E2CDC" w14:textId="77777777" w:rsidR="0025700C" w:rsidRPr="00FF4867" w:rsidRDefault="0025700C" w:rsidP="0025700C">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412BA8AC" w14:textId="77777777" w:rsidR="0025700C" w:rsidRPr="00FF4867" w:rsidRDefault="0025700C" w:rsidP="0025700C">
      <w:pPr>
        <w:pStyle w:val="PL"/>
      </w:pPr>
    </w:p>
    <w:p w14:paraId="42F2A387" w14:textId="77777777" w:rsidR="0025700C" w:rsidRPr="00FF4867" w:rsidRDefault="0025700C" w:rsidP="0025700C">
      <w:pPr>
        <w:pStyle w:val="PL"/>
        <w:rPr>
          <w:color w:val="808080"/>
        </w:rPr>
      </w:pPr>
      <w:r w:rsidRPr="00FF4867">
        <w:t xml:space="preserve">    </w:t>
      </w:r>
      <w:r w:rsidRPr="00FF4867">
        <w:rPr>
          <w:color w:val="808080"/>
        </w:rPr>
        <w:t>-- R1 52-1: Reception of NR PDCCH candidates overlapping with LTE CRS REs</w:t>
      </w:r>
    </w:p>
    <w:p w14:paraId="71785219" w14:textId="77777777" w:rsidR="0025700C" w:rsidRPr="00FF4867" w:rsidRDefault="0025700C" w:rsidP="0025700C">
      <w:pPr>
        <w:pStyle w:val="PL"/>
      </w:pPr>
      <w:r w:rsidRPr="00FF4867">
        <w:t xml:space="preserve">    nr-PDCCH-OverlapLTE-CRS-RE-r18                                  </w:t>
      </w:r>
      <w:r w:rsidRPr="00FF4867">
        <w:rPr>
          <w:color w:val="993366"/>
        </w:rPr>
        <w:t>SEQUENCE</w:t>
      </w:r>
      <w:r w:rsidRPr="00FF4867">
        <w:t xml:space="preserve"> {</w:t>
      </w:r>
    </w:p>
    <w:p w14:paraId="2FF2840A" w14:textId="77777777" w:rsidR="0025700C" w:rsidRPr="00FF4867" w:rsidRDefault="0025700C" w:rsidP="0025700C">
      <w:pPr>
        <w:pStyle w:val="PL"/>
      </w:pPr>
      <w:r w:rsidRPr="00FF4867">
        <w:t xml:space="preserve">        overlapInRE-r18                                                 </w:t>
      </w:r>
      <w:r w:rsidRPr="00FF4867">
        <w:rPr>
          <w:color w:val="993366"/>
        </w:rPr>
        <w:t>ENUMERATED</w:t>
      </w:r>
      <w:r w:rsidRPr="00FF4867">
        <w:t xml:space="preserve"> {oneSymbolNoOverlap, someOrAllSymOverlap},</w:t>
      </w:r>
    </w:p>
    <w:p w14:paraId="05C05053" w14:textId="77777777" w:rsidR="0025700C" w:rsidRPr="00FF4867" w:rsidRDefault="0025700C" w:rsidP="0025700C">
      <w:pPr>
        <w:pStyle w:val="PL"/>
      </w:pPr>
      <w:r w:rsidRPr="00FF4867">
        <w:lastRenderedPageBreak/>
        <w:t xml:space="preserve">        overlapInSymbol-r18                                             </w:t>
      </w:r>
      <w:r w:rsidRPr="00FF4867">
        <w:rPr>
          <w:color w:val="993366"/>
        </w:rPr>
        <w:t>ENUMERATED</w:t>
      </w:r>
      <w:r w:rsidRPr="00FF4867">
        <w:t xml:space="preserve"> {symbol2,symbol1And2}</w:t>
      </w:r>
    </w:p>
    <w:p w14:paraId="3DD627B7" w14:textId="77777777" w:rsidR="0025700C" w:rsidRPr="00FF4867" w:rsidRDefault="0025700C" w:rsidP="0025700C">
      <w:pPr>
        <w:pStyle w:val="PL"/>
      </w:pPr>
      <w:r w:rsidRPr="00FF4867">
        <w:t xml:space="preserve">    }                                                                                                                          </w:t>
      </w:r>
      <w:r w:rsidRPr="00FF4867">
        <w:rPr>
          <w:color w:val="993366"/>
        </w:rPr>
        <w:t>OPTIONAL</w:t>
      </w:r>
      <w:r w:rsidRPr="00FF4867">
        <w:t>,</w:t>
      </w:r>
    </w:p>
    <w:p w14:paraId="5BBE6DB9" w14:textId="77777777" w:rsidR="0025700C" w:rsidRPr="00FF4867" w:rsidRDefault="0025700C" w:rsidP="0025700C">
      <w:pPr>
        <w:pStyle w:val="PL"/>
        <w:rPr>
          <w:color w:val="808080"/>
        </w:rPr>
      </w:pPr>
      <w:r w:rsidRPr="00FF4867">
        <w:t xml:space="preserve">    </w:t>
      </w:r>
      <w:r w:rsidRPr="00FF4867">
        <w:rPr>
          <w:color w:val="808080"/>
        </w:rPr>
        <w:t>-- Editor's Note: someOrAllSymOverlap considers to be supported in overlapInRE-r18 only if RAN4 performance requirements for</w:t>
      </w:r>
    </w:p>
    <w:p w14:paraId="33842EAB" w14:textId="77777777" w:rsidR="0025700C" w:rsidRPr="00FF4867" w:rsidRDefault="0025700C" w:rsidP="0025700C">
      <w:pPr>
        <w:pStyle w:val="PL"/>
        <w:rPr>
          <w:color w:val="808080"/>
        </w:rPr>
      </w:pPr>
      <w:r w:rsidRPr="00FF4867">
        <w:t xml:space="preserve">    </w:t>
      </w:r>
      <w:r w:rsidRPr="00FF4867">
        <w:rPr>
          <w:color w:val="808080"/>
        </w:rPr>
        <w:t>-- someOrAllSymOverlap are not defined</w:t>
      </w:r>
    </w:p>
    <w:p w14:paraId="70FF3581" w14:textId="77777777" w:rsidR="0025700C" w:rsidRPr="00FF4867" w:rsidRDefault="0025700C" w:rsidP="0025700C">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09B47879" w14:textId="77777777" w:rsidR="0025700C" w:rsidRPr="00FF4867" w:rsidRDefault="0025700C" w:rsidP="0025700C">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6B7E6EEE" w14:textId="77777777" w:rsidR="0025700C" w:rsidRPr="00FF4867" w:rsidRDefault="0025700C" w:rsidP="0025700C">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6C728A68" w14:textId="77777777" w:rsidR="0025700C" w:rsidRPr="00FF4867" w:rsidRDefault="0025700C" w:rsidP="0025700C">
      <w:pPr>
        <w:pStyle w:val="PL"/>
        <w:rPr>
          <w:color w:val="808080"/>
        </w:rPr>
      </w:pPr>
      <w:r w:rsidRPr="00FF4867">
        <w:t xml:space="preserve">    </w:t>
      </w:r>
      <w:r w:rsidRPr="00FF4867">
        <w:rPr>
          <w:color w:val="808080"/>
        </w:rPr>
        <w:t>-- first 4 OFDM symbols in a slot</w:t>
      </w:r>
    </w:p>
    <w:p w14:paraId="0134B1FE" w14:textId="77777777" w:rsidR="0025700C" w:rsidRPr="00FF4867" w:rsidRDefault="0025700C" w:rsidP="0025700C">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5D9D1AA3" w14:textId="77777777" w:rsidR="0025700C" w:rsidRPr="00FF4867" w:rsidRDefault="0025700C" w:rsidP="0025700C">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6F13D659" w14:textId="77777777" w:rsidR="0025700C" w:rsidRPr="00FF4867" w:rsidRDefault="0025700C" w:rsidP="0025700C">
      <w:pPr>
        <w:pStyle w:val="PL"/>
        <w:rPr>
          <w:color w:val="808080"/>
        </w:rPr>
      </w:pPr>
      <w:r w:rsidRPr="00FF4867">
        <w:t xml:space="preserve">    </w:t>
      </w:r>
      <w:r w:rsidRPr="00FF4867">
        <w:rPr>
          <w:color w:val="808080"/>
        </w:rPr>
        <w:t>-- support or configuration of multi-TRP)</w:t>
      </w:r>
    </w:p>
    <w:p w14:paraId="671318A7" w14:textId="77777777" w:rsidR="0025700C" w:rsidRPr="00FF4867" w:rsidRDefault="0025700C" w:rsidP="0025700C">
      <w:pPr>
        <w:pStyle w:val="PL"/>
      </w:pPr>
      <w:r w:rsidRPr="00FF4867">
        <w:t xml:space="preserve">    twoRateMatchingEUTRA-CRS-patterns-3-4-r18                       </w:t>
      </w:r>
      <w:r w:rsidRPr="00FF4867">
        <w:rPr>
          <w:color w:val="993366"/>
        </w:rPr>
        <w:t>SEQUENCE</w:t>
      </w:r>
      <w:r w:rsidRPr="00FF4867">
        <w:t xml:space="preserve"> {</w:t>
      </w:r>
    </w:p>
    <w:p w14:paraId="62A5B67A" w14:textId="77777777" w:rsidR="0025700C" w:rsidRPr="00FF4867" w:rsidRDefault="0025700C" w:rsidP="0025700C">
      <w:pPr>
        <w:pStyle w:val="PL"/>
      </w:pPr>
      <w:r w:rsidRPr="00FF4867">
        <w:t xml:space="preserve">        maxNumberPatterns-r18                                           </w:t>
      </w:r>
      <w:r w:rsidRPr="00FF4867">
        <w:rPr>
          <w:color w:val="993366"/>
        </w:rPr>
        <w:t>INTEGER</w:t>
      </w:r>
      <w:r w:rsidRPr="00FF4867">
        <w:t xml:space="preserve"> (2..6),</w:t>
      </w:r>
    </w:p>
    <w:p w14:paraId="0A56512C" w14:textId="77777777" w:rsidR="0025700C" w:rsidRPr="00FF4867" w:rsidRDefault="0025700C" w:rsidP="0025700C">
      <w:pPr>
        <w:pStyle w:val="PL"/>
      </w:pPr>
      <w:r w:rsidRPr="00FF4867">
        <w:t xml:space="preserve">        maxNumberNon-OverlapPatterns-r18                                </w:t>
      </w:r>
      <w:r w:rsidRPr="00FF4867">
        <w:rPr>
          <w:color w:val="993366"/>
        </w:rPr>
        <w:t>INTEGER</w:t>
      </w:r>
      <w:r w:rsidRPr="00FF4867">
        <w:t xml:space="preserve"> (1..3)</w:t>
      </w:r>
    </w:p>
    <w:p w14:paraId="2C74B936" w14:textId="77777777" w:rsidR="0025700C" w:rsidRPr="00FF4867" w:rsidRDefault="0025700C" w:rsidP="0025700C">
      <w:pPr>
        <w:pStyle w:val="PL"/>
      </w:pPr>
      <w:r w:rsidRPr="00FF4867">
        <w:t xml:space="preserve">    }                                                                                                                          </w:t>
      </w:r>
      <w:r w:rsidRPr="00FF4867">
        <w:rPr>
          <w:color w:val="993366"/>
        </w:rPr>
        <w:t>OPTIONAL</w:t>
      </w:r>
      <w:r w:rsidRPr="00FF4867">
        <w:t>,</w:t>
      </w:r>
    </w:p>
    <w:p w14:paraId="14F21740" w14:textId="77777777" w:rsidR="0025700C" w:rsidRPr="00FF4867" w:rsidRDefault="0025700C" w:rsidP="0025700C">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2672A26E" w14:textId="77777777" w:rsidR="0025700C" w:rsidRPr="00FF4867" w:rsidRDefault="0025700C" w:rsidP="0025700C">
      <w:pPr>
        <w:pStyle w:val="PL"/>
        <w:rPr>
          <w:color w:val="808080"/>
        </w:rPr>
      </w:pPr>
      <w:r w:rsidRPr="00FF4867">
        <w:t xml:space="preserve">    </w:t>
      </w:r>
      <w:r w:rsidRPr="00FF4867">
        <w:rPr>
          <w:color w:val="808080"/>
        </w:rPr>
        <w:t>-- overlapping with LTE carrier</w:t>
      </w:r>
    </w:p>
    <w:p w14:paraId="16CE27EF" w14:textId="77777777" w:rsidR="0025700C" w:rsidRPr="00FF4867" w:rsidRDefault="0025700C" w:rsidP="0025700C">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DDECAB8" w14:textId="77777777" w:rsidR="0025700C" w:rsidRPr="00FF4867" w:rsidRDefault="0025700C" w:rsidP="0025700C">
      <w:pPr>
        <w:pStyle w:val="PL"/>
      </w:pPr>
    </w:p>
    <w:p w14:paraId="6713FF4F" w14:textId="77777777" w:rsidR="0025700C" w:rsidRPr="00FF4867" w:rsidRDefault="0025700C" w:rsidP="0025700C">
      <w:pPr>
        <w:pStyle w:val="PL"/>
      </w:pPr>
    </w:p>
    <w:p w14:paraId="05366D51" w14:textId="77777777" w:rsidR="0025700C" w:rsidRPr="00FF4867" w:rsidRDefault="0025700C" w:rsidP="0025700C">
      <w:pPr>
        <w:pStyle w:val="PL"/>
        <w:rPr>
          <w:color w:val="808080"/>
        </w:rPr>
      </w:pPr>
      <w:r w:rsidRPr="00FF4867">
        <w:t xml:space="preserve">    </w:t>
      </w:r>
      <w:r w:rsidRPr="00FF4867">
        <w:rPr>
          <w:color w:val="808080"/>
        </w:rPr>
        <w:t>-- R1 53-3: Support RLM/BM/BFD measurements based on NCD-SSB within active BWP</w:t>
      </w:r>
    </w:p>
    <w:p w14:paraId="140C7A52" w14:textId="77777777" w:rsidR="0025700C" w:rsidRPr="00FF4867" w:rsidRDefault="0025700C" w:rsidP="0025700C">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3DBD509D" w14:textId="77777777" w:rsidR="0025700C" w:rsidRPr="00FF4867" w:rsidRDefault="0025700C" w:rsidP="0025700C">
      <w:pPr>
        <w:pStyle w:val="PL"/>
        <w:rPr>
          <w:color w:val="808080"/>
        </w:rPr>
      </w:pPr>
      <w:r w:rsidRPr="00FF4867">
        <w:t xml:space="preserve">    </w:t>
      </w:r>
      <w:r w:rsidRPr="00FF4867">
        <w:rPr>
          <w:color w:val="808080"/>
        </w:rPr>
        <w:t>-- R1 53-4: Support Support RLM/BM/BFD measurements based on CSI-RS when CD-SSB is outside active BWP</w:t>
      </w:r>
    </w:p>
    <w:p w14:paraId="22CA730D" w14:textId="77777777" w:rsidR="0025700C" w:rsidRPr="00FF4867" w:rsidRDefault="0025700C" w:rsidP="0025700C">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4BAC6F4C" w14:textId="77777777" w:rsidR="0025700C" w:rsidRPr="00FF4867" w:rsidRDefault="0025700C" w:rsidP="0025700C">
      <w:pPr>
        <w:pStyle w:val="PL"/>
        <w:rPr>
          <w:color w:val="808080"/>
        </w:rPr>
      </w:pPr>
      <w:r w:rsidRPr="00FF4867">
        <w:t xml:space="preserve">    </w:t>
      </w:r>
      <w:r w:rsidRPr="00FF4867">
        <w:rPr>
          <w:color w:val="808080"/>
        </w:rPr>
        <w:t>-- R1 54-1: PRACH coverage enhancements</w:t>
      </w:r>
    </w:p>
    <w:p w14:paraId="31368B94" w14:textId="77777777" w:rsidR="0025700C" w:rsidRPr="00FF4867" w:rsidRDefault="0025700C" w:rsidP="0025700C">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149585DC" w14:textId="77777777" w:rsidR="0025700C" w:rsidRPr="00FF4867" w:rsidRDefault="0025700C" w:rsidP="0025700C">
      <w:pPr>
        <w:pStyle w:val="PL"/>
        <w:rPr>
          <w:color w:val="808080"/>
        </w:rPr>
      </w:pPr>
      <w:r w:rsidRPr="00FF4867">
        <w:t xml:space="preserve">    </w:t>
      </w:r>
      <w:r w:rsidRPr="00FF4867">
        <w:rPr>
          <w:color w:val="808080"/>
        </w:rPr>
        <w:t>-- R1 54-1a: PRACH repetitions with less than N symbols gap</w:t>
      </w:r>
    </w:p>
    <w:p w14:paraId="473CFB46" w14:textId="77777777" w:rsidR="0025700C" w:rsidRPr="00FF4867" w:rsidRDefault="0025700C" w:rsidP="0025700C">
      <w:pPr>
        <w:pStyle w:val="PL"/>
      </w:pPr>
      <w:r w:rsidRPr="00FF4867">
        <w:t xml:space="preserve">    prach-Repetition-r18                                            </w:t>
      </w:r>
      <w:r w:rsidRPr="00FF4867">
        <w:rPr>
          <w:color w:val="993366"/>
        </w:rPr>
        <w:t>ENUMERATED</w:t>
      </w:r>
      <w:r w:rsidRPr="00FF4867">
        <w:t xml:space="preserve"> {supported}                                     </w:t>
      </w:r>
      <w:r w:rsidRPr="00FF4867">
        <w:rPr>
          <w:color w:val="993366"/>
        </w:rPr>
        <w:t>OPTIONAL</w:t>
      </w:r>
      <w:r w:rsidRPr="00FF4867">
        <w:t>,</w:t>
      </w:r>
    </w:p>
    <w:p w14:paraId="098088AC" w14:textId="77777777" w:rsidR="0025700C" w:rsidRPr="00FF4867" w:rsidRDefault="0025700C" w:rsidP="0025700C">
      <w:pPr>
        <w:pStyle w:val="PL"/>
        <w:rPr>
          <w:color w:val="808080"/>
        </w:rPr>
      </w:pPr>
      <w:r w:rsidRPr="00FF4867">
        <w:t xml:space="preserve">    </w:t>
      </w:r>
      <w:r w:rsidRPr="00FF4867">
        <w:rPr>
          <w:color w:val="808080"/>
        </w:rPr>
        <w:t>-- R1 54-3: Dynamic waveform switching</w:t>
      </w:r>
    </w:p>
    <w:p w14:paraId="2307D29A" w14:textId="77777777" w:rsidR="0025700C" w:rsidRPr="00FF4867" w:rsidRDefault="0025700C" w:rsidP="0025700C">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E27268C" w14:textId="77777777" w:rsidR="0025700C" w:rsidRPr="00FF4867" w:rsidRDefault="0025700C" w:rsidP="0025700C">
      <w:pPr>
        <w:pStyle w:val="PL"/>
        <w:rPr>
          <w:color w:val="808080"/>
        </w:rPr>
      </w:pPr>
      <w:r w:rsidRPr="00FF4867">
        <w:t xml:space="preserve">    </w:t>
      </w:r>
      <w:r w:rsidRPr="00FF4867">
        <w:rPr>
          <w:color w:val="808080"/>
        </w:rPr>
        <w:t>-- R1 54-3a: PHR enhancement for dynamic waveform switching</w:t>
      </w:r>
    </w:p>
    <w:p w14:paraId="3EFEC970" w14:textId="77777777" w:rsidR="0025700C" w:rsidRPr="00FF4867" w:rsidRDefault="0025700C" w:rsidP="0025700C">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4F829BD6" w14:textId="77777777" w:rsidR="0025700C" w:rsidRPr="00FF4867" w:rsidRDefault="0025700C" w:rsidP="0025700C">
      <w:pPr>
        <w:pStyle w:val="PL"/>
        <w:rPr>
          <w:color w:val="808080"/>
        </w:rPr>
      </w:pPr>
      <w:r w:rsidRPr="00FF4867">
        <w:t xml:space="preserve">    </w:t>
      </w:r>
      <w:r w:rsidRPr="00FF4867">
        <w:rPr>
          <w:color w:val="808080"/>
        </w:rPr>
        <w:t>-- R1 54-3b: Dynamic waveform switching for intra-band UL CA</w:t>
      </w:r>
    </w:p>
    <w:p w14:paraId="60A14BE3" w14:textId="77777777" w:rsidR="0025700C" w:rsidRPr="00FF4867" w:rsidRDefault="0025700C" w:rsidP="0025700C">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26E939EE" w14:textId="77777777" w:rsidR="0025700C" w:rsidRPr="00FF4867" w:rsidRDefault="0025700C" w:rsidP="0025700C">
      <w:pPr>
        <w:pStyle w:val="PL"/>
      </w:pPr>
    </w:p>
    <w:p w14:paraId="5C60199B" w14:textId="77777777" w:rsidR="0025700C" w:rsidRPr="00FF4867" w:rsidRDefault="0025700C" w:rsidP="0025700C">
      <w:pPr>
        <w:pStyle w:val="PL"/>
        <w:rPr>
          <w:color w:val="808080"/>
        </w:rPr>
      </w:pPr>
      <w:r w:rsidRPr="00FF4867">
        <w:t xml:space="preserve">    </w:t>
      </w:r>
      <w:r w:rsidRPr="00FF4867">
        <w:rPr>
          <w:color w:val="808080"/>
        </w:rPr>
        <w:t>-- R1 55-3: Multiple PUSCHs scheduling by single DCI for non-consecutive slots in FR1</w:t>
      </w:r>
    </w:p>
    <w:p w14:paraId="6DC32759" w14:textId="77777777" w:rsidR="0025700C" w:rsidRPr="00FF4867" w:rsidRDefault="0025700C" w:rsidP="0025700C">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72C96B94" w14:textId="77777777" w:rsidR="0025700C" w:rsidRPr="00FF4867" w:rsidRDefault="0025700C" w:rsidP="0025700C">
      <w:pPr>
        <w:pStyle w:val="PL"/>
        <w:rPr>
          <w:color w:val="808080"/>
        </w:rPr>
      </w:pPr>
      <w:r w:rsidRPr="00FF4867">
        <w:t xml:space="preserve">    </w:t>
      </w:r>
      <w:r w:rsidRPr="00FF4867">
        <w:rPr>
          <w:color w:val="808080"/>
        </w:rPr>
        <w:t>-- R1 55-2d: single-symbol DL-PRS used in RTT-based Propagation delay compensation</w:t>
      </w:r>
    </w:p>
    <w:p w14:paraId="3430FC7C" w14:textId="77777777" w:rsidR="0025700C" w:rsidRPr="00FF4867" w:rsidRDefault="0025700C" w:rsidP="0025700C">
      <w:pPr>
        <w:pStyle w:val="PL"/>
      </w:pPr>
      <w:r w:rsidRPr="00FF4867">
        <w:t xml:space="preserve">    pdc-maxNumberPRS-ResourceProcessedPerSlot-r18                   </w:t>
      </w:r>
      <w:r w:rsidRPr="00FF4867">
        <w:rPr>
          <w:color w:val="993366"/>
        </w:rPr>
        <w:t>SEQUENCE</w:t>
      </w:r>
      <w:r w:rsidRPr="00FF4867">
        <w:t xml:space="preserve"> {</w:t>
      </w:r>
    </w:p>
    <w:p w14:paraId="5652F44B" w14:textId="77777777" w:rsidR="0025700C" w:rsidRPr="00FF4867" w:rsidRDefault="0025700C" w:rsidP="0025700C">
      <w:pPr>
        <w:pStyle w:val="PL"/>
      </w:pPr>
      <w:r w:rsidRPr="00FF4867">
        <w:t xml:space="preserve">        fr1-r18 </w:t>
      </w:r>
      <w:r w:rsidRPr="00FF4867">
        <w:rPr>
          <w:color w:val="993366"/>
        </w:rPr>
        <w:t>SEQUENCE</w:t>
      </w:r>
      <w:r w:rsidRPr="00FF4867">
        <w:t xml:space="preserve"> {</w:t>
      </w:r>
    </w:p>
    <w:p w14:paraId="4772B384" w14:textId="77777777" w:rsidR="0025700C" w:rsidRPr="00FF4867" w:rsidRDefault="0025700C" w:rsidP="0025700C">
      <w:pPr>
        <w:pStyle w:val="PL"/>
      </w:pPr>
      <w:r w:rsidRPr="00FF4867">
        <w:t xml:space="preserve">            scs-15kHz-r18                                   </w:t>
      </w:r>
      <w:r w:rsidRPr="00FF4867">
        <w:rPr>
          <w:color w:val="993366"/>
        </w:rPr>
        <w:t>ENUMERATED</w:t>
      </w:r>
      <w:r w:rsidRPr="00FF4867">
        <w:t xml:space="preserve"> {n1, n2, n4, n6, n8, n12, n16, n24, n32, n48, n64}      </w:t>
      </w:r>
      <w:r w:rsidRPr="00FF4867">
        <w:rPr>
          <w:color w:val="993366"/>
        </w:rPr>
        <w:t>OPTIONAL</w:t>
      </w:r>
      <w:r w:rsidRPr="00FF4867">
        <w:t>,</w:t>
      </w:r>
    </w:p>
    <w:p w14:paraId="165DB9BB" w14:textId="77777777" w:rsidR="0025700C" w:rsidRPr="00FF4867" w:rsidRDefault="0025700C" w:rsidP="0025700C">
      <w:pPr>
        <w:pStyle w:val="PL"/>
      </w:pPr>
      <w:r w:rsidRPr="00FF4867">
        <w:t xml:space="preserve">            scs-30kHz-r18                                   </w:t>
      </w:r>
      <w:r w:rsidRPr="00FF4867">
        <w:rPr>
          <w:color w:val="993366"/>
        </w:rPr>
        <w:t>ENUMERATED</w:t>
      </w:r>
      <w:r w:rsidRPr="00FF4867">
        <w:t xml:space="preserve"> {n1, n2, n4, n6, n8, n12, n16, n24, n32, n48, n64}      </w:t>
      </w:r>
      <w:r w:rsidRPr="00FF4867">
        <w:rPr>
          <w:color w:val="993366"/>
        </w:rPr>
        <w:t>OPTIONAL</w:t>
      </w:r>
      <w:r w:rsidRPr="00FF4867">
        <w:t>,</w:t>
      </w:r>
    </w:p>
    <w:p w14:paraId="24AAE831" w14:textId="77777777" w:rsidR="0025700C" w:rsidRPr="00FF4867" w:rsidRDefault="0025700C" w:rsidP="0025700C">
      <w:pPr>
        <w:pStyle w:val="PL"/>
      </w:pPr>
      <w:r w:rsidRPr="00FF4867">
        <w:t xml:space="preserve">            scs-60kHz-r18                                   </w:t>
      </w:r>
      <w:r w:rsidRPr="00FF4867">
        <w:rPr>
          <w:color w:val="993366"/>
        </w:rPr>
        <w:t>ENUMERATED</w:t>
      </w:r>
      <w:r w:rsidRPr="00FF4867">
        <w:t xml:space="preserve"> {n1, n2, n4, n6, n8, n12, n16, n24, n32, n48, n64}      </w:t>
      </w:r>
      <w:r w:rsidRPr="00FF4867">
        <w:rPr>
          <w:color w:val="993366"/>
        </w:rPr>
        <w:t>OPTIONAL</w:t>
      </w:r>
    </w:p>
    <w:p w14:paraId="4B9A6E8D" w14:textId="77777777" w:rsidR="0025700C" w:rsidRPr="00FF4867" w:rsidRDefault="0025700C" w:rsidP="0025700C">
      <w:pPr>
        <w:pStyle w:val="PL"/>
      </w:pPr>
      <w:r w:rsidRPr="00FF4867">
        <w:t xml:space="preserve">        },</w:t>
      </w:r>
    </w:p>
    <w:p w14:paraId="7E8FED63" w14:textId="77777777" w:rsidR="0025700C" w:rsidRPr="00FF4867" w:rsidRDefault="0025700C" w:rsidP="0025700C">
      <w:pPr>
        <w:pStyle w:val="PL"/>
      </w:pPr>
      <w:r w:rsidRPr="00FF4867">
        <w:t xml:space="preserve">        fr2-r18 </w:t>
      </w:r>
      <w:r w:rsidRPr="00FF4867">
        <w:rPr>
          <w:color w:val="993366"/>
        </w:rPr>
        <w:t>SEQUENCE</w:t>
      </w:r>
      <w:r w:rsidRPr="00FF4867">
        <w:t xml:space="preserve"> {</w:t>
      </w:r>
    </w:p>
    <w:p w14:paraId="7292EAD2" w14:textId="77777777" w:rsidR="0025700C" w:rsidRPr="00FF4867" w:rsidRDefault="0025700C" w:rsidP="0025700C">
      <w:pPr>
        <w:pStyle w:val="PL"/>
      </w:pPr>
      <w:r w:rsidRPr="00FF4867">
        <w:t xml:space="preserve">            scs-60kHz-r18                                   </w:t>
      </w:r>
      <w:r w:rsidRPr="00FF4867">
        <w:rPr>
          <w:color w:val="993366"/>
        </w:rPr>
        <w:t>ENUMERATED</w:t>
      </w:r>
      <w:r w:rsidRPr="00FF4867">
        <w:t xml:space="preserve"> {n1, n2, n4, n6, n8, n12, n16, n24, n32, n48, n64}      </w:t>
      </w:r>
      <w:r w:rsidRPr="00FF4867">
        <w:rPr>
          <w:color w:val="993366"/>
        </w:rPr>
        <w:t>OPTIONAL</w:t>
      </w:r>
      <w:r w:rsidRPr="00FF4867">
        <w:t>,</w:t>
      </w:r>
    </w:p>
    <w:p w14:paraId="09475DDF" w14:textId="77777777" w:rsidR="0025700C" w:rsidRPr="00FF4867" w:rsidRDefault="0025700C" w:rsidP="0025700C">
      <w:pPr>
        <w:pStyle w:val="PL"/>
      </w:pPr>
      <w:r w:rsidRPr="00FF4867">
        <w:t xml:space="preserve">            scs-120kHz-r18                                  </w:t>
      </w:r>
      <w:r w:rsidRPr="00FF4867">
        <w:rPr>
          <w:color w:val="993366"/>
        </w:rPr>
        <w:t>ENUMERATED</w:t>
      </w:r>
      <w:r w:rsidRPr="00FF4867">
        <w:t xml:space="preserve"> {n1, n2, n4, n6, n8, n12, n16, n24, n32, n48, n64}      </w:t>
      </w:r>
      <w:r w:rsidRPr="00FF4867">
        <w:rPr>
          <w:color w:val="993366"/>
        </w:rPr>
        <w:t>OPTIONAL</w:t>
      </w:r>
    </w:p>
    <w:p w14:paraId="11E8F6ED" w14:textId="77777777" w:rsidR="0025700C" w:rsidRPr="00FF4867" w:rsidRDefault="0025700C" w:rsidP="0025700C">
      <w:pPr>
        <w:pStyle w:val="PL"/>
      </w:pPr>
      <w:r w:rsidRPr="00FF4867">
        <w:t xml:space="preserve">        }</w:t>
      </w:r>
    </w:p>
    <w:p w14:paraId="31559D71" w14:textId="77777777" w:rsidR="0025700C" w:rsidRPr="00FF4867" w:rsidRDefault="0025700C" w:rsidP="0025700C">
      <w:pPr>
        <w:pStyle w:val="PL"/>
      </w:pPr>
      <w:r w:rsidRPr="00FF4867">
        <w:t xml:space="preserve">    }                                                                                                                          </w:t>
      </w:r>
      <w:r w:rsidRPr="00FF4867">
        <w:rPr>
          <w:color w:val="993366"/>
        </w:rPr>
        <w:t>OPTIONAL</w:t>
      </w:r>
      <w:r w:rsidRPr="00FF4867">
        <w:t>,</w:t>
      </w:r>
    </w:p>
    <w:p w14:paraId="3C85CC7F" w14:textId="77777777" w:rsidR="0025700C" w:rsidRPr="00FF4867" w:rsidRDefault="0025700C" w:rsidP="0025700C">
      <w:pPr>
        <w:pStyle w:val="PL"/>
      </w:pPr>
    </w:p>
    <w:p w14:paraId="7402F2CF" w14:textId="77777777" w:rsidR="0025700C" w:rsidRPr="00FF4867" w:rsidRDefault="0025700C" w:rsidP="0025700C">
      <w:pPr>
        <w:pStyle w:val="PL"/>
        <w:rPr>
          <w:color w:val="808080"/>
        </w:rPr>
      </w:pPr>
      <w:r w:rsidRPr="00FF4867">
        <w:t xml:space="preserve">    </w:t>
      </w:r>
      <w:r w:rsidRPr="00FF4867">
        <w:rPr>
          <w:color w:val="808080"/>
        </w:rPr>
        <w:t>-- R4 27-2: LowerMSD for inter-band NR CA and EN-DC</w:t>
      </w:r>
    </w:p>
    <w:p w14:paraId="3029E4C3" w14:textId="77777777" w:rsidR="0025700C" w:rsidRPr="00FF4867" w:rsidRDefault="0025700C" w:rsidP="0025700C">
      <w:pPr>
        <w:pStyle w:val="PL"/>
      </w:pPr>
      <w:r w:rsidRPr="00FF4867">
        <w:lastRenderedPageBreak/>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5239E687" w14:textId="77777777" w:rsidR="0025700C" w:rsidRPr="00FF4867" w:rsidRDefault="0025700C" w:rsidP="0025700C">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124DB325" w14:textId="77777777" w:rsidR="0025700C" w:rsidRPr="00FF4867" w:rsidRDefault="0025700C" w:rsidP="0025700C">
      <w:pPr>
        <w:pStyle w:val="PL"/>
        <w:rPr>
          <w:color w:val="808080"/>
        </w:rPr>
      </w:pPr>
      <w:r w:rsidRPr="00FF4867">
        <w:t xml:space="preserve">    </w:t>
      </w:r>
      <w:r w:rsidRPr="00FF4867">
        <w:rPr>
          <w:color w:val="808080"/>
        </w:rPr>
        <w:t>-- R4 28-1: Enhanced channel raster</w:t>
      </w:r>
    </w:p>
    <w:p w14:paraId="49DE4DB6" w14:textId="77777777" w:rsidR="0025700C" w:rsidRPr="00FF4867" w:rsidRDefault="0025700C" w:rsidP="0025700C">
      <w:pPr>
        <w:pStyle w:val="PL"/>
      </w:pPr>
      <w:r w:rsidRPr="00FF4867">
        <w:t xml:space="preserve">    enhancedChannelRaster-r18                                       </w:t>
      </w:r>
      <w:r w:rsidRPr="00FF4867">
        <w:rPr>
          <w:color w:val="993366"/>
        </w:rPr>
        <w:t>ENUMERATED</w:t>
      </w:r>
      <w:r w:rsidRPr="00FF4867">
        <w:t xml:space="preserve"> {supported}                                     </w:t>
      </w:r>
      <w:r w:rsidRPr="00FF4867">
        <w:rPr>
          <w:color w:val="993366"/>
        </w:rPr>
        <w:t>OPTIONAL</w:t>
      </w:r>
      <w:r w:rsidRPr="00FF4867">
        <w:t>,</w:t>
      </w:r>
    </w:p>
    <w:p w14:paraId="70580C97" w14:textId="77777777" w:rsidR="0025700C" w:rsidRPr="00F41BF9" w:rsidRDefault="0025700C" w:rsidP="0025700C">
      <w:pPr>
        <w:pStyle w:val="PL"/>
        <w:rPr>
          <w:color w:val="808080"/>
        </w:rPr>
      </w:pPr>
      <w:r w:rsidRPr="00F41BF9">
        <w:rPr>
          <w:color w:val="808080"/>
        </w:rPr>
        <w:t xml:space="preserve">    -- R4 30-2: Fast beam sweeping for layer-1 measurement when the UE is in multi-Rx operation</w:t>
      </w:r>
    </w:p>
    <w:p w14:paraId="7CE7F603" w14:textId="77777777" w:rsidR="0025700C" w:rsidRDefault="0025700C" w:rsidP="0025700C">
      <w:pPr>
        <w:pStyle w:val="PL"/>
      </w:pPr>
      <w:r>
        <w:t xml:space="preserve">    fastBeamSweepingMultiRx-r18                                     </w:t>
      </w:r>
      <w:r w:rsidRPr="00F41BF9">
        <w:rPr>
          <w:color w:val="993366"/>
        </w:rPr>
        <w:t>ENUMERATED</w:t>
      </w:r>
      <w:r>
        <w:t xml:space="preserve"> {n2,n4,n6}                                      </w:t>
      </w:r>
      <w:r w:rsidRPr="00F41BF9">
        <w:rPr>
          <w:color w:val="993366"/>
        </w:rPr>
        <w:t>OPTIONAL</w:t>
      </w:r>
      <w:r>
        <w:t>,</w:t>
      </w:r>
    </w:p>
    <w:p w14:paraId="69D5C65A" w14:textId="77777777" w:rsidR="0025700C" w:rsidRDefault="0025700C" w:rsidP="0025700C">
      <w:pPr>
        <w:pStyle w:val="PL"/>
      </w:pPr>
    </w:p>
    <w:p w14:paraId="49274EE0" w14:textId="77777777" w:rsidR="0025700C" w:rsidRPr="00FF4867" w:rsidRDefault="0025700C" w:rsidP="0025700C">
      <w:pPr>
        <w:pStyle w:val="PL"/>
        <w:rPr>
          <w:color w:val="808080"/>
        </w:rPr>
      </w:pPr>
      <w:r w:rsidRPr="00FF4867">
        <w:t xml:space="preserve">    </w:t>
      </w:r>
      <w:r w:rsidRPr="00FF4867">
        <w:rPr>
          <w:color w:val="808080"/>
        </w:rPr>
        <w:t>-- R4 31-2 Beam sweeping factor reduction for FR2 unknown SCell activation</w:t>
      </w:r>
    </w:p>
    <w:p w14:paraId="0409BB99" w14:textId="77777777" w:rsidR="0025700C" w:rsidRPr="00FF4867" w:rsidRDefault="0025700C" w:rsidP="0025700C">
      <w:pPr>
        <w:pStyle w:val="PL"/>
      </w:pPr>
      <w:r w:rsidRPr="00FF4867">
        <w:t xml:space="preserve">    beamSweepingFactorReduction-r18                                 </w:t>
      </w:r>
      <w:r w:rsidRPr="00FF4867">
        <w:rPr>
          <w:color w:val="993366"/>
        </w:rPr>
        <w:t>SEQUENCE</w:t>
      </w:r>
      <w:r w:rsidRPr="00FF4867">
        <w:t xml:space="preserve"> {</w:t>
      </w:r>
    </w:p>
    <w:p w14:paraId="046E965B" w14:textId="77777777" w:rsidR="0025700C" w:rsidRPr="00FF4867" w:rsidRDefault="0025700C" w:rsidP="0025700C">
      <w:pPr>
        <w:pStyle w:val="PL"/>
      </w:pPr>
      <w:r w:rsidRPr="00FF4867">
        <w:t xml:space="preserve">        reduceForCellDetection                                          </w:t>
      </w:r>
      <w:r w:rsidRPr="00FF4867">
        <w:rPr>
          <w:color w:val="993366"/>
        </w:rPr>
        <w:t>ENUMERATED</w:t>
      </w:r>
      <w:r w:rsidRPr="00FF4867">
        <w:t xml:space="preserve"> {n1, n2, n4, n6},</w:t>
      </w:r>
    </w:p>
    <w:p w14:paraId="218AD643" w14:textId="77777777" w:rsidR="0025700C" w:rsidRPr="00FF4867" w:rsidRDefault="0025700C" w:rsidP="0025700C">
      <w:pPr>
        <w:pStyle w:val="PL"/>
      </w:pPr>
      <w:r w:rsidRPr="00FF4867">
        <w:t xml:space="preserve">        reduceForSSB-L1-RSRP-Meas                                       </w:t>
      </w:r>
      <w:r w:rsidRPr="00FF4867">
        <w:rPr>
          <w:color w:val="993366"/>
        </w:rPr>
        <w:t>INTEGER</w:t>
      </w:r>
      <w:r w:rsidRPr="00FF4867">
        <w:t xml:space="preserve"> (0..7)</w:t>
      </w:r>
    </w:p>
    <w:p w14:paraId="664A7A77" w14:textId="77777777" w:rsidR="0025700C" w:rsidRPr="00FF4867" w:rsidRDefault="0025700C" w:rsidP="0025700C">
      <w:pPr>
        <w:pStyle w:val="PL"/>
      </w:pPr>
      <w:r w:rsidRPr="00FF4867">
        <w:t xml:space="preserve">    }                                                                                                                          </w:t>
      </w:r>
      <w:r w:rsidRPr="00FF4867">
        <w:rPr>
          <w:color w:val="993366"/>
        </w:rPr>
        <w:t>OPTIONAL</w:t>
      </w:r>
      <w:r w:rsidRPr="00FF4867">
        <w:t>,</w:t>
      </w:r>
    </w:p>
    <w:p w14:paraId="524914ED" w14:textId="77777777" w:rsidR="0025700C" w:rsidRPr="00FF4867" w:rsidRDefault="0025700C" w:rsidP="0025700C">
      <w:pPr>
        <w:pStyle w:val="PL"/>
        <w:rPr>
          <w:color w:val="808080"/>
        </w:rPr>
      </w:pPr>
      <w:r w:rsidRPr="00FF4867">
        <w:t xml:space="preserve">    </w:t>
      </w:r>
      <w:r w:rsidRPr="00FF4867">
        <w:rPr>
          <w:color w:val="808080"/>
        </w:rPr>
        <w:t>-- R4 34-1: Support of NR FR2 HST with simultaneous DL reception with two different QCL TypeD RSs</w:t>
      </w:r>
    </w:p>
    <w:p w14:paraId="58B49EF0" w14:textId="77777777" w:rsidR="0025700C" w:rsidRPr="00FF4867" w:rsidRDefault="0025700C" w:rsidP="0025700C">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24424B09" w14:textId="77777777" w:rsidR="0025700C" w:rsidRPr="00FF4867" w:rsidRDefault="0025700C" w:rsidP="0025700C">
      <w:pPr>
        <w:pStyle w:val="PL"/>
        <w:rPr>
          <w:color w:val="808080"/>
        </w:rPr>
      </w:pPr>
      <w:r w:rsidRPr="00FF4867">
        <w:t xml:space="preserve">    </w:t>
      </w:r>
      <w:r w:rsidRPr="00FF4867">
        <w:rPr>
          <w:color w:val="808080"/>
        </w:rPr>
        <w:t>-- R4 34-2: Enhanced FR2 HST RRM requirements for intra-band CA and inter-frequency measurements in connected mode</w:t>
      </w:r>
    </w:p>
    <w:p w14:paraId="1E4556B0" w14:textId="77777777" w:rsidR="0025700C" w:rsidRPr="00FF4867" w:rsidRDefault="0025700C" w:rsidP="0025700C">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651B5D2D" w14:textId="77777777" w:rsidR="0025700C" w:rsidRPr="00FF4867" w:rsidRDefault="0025700C" w:rsidP="0025700C">
      <w:pPr>
        <w:pStyle w:val="PL"/>
        <w:rPr>
          <w:color w:val="808080"/>
        </w:rPr>
      </w:pPr>
      <w:r w:rsidRPr="00FF4867">
        <w:t xml:space="preserve">    </w:t>
      </w:r>
      <w:r w:rsidRPr="00FF4867">
        <w:rPr>
          <w:color w:val="808080"/>
        </w:rPr>
        <w:t>-- R4 34-4: Support of enhanced MAC CE for TCI state switch indication for FR2 HST</w:t>
      </w:r>
    </w:p>
    <w:p w14:paraId="65D26CE0" w14:textId="77777777" w:rsidR="0025700C" w:rsidRPr="00FF4867" w:rsidRDefault="0025700C" w:rsidP="0025700C">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4A7ABEF" w14:textId="77777777" w:rsidR="0025700C" w:rsidRPr="00FF4867" w:rsidRDefault="0025700C" w:rsidP="0025700C">
      <w:pPr>
        <w:pStyle w:val="PL"/>
        <w:rPr>
          <w:color w:val="808080"/>
        </w:rPr>
      </w:pPr>
      <w:r w:rsidRPr="00FF4867">
        <w:t xml:space="preserve">    </w:t>
      </w:r>
      <w:r w:rsidRPr="00FF4867">
        <w:rPr>
          <w:color w:val="808080"/>
        </w:rPr>
        <w:t>-- R4 35-2: the requirements defined for ATG UE with antenna array or omni-direction antenna requirements.</w:t>
      </w:r>
    </w:p>
    <w:p w14:paraId="3F7BD281" w14:textId="77777777" w:rsidR="0025700C" w:rsidRPr="00FF4867" w:rsidRDefault="0025700C" w:rsidP="0025700C">
      <w:pPr>
        <w:pStyle w:val="PL"/>
      </w:pPr>
      <w:r w:rsidRPr="00FF4867">
        <w:t xml:space="preserve">    antennaArrayType-r18                                            </w:t>
      </w:r>
      <w:r w:rsidRPr="00FF4867">
        <w:rPr>
          <w:color w:val="993366"/>
        </w:rPr>
        <w:t>ENUMERATED</w:t>
      </w:r>
      <w:r w:rsidRPr="00FF4867">
        <w:t xml:space="preserve"> {supported}                                     </w:t>
      </w:r>
      <w:r w:rsidRPr="00FF4867">
        <w:rPr>
          <w:color w:val="993366"/>
        </w:rPr>
        <w:t>OPTIONAL</w:t>
      </w:r>
      <w:r w:rsidRPr="00FF4867">
        <w:t>,</w:t>
      </w:r>
    </w:p>
    <w:p w14:paraId="0C47812C" w14:textId="77777777" w:rsidR="0025700C" w:rsidRPr="00FF4867" w:rsidRDefault="0025700C" w:rsidP="0025700C">
      <w:pPr>
        <w:pStyle w:val="PL"/>
      </w:pPr>
      <w:r w:rsidRPr="00FF4867">
        <w:t xml:space="preserve">    locationBasedCondHandoverATG-r18                                </w:t>
      </w:r>
      <w:r w:rsidRPr="00FF4867">
        <w:rPr>
          <w:color w:val="993366"/>
        </w:rPr>
        <w:t>ENUMERATED</w:t>
      </w:r>
      <w:r w:rsidRPr="00FF4867">
        <w:t xml:space="preserve"> {supported}                                     </w:t>
      </w:r>
      <w:r w:rsidRPr="00FF4867">
        <w:rPr>
          <w:color w:val="993366"/>
        </w:rPr>
        <w:t>OPTIONAL</w:t>
      </w:r>
      <w:r w:rsidRPr="00FF4867">
        <w:t>,</w:t>
      </w:r>
    </w:p>
    <w:p w14:paraId="2E333473" w14:textId="77777777" w:rsidR="0025700C" w:rsidRPr="00FF4867" w:rsidRDefault="0025700C" w:rsidP="0025700C">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7D6FF3D8" w14:textId="77777777" w:rsidR="0025700C" w:rsidRPr="00FF4867" w:rsidRDefault="0025700C" w:rsidP="0025700C">
      <w:pPr>
        <w:pStyle w:val="PL"/>
        <w:rPr>
          <w:color w:val="808080"/>
        </w:rPr>
      </w:pPr>
      <w:r w:rsidRPr="00FF4867">
        <w:t xml:space="preserve">    </w:t>
      </w:r>
      <w:r w:rsidRPr="00FF4867">
        <w:rPr>
          <w:color w:val="808080"/>
        </w:rPr>
        <w:t>-- PRB configurations.</w:t>
      </w:r>
    </w:p>
    <w:p w14:paraId="4AEA9E07" w14:textId="77777777" w:rsidR="0025700C" w:rsidRPr="00FF4867" w:rsidRDefault="0025700C" w:rsidP="0025700C">
      <w:pPr>
        <w:pStyle w:val="PL"/>
      </w:pPr>
      <w:r w:rsidRPr="00FF4867">
        <w:t xml:space="preserve">    maxOutputPowerATG-r18                                           </w:t>
      </w:r>
      <w:r w:rsidRPr="00FF4867">
        <w:rPr>
          <w:color w:val="993366"/>
        </w:rPr>
        <w:t>INTEGER</w:t>
      </w:r>
      <w:r w:rsidRPr="00FF4867">
        <w:t xml:space="preserve"> (1..18)                                            </w:t>
      </w:r>
      <w:r w:rsidRPr="00FF4867">
        <w:rPr>
          <w:color w:val="993366"/>
        </w:rPr>
        <w:t>OPTIONAL</w:t>
      </w:r>
      <w:r w:rsidRPr="00FF4867">
        <w:t>,</w:t>
      </w:r>
    </w:p>
    <w:p w14:paraId="25BD566D" w14:textId="77777777" w:rsidR="0025700C" w:rsidRPr="00F41BF9" w:rsidRDefault="0025700C" w:rsidP="0025700C">
      <w:pPr>
        <w:pStyle w:val="PL"/>
        <w:rPr>
          <w:color w:val="808080"/>
        </w:rPr>
      </w:pPr>
      <w:r w:rsidRPr="00F41BF9">
        <w:rPr>
          <w:color w:val="808080"/>
        </w:rPr>
        <w:t xml:space="preserve">    -- R4 39-6: Fast processing of LTM candidate cell RRC configuration</w:t>
      </w:r>
    </w:p>
    <w:p w14:paraId="6BA94BF1" w14:textId="77777777" w:rsidR="0025700C" w:rsidRDefault="0025700C" w:rsidP="0025700C">
      <w:pPr>
        <w:pStyle w:val="PL"/>
      </w:pPr>
      <w:r>
        <w:t xml:space="preserve">    ltm-FastProcessingConfig-r18                </w:t>
      </w:r>
      <w:r w:rsidRPr="00F41BF9">
        <w:rPr>
          <w:color w:val="993366"/>
        </w:rPr>
        <w:t>SEQUENCE</w:t>
      </w:r>
      <w:r>
        <w:t xml:space="preserve"> {</w:t>
      </w:r>
    </w:p>
    <w:p w14:paraId="58D34D2B" w14:textId="77777777" w:rsidR="0025700C" w:rsidRDefault="0025700C" w:rsidP="0025700C">
      <w:pPr>
        <w:pStyle w:val="PL"/>
      </w:pPr>
      <w:r>
        <w:t xml:space="preserve">        maxNumberStoredConfigCells-r18              </w:t>
      </w:r>
      <w:r w:rsidRPr="00F41BF9">
        <w:rPr>
          <w:color w:val="993366"/>
        </w:rPr>
        <w:t>ENUMERATED</w:t>
      </w:r>
      <w:r>
        <w:t xml:space="preserve"> {n2,n3,n4,n5,n6,n7,n8,n9,n10,n11,n12,n16},</w:t>
      </w:r>
    </w:p>
    <w:p w14:paraId="3D4444C3" w14:textId="77777777" w:rsidR="0025700C" w:rsidRDefault="0025700C" w:rsidP="0025700C">
      <w:pPr>
        <w:pStyle w:val="PL"/>
      </w:pPr>
      <w:r>
        <w:t xml:space="preserve">        maxNumberConfigs-r18                        </w:t>
      </w:r>
      <w:r w:rsidRPr="00F41BF9">
        <w:rPr>
          <w:color w:val="993366"/>
        </w:rPr>
        <w:t>INTEGER</w:t>
      </w:r>
      <w:r>
        <w:t xml:space="preserve"> (1..4)</w:t>
      </w:r>
    </w:p>
    <w:p w14:paraId="7F0EB405" w14:textId="77777777" w:rsidR="0025700C" w:rsidRDefault="0025700C" w:rsidP="0025700C">
      <w:pPr>
        <w:pStyle w:val="PL"/>
      </w:pPr>
      <w:r>
        <w:t xml:space="preserve">    }                                                                               </w:t>
      </w:r>
      <w:r w:rsidRPr="00F41BF9">
        <w:rPr>
          <w:color w:val="993366"/>
        </w:rPr>
        <w:t>OPTIONAL</w:t>
      </w:r>
      <w:r>
        <w:t>,</w:t>
      </w:r>
    </w:p>
    <w:p w14:paraId="721D1315" w14:textId="77777777" w:rsidR="0025700C" w:rsidRPr="00FF4867" w:rsidRDefault="0025700C" w:rsidP="0025700C">
      <w:pPr>
        <w:pStyle w:val="PL"/>
        <w:rPr>
          <w:color w:val="808080"/>
        </w:rPr>
      </w:pPr>
      <w:r w:rsidRPr="00FF4867">
        <w:t xml:space="preserve">    </w:t>
      </w:r>
      <w:r w:rsidRPr="00FF4867">
        <w:rPr>
          <w:color w:val="808080"/>
        </w:rPr>
        <w:t>-- R4 39-8: Measurement validation based on EMR measurement during connection setup/resume</w:t>
      </w:r>
    </w:p>
    <w:p w14:paraId="607202CA" w14:textId="77777777" w:rsidR="0025700C" w:rsidRPr="00FF4867" w:rsidRDefault="0025700C" w:rsidP="0025700C">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10E1EA75" w14:textId="77777777" w:rsidR="0025700C" w:rsidRPr="00FF4867" w:rsidRDefault="0025700C" w:rsidP="0025700C">
      <w:pPr>
        <w:pStyle w:val="PL"/>
        <w:rPr>
          <w:color w:val="808080"/>
        </w:rPr>
      </w:pPr>
      <w:r w:rsidRPr="00FF4867">
        <w:t xml:space="preserve">    </w:t>
      </w:r>
      <w:r w:rsidRPr="00FF4867">
        <w:rPr>
          <w:color w:val="808080"/>
        </w:rPr>
        <w:t>-- R4 39-9: Measurement validation based on non-EMR measurement during connection setup/resume</w:t>
      </w:r>
    </w:p>
    <w:p w14:paraId="45EC53A2" w14:textId="77777777" w:rsidR="0025700C" w:rsidRPr="00FF4867" w:rsidRDefault="0025700C" w:rsidP="0025700C">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r>
        <w:rPr>
          <w:color w:val="993366"/>
        </w:rPr>
        <w:t>,</w:t>
      </w:r>
    </w:p>
    <w:p w14:paraId="1651527C" w14:textId="77777777" w:rsidR="0025700C" w:rsidRPr="00FF4867" w:rsidRDefault="0025700C" w:rsidP="0025700C">
      <w:pPr>
        <w:pStyle w:val="PL"/>
      </w:pPr>
    </w:p>
    <w:p w14:paraId="48D61059" w14:textId="77777777" w:rsidR="0025700C" w:rsidRPr="00FF4867" w:rsidRDefault="0025700C" w:rsidP="0025700C">
      <w:pPr>
        <w:pStyle w:val="PL"/>
      </w:pPr>
      <w:r w:rsidRPr="00FF4867">
        <w:t xml:space="preserve">    eventA4BasedCondHandoverNES-r18                                 </w:t>
      </w:r>
      <w:r w:rsidRPr="00FF4867">
        <w:rPr>
          <w:color w:val="993366"/>
        </w:rPr>
        <w:t>ENUMERATED</w:t>
      </w:r>
      <w:r w:rsidRPr="00FF4867">
        <w:t xml:space="preserve"> {supported}                                     </w:t>
      </w:r>
      <w:r w:rsidRPr="00FF4867">
        <w:rPr>
          <w:color w:val="993366"/>
        </w:rPr>
        <w:t>OPTIONAL</w:t>
      </w:r>
      <w:r w:rsidRPr="00FF4867">
        <w:t>,</w:t>
      </w:r>
    </w:p>
    <w:p w14:paraId="573E141A" w14:textId="77777777" w:rsidR="0025700C" w:rsidRPr="00FF4867" w:rsidRDefault="0025700C" w:rsidP="0025700C">
      <w:pPr>
        <w:pStyle w:val="PL"/>
      </w:pPr>
      <w:r w:rsidRPr="00FF4867">
        <w:t xml:space="preserve">    nesBasedCondHandoverWithDCI-r18                                 </w:t>
      </w:r>
      <w:r w:rsidRPr="00FF4867">
        <w:rPr>
          <w:color w:val="993366"/>
        </w:rPr>
        <w:t>ENUMERATED</w:t>
      </w:r>
      <w:r w:rsidRPr="00FF4867">
        <w:t xml:space="preserve"> {supported}                                     </w:t>
      </w:r>
      <w:r w:rsidRPr="00FF4867">
        <w:rPr>
          <w:color w:val="993366"/>
        </w:rPr>
        <w:t>OPTIONAL</w:t>
      </w:r>
      <w:r w:rsidRPr="00FF4867">
        <w:t>,</w:t>
      </w:r>
    </w:p>
    <w:p w14:paraId="03960742" w14:textId="77777777" w:rsidR="0025700C" w:rsidRPr="00FF4867" w:rsidRDefault="0025700C" w:rsidP="0025700C">
      <w:pPr>
        <w:pStyle w:val="PL"/>
      </w:pPr>
      <w:r w:rsidRPr="00FF4867">
        <w:t xml:space="preserve">    rachLessHandoverNTN-r18                                         </w:t>
      </w:r>
      <w:r w:rsidRPr="00FF4867">
        <w:rPr>
          <w:color w:val="993366"/>
        </w:rPr>
        <w:t>ENUMERATED</w:t>
      </w:r>
      <w:r w:rsidRPr="00FF4867">
        <w:t xml:space="preserve"> {supported}                                     </w:t>
      </w:r>
      <w:r w:rsidRPr="00FF4867">
        <w:rPr>
          <w:color w:val="993366"/>
        </w:rPr>
        <w:t>OPTIONAL</w:t>
      </w:r>
      <w:r w:rsidRPr="00FF4867">
        <w:t>,</w:t>
      </w:r>
    </w:p>
    <w:p w14:paraId="2DA13257" w14:textId="77777777" w:rsidR="0025700C" w:rsidRPr="00FF4867" w:rsidRDefault="0025700C" w:rsidP="0025700C">
      <w:pPr>
        <w:pStyle w:val="PL"/>
      </w:pPr>
      <w:r w:rsidRPr="00FF4867">
        <w:t xml:space="preserve">    locationBasedCondHandoverEMC-r18                                </w:t>
      </w:r>
      <w:r w:rsidRPr="00FF4867">
        <w:rPr>
          <w:color w:val="993366"/>
        </w:rPr>
        <w:t>ENUMERATED</w:t>
      </w:r>
      <w:r w:rsidRPr="00FF4867">
        <w:t xml:space="preserve"> {supported}                                     </w:t>
      </w:r>
      <w:r w:rsidRPr="00FF4867">
        <w:rPr>
          <w:color w:val="993366"/>
        </w:rPr>
        <w:t>OPTIONAL</w:t>
      </w:r>
      <w:r w:rsidRPr="00FF4867">
        <w:t>,</w:t>
      </w:r>
    </w:p>
    <w:p w14:paraId="1C14F266" w14:textId="77777777" w:rsidR="0025700C" w:rsidRPr="00FF4867" w:rsidRDefault="0025700C" w:rsidP="0025700C">
      <w:pPr>
        <w:pStyle w:val="PL"/>
      </w:pPr>
      <w:r w:rsidRPr="00FF4867">
        <w:t xml:space="preserve">    mt-CG-SDT-r18                                                   </w:t>
      </w:r>
      <w:r w:rsidRPr="00FF4867">
        <w:rPr>
          <w:color w:val="993366"/>
        </w:rPr>
        <w:t>ENUMERATED</w:t>
      </w:r>
      <w:r w:rsidRPr="00FF4867">
        <w:t xml:space="preserve"> {supported}                                     </w:t>
      </w:r>
      <w:r w:rsidRPr="00FF4867">
        <w:rPr>
          <w:color w:val="993366"/>
        </w:rPr>
        <w:t>OPTIONAL</w:t>
      </w:r>
      <w:r w:rsidRPr="00FF4867">
        <w:t>,</w:t>
      </w:r>
    </w:p>
    <w:p w14:paraId="6AA3EEC5" w14:textId="77777777" w:rsidR="0025700C" w:rsidRPr="00FF4867" w:rsidRDefault="0025700C" w:rsidP="0025700C">
      <w:pPr>
        <w:pStyle w:val="PL"/>
      </w:pPr>
      <w:r w:rsidRPr="00FF4867">
        <w:t xml:space="preserve">    posSRS-PreconfigureRRC-InactiveInitialUL-BWP-r18                </w:t>
      </w:r>
      <w:r w:rsidRPr="00FF4867">
        <w:rPr>
          <w:color w:val="993366"/>
        </w:rPr>
        <w:t>ENUMERATED</w:t>
      </w:r>
      <w:r w:rsidRPr="00FF4867">
        <w:t xml:space="preserve"> {supported}                                     </w:t>
      </w:r>
      <w:r w:rsidRPr="00FF4867">
        <w:rPr>
          <w:color w:val="993366"/>
        </w:rPr>
        <w:t>OPTIONAL</w:t>
      </w:r>
      <w:r w:rsidRPr="00FF4867">
        <w:t>,</w:t>
      </w:r>
    </w:p>
    <w:p w14:paraId="2E0BF2DB" w14:textId="77777777" w:rsidR="0025700C" w:rsidRPr="00FF4867" w:rsidRDefault="0025700C" w:rsidP="0025700C">
      <w:pPr>
        <w:pStyle w:val="PL"/>
      </w:pPr>
      <w:r w:rsidRPr="00FF4867">
        <w:t xml:space="preserve">    posSRS-PreconfigureRRC-InactiveOutsideInitialUL-BWP-r18        </w:t>
      </w:r>
      <w:r w:rsidRPr="00FF4867">
        <w:rPr>
          <w:color w:val="993366"/>
        </w:rPr>
        <w:t>ENUMERATED</w:t>
      </w:r>
      <w:r w:rsidRPr="00FF4867">
        <w:t xml:space="preserve"> {supported}                                      </w:t>
      </w:r>
      <w:r w:rsidRPr="00FF4867">
        <w:rPr>
          <w:color w:val="993366"/>
        </w:rPr>
        <w:t>OPTIONAL</w:t>
      </w:r>
      <w:r w:rsidRPr="00FF4867">
        <w:t>,</w:t>
      </w:r>
    </w:p>
    <w:p w14:paraId="1B7075A1" w14:textId="77777777" w:rsidR="0025700C" w:rsidRPr="00FF4867" w:rsidRDefault="0025700C" w:rsidP="0025700C">
      <w:pPr>
        <w:pStyle w:val="PL"/>
      </w:pPr>
      <w:r w:rsidRPr="00FF4867">
        <w:t xml:space="preserve">    cg-SDT-PeriodicityExt-r18                                       </w:t>
      </w:r>
      <w:r w:rsidRPr="00FF4867">
        <w:rPr>
          <w:color w:val="993366"/>
        </w:rPr>
        <w:t>ENUMERATED</w:t>
      </w:r>
      <w:r w:rsidRPr="00FF4867">
        <w:t xml:space="preserve"> {supported}                                     </w:t>
      </w:r>
      <w:r w:rsidRPr="00FF4867">
        <w:rPr>
          <w:color w:val="993366"/>
        </w:rPr>
        <w:t>OPTIONAL</w:t>
      </w:r>
      <w:r w:rsidRPr="00FF4867">
        <w:t>,</w:t>
      </w:r>
    </w:p>
    <w:p w14:paraId="445D7290" w14:textId="77777777" w:rsidR="0025700C" w:rsidRPr="00FF4867" w:rsidRDefault="0025700C" w:rsidP="0025700C">
      <w:pPr>
        <w:pStyle w:val="PL"/>
        <w:rPr>
          <w:color w:val="808080"/>
        </w:rPr>
      </w:pPr>
      <w:r w:rsidRPr="00FF4867">
        <w:t xml:space="preserve">    </w:t>
      </w:r>
      <w:r w:rsidRPr="00FF4867">
        <w:rPr>
          <w:color w:val="808080"/>
        </w:rPr>
        <w:t>-- R2: 2Rx XR UEs</w:t>
      </w:r>
    </w:p>
    <w:p w14:paraId="5000C651" w14:textId="77777777" w:rsidR="0025700C" w:rsidRPr="00FF4867" w:rsidRDefault="0025700C" w:rsidP="0025700C">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48C5009F" w14:textId="77777777" w:rsidR="0025700C" w:rsidRPr="00FF4867" w:rsidRDefault="0025700C" w:rsidP="0025700C">
      <w:pPr>
        <w:pStyle w:val="PL"/>
      </w:pPr>
      <w:r w:rsidRPr="00FF4867">
        <w:t xml:space="preserve">    ]]</w:t>
      </w:r>
    </w:p>
    <w:p w14:paraId="48B59C84" w14:textId="77777777" w:rsidR="0025700C" w:rsidRPr="00FF4867" w:rsidRDefault="0025700C" w:rsidP="0025700C">
      <w:pPr>
        <w:pStyle w:val="PL"/>
      </w:pPr>
      <w:r w:rsidRPr="00FF4867">
        <w:t>}</w:t>
      </w:r>
    </w:p>
    <w:p w14:paraId="7A425C1A" w14:textId="77777777" w:rsidR="0025700C" w:rsidRPr="00FF4867" w:rsidRDefault="0025700C" w:rsidP="0025700C">
      <w:pPr>
        <w:pStyle w:val="PL"/>
      </w:pPr>
    </w:p>
    <w:p w14:paraId="5ED43DB7" w14:textId="77777777" w:rsidR="0025700C" w:rsidRPr="00FF4867" w:rsidRDefault="0025700C" w:rsidP="0025700C">
      <w:pPr>
        <w:pStyle w:val="PL"/>
      </w:pPr>
      <w:r w:rsidRPr="00FF4867">
        <w:t xml:space="preserve">BandNR-v16c0 ::=                                                </w:t>
      </w:r>
      <w:r w:rsidRPr="00FF4867">
        <w:rPr>
          <w:color w:val="993366"/>
        </w:rPr>
        <w:t>SEQUENCE</w:t>
      </w:r>
      <w:r w:rsidRPr="00FF4867">
        <w:t xml:space="preserve"> {</w:t>
      </w:r>
    </w:p>
    <w:p w14:paraId="0F508175" w14:textId="77777777" w:rsidR="0025700C" w:rsidRPr="00FF4867" w:rsidRDefault="0025700C" w:rsidP="0025700C">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1E830F2B" w14:textId="77777777" w:rsidR="0025700C" w:rsidRPr="00FF4867" w:rsidRDefault="0025700C" w:rsidP="0025700C">
      <w:pPr>
        <w:pStyle w:val="PL"/>
      </w:pPr>
      <w:r w:rsidRPr="00FF4867">
        <w:t xml:space="preserve">    ...</w:t>
      </w:r>
    </w:p>
    <w:p w14:paraId="24E997CD" w14:textId="77777777" w:rsidR="0025700C" w:rsidRPr="00FF4867" w:rsidRDefault="0025700C" w:rsidP="0025700C">
      <w:pPr>
        <w:pStyle w:val="PL"/>
      </w:pPr>
      <w:r w:rsidRPr="00FF4867">
        <w:t>}</w:t>
      </w:r>
    </w:p>
    <w:p w14:paraId="30714946" w14:textId="77777777" w:rsidR="0025700C" w:rsidRPr="00FF4867" w:rsidRDefault="0025700C" w:rsidP="0025700C">
      <w:pPr>
        <w:pStyle w:val="PL"/>
      </w:pPr>
    </w:p>
    <w:p w14:paraId="0514C5F2" w14:textId="77777777" w:rsidR="0025700C" w:rsidRPr="00FF4867" w:rsidRDefault="0025700C" w:rsidP="0025700C">
      <w:pPr>
        <w:pStyle w:val="PL"/>
      </w:pPr>
      <w:r w:rsidRPr="00FF4867">
        <w:t xml:space="preserve">LowerMSD-r18 ::=           </w:t>
      </w:r>
      <w:r w:rsidRPr="00FF4867">
        <w:rPr>
          <w:color w:val="993366"/>
        </w:rPr>
        <w:t>SEQUENCE</w:t>
      </w:r>
      <w:r w:rsidRPr="00FF4867">
        <w:t xml:space="preserve"> {</w:t>
      </w:r>
    </w:p>
    <w:p w14:paraId="08FA7B48" w14:textId="77777777" w:rsidR="0025700C" w:rsidRPr="00FF4867" w:rsidRDefault="0025700C" w:rsidP="0025700C">
      <w:pPr>
        <w:pStyle w:val="PL"/>
      </w:pPr>
      <w:r w:rsidRPr="00FF4867">
        <w:t xml:space="preserve">    aggressorband1-r18         </w:t>
      </w:r>
      <w:r w:rsidRPr="00FF4867">
        <w:rPr>
          <w:color w:val="993366"/>
        </w:rPr>
        <w:t>CHOICE</w:t>
      </w:r>
      <w:r w:rsidRPr="00FF4867">
        <w:t xml:space="preserve"> {</w:t>
      </w:r>
    </w:p>
    <w:p w14:paraId="0C582CA3" w14:textId="77777777" w:rsidR="0025700C" w:rsidRPr="00FF4867" w:rsidRDefault="0025700C" w:rsidP="0025700C">
      <w:pPr>
        <w:pStyle w:val="PL"/>
      </w:pPr>
      <w:r w:rsidRPr="00FF4867">
        <w:t xml:space="preserve">         nr                        FreqBandIndicatorNR,</w:t>
      </w:r>
    </w:p>
    <w:p w14:paraId="2DB51486" w14:textId="77777777" w:rsidR="0025700C" w:rsidRPr="00FF4867" w:rsidRDefault="0025700C" w:rsidP="0025700C">
      <w:pPr>
        <w:pStyle w:val="PL"/>
      </w:pPr>
      <w:r w:rsidRPr="00FF4867">
        <w:t xml:space="preserve">         eutra                     FreqBandIndicatorEUTRA</w:t>
      </w:r>
    </w:p>
    <w:p w14:paraId="16E13212" w14:textId="77777777" w:rsidR="0025700C" w:rsidRPr="00FF4867" w:rsidRDefault="0025700C" w:rsidP="0025700C">
      <w:pPr>
        <w:pStyle w:val="PL"/>
      </w:pPr>
      <w:r w:rsidRPr="00FF4867">
        <w:t xml:space="preserve">    },</w:t>
      </w:r>
    </w:p>
    <w:p w14:paraId="584AAAC3" w14:textId="77777777" w:rsidR="0025700C" w:rsidRPr="00FF4867" w:rsidRDefault="0025700C" w:rsidP="0025700C">
      <w:pPr>
        <w:pStyle w:val="PL"/>
      </w:pPr>
      <w:r w:rsidRPr="00FF4867">
        <w:t xml:space="preserve">    aggressorband2-r18         FreqBandIndicatorNR                                                                             </w:t>
      </w:r>
      <w:r w:rsidRPr="00FF4867">
        <w:rPr>
          <w:color w:val="993366"/>
        </w:rPr>
        <w:t>OPTIONAL</w:t>
      </w:r>
      <w:r w:rsidRPr="00FF4867">
        <w:t>,</w:t>
      </w:r>
    </w:p>
    <w:p w14:paraId="4385ECF5" w14:textId="77777777" w:rsidR="0025700C" w:rsidRPr="00FF4867" w:rsidRDefault="0025700C" w:rsidP="0025700C">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03E03EFC" w14:textId="77777777" w:rsidR="0025700C" w:rsidRPr="00FF4867" w:rsidRDefault="0025700C" w:rsidP="0025700C">
      <w:pPr>
        <w:pStyle w:val="PL"/>
      </w:pPr>
      <w:r w:rsidRPr="00FF4867">
        <w:t>}</w:t>
      </w:r>
    </w:p>
    <w:p w14:paraId="4CDD0411" w14:textId="77777777" w:rsidR="0025700C" w:rsidRPr="00FF4867" w:rsidRDefault="0025700C" w:rsidP="0025700C">
      <w:pPr>
        <w:pStyle w:val="PL"/>
      </w:pPr>
    </w:p>
    <w:p w14:paraId="55F1D4B2" w14:textId="77777777" w:rsidR="0025700C" w:rsidRPr="00FF4867" w:rsidRDefault="0025700C" w:rsidP="0025700C">
      <w:pPr>
        <w:pStyle w:val="PL"/>
      </w:pPr>
      <w:r w:rsidRPr="00FF4867">
        <w:t xml:space="preserve">MSD-Information-r18 ::=    </w:t>
      </w:r>
      <w:r w:rsidRPr="00FF4867">
        <w:rPr>
          <w:color w:val="993366"/>
        </w:rPr>
        <w:t>SEQUENCE</w:t>
      </w:r>
      <w:r w:rsidRPr="00FF4867">
        <w:t xml:space="preserve"> {</w:t>
      </w:r>
    </w:p>
    <w:p w14:paraId="3979864F" w14:textId="77777777" w:rsidR="0025700C" w:rsidRPr="00FF4867" w:rsidRDefault="0025700C" w:rsidP="0025700C">
      <w:pPr>
        <w:pStyle w:val="PL"/>
      </w:pPr>
      <w:r w:rsidRPr="00FF4867">
        <w:t xml:space="preserve">    msd-Type-r18               </w:t>
      </w:r>
      <w:r w:rsidRPr="00FF4867">
        <w:rPr>
          <w:color w:val="993366"/>
        </w:rPr>
        <w:t>ENUMERATED</w:t>
      </w:r>
      <w:r w:rsidRPr="00FF4867">
        <w:t xml:space="preserve"> {harmonic, harmonicMixing, crossBandIsolation, imd2, imd3, imd4, imd5, all, spare8, spare7,</w:t>
      </w:r>
    </w:p>
    <w:p w14:paraId="06224FC8" w14:textId="77777777" w:rsidR="0025700C" w:rsidRPr="00FF4867" w:rsidRDefault="0025700C" w:rsidP="0025700C">
      <w:pPr>
        <w:pStyle w:val="PL"/>
      </w:pPr>
      <w:r w:rsidRPr="00FF4867">
        <w:t xml:space="preserve">                                         spare6, spare5,spare4, spare3, spare2, spare1},</w:t>
      </w:r>
    </w:p>
    <w:p w14:paraId="6D5B5F48" w14:textId="77777777" w:rsidR="0025700C" w:rsidRPr="00FF4867" w:rsidRDefault="0025700C" w:rsidP="0025700C">
      <w:pPr>
        <w:pStyle w:val="PL"/>
      </w:pPr>
      <w:r w:rsidRPr="00FF4867">
        <w:t xml:space="preserve">    msd-PowerClass-r18         </w:t>
      </w:r>
      <w:r w:rsidRPr="00FF4867">
        <w:rPr>
          <w:color w:val="993366"/>
        </w:rPr>
        <w:t>ENUMERATED</w:t>
      </w:r>
      <w:r w:rsidRPr="00FF4867">
        <w:t xml:space="preserve"> {pc1dot5, pc2, pc3},</w:t>
      </w:r>
    </w:p>
    <w:p w14:paraId="65632CC3" w14:textId="77777777" w:rsidR="0025700C" w:rsidRPr="00FF4867" w:rsidRDefault="0025700C" w:rsidP="0025700C">
      <w:pPr>
        <w:pStyle w:val="PL"/>
      </w:pPr>
      <w:r w:rsidRPr="00FF4867">
        <w:t xml:space="preserve">    msd-Class-r18              </w:t>
      </w:r>
      <w:r w:rsidRPr="00FF4867">
        <w:rPr>
          <w:color w:val="993366"/>
        </w:rPr>
        <w:t>ENUMERATED</w:t>
      </w:r>
      <w:r w:rsidRPr="00FF4867">
        <w:t xml:space="preserve"> {classI, classII, classIII, classIV, classV, classVI, classVII, classVIII }</w:t>
      </w:r>
    </w:p>
    <w:p w14:paraId="28B92C5A" w14:textId="77777777" w:rsidR="0025700C" w:rsidRPr="00FF4867" w:rsidRDefault="0025700C" w:rsidP="0025700C">
      <w:pPr>
        <w:pStyle w:val="PL"/>
      </w:pPr>
      <w:r w:rsidRPr="00FF4867">
        <w:t>}</w:t>
      </w:r>
    </w:p>
    <w:p w14:paraId="62E747AB" w14:textId="77777777" w:rsidR="0025700C" w:rsidRPr="00FF4867" w:rsidRDefault="0025700C" w:rsidP="0025700C">
      <w:pPr>
        <w:pStyle w:val="PL"/>
      </w:pPr>
    </w:p>
    <w:p w14:paraId="5DB55631" w14:textId="77777777" w:rsidR="0025700C" w:rsidRPr="00FF4867" w:rsidRDefault="0025700C" w:rsidP="0025700C">
      <w:pPr>
        <w:pStyle w:val="PL"/>
        <w:rPr>
          <w:color w:val="808080"/>
        </w:rPr>
      </w:pPr>
      <w:r w:rsidRPr="00FF4867">
        <w:rPr>
          <w:color w:val="808080"/>
        </w:rPr>
        <w:t>-- TAG-RF-PARAMETERS-STOP</w:t>
      </w:r>
    </w:p>
    <w:p w14:paraId="10B8854C" w14:textId="77777777" w:rsidR="0025700C" w:rsidRPr="00FF4867" w:rsidRDefault="0025700C" w:rsidP="0025700C">
      <w:pPr>
        <w:pStyle w:val="PL"/>
        <w:rPr>
          <w:color w:val="808080"/>
        </w:rPr>
      </w:pPr>
      <w:r w:rsidRPr="00FF4867">
        <w:rPr>
          <w:color w:val="808080"/>
        </w:rPr>
        <w:t>-- ASN1STOP</w:t>
      </w:r>
    </w:p>
    <w:p w14:paraId="11DE72E1" w14:textId="77777777" w:rsidR="0025700C" w:rsidRPr="00FF4867" w:rsidRDefault="0025700C" w:rsidP="0025700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700C" w:rsidRPr="00FF4867" w14:paraId="2E521467" w14:textId="77777777" w:rsidTr="007D309C">
        <w:tc>
          <w:tcPr>
            <w:tcW w:w="14173" w:type="dxa"/>
            <w:tcBorders>
              <w:top w:val="single" w:sz="4" w:space="0" w:color="auto"/>
              <w:left w:val="single" w:sz="4" w:space="0" w:color="auto"/>
              <w:bottom w:val="single" w:sz="4" w:space="0" w:color="auto"/>
              <w:right w:val="single" w:sz="4" w:space="0" w:color="auto"/>
            </w:tcBorders>
            <w:hideMark/>
          </w:tcPr>
          <w:p w14:paraId="1DE9D30B" w14:textId="77777777" w:rsidR="0025700C" w:rsidRPr="00FF4867" w:rsidRDefault="0025700C" w:rsidP="007D309C">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25700C" w:rsidRPr="00FF4867" w14:paraId="4B2C1BE6" w14:textId="77777777" w:rsidTr="007D309C">
        <w:tc>
          <w:tcPr>
            <w:tcW w:w="14173" w:type="dxa"/>
            <w:tcBorders>
              <w:top w:val="single" w:sz="4" w:space="0" w:color="auto"/>
              <w:left w:val="single" w:sz="4" w:space="0" w:color="auto"/>
              <w:bottom w:val="single" w:sz="4" w:space="0" w:color="auto"/>
              <w:right w:val="single" w:sz="4" w:space="0" w:color="auto"/>
            </w:tcBorders>
            <w:hideMark/>
          </w:tcPr>
          <w:p w14:paraId="1DE5913B" w14:textId="77777777" w:rsidR="0025700C" w:rsidRPr="00FF4867" w:rsidRDefault="0025700C" w:rsidP="007D309C">
            <w:pPr>
              <w:pStyle w:val="TAL"/>
              <w:rPr>
                <w:szCs w:val="22"/>
                <w:lang w:eastAsia="sv-SE"/>
              </w:rPr>
            </w:pPr>
            <w:r w:rsidRPr="00FF4867">
              <w:rPr>
                <w:b/>
                <w:i/>
                <w:szCs w:val="22"/>
                <w:lang w:eastAsia="sv-SE"/>
              </w:rPr>
              <w:t>appliedFreqBandListFilter</w:t>
            </w:r>
          </w:p>
          <w:p w14:paraId="0B0147CC" w14:textId="77777777" w:rsidR="0025700C" w:rsidRPr="00FF4867" w:rsidRDefault="0025700C" w:rsidP="007D309C">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as described in clause 5.6.1.4.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25700C" w:rsidRPr="00FF4867" w14:paraId="60A40D25" w14:textId="77777777" w:rsidTr="007D309C">
        <w:tc>
          <w:tcPr>
            <w:tcW w:w="14173" w:type="dxa"/>
            <w:tcBorders>
              <w:top w:val="single" w:sz="4" w:space="0" w:color="auto"/>
              <w:left w:val="single" w:sz="4" w:space="0" w:color="auto"/>
              <w:bottom w:val="single" w:sz="4" w:space="0" w:color="auto"/>
              <w:right w:val="single" w:sz="4" w:space="0" w:color="auto"/>
            </w:tcBorders>
          </w:tcPr>
          <w:p w14:paraId="763728A2" w14:textId="77777777" w:rsidR="0025700C" w:rsidRPr="00FF4867" w:rsidRDefault="0025700C" w:rsidP="007D309C">
            <w:pPr>
              <w:pStyle w:val="TAL"/>
              <w:rPr>
                <w:rFonts w:eastAsia="Yu Mincho"/>
                <w:b/>
                <w:bCs/>
                <w:i/>
                <w:iCs/>
                <w:lang w:eastAsia="zh-CN"/>
              </w:rPr>
            </w:pPr>
            <w:r w:rsidRPr="00FF4867">
              <w:rPr>
                <w:rFonts w:eastAsia="Yu Mincho"/>
                <w:b/>
                <w:bCs/>
                <w:i/>
                <w:iCs/>
                <w:lang w:eastAsia="zh-CN"/>
              </w:rPr>
              <w:t>dummy1, dummy2</w:t>
            </w:r>
          </w:p>
          <w:p w14:paraId="3D1EC623" w14:textId="77777777" w:rsidR="0025700C" w:rsidRPr="00FF4867" w:rsidRDefault="0025700C" w:rsidP="007D309C">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25700C" w:rsidRPr="00FF4867" w14:paraId="0FC5DE38" w14:textId="77777777" w:rsidTr="007D309C">
        <w:tc>
          <w:tcPr>
            <w:tcW w:w="14173" w:type="dxa"/>
            <w:tcBorders>
              <w:top w:val="single" w:sz="4" w:space="0" w:color="auto"/>
              <w:left w:val="single" w:sz="4" w:space="0" w:color="auto"/>
              <w:bottom w:val="single" w:sz="4" w:space="0" w:color="auto"/>
              <w:right w:val="single" w:sz="4" w:space="0" w:color="auto"/>
            </w:tcBorders>
            <w:hideMark/>
          </w:tcPr>
          <w:p w14:paraId="10993BE1" w14:textId="77777777" w:rsidR="0025700C" w:rsidRPr="00FF4867" w:rsidRDefault="0025700C" w:rsidP="007D309C">
            <w:pPr>
              <w:pStyle w:val="TAL"/>
              <w:rPr>
                <w:szCs w:val="22"/>
                <w:lang w:eastAsia="sv-SE"/>
              </w:rPr>
            </w:pPr>
            <w:r w:rsidRPr="00FF4867">
              <w:rPr>
                <w:b/>
                <w:i/>
                <w:szCs w:val="22"/>
                <w:lang w:eastAsia="sv-SE"/>
              </w:rPr>
              <w:t>supportedBandCombinationList</w:t>
            </w:r>
          </w:p>
          <w:p w14:paraId="619AEEBE" w14:textId="77777777" w:rsidR="0025700C" w:rsidRPr="00FF4867" w:rsidRDefault="0025700C" w:rsidP="007D309C">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25700C" w:rsidRPr="00FF4867" w14:paraId="401319B5" w14:textId="77777777" w:rsidTr="007D309C">
        <w:tc>
          <w:tcPr>
            <w:tcW w:w="14173" w:type="dxa"/>
            <w:tcBorders>
              <w:top w:val="single" w:sz="4" w:space="0" w:color="auto"/>
              <w:left w:val="single" w:sz="4" w:space="0" w:color="auto"/>
              <w:bottom w:val="single" w:sz="4" w:space="0" w:color="auto"/>
              <w:right w:val="single" w:sz="4" w:space="0" w:color="auto"/>
            </w:tcBorders>
          </w:tcPr>
          <w:p w14:paraId="34EAD31A" w14:textId="77777777" w:rsidR="0025700C" w:rsidRPr="00FF4867" w:rsidRDefault="0025700C" w:rsidP="007D309C">
            <w:pPr>
              <w:pStyle w:val="TAL"/>
              <w:rPr>
                <w:b/>
                <w:bCs/>
                <w:i/>
                <w:iCs/>
              </w:rPr>
            </w:pPr>
            <w:r w:rsidRPr="00FF4867">
              <w:rPr>
                <w:b/>
                <w:bCs/>
                <w:i/>
                <w:iCs/>
              </w:rPr>
              <w:t>supportedBandCombinationListSidelinkEUTRA-NR</w:t>
            </w:r>
          </w:p>
          <w:p w14:paraId="2FB14E3C" w14:textId="77777777" w:rsidR="0025700C" w:rsidRPr="00FF4867" w:rsidRDefault="0025700C" w:rsidP="007D309C">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25700C" w:rsidRPr="00FF4867" w14:paraId="664221D9" w14:textId="77777777" w:rsidTr="007D309C">
        <w:tc>
          <w:tcPr>
            <w:tcW w:w="14173" w:type="dxa"/>
            <w:tcBorders>
              <w:top w:val="single" w:sz="4" w:space="0" w:color="auto"/>
              <w:left w:val="single" w:sz="4" w:space="0" w:color="auto"/>
              <w:bottom w:val="single" w:sz="4" w:space="0" w:color="auto"/>
              <w:right w:val="single" w:sz="4" w:space="0" w:color="auto"/>
            </w:tcBorders>
          </w:tcPr>
          <w:p w14:paraId="37CDFA4A" w14:textId="77777777" w:rsidR="0025700C" w:rsidRPr="00FF4867" w:rsidRDefault="0025700C" w:rsidP="007D309C">
            <w:pPr>
              <w:pStyle w:val="TAL"/>
              <w:rPr>
                <w:b/>
                <w:bCs/>
                <w:i/>
                <w:iCs/>
              </w:rPr>
            </w:pPr>
            <w:r w:rsidRPr="00FF4867">
              <w:rPr>
                <w:b/>
                <w:bCs/>
                <w:i/>
                <w:iCs/>
              </w:rPr>
              <w:t>supportedBandCombinationListSL-NonRelayDiscovery</w:t>
            </w:r>
          </w:p>
          <w:p w14:paraId="7407B1EF" w14:textId="77777777" w:rsidR="0025700C" w:rsidRPr="00FF4867" w:rsidRDefault="0025700C" w:rsidP="007D309C">
            <w:pPr>
              <w:pStyle w:val="TAL"/>
            </w:pPr>
            <w:r w:rsidRPr="00FF4867">
              <w:rPr>
                <w:szCs w:val="22"/>
                <w:lang w:eastAsia="sv-SE"/>
              </w:rPr>
              <w:t xml:space="preserve">A list of band combinations that the UE supports for NR sidelink non-relay discovery. The encoding is defined in PC5 </w:t>
            </w:r>
            <w:r w:rsidRPr="00FF4867">
              <w:rPr>
                <w:i/>
                <w:iCs/>
                <w:szCs w:val="22"/>
                <w:lang w:eastAsia="sv-SE"/>
              </w:rPr>
              <w:t>BandCombinationListSidelinkNR-r16.</w:t>
            </w:r>
          </w:p>
        </w:tc>
      </w:tr>
      <w:tr w:rsidR="0025700C" w:rsidRPr="00FF4867" w14:paraId="157317DD" w14:textId="77777777" w:rsidTr="007D309C">
        <w:tc>
          <w:tcPr>
            <w:tcW w:w="14173" w:type="dxa"/>
            <w:tcBorders>
              <w:top w:val="single" w:sz="4" w:space="0" w:color="auto"/>
              <w:left w:val="single" w:sz="4" w:space="0" w:color="auto"/>
              <w:bottom w:val="single" w:sz="4" w:space="0" w:color="auto"/>
              <w:right w:val="single" w:sz="4" w:space="0" w:color="auto"/>
            </w:tcBorders>
          </w:tcPr>
          <w:p w14:paraId="12195DC6" w14:textId="77777777" w:rsidR="0025700C" w:rsidRPr="00FF4867" w:rsidRDefault="0025700C" w:rsidP="007D309C">
            <w:pPr>
              <w:pStyle w:val="TAL"/>
              <w:rPr>
                <w:b/>
                <w:bCs/>
                <w:i/>
                <w:iCs/>
              </w:rPr>
            </w:pPr>
            <w:r w:rsidRPr="00FF4867">
              <w:rPr>
                <w:b/>
                <w:bCs/>
                <w:i/>
                <w:iCs/>
              </w:rPr>
              <w:t>supportedBandCombinationListSL-RelayDiscovery</w:t>
            </w:r>
          </w:p>
          <w:p w14:paraId="722F2388" w14:textId="77777777" w:rsidR="0025700C" w:rsidRPr="00FF4867" w:rsidRDefault="0025700C" w:rsidP="007D309C">
            <w:pPr>
              <w:pStyle w:val="TAL"/>
            </w:pPr>
            <w:r w:rsidRPr="00FF4867">
              <w:rPr>
                <w:szCs w:val="22"/>
                <w:lang w:eastAsia="sv-SE"/>
              </w:rPr>
              <w:t xml:space="preserve">A list of band combinations that the UE supports for NR sidelink relay discovery. The encoding is defined in PC5 </w:t>
            </w:r>
            <w:r w:rsidRPr="00FF4867">
              <w:rPr>
                <w:i/>
                <w:iCs/>
                <w:szCs w:val="22"/>
                <w:lang w:eastAsia="sv-SE"/>
              </w:rPr>
              <w:t>BandCombinationListSidelinkNR-r16.</w:t>
            </w:r>
          </w:p>
        </w:tc>
      </w:tr>
      <w:tr w:rsidR="0025700C" w:rsidRPr="00FF4867" w14:paraId="1285DE83" w14:textId="77777777" w:rsidTr="007D309C">
        <w:tc>
          <w:tcPr>
            <w:tcW w:w="14173" w:type="dxa"/>
            <w:tcBorders>
              <w:top w:val="single" w:sz="4" w:space="0" w:color="auto"/>
              <w:left w:val="single" w:sz="4" w:space="0" w:color="auto"/>
              <w:bottom w:val="single" w:sz="4" w:space="0" w:color="auto"/>
              <w:right w:val="single" w:sz="4" w:space="0" w:color="auto"/>
            </w:tcBorders>
          </w:tcPr>
          <w:p w14:paraId="7B672BB5" w14:textId="77777777" w:rsidR="0025700C" w:rsidRPr="00FF4867" w:rsidRDefault="0025700C" w:rsidP="007D309C">
            <w:pPr>
              <w:pStyle w:val="TAL"/>
              <w:rPr>
                <w:rFonts w:eastAsia="Yu Mincho"/>
                <w:b/>
                <w:bCs/>
                <w:i/>
                <w:iCs/>
              </w:rPr>
            </w:pPr>
            <w:r w:rsidRPr="00FF4867">
              <w:rPr>
                <w:rFonts w:eastAsia="Yu Mincho"/>
                <w:b/>
                <w:bCs/>
                <w:i/>
                <w:iCs/>
              </w:rPr>
              <w:t>supportedBandCombinationListSL-U2U-DiscoveryExt</w:t>
            </w:r>
          </w:p>
          <w:p w14:paraId="4004C853" w14:textId="77777777" w:rsidR="0025700C" w:rsidRPr="00FF4867" w:rsidRDefault="0025700C" w:rsidP="007D309C">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25700C" w:rsidRPr="00FF4867" w14:paraId="5AB1F0D7" w14:textId="77777777" w:rsidTr="007D309C">
        <w:tc>
          <w:tcPr>
            <w:tcW w:w="14173" w:type="dxa"/>
            <w:tcBorders>
              <w:top w:val="single" w:sz="4" w:space="0" w:color="auto"/>
              <w:left w:val="single" w:sz="4" w:space="0" w:color="auto"/>
              <w:bottom w:val="single" w:sz="4" w:space="0" w:color="auto"/>
              <w:right w:val="single" w:sz="4" w:space="0" w:color="auto"/>
            </w:tcBorders>
          </w:tcPr>
          <w:p w14:paraId="34B61092" w14:textId="77777777" w:rsidR="0025700C" w:rsidRPr="00FF4867" w:rsidRDefault="0025700C" w:rsidP="007D309C">
            <w:pPr>
              <w:pStyle w:val="TAL"/>
              <w:rPr>
                <w:b/>
                <w:bCs/>
                <w:i/>
                <w:iCs/>
              </w:rPr>
            </w:pPr>
            <w:r w:rsidRPr="00FF4867">
              <w:rPr>
                <w:b/>
                <w:bCs/>
                <w:i/>
                <w:iCs/>
              </w:rPr>
              <w:t>supportedBandCombinationListSL-U2U-RelayDiscovery</w:t>
            </w:r>
          </w:p>
          <w:p w14:paraId="47A687BB" w14:textId="77777777" w:rsidR="0025700C" w:rsidRPr="00FF4867" w:rsidRDefault="0025700C" w:rsidP="007D309C">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25700C" w:rsidRPr="00FF4867" w14:paraId="6F68E20A" w14:textId="77777777" w:rsidTr="007D309C">
        <w:tc>
          <w:tcPr>
            <w:tcW w:w="14173" w:type="dxa"/>
            <w:tcBorders>
              <w:top w:val="single" w:sz="4" w:space="0" w:color="auto"/>
              <w:left w:val="single" w:sz="4" w:space="0" w:color="auto"/>
              <w:bottom w:val="single" w:sz="4" w:space="0" w:color="auto"/>
              <w:right w:val="single" w:sz="4" w:space="0" w:color="auto"/>
            </w:tcBorders>
          </w:tcPr>
          <w:p w14:paraId="77715520" w14:textId="77777777" w:rsidR="0025700C" w:rsidRPr="00FF4867" w:rsidRDefault="0025700C" w:rsidP="007D309C">
            <w:pPr>
              <w:pStyle w:val="TAL"/>
              <w:rPr>
                <w:b/>
                <w:i/>
                <w:szCs w:val="22"/>
                <w:lang w:eastAsia="sv-SE"/>
              </w:rPr>
            </w:pPr>
            <w:r w:rsidRPr="00FF4867">
              <w:rPr>
                <w:b/>
                <w:i/>
                <w:szCs w:val="22"/>
                <w:lang w:eastAsia="sv-SE"/>
              </w:rPr>
              <w:t>supportedBandCombinationList-UplinkTxSwitch</w:t>
            </w:r>
          </w:p>
          <w:p w14:paraId="51DB917A" w14:textId="77777777" w:rsidR="0025700C" w:rsidRPr="00FF4867" w:rsidRDefault="0025700C" w:rsidP="007D309C">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25700C" w:rsidRPr="00FF4867" w14:paraId="4F01023D" w14:textId="77777777" w:rsidTr="007D309C">
        <w:tc>
          <w:tcPr>
            <w:tcW w:w="14173" w:type="dxa"/>
            <w:tcBorders>
              <w:top w:val="single" w:sz="4" w:space="0" w:color="auto"/>
              <w:left w:val="single" w:sz="4" w:space="0" w:color="auto"/>
              <w:bottom w:val="single" w:sz="4" w:space="0" w:color="auto"/>
              <w:right w:val="single" w:sz="4" w:space="0" w:color="auto"/>
            </w:tcBorders>
          </w:tcPr>
          <w:p w14:paraId="25B488FA" w14:textId="77777777" w:rsidR="0025700C" w:rsidRPr="00FF4867" w:rsidRDefault="0025700C" w:rsidP="007D309C">
            <w:pPr>
              <w:pStyle w:val="TAL"/>
              <w:rPr>
                <w:b/>
                <w:i/>
                <w:szCs w:val="22"/>
                <w:lang w:eastAsia="sv-SE"/>
              </w:rPr>
            </w:pPr>
            <w:r w:rsidRPr="00FF4867">
              <w:rPr>
                <w:b/>
                <w:i/>
                <w:szCs w:val="22"/>
                <w:lang w:eastAsia="sv-SE"/>
              </w:rPr>
              <w:t>supportedBandListNR</w:t>
            </w:r>
          </w:p>
          <w:p w14:paraId="19F7B5AA" w14:textId="77777777" w:rsidR="0025700C" w:rsidRPr="00FF4867" w:rsidRDefault="0025700C" w:rsidP="007D309C">
            <w:pPr>
              <w:pStyle w:val="TAL"/>
              <w:rPr>
                <w:bCs/>
                <w:iCs/>
                <w:szCs w:val="22"/>
                <w:lang w:eastAsia="sv-SE"/>
              </w:rPr>
            </w:pPr>
            <w:r w:rsidRPr="00FF4867">
              <w:rPr>
                <w:bCs/>
                <w:iCs/>
                <w:szCs w:val="22"/>
                <w:lang w:eastAsia="sv-SE"/>
              </w:rPr>
              <w:t>A list of NR bands supported by the UE. If</w:t>
            </w:r>
            <w:r w:rsidRPr="00FF4867">
              <w:rPr>
                <w:bCs/>
                <w:i/>
                <w:szCs w:val="22"/>
                <w:lang w:eastAsia="sv-SE"/>
              </w:rPr>
              <w:t xml:space="preserve"> supportedBandListNR-v16c0</w:t>
            </w:r>
            <w:r w:rsidRPr="00FF4867">
              <w:rPr>
                <w:bCs/>
                <w:iCs/>
                <w:szCs w:val="22"/>
                <w:lang w:eastAsia="sv-SE"/>
              </w:rPr>
              <w:t xml:space="preserve"> is included, the UE shall include the same number of entries, and listed in the same order, as in </w:t>
            </w:r>
            <w:r w:rsidRPr="00FF4867">
              <w:rPr>
                <w:bCs/>
                <w:i/>
                <w:szCs w:val="22"/>
                <w:lang w:eastAsia="sv-SE"/>
              </w:rPr>
              <w:t>supportedBandListNR</w:t>
            </w:r>
            <w:r w:rsidRPr="00FF4867">
              <w:rPr>
                <w:bCs/>
                <w:iCs/>
                <w:szCs w:val="22"/>
                <w:lang w:eastAsia="sv-SE"/>
              </w:rPr>
              <w:t xml:space="preserve"> (without suffix).</w:t>
            </w:r>
          </w:p>
        </w:tc>
      </w:tr>
    </w:tbl>
    <w:p w14:paraId="74BFC2F0" w14:textId="77777777" w:rsidR="0025700C" w:rsidRPr="00FF4867" w:rsidRDefault="0025700C" w:rsidP="0025700C"/>
    <w:p w14:paraId="400079AC" w14:textId="77777777" w:rsidR="0025700C" w:rsidRDefault="0025700C" w:rsidP="0025700C"/>
    <w:p w14:paraId="12B8384C" w14:textId="77777777" w:rsidR="0025700C" w:rsidRPr="0025700C" w:rsidRDefault="0025700C" w:rsidP="0025700C"/>
    <w:sectPr w:rsidR="0025700C" w:rsidRPr="0025700C" w:rsidSect="00F027D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08EB" w14:textId="77777777" w:rsidR="00F027D0" w:rsidRPr="007B4B4C" w:rsidRDefault="00F027D0">
      <w:pPr>
        <w:spacing w:after="0"/>
      </w:pPr>
      <w:r w:rsidRPr="007B4B4C">
        <w:separator/>
      </w:r>
    </w:p>
  </w:endnote>
  <w:endnote w:type="continuationSeparator" w:id="0">
    <w:p w14:paraId="233718EA" w14:textId="77777777" w:rsidR="00F027D0" w:rsidRPr="007B4B4C" w:rsidRDefault="00F027D0">
      <w:pPr>
        <w:spacing w:after="0"/>
      </w:pPr>
      <w:r w:rsidRPr="007B4B4C">
        <w:continuationSeparator/>
      </w:r>
    </w:p>
  </w:endnote>
  <w:endnote w:type="continuationNotice" w:id="1">
    <w:p w14:paraId="52F7D441" w14:textId="77777777" w:rsidR="00F027D0" w:rsidRPr="007B4B4C" w:rsidRDefault="00F02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9C54" w14:textId="77777777" w:rsidR="00F027D0" w:rsidRPr="007B4B4C" w:rsidRDefault="00F027D0">
      <w:pPr>
        <w:spacing w:after="0"/>
      </w:pPr>
      <w:r w:rsidRPr="007B4B4C">
        <w:separator/>
      </w:r>
    </w:p>
  </w:footnote>
  <w:footnote w:type="continuationSeparator" w:id="0">
    <w:p w14:paraId="7AEF8D03" w14:textId="77777777" w:rsidR="00F027D0" w:rsidRPr="007B4B4C" w:rsidRDefault="00F027D0">
      <w:pPr>
        <w:spacing w:after="0"/>
      </w:pPr>
      <w:r w:rsidRPr="007B4B4C">
        <w:continuationSeparator/>
      </w:r>
    </w:p>
  </w:footnote>
  <w:footnote w:type="continuationNotice" w:id="1">
    <w:p w14:paraId="03581E45" w14:textId="77777777" w:rsidR="00F027D0" w:rsidRPr="007B4B4C" w:rsidRDefault="00F027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263F6D4"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DE4A3F">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00DD68E"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DE4A3F">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0"/>
  </w:num>
  <w:num w:numId="4" w16cid:durableId="1842425345">
    <w:abstractNumId w:val="38"/>
  </w:num>
  <w:num w:numId="5" w16cid:durableId="1915242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1"/>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2"/>
  </w:num>
  <w:num w:numId="18" w16cid:durableId="1697996653">
    <w:abstractNumId w:val="14"/>
  </w:num>
  <w:num w:numId="19" w16cid:durableId="725878976">
    <w:abstractNumId w:val="51"/>
  </w:num>
  <w:num w:numId="20" w16cid:durableId="154146662">
    <w:abstractNumId w:val="20"/>
  </w:num>
  <w:num w:numId="21" w16cid:durableId="1492870328">
    <w:abstractNumId w:val="8"/>
  </w:num>
  <w:num w:numId="22" w16cid:durableId="868294745">
    <w:abstractNumId w:val="44"/>
  </w:num>
  <w:num w:numId="23" w16cid:durableId="830876219">
    <w:abstractNumId w:val="22"/>
  </w:num>
  <w:num w:numId="24" w16cid:durableId="1299261668">
    <w:abstractNumId w:val="32"/>
  </w:num>
  <w:num w:numId="25" w16cid:durableId="391583973">
    <w:abstractNumId w:val="15"/>
  </w:num>
  <w:num w:numId="26" w16cid:durableId="222256096">
    <w:abstractNumId w:val="13"/>
  </w:num>
  <w:num w:numId="27" w16cid:durableId="1333875914">
    <w:abstractNumId w:val="34"/>
  </w:num>
  <w:num w:numId="28" w16cid:durableId="1131171039">
    <w:abstractNumId w:val="50"/>
  </w:num>
  <w:num w:numId="29" w16cid:durableId="1200051870">
    <w:abstractNumId w:val="24"/>
  </w:num>
  <w:num w:numId="30" w16cid:durableId="599873634">
    <w:abstractNumId w:val="36"/>
  </w:num>
  <w:num w:numId="31" w16cid:durableId="1506088220">
    <w:abstractNumId w:val="17"/>
  </w:num>
  <w:num w:numId="32" w16cid:durableId="759447962">
    <w:abstractNumId w:val="35"/>
  </w:num>
  <w:num w:numId="33" w16cid:durableId="580796040">
    <w:abstractNumId w:val="16"/>
  </w:num>
  <w:num w:numId="34" w16cid:durableId="304314887">
    <w:abstractNumId w:val="43"/>
  </w:num>
  <w:num w:numId="35" w16cid:durableId="534271717">
    <w:abstractNumId w:val="52"/>
  </w:num>
  <w:num w:numId="36" w16cid:durableId="1925797660">
    <w:abstractNumId w:val="29"/>
  </w:num>
  <w:num w:numId="37" w16cid:durableId="1203518402">
    <w:abstractNumId w:val="49"/>
  </w:num>
  <w:num w:numId="38" w16cid:durableId="404765658">
    <w:abstractNumId w:val="53"/>
  </w:num>
  <w:num w:numId="39" w16cid:durableId="1933278452">
    <w:abstractNumId w:val="12"/>
  </w:num>
  <w:num w:numId="40" w16cid:durableId="1470398115">
    <w:abstractNumId w:val="39"/>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8"/>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5"/>
  </w:num>
  <w:num w:numId="53" w16cid:durableId="293364382">
    <w:abstractNumId w:val="37"/>
  </w:num>
  <w:num w:numId="54" w16cid:durableId="411508563">
    <w:abstractNumId w:val="10"/>
  </w:num>
  <w:num w:numId="55" w16cid:durableId="368183284">
    <w:abstractNumId w:val="33"/>
  </w:num>
  <w:num w:numId="56" w16cid:durableId="352004273">
    <w:abstractNumId w:val="46"/>
  </w:num>
  <w:num w:numId="57" w16cid:durableId="1698041775">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721"/>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1C7"/>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8D0"/>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67AE"/>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DB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0E0"/>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4F46"/>
    <w:rsid w:val="00205CA0"/>
    <w:rsid w:val="00205D47"/>
    <w:rsid w:val="002066CD"/>
    <w:rsid w:val="00206E14"/>
    <w:rsid w:val="00207030"/>
    <w:rsid w:val="002070A4"/>
    <w:rsid w:val="002072FC"/>
    <w:rsid w:val="002074B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BC"/>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14"/>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0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7CA"/>
    <w:rsid w:val="00301C14"/>
    <w:rsid w:val="00301D5E"/>
    <w:rsid w:val="00301E34"/>
    <w:rsid w:val="00301FE0"/>
    <w:rsid w:val="00302535"/>
    <w:rsid w:val="00302572"/>
    <w:rsid w:val="003027F5"/>
    <w:rsid w:val="003029A5"/>
    <w:rsid w:val="00302C88"/>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83A"/>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057"/>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2E96"/>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B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7A7"/>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9AF"/>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3FC1"/>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2F0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1F3D"/>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5E1C"/>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96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D0D"/>
    <w:rsid w:val="005D6EB4"/>
    <w:rsid w:val="005D7440"/>
    <w:rsid w:val="005D74BF"/>
    <w:rsid w:val="005D7926"/>
    <w:rsid w:val="005D79D1"/>
    <w:rsid w:val="005D7A0A"/>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22"/>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94A"/>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AD5"/>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058"/>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2E6"/>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8B4"/>
    <w:rsid w:val="00741A91"/>
    <w:rsid w:val="00741C84"/>
    <w:rsid w:val="007426BE"/>
    <w:rsid w:val="00742AD1"/>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0EC"/>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160"/>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901"/>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BDB"/>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88"/>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FD4"/>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35E"/>
    <w:rsid w:val="00986829"/>
    <w:rsid w:val="009870CB"/>
    <w:rsid w:val="00987475"/>
    <w:rsid w:val="00987DA4"/>
    <w:rsid w:val="00990196"/>
    <w:rsid w:val="00990ABB"/>
    <w:rsid w:val="00990B4D"/>
    <w:rsid w:val="00990B99"/>
    <w:rsid w:val="00990C7B"/>
    <w:rsid w:val="00991091"/>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4C2"/>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D74"/>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11"/>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3DE"/>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64"/>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7E"/>
    <w:rsid w:val="00AD78C6"/>
    <w:rsid w:val="00AD7E03"/>
    <w:rsid w:val="00AD7ED8"/>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94"/>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5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D2"/>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9B2"/>
    <w:rsid w:val="00C36A51"/>
    <w:rsid w:val="00C36A76"/>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6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37"/>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55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3940"/>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63D"/>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D29"/>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2C"/>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2FB"/>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297"/>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A3F"/>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2F9"/>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39F"/>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5D"/>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5F9"/>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7F"/>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AC"/>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5FC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5700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 w:type="paragraph" w:customStyle="1" w:styleId="Agreement">
    <w:name w:val="Agreement"/>
    <w:basedOn w:val="Normal"/>
    <w:next w:val="Normal"/>
    <w:uiPriority w:val="99"/>
    <w:qFormat/>
    <w:rsid w:val="00041721"/>
    <w:pPr>
      <w:numPr>
        <w:numId w:val="57"/>
      </w:numPr>
      <w:overflowPunct/>
      <w:autoSpaceDE/>
      <w:autoSpaceDN/>
      <w:adjustRightInd/>
      <w:spacing w:before="60" w:after="0"/>
      <w:textAlignment w:val="auto"/>
    </w:pPr>
    <w:rPr>
      <w:rFonts w:ascii="Arial" w:eastAsia="MS Mincho" w:hAnsi="Arial"/>
      <w:b/>
      <w:szCs w:val="24"/>
      <w:lang w:eastAsia="en-GB"/>
    </w:rPr>
  </w:style>
  <w:style w:type="character" w:styleId="FollowedHyperlink">
    <w:name w:val="FollowedHyperlink"/>
    <w:basedOn w:val="DefaultParagraphFont"/>
    <w:uiPriority w:val="99"/>
    <w:unhideWhenUsed/>
    <w:rsid w:val="00257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9191">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60462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54</Pages>
  <Words>27594</Words>
  <Characters>157289</Characters>
  <Application>Microsoft Office Word</Application>
  <DocSecurity>0</DocSecurity>
  <Lines>1310</Lines>
  <Paragraphs>369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184514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3</cp:revision>
  <cp:lastPrinted>2017-05-08T10:55:00Z</cp:lastPrinted>
  <dcterms:created xsi:type="dcterms:W3CDTF">2024-05-31T10:16:00Z</dcterms:created>
  <dcterms:modified xsi:type="dcterms:W3CDTF">2024-05-31T10:16:00Z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