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9A66F81"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6A02CF">
        <w:rPr>
          <w:rFonts w:ascii="Times New Roman" w:hAnsi="Times New Roman"/>
          <w:b/>
          <w:bCs/>
          <w:sz w:val="24"/>
          <w:lang w:val="en-US"/>
        </w:rPr>
        <w:t>6</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16DFB0BB" w:rsidR="00F63FAC" w:rsidRDefault="006A02CF">
      <w:pPr>
        <w:pStyle w:val="CRCoverPage"/>
        <w:rPr>
          <w:rFonts w:ascii="Times New Roman" w:hAnsi="Times New Roman"/>
          <w:b/>
          <w:bCs/>
          <w:sz w:val="24"/>
          <w:lang w:val="en-US"/>
        </w:rPr>
      </w:pPr>
      <w:r w:rsidRPr="006A02CF">
        <w:rPr>
          <w:rFonts w:ascii="Times New Roman" w:hAnsi="Times New Roman"/>
          <w:b/>
          <w:bCs/>
          <w:sz w:val="24"/>
          <w:lang w:val="en-US"/>
        </w:rPr>
        <w:t xml:space="preserve">Fukuoka, Japan May </w:t>
      </w:r>
      <w:r w:rsidR="00786191" w:rsidRPr="006A02CF">
        <w:rPr>
          <w:rFonts w:ascii="Times New Roman" w:hAnsi="Times New Roman"/>
          <w:b/>
          <w:bCs/>
          <w:sz w:val="24"/>
          <w:lang w:val="en-US"/>
        </w:rPr>
        <w:t>2</w:t>
      </w:r>
      <w:r w:rsidR="00786191">
        <w:rPr>
          <w:rFonts w:ascii="Times New Roman" w:hAnsi="Times New Roman"/>
          <w:b/>
          <w:bCs/>
          <w:sz w:val="24"/>
          <w:lang w:val="en-US"/>
        </w:rPr>
        <w:t>0</w:t>
      </w:r>
      <w:r w:rsidR="00786191" w:rsidRPr="00300569">
        <w:rPr>
          <w:rFonts w:ascii="Times New Roman" w:hAnsi="Times New Roman"/>
          <w:b/>
          <w:bCs/>
          <w:sz w:val="24"/>
          <w:vertAlign w:val="superscript"/>
          <w:lang w:val="en-US"/>
        </w:rPr>
        <w:t>th</w:t>
      </w:r>
      <w:r w:rsidR="00786191">
        <w:rPr>
          <w:rFonts w:ascii="Times New Roman" w:hAnsi="Times New Roman"/>
          <w:b/>
          <w:bCs/>
          <w:sz w:val="24"/>
          <w:lang w:val="en-US"/>
        </w:rPr>
        <w:t xml:space="preserve"> </w:t>
      </w:r>
      <w:r w:rsidRPr="006A02CF">
        <w:rPr>
          <w:rFonts w:ascii="Times New Roman" w:hAnsi="Times New Roman"/>
          <w:b/>
          <w:bCs/>
          <w:sz w:val="24"/>
          <w:lang w:val="en-US"/>
        </w:rPr>
        <w:t xml:space="preserve">– </w:t>
      </w:r>
      <w:r w:rsidR="00786191" w:rsidRPr="006A02CF">
        <w:rPr>
          <w:rFonts w:ascii="Times New Roman" w:hAnsi="Times New Roman"/>
          <w:b/>
          <w:bCs/>
          <w:sz w:val="24"/>
          <w:lang w:val="en-US"/>
        </w:rPr>
        <w:t>2</w:t>
      </w:r>
      <w:r w:rsidR="00786191">
        <w:rPr>
          <w:rFonts w:ascii="Times New Roman" w:hAnsi="Times New Roman"/>
          <w:b/>
          <w:bCs/>
          <w:sz w:val="24"/>
          <w:lang w:val="en-US"/>
        </w:rPr>
        <w:t>4</w:t>
      </w:r>
      <w:r w:rsidR="00786191" w:rsidRPr="00300569">
        <w:rPr>
          <w:rFonts w:ascii="Times New Roman" w:hAnsi="Times New Roman"/>
          <w:b/>
          <w:bCs/>
          <w:sz w:val="24"/>
          <w:vertAlign w:val="superscript"/>
          <w:lang w:val="en-US"/>
        </w:rPr>
        <w:t xml:space="preserve">th </w:t>
      </w:r>
      <w:r w:rsidRPr="006A02CF">
        <w:rPr>
          <w:rFonts w:ascii="Times New Roman" w:hAnsi="Times New Roman"/>
          <w:b/>
          <w:bCs/>
          <w:sz w:val="24"/>
          <w:lang w:val="en-US"/>
        </w:rPr>
        <w: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56479F0F"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EE1E46" w:rsidRPr="00EE1E46">
        <w:rPr>
          <w:rFonts w:ascii="Times New Roman" w:hAnsi="Times New Roman" w:cs="Times New Roman"/>
          <w:bCs/>
          <w:sz w:val="24"/>
        </w:rPr>
        <w:t xml:space="preserve">[Post126][410][POS]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8A77380" w:rsidR="00F63FAC" w:rsidRDefault="004B63CE">
      <w:bookmarkStart w:id="1" w:name="Proposal_Pattern_Length"/>
      <w:r>
        <w:t xml:space="preserve">This is to update the open issue list based </w:t>
      </w:r>
      <w:bookmarkStart w:id="2" w:name="_Hlk151167044"/>
      <w:r>
        <w:t>the discussion in RAN2#12</w:t>
      </w:r>
      <w:r w:rsidR="00EE1E46">
        <w:t>6</w:t>
      </w:r>
      <w:r>
        <w:t>, and also collect comments on updated TS38.355 CR.</w:t>
      </w:r>
    </w:p>
    <w:bookmarkEnd w:id="2"/>
    <w:p w14:paraId="3657DCF0" w14:textId="77777777" w:rsidR="00EE1E46" w:rsidRDefault="00EE1E46" w:rsidP="00EE1E46">
      <w:pPr>
        <w:pStyle w:val="EmailDiscussion"/>
        <w:tabs>
          <w:tab w:val="num" w:pos="1619"/>
        </w:tabs>
      </w:pPr>
      <w:r>
        <w:t>[Post126][410][POS] Rel-18 positioning SLPP CR (Intel)</w:t>
      </w:r>
    </w:p>
    <w:p w14:paraId="63C3C5B7" w14:textId="77777777" w:rsidR="00EE1E46" w:rsidRDefault="00EE1E46" w:rsidP="00EE1E46">
      <w:pPr>
        <w:pStyle w:val="EmailDiscussion2"/>
      </w:pPr>
      <w:r>
        <w:tab/>
        <w:t>Scope: Update the CR in R2-2404191 in line with decisions of this meeting.  Late-arriving parameter updates from RAN1 can be taken into account if possible.</w:t>
      </w:r>
    </w:p>
    <w:p w14:paraId="6884F836" w14:textId="77777777" w:rsidR="00EE1E46" w:rsidRDefault="00EE1E46" w:rsidP="00EE1E46">
      <w:pPr>
        <w:pStyle w:val="EmailDiscussion2"/>
      </w:pPr>
      <w:r>
        <w:tab/>
        <w:t>Intended outcome: Agreed CR in R2-2405887</w:t>
      </w:r>
    </w:p>
    <w:p w14:paraId="50331DB0" w14:textId="65B7C455" w:rsidR="00EE1E46" w:rsidRDefault="00EE1E46" w:rsidP="00EE1E46">
      <w:pPr>
        <w:pStyle w:val="EmailDiscussion2"/>
      </w:pPr>
      <w:r>
        <w:tab/>
        <w:t xml:space="preserve">Deadline:  Short (for RP) </w:t>
      </w:r>
    </w:p>
    <w:p w14:paraId="56BFA1A2" w14:textId="53F6831C" w:rsidR="00EE1E46" w:rsidRDefault="00EE1E46" w:rsidP="00EE1E46">
      <w:pPr>
        <w:pStyle w:val="EmailDiscussion2"/>
        <w:rPr>
          <w:rFonts w:cs="Arial"/>
          <w:color w:val="FF0000"/>
          <w:szCs w:val="20"/>
        </w:rPr>
      </w:pPr>
      <w:r>
        <w:rPr>
          <w:color w:val="FF0000"/>
        </w:rPr>
        <w:t>Deadline for companies provide comments: 10:00 UTC, Tuesday June. 04</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1283E587" w:rsidR="00F63FAC" w:rsidRDefault="001C0AAA">
            <w:pPr>
              <w:pStyle w:val="TAC"/>
              <w:rPr>
                <w:rFonts w:eastAsia="SimSun"/>
                <w:lang w:val="sv-SE" w:eastAsia="zh-CN"/>
              </w:rPr>
            </w:pPr>
            <w:r>
              <w:rPr>
                <w:rFonts w:eastAsia="SimSun" w:hint="eastAsia"/>
                <w:lang w:val="sv-SE" w:eastAsia="zh-CN"/>
              </w:rPr>
              <w:t>X</w:t>
            </w:r>
            <w:r>
              <w:rPr>
                <w:rFonts w:eastAsia="SimSun"/>
                <w:lang w:val="sv-SE" w:eastAsia="zh-CN"/>
              </w:rPr>
              <w:t>iaomi</w:t>
            </w:r>
          </w:p>
        </w:tc>
        <w:tc>
          <w:tcPr>
            <w:tcW w:w="5634" w:type="dxa"/>
            <w:tcBorders>
              <w:top w:val="single" w:sz="4" w:space="0" w:color="auto"/>
              <w:left w:val="single" w:sz="4" w:space="0" w:color="auto"/>
              <w:bottom w:val="single" w:sz="4" w:space="0" w:color="auto"/>
              <w:right w:val="single" w:sz="4" w:space="0" w:color="auto"/>
            </w:tcBorders>
          </w:tcPr>
          <w:p w14:paraId="76CE1D54" w14:textId="3E784BF5" w:rsidR="00F63FAC" w:rsidRDefault="001C0AAA">
            <w:pPr>
              <w:pStyle w:val="TAC"/>
              <w:rPr>
                <w:rFonts w:eastAsia="SimSun"/>
                <w:lang w:val="sv-SE" w:eastAsia="zh-CN"/>
              </w:rPr>
            </w:pPr>
            <w:r>
              <w:rPr>
                <w:rFonts w:eastAsia="SimSun" w:hint="eastAsia"/>
                <w:lang w:val="sv-SE" w:eastAsia="zh-CN"/>
              </w:rPr>
              <w:t>j</w:t>
            </w:r>
            <w:r>
              <w:rPr>
                <w:rFonts w:eastAsia="SimSun"/>
                <w:lang w:val="sv-SE" w:eastAsia="zh-CN"/>
              </w:rPr>
              <w:t>iangxiaowei@xiaomi.com</w:t>
            </w: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310A76F" w:rsidR="00F63FAC" w:rsidRDefault="00C6255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82BB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267AB21"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9FC3A" w14:textId="77777777" w:rsidR="00C62554" w:rsidRP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Delete/void the empty SLPP clause 6.3.3.</w:t>
            </w:r>
          </w:p>
          <w:p w14:paraId="7B00D22E" w14:textId="4B0E0108"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Keep the (currently) empty IEs in SLPP.</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check whether all elements in this section are really "common" and whether any of them should be in SLPP-PDU-CommonSL-PRS-MethodsContents? And the "true" 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CP is supported but reliable delivery is available with all transport options.</w:t>
            </w: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Agree the Rapp010, i.e. remove CP from the field description of sequenceNumber and acknowlegement;</w:t>
            </w:r>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sl-PositionCalculationAssistanceTDOA    SL-PositionCalculationAssistanceTDOA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sl-PositionCalculationAssistanceTOA    SL-PositionCalculationAssistanceTOA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3" w:name="_Toc149599378"/>
            <w:bookmarkStart w:id="4" w:name="_Toc131140005"/>
            <w:bookmarkStart w:id="5" w:name="_Toc52548251"/>
            <w:bookmarkStart w:id="6" w:name="_Toc146746885"/>
            <w:bookmarkStart w:id="7" w:name="_Toc144116953"/>
            <w:bookmarkStart w:id="8" w:name="_Toc52547721"/>
            <w:bookmarkStart w:id="9" w:name="_Toc46486316"/>
            <w:bookmarkStart w:id="10" w:name="_Toc52547191"/>
            <w:bookmarkStart w:id="11" w:name="_Toc52546661"/>
            <w:bookmarkStart w:id="12" w:name="_Toc37680746"/>
            <w:bookmarkStart w:id="13" w:name="_Toc27765089"/>
            <w:bookmarkStart w:id="14" w:name="_Toc152344342"/>
            <w:r>
              <w:rPr>
                <w:lang w:eastAsia="ja-JP"/>
              </w:rPr>
              <w:t>4.1.1</w:t>
            </w:r>
            <w:r>
              <w:rPr>
                <w:lang w:eastAsia="ja-JP"/>
              </w:rPr>
              <w:tab/>
              <w:t>SLPP Configuration</w:t>
            </w:r>
            <w:bookmarkEnd w:id="3"/>
            <w:bookmarkEnd w:id="4"/>
            <w:bookmarkEnd w:id="5"/>
            <w:bookmarkEnd w:id="6"/>
            <w:bookmarkEnd w:id="7"/>
            <w:bookmarkEnd w:id="8"/>
            <w:bookmarkEnd w:id="9"/>
            <w:bookmarkEnd w:id="10"/>
            <w:bookmarkEnd w:id="11"/>
            <w:bookmarkEnd w:id="12"/>
            <w:bookmarkEnd w:id="13"/>
            <w:bookmarkEnd w:id="14"/>
          </w:p>
          <w:p w14:paraId="03AC2876" w14:textId="77777777" w:rsidR="00F63FAC" w:rsidRDefault="004B63CE">
            <w:pPr>
              <w:rPr>
                <w:lang w:eastAsia="ja-JP"/>
              </w:rPr>
            </w:pPr>
            <w:bookmarkStart w:id="15" w:name="_Hlk149287436"/>
            <w:r>
              <w:rPr>
                <w:lang w:eastAsia="ja-JP"/>
              </w:rPr>
              <w:t xml:space="preserve">SLPP is used point-to-point between Endpoints, e.g. server and target </w:t>
            </w:r>
            <w:bookmarkEnd w:id="15"/>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16" w:name="_MON_1309808743"/>
            <w:bookmarkStart w:id="17" w:name="_MON_1309687828"/>
            <w:bookmarkStart w:id="18" w:name="_MON_1309687756"/>
            <w:bookmarkStart w:id="19" w:name="_MON_1309687657"/>
            <w:bookmarkStart w:id="20" w:name="_MON_1309687589"/>
            <w:bookmarkStart w:id="21" w:name="_MON_1309687544"/>
            <w:bookmarkStart w:id="22" w:name="_MON_1306860215"/>
            <w:bookmarkStart w:id="23" w:name="_MON_1309687824"/>
            <w:bookmarkStart w:id="24" w:name="_MON_1321924054"/>
            <w:bookmarkStart w:id="25" w:name="_MON_1321932962"/>
            <w:bookmarkStart w:id="26" w:name="_1311196432"/>
            <w:bookmarkStart w:id="27" w:name="_1309812323"/>
            <w:bookmarkEnd w:id="16"/>
            <w:bookmarkEnd w:id="17"/>
            <w:bookmarkEnd w:id="18"/>
            <w:bookmarkEnd w:id="19"/>
            <w:bookmarkEnd w:id="20"/>
            <w:bookmarkEnd w:id="21"/>
            <w:bookmarkEnd w:id="22"/>
            <w:bookmarkEnd w:id="23"/>
            <w:bookmarkEnd w:id="24"/>
            <w:bookmarkEnd w:id="25"/>
            <w:bookmarkEnd w:id="26"/>
            <w:bookmarkEnd w:id="27"/>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2050" DrawAspect="Content" ObjectID="_1778944958"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28" w:name="_Toc152344343"/>
            <w:bookmarkStart w:id="29" w:name="_Toc149599379"/>
            <w:bookmarkStart w:id="30" w:name="_Toc146746886"/>
            <w:bookmarkStart w:id="31" w:name="_Toc144116954"/>
            <w:bookmarkStart w:id="32" w:name="_Toc131140006"/>
            <w:bookmarkStart w:id="33" w:name="_Toc52548252"/>
            <w:bookmarkStart w:id="34" w:name="_Toc52547722"/>
            <w:bookmarkStart w:id="35" w:name="_Toc52547192"/>
            <w:bookmarkStart w:id="36" w:name="_Toc52546662"/>
            <w:bookmarkStart w:id="37" w:name="_Toc46486317"/>
            <w:bookmarkStart w:id="38" w:name="_Toc37680747"/>
            <w:bookmarkStart w:id="39" w:name="_Toc27765090"/>
            <w:r>
              <w:rPr>
                <w:lang w:eastAsia="ja-JP"/>
              </w:rPr>
              <w:t>4.1.2</w:t>
            </w:r>
            <w:r>
              <w:rPr>
                <w:lang w:eastAsia="ja-JP"/>
              </w:rPr>
              <w:tab/>
              <w:t>SLPP Sessions and Transactions</w:t>
            </w:r>
            <w:bookmarkEnd w:id="28"/>
            <w:bookmarkEnd w:id="29"/>
            <w:bookmarkEnd w:id="30"/>
            <w:bookmarkEnd w:id="31"/>
            <w:bookmarkEnd w:id="32"/>
            <w:bookmarkEnd w:id="33"/>
            <w:bookmarkEnd w:id="34"/>
            <w:bookmarkEnd w:id="35"/>
            <w:bookmarkEnd w:id="36"/>
            <w:bookmarkEnd w:id="37"/>
            <w:bookmarkEnd w:id="38"/>
            <w:bookmarkEnd w:id="39"/>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w:t>
            </w:r>
            <w:r>
              <w:rPr>
                <w:lang w:eastAsia="ja-JP"/>
              </w:rPr>
              <w:lastRenderedPageBreak/>
              <w:t xml:space="preserve">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0" w:name="_Toc152344347"/>
            <w:bookmarkStart w:id="41" w:name="_Toc149599383"/>
            <w:bookmarkStart w:id="42" w:name="_Toc146746890"/>
            <w:bookmarkStart w:id="43" w:name="_Toc144116958"/>
            <w:r>
              <w:rPr>
                <w:lang w:eastAsia="ja-JP"/>
              </w:rPr>
              <w:t>4.3</w:t>
            </w:r>
            <w:r>
              <w:rPr>
                <w:lang w:eastAsia="ja-JP"/>
              </w:rPr>
              <w:tab/>
            </w:r>
            <w:r>
              <w:t>SLPP Transport</w:t>
            </w:r>
            <w:bookmarkEnd w:id="40"/>
            <w:bookmarkEnd w:id="41"/>
            <w:bookmarkEnd w:id="42"/>
            <w:bookmarkEnd w:id="43"/>
          </w:p>
          <w:p w14:paraId="3D2BD96E" w14:textId="77777777" w:rsidR="00F63FAC" w:rsidRDefault="004B63CE">
            <w:pPr>
              <w:pStyle w:val="Heading3"/>
              <w:rPr>
                <w:lang w:eastAsia="ja-JP"/>
              </w:rPr>
            </w:pPr>
            <w:bookmarkStart w:id="44" w:name="_Toc152344348"/>
            <w:bookmarkStart w:id="45" w:name="_Toc149599384"/>
            <w:bookmarkStart w:id="46" w:name="_Toc146746891"/>
            <w:bookmarkStart w:id="47" w:name="_Toc144116959"/>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14:paraId="5641252E" w14:textId="77777777" w:rsidR="00F63FAC" w:rsidRDefault="004B63CE">
            <w:pPr>
              <w:rPr>
                <w:lang w:eastAsia="ja-JP"/>
              </w:rPr>
            </w:pPr>
            <w:bookmarkStart w:id="49"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0" w:name="_Toc152344351"/>
            <w:bookmarkStart w:id="51" w:name="_Toc149599387"/>
            <w:bookmarkStart w:id="52" w:name="_Toc146746894"/>
            <w:bookmarkStart w:id="53" w:name="_Toc144116962"/>
            <w:r>
              <w:rPr>
                <w:lang w:val="en-US"/>
              </w:rPr>
              <w:t>4.3.3.1</w:t>
            </w:r>
            <w:r>
              <w:rPr>
                <w:lang w:val="en-US"/>
              </w:rPr>
              <w:tab/>
              <w:t>General</w:t>
            </w:r>
            <w:bookmarkEnd w:id="50"/>
            <w:bookmarkEnd w:id="51"/>
            <w:bookmarkEnd w:id="52"/>
            <w:bookmarkEnd w:id="53"/>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54" w:name="_Toc152344376"/>
            <w:bookmarkStart w:id="55" w:name="_Toc149599412"/>
            <w:r>
              <w:rPr>
                <w:lang w:eastAsia="ja-JP"/>
              </w:rPr>
              <w:t>5.3.5</w:t>
            </w:r>
            <w:r>
              <w:rPr>
                <w:lang w:eastAsia="ja-JP"/>
              </w:rPr>
              <w:tab/>
              <w:t>Reception of Request Location Information</w:t>
            </w:r>
            <w:bookmarkEnd w:id="54"/>
            <w:bookmarkEnd w:id="55"/>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56" w:name="_Toc152344387"/>
            <w:bookmarkStart w:id="57" w:name="_Toc144116973"/>
            <w:bookmarkStart w:id="58" w:name="_Toc149599423"/>
            <w:bookmarkStart w:id="59" w:name="_Toc146746905"/>
            <w:bookmarkStart w:id="60" w:name="_Toc131064787"/>
            <w:bookmarkStart w:id="61" w:name="_Toc60777073"/>
            <w:r>
              <w:rPr>
                <w:lang w:eastAsia="ja-JP"/>
              </w:rPr>
              <w:t>6</w:t>
            </w:r>
            <w:r>
              <w:rPr>
                <w:lang w:eastAsia="ja-JP"/>
              </w:rPr>
              <w:tab/>
              <w:t>Protocol data units, formats and parameters (ASN.1)</w:t>
            </w:r>
            <w:bookmarkEnd w:id="56"/>
            <w:bookmarkEnd w:id="57"/>
            <w:bookmarkEnd w:id="58"/>
            <w:bookmarkEnd w:id="59"/>
            <w:bookmarkEnd w:id="60"/>
            <w:bookmarkEnd w:id="61"/>
          </w:p>
          <w:p w14:paraId="2C6569D0" w14:textId="77777777" w:rsidR="00F63FAC" w:rsidRDefault="004B63CE">
            <w:pPr>
              <w:pStyle w:val="Heading2"/>
              <w:rPr>
                <w:lang w:val="en-US" w:eastAsia="ja-JP"/>
              </w:rPr>
            </w:pPr>
            <w:bookmarkStart w:id="62" w:name="_Toc152344388"/>
            <w:bookmarkStart w:id="63" w:name="_Toc149599424"/>
            <w:bookmarkStart w:id="64" w:name="_Toc144116974"/>
            <w:bookmarkStart w:id="65" w:name="_Toc146746906"/>
            <w:r>
              <w:rPr>
                <w:lang w:eastAsia="ja-JP"/>
              </w:rPr>
              <w:t>6.1</w:t>
            </w:r>
            <w:r>
              <w:rPr>
                <w:lang w:eastAsia="ja-JP"/>
              </w:rPr>
              <w:tab/>
              <w:t>General</w:t>
            </w:r>
            <w:bookmarkEnd w:id="62"/>
            <w:bookmarkEnd w:id="63"/>
            <w:bookmarkEnd w:id="64"/>
            <w:bookmarkEnd w:id="65"/>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rPr>
                <w:lang w:eastAsia="ja-JP"/>
              </w:rPr>
              <w:t xml:space="preserve"> </w:t>
            </w:r>
          </w:p>
          <w:bookmarkEnd w:id="66"/>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67" w:name="_Hlk158035609"/>
            <w:r>
              <w:rPr>
                <w:lang w:eastAsia="ja-JP"/>
              </w:rPr>
              <w:t xml:space="preserve">ProvideAsssistanceData </w:t>
            </w:r>
            <w:bookmarkEnd w:id="67"/>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68" w:name="_Toc152344414"/>
            <w:r>
              <w:rPr>
                <w:lang w:val="en-US"/>
              </w:rPr>
              <w:t>–</w:t>
            </w:r>
            <w:r>
              <w:rPr>
                <w:lang w:val="en-US"/>
              </w:rPr>
              <w:tab/>
            </w:r>
            <w:r>
              <w:rPr>
                <w:i/>
                <w:lang w:val="en-US"/>
              </w:rPr>
              <w:t>PositioningModes</w:t>
            </w:r>
            <w:bookmarkEnd w:id="68"/>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45E009A8"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lastRenderedPageBreak/>
              <w:t xml:space="preserve">    utc-Time                   UTCTime                                      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69"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69"/>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r>
              <w:rPr>
                <w:lang w:eastAsia="en-GB"/>
              </w:rPr>
              <w:t>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w:t>
            </w:r>
            <w:r>
              <w:rPr>
                <w:rFonts w:ascii="Times New Roman" w:hAnsi="Times New Roman" w:cs="Times New Roman"/>
                <w:sz w:val="20"/>
                <w:szCs w:val="20"/>
                <w:lang w:val="en-GB" w:eastAsia="ja-JP"/>
              </w:rPr>
              <w:lastRenderedPageBreak/>
              <w:t xml:space="preserve">follow LPP since it was introduced in LPP 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0" w:name="_Hlk155276452"/>
            <w:r>
              <w:rPr>
                <w:lang w:eastAsia="en-GB"/>
              </w:rPr>
              <w:t>SL-PRS-AssistanceData</w:t>
            </w:r>
            <w:bookmarkEnd w:id="70"/>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71" w:name="_Hlk155276406"/>
            <w:r>
              <w:rPr>
                <w:lang w:eastAsia="en-GB"/>
              </w:rPr>
              <w:t>-- SL PRS sequence generation, from server to Tx UE</w:t>
            </w:r>
          </w:p>
          <w:bookmarkEnd w:id="71"/>
          <w:p w14:paraId="5E3BAA6F" w14:textId="77777777" w:rsidR="00F63FAC" w:rsidRDefault="004B63CE">
            <w:pPr>
              <w:pStyle w:val="PL"/>
              <w:shd w:val="clear" w:color="auto" w:fill="E6E6E6"/>
              <w:rPr>
                <w:lang w:eastAsia="en-GB"/>
              </w:rPr>
            </w:pPr>
            <w:r>
              <w:rPr>
                <w:lang w:eastAsia="en-GB"/>
              </w:rPr>
              <w:lastRenderedPageBreak/>
              <w:t xml:space="preserve">    sl-POS-ARP-ID-Tx          INTEGER (1..4)      OPTIONAL,  -- sl-pos-arpID-Tx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lastRenderedPageBreak/>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[Rapp2] To be resolved by Companies ‘contribution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72" w:name="_Toc152344444"/>
            <w:bookmarkStart w:id="73" w:name="_Toc149599475"/>
            <w:bookmarkStart w:id="74" w:name="_Toc146746940"/>
            <w:bookmarkStart w:id="75" w:name="_Toc144117007"/>
            <w:r>
              <w:rPr>
                <w:i/>
                <w:iCs/>
                <w:lang w:val="en-US"/>
              </w:rPr>
              <w:t>–</w:t>
            </w:r>
            <w:r>
              <w:rPr>
                <w:i/>
                <w:iCs/>
                <w:lang w:val="en-US"/>
              </w:rPr>
              <w:tab/>
              <w:t>SL-AoA-ProvideCapabilities</w:t>
            </w:r>
            <w:bookmarkEnd w:id="72"/>
            <w:bookmarkEnd w:id="73"/>
            <w:bookmarkEnd w:id="74"/>
            <w:bookmarkEnd w:id="75"/>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4EB528C7"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38728F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3F022" w14:textId="0FB62191" w:rsidR="00C62554" w:rsidRDefault="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lastRenderedPageBreak/>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76" w:name="_Toc152344464"/>
            <w:bookmarkStart w:id="77" w:name="_Toc149599495"/>
            <w:bookmarkStart w:id="78" w:name="_Toc146746960"/>
            <w:bookmarkStart w:id="79" w:name="_Toc144117027"/>
            <w:r>
              <w:rPr>
                <w:i/>
                <w:iCs/>
                <w:lang w:val="en-US"/>
              </w:rPr>
              <w:t>–</w:t>
            </w:r>
            <w:r>
              <w:rPr>
                <w:i/>
                <w:iCs/>
                <w:lang w:val="en-US"/>
              </w:rPr>
              <w:tab/>
              <w:t>SL-TDOA-ProvideAssistanceData</w:t>
            </w:r>
            <w:bookmarkEnd w:id="76"/>
            <w:bookmarkEnd w:id="77"/>
            <w:bookmarkEnd w:id="78"/>
            <w:bookmarkEnd w:id="79"/>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lastRenderedPageBreak/>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lastRenderedPageBreak/>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w:t>
            </w:r>
            <w:r>
              <w:rPr>
                <w:rFonts w:ascii="Times New Roman" w:hAnsi="Times New Roman" w:cs="Arial"/>
                <w:sz w:val="20"/>
                <w:szCs w:val="20"/>
                <w:lang w:eastAsia="zh-CN" w:bidi="ar"/>
              </w:rPr>
              <w:lastRenderedPageBreak/>
              <w:t xml:space="preserve">useless. In addition, RAN2 has already agreed that forwarding functionality should not be specified in SLPP spec. However, providing multiple Tx UE’s AD in same ProvideAssistanceData message is 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16EA3EA0" w:rsidR="00F63FAC" w:rsidRDefault="00C6255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Closed</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10EF7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38DAA93C" w14:textId="0F30DF66"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80" w:name="_Toc156326357"/>
            <w:r>
              <w:rPr>
                <w:i/>
                <w:iCs/>
                <w:lang w:val="en-US"/>
              </w:rPr>
              <w:t>–</w:t>
            </w:r>
            <w:r>
              <w:rPr>
                <w:i/>
                <w:iCs/>
                <w:lang w:val="en-US"/>
              </w:rPr>
              <w:tab/>
              <w:t>GNSS-ID</w:t>
            </w:r>
            <w:bookmarkEnd w:id="8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lastRenderedPageBreak/>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81" w:name="_Toc156326363"/>
            <w:bookmarkStart w:id="82" w:name="_Toc149599447"/>
            <w:r>
              <w:rPr>
                <w:lang w:val="en-US"/>
              </w:rPr>
              <w:t>–</w:t>
            </w:r>
            <w:r>
              <w:rPr>
                <w:lang w:val="en-US"/>
              </w:rPr>
              <w:tab/>
            </w:r>
            <w:r>
              <w:rPr>
                <w:i/>
                <w:lang w:val="en-US"/>
              </w:rPr>
              <w:t>SL-RTD-Info</w:t>
            </w:r>
            <w:bookmarkEnd w:id="81"/>
            <w:bookmarkEnd w:id="8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lastRenderedPageBreak/>
              <w:t xml:space="preserve">            scs15                       INTEGER (0..9),</w:t>
            </w:r>
          </w:p>
          <w:p w14:paraId="43E15A99" w14:textId="77777777" w:rsidR="00F63FAC" w:rsidRDefault="004B63CE">
            <w:pPr>
              <w:pStyle w:val="PL"/>
              <w:shd w:val="clear" w:color="auto" w:fill="E6E6E6"/>
              <w:rPr>
                <w:lang w:eastAsia="en-GB"/>
              </w:rPr>
            </w:pPr>
            <w:r>
              <w:rPr>
                <w:lang w:eastAsia="en-GB"/>
              </w:rPr>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83" w:name="_Toc156326427"/>
            <w:r>
              <w:rPr>
                <w:i/>
                <w:iCs/>
                <w:lang w:val="en-US"/>
              </w:rPr>
              <w:t>–</w:t>
            </w:r>
            <w:r>
              <w:rPr>
                <w:i/>
                <w:iCs/>
                <w:lang w:val="en-US"/>
              </w:rPr>
              <w:tab/>
              <w:t>RSPP-Metadata</w:t>
            </w:r>
            <w:bookmarkEnd w:id="8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84" w:name="_Toc144116998"/>
            <w:bookmarkStart w:id="85" w:name="_Toc156326374"/>
            <w:bookmarkStart w:id="86" w:name="_Toc146746931"/>
            <w:bookmarkStart w:id="87" w:name="_Toc149599457"/>
            <w:r>
              <w:rPr>
                <w:i/>
                <w:iCs/>
                <w:lang w:val="en-US"/>
              </w:rPr>
              <w:t>–</w:t>
            </w:r>
            <w:r>
              <w:rPr>
                <w:i/>
                <w:iCs/>
                <w:lang w:val="en-US"/>
              </w:rPr>
              <w:tab/>
              <w:t>CommonIEsProvideCapabilities</w:t>
            </w:r>
            <w:bookmarkEnd w:id="84"/>
            <w:bookmarkEnd w:id="85"/>
            <w:bookmarkEnd w:id="86"/>
            <w:bookmarkEnd w:id="87"/>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33713BEB"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6C81563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663B0C"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5DE987E7" w14:textId="5CF409F5"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w:t>
            </w:r>
            <w:r>
              <w:rPr>
                <w:lang w:eastAsia="ja-JP"/>
              </w:rPr>
              <w:lastRenderedPageBreak/>
              <w:t>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88" w:name="_Toc149599388"/>
            <w:bookmarkStart w:id="89" w:name="_Toc146746895"/>
            <w:bookmarkStart w:id="90" w:name="_Toc144116963"/>
            <w:bookmarkStart w:id="91" w:name="_Toc152344352"/>
            <w:r>
              <w:rPr>
                <w:lang w:val="en-US"/>
              </w:rPr>
              <w:t>4.3.3.2</w:t>
            </w:r>
            <w:r>
              <w:rPr>
                <w:lang w:val="en-US"/>
              </w:rPr>
              <w:tab/>
              <w:t>Procedure related to Acknowledgement</w:t>
            </w:r>
            <w:bookmarkEnd w:id="88"/>
            <w:bookmarkEnd w:id="89"/>
            <w:bookmarkEnd w:id="90"/>
            <w:bookmarkEnd w:id="91"/>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92" w:name="_Toc149599448"/>
            <w:bookmarkStart w:id="93" w:name="_Toc152344417"/>
            <w:r>
              <w:rPr>
                <w:lang w:val="en-US"/>
              </w:rPr>
              <w:t>–</w:t>
            </w:r>
            <w:r>
              <w:rPr>
                <w:lang w:val="en-US"/>
              </w:rPr>
              <w:tab/>
            </w:r>
            <w:r>
              <w:rPr>
                <w:i/>
                <w:lang w:val="en-US"/>
              </w:rPr>
              <w:t>SL-TimingQuality</w:t>
            </w:r>
            <w:bookmarkEnd w:id="92"/>
            <w:bookmarkEnd w:id="93"/>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lastRenderedPageBreak/>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w:t>
            </w:r>
            <w:r>
              <w:rPr>
                <w:rFonts w:ascii="Times New Roman" w:eastAsia="SimSun" w:hAnsi="Times New Roman"/>
                <w:sz w:val="20"/>
                <w:lang w:eastAsia="en-US"/>
              </w:rPr>
              <w:lastRenderedPageBreak/>
              <w:t>or range estimate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lastRenderedPageBreak/>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w:t>
            </w:r>
            <w:r>
              <w:rPr>
                <w:lang w:eastAsia="en-GB"/>
              </w:rPr>
              <w:lastRenderedPageBreak/>
              <w:t xml:space="preserve">specific sequence ID used by each Tx UE to generate the SL-PRS needs to be 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94" w:name="_Hlk158046749"/>
            <w:r>
              <w:rPr>
                <w:highlight w:val="yellow"/>
                <w:lang w:eastAsia="zh-CN"/>
              </w:rPr>
              <w:t>maxNrOfUEs</w:t>
            </w:r>
            <w:bookmarkEnd w:id="94"/>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lastRenderedPageBreak/>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w:t>
            </w:r>
            <w:r>
              <w:rPr>
                <w:rFonts w:ascii="Times New Roman" w:hAnsi="Times New Roman" w:cs="Times New Roman"/>
                <w:sz w:val="20"/>
                <w:szCs w:val="20"/>
                <w:lang w:val="en-GB" w:eastAsia="ja-JP"/>
              </w:rPr>
              <w:lastRenderedPageBreak/>
              <w:t xml:space="preserve">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lastRenderedPageBreak/>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lastRenderedPageBreak/>
                    <w:t xml:space="preserve">Note: UE can be requested to either: </w:t>
                  </w:r>
                </w:p>
                <w:p w14:paraId="365F07C0" w14:textId="77777777" w:rsidR="00F63FAC" w:rsidRDefault="004B63CE">
                  <w:pPr>
                    <w:pStyle w:val="CommentText"/>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request message is requesting double-sided-RTT(DS-RTT), where a UE should provide N measurements per UE pair; however </w:t>
            </w:r>
            <w:r>
              <w:rPr>
                <w:rFonts w:ascii="Times New Roman" w:hAnsi="Times New Roman" w:cs="Times New Roman" w:hint="eastAsia"/>
                <w:sz w:val="20"/>
                <w:szCs w:val="20"/>
                <w:lang w:eastAsia="zh-CN"/>
              </w:rPr>
              <w:lastRenderedPageBreak/>
              <w:t>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(0..16351),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(0..8176),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(0..4088),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(0..2044),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(0..1022),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(0..511)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lastRenderedPageBreak/>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(0..19),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(0..39),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(0..79)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lastRenderedPageBreak/>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t>Ellipsis (extension marker) is missing.</w:t>
            </w:r>
          </w:p>
          <w:p w14:paraId="7C3C21D8" w14:textId="77777777" w:rsidR="00F63FAC" w:rsidRDefault="004B63CE">
            <w:pPr>
              <w:pStyle w:val="CommentText"/>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lastRenderedPageBreak/>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95" w:name="_Toc152344349"/>
            <w:bookmarkStart w:id="96" w:name="_Toc149599385"/>
            <w:bookmarkStart w:id="97" w:name="_Toc146746892"/>
            <w:bookmarkStart w:id="98" w:name="_Toc144116960"/>
            <w:r>
              <w:rPr>
                <w:lang w:eastAsia="zh-CN"/>
              </w:rPr>
              <w:t>4.3.2</w:t>
            </w:r>
            <w:r>
              <w:rPr>
                <w:lang w:eastAsia="zh-CN"/>
              </w:rPr>
              <w:tab/>
              <w:t>SLPP Duplicate Detection</w:t>
            </w:r>
            <w:bookmarkEnd w:id="95"/>
            <w:bookmarkEnd w:id="96"/>
            <w:bookmarkEnd w:id="97"/>
            <w:bookmarkEnd w:id="98"/>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lastRenderedPageBreak/>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99" w:name="_Hlk158043315"/>
            <w:r>
              <w:t>DFN</w:t>
            </w:r>
            <w:r>
              <w:tab/>
              <w:t>Direct Frame Number</w:t>
            </w:r>
          </w:p>
          <w:bookmarkEnd w:id="99"/>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036EE05A"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lastRenderedPageBreak/>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lastRenderedPageBreak/>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nr-ARFCN                    ARFCN-ValueNR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summary:</w:t>
      </w:r>
    </w:p>
    <w:p w14:paraId="7A3ABAC9" w14:textId="3939569C" w:rsidR="00C62554" w:rsidRPr="00C62554" w:rsidRDefault="00C62554" w:rsidP="00EE1E46">
      <w:pPr>
        <w:pStyle w:val="ListParagraph"/>
        <w:numPr>
          <w:ilvl w:val="0"/>
          <w:numId w:val="15"/>
        </w:numPr>
        <w:jc w:val="both"/>
        <w:rPr>
          <w:b/>
          <w:bCs/>
          <w:lang w:val="en-GB"/>
        </w:rPr>
      </w:pPr>
      <w:r w:rsidRPr="00EE1E46">
        <w:rPr>
          <w:rFonts w:eastAsia="Times New Roman"/>
        </w:rPr>
        <w:t xml:space="preserve">No any issue left from above table. </w:t>
      </w:r>
    </w:p>
    <w:p w14:paraId="55C60E8F" w14:textId="1A147E44" w:rsidR="00F63FAC" w:rsidRDefault="00C62554">
      <w:pPr>
        <w:pStyle w:val="Heading1"/>
        <w:numPr>
          <w:ilvl w:val="0"/>
          <w:numId w:val="20"/>
        </w:numPr>
      </w:pPr>
      <w:r>
        <w:t>Issues collected in RAN2#125</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lastRenderedPageBreak/>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00" w:name="_Toc27765141"/>
            <w:bookmarkStart w:id="101" w:name="_Toc37680798"/>
            <w:bookmarkStart w:id="102" w:name="_Toc46486368"/>
            <w:bookmarkStart w:id="103" w:name="_Toc52546713"/>
            <w:bookmarkStart w:id="104" w:name="_Toc52547243"/>
            <w:bookmarkStart w:id="105" w:name="_Toc52547773"/>
            <w:bookmarkStart w:id="106" w:name="_Toc52548303"/>
            <w:bookmarkStart w:id="107" w:name="_Toc131140057"/>
            <w:bookmarkStart w:id="108" w:name="_Toc144116982"/>
            <w:bookmarkStart w:id="109" w:name="_Toc146746915"/>
            <w:bookmarkStart w:id="110" w:name="_Toc149599433"/>
            <w:bookmarkStart w:id="111" w:name="_Toc152344396"/>
            <w:r w:rsidRPr="00127451">
              <w:rPr>
                <w:lang w:val="en-GB"/>
              </w:rPr>
              <w:t>–</w:t>
            </w:r>
            <w:r w:rsidRPr="00127451">
              <w:rPr>
                <w:lang w:val="en-GB"/>
              </w:rPr>
              <w:tab/>
            </w:r>
            <w:r w:rsidRPr="00127451">
              <w:rPr>
                <w:i/>
                <w:lang w:val="en-GB"/>
              </w:rPr>
              <w:t>ProvideCapabilities</w:t>
            </w:r>
            <w:bookmarkEnd w:id="100"/>
            <w:bookmarkEnd w:id="101"/>
            <w:bookmarkEnd w:id="102"/>
            <w:bookmarkEnd w:id="103"/>
            <w:bookmarkEnd w:id="104"/>
            <w:bookmarkEnd w:id="105"/>
            <w:bookmarkEnd w:id="106"/>
            <w:bookmarkEnd w:id="107"/>
            <w:bookmarkEnd w:id="108"/>
            <w:bookmarkEnd w:id="109"/>
            <w:bookmarkEnd w:id="110"/>
            <w:bookmarkEnd w:id="111"/>
          </w:p>
          <w:p w14:paraId="28131EE4" w14:textId="77777777" w:rsidR="00F63FAC" w:rsidRDefault="004B63CE">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1F3CACA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5B8541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3B7FC76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12" w:name="_Toc144117002"/>
            <w:bookmarkStart w:id="113" w:name="_Toc146746935"/>
            <w:bookmarkStart w:id="114" w:name="_Toc149599461"/>
            <w:bookmarkStart w:id="115" w:name="_Toc152344430"/>
            <w:r w:rsidRPr="00127451">
              <w:rPr>
                <w:i/>
                <w:iCs/>
                <w:lang w:val="en-GB"/>
              </w:rPr>
              <w:t>–</w:t>
            </w:r>
            <w:r w:rsidRPr="00127451">
              <w:rPr>
                <w:i/>
                <w:iCs/>
                <w:lang w:val="en-GB"/>
              </w:rPr>
              <w:tab/>
              <w:t>CommonIEsProvideLocationInformation</w:t>
            </w:r>
            <w:bookmarkEnd w:id="112"/>
            <w:bookmarkEnd w:id="113"/>
            <w:bookmarkEnd w:id="114"/>
            <w:bookmarkEnd w:id="115"/>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lastRenderedPageBreak/>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3010D55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r>
              <w:rPr>
                <w:lang w:eastAsia="en-GB"/>
              </w:rPr>
              <w:t>Range ::= SEQUENCE {</w:t>
            </w:r>
          </w:p>
          <w:p w14:paraId="1D954B08" w14:textId="77777777" w:rsidR="00F63FAC" w:rsidRDefault="004B63CE">
            <w:pPr>
              <w:pStyle w:val="PL"/>
              <w:shd w:val="clear" w:color="auto" w:fill="E6E6E6"/>
              <w:rPr>
                <w:lang w:eastAsia="en-GB"/>
              </w:rPr>
            </w:pPr>
            <w:r>
              <w:rPr>
                <w:lang w:eastAsia="en-GB"/>
              </w:rPr>
              <w:t xml:space="preserve">    rangeResult                  INTEGER (0..1048575),</w:t>
            </w:r>
          </w:p>
          <w:p w14:paraId="036C3FE9" w14:textId="77777777" w:rsidR="00F63FAC" w:rsidRDefault="004B63CE">
            <w:pPr>
              <w:pStyle w:val="PL"/>
              <w:shd w:val="clear" w:color="auto" w:fill="E6E6E6"/>
              <w:rPr>
                <w:lang w:eastAsia="en-GB"/>
              </w:rPr>
            </w:pPr>
            <w:r>
              <w:rPr>
                <w:lang w:eastAsia="en-GB"/>
              </w:rPr>
              <w:t xml:space="preserve">    uncertainty                  INTEGER (0..255),</w:t>
            </w:r>
          </w:p>
          <w:p w14:paraId="6ADC847D" w14:textId="77777777" w:rsidR="00F63FAC" w:rsidRDefault="004B63CE">
            <w:pPr>
              <w:pStyle w:val="PL"/>
              <w:shd w:val="clear" w:color="auto" w:fill="E6E6E6"/>
              <w:rPr>
                <w:lang w:eastAsia="en-GB"/>
              </w:rPr>
            </w:pPr>
            <w:r>
              <w:rPr>
                <w:lang w:eastAsia="en-GB"/>
              </w:rPr>
              <w:t xml:space="preserve">    confidence                   INTEGER (0..100)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lastRenderedPageBreak/>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16" w:name="_Toc144117009"/>
            <w:bookmarkStart w:id="117" w:name="_Toc146746942"/>
            <w:bookmarkStart w:id="118" w:name="_Toc149599477"/>
            <w:bookmarkStart w:id="119" w:name="_Toc152344446"/>
            <w:r w:rsidRPr="00127451">
              <w:rPr>
                <w:i/>
                <w:iCs/>
                <w:lang w:val="en-GB"/>
              </w:rPr>
              <w:t>–</w:t>
            </w:r>
            <w:r w:rsidRPr="00127451">
              <w:rPr>
                <w:i/>
                <w:iCs/>
                <w:lang w:val="en-GB"/>
              </w:rPr>
              <w:tab/>
              <w:t>SL-AoA-ProvideAssistanceData</w:t>
            </w:r>
            <w:bookmarkEnd w:id="116"/>
            <w:bookmarkEnd w:id="117"/>
            <w:bookmarkEnd w:id="118"/>
            <w:bookmarkEnd w:id="119"/>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10D5432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lastRenderedPageBreak/>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607EBD48"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lastRenderedPageBreak/>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9306C3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RTD-InfoListPerAnchorUE ::=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applicationLayerID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rtd-BetweenAnchorUEs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subframeOffset          INTEGER (0..1966079),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sl-OffsetDFN            INTEGER (0..1000)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rtd-Quality                 SL-TimingQuality,</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51B54E6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lastRenderedPageBreak/>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338CC09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20" w:name="_Hlk148641826"/>
            <w:r>
              <w:rPr>
                <w:lang w:eastAsia="en-GB"/>
              </w:rPr>
              <w:t>LocationCoordinates</w:t>
            </w:r>
            <w:bookmarkEnd w:id="120"/>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lastRenderedPageBreak/>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9C4790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lastRenderedPageBreak/>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4162FEA5"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gNB.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 am saying is that the Tx Info only 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0DCFCD45" w:rsidR="00F63FAC" w:rsidRDefault="004B63CE">
            <w:pPr>
              <w:pStyle w:val="TAL"/>
              <w:rPr>
                <w:lang w:val="en-GB" w:eastAsia="zh-CN"/>
              </w:rPr>
            </w:pPr>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80294EC" w:rsidR="00F63FAC" w:rsidRDefault="004B63CE">
            <w:pPr>
              <w:pStyle w:val="TAL"/>
              <w:rPr>
                <w:lang w:val="en-GB" w:eastAsia="zh-CN"/>
              </w:rPr>
            </w:pPr>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21"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121"/>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16181F2B"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lastRenderedPageBreak/>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rtd-Quality                 SL-TimingQuality,</w:t>
            </w:r>
            <w:r>
              <w:rPr>
                <w:rFonts w:eastAsia="SimSun" w:hint="eastAsia"/>
                <w:lang w:val="en-US" w:eastAsia="zh-CN"/>
              </w:rPr>
              <w:t>OPTIONAL,</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syncSourceType        ENUMERATED { gnss, gNB-eNB, ue}</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6706ACC"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1BDD41A" w:rsidR="00465337" w:rsidRDefault="00C62554"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48A7FAE" w14:textId="77777777"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6CCC121A" w14:textId="31598B93"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Align the sl-PRS-BW definition IE SL-PRS-TxInfo with the corresponding definition in RRC.</w:t>
            </w:r>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lastRenderedPageBreak/>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LMF)…”)</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3A7EA191" w:rsidR="00DB1329" w:rsidRDefault="00560842" w:rsidP="00DB1329">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The term “Location Server” is not defind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r>
              <w:rPr>
                <w:szCs w:val="18"/>
              </w:rPr>
              <w:t xml:space="preserve">Assuming that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27091364" w:rsidR="00560842" w:rsidRDefault="00D37BAD"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The term”s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2239A365"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ok to align with TS38.305, i.e. SL Anchor UE, SL Target UE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22" w:name="_Toc144116993"/>
            <w:bookmarkStart w:id="123" w:name="_Toc146746926"/>
            <w:bookmarkStart w:id="124" w:name="_Toc149599451"/>
            <w:bookmarkStart w:id="125" w:name="_Toc152344420"/>
            <w:r w:rsidRPr="00E32A26">
              <w:rPr>
                <w:lang w:eastAsia="ja-JP"/>
              </w:rPr>
              <w:t>6.</w:t>
            </w:r>
            <w:r>
              <w:rPr>
                <w:lang w:eastAsia="ja-JP"/>
              </w:rPr>
              <w:t>4</w:t>
            </w:r>
            <w:r w:rsidRPr="00E32A26">
              <w:rPr>
                <w:lang w:eastAsia="ja-JP"/>
              </w:rPr>
              <w:tab/>
              <w:t>Multiplicity and type constraint values</w:t>
            </w:r>
            <w:bookmarkEnd w:id="122"/>
            <w:bookmarkEnd w:id="123"/>
            <w:bookmarkEnd w:id="124"/>
            <w:bookmarkEnd w:id="125"/>
          </w:p>
          <w:p w14:paraId="7A6317AF" w14:textId="77777777" w:rsidR="00560842" w:rsidRPr="0064042A" w:rsidRDefault="00560842" w:rsidP="00560842">
            <w:pPr>
              <w:pStyle w:val="Heading4"/>
              <w:rPr>
                <w:i/>
                <w:iCs/>
                <w:lang w:val="en-GB"/>
              </w:rPr>
            </w:pPr>
            <w:bookmarkStart w:id="126" w:name="_Toc20487544"/>
            <w:bookmarkStart w:id="127" w:name="_Toc29342845"/>
            <w:bookmarkStart w:id="128" w:name="_Toc29343984"/>
            <w:bookmarkStart w:id="129" w:name="_Toc36567250"/>
            <w:bookmarkStart w:id="130" w:name="_Toc36810698"/>
            <w:bookmarkStart w:id="131" w:name="_Toc36847062"/>
            <w:bookmarkStart w:id="132" w:name="_Toc36939715"/>
            <w:bookmarkStart w:id="133" w:name="_Toc37082695"/>
            <w:bookmarkStart w:id="134" w:name="_Toc46486823"/>
            <w:bookmarkStart w:id="135" w:name="_Toc52547168"/>
            <w:bookmarkStart w:id="136" w:name="_Toc52547698"/>
            <w:bookmarkStart w:id="137" w:name="_Toc52548228"/>
            <w:bookmarkStart w:id="138" w:name="_Toc52548758"/>
            <w:bookmarkStart w:id="139" w:name="_Toc139051325"/>
            <w:bookmarkStart w:id="140" w:name="_Toc149599452"/>
            <w:bookmarkStart w:id="141" w:name="_Toc152344421"/>
            <w:r w:rsidRPr="0064042A">
              <w:rPr>
                <w:i/>
                <w:iCs/>
                <w:lang w:val="en-GB"/>
              </w:rPr>
              <w:t>–</w:t>
            </w:r>
            <w:r w:rsidRPr="0064042A">
              <w:rPr>
                <w:i/>
                <w:iCs/>
                <w:lang w:val="en-GB"/>
              </w:rPr>
              <w:tab/>
              <w:t>Multiplicity and type constraint definitions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r w:rsidRPr="0058702E">
              <w:t>maxNrOfUEs</w:t>
            </w:r>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t>The terms “Tx UE” and “Rx UE” are not defined in 3.1</w:t>
            </w:r>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 xml:space="preserve">In note 3 of clause 8.15.[2..5].2.2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183E18C9"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lastRenderedPageBreak/>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8944957"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In particular, some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21498840"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pPr>
      <w:r>
        <w:t xml:space="preserve">RAN2#125bis </w:t>
      </w:r>
      <w:r w:rsidR="00C62554">
        <w:t>Comments on the draft CR “Miscellaneous corrections to SLPP specification”</w:t>
      </w:r>
    </w:p>
    <w:p w14:paraId="44B7EFBD" w14:textId="77777777" w:rsidR="00C62554" w:rsidRDefault="00C62554" w:rsidP="00C62554">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c>
          <w:tcPr>
            <w:tcW w:w="938" w:type="dxa"/>
          </w:tcPr>
          <w:p w14:paraId="5F7506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79176A1"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1280C7C5"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717C9C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549700FD"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400DD86E" w14:textId="77777777" w:rsidR="00C62554" w:rsidRDefault="00C62554" w:rsidP="00172F1B">
            <w:pPr>
              <w:jc w:val="both"/>
              <w:rPr>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7A522872" w14:textId="77777777" w:rsidR="00C62554" w:rsidRDefault="00C62554" w:rsidP="00172F1B">
            <w:pPr>
              <w:jc w:val="both"/>
              <w:rPr>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72BE703C" w14:textId="77777777" w:rsidR="00C62554" w:rsidRDefault="00C62554" w:rsidP="00172F1B">
            <w:pPr>
              <w:jc w:val="both"/>
              <w:rPr>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C62554" w14:paraId="6B718A2C" w14:textId="77777777" w:rsidTr="00172F1B">
        <w:tc>
          <w:tcPr>
            <w:tcW w:w="938" w:type="dxa"/>
          </w:tcPr>
          <w:p w14:paraId="714D1280" w14:textId="2140978E" w:rsidR="00C62554" w:rsidRDefault="00C06F1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Rapp022</w:t>
            </w:r>
          </w:p>
        </w:tc>
        <w:tc>
          <w:tcPr>
            <w:tcW w:w="7287" w:type="dxa"/>
          </w:tcPr>
          <w:p w14:paraId="4EC63349" w14:textId="5206D0BD" w:rsidR="00C177C0" w:rsidRPr="00EE1E46" w:rsidRDefault="00C177C0" w:rsidP="00C177C0">
            <w:pPr>
              <w:jc w:val="both"/>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RAN2#</w:t>
            </w:r>
            <w:r>
              <w:t xml:space="preserve"> 125 </w:t>
            </w:r>
            <w:r w:rsidRPr="00EE1E46">
              <w:rPr>
                <w:rFonts w:ascii="Times New Roman" w:hAnsi="Times New Roman" w:cs="Times New Roman"/>
                <w:i/>
                <w:iCs/>
                <w:sz w:val="20"/>
                <w:szCs w:val="20"/>
                <w:lang w:val="en-GB" w:eastAsia="zh-CN"/>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p>
          <w:p w14:paraId="545AC656" w14:textId="6142B8A4" w:rsidR="00C177C0" w:rsidRPr="00EE1E46" w:rsidRDefault="00C177C0" w:rsidP="00C177C0">
            <w:pPr>
              <w:jc w:val="both"/>
              <w:rPr>
                <w:rFonts w:ascii="Times New Roman" w:hAnsi="Times New Roman" w:cs="Times New Roman"/>
                <w:i/>
                <w:iCs/>
                <w:sz w:val="20"/>
                <w:szCs w:val="20"/>
                <w:lang w:val="en-GB" w:eastAsia="zh-CN"/>
              </w:rPr>
            </w:pPr>
            <w:r w:rsidRPr="00EE1E46">
              <w:rPr>
                <w:rFonts w:ascii="Times New Roman" w:hAnsi="Times New Roman" w:cs="Times New Roman"/>
                <w:i/>
                <w:iCs/>
                <w:sz w:val="20"/>
                <w:szCs w:val="20"/>
                <w:lang w:val="en-GB" w:eastAsia="zh-CN"/>
              </w:rPr>
              <w:t>For the LS to RAN1, indicate our agreements and give them the opportunity to feed back</w:t>
            </w:r>
          </w:p>
          <w:p w14:paraId="071E0977" w14:textId="77777777" w:rsidR="00C177C0" w:rsidRDefault="00C177C0" w:rsidP="00172F1B">
            <w:pPr>
              <w:jc w:val="both"/>
              <w:rPr>
                <w:rFonts w:ascii="Times New Roman" w:hAnsi="Times New Roman" w:cs="Times New Roman"/>
                <w:sz w:val="20"/>
                <w:szCs w:val="20"/>
                <w:lang w:val="en-GB" w:eastAsia="zh-CN"/>
              </w:rPr>
            </w:pPr>
          </w:p>
          <w:p w14:paraId="1327EB04" w14:textId="102194D8" w:rsidR="00C62554" w:rsidRDefault="00C177C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RAN1 has concluded the need of “</w:t>
            </w:r>
            <w:r w:rsidR="00C62554" w:rsidRPr="00C62554">
              <w:rPr>
                <w:rFonts w:ascii="Times New Roman" w:hAnsi="Times New Roman" w:cs="Times New Roman"/>
                <w:sz w:val="20"/>
                <w:szCs w:val="20"/>
                <w:lang w:val="en-GB" w:eastAsia="zh-CN"/>
              </w:rPr>
              <w:t>The SL-PRS Rx UE reports measurements for multiple Rx ARP-IDs in a single measurement report</w:t>
            </w:r>
            <w:r>
              <w:rPr>
                <w:rFonts w:ascii="Times New Roman" w:hAnsi="Times New Roman" w:cs="Times New Roman"/>
                <w:sz w:val="20"/>
                <w:szCs w:val="20"/>
                <w:lang w:val="en-GB" w:eastAsia="zh-CN"/>
              </w:rPr>
              <w:t>”.</w:t>
            </w:r>
          </w:p>
        </w:tc>
        <w:tc>
          <w:tcPr>
            <w:tcW w:w="6945" w:type="dxa"/>
          </w:tcPr>
          <w:p w14:paraId="7D6FA6AE" w14:textId="1B0404E1" w:rsidR="00C62554" w:rsidRDefault="00C62554" w:rsidP="00172F1B">
            <w:pPr>
              <w:jc w:val="both"/>
              <w:rPr>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rFonts w:ascii="Times New Roman" w:hAnsi="Times New Roman" w:cs="Times New Roman"/>
                <w:sz w:val="20"/>
                <w:szCs w:val="20"/>
                <w:lang w:val="en-GB" w:eastAsia="zh-CN"/>
              </w:rPr>
            </w:pPr>
          </w:p>
        </w:tc>
        <w:tc>
          <w:tcPr>
            <w:tcW w:w="850" w:type="dxa"/>
          </w:tcPr>
          <w:p w14:paraId="09C24C66" w14:textId="15803F5B" w:rsidR="00C62554" w:rsidRDefault="00EE1E46"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FECD472" w14:textId="77777777" w:rsidR="00C62554" w:rsidRDefault="00C62554" w:rsidP="00172F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w:t>
            </w:r>
            <w:r w:rsidR="001B2E8B">
              <w:rPr>
                <w:rFonts w:ascii="Times New Roman" w:hAnsi="Times New Roman" w:cs="Times New Roman"/>
                <w:sz w:val="20"/>
                <w:szCs w:val="20"/>
                <w:lang w:val="en-GB" w:eastAsia="ja-JP"/>
              </w:rPr>
              <w:t>RAN2#126</w:t>
            </w:r>
            <w:r>
              <w:rPr>
                <w:rFonts w:ascii="Times New Roman" w:hAnsi="Times New Roman" w:cs="Times New Roman"/>
                <w:sz w:val="20"/>
                <w:szCs w:val="20"/>
                <w:lang w:val="en-GB" w:eastAsia="ja-JP"/>
              </w:rPr>
              <w:t xml:space="preserve">. </w:t>
            </w:r>
          </w:p>
          <w:p w14:paraId="7DF9990D" w14:textId="697A75C8" w:rsidR="00EE1E46" w:rsidRDefault="00EE1E46" w:rsidP="00172F1B">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Rapp022 moves to Agreed.  Update the TP (P1 in R2-2405248) to treat sl-LCS-GCS-Translation in the same way as applicationLayerID. Capture the updated changes in Rapporteur CR. The field name of SL-AoA-MeasElementPerARP-ID-Rx can be reconsidered in next meeting.</w:t>
            </w:r>
          </w:p>
        </w:tc>
      </w:tr>
      <w:tr w:rsidR="003341E7" w14:paraId="5CB7FF66" w14:textId="77777777" w:rsidTr="00172F1B">
        <w:tc>
          <w:tcPr>
            <w:tcW w:w="938" w:type="dxa"/>
          </w:tcPr>
          <w:p w14:paraId="7DCE9CF6" w14:textId="4A2848F6"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Rapp023</w:t>
            </w:r>
          </w:p>
        </w:tc>
        <w:tc>
          <w:tcPr>
            <w:tcW w:w="7287" w:type="dxa"/>
          </w:tcPr>
          <w:p w14:paraId="58135E3B" w14:textId="77777777"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RAN2 agreements in RAN2#125:</w:t>
            </w:r>
            <w:r w:rsidRPr="00C177C0">
              <w:rPr>
                <w:rFonts w:ascii="Times New Roman" w:hAnsi="Times New Roman" w:cs="Times New Roman"/>
                <w:sz w:val="20"/>
                <w:szCs w:val="20"/>
                <w:lang w:val="en-GB" w:eastAsia="zh-CN"/>
              </w:rPr>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p>
          <w:p w14:paraId="1727BB27" w14:textId="7A12EC06"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concluded that Transmitted PRS shall be transmitted to Rx UE. RAN2 needs to discuss how to support this. </w:t>
            </w:r>
          </w:p>
        </w:tc>
        <w:tc>
          <w:tcPr>
            <w:tcW w:w="6945" w:type="dxa"/>
          </w:tcPr>
          <w:p w14:paraId="6A43794B" w14:textId="2673AE7D" w:rsidR="003341E7" w:rsidRDefault="003341E7" w:rsidP="003341E7">
            <w:pPr>
              <w:jc w:val="both"/>
              <w:rPr>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rFonts w:ascii="Times New Roman" w:hAnsi="Times New Roman" w:cs="Times New Roman"/>
                <w:sz w:val="20"/>
                <w:szCs w:val="20"/>
                <w:lang w:val="en-GB" w:eastAsia="zh-CN"/>
              </w:rPr>
            </w:pPr>
          </w:p>
        </w:tc>
        <w:tc>
          <w:tcPr>
            <w:tcW w:w="850" w:type="dxa"/>
          </w:tcPr>
          <w:p w14:paraId="0F833765" w14:textId="6D81548B"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9EC45A5"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6C538F94" w14:textId="60712431"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Add sl-POS-ARP-ID-Tx into CommonSL-PRS-MethodsIEsProvideAssistanceData. Inform RAN1 about the decision.  TP in Annex 1 of R2-2405870 can be used as implementation baseline.</w:t>
            </w:r>
          </w:p>
        </w:tc>
      </w:tr>
      <w:tr w:rsidR="003341E7" w14:paraId="1ADD8C5B" w14:textId="77777777" w:rsidTr="00172F1B">
        <w:tc>
          <w:tcPr>
            <w:tcW w:w="938" w:type="dxa"/>
          </w:tcPr>
          <w:p w14:paraId="19CDD5C8" w14:textId="052EE2B7"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Rapp024</w:t>
            </w:r>
          </w:p>
        </w:tc>
        <w:tc>
          <w:tcPr>
            <w:tcW w:w="7287" w:type="dxa"/>
          </w:tcPr>
          <w:p w14:paraId="088F1873" w14:textId="2AC6989E" w:rsidR="003341E7" w:rsidRPr="00EE1E46" w:rsidRDefault="003341E7" w:rsidP="00EE1E46">
            <w:pPr>
              <w:rPr>
                <w:rFonts w:ascii="Times New Roman" w:hAnsi="Times New Roman"/>
                <w:sz w:val="20"/>
                <w:lang w:eastAsia="zh-CN"/>
              </w:rPr>
            </w:pPr>
            <w:r w:rsidRPr="004D17FE">
              <w:rPr>
                <w:rFonts w:ascii="Times New Roman" w:hAnsi="Times New Roman" w:cs="Times New Roman"/>
                <w:sz w:val="20"/>
                <w:szCs w:val="20"/>
                <w:lang w:val="en-GB" w:eastAsia="zh-CN"/>
              </w:rPr>
              <w:t>Agreed to introduce relative velocity. TP to be provided in next meeting by companies.</w:t>
            </w:r>
          </w:p>
        </w:tc>
        <w:tc>
          <w:tcPr>
            <w:tcW w:w="6945" w:type="dxa"/>
          </w:tcPr>
          <w:p w14:paraId="74A9AF7E" w14:textId="472002D7" w:rsidR="003341E7" w:rsidRDefault="003341E7" w:rsidP="00EE1E46">
            <w:pPr>
              <w:rPr>
                <w:rFonts w:ascii="Times New Roman" w:hAnsi="Times New Roman" w:cs="Times New Roman"/>
                <w:sz w:val="20"/>
                <w:szCs w:val="20"/>
                <w:lang w:val="en-GB" w:eastAsia="zh-CN"/>
              </w:rPr>
            </w:pPr>
          </w:p>
        </w:tc>
        <w:tc>
          <w:tcPr>
            <w:tcW w:w="1985" w:type="dxa"/>
          </w:tcPr>
          <w:p w14:paraId="2CBE6C10" w14:textId="5ADC0E5E" w:rsidR="003341E7" w:rsidRDefault="003341E7" w:rsidP="003341E7">
            <w:pPr>
              <w:jc w:val="both"/>
              <w:rPr>
                <w:rFonts w:ascii="Times New Roman" w:hAnsi="Times New Roman" w:cs="Times New Roman"/>
                <w:sz w:val="20"/>
                <w:szCs w:val="20"/>
                <w:lang w:val="en-GB" w:eastAsia="zh-CN"/>
              </w:rPr>
            </w:pPr>
          </w:p>
        </w:tc>
        <w:tc>
          <w:tcPr>
            <w:tcW w:w="850" w:type="dxa"/>
          </w:tcPr>
          <w:p w14:paraId="20445BE2" w14:textId="147320C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2ACEB14"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RAN2#126. </w:t>
            </w:r>
            <w:r w:rsidR="003341E7">
              <w:rPr>
                <w:rFonts w:ascii="Times New Roman" w:hAnsi="Times New Roman" w:cs="Times New Roman"/>
                <w:sz w:val="20"/>
                <w:szCs w:val="20"/>
                <w:lang w:val="en-GB" w:eastAsia="ja-JP"/>
              </w:rPr>
              <w:t>(QC)</w:t>
            </w:r>
          </w:p>
          <w:p w14:paraId="7985BE2C" w14:textId="702D7B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Rapp024 moves to Agreed.  Introduce relative velocity, capture the TP P3 from R2-2405248 into Rapporteur CR for relative velocity. Send LS to SA2 to indicate the agreed </w:t>
            </w:r>
            <w:r w:rsidRPr="00EE1E46">
              <w:rPr>
                <w:rFonts w:ascii="Times New Roman" w:hAnsi="Times New Roman" w:cs="Times New Roman"/>
                <w:sz w:val="20"/>
                <w:szCs w:val="20"/>
                <w:lang w:val="en-GB" w:eastAsia="ja-JP"/>
              </w:rPr>
              <w:lastRenderedPageBreak/>
              <w:t>RAN2 TP on relative velocity, and invite SA2 to comment (Nokia).</w:t>
            </w:r>
          </w:p>
        </w:tc>
      </w:tr>
      <w:tr w:rsidR="003341E7" w14:paraId="44BE14CB" w14:textId="77777777" w:rsidTr="00172F1B">
        <w:tc>
          <w:tcPr>
            <w:tcW w:w="938" w:type="dxa"/>
          </w:tcPr>
          <w:p w14:paraId="405E47F7" w14:textId="769FCAEA"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Rapp025</w:t>
            </w:r>
          </w:p>
        </w:tc>
        <w:tc>
          <w:tcPr>
            <w:tcW w:w="7287" w:type="dxa"/>
          </w:tcPr>
          <w:p w14:paraId="789F94BD" w14:textId="05031FD5" w:rsidR="003341E7" w:rsidRDefault="003341E7" w:rsidP="003341E7">
            <w:pPr>
              <w:rPr>
                <w:rFonts w:ascii="Times New Roman" w:hAnsi="Times New Roman" w:cs="Times New Roman"/>
                <w:sz w:val="20"/>
                <w:szCs w:val="20"/>
                <w:lang w:val="en-GB" w:eastAsia="zh-CN"/>
              </w:rPr>
            </w:pPr>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p>
        </w:tc>
        <w:tc>
          <w:tcPr>
            <w:tcW w:w="6945" w:type="dxa"/>
          </w:tcPr>
          <w:p w14:paraId="0877A0AE"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rFonts w:ascii="Times New Roman" w:hAnsi="Times New Roman" w:cs="Times New Roman"/>
                <w:sz w:val="20"/>
                <w:szCs w:val="20"/>
                <w:lang w:val="en-GB" w:eastAsia="zh-CN"/>
              </w:rPr>
            </w:pPr>
          </w:p>
        </w:tc>
        <w:tc>
          <w:tcPr>
            <w:tcW w:w="850" w:type="dxa"/>
          </w:tcPr>
          <w:p w14:paraId="12824A88" w14:textId="08FDCDD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CAE211"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r w:rsidR="003341E7">
              <w:rPr>
                <w:rFonts w:ascii="Times New Roman" w:hAnsi="Times New Roman" w:cs="Times New Roman"/>
                <w:sz w:val="20"/>
                <w:szCs w:val="20"/>
                <w:lang w:val="en-GB" w:eastAsia="ja-JP"/>
              </w:rPr>
              <w:t xml:space="preserve"> (Lenovo)</w:t>
            </w:r>
          </w:p>
          <w:p w14:paraId="3E9FE492"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Define type of error information similar to LPP (“Option 1”). That means, an error cause value in SLPP will indicate that an error occurred at an endpoint without exposing any further information.</w:t>
            </w:r>
          </w:p>
          <w:p w14:paraId="17108A16"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the following error cause values: “undefined”, “notAllRequestedMeasurementsPossible”, “assistanceDataMissing” and “assistanceDataNotAvailable”.</w:t>
            </w:r>
          </w:p>
          <w:p w14:paraId="59D4689C" w14:textId="708E27AF" w:rsid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tc>
      </w:tr>
      <w:tr w:rsidR="003341E7" w14:paraId="52D23499" w14:textId="77777777" w:rsidTr="00172F1B">
        <w:tc>
          <w:tcPr>
            <w:tcW w:w="938" w:type="dxa"/>
          </w:tcPr>
          <w:p w14:paraId="7EA448E9" w14:textId="32C61A43"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Rapp026</w:t>
            </w:r>
          </w:p>
        </w:tc>
        <w:tc>
          <w:tcPr>
            <w:tcW w:w="7287" w:type="dxa"/>
          </w:tcPr>
          <w:p w14:paraId="3F44CDEE" w14:textId="3CDA8A8F"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w:t>
            </w:r>
            <w:r w:rsidR="008E4AB0">
              <w:rPr>
                <w:rFonts w:ascii="Times New Roman" w:hAnsi="Times New Roman" w:cs="Times New Roman"/>
                <w:sz w:val="20"/>
                <w:szCs w:val="20"/>
                <w:lang w:val="en-GB" w:eastAsia="zh-CN"/>
              </w:rPr>
              <w:t>agreed.</w:t>
            </w:r>
          </w:p>
          <w:p w14:paraId="4D9CF0A3" w14:textId="77777777" w:rsidR="003341E7" w:rsidRPr="00EE1E46" w:rsidRDefault="003341E7" w:rsidP="003341E7">
            <w:pPr>
              <w:rPr>
                <w:i/>
                <w:iCs/>
              </w:rPr>
            </w:pPr>
            <w:r w:rsidRPr="00EE1E46">
              <w:rPr>
                <w:i/>
                <w:iCs/>
              </w:rPr>
              <w:t>In Scheme 2, with regards to the triggering of SL-PRS,</w:t>
            </w:r>
          </w:p>
          <w:p w14:paraId="18C87A81" w14:textId="77777777" w:rsidR="003341E7" w:rsidRPr="00EE1E46" w:rsidRDefault="003341E7" w:rsidP="003341E7">
            <w:pPr>
              <w:rPr>
                <w:i/>
                <w:iCs/>
              </w:rPr>
            </w:pPr>
            <w:r w:rsidRPr="00EE1E46">
              <w:rPr>
                <w:i/>
                <w:iCs/>
              </w:rPr>
              <w:t>Support SL-PRS transmission triggering at the physical layer by the UE</w:t>
            </w:r>
            <w:r w:rsidRPr="00EE1E46">
              <w:rPr>
                <w:rFonts w:hint="eastAsia"/>
                <w:i/>
                <w:iCs/>
              </w:rPr>
              <w:t>’</w:t>
            </w:r>
            <w:r w:rsidRPr="00EE1E46">
              <w:rPr>
                <w:i/>
                <w:iCs/>
              </w:rPr>
              <w:t>s own higher layers</w:t>
            </w:r>
          </w:p>
          <w:p w14:paraId="7F8E04D5" w14:textId="77306F66" w:rsidR="003341E7" w:rsidRDefault="003341E7" w:rsidP="003341E7">
            <w:pPr>
              <w:rPr>
                <w:rFonts w:ascii="Times New Roman" w:hAnsi="Times New Roman" w:cs="Times New Roman"/>
                <w:sz w:val="20"/>
                <w:szCs w:val="20"/>
                <w:lang w:val="en-GB" w:eastAsia="zh-CN"/>
              </w:rPr>
            </w:pPr>
            <w:r>
              <w:t>But it is missing in SLPP. Further discussion is needed.</w:t>
            </w:r>
          </w:p>
        </w:tc>
        <w:tc>
          <w:tcPr>
            <w:tcW w:w="6945" w:type="dxa"/>
          </w:tcPr>
          <w:p w14:paraId="065C58B1"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1ECC6BCB" w14:textId="046E0785"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385D19"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235018C0" w14:textId="2817C8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a new field in the ProvideAssistanceData to indicate to the Tx UE to transmit SL-PRS once resource is available. If this field is absent, the UE can store the SL-PRS-TxInfo for future SL-PRS transmission (e.g., triggered by SCI from a peer UE).</w:t>
            </w:r>
          </w:p>
        </w:tc>
      </w:tr>
      <w:tr w:rsidR="001B3484" w14:paraId="7B250B39" w14:textId="77777777" w:rsidTr="00172F1B">
        <w:tc>
          <w:tcPr>
            <w:tcW w:w="938" w:type="dxa"/>
          </w:tcPr>
          <w:p w14:paraId="564A2FA2" w14:textId="65AA189C" w:rsidR="001B3484" w:rsidRDefault="008E131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SL-AoA-MeasElement ::=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applicationLayerID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sl-LCS-GCS-Translation                LCS-GCS-Translation       OPTIONAL,  -- sl-LCS-to-GCS-translation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los-NLOS-Indicator                    LOS-NLOS-Indicator        OPTIONAL,  -- sl-losNlosIndicator</w:t>
            </w:r>
          </w:p>
          <w:p w14:paraId="44E3399B" w14:textId="77777777" w:rsidR="00290CC1" w:rsidRPr="00606651" w:rsidRDefault="00290CC1" w:rsidP="00290CC1">
            <w:pPr>
              <w:pStyle w:val="PL"/>
              <w:shd w:val="clear" w:color="auto" w:fill="E6E6E6"/>
              <w:rPr>
                <w:lang w:eastAsia="en-GB"/>
              </w:rPr>
            </w:pPr>
            <w:r w:rsidRPr="00606651">
              <w:rPr>
                <w:lang w:eastAsia="en-GB"/>
              </w:rPr>
              <w:t xml:space="preserve">    sl-AngleQuality                       MeasurementAngleQuality   OPTIONAL,  -- sl-AngleQuality</w:t>
            </w:r>
          </w:p>
          <w:p w14:paraId="5C25CE3E" w14:textId="77777777" w:rsidR="00290CC1" w:rsidRPr="00606651" w:rsidRDefault="00290CC1" w:rsidP="00290CC1">
            <w:pPr>
              <w:pStyle w:val="PL"/>
              <w:shd w:val="clear" w:color="auto" w:fill="E6E6E6"/>
              <w:rPr>
                <w:lang w:eastAsia="en-GB"/>
              </w:rPr>
            </w:pPr>
            <w:r w:rsidRPr="00606651">
              <w:rPr>
                <w:lang w:eastAsia="en-GB"/>
              </w:rPr>
              <w:t xml:space="preserve">    sl-AoA-AdditionalPathList             SL-AoA-AdditionalPathList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sl-AzimuthAoA-Result                  INTEGER (0..359)         OPTIONAL,  -- sl-PRS-AoA</w:t>
            </w:r>
          </w:p>
          <w:p w14:paraId="310EAA47" w14:textId="77777777" w:rsidR="00290CC1" w:rsidRPr="00606651" w:rsidRDefault="00290CC1" w:rsidP="00290CC1">
            <w:pPr>
              <w:pStyle w:val="PL"/>
              <w:shd w:val="clear" w:color="auto" w:fill="E6E6E6"/>
              <w:rPr>
                <w:lang w:eastAsia="en-GB"/>
              </w:rPr>
            </w:pPr>
            <w:r w:rsidRPr="00606651">
              <w:rPr>
                <w:lang w:eastAsia="en-GB"/>
              </w:rPr>
              <w:t xml:space="preserve">    sl-POS-ARP-ID-Rx                      INTEGER (1..4)            OPTIONAL,  -- sl-pos-arpID-Rx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sl-PRS-ResourceId                     INTEGER (0..16)           OPTIONAL,  -- sl-PRS-ResourceId</w:t>
            </w:r>
          </w:p>
          <w:p w14:paraId="199505D1" w14:textId="77777777" w:rsidR="00290CC1" w:rsidRPr="00606651" w:rsidRDefault="00290CC1" w:rsidP="00290CC1">
            <w:pPr>
              <w:pStyle w:val="PL"/>
              <w:shd w:val="clear" w:color="auto" w:fill="E6E6E6"/>
              <w:rPr>
                <w:lang w:eastAsia="en-GB"/>
              </w:rPr>
            </w:pPr>
            <w:r w:rsidRPr="00606651">
              <w:rPr>
                <w:lang w:eastAsia="en-GB"/>
              </w:rPr>
              <w:lastRenderedPageBreak/>
              <w:t xml:space="preserve">    sl-PRS-RSRP-Result                    INTEGER (0..126)          OPTIONAL,  -- sl-PRS-RSRP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sl-PRS-RSRPP-Result                   INTEGER (0..126)          OPTIONAL,  -- sl-PRS-RSRPP</w:t>
            </w:r>
          </w:p>
          <w:p w14:paraId="59339775" w14:textId="77777777" w:rsidR="00290CC1" w:rsidRPr="00606651" w:rsidRDefault="00290CC1" w:rsidP="00290CC1">
            <w:pPr>
              <w:pStyle w:val="PL"/>
              <w:shd w:val="clear" w:color="auto" w:fill="E6E6E6"/>
              <w:rPr>
                <w:lang w:eastAsia="en-GB"/>
              </w:rPr>
            </w:pPr>
            <w:r w:rsidRPr="00606651">
              <w:rPr>
                <w:lang w:eastAsia="en-GB"/>
              </w:rPr>
              <w:t xml:space="preserve">    sl-TimeStamp                          SL-TimeStamp              OPTIONAL,  -- sl-Timestamp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sl-ElevationAoA-Result                INTEGER (0..180)          OPTIONAL,  -- sl-PRS-AoA</w:t>
            </w:r>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SL-AoA-AdditionalPath  ::=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sl-AngleQuality                            MeasurementAngleQuality   OPTIONAL,  -- sl-AngleQuality</w:t>
            </w:r>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sl-AzimuthAoA-AdditionalPathResult         INTEGER (0..359)</w:t>
            </w:r>
            <w:r w:rsidRPr="00606651">
              <w:rPr>
                <w:lang w:eastAsia="en-GB"/>
              </w:rPr>
              <w:t xml:space="preserve">         OPTIONAL,  -- additionalPath-SL-PRS-AoA</w:t>
            </w:r>
          </w:p>
          <w:p w14:paraId="6ED3C0D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sl-ElevationAoA-AdditionalPathResult       INTEGER (0..180)</w:t>
            </w:r>
            <w:r w:rsidRPr="00606651">
              <w:rPr>
                <w:lang w:eastAsia="en-GB"/>
              </w:rPr>
              <w:t xml:space="preserve">         </w:t>
            </w:r>
            <w:r>
              <w:rPr>
                <w:lang w:eastAsia="en-GB"/>
              </w:rPr>
              <w:t xml:space="preserve"> </w:t>
            </w:r>
            <w:r w:rsidRPr="00606651">
              <w:rPr>
                <w:lang w:eastAsia="en-GB"/>
              </w:rPr>
              <w:t>OPTIONAL,  -- additionalPath-SL-PRS-AoA</w:t>
            </w:r>
          </w:p>
          <w:p w14:paraId="4C9994A7" w14:textId="77777777" w:rsidR="00EF620A" w:rsidRPr="00606651" w:rsidRDefault="00EF620A" w:rsidP="00EF620A">
            <w:pPr>
              <w:pStyle w:val="PL"/>
              <w:shd w:val="clear" w:color="auto" w:fill="E6E6E6"/>
              <w:rPr>
                <w:lang w:eastAsia="en-GB"/>
              </w:rPr>
            </w:pPr>
            <w:r w:rsidRPr="00606651">
              <w:rPr>
                <w:lang w:eastAsia="en-GB"/>
              </w:rPr>
              <w:t xml:space="preserve">    sl-PRS-AdditionalPathRSRPP-Result          INTEGER (0..126)          OPTIONAL,  -- additionalPath-SL-PRS-RSRPP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336DFE9C" w:rsidR="001B3484" w:rsidRDefault="000C405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3A8507F" w14:textId="33B4E4C0" w:rsidR="001B3484" w:rsidRDefault="000C405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c>
          <w:tcPr>
            <w:tcW w:w="938" w:type="dxa"/>
          </w:tcPr>
          <w:p w14:paraId="224A2F6B" w14:textId="7D19AFAF" w:rsidR="001B3484" w:rsidRDefault="008E0F3D"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Q101</w:t>
            </w:r>
          </w:p>
        </w:tc>
        <w:tc>
          <w:tcPr>
            <w:tcW w:w="7287" w:type="dxa"/>
          </w:tcPr>
          <w:p w14:paraId="60DA2D3E" w14:textId="43453D27" w:rsidR="00175E0A" w:rsidRDefault="00175E0A" w:rsidP="00175E0A">
            <w:pPr>
              <w:pStyle w:val="PL"/>
              <w:shd w:val="clear" w:color="auto" w:fill="E6E6E6"/>
              <w:rPr>
                <w:lang w:eastAsia="en-GB"/>
              </w:rPr>
            </w:pPr>
            <w:r w:rsidRPr="00606651">
              <w:rPr>
                <w:lang w:eastAsia="en-GB"/>
              </w:rPr>
              <w:t>sl-PRS-B</w:t>
            </w:r>
            <w:r>
              <w:rPr>
                <w:lang w:eastAsia="en-GB"/>
              </w:rPr>
              <w:t>andwidth</w:t>
            </w:r>
            <w:r w:rsidRPr="00606651">
              <w:rPr>
                <w:lang w:eastAsia="en-GB"/>
              </w:rPr>
              <w:t xml:space="preserve">                  </w:t>
            </w:r>
            <w:r>
              <w:rPr>
                <w:lang w:eastAsia="en-GB"/>
              </w:rPr>
              <w:t>ENUMERATED {mhz5, mhz10, mhz15, mhz20, mhz25, mhz30, mhz35, mhz40,</w:t>
            </w:r>
          </w:p>
          <w:p w14:paraId="1309D02D" w14:textId="3D4208E0" w:rsidR="001B3484" w:rsidRPr="00175E0A" w:rsidRDefault="00175E0A" w:rsidP="00175E0A">
            <w:pPr>
              <w:pStyle w:val="PL"/>
              <w:shd w:val="clear" w:color="auto" w:fill="E6E6E6"/>
              <w:rPr>
                <w:lang w:eastAsia="en-GB"/>
              </w:rPr>
            </w:pPr>
            <w:r>
              <w:rPr>
                <w:lang w:eastAsia="en-GB"/>
              </w:rPr>
              <w:t xml:space="preserve">                                               mhz45, mhz50, mhz60, mhz70, mhz80, mhz90, mhz100, </w:t>
            </w:r>
            <w:r w:rsidRPr="00175E0A">
              <w:rPr>
                <w:highlight w:val="yellow"/>
                <w:lang w:eastAsia="en-GB"/>
              </w:rPr>
              <w:t>spare1</w:t>
            </w:r>
            <w:r>
              <w:rPr>
                <w:lang w:eastAsia="en-GB"/>
              </w:rPr>
              <w:t>}</w:t>
            </w:r>
            <w:r w:rsidRPr="00606651">
              <w:rPr>
                <w:lang w:eastAsia="en-GB"/>
              </w:rPr>
              <w:t xml:space="preserve">     </w:t>
            </w:r>
            <w:r>
              <w:rPr>
                <w:lang w:eastAsia="en-GB"/>
              </w:rPr>
              <w:t xml:space="preserve">    </w:t>
            </w:r>
            <w:r w:rsidRPr="00606651">
              <w:rPr>
                <w:lang w:eastAsia="en-GB"/>
              </w:rPr>
              <w:t>OPTIONAL</w:t>
            </w:r>
            <w:r>
              <w:rPr>
                <w:lang w:eastAsia="en-GB"/>
              </w:rPr>
              <w:t>,</w:t>
            </w:r>
          </w:p>
        </w:tc>
        <w:tc>
          <w:tcPr>
            <w:tcW w:w="6945" w:type="dxa"/>
          </w:tcPr>
          <w:p w14:paraId="29CE80C4" w14:textId="77777777" w:rsidR="00A200EB"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current RRC draft proposes adding more spares:</w:t>
            </w:r>
          </w:p>
          <w:p w14:paraId="30DD856B" w14:textId="77777777" w:rsidR="00DF6609" w:rsidRPr="00FF4867" w:rsidRDefault="00DF6609" w:rsidP="00DF6609">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3D541AAF" w14:textId="77777777" w:rsidR="00DF6609" w:rsidRPr="00DF6609" w:rsidRDefault="00DF6609" w:rsidP="00DF6609">
            <w:pPr>
              <w:pStyle w:val="PL"/>
              <w:rPr>
                <w:highlight w:val="yellow"/>
              </w:rPr>
            </w:pPr>
            <w:r w:rsidRPr="00FF4867">
              <w:t xml:space="preserve">                                                      mhz45, mhz50, mhz60, mhz70, mhz80, mhz90, mhz100</w:t>
            </w:r>
            <w:r>
              <w:t xml:space="preserve">, spare 17, </w:t>
            </w:r>
            <w:r w:rsidRPr="00DF6609">
              <w:rPr>
                <w:highlight w:val="yellow"/>
              </w:rPr>
              <w:t xml:space="preserve">spare16, </w:t>
            </w:r>
          </w:p>
          <w:p w14:paraId="5E9089FB" w14:textId="77777777" w:rsidR="00DF6609" w:rsidRPr="00DF6609" w:rsidRDefault="00DF6609" w:rsidP="00DF6609">
            <w:pPr>
              <w:pStyle w:val="PL"/>
              <w:rPr>
                <w:highlight w:val="yellow"/>
              </w:rPr>
            </w:pPr>
            <w:r w:rsidRPr="00DF6609">
              <w:rPr>
                <w:highlight w:val="yellow"/>
              </w:rPr>
              <w:t xml:space="preserve">                                                      spare15, spare14, spare13, spare12, spare11, spare10, spare9, spare8, </w:t>
            </w:r>
          </w:p>
          <w:p w14:paraId="6A0A5D4A" w14:textId="77777777" w:rsidR="00DF6609" w:rsidRPr="00FF4867" w:rsidRDefault="00DF6609" w:rsidP="00DF6609">
            <w:pPr>
              <w:pStyle w:val="PL"/>
            </w:pPr>
            <w:r w:rsidRPr="00DF6609">
              <w:rPr>
                <w:highlight w:val="yellow"/>
              </w:rPr>
              <w:t xml:space="preserve">                                                      spare7, spare6, spare5, spare4, spare3, spare2, spare1</w:t>
            </w:r>
            <w:r>
              <w:t>}</w:t>
            </w:r>
            <w:r w:rsidRPr="00FF4867">
              <w:t xml:space="preserve">             </w:t>
            </w:r>
            <w:r>
              <w:t xml:space="preserve">  </w:t>
            </w:r>
            <w:r w:rsidRPr="00FF4867">
              <w:rPr>
                <w:color w:val="993366"/>
              </w:rPr>
              <w:t>OPTIONAL</w:t>
            </w:r>
            <w:r w:rsidRPr="00FF4867">
              <w:t>,</w:t>
            </w:r>
          </w:p>
          <w:p w14:paraId="72420823" w14:textId="43F928B4" w:rsidR="00A200EB"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RRC draft is</w:t>
            </w:r>
            <w:r w:rsidR="00AF2B4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agreeable, we should probably also update SLPP.</w:t>
            </w:r>
          </w:p>
          <w:p w14:paraId="7A83F994" w14:textId="3E80E79B" w:rsidR="001B3484"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tc>
        <w:tc>
          <w:tcPr>
            <w:tcW w:w="1985" w:type="dxa"/>
          </w:tcPr>
          <w:p w14:paraId="340A9B8D" w14:textId="0A88FF24" w:rsidR="001B3484"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5FE4292" w14:textId="1DCD7F51" w:rsidR="001B3484" w:rsidRDefault="001A74C9"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64CA66A" w14:textId="1FDBB80B" w:rsidR="001B3484" w:rsidRDefault="001A74C9"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[Rapp]Aligned with RRC in v04</w:t>
            </w:r>
          </w:p>
        </w:tc>
      </w:tr>
      <w:tr w:rsidR="001B3484" w14:paraId="29F95CC7" w14:textId="77777777" w:rsidTr="00172F1B">
        <w:tc>
          <w:tcPr>
            <w:tcW w:w="938" w:type="dxa"/>
          </w:tcPr>
          <w:p w14:paraId="45A79284"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rFonts w:ascii="Times New Roman" w:hAnsi="Times New Roman" w:cs="Times New Roman"/>
                <w:sz w:val="20"/>
                <w:szCs w:val="20"/>
                <w:lang w:val="en-GB" w:eastAsia="ja-JP"/>
              </w:rPr>
            </w:pPr>
          </w:p>
        </w:tc>
      </w:tr>
      <w:tr w:rsidR="001B3484" w14:paraId="3D51E4FA" w14:textId="77777777" w:rsidTr="00172F1B">
        <w:tc>
          <w:tcPr>
            <w:tcW w:w="938" w:type="dxa"/>
          </w:tcPr>
          <w:p w14:paraId="585FF1BE"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rFonts w:ascii="Times New Roman" w:hAnsi="Times New Roman" w:cs="Times New Roman"/>
                <w:sz w:val="20"/>
                <w:szCs w:val="20"/>
                <w:lang w:val="en-GB" w:eastAsia="ja-JP"/>
              </w:rPr>
            </w:pPr>
          </w:p>
        </w:tc>
      </w:tr>
      <w:tr w:rsidR="001B3484" w14:paraId="0CE83EB4" w14:textId="77777777" w:rsidTr="00172F1B">
        <w:tc>
          <w:tcPr>
            <w:tcW w:w="938" w:type="dxa"/>
          </w:tcPr>
          <w:p w14:paraId="1AB02121"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rFonts w:ascii="Times New Roman" w:hAnsi="Times New Roman" w:cs="Times New Roman"/>
                <w:sz w:val="20"/>
                <w:szCs w:val="20"/>
                <w:lang w:val="en-GB" w:eastAsia="ja-JP"/>
              </w:rPr>
            </w:pPr>
          </w:p>
        </w:tc>
      </w:tr>
      <w:tr w:rsidR="003341E7" w14:paraId="1A1172CF" w14:textId="77777777" w:rsidTr="00172F1B">
        <w:tc>
          <w:tcPr>
            <w:tcW w:w="938" w:type="dxa"/>
          </w:tcPr>
          <w:p w14:paraId="5A84D220" w14:textId="77777777" w:rsidR="003341E7" w:rsidRDefault="003341E7" w:rsidP="003341E7">
            <w:pPr>
              <w:jc w:val="both"/>
              <w:rPr>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62E86C0E" w14:textId="089E5C0A" w:rsidR="00EE1E46" w:rsidRDefault="00EE1E46" w:rsidP="00EE1E46">
      <w:pPr>
        <w:jc w:val="both"/>
        <w:rPr>
          <w:b/>
          <w:bCs/>
          <w:sz w:val="20"/>
          <w:szCs w:val="20"/>
          <w:lang w:val="en-GB"/>
        </w:rPr>
      </w:pPr>
      <w:r>
        <w:rPr>
          <w:b/>
          <w:bCs/>
          <w:sz w:val="20"/>
          <w:szCs w:val="20"/>
          <w:lang w:val="en-GB"/>
        </w:rPr>
        <w:t>In summary:</w:t>
      </w:r>
    </w:p>
    <w:p w14:paraId="098639F1" w14:textId="77777777" w:rsidR="00EE1E46" w:rsidRDefault="00EE1E46" w:rsidP="00EE1E46">
      <w:pPr>
        <w:jc w:val="both"/>
        <w:rPr>
          <w:b/>
          <w:bCs/>
          <w:sz w:val="20"/>
          <w:szCs w:val="20"/>
          <w:lang w:val="en-GB"/>
        </w:rPr>
      </w:pPr>
      <w:r w:rsidRPr="006E0576">
        <w:rPr>
          <w:rFonts w:eastAsia="Times New Roman"/>
        </w:rPr>
        <w:lastRenderedPageBreak/>
        <w:t xml:space="preserve">No any issue left from above table. </w:t>
      </w:r>
    </w:p>
    <w:p w14:paraId="5CD08065" w14:textId="77777777" w:rsidR="00F63FAC" w:rsidRDefault="00F63FAC">
      <w:pPr>
        <w:jc w:val="both"/>
        <w:rPr>
          <w:b/>
          <w:bCs/>
          <w:sz w:val="20"/>
          <w:szCs w:val="20"/>
          <w:lang w:val="en-GB"/>
        </w:rPr>
      </w:pPr>
    </w:p>
    <w:p w14:paraId="18494F77" w14:textId="5BF12425" w:rsidR="00EE1E46" w:rsidRDefault="00EE1E46" w:rsidP="00EE1E46">
      <w:pPr>
        <w:pStyle w:val="Heading1"/>
        <w:numPr>
          <w:ilvl w:val="0"/>
          <w:numId w:val="20"/>
        </w:numPr>
      </w:pPr>
      <w:r>
        <w:t>RAN2#126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08E2AE66"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X</w:t>
            </w:r>
            <w:r>
              <w:rPr>
                <w:rFonts w:ascii="Times New Roman" w:hAnsi="Times New Roman" w:cs="Times New Roman"/>
                <w:sz w:val="20"/>
                <w:szCs w:val="20"/>
                <w:lang w:val="en-GB" w:eastAsia="zh-CN"/>
              </w:rPr>
              <w:t>001</w:t>
            </w:r>
          </w:p>
        </w:tc>
        <w:tc>
          <w:tcPr>
            <w:tcW w:w="7287" w:type="dxa"/>
          </w:tcPr>
          <w:p w14:paraId="32419F99" w14:textId="77777777" w:rsidR="00EE1E46" w:rsidRDefault="00EE1E46" w:rsidP="00C46D5D">
            <w:pPr>
              <w:jc w:val="both"/>
              <w:rPr>
                <w:rFonts w:ascii="Times New Roman" w:hAnsi="Times New Roman" w:cs="Times New Roman"/>
                <w:sz w:val="20"/>
                <w:szCs w:val="20"/>
                <w:lang w:val="en-GB" w:eastAsia="zh-CN"/>
              </w:rPr>
            </w:pPr>
          </w:p>
          <w:p w14:paraId="1A947EE2" w14:textId="77777777" w:rsidR="001C0AAA" w:rsidRPr="00606651" w:rsidRDefault="001C0AAA" w:rsidP="001C0AAA">
            <w:pPr>
              <w:pStyle w:val="TAL"/>
              <w:rPr>
                <w:b/>
                <w:bCs/>
                <w:i/>
                <w:noProof/>
              </w:rPr>
            </w:pPr>
            <w:r w:rsidRPr="00606651">
              <w:rPr>
                <w:b/>
                <w:bCs/>
                <w:i/>
                <w:noProof/>
              </w:rPr>
              <w:t>ue-RoleList</w:t>
            </w:r>
          </w:p>
          <w:p w14:paraId="4DD476D2" w14:textId="77777777" w:rsidR="001C0AAA" w:rsidRPr="00606651" w:rsidRDefault="001C0AAA" w:rsidP="001C0AAA">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6ADF4482" w14:textId="77777777" w:rsidR="001C0AAA" w:rsidRPr="00606651" w:rsidRDefault="001C0AAA" w:rsidP="001C0AAA">
            <w:pPr>
              <w:pStyle w:val="TAL"/>
              <w:rPr>
                <w:noProof/>
              </w:rPr>
            </w:pPr>
            <w:r w:rsidRPr="00606651">
              <w:rPr>
                <w:noProof/>
              </w:rPr>
              <w:t>In the case of solicitation message, this bit string is interpreted as:</w:t>
            </w:r>
          </w:p>
          <w:p w14:paraId="1254107D"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 whether the UE role as a SL Anchor UE is requested or not;</w:t>
            </w:r>
          </w:p>
          <w:p w14:paraId="3E093632"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 whether the UE role as a SL Server UE is requested or not;</w:t>
            </w:r>
          </w:p>
          <w:p w14:paraId="0270EB24" w14:textId="77777777" w:rsidR="001C0AAA" w:rsidRPr="001C0AAA" w:rsidRDefault="001C0AAA" w:rsidP="001C0AAA">
            <w:pPr>
              <w:pStyle w:val="B1"/>
              <w:spacing w:after="0"/>
              <w:rPr>
                <w:noProof/>
                <w:lang w:val="en-US"/>
              </w:rPr>
            </w:pPr>
            <w:r w:rsidRPr="001C0AAA">
              <w:rPr>
                <w:rFonts w:ascii="Arial" w:hAnsi="Arial" w:cs="Arial"/>
                <w:noProof/>
                <w:sz w:val="18"/>
                <w:szCs w:val="18"/>
                <w:highlight w:val="yellow"/>
                <w:lang w:val="en-US"/>
              </w:rPr>
              <w:t>-</w:t>
            </w:r>
            <w:r w:rsidRPr="001C0AAA">
              <w:rPr>
                <w:rFonts w:ascii="Arial" w:hAnsi="Arial" w:cs="Arial"/>
                <w:snapToGrid w:val="0"/>
                <w:sz w:val="18"/>
                <w:szCs w:val="18"/>
                <w:highlight w:val="yellow"/>
                <w:lang w:val="en-US"/>
              </w:rPr>
              <w:tab/>
            </w:r>
            <w:r w:rsidRPr="001C0AAA">
              <w:rPr>
                <w:rFonts w:ascii="Arial" w:hAnsi="Arial" w:cs="Arial"/>
                <w:bCs/>
                <w:iCs/>
                <w:noProof/>
                <w:sz w:val="18"/>
                <w:szCs w:val="18"/>
                <w:highlight w:val="yellow"/>
                <w:lang w:val="en-US"/>
              </w:rPr>
              <w:t>bit 2 indicates whether the UE supports UE role as a SL Target UE or not;</w:t>
            </w:r>
          </w:p>
          <w:p w14:paraId="40F988CA" w14:textId="77777777" w:rsidR="001C0AAA" w:rsidRPr="00606651" w:rsidRDefault="001C0AAA" w:rsidP="001C0AAA">
            <w:pPr>
              <w:pStyle w:val="TAL"/>
              <w:rPr>
                <w:noProof/>
              </w:rPr>
            </w:pPr>
            <w:r w:rsidRPr="00606651">
              <w:rPr>
                <w:noProof/>
              </w:rPr>
              <w:t>Otherwise, the bit string is interpreted as:</w:t>
            </w:r>
          </w:p>
          <w:p w14:paraId="40017684"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w:t>
            </w:r>
            <w:r w:rsidRPr="001C0AAA">
              <w:rPr>
                <w:rFonts w:ascii="Arial" w:hAnsi="Arial" w:cs="Arial"/>
                <w:iCs/>
                <w:noProof/>
                <w:sz w:val="18"/>
                <w:szCs w:val="18"/>
                <w:lang w:val="en-US"/>
              </w:rPr>
              <w:t xml:space="preserve"> whether the UE supports UE role as a SL Anchor UE or not;</w:t>
            </w:r>
          </w:p>
          <w:p w14:paraId="132C7B39"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w:t>
            </w:r>
            <w:r w:rsidRPr="001C0AAA">
              <w:rPr>
                <w:rFonts w:ascii="Arial" w:hAnsi="Arial" w:cs="Arial"/>
                <w:iCs/>
                <w:noProof/>
                <w:sz w:val="18"/>
                <w:szCs w:val="18"/>
                <w:lang w:val="en-US"/>
              </w:rPr>
              <w:t xml:space="preserve"> whether the UE supports UE role as a SL Server UE or not;</w:t>
            </w:r>
          </w:p>
          <w:p w14:paraId="47268067" w14:textId="2C80084F" w:rsidR="001C0AAA" w:rsidRDefault="001C0AAA" w:rsidP="001C0AAA">
            <w:pPr>
              <w:jc w:val="both"/>
              <w:rPr>
                <w:rFonts w:ascii="Times New Roman" w:hAnsi="Times New Roman" w:cs="Times New Roman"/>
                <w:sz w:val="20"/>
                <w:szCs w:val="20"/>
                <w:lang w:val="en-GB" w:eastAsia="zh-CN"/>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SL Target UE or not;</w:t>
            </w:r>
          </w:p>
        </w:tc>
        <w:tc>
          <w:tcPr>
            <w:tcW w:w="6945" w:type="dxa"/>
          </w:tcPr>
          <w:p w14:paraId="48F66EE8" w14:textId="49CF086B" w:rsidR="001C0AAA"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 xml:space="preserve">ccording to 23.586 section </w:t>
            </w:r>
            <w:r w:rsidRPr="001C0AAA">
              <w:rPr>
                <w:rFonts w:ascii="Times New Roman" w:hAnsi="Times New Roman" w:cs="Times New Roman"/>
                <w:sz w:val="20"/>
                <w:szCs w:val="20"/>
                <w:lang w:val="en-GB" w:eastAsia="zh-CN"/>
              </w:rPr>
              <w:t>6.7.1.1</w:t>
            </w:r>
            <w:r>
              <w:rPr>
                <w:rFonts w:ascii="Times New Roman" w:hAnsi="Times New Roman" w:cs="Times New Roman"/>
                <w:sz w:val="20"/>
                <w:szCs w:val="20"/>
                <w:lang w:val="en-GB" w:eastAsia="zh-CN"/>
              </w:rPr>
              <w:t>, the client UE may try to discover the target UE with Mode B discovery:</w:t>
            </w:r>
          </w:p>
          <w:p w14:paraId="5CA6A126" w14:textId="532FAE73" w:rsidR="001C0AAA" w:rsidRDefault="001C0AAA" w:rsidP="00C46D5D">
            <w:pPr>
              <w:jc w:val="both"/>
              <w:rPr>
                <w:rFonts w:ascii="Times New Roman" w:hAnsi="Times New Roman" w:cs="Times New Roman"/>
                <w:sz w:val="20"/>
                <w:szCs w:val="20"/>
                <w:lang w:val="en-GB" w:eastAsia="zh-CN"/>
              </w:rPr>
            </w:pPr>
            <w:r w:rsidRPr="001C0AAA">
              <w:rPr>
                <w:rFonts w:ascii="Times New Roman" w:hAnsi="Times New Roman" w:cs="Times New Roman"/>
                <w:noProof/>
                <w:sz w:val="20"/>
                <w:szCs w:val="20"/>
                <w:lang w:val="en-GB" w:eastAsia="zh-CN"/>
              </w:rPr>
              <w:drawing>
                <wp:inline distT="0" distB="0" distL="0" distR="0" wp14:anchorId="7991FD58" wp14:editId="5BE3F4B5">
                  <wp:extent cx="4272915" cy="1208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2915" cy="1208405"/>
                          </a:xfrm>
                          <a:prstGeom prst="rect">
                            <a:avLst/>
                          </a:prstGeom>
                          <a:noFill/>
                          <a:ln>
                            <a:noFill/>
                          </a:ln>
                        </pic:spPr>
                      </pic:pic>
                    </a:graphicData>
                  </a:graphic>
                </wp:inline>
              </w:drawing>
            </w:r>
          </w:p>
          <w:p w14:paraId="2B18D912" w14:textId="3F509590"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Thus, </w:t>
            </w: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it 2 should indicate "whether the UE role as a SL Target UE is requested or not".</w:t>
            </w:r>
          </w:p>
        </w:tc>
        <w:tc>
          <w:tcPr>
            <w:tcW w:w="1985" w:type="dxa"/>
          </w:tcPr>
          <w:p w14:paraId="734C3F5C" w14:textId="11868FFB"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F2792A0" w14:textId="7A5C952E" w:rsidR="00EE1E46" w:rsidRDefault="00D66D17" w:rsidP="00C46D5D">
            <w:pPr>
              <w:jc w:val="both"/>
              <w:rPr>
                <w:rFonts w:ascii="Times New Roman" w:hAnsi="Times New Roman" w:cs="Times New Roman"/>
                <w:sz w:val="20"/>
                <w:szCs w:val="20"/>
                <w:lang w:val="en-GB" w:eastAsia="zh-CN"/>
              </w:rPr>
            </w:pPr>
            <w:ins w:id="142" w:author="Yi-Intel-RAN2-126" w:date="2024-05-31T11:31:00Z">
              <w:r>
                <w:rPr>
                  <w:rFonts w:ascii="Times New Roman" w:hAnsi="Times New Roman" w:cs="Times New Roman"/>
                  <w:sz w:val="20"/>
                  <w:szCs w:val="20"/>
                  <w:lang w:val="en-GB" w:eastAsia="zh-CN"/>
                </w:rPr>
                <w:t>PropAgree</w:t>
              </w:r>
            </w:ins>
          </w:p>
        </w:tc>
        <w:tc>
          <w:tcPr>
            <w:tcW w:w="3932" w:type="dxa"/>
          </w:tcPr>
          <w:p w14:paraId="385BAE71" w14:textId="2260EB60" w:rsidR="00EE1E46" w:rsidRDefault="00D66D17" w:rsidP="00C46D5D">
            <w:pPr>
              <w:jc w:val="both"/>
              <w:rPr>
                <w:rFonts w:ascii="Times New Roman" w:hAnsi="Times New Roman" w:cs="Times New Roman"/>
                <w:sz w:val="20"/>
                <w:szCs w:val="20"/>
                <w:lang w:val="en-GB" w:eastAsia="ja-JP"/>
              </w:rPr>
            </w:pPr>
            <w:ins w:id="143" w:author="Yi-Intel-RAN2-126" w:date="2024-05-31T11:31:00Z">
              <w:r>
                <w:rPr>
                  <w:rFonts w:ascii="Times New Roman" w:hAnsi="Times New Roman" w:cs="Times New Roman"/>
                  <w:sz w:val="20"/>
                  <w:szCs w:val="20"/>
                  <w:lang w:val="en-GB" w:eastAsia="ja-JP"/>
                </w:rPr>
                <w:t xml:space="preserve">[Rapp] </w:t>
              </w:r>
            </w:ins>
            <w:ins w:id="144" w:author="Yi-Intel-RAN2-126" w:date="2024-05-31T11:32:00Z">
              <w:r>
                <w:rPr>
                  <w:rFonts w:ascii="Times New Roman" w:hAnsi="Times New Roman" w:cs="Times New Roman"/>
                  <w:sz w:val="20"/>
                  <w:szCs w:val="20"/>
                  <w:lang w:val="en-GB" w:eastAsia="ja-JP"/>
                </w:rPr>
                <w:t>Updated in v01</w:t>
              </w:r>
            </w:ins>
          </w:p>
        </w:tc>
      </w:tr>
      <w:tr w:rsidR="00313E52" w14:paraId="10314115" w14:textId="77777777" w:rsidTr="00C46D5D">
        <w:tc>
          <w:tcPr>
            <w:tcW w:w="938" w:type="dxa"/>
          </w:tcPr>
          <w:p w14:paraId="1E28B049" w14:textId="64AC892A" w:rsidR="00313E52" w:rsidRDefault="00313E52" w:rsidP="00313E5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7CF46E45" w14:textId="26B8F7C9" w:rsidR="00313E52" w:rsidRPr="0045239B" w:rsidRDefault="00313E52" w:rsidP="00313E52">
            <w:pPr>
              <w:pStyle w:val="B1"/>
              <w:spacing w:after="0"/>
              <w:rPr>
                <w:rFonts w:ascii="Arial" w:hAnsi="Arial" w:cs="Arial"/>
                <w:snapToGrid w:val="0"/>
                <w:sz w:val="18"/>
                <w:szCs w:val="18"/>
                <w:lang w:val="en-US"/>
              </w:rPr>
            </w:pPr>
            <w:r w:rsidRPr="00606651">
              <w:rPr>
                <w:rFonts w:ascii="Arial" w:hAnsi="Arial" w:cs="Arial"/>
                <w:noProof/>
                <w:sz w:val="18"/>
                <w:szCs w:val="18"/>
              </w:rPr>
              <w:t>-</w:t>
            </w:r>
            <w:r w:rsidRPr="00606651">
              <w:rPr>
                <w:rFonts w:ascii="Arial" w:hAnsi="Arial" w:cs="Arial"/>
                <w:snapToGrid w:val="0"/>
                <w:sz w:val="18"/>
                <w:szCs w:val="18"/>
              </w:rPr>
              <w:tab/>
            </w:r>
            <w:r w:rsidRPr="0083040E">
              <w:rPr>
                <w:rFonts w:ascii="Arial" w:hAnsi="Arial" w:cs="Arial"/>
                <w:b/>
                <w:i/>
                <w:snapToGrid w:val="0"/>
                <w:sz w:val="18"/>
                <w:szCs w:val="18"/>
              </w:rPr>
              <w:t xml:space="preserve">elevationRateOfChange </w:t>
            </w:r>
            <w:r w:rsidRPr="00606651">
              <w:rPr>
                <w:rFonts w:ascii="Arial" w:hAnsi="Arial" w:cs="Arial"/>
                <w:snapToGrid w:val="0"/>
                <w:sz w:val="18"/>
                <w:szCs w:val="18"/>
              </w:rPr>
              <w:t>provides</w:t>
            </w:r>
            <w:r>
              <w:rPr>
                <w:rFonts w:ascii="Arial" w:hAnsi="Arial" w:cs="Arial"/>
                <w:snapToGrid w:val="0"/>
                <w:sz w:val="18"/>
                <w:szCs w:val="18"/>
              </w:rPr>
              <w:t xml:space="preserve"> </w:t>
            </w:r>
            <w:r w:rsidRPr="0083040E">
              <w:rPr>
                <w:rFonts w:ascii="Arial" w:hAnsi="Arial" w:cs="Arial"/>
                <w:snapToGrid w:val="0"/>
                <w:sz w:val="18"/>
                <w:szCs w:val="18"/>
              </w:rPr>
              <w:t xml:space="preserve">the rate of change of elevation measured from Zenith in a vertical plane through the devices A and B </w:t>
            </w:r>
            <w:r w:rsidRPr="0045239B">
              <w:rPr>
                <w:rFonts w:ascii="Arial" w:hAnsi="Arial" w:cs="Arial"/>
                <w:snapToGrid w:val="0"/>
                <w:sz w:val="18"/>
                <w:szCs w:val="18"/>
                <w:highlight w:val="yellow"/>
              </w:rPr>
              <w:t xml:space="preserve">in increments of 1 degree per second, as defined in TS 23.032 [7] in units given in the </w:t>
            </w:r>
            <w:r w:rsidRPr="0045239B">
              <w:rPr>
                <w:rFonts w:ascii="Arial" w:hAnsi="Arial" w:cs="Arial"/>
                <w:i/>
                <w:iCs/>
                <w:snapToGrid w:val="0"/>
                <w:sz w:val="18"/>
                <w:szCs w:val="18"/>
                <w:highlight w:val="yellow"/>
              </w:rPr>
              <w:t>unitsTransverseVelocity</w:t>
            </w:r>
            <w:r w:rsidRPr="0045239B">
              <w:rPr>
                <w:rFonts w:ascii="Arial" w:hAnsi="Arial" w:cs="Arial"/>
                <w:snapToGrid w:val="0"/>
                <w:sz w:val="18"/>
                <w:szCs w:val="18"/>
                <w:highlight w:val="yellow"/>
              </w:rPr>
              <w:t xml:space="preserve"> field.</w:t>
            </w:r>
          </w:p>
        </w:tc>
        <w:tc>
          <w:tcPr>
            <w:tcW w:w="6945" w:type="dxa"/>
          </w:tcPr>
          <w:p w14:paraId="55014291" w14:textId="77777777" w:rsidR="00313E52" w:rsidRDefault="00313E52" w:rsidP="00313E5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be:</w:t>
            </w:r>
          </w:p>
          <w:p w14:paraId="3E2619E4" w14:textId="77777777" w:rsidR="00313E52" w:rsidRDefault="00313E52" w:rsidP="00313E52">
            <w:pPr>
              <w:pStyle w:val="B1"/>
              <w:spacing w:after="0"/>
              <w:rPr>
                <w:rFonts w:ascii="Arial" w:hAnsi="Arial" w:cs="Arial"/>
                <w:sz w:val="18"/>
                <w:szCs w:val="18"/>
                <w:lang w:eastAsia="ko-KR"/>
              </w:rPr>
            </w:pPr>
            <w:r>
              <w:rPr>
                <w:rFonts w:ascii="Arial" w:hAnsi="Arial" w:cs="Arial"/>
                <w:b/>
                <w:bCs/>
                <w:i/>
                <w:iCs/>
                <w:sz w:val="18"/>
                <w:szCs w:val="18"/>
                <w:lang w:eastAsia="ko-KR"/>
              </w:rPr>
              <w:t>elevation</w:t>
            </w:r>
            <w:r w:rsidRPr="00E55826">
              <w:rPr>
                <w:rFonts w:ascii="Arial" w:hAnsi="Arial" w:cs="Arial"/>
                <w:b/>
                <w:bCs/>
                <w:i/>
                <w:iCs/>
                <w:sz w:val="18"/>
                <w:szCs w:val="18"/>
                <w:lang w:eastAsia="ko-KR"/>
              </w:rPr>
              <w:t>RateOfChange</w:t>
            </w:r>
            <w:r>
              <w:rPr>
                <w:rFonts w:ascii="Arial" w:hAnsi="Arial" w:cs="Arial"/>
                <w:sz w:val="18"/>
                <w:szCs w:val="18"/>
                <w:lang w:eastAsia="ko-KR"/>
              </w:rPr>
              <w:t xml:space="preserve"> provides the rate of change of elevation </w:t>
            </w:r>
            <w:r w:rsidRPr="009B3AFF">
              <w:rPr>
                <w:rFonts w:ascii="Arial" w:hAnsi="Arial" w:cs="Arial"/>
                <w:sz w:val="18"/>
                <w:szCs w:val="18"/>
                <w:lang w:eastAsia="ko-KR"/>
              </w:rPr>
              <w:t xml:space="preserve">measured from </w:t>
            </w:r>
            <w:r>
              <w:rPr>
                <w:rFonts w:ascii="Arial" w:hAnsi="Arial" w:cs="Arial"/>
                <w:sz w:val="18"/>
                <w:szCs w:val="18"/>
                <w:lang w:eastAsia="ko-KR"/>
              </w:rPr>
              <w:t>Zenith</w:t>
            </w:r>
            <w:r w:rsidRPr="009B3AFF">
              <w:rPr>
                <w:rFonts w:ascii="Arial" w:hAnsi="Arial" w:cs="Arial"/>
                <w:sz w:val="18"/>
                <w:szCs w:val="18"/>
                <w:lang w:eastAsia="ko-KR"/>
              </w:rPr>
              <w:t xml:space="preserve"> </w:t>
            </w:r>
            <w:r>
              <w:rPr>
                <w:rFonts w:ascii="Arial" w:hAnsi="Arial" w:cs="Arial"/>
                <w:sz w:val="18"/>
                <w:szCs w:val="18"/>
                <w:lang w:eastAsia="ko-KR"/>
              </w:rPr>
              <w:t xml:space="preserve">in a vertical plane through the devices A and B </w:t>
            </w:r>
            <w:r w:rsidRPr="00A92612">
              <w:rPr>
                <w:rFonts w:ascii="Arial" w:hAnsi="Arial" w:cs="Arial"/>
                <w:strike/>
                <w:sz w:val="18"/>
                <w:szCs w:val="18"/>
                <w:highlight w:val="yellow"/>
                <w:lang w:eastAsia="ko-KR"/>
              </w:rPr>
              <w:t>in increments of 1 degree per second,</w:t>
            </w:r>
            <w:r w:rsidRPr="001B0E29">
              <w:rPr>
                <w:rFonts w:ascii="Arial" w:hAnsi="Arial" w:cs="Arial"/>
                <w:sz w:val="18"/>
                <w:szCs w:val="18"/>
                <w:lang w:eastAsia="ko-KR"/>
              </w:rPr>
              <w:t xml:space="preserve"> as defined in TS 23.032 [</w:t>
            </w:r>
            <w:r>
              <w:rPr>
                <w:rFonts w:ascii="Arial" w:hAnsi="Arial" w:cs="Arial"/>
                <w:sz w:val="18"/>
                <w:szCs w:val="18"/>
                <w:lang w:eastAsia="ko-KR"/>
              </w:rPr>
              <w:t>7</w:t>
            </w:r>
            <w:r w:rsidRPr="001B0E29">
              <w:rPr>
                <w:rFonts w:ascii="Arial" w:hAnsi="Arial" w:cs="Arial"/>
                <w:sz w:val="18"/>
                <w:szCs w:val="18"/>
                <w:lang w:eastAsia="ko-KR"/>
              </w:rPr>
              <w:t>]</w:t>
            </w:r>
            <w:r>
              <w:rPr>
                <w:rFonts w:ascii="Arial" w:hAnsi="Arial" w:cs="Arial"/>
                <w:sz w:val="18"/>
                <w:szCs w:val="18"/>
                <w:lang w:eastAsia="ko-KR"/>
              </w:rPr>
              <w:t xml:space="preserve"> in units given in the </w:t>
            </w:r>
            <w:r w:rsidRPr="00AD45BC">
              <w:rPr>
                <w:rFonts w:ascii="Arial" w:hAnsi="Arial" w:cs="Arial"/>
                <w:i/>
                <w:iCs/>
                <w:sz w:val="18"/>
                <w:szCs w:val="18"/>
                <w:lang w:eastAsia="ko-KR"/>
              </w:rPr>
              <w:t xml:space="preserve">unitsTransverseVelocity </w:t>
            </w:r>
            <w:r w:rsidRPr="00AD45BC">
              <w:rPr>
                <w:rFonts w:ascii="Arial" w:hAnsi="Arial" w:cs="Arial"/>
                <w:sz w:val="18"/>
                <w:szCs w:val="18"/>
                <w:lang w:eastAsia="ko-KR"/>
              </w:rPr>
              <w:t>field</w:t>
            </w:r>
            <w:r w:rsidRPr="001B0E29">
              <w:rPr>
                <w:rFonts w:ascii="Arial" w:hAnsi="Arial" w:cs="Arial"/>
                <w:sz w:val="18"/>
                <w:szCs w:val="18"/>
                <w:lang w:eastAsia="ko-KR"/>
              </w:rPr>
              <w:t xml:space="preserve">. </w:t>
            </w:r>
          </w:p>
          <w:p w14:paraId="48375237" w14:textId="06FFD057" w:rsidR="00313E52" w:rsidRDefault="00313E52" w:rsidP="00313E52">
            <w:pPr>
              <w:pStyle w:val="B1"/>
              <w:spacing w:after="0"/>
              <w:rPr>
                <w:rFonts w:ascii="Times New Roman" w:hAnsi="Times New Roman" w:cs="Times New Roman"/>
                <w:sz w:val="20"/>
                <w:szCs w:val="20"/>
                <w:lang w:val="en-GB" w:eastAsia="zh-CN"/>
              </w:rPr>
            </w:pPr>
          </w:p>
        </w:tc>
        <w:tc>
          <w:tcPr>
            <w:tcW w:w="1985" w:type="dxa"/>
          </w:tcPr>
          <w:p w14:paraId="0D59D948" w14:textId="43E631BB" w:rsidR="00313E52" w:rsidRDefault="00313E52" w:rsidP="00313E5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AF155B4" w14:textId="3E3846AE" w:rsidR="00313E52" w:rsidRDefault="00313E52" w:rsidP="00313E52">
            <w:pPr>
              <w:jc w:val="both"/>
              <w:rPr>
                <w:rFonts w:ascii="Times New Roman" w:hAnsi="Times New Roman" w:cs="Times New Roman"/>
                <w:sz w:val="20"/>
                <w:szCs w:val="20"/>
                <w:lang w:val="en-GB" w:eastAsia="zh-CN"/>
              </w:rPr>
            </w:pPr>
            <w:ins w:id="145" w:author="Yi-Intel-RAN2-126" w:date="2024-05-31T11:31:00Z">
              <w:r>
                <w:rPr>
                  <w:rFonts w:ascii="Times New Roman" w:hAnsi="Times New Roman" w:cs="Times New Roman"/>
                  <w:sz w:val="20"/>
                  <w:szCs w:val="20"/>
                  <w:lang w:val="en-GB" w:eastAsia="zh-CN"/>
                </w:rPr>
                <w:t>PropAgree</w:t>
              </w:r>
            </w:ins>
          </w:p>
        </w:tc>
        <w:tc>
          <w:tcPr>
            <w:tcW w:w="3932" w:type="dxa"/>
          </w:tcPr>
          <w:p w14:paraId="5174FD96" w14:textId="30658BC6" w:rsidR="00313E52" w:rsidRDefault="00313E52" w:rsidP="00313E52">
            <w:pPr>
              <w:jc w:val="both"/>
              <w:rPr>
                <w:rFonts w:ascii="Times New Roman" w:hAnsi="Times New Roman" w:cs="Times New Roman"/>
                <w:sz w:val="20"/>
                <w:szCs w:val="20"/>
                <w:lang w:val="en-GB" w:eastAsia="ja-JP"/>
              </w:rPr>
            </w:pPr>
            <w:ins w:id="146" w:author="Yi-Intel-RAN2-126" w:date="2024-05-31T11:31:00Z">
              <w:r>
                <w:rPr>
                  <w:rFonts w:ascii="Times New Roman" w:hAnsi="Times New Roman" w:cs="Times New Roman"/>
                  <w:sz w:val="20"/>
                  <w:szCs w:val="20"/>
                  <w:lang w:val="en-GB" w:eastAsia="ja-JP"/>
                </w:rPr>
                <w:t xml:space="preserve">[Rapp] </w:t>
              </w:r>
            </w:ins>
            <w:ins w:id="147" w:author="Yi-Intel-RAN2-126" w:date="2024-05-31T11:32:00Z">
              <w:r>
                <w:rPr>
                  <w:rFonts w:ascii="Times New Roman" w:hAnsi="Times New Roman" w:cs="Times New Roman"/>
                  <w:sz w:val="20"/>
                  <w:szCs w:val="20"/>
                  <w:lang w:val="en-GB" w:eastAsia="ja-JP"/>
                </w:rPr>
                <w:t>Updated in v0</w:t>
              </w:r>
            </w:ins>
            <w:r>
              <w:rPr>
                <w:rFonts w:ascii="Times New Roman" w:hAnsi="Times New Roman" w:cs="Times New Roman"/>
                <w:sz w:val="20"/>
                <w:szCs w:val="20"/>
                <w:lang w:val="en-GB" w:eastAsia="ja-JP"/>
              </w:rPr>
              <w:t>2</w:t>
            </w:r>
          </w:p>
        </w:tc>
      </w:tr>
      <w:tr w:rsidR="00EC1EB7" w14:paraId="1FBFAE71" w14:textId="77777777" w:rsidTr="00C46D5D">
        <w:tc>
          <w:tcPr>
            <w:tcW w:w="938" w:type="dxa"/>
          </w:tcPr>
          <w:p w14:paraId="0670D699" w14:textId="72599B1C" w:rsidR="00EC1EB7" w:rsidRDefault="00EC1EB7" w:rsidP="00EC1EB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5B3069F5" w14:textId="77777777" w:rsidR="00EC1EB7" w:rsidRDefault="00EC1EB7" w:rsidP="00EC1EB7">
            <w:pPr>
              <w:rPr>
                <w:rFonts w:ascii="Times New Roman" w:hAnsi="Times New Roman" w:cs="Times New Roman"/>
                <w:sz w:val="20"/>
                <w:szCs w:val="20"/>
                <w:lang w:val="en-GB" w:eastAsia="zh-CN"/>
              </w:rPr>
            </w:pPr>
            <w:r w:rsidRPr="0012481C">
              <w:rPr>
                <w:rFonts w:ascii="Times New Roman" w:hAnsi="Times New Roman" w:cs="Times New Roman"/>
                <w:sz w:val="20"/>
                <w:szCs w:val="20"/>
                <w:lang w:val="en-GB" w:eastAsia="zh-CN"/>
              </w:rPr>
              <w:t xml:space="preserve">SL-AoA-LocationInformationError ::= ENUMERATED { undefined, </w:t>
            </w:r>
            <w:r w:rsidRPr="0012481C">
              <w:rPr>
                <w:rFonts w:ascii="Times New Roman" w:hAnsi="Times New Roman" w:cs="Times New Roman"/>
                <w:sz w:val="20"/>
                <w:szCs w:val="20"/>
                <w:highlight w:val="yellow"/>
                <w:lang w:val="en-GB" w:eastAsia="zh-CN"/>
              </w:rPr>
              <w:t>assistanceDataNotAvailable</w:t>
            </w:r>
            <w:r w:rsidRPr="0012481C">
              <w:rPr>
                <w:rFonts w:ascii="Times New Roman" w:hAnsi="Times New Roman" w:cs="Times New Roman"/>
                <w:sz w:val="20"/>
                <w:szCs w:val="20"/>
                <w:lang w:val="en-GB" w:eastAsia="zh-CN"/>
              </w:rPr>
              <w:t>, notAllRequestedMeasurementsPossible, ...}</w:t>
            </w:r>
          </w:p>
          <w:p w14:paraId="08CD6656" w14:textId="24D513D7" w:rsidR="00EC1EB7" w:rsidRDefault="00EC1EB7" w:rsidP="00EC1EB7">
            <w:pPr>
              <w:rPr>
                <w:rFonts w:ascii="Times New Roman" w:hAnsi="Times New Roman" w:cs="Times New Roman"/>
                <w:sz w:val="20"/>
                <w:szCs w:val="20"/>
                <w:lang w:val="en-GB" w:eastAsia="zh-CN"/>
              </w:rPr>
            </w:pPr>
            <w:r>
              <w:rPr>
                <w:lang w:eastAsia="en-GB"/>
              </w:rPr>
              <w:t>SL-RTT-</w:t>
            </w:r>
            <w:r w:rsidRPr="00722E42">
              <w:rPr>
                <w:lang w:eastAsia="en-GB"/>
              </w:rPr>
              <w:t>LocationInformation</w:t>
            </w:r>
            <w:r>
              <w:rPr>
                <w:lang w:eastAsia="en-GB"/>
              </w:rPr>
              <w:t xml:space="preserve">Error ::= ENUMERATED { undefined, </w:t>
            </w:r>
            <w:r w:rsidRPr="00C11790">
              <w:rPr>
                <w:highlight w:val="yellow"/>
                <w:lang w:eastAsia="en-GB"/>
              </w:rPr>
              <w:t>assistanceDataNotAvailable</w:t>
            </w:r>
            <w:r>
              <w:rPr>
                <w:lang w:eastAsia="en-GB"/>
              </w:rPr>
              <w:t xml:space="preserve">, </w:t>
            </w:r>
            <w:r w:rsidRPr="00722E42">
              <w:rPr>
                <w:lang w:eastAsia="en-GB"/>
              </w:rPr>
              <w:t>notAllRequestedMeasurementsPossible</w:t>
            </w:r>
            <w:r>
              <w:rPr>
                <w:lang w:eastAsia="en-GB"/>
              </w:rPr>
              <w:t>, ..</w:t>
            </w:r>
            <w:commentRangeStart w:id="148"/>
            <w:r>
              <w:rPr>
                <w:lang w:eastAsia="en-GB"/>
              </w:rPr>
              <w:t>.}</w:t>
            </w:r>
            <w:commentRangeEnd w:id="148"/>
            <w:r>
              <w:rPr>
                <w:rStyle w:val="CommentReference"/>
              </w:rPr>
              <w:commentReference w:id="148"/>
            </w:r>
          </w:p>
          <w:p w14:paraId="276F350C" w14:textId="1B46B127" w:rsidR="00EC1EB7" w:rsidRDefault="00EC1EB7" w:rsidP="00EC1EB7">
            <w:pPr>
              <w:rPr>
                <w:rFonts w:ascii="Times New Roman" w:hAnsi="Times New Roman" w:cs="Times New Roman"/>
                <w:sz w:val="20"/>
                <w:szCs w:val="20"/>
                <w:lang w:val="en-GB" w:eastAsia="zh-CN"/>
              </w:rPr>
            </w:pPr>
            <w:r>
              <w:rPr>
                <w:lang w:eastAsia="en-GB"/>
              </w:rPr>
              <w:t>SL-TDOA-</w:t>
            </w:r>
            <w:r w:rsidRPr="00722E42">
              <w:rPr>
                <w:lang w:eastAsia="en-GB"/>
              </w:rPr>
              <w:t>LocationInformation</w:t>
            </w:r>
            <w:r>
              <w:rPr>
                <w:lang w:eastAsia="en-GB"/>
              </w:rPr>
              <w:t xml:space="preserve">Error ::= ENUMERATED { undefined, </w:t>
            </w:r>
            <w:r w:rsidRPr="00A91FBF">
              <w:rPr>
                <w:highlight w:val="yellow"/>
                <w:lang w:eastAsia="en-GB"/>
              </w:rPr>
              <w:t>assistanceDataNotAvailable</w:t>
            </w:r>
            <w:r>
              <w:rPr>
                <w:lang w:eastAsia="en-GB"/>
              </w:rPr>
              <w:t xml:space="preserve">, </w:t>
            </w:r>
            <w:r w:rsidRPr="00722E42">
              <w:rPr>
                <w:lang w:eastAsia="en-GB"/>
              </w:rPr>
              <w:t>notAllRequestedMeasurementsPossible</w:t>
            </w:r>
            <w:r>
              <w:rPr>
                <w:lang w:eastAsia="en-GB"/>
              </w:rPr>
              <w:t>, ..</w:t>
            </w:r>
            <w:commentRangeStart w:id="149"/>
            <w:r>
              <w:rPr>
                <w:lang w:eastAsia="en-GB"/>
              </w:rPr>
              <w:t>.}</w:t>
            </w:r>
            <w:commentRangeEnd w:id="149"/>
            <w:r>
              <w:rPr>
                <w:rStyle w:val="CommentReference"/>
              </w:rPr>
              <w:commentReference w:id="149"/>
            </w:r>
          </w:p>
          <w:p w14:paraId="31E559D0" w14:textId="0A38DFE4" w:rsidR="00EC1EB7" w:rsidRDefault="00EC1EB7" w:rsidP="00EC1EB7">
            <w:pPr>
              <w:rPr>
                <w:rFonts w:ascii="Times New Roman" w:hAnsi="Times New Roman" w:cs="Times New Roman"/>
                <w:sz w:val="20"/>
                <w:szCs w:val="20"/>
                <w:lang w:val="en-GB" w:eastAsia="zh-CN"/>
              </w:rPr>
            </w:pPr>
            <w:r>
              <w:rPr>
                <w:lang w:eastAsia="en-GB"/>
              </w:rPr>
              <w:t>SL-TOA-</w:t>
            </w:r>
            <w:r w:rsidRPr="00722E42">
              <w:rPr>
                <w:lang w:eastAsia="en-GB"/>
              </w:rPr>
              <w:t>LocationInformation</w:t>
            </w:r>
            <w:r>
              <w:rPr>
                <w:lang w:eastAsia="en-GB"/>
              </w:rPr>
              <w:t xml:space="preserve">Error ::= ENUMERATED { undefined, </w:t>
            </w:r>
            <w:r w:rsidRPr="00E4101C">
              <w:rPr>
                <w:highlight w:val="yellow"/>
                <w:lang w:eastAsia="en-GB"/>
              </w:rPr>
              <w:t>assistanceDataNotAvailable</w:t>
            </w:r>
            <w:r>
              <w:rPr>
                <w:lang w:eastAsia="en-GB"/>
              </w:rPr>
              <w:t xml:space="preserve">, </w:t>
            </w:r>
            <w:r w:rsidRPr="00722E42">
              <w:rPr>
                <w:lang w:eastAsia="en-GB"/>
              </w:rPr>
              <w:t>notAllRequestedMeasurementsPossible</w:t>
            </w:r>
            <w:r>
              <w:rPr>
                <w:lang w:eastAsia="en-GB"/>
              </w:rPr>
              <w:t>, ..</w:t>
            </w:r>
            <w:commentRangeStart w:id="150"/>
            <w:r>
              <w:rPr>
                <w:lang w:eastAsia="en-GB"/>
              </w:rPr>
              <w:t>.}</w:t>
            </w:r>
            <w:commentRangeEnd w:id="150"/>
            <w:r>
              <w:rPr>
                <w:rStyle w:val="CommentReference"/>
              </w:rPr>
              <w:commentReference w:id="150"/>
            </w:r>
          </w:p>
        </w:tc>
        <w:tc>
          <w:tcPr>
            <w:tcW w:w="6945" w:type="dxa"/>
          </w:tcPr>
          <w:p w14:paraId="46B35D2C" w14:textId="1F714C30" w:rsidR="00EC1EB7" w:rsidRDefault="00EC1EB7" w:rsidP="00EC1EB7">
            <w:pPr>
              <w:jc w:val="both"/>
              <w:rPr>
                <w:rFonts w:ascii="Times New Roman" w:hAnsi="Times New Roman" w:cs="Times New Roman"/>
                <w:sz w:val="20"/>
                <w:szCs w:val="20"/>
                <w:lang w:val="en-GB" w:eastAsia="zh-CN"/>
              </w:rPr>
            </w:pPr>
            <w:r w:rsidRPr="00EA455D">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deleted (i.e., location error)</w:t>
            </w:r>
          </w:p>
        </w:tc>
        <w:tc>
          <w:tcPr>
            <w:tcW w:w="1985" w:type="dxa"/>
          </w:tcPr>
          <w:p w14:paraId="6A0A4E4D" w14:textId="5589A18D" w:rsidR="00EC1EB7" w:rsidRDefault="00EC1EB7" w:rsidP="00EC1EB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6AE0B4" w14:textId="0C2CDB4A" w:rsidR="00EC1EB7" w:rsidRDefault="00EC1EB7" w:rsidP="00EC1EB7">
            <w:pPr>
              <w:jc w:val="both"/>
              <w:rPr>
                <w:rFonts w:ascii="Times New Roman" w:hAnsi="Times New Roman" w:cs="Times New Roman"/>
                <w:sz w:val="20"/>
                <w:szCs w:val="20"/>
                <w:lang w:val="en-GB" w:eastAsia="zh-CN"/>
              </w:rPr>
            </w:pPr>
            <w:ins w:id="151" w:author="Yi-Intel-RAN2-126" w:date="2024-05-31T11:31:00Z">
              <w:r>
                <w:rPr>
                  <w:rFonts w:ascii="Times New Roman" w:hAnsi="Times New Roman" w:cs="Times New Roman"/>
                  <w:sz w:val="20"/>
                  <w:szCs w:val="20"/>
                  <w:lang w:val="en-GB" w:eastAsia="zh-CN"/>
                </w:rPr>
                <w:t>Prop</w:t>
              </w:r>
            </w:ins>
            <w:r w:rsidR="00C87244">
              <w:rPr>
                <w:rFonts w:ascii="Times New Roman" w:hAnsi="Times New Roman" w:cs="Times New Roman"/>
                <w:sz w:val="20"/>
                <w:szCs w:val="20"/>
                <w:lang w:val="en-GB" w:eastAsia="zh-CN"/>
              </w:rPr>
              <w:t>Agree with different proposal</w:t>
            </w:r>
          </w:p>
        </w:tc>
        <w:tc>
          <w:tcPr>
            <w:tcW w:w="3932" w:type="dxa"/>
          </w:tcPr>
          <w:p w14:paraId="3A9056CF" w14:textId="77777777" w:rsidR="00EC1EB7" w:rsidRDefault="00EC1EB7" w:rsidP="00EC1EB7">
            <w:pPr>
              <w:jc w:val="both"/>
              <w:rPr>
                <w:rFonts w:ascii="Times New Roman" w:hAnsi="Times New Roman" w:cs="Times New Roman"/>
                <w:sz w:val="20"/>
                <w:szCs w:val="20"/>
                <w:lang w:val="en-GB" w:eastAsia="ja-JP"/>
              </w:rPr>
            </w:pPr>
            <w:ins w:id="152" w:author="Yi-Intel-RAN2-126" w:date="2024-05-31T11:31:00Z">
              <w:r>
                <w:rPr>
                  <w:rFonts w:ascii="Times New Roman" w:hAnsi="Times New Roman" w:cs="Times New Roman"/>
                  <w:sz w:val="20"/>
                  <w:szCs w:val="20"/>
                  <w:lang w:val="en-GB" w:eastAsia="ja-JP"/>
                </w:rPr>
                <w:t xml:space="preserve">[Rapp] </w:t>
              </w:r>
            </w:ins>
            <w:r>
              <w:rPr>
                <w:rFonts w:ascii="Times New Roman" w:hAnsi="Times New Roman" w:cs="Times New Roman"/>
                <w:sz w:val="20"/>
                <w:szCs w:val="20"/>
                <w:lang w:val="en-GB" w:eastAsia="ja-JP"/>
              </w:rPr>
              <w:t>To my understanding, the error may be caused by “assistance data not available.”, e.g. location of anchor UE is not available for UE based positioning?</w:t>
            </w:r>
          </w:p>
          <w:p w14:paraId="273B0F1E" w14:textId="791D818E" w:rsidR="00EC1EB7" w:rsidRDefault="00C87244" w:rsidP="00EC1EB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Changed “</w:t>
            </w:r>
            <w:r w:rsidRPr="00C87244">
              <w:rPr>
                <w:rFonts w:ascii="Times New Roman" w:hAnsi="Times New Roman" w:cs="Times New Roman"/>
                <w:sz w:val="20"/>
                <w:szCs w:val="20"/>
                <w:lang w:val="en-GB" w:eastAsia="ja-JP"/>
              </w:rPr>
              <w:t>assistanceDataNotAvailable</w:t>
            </w:r>
            <w:r>
              <w:rPr>
                <w:rFonts w:ascii="Times New Roman" w:hAnsi="Times New Roman" w:cs="Times New Roman"/>
                <w:sz w:val="20"/>
                <w:szCs w:val="20"/>
                <w:lang w:val="en-GB" w:eastAsia="ja-JP"/>
              </w:rPr>
              <w:t>” to “</w:t>
            </w:r>
            <w:r w:rsidRPr="00C87244">
              <w:rPr>
                <w:rFonts w:ascii="Times New Roman" w:hAnsi="Times New Roman" w:cs="Times New Roman"/>
                <w:sz w:val="20"/>
                <w:szCs w:val="20"/>
                <w:lang w:val="en-GB" w:eastAsia="ja-JP"/>
              </w:rPr>
              <w:t>assistanceDataMissing</w:t>
            </w:r>
            <w:r>
              <w:rPr>
                <w:rFonts w:ascii="Times New Roman" w:hAnsi="Times New Roman" w:cs="Times New Roman"/>
                <w:sz w:val="20"/>
                <w:szCs w:val="20"/>
                <w:lang w:val="en-GB" w:eastAsia="ja-JP"/>
              </w:rPr>
              <w:t>”</w:t>
            </w:r>
          </w:p>
        </w:tc>
      </w:tr>
      <w:tr w:rsidR="00EC1EB7" w14:paraId="0AAE94AD" w14:textId="77777777" w:rsidTr="00C46D5D">
        <w:tc>
          <w:tcPr>
            <w:tcW w:w="938" w:type="dxa"/>
          </w:tcPr>
          <w:p w14:paraId="231A1A21" w14:textId="77777777" w:rsidR="00EC1EB7" w:rsidRDefault="00EC1EB7" w:rsidP="00EC1EB7">
            <w:pPr>
              <w:jc w:val="both"/>
              <w:rPr>
                <w:rFonts w:ascii="Times New Roman" w:hAnsi="Times New Roman" w:cs="Times New Roman"/>
                <w:sz w:val="20"/>
                <w:szCs w:val="20"/>
                <w:lang w:val="en-GB" w:eastAsia="zh-CN"/>
              </w:rPr>
            </w:pPr>
          </w:p>
        </w:tc>
        <w:tc>
          <w:tcPr>
            <w:tcW w:w="7287" w:type="dxa"/>
          </w:tcPr>
          <w:p w14:paraId="3B692314" w14:textId="77777777" w:rsidR="00EC1EB7" w:rsidRDefault="00EC1EB7" w:rsidP="00EC1EB7">
            <w:pPr>
              <w:rPr>
                <w:rFonts w:ascii="Times New Roman" w:hAnsi="Times New Roman" w:cs="Times New Roman"/>
                <w:sz w:val="20"/>
                <w:szCs w:val="20"/>
                <w:lang w:val="en-GB" w:eastAsia="zh-CN"/>
              </w:rPr>
            </w:pPr>
          </w:p>
        </w:tc>
        <w:tc>
          <w:tcPr>
            <w:tcW w:w="6945" w:type="dxa"/>
          </w:tcPr>
          <w:p w14:paraId="4B738DDB" w14:textId="77777777" w:rsidR="00EC1EB7" w:rsidRDefault="00EC1EB7" w:rsidP="00EC1EB7">
            <w:pPr>
              <w:jc w:val="both"/>
              <w:rPr>
                <w:rFonts w:ascii="Times New Roman" w:hAnsi="Times New Roman" w:cs="Times New Roman"/>
                <w:sz w:val="20"/>
                <w:szCs w:val="20"/>
                <w:lang w:val="en-GB" w:eastAsia="zh-CN"/>
              </w:rPr>
            </w:pPr>
          </w:p>
        </w:tc>
        <w:tc>
          <w:tcPr>
            <w:tcW w:w="1985" w:type="dxa"/>
          </w:tcPr>
          <w:p w14:paraId="2B15F15D" w14:textId="77777777" w:rsidR="00EC1EB7" w:rsidRDefault="00EC1EB7" w:rsidP="00EC1EB7">
            <w:pPr>
              <w:jc w:val="both"/>
              <w:rPr>
                <w:rFonts w:ascii="Times New Roman" w:hAnsi="Times New Roman" w:cs="Times New Roman"/>
                <w:sz w:val="20"/>
                <w:szCs w:val="20"/>
                <w:lang w:val="en-GB" w:eastAsia="zh-CN"/>
              </w:rPr>
            </w:pPr>
          </w:p>
        </w:tc>
        <w:tc>
          <w:tcPr>
            <w:tcW w:w="850" w:type="dxa"/>
          </w:tcPr>
          <w:p w14:paraId="03D9385B" w14:textId="77777777" w:rsidR="00EC1EB7" w:rsidRDefault="00EC1EB7" w:rsidP="00EC1EB7">
            <w:pPr>
              <w:jc w:val="both"/>
              <w:rPr>
                <w:rFonts w:ascii="Times New Roman" w:hAnsi="Times New Roman" w:cs="Times New Roman"/>
                <w:sz w:val="20"/>
                <w:szCs w:val="20"/>
                <w:lang w:val="en-GB" w:eastAsia="zh-CN"/>
              </w:rPr>
            </w:pPr>
          </w:p>
        </w:tc>
        <w:tc>
          <w:tcPr>
            <w:tcW w:w="3932" w:type="dxa"/>
          </w:tcPr>
          <w:p w14:paraId="3F53BE0B" w14:textId="77777777" w:rsidR="00EC1EB7" w:rsidRDefault="00EC1EB7" w:rsidP="00EC1EB7">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Yi-Intel-RAN2-126" w:date="2024-05-26T21:05:00Z" w:initials="N">
    <w:p w14:paraId="1D66E28B" w14:textId="77777777" w:rsidR="00EC1EB7" w:rsidRDefault="00EC1EB7" w:rsidP="00C11790">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9" w:author="Yi-Intel-RAN2-126" w:date="2024-05-26T21:05:00Z" w:initials="N">
    <w:p w14:paraId="0206E430" w14:textId="77777777" w:rsidR="00EC1EB7" w:rsidRDefault="00EC1EB7" w:rsidP="00A91FBF">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50" w:author="Yi-Intel-RAN2-126" w:date="2024-05-26T21:05:00Z" w:initials="N">
    <w:p w14:paraId="42F1DA1C" w14:textId="77777777" w:rsidR="00EC1EB7" w:rsidRDefault="00EC1EB7" w:rsidP="00E4101C">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6E28B" w15:done="0"/>
  <w15:commentEx w15:paraId="0206E430" w15:done="0"/>
  <w15:commentEx w15:paraId="42F1DA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CA3082" w16cex:dateUtc="2024-05-26T13:05:00Z"/>
  <w16cex:commentExtensible w16cex:durableId="2D02D246" w16cex:dateUtc="2024-05-26T13:05:00Z"/>
  <w16cex:commentExtensible w16cex:durableId="79451531" w16cex:dateUtc="2024-05-2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6E28B" w16cid:durableId="37CA3082"/>
  <w16cid:commentId w16cid:paraId="0206E430" w16cid:durableId="2D02D246"/>
  <w16cid:commentId w16cid:paraId="42F1DA1C" w16cid:durableId="794515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13E0" w14:textId="77777777" w:rsidR="004F605D" w:rsidRDefault="004F605D">
      <w:pPr>
        <w:spacing w:line="240" w:lineRule="auto"/>
      </w:pPr>
      <w:r>
        <w:separator/>
      </w:r>
    </w:p>
  </w:endnote>
  <w:endnote w:type="continuationSeparator" w:id="0">
    <w:p w14:paraId="230D2FA4" w14:textId="77777777" w:rsidR="004F605D" w:rsidRDefault="004F6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7892" w14:textId="77777777" w:rsidR="004F605D" w:rsidRDefault="004F605D">
      <w:pPr>
        <w:spacing w:after="0"/>
      </w:pPr>
      <w:r>
        <w:separator/>
      </w:r>
    </w:p>
  </w:footnote>
  <w:footnote w:type="continuationSeparator" w:id="0">
    <w:p w14:paraId="407D8512" w14:textId="77777777" w:rsidR="004F605D" w:rsidRDefault="004F60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3682126">
    <w:abstractNumId w:val="4"/>
  </w:num>
  <w:num w:numId="2" w16cid:durableId="570307366">
    <w:abstractNumId w:val="6"/>
  </w:num>
  <w:num w:numId="3" w16cid:durableId="1484275453">
    <w:abstractNumId w:val="5"/>
  </w:num>
  <w:num w:numId="4" w16cid:durableId="239415890">
    <w:abstractNumId w:val="11"/>
  </w:num>
  <w:num w:numId="5" w16cid:durableId="2137406471">
    <w:abstractNumId w:val="17"/>
  </w:num>
  <w:num w:numId="6" w16cid:durableId="1933514304">
    <w:abstractNumId w:val="8"/>
  </w:num>
  <w:num w:numId="7" w16cid:durableId="482936529">
    <w:abstractNumId w:val="9"/>
  </w:num>
  <w:num w:numId="8" w16cid:durableId="1339700479">
    <w:abstractNumId w:val="14"/>
  </w:num>
  <w:num w:numId="9" w16cid:durableId="2119519771">
    <w:abstractNumId w:val="2"/>
  </w:num>
  <w:num w:numId="10" w16cid:durableId="509416569">
    <w:abstractNumId w:val="10"/>
  </w:num>
  <w:num w:numId="11" w16cid:durableId="1162551810">
    <w:abstractNumId w:val="3"/>
  </w:num>
  <w:num w:numId="12" w16cid:durableId="1498961776">
    <w:abstractNumId w:val="13"/>
  </w:num>
  <w:num w:numId="13" w16cid:durableId="2062627211">
    <w:abstractNumId w:val="15"/>
  </w:num>
  <w:num w:numId="14" w16cid:durableId="362480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033670">
    <w:abstractNumId w:val="16"/>
  </w:num>
  <w:num w:numId="16" w16cid:durableId="1697776267">
    <w:abstractNumId w:val="12"/>
  </w:num>
  <w:num w:numId="17" w16cid:durableId="1857235789">
    <w:abstractNumId w:val="0"/>
  </w:num>
  <w:num w:numId="18" w16cid:durableId="58746375">
    <w:abstractNumId w:val="7"/>
  </w:num>
  <w:num w:numId="19" w16cid:durableId="209608670">
    <w:abstractNumId w:val="1"/>
  </w:num>
  <w:num w:numId="20" w16cid:durableId="516579297">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041"/>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81C"/>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85F"/>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AAA"/>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3FFF"/>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E52"/>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39B"/>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05D"/>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827"/>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776"/>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B3F"/>
    <w:rsid w:val="006A7C7C"/>
    <w:rsid w:val="006B1040"/>
    <w:rsid w:val="006B138D"/>
    <w:rsid w:val="006B24AF"/>
    <w:rsid w:val="006B2816"/>
    <w:rsid w:val="006B366B"/>
    <w:rsid w:val="006B4893"/>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B5C"/>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2A00"/>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1CE"/>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5E5"/>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1FBF"/>
    <w:rsid w:val="00A9255A"/>
    <w:rsid w:val="00A92612"/>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04B"/>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7B6"/>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790"/>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244"/>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6D17"/>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CE3"/>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01C"/>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4C5A"/>
    <w:rsid w:val="00E95EBE"/>
    <w:rsid w:val="00EA0665"/>
    <w:rsid w:val="00EA1B4C"/>
    <w:rsid w:val="00EA20CA"/>
    <w:rsid w:val="00EA2650"/>
    <w:rsid w:val="00EA2692"/>
    <w:rsid w:val="00EA2D6C"/>
    <w:rsid w:val="00EA2F3D"/>
    <w:rsid w:val="00EA36A9"/>
    <w:rsid w:val="00EA376B"/>
    <w:rsid w:val="00EA3CAB"/>
    <w:rsid w:val="00EA3D31"/>
    <w:rsid w:val="00EA438A"/>
    <w:rsid w:val="00EA455D"/>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B7"/>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36D"/>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 w:type="character" w:customStyle="1" w:styleId="B10">
    <w:name w:val="B1 (文字)"/>
    <w:qFormat/>
    <w:rsid w:val="00762A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4.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17661</Words>
  <Characters>100669</Characters>
  <Application>Microsoft Office Word</Application>
  <DocSecurity>0</DocSecurity>
  <Lines>838</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Yi-Intel-RAN2-126</cp:lastModifiedBy>
  <cp:revision>4</cp:revision>
  <dcterms:created xsi:type="dcterms:W3CDTF">2024-06-02T23:26:00Z</dcterms:created>
  <dcterms:modified xsi:type="dcterms:W3CDTF">2024-06-03T10:32:00Z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