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proofErr w:type="gramStart"/>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w:t>
      </w:r>
      <w:proofErr w:type="gramEnd"/>
      <w:r w:rsidRPr="006A02CF">
        <w:rPr>
          <w:rFonts w:ascii="Times New Roman" w:hAnsi="Times New Roman"/>
          <w:b/>
          <w:bCs/>
          <w:sz w:val="24"/>
          <w:lang w:val="en-US"/>
        </w:rPr>
        <w:t xml:space="preserve">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[Post126][</w:t>
      </w:r>
      <w:proofErr w:type="gramStart"/>
      <w:r w:rsidR="00EE1E46" w:rsidRPr="00EE1E46">
        <w:rPr>
          <w:rFonts w:ascii="Times New Roman" w:hAnsi="Times New Roman" w:cs="Times New Roman"/>
          <w:bCs/>
          <w:sz w:val="24"/>
        </w:rPr>
        <w:t>410][</w:t>
      </w:r>
      <w:proofErr w:type="gramEnd"/>
      <w:r w:rsidR="00EE1E46" w:rsidRPr="00EE1E46">
        <w:rPr>
          <w:rFonts w:ascii="Times New Roman" w:hAnsi="Times New Roman" w:cs="Times New Roman"/>
          <w:bCs/>
          <w:sz w:val="24"/>
        </w:rPr>
        <w:t xml:space="preserve">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 xml:space="preserve">Discussion and </w:t>
      </w:r>
      <w:proofErr w:type="gramStart"/>
      <w:r>
        <w:rPr>
          <w:rFonts w:ascii="Times New Roman" w:hAnsi="Times New Roman" w:cs="Times New Roman"/>
          <w:bCs/>
          <w:sz w:val="24"/>
        </w:rPr>
        <w:t>decision</w:t>
      </w:r>
      <w:proofErr w:type="gramEnd"/>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xml:space="preserve">, </w:t>
      </w:r>
      <w:proofErr w:type="gramStart"/>
      <w:r>
        <w:t>and also</w:t>
      </w:r>
      <w:proofErr w:type="gramEnd"/>
      <w:r>
        <w:t xml:space="preserve"> collect comments on updated TS38.355 CR.</w:t>
      </w:r>
    </w:p>
    <w:bookmarkEnd w:id="2"/>
    <w:p w14:paraId="3657DCF0" w14:textId="77777777" w:rsidR="00EE1E46" w:rsidRDefault="00EE1E46" w:rsidP="00EE1E46">
      <w:pPr>
        <w:pStyle w:val="EmailDiscussion"/>
        <w:tabs>
          <w:tab w:val="num" w:pos="1619"/>
        </w:tabs>
      </w:pPr>
      <w:r>
        <w:t>[Post126][</w:t>
      </w:r>
      <w:proofErr w:type="gramStart"/>
      <w:r>
        <w:t>410][</w:t>
      </w:r>
      <w:proofErr w:type="gramEnd"/>
      <w:r>
        <w:t>POS] Rel-18 positioning SLPP CR (Intel)</w:t>
      </w:r>
    </w:p>
    <w:p w14:paraId="63C3C5B7" w14:textId="77777777" w:rsidR="00EE1E46" w:rsidRDefault="00EE1E46" w:rsidP="00EE1E4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1283E587" w:rsidR="00F63FAC" w:rsidRDefault="001C0AAA">
            <w:pPr>
              <w:pStyle w:val="TAC"/>
              <w:rPr>
                <w:rFonts w:eastAsia="SimSun"/>
                <w:lang w:val="sv-SE" w:eastAsia="zh-CN"/>
              </w:rPr>
            </w:pPr>
            <w:r>
              <w:rPr>
                <w:rFonts w:eastAsia="SimSun" w:hint="eastAsia"/>
                <w:lang w:val="sv-SE" w:eastAsia="zh-CN"/>
              </w:rPr>
              <w:t>X</w:t>
            </w:r>
            <w:r>
              <w:rPr>
                <w:rFonts w:eastAsia="SimSun"/>
                <w:lang w:val="sv-SE" w:eastAsia="zh-CN"/>
              </w:rPr>
              <w:t>iaomi</w:t>
            </w:r>
          </w:p>
        </w:tc>
        <w:tc>
          <w:tcPr>
            <w:tcW w:w="5634" w:type="dxa"/>
            <w:tcBorders>
              <w:top w:val="single" w:sz="4" w:space="0" w:color="auto"/>
              <w:left w:val="single" w:sz="4" w:space="0" w:color="auto"/>
              <w:bottom w:val="single" w:sz="4" w:space="0" w:color="auto"/>
              <w:right w:val="single" w:sz="4" w:space="0" w:color="auto"/>
            </w:tcBorders>
          </w:tcPr>
          <w:p w14:paraId="76CE1D54" w14:textId="3E784BF5" w:rsidR="00F63FAC" w:rsidRDefault="001C0AAA">
            <w:pPr>
              <w:pStyle w:val="TAC"/>
              <w:rPr>
                <w:rFonts w:eastAsia="SimSun"/>
                <w:lang w:val="sv-SE" w:eastAsia="zh-CN"/>
              </w:rPr>
            </w:pPr>
            <w:r>
              <w:rPr>
                <w:rFonts w:eastAsia="SimSun" w:hint="eastAsia"/>
                <w:lang w:val="sv-SE" w:eastAsia="zh-CN"/>
              </w:rPr>
              <w:t>j</w:t>
            </w:r>
            <w:r>
              <w:rPr>
                <w:rFonts w:eastAsia="SimSun"/>
                <w:lang w:val="sv-SE" w:eastAsia="zh-CN"/>
              </w:rPr>
              <w:t>iangxiaowei@xiaomi.com</w:t>
            </w: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work on the details of option 2 and </w:t>
            </w:r>
            <w:proofErr w:type="gramStart"/>
            <w:r>
              <w:rPr>
                <w:rFonts w:ascii="Times New Roman" w:hAnsi="Times New Roman" w:cs="Times New Roman"/>
                <w:sz w:val="20"/>
                <w:szCs w:val="20"/>
                <w:lang w:val="en-GB" w:eastAsia="ja-JP"/>
              </w:rPr>
              <w:t>take into account</w:t>
            </w:r>
            <w:proofErr w:type="gramEnd"/>
            <w:r>
              <w:rPr>
                <w:rFonts w:ascii="Times New Roman" w:hAnsi="Times New Roman" w:cs="Times New Roman"/>
                <w:sz w:val="20"/>
                <w:szCs w:val="20"/>
                <w:lang w:val="en-GB" w:eastAsia="ja-JP"/>
              </w:rPr>
              <w:t xml:space="preserve"> of the comments, </w:t>
            </w:r>
            <w:proofErr w:type="spellStart"/>
            <w:r>
              <w:rPr>
                <w:rFonts w:ascii="Times New Roman" w:hAnsi="Times New Roman" w:cs="Times New Roman"/>
                <w:sz w:val="20"/>
                <w:szCs w:val="20"/>
                <w:lang w:val="en-GB" w:eastAsia="ja-JP"/>
              </w:rPr>
              <w:t>e.g</w:t>
            </w:r>
            <w:proofErr w:type="spellEnd"/>
            <w:r>
              <w:rPr>
                <w:rFonts w:ascii="Times New Roman" w:hAnsi="Times New Roman" w:cs="Times New Roman"/>
                <w:sz w:val="20"/>
                <w:szCs w:val="20"/>
                <w:lang w:val="en-GB" w:eastAsia="ja-JP"/>
              </w:rPr>
              <w:t xml:space="preserve">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Close Rapp003, move </w:t>
            </w:r>
            <w:proofErr w:type="spellStart"/>
            <w:r>
              <w:rPr>
                <w:rFonts w:ascii="Times New Roman" w:hAnsi="Times New Roman" w:cs="Times New Roman"/>
                <w:sz w:val="20"/>
                <w:szCs w:val="20"/>
                <w:lang w:val="en-GB" w:eastAsia="ja-JP"/>
              </w:rPr>
              <w:t>FreqBandIndicatorNR</w:t>
            </w:r>
            <w:proofErr w:type="spellEnd"/>
            <w:r>
              <w:rPr>
                <w:rFonts w:ascii="Times New Roman" w:hAnsi="Times New Roman" w:cs="Times New Roman"/>
                <w:sz w:val="20"/>
                <w:szCs w:val="20"/>
                <w:lang w:val="en-GB" w:eastAsia="ja-JP"/>
              </w:rPr>
              <w:t xml:space="preserve">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proofErr w:type="spellStart"/>
            <w:r>
              <w:rPr>
                <w:b/>
                <w:bCs/>
                <w:i/>
                <w:iCs/>
                <w:lang w:eastAsia="ja-JP"/>
              </w:rPr>
              <w:t>locationInformationType</w:t>
            </w:r>
            <w:proofErr w:type="spellEnd"/>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proofErr w:type="gramStart"/>
            <w:r>
              <w:rPr>
                <w:rFonts w:ascii="Times New Roman" w:hAnsi="Times New Roman" w:cs="Times New Roman"/>
                <w:sz w:val="20"/>
                <w:szCs w:val="20"/>
                <w:lang w:eastAsia="zh-CN" w:bidi="ar"/>
              </w:rPr>
              <w:t>[ZTE]</w:t>
            </w:r>
            <w:proofErr w:type="gramEnd"/>
            <w:r>
              <w:rPr>
                <w:rFonts w:ascii="Times New Roman" w:hAnsi="Times New Roman" w:cs="Times New Roman"/>
                <w:sz w:val="20"/>
                <w:szCs w:val="20"/>
                <w:lang w:eastAsia="zh-CN" w:bidi="ar"/>
              </w:rPr>
              <w:t xml:space="preserve"> We suggest to add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 xml:space="preserve">CP is supported but reliable delivery is available with all transport </w:t>
            </w:r>
            <w:proofErr w:type="gramStart"/>
            <w:r>
              <w:rPr>
                <w:rFonts w:ascii="Times New Roman" w:hAnsi="Times New Roman" w:cs="Times New Roman"/>
                <w:sz w:val="20"/>
                <w:szCs w:val="20"/>
                <w:lang w:val="en-GB" w:eastAsia="zh-CN"/>
              </w:rPr>
              <w:t>options.</w:t>
            </w:r>
            <w:proofErr w:type="spellStart"/>
            <w:r>
              <w:rPr>
                <w:b/>
                <w:bCs/>
                <w:i/>
                <w:iCs/>
                <w:lang w:eastAsia="ja-JP"/>
              </w:rPr>
              <w:t>sequenceNumber</w:t>
            </w:r>
            <w:proofErr w:type="spellEnd"/>
            <w:proofErr w:type="gramEnd"/>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 xml:space="preserve">Agree the Rapp010, i.e. remove CP from the field description of </w:t>
            </w:r>
            <w:proofErr w:type="spellStart"/>
            <w:r>
              <w:t>sequenceNumber</w:t>
            </w:r>
            <w:proofErr w:type="spellEnd"/>
            <w:r>
              <w:t xml:space="preserve"> and </w:t>
            </w:r>
            <w:proofErr w:type="spellStart"/>
            <w:proofErr w:type="gramStart"/>
            <w:r>
              <w:t>acknowlegement</w:t>
            </w:r>
            <w:proofErr w:type="spellEnd"/>
            <w:r>
              <w:t>;</w:t>
            </w:r>
            <w:proofErr w:type="gramEnd"/>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r>
              <w:rPr>
                <w:strike/>
                <w:snapToGrid w:val="0"/>
                <w:color w:val="FF0000"/>
                <w:lang w:eastAsia="ja-JP"/>
              </w:rPr>
              <w:t xml:space="preserve">should </w:t>
            </w:r>
            <w:proofErr w:type="spellStart"/>
            <w:r>
              <w:rPr>
                <w:strike/>
                <w:snapToGrid w:val="0"/>
                <w:color w:val="FF0000"/>
                <w:lang w:eastAsia="ja-JP"/>
              </w:rPr>
              <w:t>be</w:t>
            </w:r>
            <w:r>
              <w:rPr>
                <w:snapToGrid w:val="0"/>
                <w:color w:val="FF0000"/>
                <w:lang w:eastAsia="ja-JP"/>
              </w:rPr>
              <w:t>is</w:t>
            </w:r>
            <w:proofErr w:type="spellEnd"/>
            <w:r>
              <w:rPr>
                <w:snapToGrid w:val="0"/>
                <w:color w:val="FF0000"/>
                <w:lang w:eastAsia="ja-JP"/>
              </w:rPr>
              <w:t xml:space="preserve"> </w:t>
            </w:r>
            <w:r>
              <w:rPr>
                <w:snapToGrid w:val="0"/>
                <w:lang w:eastAsia="ja-JP"/>
              </w:rPr>
              <w:t xml:space="preserve">used by an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w:t>
            </w:r>
            <w:proofErr w:type="gramStart"/>
            <w:r>
              <w:rPr>
                <w:snapToGrid w:val="0"/>
                <w:lang w:eastAsia="ja-JP"/>
              </w:rPr>
              <w:t>are”</w:t>
            </w:r>
            <w:proofErr w:type="gramEnd"/>
          </w:p>
          <w:p w14:paraId="21FDDAF8" w14:textId="77777777" w:rsidR="00F63FAC" w:rsidRDefault="004B63CE">
            <w:pPr>
              <w:pStyle w:val="TAL"/>
              <w:rPr>
                <w:b/>
                <w:bCs/>
                <w:i/>
                <w:iCs/>
                <w:lang w:eastAsia="ja-JP"/>
              </w:rPr>
            </w:pPr>
            <w:proofErr w:type="spellStart"/>
            <w:r>
              <w:rPr>
                <w:b/>
                <w:bCs/>
                <w:i/>
                <w:iCs/>
                <w:lang w:eastAsia="ja-JP"/>
              </w:rPr>
              <w:t>errorCause</w:t>
            </w:r>
            <w:proofErr w:type="spellEnd"/>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proofErr w:type="gramStart"/>
            <w:r>
              <w:rPr>
                <w:strike/>
                <w:color w:val="FF0000"/>
                <w:lang w:eastAsia="ja-JP"/>
              </w:rPr>
              <w:t>is</w:t>
            </w:r>
            <w:r>
              <w:rPr>
                <w:color w:val="FF0000"/>
                <w:lang w:eastAsia="ja-JP"/>
              </w:rPr>
              <w:t xml:space="preserve"> are</w:t>
            </w:r>
            <w:proofErr w:type="gramEnd"/>
            <w:r>
              <w:rPr>
                <w:color w:val="FF0000"/>
                <w:lang w:eastAsia="ja-JP"/>
              </w:rPr>
              <w:t xml:space="preserve"> </w:t>
            </w:r>
            <w:r>
              <w:rPr>
                <w:lang w:eastAsia="ja-JP"/>
              </w:rPr>
              <w:t>used if a receiver is able to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6F893D61" w14:textId="77777777" w:rsidR="00F63FAC" w:rsidRDefault="004B63CE">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7F04979D" w14:textId="77777777" w:rsidR="00F63FAC" w:rsidRDefault="004B63CE">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6E395918" w14:textId="77777777" w:rsidR="00F63FAC" w:rsidRDefault="004B63CE">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91BDFB0" w14:textId="77777777" w:rsidR="00F63FAC" w:rsidRDefault="004B63CE">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05709FE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CB31EE2"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557EACDD"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velocityRequest</w:t>
            </w:r>
            <w:proofErr w:type="spellEnd"/>
            <w:r>
              <w:rPr>
                <w:lang w:eastAsia="en-GB"/>
              </w:rPr>
              <w:t xml:space="preserve">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75B73ED6"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5798E853" w14:textId="77777777" w:rsidR="00F63FAC" w:rsidRDefault="004B63CE">
            <w:pPr>
              <w:pStyle w:val="PL"/>
              <w:shd w:val="clear" w:color="auto" w:fill="E6E6E6"/>
              <w:rPr>
                <w:strike/>
                <w:color w:val="FF0000"/>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0A36EF9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proofErr w:type="gramStart"/>
            <w:r w:rsidRPr="00127451">
              <w:rPr>
                <w:lang w:val="fr-FR" w:eastAsia="en-GB"/>
              </w:rPr>
              <w:t>sl</w:t>
            </w:r>
            <w:proofErr w:type="gramEnd"/>
            <w:r w:rsidRPr="00127451">
              <w:rPr>
                <w:lang w:val="fr-FR" w:eastAsia="en-GB"/>
              </w:rPr>
              <w:t>-PositionCalculationAssistanceTDOA</w:t>
            </w:r>
            <w:proofErr w:type="spellEnd"/>
            <w:r w:rsidRPr="00127451">
              <w:rPr>
                <w:lang w:val="fr-FR" w:eastAsia="en-GB"/>
              </w:rPr>
              <w:t xml:space="preserve">    SL-</w:t>
            </w:r>
            <w:proofErr w:type="spellStart"/>
            <w:r w:rsidRPr="00127451">
              <w:rPr>
                <w:lang w:val="fr-FR" w:eastAsia="en-GB"/>
              </w:rPr>
              <w:t>PositionCalculationAssistanceTDOA</w:t>
            </w:r>
            <w:proofErr w:type="spellEnd"/>
            <w:r w:rsidRPr="00127451">
              <w:rPr>
                <w:lang w:val="fr-FR" w:eastAsia="en-GB"/>
              </w:rPr>
              <w:t xml:space="preserve">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1BAE1C9"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37E7FBD7"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proofErr w:type="spellStart"/>
            <w:proofErr w:type="gramStart"/>
            <w:r w:rsidRPr="00127451">
              <w:rPr>
                <w:lang w:val="fr-FR" w:eastAsia="en-GB"/>
              </w:rPr>
              <w:t>sl</w:t>
            </w:r>
            <w:proofErr w:type="gramEnd"/>
            <w:r w:rsidRPr="00127451">
              <w:rPr>
                <w:lang w:val="fr-FR" w:eastAsia="en-GB"/>
              </w:rPr>
              <w:t>-PositionCalculationAssistanceTOA</w:t>
            </w:r>
            <w:proofErr w:type="spellEnd"/>
            <w:r w:rsidRPr="00127451">
              <w:rPr>
                <w:lang w:val="fr-FR" w:eastAsia="en-GB"/>
              </w:rPr>
              <w:t xml:space="preserve">    SL-</w:t>
            </w:r>
            <w:proofErr w:type="spellStart"/>
            <w:r w:rsidRPr="00127451">
              <w:rPr>
                <w:lang w:val="fr-FR" w:eastAsia="en-GB"/>
              </w:rPr>
              <w:t>PositionCalculationAssistanceTOA</w:t>
            </w:r>
            <w:proofErr w:type="spellEnd"/>
            <w:r w:rsidRPr="00127451">
              <w:rPr>
                <w:lang w:val="fr-FR" w:eastAsia="en-GB"/>
              </w:rPr>
              <w:t xml:space="preserve">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54E747C4" w14:textId="77777777" w:rsidR="00F63FAC" w:rsidRDefault="004B63CE">
            <w:pPr>
              <w:pStyle w:val="PL"/>
              <w:shd w:val="clear" w:color="auto" w:fill="E6E6E6"/>
              <w:rPr>
                <w:color w:val="FF0000"/>
                <w:lang w:eastAsia="en-GB"/>
              </w:rPr>
            </w:pPr>
            <w:r>
              <w:rPr>
                <w:lang w:eastAsia="en-GB"/>
              </w:rPr>
              <w:t xml:space="preserve">    </w:t>
            </w:r>
            <w:proofErr w:type="spellStart"/>
            <w:r>
              <w:rPr>
                <w:lang w:eastAsia="en-GB"/>
              </w:rPr>
              <w:t>sl</w:t>
            </w:r>
            <w:proofErr w:type="spellEnd"/>
            <w:r>
              <w:rPr>
                <w:lang w:eastAsia="en-GB"/>
              </w:rPr>
              <w:t>-RTD-Info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7E98DB0E" w14:textId="77777777" w:rsidR="00F63FAC" w:rsidRDefault="00F63FAC">
            <w:pPr>
              <w:rPr>
                <w:lang w:eastAsia="ja-JP"/>
              </w:rPr>
            </w:pPr>
          </w:p>
          <w:p w14:paraId="49189E06" w14:textId="77777777" w:rsidR="00F63FAC" w:rsidRDefault="00E4101C">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8623493" r:id="rId13"/>
              </w:object>
            </w:r>
            <w:r w:rsidR="004B63CE">
              <w:rPr>
                <w:lang w:eastAsia="ja-JP"/>
              </w:rPr>
              <w:br w:type="textWrapping" w:clear="all"/>
            </w:r>
          </w:p>
          <w:p w14:paraId="5073226C" w14:textId="77777777" w:rsidR="00F63FAC" w:rsidRDefault="004B63CE">
            <w:pPr>
              <w:pStyle w:val="TF"/>
            </w:pPr>
            <w:r>
              <w:t xml:space="preserve">Figure 4.1.1-1: SLPP Configuration for </w:t>
            </w:r>
            <w:proofErr w:type="spellStart"/>
            <w:r>
              <w:t>sidelink</w:t>
            </w:r>
            <w:proofErr w:type="spellEnd"/>
            <w:r>
              <w:t xml:space="preserve">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E.g., how would RTT between Target and Anchor work in this case? But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(as defined in TS 38.305 [3] and TS 23.273 [5])." </w:t>
            </w:r>
            <w:r>
              <w:rPr>
                <w:rFonts w:ascii="Times New Roman" w:hAnsi="Times New Roman" w:cs="Times New Roman"/>
                <w:sz w:val="20"/>
                <w:szCs w:val="20"/>
                <w:lang w:val="en-GB" w:eastAsia="zh-CN"/>
              </w:rPr>
              <w:br/>
              <w:t xml:space="preserve">I don't think 38.305 or 23.273 defines what is shown in the Figure. Suggest </w:t>
            </w:r>
            <w:proofErr w:type="gramStart"/>
            <w:r>
              <w:rPr>
                <w:rFonts w:ascii="Times New Roman" w:hAnsi="Times New Roman" w:cs="Times New Roman"/>
                <w:sz w:val="20"/>
                <w:szCs w:val="20"/>
                <w:lang w:val="en-GB" w:eastAsia="zh-CN"/>
              </w:rPr>
              <w:t>to delete</w:t>
            </w:r>
            <w:proofErr w:type="gramEnd"/>
            <w:r>
              <w:rPr>
                <w:rFonts w:ascii="Times New Roman" w:hAnsi="Times New Roman" w:cs="Times New Roman"/>
                <w:sz w:val="20"/>
                <w:szCs w:val="20"/>
                <w:lang w:val="en-GB" w:eastAsia="zh-CN"/>
              </w:rPr>
              <w:t xml:space="preserv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Heading3"/>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58F0B7F0" w14:textId="77777777" w:rsidR="00F63FAC" w:rsidRDefault="004B63CE">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5CD6A00" w14:textId="77777777" w:rsidR="00F63FAC" w:rsidRDefault="004B63CE">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5468467C" w14:textId="77777777" w:rsidR="00F63FAC" w:rsidRDefault="004B63CE">
            <w:pPr>
              <w:pStyle w:val="B2"/>
            </w:pPr>
            <w:r>
              <w:t>2&gt;</w:t>
            </w:r>
            <w:r>
              <w:tab/>
              <w:t xml:space="preserve">deliver the </w:t>
            </w:r>
            <w:proofErr w:type="spellStart"/>
            <w:r>
              <w:rPr>
                <w:i/>
              </w:rPr>
              <w:t>ProvideLocationInformation</w:t>
            </w:r>
            <w:proofErr w:type="spellEnd"/>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33CB0610" w14:textId="77777777" w:rsidR="00F63FAC" w:rsidRDefault="004B63CE">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56"/>
            <w:bookmarkEnd w:id="57"/>
            <w:bookmarkEnd w:id="58"/>
            <w:bookmarkEnd w:id="59"/>
            <w:bookmarkEnd w:id="60"/>
            <w:bookmarkEnd w:id="61"/>
          </w:p>
          <w:p w14:paraId="2C6569D0" w14:textId="77777777" w:rsidR="00F63FAC" w:rsidRDefault="004B63CE">
            <w:pPr>
              <w:pStyle w:val="Heading2"/>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proofErr w:type="spellStart"/>
            <w:r>
              <w:rPr>
                <w:lang w:eastAsia="ja-JP"/>
              </w:rPr>
              <w:t>ProvideAsssistanceData</w:t>
            </w:r>
            <w:proofErr w:type="spellEnd"/>
            <w:r>
              <w:rPr>
                <w:lang w:eastAsia="ja-JP"/>
              </w:rPr>
              <w:t xml:space="preserve"> </w:t>
            </w:r>
            <w:bookmarkEnd w:id="67"/>
            <w:r>
              <w:rPr>
                <w:lang w:eastAsia="ja-JP"/>
              </w:rPr>
              <w:t xml:space="preserve">SLPP </w:t>
            </w:r>
            <w:proofErr w:type="gramStart"/>
            <w:r>
              <w:rPr>
                <w:lang w:eastAsia="ja-JP"/>
              </w:rPr>
              <w:t>message</w:t>
            </w:r>
            <w:proofErr w:type="gramEnd"/>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spellStart"/>
            <w:proofErr w:type="gramStart"/>
            <w:r>
              <w:rPr>
                <w:rFonts w:ascii="Times New Roman" w:hAnsi="Times New Roman" w:cs="Times New Roman"/>
                <w:sz w:val="20"/>
                <w:szCs w:val="20"/>
                <w:lang w:val="en-GB" w:eastAsia="ja-JP"/>
              </w:rPr>
              <w:t>ProvideAssistanceData</w:t>
            </w:r>
            <w:proofErr w:type="spellEnd"/>
            <w:proofErr w:type="gram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spellStart"/>
            <w:proofErr w:type="gramStart"/>
            <w:r>
              <w:rPr>
                <w:i/>
                <w:iCs/>
              </w:rPr>
              <w:t>ProvideAsssistanceData</w:t>
            </w:r>
            <w:proofErr w:type="spellEnd"/>
            <w:r>
              <w:t xml:space="preserve">  with</w:t>
            </w:r>
            <w:proofErr w:type="gramEnd"/>
            <w:r>
              <w:t xml:space="preserve">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6DBB2D10" w14:textId="77777777" w:rsidR="00F63FAC" w:rsidRDefault="004B63CE">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 delta</w:t>
            </w:r>
            <w:proofErr w:type="gramEnd"/>
            <w:r>
              <w:rPr>
                <w:rFonts w:ascii="Times New Roman" w:hAnsi="Times New Roman" w:cs="Times New Roman"/>
                <w:sz w:val="20"/>
                <w:szCs w:val="20"/>
                <w:lang w:val="en-GB" w:eastAsia="ja-JP"/>
              </w:rPr>
              <w:t xml:space="preserve">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68" w:name="_Toc152344414"/>
            <w:r>
              <w:rPr>
                <w:lang w:val="en-US"/>
              </w:rPr>
              <w:t>–</w:t>
            </w:r>
            <w:r>
              <w:rPr>
                <w:lang w:val="en-US"/>
              </w:rPr>
              <w:tab/>
            </w:r>
            <w:proofErr w:type="spellStart"/>
            <w:r>
              <w:rPr>
                <w:i/>
                <w:lang w:val="en-US"/>
              </w:rPr>
              <w:t>PositioningModes</w:t>
            </w:r>
            <w:bookmarkEnd w:id="68"/>
            <w:proofErr w:type="spellEnd"/>
          </w:p>
          <w:p w14:paraId="6ABE4A6A" w14:textId="77777777" w:rsidR="00F63FAC" w:rsidRDefault="004B63CE">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574BB2DD" w14:textId="77777777" w:rsidR="00F63FAC" w:rsidRDefault="004B63CE">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F5DC607" w14:textId="77777777" w:rsidR="00F63FAC" w:rsidRDefault="004B63CE">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B82E910" w14:textId="77777777" w:rsidR="00F63FAC" w:rsidRDefault="004B63CE">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128F3DDA"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1C448EC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24F494C" w14:textId="77777777" w:rsidR="00F63FAC" w:rsidRDefault="004B63CE">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16BBD67F"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spellStart"/>
            <w:proofErr w:type="gramStart"/>
            <w:r>
              <w:rPr>
                <w:rFonts w:ascii="Times New Roman" w:hAnsi="Times New Roman" w:cs="Times New Roman"/>
                <w:sz w:val="20"/>
                <w:szCs w:val="20"/>
                <w:lang w:val="en-GB" w:eastAsia="ja-JP"/>
              </w:rPr>
              <w:t>optional.See</w:t>
            </w:r>
            <w:proofErr w:type="spellEnd"/>
            <w:proofErr w:type="gram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7C3A9D47"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B0AA4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6782090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02A19FF9"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7B795BA2"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79BD61BD"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15B94A8" w14:textId="77777777" w:rsidR="00F63FAC" w:rsidRPr="00127451" w:rsidRDefault="004B63CE">
            <w:pPr>
              <w:pStyle w:val="PL"/>
              <w:shd w:val="clear" w:color="auto" w:fill="E6E6E6"/>
              <w:rPr>
                <w:lang w:val="fr-FR" w:eastAsia="en-GB"/>
              </w:rPr>
            </w:pPr>
            <w:r>
              <w:rPr>
                <w:lang w:eastAsia="en-GB"/>
              </w:rPr>
              <w:t xml:space="preserve">    </w:t>
            </w:r>
            <w:proofErr w:type="spellStart"/>
            <w:proofErr w:type="gramStart"/>
            <w:r w:rsidRPr="00127451">
              <w:rPr>
                <w:lang w:val="fr-FR" w:eastAsia="en-GB"/>
              </w:rPr>
              <w:t>additionalInformation</w:t>
            </w:r>
            <w:proofErr w:type="spellEnd"/>
            <w:proofErr w:type="gram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qos</w:t>
            </w:r>
            <w:proofErr w:type="spellEnd"/>
            <w:proofErr w:type="gramEnd"/>
            <w:r w:rsidRPr="00127451">
              <w:rPr>
                <w:lang w:val="fr-FR" w:eastAsia="en-GB"/>
              </w:rPr>
              <w:t xml:space="preserve">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environment</w:t>
            </w:r>
            <w:proofErr w:type="spellEnd"/>
            <w:proofErr w:type="gram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45E009A8"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 xml:space="preserve">the relative horizontal accuracy, and the relative vertical accuracy for relative </w:t>
            </w:r>
            <w:proofErr w:type="gramStart"/>
            <w:r>
              <w:t>positioning;</w:t>
            </w:r>
            <w:proofErr w:type="gramEnd"/>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1EB76F50"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7E361212"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B603DB6" w14:textId="77777777" w:rsidR="00F63FAC" w:rsidRDefault="004B63CE">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362C7504" w14:textId="77777777" w:rsidR="00F63FAC" w:rsidRDefault="004B63CE">
            <w:pPr>
              <w:pStyle w:val="PL"/>
              <w:shd w:val="clear" w:color="auto" w:fill="E6E6E6"/>
              <w:rPr>
                <w:lang w:eastAsia="en-GB"/>
              </w:rPr>
            </w:pPr>
            <w:bookmarkStart w:id="69" w:name="_Hlk151102573"/>
            <w:r>
              <w:rPr>
                <w:lang w:eastAsia="en-GB"/>
              </w:rPr>
              <w:t xml:space="preserve">                                  </w:t>
            </w:r>
            <w:proofErr w:type="spellStart"/>
            <w:r>
              <w:rPr>
                <w:lang w:eastAsia="en-GB"/>
              </w:rPr>
              <w:t>gnss-TimeID</w:t>
            </w:r>
            <w:proofErr w:type="spellEnd"/>
            <w:r>
              <w:rPr>
                <w:lang w:eastAsia="en-GB"/>
              </w:rPr>
              <w:t xml:space="preserve">      GNSS-ID</w:t>
            </w:r>
          </w:p>
          <w:p w14:paraId="6291E4B5"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9B16EE3"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6F7F02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69"/>
          <w:p w14:paraId="10C5D5F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6A239F9F" w14:textId="77777777" w:rsidR="00F63FAC" w:rsidRDefault="004B63CE">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73AF8D5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0CF63F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roofErr w:type="spellEnd"/>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Huawei, are you proposing to change </w:t>
            </w:r>
          </w:p>
          <w:p w14:paraId="4993D046" w14:textId="77777777" w:rsidR="00F63FAC" w:rsidRDefault="004B63CE">
            <w:pPr>
              <w:jc w:val="both"/>
              <w:rPr>
                <w:lang w:eastAsia="en-GB"/>
              </w:rPr>
            </w:pPr>
            <w:proofErr w:type="spellStart"/>
            <w:r>
              <w:rPr>
                <w:lang w:eastAsia="en-GB"/>
              </w:rPr>
              <w:t>azimuthResult</w:t>
            </w:r>
            <w:proofErr w:type="spellEnd"/>
            <w:r>
              <w:rPr>
                <w:lang w:eastAsia="en-GB"/>
              </w:rPr>
              <w:t xml:space="preserve">                INTEGER (</w:t>
            </w:r>
            <w:proofErr w:type="gramStart"/>
            <w:r>
              <w:rPr>
                <w:lang w:eastAsia="en-GB"/>
              </w:rPr>
              <w:t>0..</w:t>
            </w:r>
            <w:proofErr w:type="gramEnd"/>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 xml:space="preserve">[Rapp2] Ok, changed it to 0-359.See the change in </w:t>
            </w:r>
            <w:proofErr w:type="gramStart"/>
            <w:r>
              <w:rPr>
                <w:rFonts w:ascii="Times New Roman" w:hAnsi="Times New Roman" w:cs="Times New Roman"/>
                <w:sz w:val="20"/>
                <w:szCs w:val="20"/>
                <w:lang w:val="en-GB" w:eastAsia="ja-JP"/>
              </w:rPr>
              <w:t>v03</w:t>
            </w:r>
            <w:proofErr w:type="gramEnd"/>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w:t>
            </w:r>
            <w:proofErr w:type="spellStart"/>
            <w:proofErr w:type="gramStart"/>
            <w:r>
              <w:rPr>
                <w:lang w:eastAsia="en-GB"/>
              </w:rPr>
              <w:t>AssistanceData</w:t>
            </w:r>
            <w:bookmarkEnd w:id="70"/>
            <w:proofErr w:type="spellEnd"/>
            <w:r>
              <w:rPr>
                <w:lang w:eastAsia="en-GB"/>
              </w:rPr>
              <w:t xml:space="preserve"> ::=</w:t>
            </w:r>
            <w:proofErr w:type="gramEnd"/>
            <w:r>
              <w:rPr>
                <w:lang w:eastAsia="en-GB"/>
              </w:rPr>
              <w:t xml:space="preserve"> SEQUENCE {</w:t>
            </w:r>
          </w:p>
          <w:p w14:paraId="1C48BA69"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D24221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3206505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7462381"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w:t>
            </w:r>
            <w:proofErr w:type="spellStart"/>
            <w:r>
              <w:rPr>
                <w:i/>
                <w:iCs/>
                <w:lang w:val="en-US"/>
              </w:rPr>
              <w:t>AoA</w:t>
            </w:r>
            <w:proofErr w:type="spellEnd"/>
            <w:r>
              <w:rPr>
                <w:i/>
                <w:iCs/>
                <w:lang w:val="en-US"/>
              </w:rPr>
              <w:t>-</w:t>
            </w:r>
            <w:proofErr w:type="spellStart"/>
            <w:r>
              <w:rPr>
                <w:i/>
                <w:iCs/>
                <w:lang w:val="en-US"/>
              </w:rPr>
              <w:t>ProvideCapabilities</w:t>
            </w:r>
            <w:bookmarkEnd w:id="72"/>
            <w:bookmarkEnd w:id="73"/>
            <w:bookmarkEnd w:id="74"/>
            <w:bookmarkEnd w:id="75"/>
            <w:proofErr w:type="spellEnd"/>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62E21F0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CE05C0"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55BF49ED" w14:textId="77777777" w:rsidR="00F63FAC" w:rsidRDefault="004B63C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683E543"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433736A2" w14:textId="77777777" w:rsidR="00F63FAC" w:rsidRDefault="004B63CE">
            <w:pPr>
              <w:pStyle w:val="Heading4"/>
              <w:textAlignment w:val="baseline"/>
              <w:rPr>
                <w:i/>
                <w:iCs/>
                <w:lang w:val="en-US"/>
              </w:rPr>
            </w:pPr>
            <w:r>
              <w:rPr>
                <w:snapToGrid w:val="0"/>
                <w:lang w:val="en-US"/>
              </w:rPr>
              <w:t xml:space="preserve">This field specifies the PRS </w:t>
            </w:r>
            <w:proofErr w:type="spellStart"/>
            <w:r>
              <w:rPr>
                <w:snapToGrid w:val="0"/>
                <w:highlight w:val="yellow"/>
                <w:lang w:val="en-US"/>
              </w:rPr>
              <w:t>resourde</w:t>
            </w:r>
            <w:proofErr w:type="spellEnd"/>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44D279A"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EF508E7"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963441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038B6D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3ACC548A"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4BD40F91" w14:textId="77777777" w:rsidR="00F63FAC" w:rsidRDefault="004B63CE">
            <w:pPr>
              <w:pStyle w:val="PL"/>
              <w:shd w:val="clear" w:color="auto" w:fill="E6E6E6"/>
              <w:rPr>
                <w:highlight w:val="yellow"/>
                <w:lang w:eastAsia="en-GB"/>
              </w:rPr>
            </w:pPr>
            <w:r>
              <w:rPr>
                <w:highlight w:val="yellow"/>
                <w:lang w:eastAsia="en-GB"/>
              </w:rPr>
              <w:lastRenderedPageBreak/>
              <w:t xml:space="preserve">        k0                                    INTEGER (</w:t>
            </w:r>
            <w:proofErr w:type="gramStart"/>
            <w:r>
              <w:rPr>
                <w:highlight w:val="yellow"/>
                <w:lang w:eastAsia="en-GB"/>
              </w:rPr>
              <w:t>0..</w:t>
            </w:r>
            <w:proofErr w:type="gramEnd"/>
            <w:r>
              <w:rPr>
                <w:highlight w:val="yellow"/>
                <w:lang w:eastAsia="en-GB"/>
              </w:rPr>
              <w:t>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5838B21"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727D2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47094E1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B05FC8F"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3FB6CDDF"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6304A845"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4B84B1D" w14:textId="77777777" w:rsidR="00F63FAC" w:rsidRDefault="004B63C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w:t>
            </w:r>
            <w:proofErr w:type="spellStart"/>
            <w:r>
              <w:rPr>
                <w:i/>
                <w:iCs/>
                <w:lang w:val="en-US"/>
              </w:rPr>
              <w:t>ProvideAssistanceData</w:t>
            </w:r>
            <w:bookmarkEnd w:id="76"/>
            <w:bookmarkEnd w:id="77"/>
            <w:bookmarkEnd w:id="78"/>
            <w:bookmarkEnd w:id="79"/>
            <w:proofErr w:type="spellEnd"/>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4C1389F"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47BC169"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lastRenderedPageBreak/>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lastRenderedPageBreak/>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think the locations are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w:t>
            </w:r>
            <w:proofErr w:type="spellStart"/>
            <w:r>
              <w:rPr>
                <w:rFonts w:ascii="Times New Roman" w:hAnsi="Times New Roman" w:cs="Times New Roman"/>
                <w:sz w:val="20"/>
                <w:szCs w:val="20"/>
                <w:lang w:val="en-GB" w:eastAsia="ja-JP"/>
              </w:rPr>
              <w:t>CommonSL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 xml:space="preserve">],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lastRenderedPageBreak/>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w:t>
            </w:r>
            <w:proofErr w:type="gramStart"/>
            <w:r>
              <w:rPr>
                <w:lang w:eastAsia="zh-CN"/>
              </w:rPr>
              <w:t>to add</w:t>
            </w:r>
            <w:proofErr w:type="gramEnd"/>
            <w:r>
              <w:rPr>
                <w:lang w:eastAsia="zh-CN"/>
              </w:rPr>
              <w:t xml:space="preserve">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4DAFB55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8CD70EC"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C71FA28"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B96A401"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proofErr w:type="spellStart"/>
            <w:r>
              <w:rPr>
                <w:lang w:eastAsia="en-GB"/>
              </w:rPr>
              <w:t>rtd</w:t>
            </w:r>
            <w:proofErr w:type="spellEnd"/>
            <w:r>
              <w:rPr>
                <w:lang w:eastAsia="en-GB"/>
              </w:rPr>
              <w:t>-Quality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w:t>
            </w:r>
            <w:proofErr w:type="gramStart"/>
            <w:r>
              <w:rPr>
                <w:rFonts w:ascii="Times New Roman" w:hAnsi="Times New Roman" w:cs="Times New Roman"/>
                <w:sz w:val="20"/>
                <w:szCs w:val="20"/>
                <w:lang w:val="en-GB" w:eastAsia="ja-JP"/>
              </w:rPr>
              <w:t>LPP,</w:t>
            </w:r>
            <w:proofErr w:type="gramEnd"/>
            <w:r>
              <w:rPr>
                <w:rFonts w:ascii="Times New Roman" w:hAnsi="Times New Roman" w:cs="Times New Roman"/>
                <w:sz w:val="20"/>
                <w:szCs w:val="20"/>
                <w:lang w:val="en-GB" w:eastAsia="ja-JP"/>
              </w:rPr>
              <w:t xml:space="preserve">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608E4DA4"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4E456F7C"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8D2B8E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70C02A8"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AE1F9B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5A36CB6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032554E2"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B1F0679"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60480980"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46A16085"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800B32C"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0DE66532"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lastRenderedPageBreak/>
              <w:t xml:space="preserve">            scs15                       INTEGER (</w:t>
            </w:r>
            <w:proofErr w:type="gramStart"/>
            <w:r>
              <w:rPr>
                <w:lang w:eastAsia="en-GB"/>
              </w:rPr>
              <w:t>0..</w:t>
            </w:r>
            <w:proofErr w:type="gramEnd"/>
            <w:r>
              <w:rPr>
                <w:lang w:eastAsia="en-GB"/>
              </w:rPr>
              <w:t>9),</w:t>
            </w:r>
          </w:p>
          <w:p w14:paraId="43E15A99"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375D6D49"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16364ADC"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0156264E" w14:textId="77777777" w:rsidR="00F63FAC" w:rsidRDefault="004B63CE">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r>
            <w:proofErr w:type="spellStart"/>
            <w:r>
              <w:rPr>
                <w:i/>
                <w:iCs/>
                <w:lang w:val="en-US"/>
              </w:rPr>
              <w:t>CommonIEsProvideCapabilities</w:t>
            </w:r>
            <w:bookmarkEnd w:id="84"/>
            <w:bookmarkEnd w:id="85"/>
            <w:bookmarkEnd w:id="86"/>
            <w:bookmarkEnd w:id="87"/>
            <w:proofErr w:type="spellEnd"/>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w:t>
            </w:r>
            <w:r>
              <w:rPr>
                <w:lang w:eastAsia="ja-JP"/>
              </w:rPr>
              <w:lastRenderedPageBreak/>
              <w:t>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t xml:space="preserve">Procedure related to </w:t>
            </w:r>
            <w:proofErr w:type="gramStart"/>
            <w:r>
              <w:rPr>
                <w:lang w:val="en-US"/>
              </w:rPr>
              <w:t>Acknowledgement</w:t>
            </w:r>
            <w:bookmarkEnd w:id="88"/>
            <w:bookmarkEnd w:id="89"/>
            <w:bookmarkEnd w:id="90"/>
            <w:bookmarkEnd w:id="91"/>
            <w:proofErr w:type="gramEnd"/>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proofErr w:type="spellStart"/>
            <w:r>
              <w:rPr>
                <w:i/>
                <w:lang w:val="en-US" w:eastAsia="en-GB"/>
              </w:rPr>
              <w:t>ackRequested</w:t>
            </w:r>
            <w:proofErr w:type="spellEnd"/>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w:t>
            </w:r>
            <w:proofErr w:type="gramStart"/>
            <w:r>
              <w:rPr>
                <w:lang w:val="en-US" w:eastAsia="ja-JP"/>
              </w:rPr>
              <w:t>is able to</w:t>
            </w:r>
            <w:proofErr w:type="gramEnd"/>
            <w:r>
              <w:rPr>
                <w:lang w:val="en-US" w:eastAsia="ja-JP"/>
              </w:rPr>
              <w:t xml:space="preserve"> decode the </w:t>
            </w:r>
            <w:proofErr w:type="spellStart"/>
            <w:r>
              <w:rPr>
                <w:i/>
                <w:lang w:val="en-US" w:eastAsia="ja-JP"/>
              </w:rPr>
              <w:t>ackRequested</w:t>
            </w:r>
            <w:proofErr w:type="spellEnd"/>
            <w:r>
              <w:rPr>
                <w:lang w:val="en-US" w:eastAsia="ja-JP"/>
              </w:rPr>
              <w:t xml:space="preserve"> value and the sequence number</w:t>
            </w:r>
            <w:r>
              <w:rPr>
                <w:lang w:val="en-US" w:eastAsia="en-GB"/>
              </w:rPr>
              <w:t xml:space="preserve">, Endpoint B shall return an acknowledgement for the message. The acknowledgement shall contain the IE </w:t>
            </w:r>
            <w:proofErr w:type="spellStart"/>
            <w:r>
              <w:rPr>
                <w:i/>
                <w:lang w:val="en-US" w:eastAsia="en-GB"/>
              </w:rPr>
              <w:t>ackIndicator</w:t>
            </w:r>
            <w:proofErr w:type="spellEnd"/>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92" w:name="_Toc149599448"/>
            <w:bookmarkStart w:id="93" w:name="_Toc152344417"/>
            <w:r>
              <w:rPr>
                <w:lang w:val="en-US"/>
              </w:rPr>
              <w:t>–</w:t>
            </w:r>
            <w:r>
              <w:rPr>
                <w:lang w:val="en-US"/>
              </w:rPr>
              <w:tab/>
            </w:r>
            <w:r>
              <w:rPr>
                <w:i/>
                <w:lang w:val="en-US"/>
              </w:rPr>
              <w:t>SL-</w:t>
            </w:r>
            <w:proofErr w:type="spellStart"/>
            <w:r>
              <w:rPr>
                <w:i/>
                <w:lang w:val="en-US"/>
              </w:rPr>
              <w:t>TimingQuality</w:t>
            </w:r>
            <w:bookmarkEnd w:id="92"/>
            <w:bookmarkEnd w:id="93"/>
            <w:proofErr w:type="spellEnd"/>
          </w:p>
          <w:p w14:paraId="6C6AB363" w14:textId="77777777" w:rsidR="00F63FAC" w:rsidRDefault="004B63CE">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6BE1459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3C38419F" w14:textId="77777777" w:rsidR="00F63FAC" w:rsidRDefault="004B63CE">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lastRenderedPageBreak/>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As</w:t>
            </w:r>
            <w:proofErr w:type="gramEnd"/>
            <w:r>
              <w:rPr>
                <w:rFonts w:ascii="Times New Roman" w:hAnsi="Times New Roman" w:cs="Times New Roman"/>
                <w:sz w:val="20"/>
                <w:szCs w:val="20"/>
                <w:lang w:val="en-GB" w:eastAsia="ja-JP"/>
              </w:rPr>
              <w:t xml:space="preserve">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proofErr w:type="gramStart"/>
            <w:r>
              <w:rPr>
                <w:lang w:eastAsia="en-GB"/>
              </w:rPr>
              <w:t>HorizontalAccuracy ::=</w:t>
            </w:r>
            <w:proofErr w:type="gramEnd"/>
            <w:r>
              <w:rPr>
                <w:lang w:eastAsia="en-GB"/>
              </w:rPr>
              <w:t xml:space="preserve">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1EB961FE"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5F59D9C"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7D42D088"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5270F63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1EBFB3B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proofErr w:type="spellStart"/>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w:t>
            </w:r>
            <w:r>
              <w:rPr>
                <w:rFonts w:ascii="Times New Roman" w:eastAsia="SimSun" w:hAnsi="Times New Roman"/>
                <w:sz w:val="20"/>
                <w:lang w:eastAsia="en-US"/>
              </w:rPr>
              <w:lastRenderedPageBreak/>
              <w:t xml:space="preserve">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21FA2F3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8A0C18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w:t>
            </w:r>
            <w:proofErr w:type="gramStart"/>
            <w:r>
              <w:rPr>
                <w:rFonts w:ascii="Times New Roman" w:hAnsi="Times New Roman" w:cs="Times New Roman"/>
                <w:sz w:val="20"/>
                <w:szCs w:val="20"/>
                <w:lang w:val="en-GB" w:eastAsia="ja-JP"/>
              </w:rPr>
              <w:t>contribution</w:t>
            </w:r>
            <w:proofErr w:type="gramEnd"/>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19B2E8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595465A7" w14:textId="77777777" w:rsidR="00F63FAC" w:rsidRDefault="004B63CE">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9CAA9A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3EDA67A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7BDE53B0"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1B3D7EC0"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w:t>
            </w:r>
            <w:r>
              <w:rPr>
                <w:lang w:eastAsia="en-GB"/>
              </w:rPr>
              <w:lastRenderedPageBreak/>
              <w:t xml:space="preserve">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proofErr w:type="spellStart"/>
            <w:r>
              <w:rPr>
                <w:lang w:eastAsia="ja-JP"/>
              </w:rPr>
              <w:t>maxNrOfSLTxUEs</w:t>
            </w:r>
            <w:proofErr w:type="spellEnd"/>
            <w:r>
              <w:rPr>
                <w:rFonts w:ascii="Times New Roman" w:hAnsi="Times New Roman" w:cs="Times New Roman"/>
                <w:sz w:val="20"/>
                <w:szCs w:val="20"/>
                <w:lang w:val="en-GB" w:eastAsia="ja-JP"/>
              </w:rPr>
              <w:t>” to “</w:t>
            </w:r>
            <w:bookmarkStart w:id="94" w:name="_Hlk158046749"/>
            <w:proofErr w:type="spellStart"/>
            <w:r>
              <w:rPr>
                <w:highlight w:val="yellow"/>
                <w:lang w:eastAsia="zh-CN"/>
              </w:rPr>
              <w:t>maxNrOfUEs</w:t>
            </w:r>
            <w:bookmarkEnd w:id="94"/>
            <w:proofErr w:type="spellEnd"/>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proofErr w:type="spellStart"/>
            <w:r>
              <w:rPr>
                <w:lang w:eastAsia="ja-JP"/>
              </w:rPr>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Pr>
                <w:rFonts w:ascii="Times New Roman" w:hAnsi="Times New Roman" w:cs="Times New Roman"/>
                <w:sz w:val="20"/>
                <w:szCs w:val="20"/>
                <w:lang w:val="en-GB" w:eastAsia="ja-JP"/>
              </w:rPr>
              <w:t>need also</w:t>
            </w:r>
            <w:proofErr w:type="gramEnd"/>
            <w:r>
              <w:rPr>
                <w:rFonts w:ascii="Times New Roman" w:hAnsi="Times New Roman" w:cs="Times New Roman"/>
                <w:sz w:val="20"/>
                <w:szCs w:val="20"/>
                <w:lang w:val="en-GB" w:eastAsia="ja-JP"/>
              </w:rPr>
              <w:t xml:space="preserve"> correction per RAN1 box in the comment: </w:t>
            </w:r>
            <w:proofErr w:type="spellStart"/>
            <w:r>
              <w:rPr>
                <w:rFonts w:ascii="Times New Roman" w:hAnsi="Times New Roman" w:cs="Times New Roman"/>
                <w:sz w:val="20"/>
                <w:szCs w:val="20"/>
                <w:lang w:val="en-GB" w:eastAsia="ja-JP"/>
              </w:rPr>
              <w:t>sl</w:t>
            </w:r>
            <w:proofErr w:type="spellEnd"/>
            <w:r>
              <w:rPr>
                <w:rFonts w:ascii="Times New Roman" w:hAnsi="Times New Roman" w:cs="Times New Roman"/>
                <w:sz w:val="20"/>
                <w:szCs w:val="20"/>
                <w:lang w:val="en-GB" w:eastAsia="ja-JP"/>
              </w:rPr>
              <w:t>-PRS-</w:t>
            </w:r>
            <w:proofErr w:type="spellStart"/>
            <w:r>
              <w:rPr>
                <w:rFonts w:ascii="Times New Roman" w:hAnsi="Times New Roman" w:cs="Times New Roman"/>
                <w:sz w:val="20"/>
                <w:szCs w:val="20"/>
                <w:lang w:val="en-GB" w:eastAsia="ja-JP"/>
              </w:rPr>
              <w:t>SequenceID</w:t>
            </w:r>
            <w:proofErr w:type="spellEnd"/>
            <w:r>
              <w:rPr>
                <w:rFonts w:ascii="Times New Roman" w:hAnsi="Times New Roman" w:cs="Times New Roman"/>
                <w:sz w:val="20"/>
                <w:szCs w:val="20"/>
                <w:lang w:val="en-GB" w:eastAsia="ja-JP"/>
              </w:rPr>
              <w:t xml:space="preserve">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72DCEE6D"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0B3C3DC"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 xml:space="preserve">-PRS-AssistanceDataInfoRequest                 ENUMERATED </w:t>
            </w:r>
            <w:proofErr w:type="gramStart"/>
            <w:r>
              <w:rPr>
                <w:highlight w:val="yellow"/>
                <w:lang w:eastAsia="en-GB"/>
              </w:rPr>
              <w:t>{ true</w:t>
            </w:r>
            <w:proofErr w:type="gramEnd"/>
            <w:r>
              <w:rPr>
                <w:highlight w:val="yellow"/>
                <w:lang w:eastAsia="en-GB"/>
              </w:rPr>
              <w:t>}                           OPTIONAL,</w:t>
            </w:r>
          </w:p>
          <w:p w14:paraId="2B6D96EE" w14:textId="77777777" w:rsidR="00F63FAC" w:rsidRDefault="004B63CE">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643F14B"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178C9301"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proofErr w:type="spellStart"/>
                  <w:r>
                    <w:rPr>
                      <w:b/>
                      <w:bCs/>
                      <w:i/>
                      <w:lang w:eastAsia="ja-JP"/>
                    </w:rPr>
                    <w:t>sl</w:t>
                  </w:r>
                  <w:proofErr w:type="spellEnd"/>
                  <w:r>
                    <w:rPr>
                      <w:b/>
                      <w:bCs/>
                      <w:i/>
                      <w:lang w:eastAsia="ja-JP"/>
                    </w:rPr>
                    <w:t>-PRS-AssistanceDataInfoRequest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Would suggest to further discuss whether we should introduce the finer granularity for </w:t>
            </w:r>
            <w:proofErr w:type="spellStart"/>
            <w:r>
              <w:rPr>
                <w:rFonts w:ascii="Times New Roman" w:hAnsi="Times New Roman" w:cs="Times New Roman"/>
                <w:sz w:val="20"/>
                <w:szCs w:val="20"/>
                <w:lang w:val="en-GB" w:eastAsia="ja-JP"/>
              </w:rPr>
              <w:t>assistanceDataInforRequest</w:t>
            </w:r>
            <w:proofErr w:type="spellEnd"/>
            <w:r>
              <w:rPr>
                <w:rFonts w:ascii="Times New Roman" w:hAnsi="Times New Roman" w:cs="Times New Roman"/>
                <w:sz w:val="20"/>
                <w:szCs w:val="20"/>
                <w:lang w:val="en-GB" w:eastAsia="ja-JP"/>
              </w:rPr>
              <w: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327F8A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1F16E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062CC77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7EECD8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5F3D7005"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2FF49F4" w14:textId="77777777" w:rsidR="00F63FAC" w:rsidRDefault="004B63CE">
            <w:pPr>
              <w:pStyle w:val="PL"/>
              <w:shd w:val="clear" w:color="auto" w:fill="E6E6E6"/>
              <w:rPr>
                <w:lang w:eastAsia="en-GB"/>
              </w:rPr>
            </w:pPr>
            <w:r>
              <w:rPr>
                <w:lang w:eastAsia="en-GB"/>
              </w:rPr>
              <w:lastRenderedPageBreak/>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E5665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0793912A"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334BA6B"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58E0839F"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3826420E"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EC0DE0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38120B8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7503BB7"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C0FABE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1041ACC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8D5609"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432A5CA7"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4B315426"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3E761BB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-AzimuthAoA-LCS-GCS-Translation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w:t>
            </w:r>
            <w:r>
              <w:rPr>
                <w:rFonts w:ascii="Times New Roman" w:hAnsi="Times New Roman" w:cs="Times New Roman"/>
                <w:sz w:val="20"/>
                <w:szCs w:val="20"/>
                <w:lang w:val="en-GB" w:eastAsia="ja-JP"/>
              </w:rPr>
              <w:lastRenderedPageBreak/>
              <w:t xml:space="preserve">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a Request for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vs. </w:t>
            </w:r>
            <w:proofErr w:type="spellStart"/>
            <w:r>
              <w:rPr>
                <w:rFonts w:ascii="Times New Roman" w:hAnsi="Times New Roman" w:cs="Times New Roman"/>
                <w:sz w:val="20"/>
                <w:szCs w:val="20"/>
                <w:lang w:val="en-GB" w:eastAsia="ja-JP"/>
              </w:rPr>
              <w:t>ZoA</w:t>
            </w:r>
            <w:proofErr w:type="spellEnd"/>
            <w:r>
              <w:rPr>
                <w:rFonts w:ascii="Times New Roman" w:hAnsi="Times New Roman" w:cs="Times New Roman"/>
                <w:sz w:val="20"/>
                <w:szCs w:val="20"/>
                <w:lang w:val="en-GB" w:eastAsia="ja-JP"/>
              </w:rPr>
              <w:t>,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0CC0C36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5A1486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606D5F8A"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5EF72B7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4B4C4C00" w14:textId="77777777" w:rsidR="00F63FAC" w:rsidRDefault="004B63CE">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490C83ED"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002DF278" w14:textId="77777777" w:rsidR="00F63FAC" w:rsidRDefault="004B63CE">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1FBB66EC" w14:textId="77777777" w:rsidR="00F63FAC" w:rsidRDefault="004B63CE">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73683BF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00D1FAA2" w14:textId="77777777" w:rsidR="00F63FAC" w:rsidRDefault="004B63CE">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lastRenderedPageBreak/>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7A556AEF"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[ZTE]</w:t>
            </w:r>
            <w:proofErr w:type="gramEnd"/>
            <w:r>
              <w:rPr>
                <w:rFonts w:ascii="Times New Roman" w:hAnsi="Times New Roman" w:cs="Times New Roman" w:hint="eastAsia"/>
                <w:sz w:val="20"/>
                <w:szCs w:val="20"/>
                <w:lang w:eastAsia="zh-CN"/>
              </w:rPr>
              <w:t xml:space="preserv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request message is requesting double-sided-RTT(DS-RTT), where a UE should provide N measurements per UE pair; however </w:t>
            </w:r>
            <w:r>
              <w:rPr>
                <w:rFonts w:ascii="Times New Roman" w:hAnsi="Times New Roman" w:cs="Times New Roman" w:hint="eastAsia"/>
                <w:sz w:val="20"/>
                <w:szCs w:val="20"/>
                <w:lang w:eastAsia="zh-CN"/>
              </w:rPr>
              <w:lastRenderedPageBreak/>
              <w:t>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not a RAN1 issue. </w:t>
            </w: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0114B1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700055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06DADCE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1A0C5A32" w14:textId="77777777" w:rsidR="00F63FAC" w:rsidRDefault="004B63CE">
            <w:pPr>
              <w:pStyle w:val="CommentText"/>
              <w:rPr>
                <w:lang w:eastAsia="ja-JP"/>
              </w:rPr>
            </w:pPr>
            <w:r>
              <w:rPr>
                <w:lang w:eastAsia="en-GB"/>
              </w:rPr>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Pr>
                <w:rFonts w:ascii="Times New Roman" w:hAnsi="Times New Roman" w:cs="Times New Roman"/>
                <w:sz w:val="20"/>
                <w:szCs w:val="20"/>
                <w:lang w:eastAsia="zh-CN"/>
              </w:rPr>
              <w:t>server by definition</w:t>
            </w:r>
            <w:proofErr w:type="gramEnd"/>
            <w:r>
              <w:rPr>
                <w:rFonts w:ascii="Times New Roman" w:hAnsi="Times New Roman" w:cs="Times New Roman"/>
                <w:sz w:val="20"/>
                <w:szCs w:val="20"/>
                <w:lang w:eastAsia="zh-CN"/>
              </w:rPr>
              <w:t>.]</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D4751CB" w14:textId="77777777" w:rsidR="00F63FAC" w:rsidRDefault="004B63CE">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w:t>
            </w:r>
            <w:proofErr w:type="gramStart"/>
            <w:r w:rsidRPr="00127451">
              <w:rPr>
                <w:color w:val="808080"/>
                <w:lang w:eastAsia="en-GB"/>
              </w:rPr>
              <w:t>0..</w:t>
            </w:r>
            <w:proofErr w:type="gramEnd"/>
            <w:r w:rsidRPr="00127451">
              <w:rPr>
                <w:color w:val="808080"/>
                <w:lang w:eastAsia="en-GB"/>
              </w:rPr>
              <w:t>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w:t>
            </w:r>
            <w:proofErr w:type="gramStart"/>
            <w:r w:rsidRPr="00127451">
              <w:rPr>
                <w:color w:val="808080"/>
                <w:lang w:eastAsia="en-GB"/>
              </w:rPr>
              <w:t>0..</w:t>
            </w:r>
            <w:proofErr w:type="gramEnd"/>
            <w:r w:rsidRPr="00127451">
              <w:rPr>
                <w:color w:val="808080"/>
                <w:lang w:eastAsia="en-GB"/>
              </w:rPr>
              <w:t>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w:t>
            </w:r>
            <w:proofErr w:type="gramStart"/>
            <w:r w:rsidRPr="00127451">
              <w:rPr>
                <w:color w:val="808080"/>
                <w:lang w:eastAsia="en-GB"/>
              </w:rPr>
              <w:t>0..</w:t>
            </w:r>
            <w:proofErr w:type="gramEnd"/>
            <w:r w:rsidRPr="00127451">
              <w:rPr>
                <w:color w:val="808080"/>
                <w:lang w:eastAsia="en-GB"/>
              </w:rPr>
              <w:t>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w:t>
            </w:r>
            <w:proofErr w:type="gramStart"/>
            <w:r w:rsidRPr="00127451">
              <w:rPr>
                <w:color w:val="808080"/>
                <w:lang w:eastAsia="en-GB"/>
              </w:rPr>
              <w:t>0..</w:t>
            </w:r>
            <w:proofErr w:type="gramEnd"/>
            <w:r w:rsidRPr="00127451">
              <w:rPr>
                <w:color w:val="808080"/>
                <w:lang w:eastAsia="en-GB"/>
              </w:rPr>
              <w:t>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w:t>
            </w:r>
            <w:proofErr w:type="gramStart"/>
            <w:r w:rsidRPr="00127451">
              <w:rPr>
                <w:color w:val="808080"/>
                <w:lang w:eastAsia="en-GB"/>
              </w:rPr>
              <w:t>0..</w:t>
            </w:r>
            <w:proofErr w:type="gramEnd"/>
            <w:r w:rsidRPr="00127451">
              <w:rPr>
                <w:color w:val="808080"/>
                <w:lang w:eastAsia="en-GB"/>
              </w:rPr>
              <w:t>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w:t>
            </w:r>
            <w:proofErr w:type="gramStart"/>
            <w:r w:rsidRPr="00127451">
              <w:rPr>
                <w:color w:val="808080"/>
                <w:lang w:eastAsia="en-GB"/>
              </w:rPr>
              <w:t>0..</w:t>
            </w:r>
            <w:proofErr w:type="gramEnd"/>
            <w:r w:rsidRPr="00127451">
              <w:rPr>
                <w:color w:val="808080"/>
                <w:lang w:eastAsia="en-GB"/>
              </w:rPr>
              <w:t>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8A33E12"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6861DF9F"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0DCCCDAD"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lastRenderedPageBreak/>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56D99533" w14:textId="77777777" w:rsidR="00F63FAC" w:rsidRDefault="004B63CE">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743D9699" w14:textId="77777777" w:rsidR="00F63FAC" w:rsidRDefault="004B63CE">
            <w:pPr>
              <w:pStyle w:val="PL"/>
              <w:shd w:val="clear" w:color="auto" w:fill="E6E6E6"/>
              <w:rPr>
                <w:lang w:eastAsia="en-GB"/>
              </w:rPr>
            </w:pPr>
            <w:r>
              <w:rPr>
                <w:lang w:eastAsia="en-GB"/>
              </w:rPr>
              <w:t xml:space="preserve">    </w:t>
            </w:r>
            <w:proofErr w:type="spellStart"/>
            <w:r>
              <w:rPr>
                <w:lang w:eastAsia="en-GB"/>
              </w:rPr>
              <w:t>maxNrOfSLTxUEs</w:t>
            </w:r>
            <w:proofErr w:type="spellEnd"/>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w:t>
            </w:r>
            <w:proofErr w:type="gramStart"/>
            <w:r>
              <w:rPr>
                <w:lang w:eastAsia="en-GB"/>
              </w:rPr>
              <w:t>Definitions;</w:t>
            </w:r>
            <w:proofErr w:type="gramEnd"/>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77D9A995"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744BA27A"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w:t>
            </w:r>
            <w:proofErr w:type="gramStart"/>
            <w:r w:rsidRPr="00127451">
              <w:rPr>
                <w:lang w:eastAsia="en-GB"/>
              </w:rPr>
              <w:t>0..</w:t>
            </w:r>
            <w:proofErr w:type="gramEnd"/>
            <w:r w:rsidRPr="00127451">
              <w:rPr>
                <w:lang w:eastAsia="en-GB"/>
              </w:rPr>
              <w:t>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w:t>
            </w:r>
            <w:proofErr w:type="gramStart"/>
            <w:r w:rsidRPr="00127451">
              <w:rPr>
                <w:lang w:eastAsia="en-GB"/>
              </w:rPr>
              <w:t>0..</w:t>
            </w:r>
            <w:proofErr w:type="gramEnd"/>
            <w:r w:rsidRPr="00127451">
              <w:rPr>
                <w:lang w:eastAsia="en-GB"/>
              </w:rPr>
              <w:t>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w:t>
            </w:r>
            <w:proofErr w:type="gramStart"/>
            <w:r w:rsidRPr="00127451">
              <w:rPr>
                <w:lang w:eastAsia="en-GB"/>
              </w:rPr>
              <w:t>0..</w:t>
            </w:r>
            <w:proofErr w:type="gramEnd"/>
            <w:r w:rsidRPr="00127451">
              <w:rPr>
                <w:lang w:eastAsia="en-GB"/>
              </w:rPr>
              <w:t>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3D69ACBF"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3263B47C"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360FB883"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14264DA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lastRenderedPageBreak/>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proofErr w:type="spellStart"/>
                  <w:r>
                    <w:rPr>
                      <w:lang w:eastAsia="en-GB"/>
                    </w:rPr>
                    <w:t>sl</w:t>
                  </w:r>
                  <w:proofErr w:type="spellEnd"/>
                  <w:r>
                    <w:rPr>
                      <w:lang w:eastAsia="en-GB"/>
                    </w:rPr>
                    <w:t>-Timestamp: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proofErr w:type="spellStart"/>
                  <w:r>
                    <w:rPr>
                      <w:b/>
                      <w:bCs/>
                      <w:i/>
                      <w:iCs/>
                    </w:rPr>
                    <w:t>dfn</w:t>
                  </w:r>
                  <w:proofErr w:type="spellEnd"/>
                  <w:r>
                    <w:rPr>
                      <w:b/>
                      <w:bCs/>
                      <w:i/>
                      <w:iCs/>
                    </w:rPr>
                    <w:t>-Time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proofErr w:type="spellStart"/>
                  <w:r>
                    <w:rPr>
                      <w:b/>
                      <w:bCs/>
                      <w:i/>
                      <w:iCs/>
                    </w:rPr>
                    <w:t>sfn</w:t>
                  </w:r>
                  <w:proofErr w:type="spellEnd"/>
                  <w:r>
                    <w:rPr>
                      <w:b/>
                      <w:bCs/>
                      <w:i/>
                      <w:iCs/>
                    </w:rPr>
                    <w:t>-Time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B8EADE"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117000C" w14:textId="77777777" w:rsidR="00F63FAC" w:rsidRDefault="004B63C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0A698515" w14:textId="77777777" w:rsidR="00F63FAC" w:rsidRDefault="004B63CE">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0D233D5D" w14:textId="77777777" w:rsidR="00F63FAC" w:rsidRDefault="004B63CE">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BF5DE3F" w14:textId="77777777" w:rsidR="00F63FAC" w:rsidRDefault="004B63CE">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425BD8F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-AzimuthAoA-LCS-GCS-Translation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589FAA3D"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0052C19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1D8EE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A53FC93"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30D9E3D"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3C7C2DC0"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02F4034F" w14:textId="77777777" w:rsidR="00F63FAC" w:rsidRDefault="004B63CE">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662FAF0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proofErr w:type="spellStart"/>
                  <w:r>
                    <w:rPr>
                      <w:lang w:eastAsia="en-GB"/>
                    </w:rPr>
                    <w:t>sl-timingQuality</w:t>
                  </w:r>
                  <w:proofErr w:type="spellEnd"/>
                  <w:r>
                    <w:rPr>
                      <w:lang w:eastAsia="en-GB"/>
                    </w:rPr>
                    <w:t xml:space="preserve">: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Q010</w:t>
            </w:r>
          </w:p>
        </w:tc>
        <w:tc>
          <w:tcPr>
            <w:tcW w:w="7287" w:type="dxa"/>
          </w:tcPr>
          <w:p w14:paraId="33E51B97" w14:textId="77777777" w:rsidR="00F63FAC" w:rsidRDefault="004B63CE">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7760523C"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spellStart"/>
            <w:proofErr w:type="gramStart"/>
            <w:r>
              <w:rPr>
                <w:snapToGrid w:val="0"/>
              </w:rPr>
              <w:t>CommonIEsError</w:t>
            </w:r>
            <w:proofErr w:type="spellEnd"/>
            <w:r>
              <w:rPr>
                <w:snapToGrid w:val="0"/>
              </w:rPr>
              <w:t xml:space="preserve"> ::=</w:t>
            </w:r>
            <w:proofErr w:type="gramEnd"/>
            <w:r>
              <w:rPr>
                <w:snapToGrid w:val="0"/>
              </w:rPr>
              <w:t xml:space="preserve"> SEQUENCE {</w:t>
            </w:r>
          </w:p>
          <w:p w14:paraId="72537330" w14:textId="77777777" w:rsidR="00F63FAC" w:rsidRDefault="004B63CE">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proofErr w:type="spellStart"/>
            <w:r>
              <w:rPr>
                <w:rFonts w:ascii="Times New Roman" w:hAnsi="Times New Roman" w:cs="Times New Roman"/>
                <w:sz w:val="20"/>
                <w:szCs w:val="20"/>
                <w:lang w:val="en-GB" w:eastAsia="ja-JP"/>
              </w:rPr>
              <w:t>errorCause</w:t>
            </w:r>
            <w:proofErr w:type="spellEnd"/>
            <w:r>
              <w:rPr>
                <w:rFonts w:ascii="Times New Roman" w:hAnsi="Times New Roman" w:cs="Times New Roman"/>
                <w:sz w:val="20"/>
                <w:szCs w:val="20"/>
                <w:lang w:val="en-GB" w:eastAsia="ja-JP"/>
              </w:rPr>
              <w:t xml:space="preserve">.        </w:t>
            </w:r>
          </w:p>
          <w:p w14:paraId="258C98C6" w14:textId="77777777" w:rsidR="00F63FAC" w:rsidRDefault="004B63CE">
            <w:pPr>
              <w:pStyle w:val="PL"/>
              <w:shd w:val="clear" w:color="auto" w:fill="E6E6E6"/>
            </w:pPr>
            <w:r>
              <w:t>Error-</w:t>
            </w:r>
            <w:proofErr w:type="gramStart"/>
            <w:r>
              <w:t>IEs ::=</w:t>
            </w:r>
            <w:proofErr w:type="gramEnd"/>
            <w:r>
              <w:t xml:space="preserve"> SEQUENCE {</w:t>
            </w:r>
          </w:p>
          <w:p w14:paraId="1DCDAE90" w14:textId="77777777" w:rsidR="00F63FAC" w:rsidRDefault="004B63CE">
            <w:pPr>
              <w:pStyle w:val="PL"/>
              <w:shd w:val="clear" w:color="auto" w:fill="E6E6E6"/>
              <w:rPr>
                <w:snapToGrid w:val="0"/>
              </w:rPr>
            </w:pPr>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p>
          <w:p w14:paraId="76AE7A7D" w14:textId="77777777" w:rsidR="00F63FAC" w:rsidRDefault="004B63CE">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OCTET STRING    OPTIONAL,</w:t>
            </w:r>
          </w:p>
          <w:p w14:paraId="1E9E05BF" w14:textId="77777777" w:rsidR="00F63FAC" w:rsidRDefault="004B63CE">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proofErr w:type="gramStart"/>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roofErr w:type="gramEnd"/>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6C63B5FE"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00C35D92"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1E9557F"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4F81D077"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22736AD" w14:textId="77777777" w:rsidR="00F63FAC" w:rsidRDefault="004B63CE">
            <w:pPr>
              <w:pStyle w:val="PL"/>
              <w:shd w:val="clear" w:color="auto" w:fill="E6E6E6"/>
              <w:rPr>
                <w:lang w:eastAsia="en-GB"/>
              </w:rPr>
            </w:pPr>
            <w:r>
              <w:rPr>
                <w:lang w:eastAsia="en-GB"/>
              </w:rPr>
              <w:lastRenderedPageBreak/>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224DF306"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370F80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FE8365B"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Pr>
                <w:rFonts w:ascii="Times New Roman" w:hAnsi="Times New Roman" w:cs="Times New Roman"/>
                <w:sz w:val="20"/>
                <w:szCs w:val="20"/>
                <w:lang w:val="en-GB" w:eastAsia="ja-JP"/>
              </w:rPr>
              <w:t>DeltaLatitude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DeltaLongitude</w:t>
            </w:r>
            <w:proofErr w:type="spellEnd"/>
            <w:r>
              <w:rPr>
                <w:rFonts w:ascii="Times New Roman" w:hAnsi="Times New Roman" w:cs="Times New Roman"/>
                <w:sz w:val="20"/>
                <w:szCs w:val="20"/>
                <w:lang w:val="en-GB" w:eastAsia="ja-JP"/>
              </w:rPr>
              <w:t>/</w:t>
            </w:r>
            <w:proofErr w:type="spellStart"/>
            <w:r>
              <w:rPr>
                <w:rFonts w:ascii="Times New Roman" w:hAnsi="Times New Roman" w:cs="Times New Roman"/>
                <w:sz w:val="20"/>
                <w:szCs w:val="20"/>
                <w:lang w:val="en-GB" w:eastAsia="ja-JP"/>
              </w:rPr>
              <w:t>DeltaHeight</w:t>
            </w:r>
            <w:proofErr w:type="spellEnd"/>
            <w:r>
              <w:rPr>
                <w:rFonts w:ascii="Times New Roman" w:hAnsi="Times New Roman" w:cs="Times New Roman"/>
                <w:sz w:val="20"/>
                <w:szCs w:val="20"/>
                <w:lang w:val="en-GB" w:eastAsia="ja-JP"/>
              </w:rPr>
              <w:t xml:space="preserve">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32827A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529E232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6A511EF5"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451D9EDB" w14:textId="77777777" w:rsidR="00F63FAC" w:rsidRDefault="004B63C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lastRenderedPageBreak/>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0AFB2C0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60D43C4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A15A5FC" w14:textId="77777777" w:rsidR="00F63FAC" w:rsidRDefault="004B63CE">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1B8D6DA5" w14:textId="77777777" w:rsidR="00F63FAC" w:rsidRDefault="004B63CE">
            <w:pPr>
              <w:pStyle w:val="CommentText"/>
              <w:spacing w:after="0"/>
              <w:rPr>
                <w:lang w:eastAsia="zh-CN"/>
              </w:rPr>
            </w:pPr>
            <w:r>
              <w:rPr>
                <w:lang w:eastAsia="zh-CN"/>
              </w:rPr>
              <w:t xml:space="preserve">We can </w:t>
            </w:r>
            <w:proofErr w:type="gramStart"/>
            <w:r>
              <w:rPr>
                <w:lang w:eastAsia="zh-CN"/>
              </w:rPr>
              <w:t>add</w:t>
            </w:r>
            <w:proofErr w:type="gramEnd"/>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48569A96" w14:textId="77777777" w:rsidR="00F63FAC" w:rsidRDefault="004B63CE">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w:t>
            </w:r>
            <w:proofErr w:type="spellEnd"/>
            <w:r w:rsidR="004B63CE">
              <w:rPr>
                <w:rFonts w:ascii="Times New Roman" w:hAnsi="Times New Roman" w:cs="Times New Roman"/>
                <w:sz w:val="20"/>
                <w:szCs w:val="20"/>
                <w:lang w:val="en-GB" w:eastAsia="zh-CN"/>
              </w:rPr>
              <w:t xml:space="preserve">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495BFB60" w14:textId="77777777" w:rsidR="00F63FAC" w:rsidRDefault="004B63CE">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68C7706F" w14:textId="77777777" w:rsidR="00F63FAC" w:rsidRDefault="004B63C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46313501" w14:textId="77777777" w:rsidR="00F63FAC" w:rsidRPr="00127451" w:rsidRDefault="004B63CE">
            <w:pPr>
              <w:pStyle w:val="PL"/>
              <w:shd w:val="clear" w:color="auto" w:fill="E6E6E6"/>
              <w:rPr>
                <w:lang w:val="fr-FR" w:eastAsia="en-GB"/>
              </w:rPr>
            </w:pPr>
            <w:r>
              <w:rPr>
                <w:lang w:eastAsia="en-GB"/>
              </w:rPr>
              <w:t xml:space="preserve">    </w:t>
            </w:r>
            <w:proofErr w:type="spellStart"/>
            <w:proofErr w:type="gramStart"/>
            <w:r w:rsidRPr="00127451">
              <w:rPr>
                <w:lang w:val="fr-FR" w:eastAsia="en-GB"/>
              </w:rPr>
              <w:t>additionalInformation</w:t>
            </w:r>
            <w:proofErr w:type="spellEnd"/>
            <w:proofErr w:type="gramEnd"/>
            <w:r w:rsidRPr="00127451">
              <w:rPr>
                <w:lang w:val="fr-FR" w:eastAsia="en-GB"/>
              </w:rPr>
              <w:t xml:space="preserve">                   </w:t>
            </w:r>
            <w:proofErr w:type="spellStart"/>
            <w:r w:rsidRPr="00127451">
              <w:rPr>
                <w:lang w:val="fr-FR" w:eastAsia="en-GB"/>
              </w:rPr>
              <w:t>AdditionalInformation</w:t>
            </w:r>
            <w:proofErr w:type="spellEnd"/>
            <w:r w:rsidRPr="00127451">
              <w:rPr>
                <w:lang w:val="fr-FR" w:eastAsia="en-GB"/>
              </w:rPr>
              <w:t xml:space="preserve">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qos</w:t>
            </w:r>
            <w:proofErr w:type="spellEnd"/>
            <w:proofErr w:type="gramEnd"/>
            <w:r w:rsidRPr="00127451">
              <w:rPr>
                <w:lang w:val="fr-FR" w:eastAsia="en-GB"/>
              </w:rPr>
              <w:t xml:space="preserve">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w:t>
            </w:r>
            <w:proofErr w:type="spellStart"/>
            <w:proofErr w:type="gramStart"/>
            <w:r w:rsidRPr="00127451">
              <w:rPr>
                <w:lang w:val="fr-FR" w:eastAsia="en-GB"/>
              </w:rPr>
              <w:t>environment</w:t>
            </w:r>
            <w:proofErr w:type="spellEnd"/>
            <w:proofErr w:type="gramEnd"/>
            <w:r w:rsidRPr="00127451">
              <w:rPr>
                <w:lang w:val="fr-FR" w:eastAsia="en-GB"/>
              </w:rPr>
              <w:t xml:space="preserve">                             </w:t>
            </w:r>
            <w:proofErr w:type="spellStart"/>
            <w:r w:rsidRPr="00127451">
              <w:rPr>
                <w:lang w:val="fr-FR" w:eastAsia="en-GB"/>
              </w:rPr>
              <w:t>Environment</w:t>
            </w:r>
            <w:proofErr w:type="spellEnd"/>
            <w:r w:rsidRPr="00127451">
              <w:rPr>
                <w:lang w:val="fr-FR" w:eastAsia="en-GB"/>
              </w:rPr>
              <w:t xml:space="preserve">                 OPTIONAL,</w:t>
            </w:r>
          </w:p>
          <w:p w14:paraId="036EE05A" w14:textId="77777777" w:rsidR="00F63FAC" w:rsidRDefault="004B63CE">
            <w:pPr>
              <w:pStyle w:val="PL"/>
              <w:shd w:val="clear" w:color="auto" w:fill="E6E6E6"/>
              <w:rPr>
                <w:lang w:eastAsia="en-GB"/>
              </w:rPr>
            </w:pPr>
            <w:r w:rsidRPr="00127451">
              <w:rPr>
                <w:lang w:val="fr-FR"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and the field </w:t>
            </w:r>
            <w:proofErr w:type="spellStart"/>
            <w:r>
              <w:rPr>
                <w:i/>
                <w:lang w:val="en-US" w:eastAsia="ja-JP"/>
              </w:rPr>
              <w:t>transactionID</w:t>
            </w:r>
            <w:proofErr w:type="spellEnd"/>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proofErr w:type="spellStart"/>
            <w:r>
              <w:rPr>
                <w:i/>
                <w:iCs/>
                <w:lang w:val="en-US" w:eastAsia="ja-JP"/>
              </w:rPr>
              <w:t>sessionID</w:t>
            </w:r>
            <w:proofErr w:type="spellEnd"/>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w:t>
            </w:r>
            <w:proofErr w:type="gramStart"/>
            <w:r>
              <w:rPr>
                <w:rFonts w:ascii="Times New Roman" w:hAnsi="Times New Roman" w:cs="Times New Roman"/>
                <w:sz w:val="20"/>
                <w:szCs w:val="20"/>
                <w:lang w:val="en-GB" w:eastAsia="ja-JP"/>
              </w:rPr>
              <w:t>session?</w:t>
            </w:r>
            <w:proofErr w:type="gramEnd"/>
            <w:r>
              <w:rPr>
                <w:rFonts w:ascii="Times New Roman" w:hAnsi="Times New Roman" w:cs="Times New Roman"/>
                <w:sz w:val="20"/>
                <w:szCs w:val="20"/>
                <w:lang w:val="en-GB" w:eastAsia="ja-JP"/>
              </w:rPr>
              <w:t xml:space="preserve">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 xml:space="preserve">[Rapp2] Thanks QC and ZTE, then marked it as </w:t>
            </w:r>
            <w:proofErr w:type="spellStart"/>
            <w:r>
              <w:rPr>
                <w:rFonts w:ascii="Times New Roman" w:hAnsi="Times New Roman" w:cs="Times New Roman"/>
                <w:sz w:val="20"/>
                <w:szCs w:val="20"/>
                <w:lang w:val="en-GB" w:eastAsia="ja-JP"/>
              </w:rPr>
              <w:t>PropReject</w:t>
            </w:r>
            <w:proofErr w:type="spellEnd"/>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75F1A3C"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067E3121"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322F7234"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613D015A" w14:textId="77777777" w:rsidR="00F63FAC" w:rsidRDefault="004B63C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7C69D4B0" w14:textId="77777777" w:rsidR="00F63FAC" w:rsidRDefault="004B63C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364B1F58" w14:textId="77777777" w:rsidR="00F63FAC" w:rsidRDefault="004B63CE">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7AFE5353"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r>
              <w:rPr>
                <w:lang w:eastAsia="en-GB"/>
              </w:rPr>
              <w:t xml:space="preserv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w:t>
            </w:r>
            <w:proofErr w:type="spellEnd"/>
            <w:r w:rsidR="004B63CE">
              <w:rPr>
                <w:rFonts w:ascii="Times New Roman" w:hAnsi="Times New Roman" w:cs="Times New Roman"/>
                <w:sz w:val="20"/>
                <w:szCs w:val="20"/>
                <w:lang w:val="en-GB" w:eastAsia="zh-CN"/>
              </w:rPr>
              <w:t xml:space="preserve">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w:t>
            </w:r>
            <w:proofErr w:type="spellStart"/>
            <w:r>
              <w:rPr>
                <w:lang w:eastAsia="ja-JP"/>
              </w:rPr>
              <w:t>TImeStamp</w:t>
            </w:r>
            <w:proofErr w:type="spellEnd"/>
            <w:r>
              <w:rPr>
                <w:lang w:eastAsia="ja-JP"/>
              </w:rPr>
              <w:t xml:space="preserve"> IE is now choice, however there is Optional still in ASN.1 which should be </w:t>
            </w:r>
            <w:proofErr w:type="gramStart"/>
            <w:r>
              <w:rPr>
                <w:lang w:eastAsia="ja-JP"/>
              </w:rPr>
              <w:t>removed</w:t>
            </w:r>
            <w:proofErr w:type="gramEnd"/>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CHOICE {</w:t>
            </w:r>
          </w:p>
          <w:p w14:paraId="63E22382" w14:textId="77777777" w:rsidR="00F63FAC" w:rsidRDefault="004B63CE">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757930ED"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4556FA38"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4CA1594" w14:textId="77777777" w:rsidR="00F63FAC" w:rsidRDefault="004B63CE">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2F7D31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686B00A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C0445C7"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7AF5D7F4" w14:textId="77777777" w:rsidR="00F63FAC" w:rsidRDefault="004B63CE">
            <w:pPr>
              <w:pStyle w:val="PL"/>
              <w:shd w:val="clear" w:color="auto" w:fill="E6E6E6"/>
              <w:rPr>
                <w:lang w:eastAsia="en-GB"/>
              </w:rPr>
            </w:pPr>
            <w:r>
              <w:rPr>
                <w:lang w:eastAsia="en-GB"/>
              </w:rPr>
              <w:lastRenderedPageBreak/>
              <w:t xml:space="preserve">        }</w:t>
            </w:r>
          </w:p>
          <w:p w14:paraId="446AA4CD"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4A411B5F" w14:textId="77777777" w:rsidR="00F63FAC" w:rsidRDefault="004B63CE">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3EC3EF9E"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DCC4DA5" w14:textId="77777777" w:rsidR="00F63FAC" w:rsidRPr="00127451" w:rsidRDefault="004B63CE">
            <w:pPr>
              <w:pStyle w:val="PL"/>
              <w:shd w:val="clear" w:color="auto" w:fill="E6E6E6"/>
              <w:rPr>
                <w:lang w:val="fr-FR" w:eastAsia="en-GB"/>
              </w:rPr>
            </w:pPr>
            <w:r>
              <w:rPr>
                <w:lang w:eastAsia="en-GB"/>
              </w:rPr>
              <w:t xml:space="preserve">        </w:t>
            </w:r>
            <w:proofErr w:type="gramStart"/>
            <w:r w:rsidRPr="00127451">
              <w:rPr>
                <w:lang w:val="fr-FR" w:eastAsia="en-GB"/>
              </w:rPr>
              <w:t>nr</w:t>
            </w:r>
            <w:proofErr w:type="gramEnd"/>
            <w:r w:rsidRPr="00127451">
              <w:rPr>
                <w:lang w:val="fr-FR" w:eastAsia="en-GB"/>
              </w:rPr>
              <w:t>-ARFCN                    ARFCN-</w:t>
            </w:r>
            <w:proofErr w:type="spellStart"/>
            <w:r w:rsidRPr="00127451">
              <w:rPr>
                <w:lang w:val="fr-FR" w:eastAsia="en-GB"/>
              </w:rPr>
              <w:t>ValueNR</w:t>
            </w:r>
            <w:proofErr w:type="spellEnd"/>
            <w:r w:rsidRPr="00127451">
              <w:rPr>
                <w:lang w:val="fr-FR" w:eastAsia="en-GB"/>
              </w:rPr>
              <w:t xml:space="preserve">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w:t>
            </w:r>
            <w:proofErr w:type="spellStart"/>
            <w:r>
              <w:rPr>
                <w:lang w:eastAsia="en-GB"/>
              </w:rPr>
              <w:t>CellGlobalID</w:t>
            </w:r>
            <w:proofErr w:type="spellEnd"/>
            <w:r>
              <w:rPr>
                <w:lang w:eastAsia="en-GB"/>
              </w:rPr>
              <w:t xml:space="preserve">             NCGI                      OPTIONAL,</w:t>
            </w:r>
          </w:p>
          <w:p w14:paraId="2033F24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BC3039A"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36DFCFE"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8F7224"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w:t>
            </w:r>
            <w:proofErr w:type="spellStart"/>
            <w:r>
              <w:rPr>
                <w:lang w:eastAsia="ja-JP"/>
              </w:rPr>
              <w:t>A</w:t>
            </w:r>
            <w:r>
              <w:rPr>
                <w:highlight w:val="yellow"/>
                <w:lang w:eastAsia="ja-JP"/>
              </w:rPr>
              <w:t>o</w:t>
            </w:r>
            <w:r>
              <w:rPr>
                <w:lang w:eastAsia="ja-JP"/>
              </w:rPr>
              <w:t>A</w:t>
            </w:r>
            <w:proofErr w:type="spellEnd"/>
            <w:r>
              <w:rPr>
                <w:lang w:eastAsia="ja-JP"/>
              </w:rPr>
              <w:t xml:space="preserve">-Contents; similarly in other places also </w:t>
            </w:r>
            <w:proofErr w:type="spellStart"/>
            <w:r>
              <w:rPr>
                <w:lang w:eastAsia="ja-JP"/>
              </w:rPr>
              <w:t>sl</w:t>
            </w:r>
            <w:proofErr w:type="spellEnd"/>
            <w:r>
              <w:rPr>
                <w:lang w:eastAsia="ja-JP"/>
              </w:rPr>
              <w:t>-A</w:t>
            </w:r>
            <w:r>
              <w:rPr>
                <w:highlight w:val="yellow"/>
                <w:lang w:eastAsia="ja-JP"/>
              </w:rPr>
              <w:t>O</w:t>
            </w:r>
            <w:r>
              <w:rPr>
                <w:lang w:eastAsia="ja-JP"/>
              </w:rPr>
              <w:t>A-</w:t>
            </w:r>
            <w:proofErr w:type="spellStart"/>
            <w:r>
              <w:rPr>
                <w:lang w:eastAsia="ja-JP"/>
              </w:rPr>
              <w:t>RequestCapabilities</w:t>
            </w:r>
            <w:proofErr w:type="spellEnd"/>
            <w:r>
              <w:rPr>
                <w:lang w:eastAsia="ja-JP"/>
              </w:rPr>
              <w:t xml:space="preserve"> is </w:t>
            </w:r>
            <w:proofErr w:type="spellStart"/>
            <w:r>
              <w:rPr>
                <w:lang w:eastAsia="ja-JP"/>
              </w:rPr>
              <w:t>sl-A</w:t>
            </w:r>
            <w:r>
              <w:rPr>
                <w:highlight w:val="yellow"/>
                <w:lang w:eastAsia="ja-JP"/>
              </w:rPr>
              <w:t>o</w:t>
            </w:r>
            <w:r>
              <w:rPr>
                <w:lang w:eastAsia="ja-JP"/>
              </w:rPr>
              <w:t>A-RequestCapabilities</w:t>
            </w:r>
            <w:proofErr w:type="spellEnd"/>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changed all AOA to </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 xml:space="preserve">Remove spare and just </w:t>
            </w:r>
            <w:proofErr w:type="spellStart"/>
            <w:r>
              <w:rPr>
                <w:color w:val="808080"/>
                <w:lang w:eastAsia="en-GB"/>
              </w:rPr>
              <w:t>extention</w:t>
            </w:r>
            <w:proofErr w:type="spellEnd"/>
            <w:r>
              <w:rPr>
                <w:color w:val="808080"/>
                <w:lang w:eastAsia="en-GB"/>
              </w:rPr>
              <w:t xml:space="preserve">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ListParagraph"/>
        <w:numPr>
          <w:ilvl w:val="0"/>
          <w:numId w:val="15"/>
        </w:numPr>
        <w:jc w:val="both"/>
        <w:rPr>
          <w:b/>
          <w:bCs/>
          <w:lang w:val="en-GB"/>
        </w:rPr>
      </w:pPr>
      <w:proofErr w:type="gramStart"/>
      <w:r w:rsidRPr="00EE1E46">
        <w:rPr>
          <w:rFonts w:eastAsia="Times New Roman"/>
        </w:rPr>
        <w:t>No any</w:t>
      </w:r>
      <w:proofErr w:type="gramEnd"/>
      <w:r w:rsidRPr="00EE1E46">
        <w:rPr>
          <w:rFonts w:eastAsia="Times New Roman"/>
        </w:rPr>
        <w:t xml:space="preserve"> issue left from above table. </w:t>
      </w:r>
    </w:p>
    <w:p w14:paraId="55C60E8F" w14:textId="1A147E44" w:rsidR="00F63FAC" w:rsidRDefault="00C62554">
      <w:pPr>
        <w:pStyle w:val="Heading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lastRenderedPageBreak/>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proofErr w:type="spellStart"/>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roofErr w:type="spellEnd"/>
          </w:p>
          <w:p w14:paraId="28131EE4" w14:textId="77777777" w:rsidR="00F63FAC" w:rsidRDefault="004B63CE">
            <w:r>
              <w:t xml:space="preserve">The </w:t>
            </w:r>
            <w:proofErr w:type="spellStart"/>
            <w:r>
              <w:rPr>
                <w:i/>
                <w:iCs/>
              </w:rPr>
              <w:t>ProvideCapabilities</w:t>
            </w:r>
            <w:proofErr w:type="spellEnd"/>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BIT STRING { </w:t>
            </w:r>
            <w:proofErr w:type="spellStart"/>
            <w:r>
              <w:rPr>
                <w:lang w:eastAsia="en-GB"/>
              </w:rPr>
              <w:t>sl</w:t>
            </w:r>
            <w:proofErr w:type="spellEnd"/>
            <w:r>
              <w:rPr>
                <w:lang w:eastAsia="en-GB"/>
              </w:rPr>
              <w:t>-target-</w:t>
            </w:r>
            <w:proofErr w:type="spellStart"/>
            <w:r>
              <w:rPr>
                <w:lang w:eastAsia="en-GB"/>
              </w:rPr>
              <w:t>ue</w:t>
            </w:r>
            <w:proofErr w:type="spellEnd"/>
            <w:r>
              <w:rPr>
                <w:lang w:eastAsia="en-GB"/>
              </w:rPr>
              <w:t xml:space="preserve">-based (0), </w:t>
            </w:r>
            <w:proofErr w:type="spellStart"/>
            <w:r>
              <w:rPr>
                <w:highlight w:val="yellow"/>
                <w:lang w:eastAsia="en-GB"/>
              </w:rPr>
              <w:t>sl</w:t>
            </w:r>
            <w:proofErr w:type="spellEnd"/>
            <w:r>
              <w:rPr>
                <w:highlight w:val="yellow"/>
                <w:lang w:eastAsia="en-GB"/>
              </w:rPr>
              <w:t>-server-</w:t>
            </w:r>
            <w:proofErr w:type="spellStart"/>
            <w:r>
              <w:rPr>
                <w:highlight w:val="yellow"/>
                <w:lang w:eastAsia="en-GB"/>
              </w:rPr>
              <w:t>ue</w:t>
            </w:r>
            <w:proofErr w:type="spellEnd"/>
            <w:r>
              <w:rPr>
                <w:highlight w:val="yellow"/>
                <w:lang w:eastAsia="en-GB"/>
              </w:rPr>
              <w:t>-based (1)</w:t>
            </w:r>
            <w:r>
              <w:rPr>
                <w:lang w:eastAsia="en-GB"/>
              </w:rPr>
              <w:t xml:space="preserve">, </w:t>
            </w:r>
            <w:proofErr w:type="spellStart"/>
            <w:r>
              <w:rPr>
                <w:lang w:eastAsia="en-GB"/>
              </w:rPr>
              <w:t>ue</w:t>
            </w:r>
            <w:proofErr w:type="spellEnd"/>
            <w:r>
              <w:rPr>
                <w:lang w:eastAsia="en-GB"/>
              </w:rPr>
              <w:t>-assisted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w:t>
            </w:r>
            <w:proofErr w:type="spellStart"/>
            <w:r>
              <w:rPr>
                <w:rFonts w:ascii="Times New Roman" w:hAnsi="Times New Roman" w:cs="Times New Roman"/>
                <w:sz w:val="20"/>
                <w:szCs w:val="20"/>
                <w:lang w:val="en-GB" w:eastAsia="zh-CN"/>
              </w:rPr>
              <w:t>sl</w:t>
            </w:r>
            <w:proofErr w:type="spellEnd"/>
            <w:r>
              <w:rPr>
                <w:rFonts w:ascii="Times New Roman" w:hAnsi="Times New Roman" w:cs="Times New Roman"/>
                <w:sz w:val="20"/>
                <w:szCs w:val="20"/>
                <w:lang w:val="en-GB" w:eastAsia="zh-CN"/>
              </w:rPr>
              <w:t>-server-</w:t>
            </w:r>
            <w:proofErr w:type="spellStart"/>
            <w:r>
              <w:rPr>
                <w:rFonts w:ascii="Times New Roman" w:hAnsi="Times New Roman" w:cs="Times New Roman"/>
                <w:sz w:val="20"/>
                <w:szCs w:val="20"/>
                <w:lang w:val="en-GB" w:eastAsia="zh-CN"/>
              </w:rPr>
              <w:t>ue</w:t>
            </w:r>
            <w:proofErr w:type="spellEnd"/>
            <w:r>
              <w:rPr>
                <w:rFonts w:ascii="Times New Roman" w:hAnsi="Times New Roman" w:cs="Times New Roman"/>
                <w:sz w:val="20"/>
                <w:szCs w:val="20"/>
                <w:lang w:val="en-GB" w:eastAsia="zh-CN"/>
              </w:rPr>
              <w:t>-based'?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w:t>
            </w:r>
            <w:proofErr w:type="gramStart"/>
            <w:r>
              <w:rPr>
                <w:i/>
                <w:iCs/>
                <w:lang w:eastAsia="zh-CN"/>
              </w:rPr>
              <w:t>description</w:t>
            </w:r>
            <w:proofErr w:type="gramEnd"/>
            <w:r>
              <w:rPr>
                <w:i/>
                <w:iCs/>
                <w:lang w:eastAsia="zh-CN"/>
              </w:rPr>
              <w:t xml:space="preserve"> to differentiate between different types of UE based: include SL-target UE-based and SL-server UE-based. See table 4.3.1-2. </w:t>
            </w:r>
            <w:r>
              <w:rPr>
                <w:i/>
                <w:iCs/>
                <w:lang w:eastAsia="ja-JP"/>
              </w:rPr>
              <w:t xml:space="preserve">define 3 capabilities: SL-target UE-based, SL-server UE-based, </w:t>
            </w:r>
            <w:proofErr w:type="spellStart"/>
            <w:r>
              <w:rPr>
                <w:i/>
                <w:iCs/>
                <w:lang w:eastAsia="ja-JP"/>
              </w:rPr>
              <w:t>ue</w:t>
            </w:r>
            <w:proofErr w:type="spellEnd"/>
            <w:r>
              <w:rPr>
                <w:i/>
                <w:iCs/>
                <w:lang w:eastAsia="ja-JP"/>
              </w:rPr>
              <w:t>-</w:t>
            </w:r>
            <w:proofErr w:type="gramStart"/>
            <w:r>
              <w:rPr>
                <w:i/>
                <w:iCs/>
                <w:lang w:eastAsia="ja-JP"/>
              </w:rPr>
              <w:t>assisted</w:t>
            </w:r>
            <w:proofErr w:type="gramEnd"/>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t xml:space="preserve"> </w:t>
            </w:r>
            <w:r>
              <w:rPr>
                <w:lang w:eastAsia="en-GB"/>
              </w:rPr>
              <w:t xml:space="preserve">SIZE (1.. </w:t>
            </w:r>
            <w:proofErr w:type="spellStart"/>
            <w:r>
              <w:rPr>
                <w:lang w:eastAsia="en-GB"/>
              </w:rPr>
              <w:t>maxNrOfUEs</w:t>
            </w:r>
            <w:proofErr w:type="spellEnd"/>
            <w:r>
              <w:rPr>
                <w:lang w:eastAsia="en-GB"/>
              </w:rPr>
              <w:t>)) OF RTD-</w:t>
            </w:r>
            <w:proofErr w:type="spellStart"/>
            <w:r>
              <w:rPr>
                <w:lang w:eastAsia="en-GB"/>
              </w:rPr>
              <w:t>InfoList</w:t>
            </w:r>
            <w:r>
              <w:rPr>
                <w:highlight w:val="yellow"/>
                <w:lang w:eastAsia="en-GB"/>
              </w:rPr>
              <w:t>PerTx</w:t>
            </w:r>
            <w:r>
              <w:rPr>
                <w:lang w:eastAsia="en-GB"/>
              </w:rPr>
              <w:t>UE</w:t>
            </w:r>
            <w:proofErr w:type="spellEnd"/>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w:t>
            </w:r>
            <w:proofErr w:type="spellStart"/>
            <w:r>
              <w:rPr>
                <w:rFonts w:ascii="Times New Roman" w:hAnsi="Times New Roman" w:cs="Times New Roman"/>
                <w:i/>
                <w:iCs/>
                <w:sz w:val="20"/>
                <w:szCs w:val="20"/>
                <w:lang w:val="en-GB" w:eastAsia="ja-JP"/>
              </w:rPr>
              <w:t>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UE</w:t>
            </w:r>
            <w:proofErr w:type="spellEnd"/>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r>
            <w:proofErr w:type="spellStart"/>
            <w:r w:rsidRPr="00127451">
              <w:rPr>
                <w:i/>
                <w:iCs/>
                <w:lang w:val="en-GB"/>
              </w:rPr>
              <w:t>CommonIEsProvideLocationInformation</w:t>
            </w:r>
            <w:bookmarkEnd w:id="112"/>
            <w:bookmarkEnd w:id="113"/>
            <w:bookmarkEnd w:id="114"/>
            <w:bookmarkEnd w:id="115"/>
            <w:proofErr w:type="spellEnd"/>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0F2F1CBE"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D71163C"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0A7FCF1B"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73811C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proofErr w:type="gramStart"/>
            <w:r>
              <w:rPr>
                <w:lang w:eastAsia="en-GB"/>
              </w:rPr>
              <w:lastRenderedPageBreak/>
              <w:t>Elevation ::=</w:t>
            </w:r>
            <w:proofErr w:type="gramEnd"/>
            <w:r>
              <w:rPr>
                <w:lang w:eastAsia="en-GB"/>
              </w:rPr>
              <w:t xml:space="preserve"> SEQUENCE {</w:t>
            </w:r>
          </w:p>
          <w:p w14:paraId="61FF7564"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6C80377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proofErr w:type="spellStart"/>
            <w:r>
              <w:rPr>
                <w:highlight w:val="yellow"/>
                <w:lang w:eastAsia="en-GB"/>
              </w:rPr>
              <w:t>azimuthResult</w:t>
            </w:r>
            <w:proofErr w:type="spellEnd"/>
            <w:r>
              <w:rPr>
                <w:rFonts w:ascii="Times New Roman" w:hAnsi="Times New Roman" w:cs="Times New Roman"/>
                <w:sz w:val="20"/>
                <w:szCs w:val="20"/>
                <w:lang w:val="en-GB" w:eastAsia="zh-CN"/>
              </w:rPr>
              <w:t xml:space="preserve"> and </w:t>
            </w:r>
            <w:proofErr w:type="spellStart"/>
            <w:r>
              <w:rPr>
                <w:highlight w:val="yellow"/>
                <w:lang w:eastAsia="en-GB"/>
              </w:rPr>
              <w:t>elevationResult</w:t>
            </w:r>
            <w:proofErr w:type="spellEnd"/>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can be reported with 0.1 degrees, but the </w:t>
            </w:r>
            <w:proofErr w:type="spellStart"/>
            <w:r>
              <w:rPr>
                <w:highlight w:val="yellow"/>
                <w:lang w:eastAsia="en-GB"/>
              </w:rPr>
              <w:t>azimuthResult</w:t>
            </w:r>
            <w:proofErr w:type="spellEnd"/>
            <w:r>
              <w:rPr>
                <w:lang w:eastAsia="en-GB"/>
              </w:rPr>
              <w:t xml:space="preserve"> and </w:t>
            </w:r>
            <w:proofErr w:type="spellStart"/>
            <w:r>
              <w:rPr>
                <w:highlight w:val="yellow"/>
                <w:lang w:eastAsia="en-GB"/>
              </w:rPr>
              <w:t>elevationResult</w:t>
            </w:r>
            <w:proofErr w:type="spellEnd"/>
            <w:r>
              <w:rPr>
                <w:lang w:eastAsia="en-GB"/>
              </w:rPr>
              <w:t xml:space="preserve"> with only 1-degrees. </w:t>
            </w:r>
          </w:p>
          <w:p w14:paraId="13B11499" w14:textId="77777777" w:rsidR="00F63FAC" w:rsidRDefault="004B63CE">
            <w:pPr>
              <w:rPr>
                <w:lang w:eastAsia="en-GB"/>
              </w:rPr>
            </w:pPr>
            <w:r>
              <w:rPr>
                <w:lang w:eastAsia="en-GB"/>
              </w:rPr>
              <w:t xml:space="preserve">Similar, </w:t>
            </w:r>
            <w:proofErr w:type="spellStart"/>
            <w:r>
              <w:rPr>
                <w:highlight w:val="yellow"/>
                <w:lang w:eastAsia="en-GB"/>
              </w:rPr>
              <w:t>rangeResult</w:t>
            </w:r>
            <w:proofErr w:type="spellEnd"/>
            <w:r>
              <w:rPr>
                <w:lang w:eastAsia="en-GB"/>
              </w:rPr>
              <w:t xml:space="preserve"> should have mm-resolution (like </w:t>
            </w:r>
            <w:proofErr w:type="spellStart"/>
            <w:r>
              <w:rPr>
                <w:i/>
                <w:iCs/>
                <w:lang w:eastAsia="en-GB"/>
              </w:rPr>
              <w:t>RelativeLocationCoordinates</w:t>
            </w:r>
            <w:proofErr w:type="spellEnd"/>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proofErr w:type="spellStart"/>
            <w:r>
              <w:rPr>
                <w:highlight w:val="yellow"/>
                <w:lang w:eastAsia="en-GB"/>
              </w:rPr>
              <w:t>azimuthResult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1800),</w:t>
            </w:r>
            <w:r>
              <w:rPr>
                <w:lang w:eastAsia="en-GB"/>
              </w:rPr>
              <w:t xml:space="preserve"> </w:t>
            </w:r>
          </w:p>
          <w:p w14:paraId="6BD07CAE" w14:textId="77777777" w:rsidR="00F63FAC" w:rsidRDefault="004B63CE">
            <w:pPr>
              <w:jc w:val="both"/>
              <w:rPr>
                <w:lang w:eastAsia="en-GB"/>
              </w:rPr>
            </w:pPr>
            <w:proofErr w:type="spellStart"/>
            <w:r>
              <w:rPr>
                <w:highlight w:val="yellow"/>
                <w:lang w:eastAsia="en-GB"/>
              </w:rPr>
              <w:t>rangeResult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1D954B08" w14:textId="77777777" w:rsidR="00F63FAC" w:rsidRDefault="004B63CE">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1048575),</w:t>
            </w:r>
          </w:p>
          <w:p w14:paraId="036C3FE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255),</w:t>
            </w:r>
          </w:p>
          <w:p w14:paraId="6ADC847D"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lastRenderedPageBreak/>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High Accuracy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w:t>
            </w:r>
            <w:proofErr w:type="spellStart"/>
            <w:r w:rsidRPr="00127451">
              <w:rPr>
                <w:i/>
                <w:iCs/>
                <w:lang w:val="en-GB"/>
              </w:rPr>
              <w:t>AoA</w:t>
            </w:r>
            <w:proofErr w:type="spellEnd"/>
            <w:r w:rsidRPr="00127451">
              <w:rPr>
                <w:i/>
                <w:iCs/>
                <w:lang w:val="en-GB"/>
              </w:rPr>
              <w:t>-</w:t>
            </w:r>
            <w:proofErr w:type="spellStart"/>
            <w:r w:rsidRPr="00127451">
              <w:rPr>
                <w:i/>
                <w:iCs/>
                <w:lang w:val="en-GB"/>
              </w:rPr>
              <w:t>ProvideAssistanceData</w:t>
            </w:r>
            <w:bookmarkEnd w:id="116"/>
            <w:bookmarkEnd w:id="117"/>
            <w:bookmarkEnd w:id="118"/>
            <w:bookmarkEnd w:id="119"/>
            <w:proofErr w:type="spellEnd"/>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E17729B" w14:textId="77777777" w:rsidR="00F63FAC" w:rsidRDefault="004B63CE">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maxNrOfUEs))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1995FB1B"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9CEFCF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4CB9ED9" w14:textId="77777777" w:rsidR="00F63FAC" w:rsidRDefault="004B63CE">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highlight w:val="yellow"/>
                <w:lang w:eastAsia="en-GB"/>
              </w:rPr>
              <w:t>INTEGER(</w:t>
            </w:r>
            <w:proofErr w:type="gramEnd"/>
            <w:r>
              <w:rPr>
                <w:highlight w:val="yellow"/>
                <w:lang w:eastAsia="en-GB"/>
              </w:rPr>
              <w:t>0..1799)</w:t>
            </w:r>
            <w:r>
              <w:rPr>
                <w:lang w:eastAsia="en-GB"/>
              </w:rPr>
              <w:t xml:space="preserve">        OPTIONAL,  -- expected-SL-</w:t>
            </w:r>
            <w:proofErr w:type="spellStart"/>
            <w:r>
              <w:rPr>
                <w:lang w:eastAsia="en-GB"/>
              </w:rPr>
              <w:t>AoA</w:t>
            </w:r>
            <w:proofErr w:type="spellEnd"/>
            <w:r>
              <w:rPr>
                <w:lang w:eastAsia="en-GB"/>
              </w:rPr>
              <w:t>-and-Uncertainty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w:t>
            </w:r>
            <w:proofErr w:type="spellStart"/>
            <w:r>
              <w:rPr>
                <w:color w:val="808080"/>
                <w:lang w:eastAsia="en-GB"/>
              </w:rPr>
              <w:t>AoA</w:t>
            </w:r>
            <w:proofErr w:type="spellEnd"/>
            <w:r>
              <w:rPr>
                <w:color w:val="808080"/>
                <w:lang w:eastAsia="en-GB"/>
              </w:rPr>
              <w:t>-PROVIDEASSISTANCEDATA-STOP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w:t>
            </w:r>
            <w:proofErr w:type="gramStart"/>
            <w:r>
              <w:rPr>
                <w:rFonts w:ascii="Times New Roman" w:hAnsi="Times New Roman" w:cs="Times New Roman"/>
                <w:sz w:val="20"/>
                <w:szCs w:val="20"/>
                <w:lang w:val="en-GB" w:eastAsia="zh-CN"/>
              </w:rPr>
              <w:t>0..</w:t>
            </w:r>
            <w:proofErr w:type="gramEnd"/>
            <w:r>
              <w:rPr>
                <w:rFonts w:ascii="Times New Roman" w:hAnsi="Times New Roman" w:cs="Times New Roman"/>
                <w:sz w:val="20"/>
                <w:szCs w:val="20"/>
                <w:lang w:val="en-GB" w:eastAsia="zh-CN"/>
              </w:rPr>
              <w:t>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proofErr w:type="gramStart"/>
            <w:r>
              <w:rPr>
                <w:rFonts w:ascii="Times New Roman" w:hAnsi="Times New Roman" w:cs="Times New Roman"/>
                <w:sz w:val="20"/>
                <w:szCs w:val="20"/>
                <w:lang w:val="en-GB" w:eastAsia="ja-JP"/>
              </w:rPr>
              <w:t>INTEGER(</w:t>
            </w:r>
            <w:proofErr w:type="gramEnd"/>
            <w:r>
              <w:rPr>
                <w:rFonts w:ascii="Times New Roman" w:hAnsi="Times New Roman" w:cs="Times New Roman"/>
                <w:sz w:val="20"/>
                <w:szCs w:val="20"/>
                <w:lang w:val="en-GB" w:eastAsia="ja-JP"/>
              </w:rPr>
              <w:t>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proofErr w:type="spellStart"/>
            <w:proofErr w:type="gramStart"/>
            <w:r>
              <w:rPr>
                <w:lang w:eastAsia="en-GB"/>
              </w:rPr>
              <w:t>MeasurementAngleQuality</w:t>
            </w:r>
            <w:proofErr w:type="spellEnd"/>
            <w:r>
              <w:rPr>
                <w:lang w:eastAsia="en-GB"/>
              </w:rPr>
              <w:t xml:space="preserve"> ::=</w:t>
            </w:r>
            <w:proofErr w:type="gramEnd"/>
            <w:r>
              <w:rPr>
                <w:lang w:eastAsia="en-GB"/>
              </w:rPr>
              <w:t xml:space="preserve"> SEQUENCE {</w:t>
            </w:r>
          </w:p>
          <w:p w14:paraId="582C3F19" w14:textId="77777777" w:rsidR="00F63FAC" w:rsidRDefault="004B63CE">
            <w:pPr>
              <w:pStyle w:val="PL"/>
              <w:shd w:val="clear" w:color="auto" w:fill="E6E6E6"/>
              <w:rPr>
                <w:lang w:eastAsia="en-GB"/>
              </w:rPr>
            </w:pPr>
            <w:r>
              <w:rPr>
                <w:lang w:eastAsia="en-GB"/>
              </w:rPr>
              <w:t xml:space="preserve">    </w:t>
            </w:r>
            <w:proofErr w:type="spellStart"/>
            <w:r>
              <w:rPr>
                <w:lang w:eastAsia="en-GB"/>
              </w:rPr>
              <w:t>azimuthQuality</w:t>
            </w:r>
            <w:proofErr w:type="spellEnd"/>
            <w:r>
              <w:rPr>
                <w:lang w:eastAsia="en-GB"/>
              </w:rPr>
              <w:t xml:space="preserve">              INTEGER (</w:t>
            </w:r>
            <w:proofErr w:type="gramStart"/>
            <w:r>
              <w:rPr>
                <w:lang w:eastAsia="en-GB"/>
              </w:rPr>
              <w:t>0..</w:t>
            </w:r>
            <w:proofErr w:type="gramEnd"/>
            <w:r>
              <w:rPr>
                <w:lang w:eastAsia="en-GB"/>
              </w:rPr>
              <w:t>255),</w:t>
            </w:r>
          </w:p>
          <w:p w14:paraId="347D89EF"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zenithQuality</w:t>
            </w:r>
            <w:proofErr w:type="spellEnd"/>
            <w:r>
              <w:rPr>
                <w:lang w:eastAsia="en-GB"/>
              </w:rPr>
              <w:t xml:space="preserve">               INTEGER (</w:t>
            </w:r>
            <w:proofErr w:type="gramStart"/>
            <w:r>
              <w:rPr>
                <w:lang w:eastAsia="en-GB"/>
              </w:rPr>
              <w:t>0..</w:t>
            </w:r>
            <w:proofErr w:type="gramEnd"/>
            <w:r>
              <w:rPr>
                <w:lang w:eastAsia="en-GB"/>
              </w:rPr>
              <w:t>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lastRenderedPageBreak/>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 xml:space="preserve">Applicable for all the </w:t>
            </w:r>
            <w:proofErr w:type="spellStart"/>
            <w:r>
              <w:rPr>
                <w:rFonts w:eastAsia="SimSun"/>
                <w:lang w:eastAsia="zh-CN"/>
              </w:rPr>
              <w:t>chagnes</w:t>
            </w:r>
            <w:proofErr w:type="spellEnd"/>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w:t>
            </w:r>
            <w:proofErr w:type="gramStart"/>
            <w:r>
              <w:rPr>
                <w:rFonts w:ascii="Times New Roman" w:hAnsi="Times New Roman" w:cs="Times New Roman"/>
                <w:sz w:val="20"/>
                <w:szCs w:val="20"/>
                <w:lang w:val="en-GB" w:eastAsia="ja-JP"/>
              </w:rPr>
              <w:t>all of</w:t>
            </w:r>
            <w:proofErr w:type="gramEnd"/>
            <w:r>
              <w:rPr>
                <w:rFonts w:ascii="Times New Roman" w:hAnsi="Times New Roman" w:cs="Times New Roman"/>
                <w:sz w:val="20"/>
                <w:szCs w:val="20"/>
                <w:lang w:val="en-GB" w:eastAsia="ja-JP"/>
              </w:rPr>
              <w:t xml:space="preserve">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proofErr w:type="gramStart"/>
            <w:r>
              <w:rPr>
                <w:rFonts w:ascii="Times New Roman" w:hAnsi="Times New Roman" w:cs="Times New Roman"/>
                <w:sz w:val="20"/>
                <w:szCs w:val="20"/>
                <w:lang w:val="en-GB" w:eastAsia="zh-CN"/>
              </w:rPr>
              <w:t>HW[</w:t>
            </w:r>
            <w:proofErr w:type="gramEnd"/>
            <w:r>
              <w:rPr>
                <w:rFonts w:ascii="Times New Roman" w:hAnsi="Times New Roman" w:cs="Times New Roman"/>
                <w:sz w:val="20"/>
                <w:szCs w:val="20"/>
                <w:lang w:val="en-GB" w:eastAsia="zh-CN"/>
              </w:rPr>
              <w:t xml:space="preserve">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 xml:space="preserve">maybe it is better to be clarified from the RRC </w:t>
            </w:r>
            <w:proofErr w:type="spellStart"/>
            <w:r w:rsidR="00287978">
              <w:rPr>
                <w:rFonts w:ascii="Times New Roman" w:hAnsi="Times New Roman" w:cs="Times New Roman"/>
                <w:sz w:val="20"/>
                <w:szCs w:val="20"/>
                <w:lang w:val="en-GB" w:eastAsia="zh-CN"/>
              </w:rPr>
              <w:t>rapp</w:t>
            </w:r>
            <w:proofErr w:type="spellEnd"/>
            <w:r w:rsidR="00287978">
              <w:rPr>
                <w:rFonts w:ascii="Times New Roman" w:hAnsi="Times New Roman" w:cs="Times New Roman"/>
                <w:sz w:val="20"/>
                <w:szCs w:val="20"/>
                <w:lang w:val="en-GB" w:eastAsia="zh-CN"/>
              </w:rPr>
              <w:t xml:space="preserve">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w:t>
            </w:r>
            <w:proofErr w:type="gramStart"/>
            <w:r>
              <w:rPr>
                <w:rFonts w:ascii="Courier New" w:hAnsi="Courier New" w:cs="Times New Roman"/>
                <w:sz w:val="16"/>
                <w:szCs w:val="20"/>
                <w:lang w:val="en-GB" w:eastAsia="en-GB"/>
              </w:rPr>
              <w:t>Info ::=</w:t>
            </w:r>
            <w:proofErr w:type="gramEnd"/>
            <w:r>
              <w:rPr>
                <w:rFonts w:ascii="Courier New" w:hAnsi="Courier New" w:cs="Times New Roman"/>
                <w:sz w:val="16"/>
                <w:szCs w:val="20"/>
                <w:lang w:val="en-GB" w:eastAsia="en-GB"/>
              </w:rPr>
              <w:t xml:space="preserve">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 xml:space="preserve">SIZE (1.. </w:t>
            </w:r>
            <w:proofErr w:type="spellStart"/>
            <w:r>
              <w:rPr>
                <w:rFonts w:ascii="Courier New" w:hAnsi="Courier New" w:cs="Times New Roman"/>
                <w:sz w:val="16"/>
                <w:szCs w:val="20"/>
                <w:lang w:val="en-GB" w:eastAsia="en-GB"/>
              </w:rPr>
              <w:t>maxNrOfUEs</w:t>
            </w:r>
            <w:proofErr w:type="spellEnd"/>
            <w:r>
              <w:rPr>
                <w:rFonts w:ascii="Courier New" w:hAnsi="Courier New" w:cs="Times New Roman"/>
                <w:sz w:val="16"/>
                <w:szCs w:val="20"/>
                <w:lang w:val="en-GB" w:eastAsia="en-GB"/>
              </w:rPr>
              <w:t>)) OF RTD-</w:t>
            </w:r>
            <w:proofErr w:type="spellStart"/>
            <w:r>
              <w:rPr>
                <w:rFonts w:ascii="Courier New" w:hAnsi="Courier New" w:cs="Times New Roman"/>
                <w:sz w:val="16"/>
                <w:szCs w:val="20"/>
                <w:lang w:val="en-GB" w:eastAsia="en-GB"/>
              </w:rPr>
              <w:t>InfoListPerAnchorUE</w:t>
            </w:r>
            <w:proofErr w:type="spellEnd"/>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w:t>
            </w:r>
            <w:proofErr w:type="spellStart"/>
            <w:proofErr w:type="gramStart"/>
            <w:r>
              <w:rPr>
                <w:rFonts w:ascii="Courier New" w:hAnsi="Courier New" w:cs="Times New Roman"/>
                <w:sz w:val="16"/>
                <w:szCs w:val="20"/>
                <w:lang w:val="en-GB" w:eastAsia="en-GB"/>
              </w:rPr>
              <w:t>InfoListPerAnchorUE</w:t>
            </w:r>
            <w:proofErr w:type="spellEnd"/>
            <w:r>
              <w:rPr>
                <w:rFonts w:ascii="Courier New" w:hAnsi="Courier New" w:cs="Times New Roman"/>
                <w:sz w:val="16"/>
                <w:szCs w:val="20"/>
                <w:lang w:val="en-GB" w:eastAsia="en-GB"/>
              </w:rPr>
              <w:t xml:space="preserve"> ::=</w:t>
            </w:r>
            <w:proofErr w:type="gramEnd"/>
            <w:r>
              <w:rPr>
                <w:rFonts w:ascii="Courier New" w:hAnsi="Courier New" w:cs="Times New Roman"/>
                <w:sz w:val="16"/>
                <w:szCs w:val="20"/>
                <w:lang w:val="en-GB" w:eastAsia="en-GB"/>
              </w:rPr>
              <w:t xml:space="preserve">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applicationLayerID</w:t>
            </w:r>
            <w:proofErr w:type="spellEnd"/>
            <w:r>
              <w:rPr>
                <w:rFonts w:ascii="Courier New" w:hAnsi="Courier New" w:cs="Times New Roman"/>
                <w:sz w:val="16"/>
                <w:szCs w:val="20"/>
                <w:lang w:val="en-GB" w:eastAsia="en-GB"/>
              </w:rPr>
              <w:t xml:space="preserve">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 xml:space="preserve">-Info    </w:t>
            </w:r>
            <w:proofErr w:type="spellStart"/>
            <w:r>
              <w:rPr>
                <w:rFonts w:ascii="Courier New" w:hAnsi="Courier New" w:cs="Times New Roman"/>
                <w:sz w:val="16"/>
                <w:szCs w:val="20"/>
                <w:highlight w:val="green"/>
                <w:lang w:val="en-GB" w:eastAsia="en-GB"/>
              </w:rPr>
              <w:t>ReferenceRTD</w:t>
            </w:r>
            <w:proofErr w:type="spellEnd"/>
            <w:r>
              <w:rPr>
                <w:rFonts w:ascii="Courier New" w:hAnsi="Courier New" w:cs="Times New Roman"/>
                <w:sz w:val="16"/>
                <w:szCs w:val="20"/>
                <w:highlight w:val="green"/>
                <w:lang w:val="en-GB" w:eastAsia="en-GB"/>
              </w:rPr>
              <w:t>-Info,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rtd-BetweenAnchorUEs</w:t>
            </w:r>
            <w:proofErr w:type="spellEnd"/>
            <w:r>
              <w:rPr>
                <w:rFonts w:ascii="Courier New" w:hAnsi="Courier New" w:cs="Times New Roman"/>
                <w:sz w:val="16"/>
                <w:szCs w:val="20"/>
                <w:lang w:val="en-GB" w:eastAsia="en-GB"/>
              </w:rPr>
              <w:t xml:space="preserve">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subframeOffset</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sl-OffsetDFN</w:t>
            </w:r>
            <w:proofErr w:type="spellEnd"/>
            <w:r>
              <w:rPr>
                <w:rFonts w:ascii="Courier New" w:hAnsi="Courier New" w:cs="Times New Roman"/>
                <w:sz w:val="16"/>
                <w:szCs w:val="20"/>
                <w:lang w:val="en-GB" w:eastAsia="en-GB"/>
              </w:rPr>
              <w:t xml:space="preserve">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rtd</w:t>
            </w:r>
            <w:proofErr w:type="spellEnd"/>
            <w:r>
              <w:rPr>
                <w:rFonts w:ascii="Courier New" w:hAnsi="Courier New" w:cs="Times New Roman"/>
                <w:sz w:val="16"/>
                <w:szCs w:val="20"/>
                <w:lang w:val="en-GB" w:eastAsia="en-GB"/>
              </w:rPr>
              <w:t>-Quality                 SL-</w:t>
            </w:r>
            <w:proofErr w:type="spellStart"/>
            <w:r>
              <w:rPr>
                <w:rFonts w:ascii="Courier New" w:hAnsi="Courier New" w:cs="Times New Roman"/>
                <w:sz w:val="16"/>
                <w:szCs w:val="20"/>
                <w:lang w:val="en-GB" w:eastAsia="en-GB"/>
              </w:rPr>
              <w:t>TimingQuality</w:t>
            </w:r>
            <w:proofErr w:type="spellEnd"/>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syncSourceType</w:t>
            </w:r>
            <w:proofErr w:type="spellEnd"/>
            <w:r>
              <w:rPr>
                <w:rFonts w:ascii="Courier New" w:hAnsi="Courier New" w:cs="Times New Roman"/>
                <w:sz w:val="16"/>
                <w:szCs w:val="20"/>
                <w:lang w:val="en-GB" w:eastAsia="en-GB"/>
              </w:rPr>
              <w:t xml:space="preserve">        ENUMERATED </w:t>
            </w:r>
            <w:proofErr w:type="gramStart"/>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gnss</w:t>
            </w:r>
            <w:proofErr w:type="spellEnd"/>
            <w:proofErr w:type="gram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gNB-eNB</w:t>
            </w:r>
            <w:proofErr w:type="spellEnd"/>
            <w:r>
              <w:rPr>
                <w:rFonts w:ascii="Courier New" w:hAnsi="Courier New" w:cs="Times New Roman"/>
                <w:sz w:val="16"/>
                <w:szCs w:val="20"/>
                <w:lang w:val="en-GB" w:eastAsia="en-GB"/>
              </w:rPr>
              <w:t xml:space="preserve">, </w:t>
            </w:r>
            <w:proofErr w:type="spellStart"/>
            <w:r>
              <w:rPr>
                <w:rFonts w:ascii="Courier New" w:hAnsi="Courier New" w:cs="Times New Roman"/>
                <w:sz w:val="16"/>
                <w:szCs w:val="20"/>
                <w:lang w:val="en-GB" w:eastAsia="en-GB"/>
              </w:rPr>
              <w:t>ue</w:t>
            </w:r>
            <w:proofErr w:type="spellEnd"/>
            <w:r>
              <w:rPr>
                <w:rFonts w:ascii="Courier New" w:hAnsi="Courier New" w:cs="Times New Roman"/>
                <w:sz w:val="16"/>
                <w:szCs w:val="20"/>
                <w:lang w:val="en-GB" w:eastAsia="en-GB"/>
              </w:rPr>
              <w:t>}</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spellStart"/>
            <w:proofErr w:type="gramStart"/>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p>
          <w:p w14:paraId="0727E62C" w14:textId="77777777" w:rsidR="00F63FAC" w:rsidRDefault="004B63CE">
            <w:pPr>
              <w:pStyle w:val="PL"/>
              <w:shd w:val="clear" w:color="auto" w:fill="E6E6E6"/>
              <w:rPr>
                <w:lang w:eastAsia="en-GB"/>
              </w:rPr>
            </w:pPr>
            <w:r>
              <w:rPr>
                <w:lang w:eastAsia="en-GB"/>
              </w:rPr>
              <w:t xml:space="preserve">                                         </w:t>
            </w:r>
            <w:proofErr w:type="spellStart"/>
            <w:r>
              <w:rPr>
                <w:lang w:eastAsia="en-GB"/>
              </w:rPr>
              <w:t>locationMeasurementsPreferred</w:t>
            </w:r>
            <w:proofErr w:type="spellEnd"/>
            <w:r>
              <w:rPr>
                <w:lang w:eastAsia="en-GB"/>
              </w:rPr>
              <w:t xml:space="preserve">, </w:t>
            </w:r>
            <w:proofErr w:type="spellStart"/>
            <w:r>
              <w:rPr>
                <w:lang w:eastAsia="en-GB"/>
              </w:rPr>
              <w:t>rangeEstimateRequired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p>
          <w:p w14:paraId="20B5E081" w14:textId="77777777" w:rsidR="00F63FAC" w:rsidRDefault="004B63CE">
            <w:pPr>
              <w:pStyle w:val="PL"/>
              <w:shd w:val="clear" w:color="auto" w:fill="E6E6E6"/>
              <w:rPr>
                <w:lang w:eastAsia="en-GB"/>
              </w:rPr>
            </w:pPr>
            <w:r>
              <w:rPr>
                <w:lang w:eastAsia="en-GB"/>
              </w:rPr>
              <w:t xml:space="preserve">                                         </w:t>
            </w:r>
            <w:proofErr w:type="spellStart"/>
            <w:r>
              <w:rPr>
                <w:lang w:eastAsia="en-GB"/>
              </w:rPr>
              <w:t>rangeMeasurementsPreferred</w:t>
            </w:r>
            <w:proofErr w:type="spellEnd"/>
            <w:r>
              <w:rPr>
                <w:lang w:eastAsia="en-GB"/>
              </w:rPr>
              <w:t xml:space="preserve">, </w:t>
            </w:r>
            <w:proofErr w:type="spellStart"/>
            <w:r>
              <w:rPr>
                <w:lang w:eastAsia="en-GB"/>
              </w:rPr>
              <w:t>directionEstimateRequired</w:t>
            </w:r>
            <w:proofErr w:type="spellEnd"/>
            <w:r>
              <w:rPr>
                <w:lang w:eastAsia="en-GB"/>
              </w:rPr>
              <w:t xml:space="preserve">, </w:t>
            </w:r>
            <w:proofErr w:type="spellStart"/>
            <w:r>
              <w:rPr>
                <w:lang w:eastAsia="en-GB"/>
              </w:rPr>
              <w:t>directionMeasurementsRequired</w:t>
            </w:r>
            <w:proofErr w:type="spellEnd"/>
            <w:r>
              <w:rPr>
                <w:lang w:eastAsia="en-GB"/>
              </w:rPr>
              <w:t xml:space="preserve">, </w:t>
            </w:r>
          </w:p>
          <w:p w14:paraId="7C728961" w14:textId="77777777" w:rsidR="00F63FAC" w:rsidRDefault="004B63CE">
            <w:pPr>
              <w:pStyle w:val="PL"/>
              <w:shd w:val="clear" w:color="auto" w:fill="E6E6E6"/>
              <w:rPr>
                <w:lang w:eastAsia="en-GB"/>
              </w:rPr>
            </w:pPr>
            <w:r>
              <w:rPr>
                <w:lang w:eastAsia="en-GB"/>
              </w:rPr>
              <w:t xml:space="preserve">                                         </w:t>
            </w:r>
            <w:proofErr w:type="spellStart"/>
            <w:r>
              <w:rPr>
                <w:lang w:eastAsia="en-GB"/>
              </w:rPr>
              <w:t>directionEstimatePreferred</w:t>
            </w:r>
            <w:proofErr w:type="spellEnd"/>
            <w:r>
              <w:rPr>
                <w:lang w:eastAsia="en-GB"/>
              </w:rPr>
              <w:t xml:space="preserve">, </w:t>
            </w:r>
            <w:proofErr w:type="spellStart"/>
            <w:r>
              <w:rPr>
                <w:lang w:eastAsia="en-GB"/>
              </w:rPr>
              <w:t>directionMeasurementsPreferred</w:t>
            </w:r>
            <w:proofErr w:type="spellEnd"/>
            <w:r>
              <w:rPr>
                <w:lang w:eastAsia="en-GB"/>
              </w:rPr>
              <w:t xml:space="preserve">, </w:t>
            </w:r>
            <w:proofErr w:type="spellStart"/>
            <w:r>
              <w:rPr>
                <w:lang w:eastAsia="en-GB"/>
              </w:rPr>
              <w:t>rangeDirectionEstimateRequired</w:t>
            </w:r>
            <w:proofErr w:type="spellEnd"/>
            <w:r>
              <w:rPr>
                <w:lang w:eastAsia="en-GB"/>
              </w:rPr>
              <w:t xml:space="preserve">, </w:t>
            </w:r>
          </w:p>
          <w:p w14:paraId="510D4A3E" w14:textId="77777777" w:rsidR="00F63FAC" w:rsidRDefault="004B63CE">
            <w:pPr>
              <w:pStyle w:val="PL"/>
              <w:shd w:val="clear" w:color="auto" w:fill="E6E6E6"/>
              <w:rPr>
                <w:lang w:eastAsia="en-GB"/>
              </w:rPr>
            </w:pPr>
            <w:r>
              <w:rPr>
                <w:lang w:eastAsia="en-GB"/>
              </w:rPr>
              <w:t xml:space="preserve">                                         </w:t>
            </w:r>
            <w:proofErr w:type="spellStart"/>
            <w:r>
              <w:rPr>
                <w:lang w:eastAsia="en-GB"/>
              </w:rPr>
              <w:t>rangeDirectionMeasurementsRequired</w:t>
            </w:r>
            <w:proofErr w:type="spellEnd"/>
            <w:r>
              <w:rPr>
                <w:lang w:eastAsia="en-GB"/>
              </w:rPr>
              <w:t xml:space="preserve">, </w:t>
            </w:r>
            <w:proofErr w:type="spellStart"/>
            <w:r>
              <w:rPr>
                <w:lang w:eastAsia="en-GB"/>
              </w:rPr>
              <w:t>rangeDirectionEstimatePreferred</w:t>
            </w:r>
            <w:proofErr w:type="spellEnd"/>
            <w:r>
              <w:rPr>
                <w:lang w:eastAsia="en-GB"/>
              </w:rPr>
              <w:t xml:space="preserve">, </w:t>
            </w:r>
            <w:proofErr w:type="spellStart"/>
            <w:r>
              <w:rPr>
                <w:lang w:eastAsia="en-GB"/>
              </w:rPr>
              <w:t>rangeDirectionMeasurementsPreferred</w:t>
            </w:r>
            <w:proofErr w:type="spellEnd"/>
            <w:r>
              <w:rPr>
                <w:lang w:eastAsia="en-GB"/>
              </w:rPr>
              <w:t xml:space="preserve">, </w:t>
            </w:r>
          </w:p>
          <w:p w14:paraId="05E61E0B"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relativeLocationEstimateRequired</w:t>
            </w:r>
            <w:proofErr w:type="spellEnd"/>
            <w:r>
              <w:rPr>
                <w:lang w:eastAsia="en-GB"/>
              </w:rPr>
              <w:t xml:space="preserve">, </w:t>
            </w:r>
            <w:proofErr w:type="spellStart"/>
            <w:r>
              <w:rPr>
                <w:lang w:eastAsia="en-GB"/>
              </w:rPr>
              <w:t>relativeLocationMeasurementsRequired</w:t>
            </w:r>
            <w:proofErr w:type="spellEnd"/>
            <w:r>
              <w:rPr>
                <w:lang w:eastAsia="en-GB"/>
              </w:rPr>
              <w:t xml:space="preserve">, </w:t>
            </w:r>
            <w:proofErr w:type="spellStart"/>
            <w:r>
              <w:rPr>
                <w:lang w:eastAsia="en-GB"/>
              </w:rPr>
              <w:t>relativeLocationEstimatePreferred</w:t>
            </w:r>
            <w:proofErr w:type="spellEnd"/>
            <w:r>
              <w:rPr>
                <w:lang w:eastAsia="en-GB"/>
              </w:rPr>
              <w:t xml:space="preserve">, </w:t>
            </w:r>
          </w:p>
          <w:p w14:paraId="681B4697" w14:textId="77777777" w:rsidR="00F63FAC" w:rsidRDefault="004B63CE">
            <w:pPr>
              <w:pStyle w:val="PL"/>
              <w:shd w:val="clear" w:color="auto" w:fill="E6E6E6"/>
              <w:rPr>
                <w:lang w:eastAsia="en-GB"/>
              </w:rPr>
            </w:pPr>
            <w:r>
              <w:rPr>
                <w:lang w:eastAsia="en-GB"/>
              </w:rPr>
              <w:lastRenderedPageBreak/>
              <w:t xml:space="preserve">                                         </w:t>
            </w:r>
            <w:proofErr w:type="spellStart"/>
            <w:r>
              <w:rPr>
                <w:lang w:eastAsia="en-GB"/>
              </w:rPr>
              <w:t>relativeLocationMeasurementsPreferred</w:t>
            </w:r>
            <w:proofErr w:type="spellEnd"/>
            <w:r>
              <w:rPr>
                <w:lang w:eastAsia="en-GB"/>
              </w:rPr>
              <w:t xml:space="preserve">,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w:t>
            </w:r>
            <w:proofErr w:type="gramStart"/>
            <w:r>
              <w:rPr>
                <w:lang w:eastAsia="en-GB"/>
              </w:rPr>
              <w:t>1 }</w:t>
            </w:r>
            <w:proofErr w:type="gramEnd"/>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What is the difference between </w:t>
            </w:r>
            <w:proofErr w:type="spellStart"/>
            <w:r>
              <w:rPr>
                <w:rFonts w:ascii="Times New Roman" w:hAnsi="Times New Roman" w:cs="Times New Roman"/>
                <w:sz w:val="20"/>
                <w:szCs w:val="20"/>
                <w:lang w:val="en-GB" w:eastAsia="zh-CN"/>
              </w:rPr>
              <w:t>locationMeasurement</w:t>
            </w:r>
            <w:proofErr w:type="spellEnd"/>
            <w:r>
              <w:rPr>
                <w:rFonts w:ascii="Times New Roman" w:hAnsi="Times New Roman" w:cs="Times New Roman"/>
                <w:sz w:val="20"/>
                <w:szCs w:val="20"/>
                <w:lang w:val="en-GB" w:eastAsia="zh-CN"/>
              </w:rPr>
              <w:t xml:space="preserve">/estimate, </w:t>
            </w:r>
            <w:proofErr w:type="spellStart"/>
            <w:r>
              <w:rPr>
                <w:rFonts w:ascii="Times New Roman" w:hAnsi="Times New Roman" w:cs="Times New Roman"/>
                <w:sz w:val="20"/>
                <w:szCs w:val="20"/>
                <w:lang w:val="en-GB" w:eastAsia="zh-CN"/>
              </w:rPr>
              <w:t>rangeMeasurmen</w:t>
            </w:r>
            <w:proofErr w:type="spellEnd"/>
            <w:r>
              <w:rPr>
                <w:rFonts w:ascii="Times New Roman" w:hAnsi="Times New Roman" w:cs="Times New Roman"/>
                <w:sz w:val="20"/>
                <w:szCs w:val="20"/>
                <w:lang w:val="en-GB" w:eastAsia="zh-CN"/>
              </w:rPr>
              <w:t>/</w:t>
            </w:r>
            <w:proofErr w:type="spellStart"/>
            <w:r>
              <w:rPr>
                <w:rFonts w:ascii="Times New Roman" w:hAnsi="Times New Roman" w:cs="Times New Roman"/>
                <w:sz w:val="20"/>
                <w:szCs w:val="20"/>
                <w:lang w:val="en-GB" w:eastAsia="zh-CN"/>
              </w:rPr>
              <w:t>estiamte</w:t>
            </w:r>
            <w:proofErr w:type="spellEnd"/>
            <w:r>
              <w:rPr>
                <w:rFonts w:ascii="Times New Roman" w:hAnsi="Times New Roman" w:cs="Times New Roman"/>
                <w:sz w:val="20"/>
                <w:szCs w:val="20"/>
                <w:lang w:val="en-GB" w:eastAsia="zh-CN"/>
              </w:rPr>
              <w:t xml:space="preserve"> and </w:t>
            </w:r>
            <w:proofErr w:type="spellStart"/>
            <w:r>
              <w:rPr>
                <w:rFonts w:ascii="Times New Roman" w:hAnsi="Times New Roman" w:cs="Times New Roman"/>
                <w:sz w:val="20"/>
                <w:szCs w:val="20"/>
                <w:lang w:val="en-GB" w:eastAsia="zh-CN"/>
              </w:rPr>
              <w:t>relativeLocationMeasurmenet</w:t>
            </w:r>
            <w:proofErr w:type="spellEnd"/>
            <w:r>
              <w:rPr>
                <w:rFonts w:ascii="Times New Roman" w:hAnsi="Times New Roman" w:cs="Times New Roman"/>
                <w:sz w:val="20"/>
                <w:szCs w:val="20"/>
                <w:lang w:val="en-GB" w:eastAsia="zh-CN"/>
              </w:rPr>
              <w: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We did not agree them together. For instance, we agreed </w:t>
            </w:r>
            <w:proofErr w:type="spellStart"/>
            <w:r>
              <w:rPr>
                <w:rFonts w:ascii="Times New Roman" w:hAnsi="Times New Roman" w:cs="Times New Roman"/>
                <w:sz w:val="20"/>
                <w:szCs w:val="20"/>
                <w:lang w:val="en-GB" w:eastAsia="ja-JP"/>
              </w:rPr>
              <w:t>relativeLocation</w:t>
            </w:r>
            <w:proofErr w:type="spellEnd"/>
            <w:r>
              <w:rPr>
                <w:rFonts w:ascii="Times New Roman" w:hAnsi="Times New Roman" w:cs="Times New Roman"/>
                <w:sz w:val="20"/>
                <w:szCs w:val="20"/>
                <w:lang w:val="en-GB" w:eastAsia="ja-JP"/>
              </w:rPr>
              <w:t xml:space="preserve">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 xml:space="preserve">Add </w:t>
            </w:r>
            <w:proofErr w:type="spellStart"/>
            <w:r>
              <w:t>relativeLocation</w:t>
            </w:r>
            <w:proofErr w:type="spellEnd"/>
            <w:r>
              <w:t xml:space="preserve">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spellStart"/>
            <w:proofErr w:type="gramStart"/>
            <w:r>
              <w:t>LocationInformationType</w:t>
            </w:r>
            <w:proofErr w:type="spellEnd"/>
            <w:r>
              <w:t xml:space="preserve"> ,</w:t>
            </w:r>
            <w:proofErr w:type="gramEnd"/>
            <w:r>
              <w:t xml:space="preserve"> add </w:t>
            </w:r>
            <w:proofErr w:type="spellStart"/>
            <w:r>
              <w:t>relativeLocationEstimateRequired</w:t>
            </w:r>
            <w:proofErr w:type="spellEnd"/>
            <w:r>
              <w:t xml:space="preserve">, </w:t>
            </w:r>
            <w:proofErr w:type="spellStart"/>
            <w:r>
              <w:t>relativeLocationMeasurementsRequired</w:t>
            </w:r>
            <w:proofErr w:type="spellEnd"/>
            <w:r>
              <w:t xml:space="preserve">, </w:t>
            </w:r>
            <w:proofErr w:type="spellStart"/>
            <w:r>
              <w:t>relativeLocationEstimatePreferred</w:t>
            </w:r>
            <w:proofErr w:type="spellEnd"/>
            <w:r>
              <w:t xml:space="preserve">, </w:t>
            </w:r>
            <w:proofErr w:type="spellStart"/>
            <w:r>
              <w:t>relativeLocationMeasurementsPreferred</w:t>
            </w:r>
            <w:proofErr w:type="spellEnd"/>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spellStart"/>
            <w:proofErr w:type="gramStart"/>
            <w:r>
              <w:rPr>
                <w:lang w:eastAsia="en-GB"/>
              </w:rPr>
              <w:t>CommonIEsProvideLocationInformation</w:t>
            </w:r>
            <w:proofErr w:type="spellEnd"/>
            <w:r>
              <w:rPr>
                <w:lang w:eastAsia="en-GB"/>
              </w:rPr>
              <w:t xml:space="preserve"> ::=</w:t>
            </w:r>
            <w:proofErr w:type="gramEnd"/>
            <w:r>
              <w:rPr>
                <w:lang w:eastAsia="en-GB"/>
              </w:rPr>
              <w:t xml:space="preserve"> SEQUENCE {</w:t>
            </w:r>
          </w:p>
          <w:p w14:paraId="1C7E9AC0" w14:textId="77777777" w:rsidR="00F63FAC" w:rsidRDefault="004B63CE">
            <w:pPr>
              <w:pStyle w:val="PL"/>
              <w:shd w:val="clear" w:color="auto" w:fill="E6E6E6"/>
              <w:rPr>
                <w:lang w:eastAsia="en-GB"/>
              </w:rPr>
            </w:pPr>
            <w:r>
              <w:rPr>
                <w:lang w:eastAsia="en-GB"/>
              </w:rPr>
              <w:t xml:space="preserve">    </w:t>
            </w:r>
            <w:proofErr w:type="spellStart"/>
            <w:r>
              <w:rPr>
                <w:lang w:eastAsia="en-GB"/>
              </w:rPr>
              <w:t>locationEstimate</w:t>
            </w:r>
            <w:proofErr w:type="spellEnd"/>
            <w:r>
              <w:rPr>
                <w:lang w:eastAsia="en-GB"/>
              </w:rPr>
              <w:t xml:space="preserve">                        </w:t>
            </w:r>
            <w:proofErr w:type="spellStart"/>
            <w:r>
              <w:rPr>
                <w:lang w:eastAsia="en-GB"/>
              </w:rPr>
              <w:t>LocationCoordinates</w:t>
            </w:r>
            <w:proofErr w:type="spellEnd"/>
            <w:r>
              <w:rPr>
                <w:lang w:eastAsia="en-GB"/>
              </w:rPr>
              <w:t xml:space="preserve">            OPTIONAL, -- </w:t>
            </w:r>
            <w:proofErr w:type="spellStart"/>
            <w:r>
              <w:rPr>
                <w:lang w:eastAsia="en-GB"/>
              </w:rPr>
              <w:t>locationTargetUe-sl-pos</w:t>
            </w:r>
            <w:proofErr w:type="spellEnd"/>
          </w:p>
          <w:p w14:paraId="40038B85" w14:textId="77777777" w:rsidR="00F63FAC" w:rsidRDefault="004B63CE">
            <w:pPr>
              <w:pStyle w:val="PL"/>
              <w:shd w:val="clear" w:color="auto" w:fill="E6E6E6"/>
              <w:rPr>
                <w:lang w:eastAsia="en-GB"/>
              </w:rPr>
            </w:pPr>
            <w:r>
              <w:rPr>
                <w:lang w:eastAsia="en-GB"/>
              </w:rPr>
              <w:t xml:space="preserve">    </w:t>
            </w:r>
            <w:proofErr w:type="spellStart"/>
            <w:r>
              <w:rPr>
                <w:lang w:eastAsia="en-GB"/>
              </w:rPr>
              <w:t>rangeAndOrDirection</w:t>
            </w:r>
            <w:proofErr w:type="spellEnd"/>
            <w:r>
              <w:rPr>
                <w:lang w:eastAsia="en-GB"/>
              </w:rPr>
              <w:t xml:space="preserve">                     </w:t>
            </w:r>
            <w:proofErr w:type="spellStart"/>
            <w:r>
              <w:rPr>
                <w:lang w:eastAsia="en-GB"/>
              </w:rPr>
              <w:t>RangeAndOrDirection</w:t>
            </w:r>
            <w:proofErr w:type="spellEnd"/>
            <w:r>
              <w:rPr>
                <w:lang w:eastAsia="en-GB"/>
              </w:rPr>
              <w:t xml:space="preserve">            OPTIONAL,</w:t>
            </w:r>
          </w:p>
          <w:p w14:paraId="630C4A00" w14:textId="77777777" w:rsidR="00F63FAC" w:rsidRDefault="004B63CE">
            <w:pPr>
              <w:pStyle w:val="PL"/>
              <w:shd w:val="clear" w:color="auto" w:fill="E6E6E6"/>
              <w:rPr>
                <w:lang w:eastAsia="en-GB"/>
              </w:rPr>
            </w:pPr>
            <w:r>
              <w:rPr>
                <w:lang w:eastAsia="en-GB"/>
              </w:rPr>
              <w:t xml:space="preserve">    </w:t>
            </w:r>
            <w:proofErr w:type="spellStart"/>
            <w:r>
              <w:rPr>
                <w:lang w:eastAsia="en-GB"/>
              </w:rPr>
              <w:t>velocityEstimate</w:t>
            </w:r>
            <w:proofErr w:type="spellEnd"/>
            <w:r>
              <w:rPr>
                <w:lang w:eastAsia="en-GB"/>
              </w:rPr>
              <w:t xml:space="preserve">                        Velocity                       OPTIONAL,</w:t>
            </w:r>
          </w:p>
          <w:p w14:paraId="697FD649" w14:textId="77777777" w:rsidR="00F63FAC" w:rsidRDefault="004B63CE">
            <w:pPr>
              <w:pStyle w:val="PL"/>
              <w:shd w:val="clear" w:color="auto" w:fill="E6E6E6"/>
              <w:rPr>
                <w:lang w:eastAsia="en-GB"/>
              </w:rPr>
            </w:pPr>
            <w:r>
              <w:rPr>
                <w:lang w:eastAsia="en-GB"/>
              </w:rPr>
              <w:t xml:space="preserve">    </w:t>
            </w:r>
            <w:proofErr w:type="spellStart"/>
            <w:r>
              <w:rPr>
                <w:lang w:eastAsia="en-GB"/>
              </w:rPr>
              <w:t>relativeLocationEstimate</w:t>
            </w:r>
            <w:proofErr w:type="spellEnd"/>
            <w:r>
              <w:rPr>
                <w:lang w:eastAsia="en-GB"/>
              </w:rPr>
              <w:t xml:space="preserve">                </w:t>
            </w:r>
            <w:proofErr w:type="spellStart"/>
            <w:r>
              <w:rPr>
                <w:lang w:eastAsia="en-GB"/>
              </w:rPr>
              <w:t>RelativeLocationCoordinates</w:t>
            </w:r>
            <w:proofErr w:type="spellEnd"/>
            <w:r>
              <w:rPr>
                <w:lang w:eastAsia="en-GB"/>
              </w:rPr>
              <w:t xml:space="preserve">    OPTIONAL,</w:t>
            </w:r>
          </w:p>
          <w:p w14:paraId="684CAB20" w14:textId="77777777" w:rsidR="00F63FAC" w:rsidRDefault="004B63CE">
            <w:pPr>
              <w:pStyle w:val="PL"/>
              <w:shd w:val="clear" w:color="auto" w:fill="E6E6E6"/>
              <w:rPr>
                <w:lang w:eastAsia="en-GB"/>
              </w:rPr>
            </w:pPr>
            <w:r>
              <w:rPr>
                <w:lang w:eastAsia="en-GB"/>
              </w:rPr>
              <w:t xml:space="preserve">    </w:t>
            </w:r>
            <w:proofErr w:type="spellStart"/>
            <w:r>
              <w:rPr>
                <w:lang w:eastAsia="en-GB"/>
              </w:rPr>
              <w:t>locationError</w:t>
            </w:r>
            <w:proofErr w:type="spellEnd"/>
            <w:r>
              <w:rPr>
                <w:lang w:eastAsia="en-GB"/>
              </w:rPr>
              <w:t xml:space="preserve">                           </w:t>
            </w:r>
            <w:proofErr w:type="spellStart"/>
            <w:r>
              <w:rPr>
                <w:lang w:eastAsia="en-GB"/>
              </w:rPr>
              <w:t>LocationError</w:t>
            </w:r>
            <w:proofErr w:type="spellEnd"/>
            <w:r>
              <w:rPr>
                <w:lang w:eastAsia="en-GB"/>
              </w:rPr>
              <w:t xml:space="preserve">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proofErr w:type="spellStart"/>
            <w:proofErr w:type="gramStart"/>
            <w:r>
              <w:rPr>
                <w:lang w:eastAsia="en-GB"/>
              </w:rPr>
              <w:t>LocationCoordinates</w:t>
            </w:r>
            <w:bookmarkEnd w:id="120"/>
            <w:proofErr w:type="spellEnd"/>
            <w:r>
              <w:rPr>
                <w:lang w:eastAsia="en-GB"/>
              </w:rPr>
              <w:t xml:space="preserve"> ::=</w:t>
            </w:r>
            <w:proofErr w:type="gramEnd"/>
            <w:r>
              <w:rPr>
                <w:lang w:eastAsia="en-GB"/>
              </w:rPr>
              <w:t xml:space="preserve"> CHOICE {</w:t>
            </w:r>
          </w:p>
          <w:p w14:paraId="6EB30105"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p>
          <w:p w14:paraId="643B06C3"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ellipsoidPointWithUncertaintyCircle</w:t>
            </w:r>
            <w:proofErr w:type="spellEnd"/>
            <w:r>
              <w:rPr>
                <w:lang w:eastAsia="en-GB"/>
              </w:rPr>
              <w:t xml:space="preserve">                 </w:t>
            </w:r>
            <w:proofErr w:type="spellStart"/>
            <w:r>
              <w:rPr>
                <w:lang w:eastAsia="en-GB"/>
              </w:rPr>
              <w:t>EllipsoidPointWithUncertaintyCircle</w:t>
            </w:r>
            <w:proofErr w:type="spellEnd"/>
            <w:r>
              <w:rPr>
                <w:lang w:eastAsia="en-GB"/>
              </w:rPr>
              <w:t>,</w:t>
            </w:r>
          </w:p>
          <w:p w14:paraId="477F610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p>
          <w:p w14:paraId="7CBAED03" w14:textId="77777777" w:rsidR="00F63FAC" w:rsidRDefault="004B63CE">
            <w:pPr>
              <w:pStyle w:val="PL"/>
              <w:shd w:val="clear" w:color="auto" w:fill="E6E6E6"/>
              <w:rPr>
                <w:lang w:eastAsia="en-GB"/>
              </w:rPr>
            </w:pPr>
            <w:r>
              <w:rPr>
                <w:lang w:eastAsia="en-GB"/>
              </w:rPr>
              <w:t xml:space="preserve">    polygon                                             </w:t>
            </w:r>
            <w:proofErr w:type="spellStart"/>
            <w:r>
              <w:rPr>
                <w:lang w:eastAsia="en-GB"/>
              </w:rPr>
              <w:t>Polygon</w:t>
            </w:r>
            <w:proofErr w:type="spellEnd"/>
            <w:r>
              <w:rPr>
                <w:lang w:eastAsia="en-GB"/>
              </w:rPr>
              <w:t>,</w:t>
            </w:r>
          </w:p>
          <w:p w14:paraId="2A237C42"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p>
          <w:p w14:paraId="2E62C6AC" w14:textId="77777777" w:rsidR="00F63FAC" w:rsidRDefault="004B63CE">
            <w:pPr>
              <w:pStyle w:val="PL"/>
              <w:shd w:val="clear" w:color="auto" w:fill="E6E6E6"/>
              <w:rPr>
                <w:lang w:eastAsia="en-GB"/>
              </w:rPr>
            </w:pPr>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p>
          <w:p w14:paraId="1E6C6E08" w14:textId="77777777" w:rsidR="00F63FAC" w:rsidRDefault="004B63CE">
            <w:pPr>
              <w:pStyle w:val="PL"/>
              <w:shd w:val="clear" w:color="auto" w:fill="E6E6E6"/>
              <w:rPr>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spellStart"/>
            <w:proofErr w:type="gramStart"/>
            <w:r>
              <w:rPr>
                <w:lang w:eastAsia="en-GB"/>
              </w:rPr>
              <w:t>RelativeLocationCoordinates</w:t>
            </w:r>
            <w:proofErr w:type="spellEnd"/>
            <w:r>
              <w:rPr>
                <w:lang w:eastAsia="en-GB"/>
              </w:rPr>
              <w:t xml:space="preserve"> ::=</w:t>
            </w:r>
            <w:proofErr w:type="gramEnd"/>
            <w:r>
              <w:rPr>
                <w:lang w:eastAsia="en-GB"/>
              </w:rPr>
              <w:t xml:space="preserve">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w:t>
            </w:r>
            <w:proofErr w:type="spellStart"/>
            <w:r>
              <w:rPr>
                <w:lang w:eastAsia="en-GB"/>
              </w:rPr>
              <w:t>Relative2D-LocationWithUncertaintyEllipse</w:t>
            </w:r>
            <w:proofErr w:type="spellEnd"/>
            <w:r>
              <w:rPr>
                <w:lang w:eastAsia="en-GB"/>
              </w:rPr>
              <w:t>,</w:t>
            </w:r>
          </w:p>
          <w:p w14:paraId="2BA0072C" w14:textId="77777777" w:rsidR="00F63FAC" w:rsidRDefault="004B63CE">
            <w:pPr>
              <w:pStyle w:val="PL"/>
              <w:shd w:val="clear" w:color="auto" w:fill="E6E6E6"/>
              <w:rPr>
                <w:lang w:eastAsia="en-GB"/>
              </w:rPr>
            </w:pPr>
            <w:r>
              <w:rPr>
                <w:lang w:eastAsia="en-GB"/>
              </w:rPr>
              <w:t xml:space="preserve">    relative3D-LocationWithUncertaintyEllipsoid                                    </w:t>
            </w:r>
            <w:proofErr w:type="spellStart"/>
            <w:r>
              <w:rPr>
                <w:lang w:eastAsia="en-GB"/>
              </w:rPr>
              <w:t>Relative3D-LocationWithUncertaintyEllipsoid</w:t>
            </w:r>
            <w:proofErr w:type="spellEnd"/>
            <w:r>
              <w:rPr>
                <w:lang w:eastAsia="en-GB"/>
              </w:rPr>
              <w:t>,</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lastRenderedPageBreak/>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w:t>
            </w:r>
            <w:proofErr w:type="gramStart"/>
            <w:r>
              <w:rPr>
                <w:lang w:eastAsia="en-GB"/>
              </w:rPr>
              <w:t>LocationWithUncertaintyEllipse ::=</w:t>
            </w:r>
            <w:proofErr w:type="gramEnd"/>
            <w:r>
              <w:rPr>
                <w:lang w:eastAsia="en-GB"/>
              </w:rPr>
              <w:t xml:space="preserve"> SEQUENCE {</w:t>
            </w:r>
          </w:p>
          <w:p w14:paraId="39179A3C" w14:textId="77777777" w:rsidR="00F63FAC" w:rsidRDefault="004B63CE">
            <w:pPr>
              <w:pStyle w:val="PL"/>
              <w:shd w:val="clear" w:color="auto" w:fill="E6E6E6"/>
              <w:rPr>
                <w:lang w:eastAsia="en-GB"/>
              </w:rPr>
            </w:pPr>
            <w:r>
              <w:rPr>
                <w:lang w:eastAsia="en-GB"/>
              </w:rPr>
              <w:t xml:space="preserve">    x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984B6C1" w14:textId="77777777" w:rsidR="00F63FAC" w:rsidRDefault="004B63CE">
            <w:pPr>
              <w:pStyle w:val="PL"/>
              <w:shd w:val="clear" w:color="auto" w:fill="E6E6E6"/>
              <w:rPr>
                <w:lang w:eastAsia="en-GB"/>
              </w:rPr>
            </w:pPr>
            <w:r>
              <w:rPr>
                <w:lang w:eastAsia="en-GB"/>
              </w:rPr>
              <w:t xml:space="preserve">    y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363E47A"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uncertaintySemiMajor</w:t>
            </w:r>
            <w:proofErr w:type="spellEnd"/>
            <w:r>
              <w:rPr>
                <w:lang w:eastAsia="en-GB"/>
              </w:rPr>
              <w:t xml:space="preserve">                     INTEGER (</w:t>
            </w:r>
            <w:proofErr w:type="gramStart"/>
            <w:r>
              <w:rPr>
                <w:lang w:eastAsia="en-GB"/>
              </w:rPr>
              <w:t>0..</w:t>
            </w:r>
            <w:proofErr w:type="gramEnd"/>
            <w:r>
              <w:rPr>
                <w:lang w:eastAsia="en-GB"/>
              </w:rPr>
              <w:t>127),</w:t>
            </w:r>
          </w:p>
          <w:p w14:paraId="3A40F868" w14:textId="77777777" w:rsidR="00F63FAC" w:rsidRDefault="004B63CE">
            <w:pPr>
              <w:pStyle w:val="PL"/>
              <w:shd w:val="clear" w:color="auto" w:fill="E6E6E6"/>
              <w:rPr>
                <w:lang w:eastAsia="en-GB"/>
              </w:rPr>
            </w:pPr>
            <w:r>
              <w:rPr>
                <w:lang w:eastAsia="en-GB"/>
              </w:rPr>
              <w:t xml:space="preserve">    </w:t>
            </w:r>
            <w:proofErr w:type="spellStart"/>
            <w:r>
              <w:rPr>
                <w:lang w:eastAsia="en-GB"/>
              </w:rPr>
              <w:t>uncertaintySemiMinor</w:t>
            </w:r>
            <w:proofErr w:type="spellEnd"/>
            <w:r>
              <w:rPr>
                <w:lang w:eastAsia="en-GB"/>
              </w:rPr>
              <w:t xml:space="preserve">                     INTEGER (</w:t>
            </w:r>
            <w:proofErr w:type="gramStart"/>
            <w:r>
              <w:rPr>
                <w:lang w:eastAsia="en-GB"/>
              </w:rPr>
              <w:t>0..</w:t>
            </w:r>
            <w:proofErr w:type="gramEnd"/>
            <w:r>
              <w:rPr>
                <w:lang w:eastAsia="en-GB"/>
              </w:rPr>
              <w:t>127),</w:t>
            </w:r>
          </w:p>
          <w:p w14:paraId="698690AF" w14:textId="77777777" w:rsidR="00F63FAC" w:rsidRDefault="004B63CE">
            <w:pPr>
              <w:pStyle w:val="PL"/>
              <w:shd w:val="clear" w:color="auto" w:fill="E6E6E6"/>
              <w:rPr>
                <w:lang w:eastAsia="en-GB"/>
              </w:rPr>
            </w:pPr>
            <w:r>
              <w:rPr>
                <w:lang w:eastAsia="en-GB"/>
              </w:rPr>
              <w:t xml:space="preserve">    </w:t>
            </w:r>
            <w:proofErr w:type="spellStart"/>
            <w:r>
              <w:rPr>
                <w:lang w:eastAsia="en-GB"/>
              </w:rPr>
              <w:t>orientationMajorAxis</w:t>
            </w:r>
            <w:proofErr w:type="spellEnd"/>
            <w:r>
              <w:rPr>
                <w:lang w:eastAsia="en-GB"/>
              </w:rPr>
              <w:t xml:space="preserve">                     INTEGER (</w:t>
            </w:r>
            <w:proofErr w:type="gramStart"/>
            <w:r>
              <w:rPr>
                <w:lang w:eastAsia="en-GB"/>
              </w:rPr>
              <w:t>0..</w:t>
            </w:r>
            <w:proofErr w:type="gramEnd"/>
            <w:r>
              <w:rPr>
                <w:lang w:eastAsia="en-GB"/>
              </w:rPr>
              <w:t>179),</w:t>
            </w:r>
          </w:p>
          <w:p w14:paraId="6A6980C8"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w:t>
            </w:r>
            <w:proofErr w:type="gramStart"/>
            <w:r>
              <w:rPr>
                <w:highlight w:val="green"/>
                <w:lang w:eastAsia="en-GB"/>
              </w:rPr>
              <w:t>LocationWithUncertaintyEllipsoid ::=</w:t>
            </w:r>
            <w:proofErr w:type="gramEnd"/>
            <w:r>
              <w:rPr>
                <w:highlight w:val="green"/>
                <w:lang w:eastAsia="en-GB"/>
              </w:rPr>
              <w:t xml:space="preserve">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w:t>
            </w:r>
            <w:proofErr w:type="gramStart"/>
            <w:r>
              <w:rPr>
                <w:highlight w:val="green"/>
                <w:lang w:eastAsia="en-GB"/>
              </w:rPr>
              <w:t>16777216..</w:t>
            </w:r>
            <w:proofErr w:type="gramEnd"/>
            <w:r>
              <w:rPr>
                <w:highlight w:val="green"/>
                <w:lang w:eastAsia="en-GB"/>
              </w:rPr>
              <w:t>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uncertaintySemiMajor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2B3DDBE"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uncertaintySemiMinor</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094EA9F4"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orientationMajorAxis</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179),</w:t>
            </w:r>
          </w:p>
          <w:p w14:paraId="29DAA6A5" w14:textId="77777777" w:rsidR="00F63FAC" w:rsidRDefault="004B63CE">
            <w:pPr>
              <w:pStyle w:val="PL"/>
              <w:shd w:val="clear" w:color="auto" w:fill="E6E6E6"/>
              <w:rPr>
                <w:highlight w:val="green"/>
                <w:lang w:eastAsia="en-GB"/>
              </w:rPr>
            </w:pPr>
            <w:r>
              <w:rPr>
                <w:highlight w:val="green"/>
                <w:lang w:eastAsia="en-GB"/>
              </w:rPr>
              <w:t xml:space="preserve">    </w:t>
            </w:r>
            <w:proofErr w:type="spellStart"/>
            <w:r>
              <w:rPr>
                <w:highlight w:val="green"/>
                <w:lang w:eastAsia="en-GB"/>
              </w:rPr>
              <w:t>uncertaintyAltitude</w:t>
            </w:r>
            <w:proofErr w:type="spellEnd"/>
            <w:r>
              <w:rPr>
                <w:highlight w:val="green"/>
                <w:lang w:eastAsia="en-GB"/>
              </w:rPr>
              <w:t xml:space="preserve">                                   INTEGER (</w:t>
            </w:r>
            <w:proofErr w:type="gramStart"/>
            <w:r>
              <w:rPr>
                <w:highlight w:val="green"/>
                <w:lang w:eastAsia="en-GB"/>
              </w:rPr>
              <w:t>0..</w:t>
            </w:r>
            <w:proofErr w:type="gramEnd"/>
            <w:r>
              <w:rPr>
                <w:highlight w:val="green"/>
                <w:lang w:eastAsia="en-GB"/>
              </w:rPr>
              <w:t>127),</w:t>
            </w:r>
          </w:p>
          <w:p w14:paraId="4437D9D7" w14:textId="77777777" w:rsidR="00F63FAC" w:rsidRDefault="004B63CE">
            <w:pPr>
              <w:pStyle w:val="PL"/>
              <w:shd w:val="clear" w:color="auto" w:fill="E6E6E6"/>
              <w:rPr>
                <w:lang w:eastAsia="en-GB"/>
              </w:rPr>
            </w:pPr>
            <w:r>
              <w:rPr>
                <w:highlight w:val="green"/>
                <w:lang w:eastAsia="en-GB"/>
              </w:rPr>
              <w:t xml:space="preserve">    confidence                                            INTEGER (</w:t>
            </w:r>
            <w:proofErr w:type="gramStart"/>
            <w:r>
              <w:rPr>
                <w:highlight w:val="green"/>
                <w:lang w:eastAsia="en-GB"/>
              </w:rPr>
              <w:t>0..</w:t>
            </w:r>
            <w:proofErr w:type="gramEnd"/>
            <w:r>
              <w:rPr>
                <w:highlight w:val="green"/>
                <w:lang w:eastAsia="en-GB"/>
              </w:rPr>
              <w:t>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0CDC99"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0377AA2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20C697F2"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p>
          <w:p w14:paraId="7DBFDE3A" w14:textId="77777777" w:rsidR="00F63FAC" w:rsidRDefault="004B63CE">
            <w:pPr>
              <w:pStyle w:val="PL"/>
              <w:shd w:val="clear" w:color="auto" w:fill="E6E6E6"/>
              <w:rPr>
                <w:lang w:eastAsia="en-GB"/>
              </w:rPr>
            </w:pPr>
            <w:r>
              <w:rPr>
                <w:lang w:eastAsia="en-GB"/>
              </w:rPr>
              <w:lastRenderedPageBreak/>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w:t>
            </w:r>
            <w:proofErr w:type="spellStart"/>
            <w:r>
              <w:rPr>
                <w:rFonts w:ascii="Times New Roman" w:hAnsi="Times New Roman" w:cs="Times New Roman"/>
                <w:sz w:val="20"/>
                <w:szCs w:val="20"/>
                <w:lang w:val="en-GB" w:eastAsia="ja-JP"/>
              </w:rPr>
              <w:t>DelayBudget</w:t>
            </w:r>
            <w:proofErr w:type="spellEnd"/>
            <w:r>
              <w:rPr>
                <w:rFonts w:ascii="Times New Roman" w:hAnsi="Times New Roman" w:cs="Times New Roman"/>
                <w:sz w:val="20"/>
                <w:szCs w:val="20"/>
                <w:lang w:val="en-GB" w:eastAsia="ja-JP"/>
              </w:rPr>
              <w: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w:t>
            </w:r>
            <w:proofErr w:type="spellStart"/>
            <w:r>
              <w:rPr>
                <w:rFonts w:ascii="Times New Roman" w:hAnsi="Times New Roman" w:cs="Times New Roman"/>
                <w:sz w:val="20"/>
                <w:szCs w:val="20"/>
                <w:lang w:val="en-GB" w:eastAsia="ja-JP"/>
              </w:rPr>
              <w:t>CommonIEsRequestLocationInformation</w:t>
            </w:r>
            <w:proofErr w:type="spellEnd"/>
            <w:r>
              <w:rPr>
                <w:rFonts w:ascii="Times New Roman" w:hAnsi="Times New Roman" w:cs="Times New Roman"/>
                <w:sz w:val="20"/>
                <w:szCs w:val="20"/>
                <w:lang w:val="en-GB" w:eastAsia="ja-JP"/>
              </w:rPr>
              <w:t xml:space="preserve">, that means server shall send </w:t>
            </w:r>
            <w:proofErr w:type="spellStart"/>
            <w:r>
              <w:rPr>
                <w:rFonts w:ascii="Times New Roman" w:hAnsi="Times New Roman" w:cs="Times New Roman"/>
                <w:sz w:val="20"/>
                <w:szCs w:val="20"/>
                <w:lang w:val="en-GB" w:eastAsia="ja-JP"/>
              </w:rPr>
              <w:t>RequestLocationInformation</w:t>
            </w:r>
            <w:proofErr w:type="spellEnd"/>
            <w:r>
              <w:rPr>
                <w:rFonts w:ascii="Times New Roman" w:hAnsi="Times New Roman" w:cs="Times New Roman"/>
                <w:sz w:val="20"/>
                <w:szCs w:val="20"/>
                <w:lang w:val="en-GB" w:eastAsia="ja-JP"/>
              </w:rPr>
              <w:t xml:space="preserve"> to Tx UE which should not be the case. Assistance information is more suitable for the </w:t>
            </w:r>
            <w:proofErr w:type="gramStart"/>
            <w:r>
              <w:rPr>
                <w:rFonts w:ascii="Times New Roman" w:hAnsi="Times New Roman" w:cs="Times New Roman"/>
                <w:sz w:val="20"/>
                <w:szCs w:val="20"/>
                <w:lang w:val="en-GB" w:eastAsia="ja-JP"/>
              </w:rPr>
              <w:t>scenario?</w:t>
            </w:r>
            <w:proofErr w:type="gramEnd"/>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w:t>
            </w:r>
            <w:proofErr w:type="spellStart"/>
            <w:r w:rsidR="00096655">
              <w:rPr>
                <w:rFonts w:ascii="Times New Roman" w:hAnsi="Times New Roman" w:cs="Times New Roman"/>
                <w:sz w:val="20"/>
                <w:szCs w:val="20"/>
                <w:lang w:val="en-GB" w:eastAsia="zh-CN"/>
              </w:rPr>
              <w:t>gNB</w:t>
            </w:r>
            <w:proofErr w:type="spellEnd"/>
            <w:r w:rsidR="00096655">
              <w:rPr>
                <w:rFonts w:ascii="Times New Roman" w:hAnsi="Times New Roman" w:cs="Times New Roman"/>
                <w:sz w:val="20"/>
                <w:szCs w:val="20"/>
                <w:lang w:val="en-GB" w:eastAsia="zh-CN"/>
              </w:rPr>
              <w:t xml:space="preserve">.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 am saying is that the Tx Info only 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 xml:space="preserve">RAN2 will not specify anything in this release for SL-PRS bandwidth indication from LMF to </w:t>
            </w:r>
            <w:proofErr w:type="spellStart"/>
            <w:r>
              <w:t>gNB</w:t>
            </w:r>
            <w:proofErr w:type="spellEnd"/>
            <w:r>
              <w:t>.</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proofErr w:type="spellStart"/>
            <w:r>
              <w:rPr>
                <w:lang w:eastAsia="en-GB"/>
              </w:rPr>
              <w:t>sameSL</w:t>
            </w:r>
            <w:proofErr w:type="spellEnd"/>
            <w:r>
              <w:rPr>
                <w:lang w:eastAsia="en-GB"/>
              </w:rPr>
              <w:t>-PRS-</w:t>
            </w:r>
            <w:proofErr w:type="spellStart"/>
            <w:r>
              <w:rPr>
                <w:lang w:eastAsia="en-GB"/>
              </w:rPr>
              <w:t>TxAndDiffSL</w:t>
            </w:r>
            <w:proofErr w:type="spellEnd"/>
            <w:r>
              <w:rPr>
                <w:lang w:eastAsia="en-GB"/>
              </w:rPr>
              <w:t>-PRS-</w:t>
            </w:r>
            <w:proofErr w:type="gramStart"/>
            <w:r>
              <w:rPr>
                <w:lang w:eastAsia="en-GB"/>
              </w:rPr>
              <w:t>Rx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proofErr w:type="spellStart"/>
            <w:r>
              <w:rPr>
                <w:rFonts w:ascii="Courier New" w:hAnsi="Courier New" w:cs="Times New Roman"/>
                <w:sz w:val="16"/>
                <w:szCs w:val="20"/>
                <w:lang w:val="en-GB" w:eastAsia="en-GB"/>
              </w:rPr>
              <w:t>sameSL</w:t>
            </w:r>
            <w:proofErr w:type="spellEnd"/>
            <w:r>
              <w:rPr>
                <w:rFonts w:ascii="Courier New" w:hAnsi="Courier New" w:cs="Times New Roman"/>
                <w:sz w:val="16"/>
                <w:szCs w:val="20"/>
                <w:lang w:val="en-GB" w:eastAsia="en-GB"/>
              </w:rPr>
              <w:t>-PRS-</w:t>
            </w:r>
            <w:proofErr w:type="spellStart"/>
            <w:r>
              <w:rPr>
                <w:rFonts w:ascii="Courier New" w:hAnsi="Courier New" w:cs="Times New Roman"/>
                <w:sz w:val="16"/>
                <w:szCs w:val="20"/>
                <w:lang w:val="en-GB" w:eastAsia="en-GB"/>
              </w:rPr>
              <w:t>TxAndDiffSL</w:t>
            </w:r>
            <w:proofErr w:type="spellEnd"/>
            <w:r>
              <w:rPr>
                <w:rFonts w:ascii="Courier New" w:hAnsi="Courier New" w:cs="Times New Roman"/>
                <w:sz w:val="16"/>
                <w:szCs w:val="20"/>
                <w:lang w:val="en-GB" w:eastAsia="en-GB"/>
              </w:rPr>
              <w:t>-PRS-</w:t>
            </w:r>
            <w:proofErr w:type="gramStart"/>
            <w:r>
              <w:rPr>
                <w:rFonts w:ascii="Courier New" w:hAnsi="Courier New" w:cs="Times New Roman"/>
                <w:sz w:val="16"/>
                <w:szCs w:val="20"/>
                <w:lang w:val="en-GB" w:eastAsia="en-GB"/>
              </w:rPr>
              <w:t>Rx  SEQUENCE</w:t>
            </w:r>
            <w:proofErr w:type="gramEnd"/>
            <w:r>
              <w:rPr>
                <w:rFonts w:ascii="Courier New" w:hAnsi="Courier New" w:cs="Times New Roman"/>
                <w:sz w:val="16"/>
                <w:szCs w:val="20"/>
                <w:lang w:val="en-GB" w:eastAsia="en-GB"/>
              </w:rPr>
              <w:t xml:space="preserve"> (SIZE (2..4)) OF SL-PRS-</w:t>
            </w:r>
            <w:proofErr w:type="spellStart"/>
            <w:r>
              <w:rPr>
                <w:rFonts w:ascii="Courier New" w:hAnsi="Courier New" w:cs="Times New Roman"/>
                <w:sz w:val="16"/>
                <w:szCs w:val="20"/>
                <w:lang w:val="en-GB" w:eastAsia="en-GB"/>
              </w:rPr>
              <w:t>RxTxTimeDiffResult</w:t>
            </w:r>
            <w:proofErr w:type="spellEnd"/>
            <w:r>
              <w:rPr>
                <w:rFonts w:ascii="Courier New" w:hAnsi="Courier New" w:cs="Times New Roman"/>
                <w:sz w:val="16"/>
                <w:szCs w:val="20"/>
                <w:lang w:val="en-GB" w:eastAsia="en-GB"/>
              </w:rPr>
              <w:t xml:space="preserve">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6DD21F3C"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bookmarkEnd w:id="121"/>
          <w:p w14:paraId="3105305E" w14:textId="77777777" w:rsidR="00F63FAC" w:rsidRDefault="004B63C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BIT STRING </w:t>
            </w:r>
            <w:proofErr w:type="gramStart"/>
            <w:r>
              <w:rPr>
                <w:lang w:eastAsia="en-GB"/>
              </w:rPr>
              <w:t xml:space="preserve">{ </w:t>
            </w:r>
            <w:proofErr w:type="spellStart"/>
            <w:r>
              <w:rPr>
                <w:lang w:eastAsia="en-GB"/>
              </w:rPr>
              <w:t>sl</w:t>
            </w:r>
            <w:proofErr w:type="spellEnd"/>
            <w:proofErr w:type="gramEnd"/>
            <w:r>
              <w:rPr>
                <w:lang w:eastAsia="en-GB"/>
              </w:rPr>
              <w:t>-PRS-</w:t>
            </w:r>
            <w:proofErr w:type="spellStart"/>
            <w:r>
              <w:rPr>
                <w:lang w:eastAsia="en-GB"/>
              </w:rPr>
              <w:t>SequenceID</w:t>
            </w:r>
            <w:proofErr w:type="spellEnd"/>
            <w:r>
              <w:rPr>
                <w:lang w:eastAsia="en-GB"/>
              </w:rPr>
              <w:t>-</w:t>
            </w:r>
            <w:proofErr w:type="spellStart"/>
            <w:r>
              <w:rPr>
                <w:lang w:eastAsia="en-GB"/>
              </w:rPr>
              <w:t>Req</w:t>
            </w:r>
            <w:proofErr w:type="spellEnd"/>
            <w:r>
              <w:rPr>
                <w:lang w:eastAsia="en-GB"/>
              </w:rPr>
              <w:t xml:space="preserve">    (0),</w:t>
            </w:r>
          </w:p>
          <w:p w14:paraId="2F1D4B7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sl</w:t>
            </w:r>
            <w:proofErr w:type="spellEnd"/>
            <w:r w:rsidRPr="00127451">
              <w:rPr>
                <w:highlight w:val="yellow"/>
                <w:lang w:eastAsia="en-GB"/>
              </w:rPr>
              <w:t>-PRS-</w:t>
            </w:r>
            <w:proofErr w:type="spellStart"/>
            <w:r w:rsidRPr="00127451">
              <w:rPr>
                <w:highlight w:val="yellow"/>
                <w:lang w:eastAsia="en-GB"/>
              </w:rPr>
              <w:t>ResourceID</w:t>
            </w:r>
            <w:proofErr w:type="spellEnd"/>
            <w:r w:rsidRPr="00127451">
              <w:rPr>
                <w:highlight w:val="yellow"/>
                <w:lang w:eastAsia="en-GB"/>
              </w:rPr>
              <w:t>-</w:t>
            </w:r>
            <w:proofErr w:type="spellStart"/>
            <w:r w:rsidRPr="00127451">
              <w:rPr>
                <w:highlight w:val="yellow"/>
                <w:lang w:eastAsia="en-GB"/>
              </w:rPr>
              <w:t>Req</w:t>
            </w:r>
            <w:proofErr w:type="spellEnd"/>
            <w:r>
              <w:rPr>
                <w:lang w:eastAsia="en-GB"/>
              </w:rPr>
              <w:t xml:space="preserve"> </w:t>
            </w:r>
            <w:proofErr w:type="gramStart"/>
            <w:r>
              <w:rPr>
                <w:lang w:eastAsia="en-GB"/>
              </w:rPr>
              <w:t xml:space="preserve">   (</w:t>
            </w:r>
            <w:proofErr w:type="gramEnd"/>
            <w:r>
              <w:rPr>
                <w:lang w:eastAsia="en-GB"/>
              </w:rPr>
              <w:t>1),</w:t>
            </w:r>
          </w:p>
          <w:p w14:paraId="11E4A205" w14:textId="77777777" w:rsidR="00F63FAC" w:rsidRDefault="004B63CE">
            <w:pPr>
              <w:pStyle w:val="PL"/>
              <w:shd w:val="clear" w:color="auto" w:fill="E6E6E6"/>
              <w:rPr>
                <w:lang w:eastAsia="en-GB"/>
              </w:rPr>
            </w:pPr>
            <w:r>
              <w:rPr>
                <w:lang w:eastAsia="en-GB"/>
              </w:rPr>
              <w:t xml:space="preserve">                                                                  </w:t>
            </w:r>
            <w:proofErr w:type="spellStart"/>
            <w:r w:rsidRPr="00127451">
              <w:rPr>
                <w:highlight w:val="yellow"/>
                <w:lang w:eastAsia="en-GB"/>
              </w:rPr>
              <w:t>tx-TimeStampReq</w:t>
            </w:r>
            <w:proofErr w:type="spellEnd"/>
            <w:r>
              <w:rPr>
                <w:lang w:eastAsia="en-GB"/>
              </w:rPr>
              <w:t xml:space="preserve">       </w:t>
            </w:r>
            <w:proofErr w:type="gramStart"/>
            <w:r>
              <w:rPr>
                <w:lang w:eastAsia="en-GB"/>
              </w:rPr>
              <w:t xml:space="preserve">   (</w:t>
            </w:r>
            <w:proofErr w:type="gramEnd"/>
            <w:r>
              <w:rPr>
                <w:lang w:eastAsia="en-GB"/>
              </w:rPr>
              <w:t>2),</w:t>
            </w:r>
          </w:p>
          <w:p w14:paraId="0B285D7B" w14:textId="77777777" w:rsidR="00F63FAC" w:rsidRDefault="004B63CE">
            <w:pPr>
              <w:pStyle w:val="PL"/>
              <w:shd w:val="clear" w:color="auto" w:fill="E6E6E6"/>
              <w:rPr>
                <w:lang w:eastAsia="en-GB"/>
              </w:rPr>
            </w:pPr>
            <w:r>
              <w:rPr>
                <w:lang w:eastAsia="en-GB"/>
              </w:rPr>
              <w:t xml:space="preserve">                                                                  </w:t>
            </w:r>
            <w:proofErr w:type="spellStart"/>
            <w:r>
              <w:rPr>
                <w:lang w:eastAsia="en-GB"/>
              </w:rPr>
              <w:t>anchorUE-LocationInfoReq</w:t>
            </w:r>
            <w:proofErr w:type="spellEnd"/>
            <w:r>
              <w:rPr>
                <w:lang w:eastAsia="en-GB"/>
              </w:rPr>
              <w:t xml:space="preserve"> (3),</w:t>
            </w:r>
          </w:p>
          <w:p w14:paraId="2696EBFC" w14:textId="77777777" w:rsidR="00F63FAC" w:rsidRDefault="004B63CE">
            <w:pPr>
              <w:pStyle w:val="PL"/>
              <w:shd w:val="clear" w:color="auto" w:fill="E6E6E6"/>
              <w:rPr>
                <w:lang w:eastAsia="en-GB"/>
              </w:rPr>
            </w:pPr>
            <w:r>
              <w:rPr>
                <w:lang w:eastAsia="en-GB"/>
              </w:rPr>
              <w:t xml:space="preserve">                                                                  </w:t>
            </w:r>
            <w:proofErr w:type="spellStart"/>
            <w:r>
              <w:rPr>
                <w:lang w:eastAsia="en-GB"/>
              </w:rPr>
              <w:t>arp-LocationInfoReq</w:t>
            </w:r>
            <w:proofErr w:type="spellEnd"/>
            <w:r>
              <w:rPr>
                <w:lang w:eastAsia="en-GB"/>
              </w:rPr>
              <w:t xml:space="preserve">   </w:t>
            </w:r>
            <w:proofErr w:type="gramStart"/>
            <w:r>
              <w:rPr>
                <w:lang w:eastAsia="en-GB"/>
              </w:rPr>
              <w:t xml:space="preserve">   (</w:t>
            </w:r>
            <w:proofErr w:type="gramEnd"/>
            <w:r>
              <w:rPr>
                <w:lang w:eastAsia="en-GB"/>
              </w:rPr>
              <w:t>4)</w:t>
            </w:r>
          </w:p>
          <w:p w14:paraId="06E7F426"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proofErr w:type="spellStart"/>
            <w:r>
              <w:rPr>
                <w:rFonts w:eastAsia="Malgun Gothic"/>
                <w:lang w:eastAsia="ko-KR"/>
              </w:rPr>
              <w:t>ResourceID</w:t>
            </w:r>
            <w:proofErr w:type="spellEnd"/>
            <w:r>
              <w:rPr>
                <w:rFonts w:eastAsia="Malgun Gothic"/>
                <w:lang w:eastAsia="ko-KR"/>
              </w:rPr>
              <w:t xml:space="preserve">, </w:t>
            </w:r>
            <w:proofErr w:type="spellStart"/>
            <w:r>
              <w:rPr>
                <w:rFonts w:eastAsia="Malgun Gothic"/>
                <w:lang w:eastAsia="ko-KR"/>
              </w:rPr>
              <w:t>TimeStamp</w:t>
            </w:r>
            <w:proofErr w:type="spellEnd"/>
            <w:r>
              <w:rPr>
                <w:rFonts w:eastAsia="Malgun Gothic"/>
                <w:lang w:eastAsia="ko-KR"/>
              </w:rPr>
              <w:t xml:space="preserve"> information is moved to </w:t>
            </w:r>
            <w:proofErr w:type="spellStart"/>
            <w:r>
              <w:rPr>
                <w:rFonts w:eastAsia="Malgun Gothic"/>
                <w:lang w:eastAsia="ko-KR"/>
              </w:rPr>
              <w:t>ProvideLocationInformation</w:t>
            </w:r>
            <w:proofErr w:type="spellEnd"/>
            <w:r>
              <w:rPr>
                <w:rFonts w:eastAsia="Malgun Gothic"/>
                <w:lang w:eastAsia="ko-KR"/>
              </w:rPr>
              <w:t xml:space="preserve">, the corresponding request bit (i.e., </w:t>
            </w:r>
            <w:proofErr w:type="spellStart"/>
            <w:r>
              <w:rPr>
                <w:lang w:eastAsia="en-GB"/>
              </w:rPr>
              <w:t>ResourceID</w:t>
            </w:r>
            <w:proofErr w:type="spellEnd"/>
            <w:r>
              <w:rPr>
                <w:lang w:eastAsia="en-GB"/>
              </w:rPr>
              <w:t xml:space="preserve">-Req, </w:t>
            </w:r>
            <w:proofErr w:type="spellStart"/>
            <w:r>
              <w:rPr>
                <w:lang w:eastAsia="en-GB"/>
              </w:rPr>
              <w:t>TimeStampReq</w:t>
            </w:r>
            <w:proofErr w:type="spellEnd"/>
            <w:r>
              <w:rPr>
                <w:lang w:eastAsia="en-GB"/>
              </w:rPr>
              <w:t>)</w:t>
            </w:r>
            <w:r>
              <w:rPr>
                <w:rFonts w:eastAsia="Malgun Gothic"/>
                <w:lang w:eastAsia="ko-KR"/>
              </w:rPr>
              <w:t xml:space="preserve"> in </w:t>
            </w:r>
            <w:proofErr w:type="spellStart"/>
            <w:r>
              <w:rPr>
                <w:lang w:eastAsia="en-GB"/>
              </w:rPr>
              <w:t>sl</w:t>
            </w:r>
            <w:proofErr w:type="spellEnd"/>
            <w:r>
              <w:rPr>
                <w:lang w:eastAsia="en-GB"/>
              </w:rPr>
              <w:t>-PRS-</w:t>
            </w:r>
            <w:proofErr w:type="spellStart"/>
            <w:r>
              <w:rPr>
                <w:lang w:eastAsia="en-GB"/>
              </w:rPr>
              <w:t>AssistanceDataInfoReq</w:t>
            </w:r>
            <w:proofErr w:type="spellEnd"/>
            <w:r>
              <w:rPr>
                <w:lang w:eastAsia="en-GB"/>
              </w:rPr>
              <w:t xml:space="preserve">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lastRenderedPageBreak/>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spellStart"/>
            <w:proofErr w:type="gramStart"/>
            <w:r>
              <w:rPr>
                <w:lang w:eastAsia="en-GB"/>
              </w:rPr>
              <w:t>InfoListPerAnchorUE</w:t>
            </w:r>
            <w:proofErr w:type="spellEnd"/>
            <w:r>
              <w:rPr>
                <w:lang w:eastAsia="en-GB"/>
              </w:rPr>
              <w:t xml:space="preserve"> ::=</w:t>
            </w:r>
            <w:proofErr w:type="gramEnd"/>
            <w:r>
              <w:rPr>
                <w:lang w:eastAsia="en-GB"/>
              </w:rPr>
              <w:t xml:space="preserve"> SEQUENCE {</w:t>
            </w:r>
          </w:p>
          <w:p w14:paraId="6FCEE5F3"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F589B54" w14:textId="77777777" w:rsidR="00F63FAC" w:rsidRDefault="004B63CE">
            <w:pPr>
              <w:pStyle w:val="PL"/>
              <w:shd w:val="clear" w:color="auto" w:fill="E6E6E6"/>
              <w:rPr>
                <w:rFonts w:eastAsia="SimSun"/>
                <w:lang w:val="en-US" w:eastAsia="zh-CN"/>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386B7B9D" w14:textId="77777777" w:rsidR="00F63FAC" w:rsidRDefault="004B63CE">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0E72065D" w14:textId="77777777" w:rsidR="00F63FAC" w:rsidRDefault="004B63CE">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proofErr w:type="gramStart"/>
            <w:r>
              <w:rPr>
                <w:lang w:eastAsia="en-GB"/>
              </w:rPr>
              <w:t>TimingQuality</w:t>
            </w:r>
            <w:proofErr w:type="spellEnd"/>
            <w:r>
              <w:rPr>
                <w:lang w:eastAsia="en-GB"/>
              </w:rPr>
              <w:t>,</w:t>
            </w:r>
            <w:r>
              <w:rPr>
                <w:rFonts w:eastAsia="SimSun" w:hint="eastAsia"/>
                <w:lang w:val="en-US" w:eastAsia="zh-CN"/>
              </w:rPr>
              <w:t>OPTIONAL</w:t>
            </w:r>
            <w:proofErr w:type="gramEnd"/>
            <w:r>
              <w:rPr>
                <w:rFonts w:eastAsia="SimSun" w:hint="eastAsia"/>
                <w:lang w:val="en-US" w:eastAsia="zh-CN"/>
              </w:rPr>
              <w:t>,</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4F6DB16B" w14:textId="77777777" w:rsidR="00F63FAC" w:rsidRDefault="004B63CE">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3E3C2A04" w14:textId="77777777" w:rsidR="00F63FAC" w:rsidRDefault="004B63C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524B49F" w14:textId="77777777" w:rsidR="00F63FAC" w:rsidRDefault="004B63CE">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0C31F116" w14:textId="77777777" w:rsidR="00F63FAC" w:rsidRDefault="004B63CE">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72FA8ABE" w14:textId="77777777" w:rsidR="00F63FAC" w:rsidRDefault="004B63CE">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10A98C3E" w14:textId="77777777" w:rsidR="00F63FAC" w:rsidRDefault="004B63CE">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5375EBAE"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 xml:space="preserve">(Why </w:t>
            </w:r>
            <w:proofErr w:type="spellStart"/>
            <w:r>
              <w:rPr>
                <w:rFonts w:eastAsia="SimSun" w:hint="eastAsia"/>
                <w:lang w:eastAsia="zh-CN"/>
              </w:rPr>
              <w:t>referenceRTD</w:t>
            </w:r>
            <w:proofErr w:type="spellEnd"/>
            <w:r>
              <w:rPr>
                <w:rFonts w:eastAsia="SimSun" w:hint="eastAsia"/>
                <w:lang w:eastAsia="zh-CN"/>
              </w:rPr>
              <w:t xml:space="preserve">-Info also has optional: if only </w:t>
            </w:r>
            <w:proofErr w:type="spellStart"/>
            <w:r>
              <w:rPr>
                <w:rFonts w:eastAsia="SimSun" w:hint="eastAsia"/>
                <w:lang w:eastAsia="zh-CN"/>
              </w:rPr>
              <w:t>syncSourceType</w:t>
            </w:r>
            <w:proofErr w:type="spellEnd"/>
            <w:r>
              <w:rPr>
                <w:rFonts w:eastAsia="SimSun" w:hint="eastAsia"/>
                <w:lang w:eastAsia="zh-CN"/>
              </w:rPr>
              <w:t xml:space="preserve"> is included in RTD-</w:t>
            </w:r>
            <w:proofErr w:type="spellStart"/>
            <w:r>
              <w:rPr>
                <w:rFonts w:eastAsia="SimSun" w:hint="eastAsia"/>
                <w:lang w:eastAsia="zh-CN"/>
              </w:rPr>
              <w:t>InfoListPerAnchorUE</w:t>
            </w:r>
            <w:proofErr w:type="spellEnd"/>
            <w:r>
              <w:rPr>
                <w:rFonts w:eastAsia="SimSun" w:hint="eastAsia"/>
                <w:lang w:eastAsia="zh-CN"/>
              </w:rPr>
              <w:t xml:space="preserve">, the </w:t>
            </w:r>
            <w:proofErr w:type="spellStart"/>
            <w:r>
              <w:rPr>
                <w:rFonts w:eastAsia="SimSun" w:hint="eastAsia"/>
                <w:lang w:eastAsia="zh-CN"/>
              </w:rPr>
              <w:t>referenceRTD</w:t>
            </w:r>
            <w:proofErr w:type="spellEnd"/>
            <w:r>
              <w:rPr>
                <w:rFonts w:eastAsia="SimSun" w:hint="eastAsia"/>
                <w:lang w:eastAsia="zh-CN"/>
              </w:rPr>
              <w:t>-Info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w:t>
            </w:r>
            <w:proofErr w:type="gramStart"/>
            <w:r>
              <w:rPr>
                <w:rFonts w:ascii="Times New Roman" w:hAnsi="Times New Roman" w:cs="Times New Roman"/>
                <w:sz w:val="20"/>
                <w:szCs w:val="20"/>
                <w:lang w:val="en-GB" w:eastAsia="ja-JP"/>
              </w:rPr>
              <w:t>H008, and</w:t>
            </w:r>
            <w:proofErr w:type="gramEnd"/>
            <w:r>
              <w:rPr>
                <w:rFonts w:ascii="Times New Roman" w:hAnsi="Times New Roman" w:cs="Times New Roman"/>
                <w:sz w:val="20"/>
                <w:szCs w:val="20"/>
                <w:lang w:val="en-GB" w:eastAsia="ja-JP"/>
              </w:rPr>
              <w:t xml:space="preserve"> agreed as </w:t>
            </w:r>
            <w:proofErr w:type="spellStart"/>
            <w:r>
              <w:rPr>
                <w:rFonts w:ascii="Times New Roman" w:hAnsi="Times New Roman" w:cs="Times New Roman"/>
                <w:sz w:val="20"/>
                <w:szCs w:val="20"/>
                <w:lang w:val="en-GB" w:eastAsia="ja-JP"/>
              </w:rPr>
              <w:t>PropReject</w:t>
            </w:r>
            <w:proofErr w:type="spellEnd"/>
            <w:r>
              <w:rPr>
                <w:rFonts w:ascii="Times New Roman" w:hAnsi="Times New Roman" w:cs="Times New Roman"/>
                <w:sz w:val="20"/>
                <w:szCs w:val="20"/>
                <w:lang w:val="en-GB" w:eastAsia="ja-JP"/>
              </w:rPr>
              <w:t xml:space="preserve">.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p>
          <w:p w14:paraId="377BEDFE"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p>
          <w:p w14:paraId="2865ECA3" w14:textId="77777777" w:rsidR="00465337" w:rsidRDefault="00465337" w:rsidP="0046533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p>
          <w:p w14:paraId="6933E801" w14:textId="77777777" w:rsidR="00465337" w:rsidRDefault="00465337" w:rsidP="00465337">
            <w:pPr>
              <w:pStyle w:val="PL"/>
              <w:shd w:val="clear" w:color="auto" w:fill="E6E6E6"/>
              <w:rPr>
                <w:lang w:eastAsia="en-GB"/>
              </w:rPr>
            </w:pPr>
            <w:r>
              <w:rPr>
                <w:lang w:eastAsia="en-GB"/>
              </w:rPr>
              <w:t xml:space="preserve">    </w:t>
            </w:r>
            <w:proofErr w:type="spellStart"/>
            <w:r w:rsidRPr="003D66FE">
              <w:rPr>
                <w:highlight w:val="yellow"/>
                <w:lang w:eastAsia="en-GB"/>
              </w:rPr>
              <w:t>sl</w:t>
            </w:r>
            <w:proofErr w:type="spellEnd"/>
            <w:r w:rsidRPr="003D66FE">
              <w:rPr>
                <w:highlight w:val="yellow"/>
                <w:lang w:eastAsia="en-GB"/>
              </w:rPr>
              <w:t>-PRS-BW</w:t>
            </w:r>
            <w:r>
              <w:rPr>
                <w:lang w:eastAsia="en-GB"/>
              </w:rPr>
              <w:t xml:space="preserve">                         INTEGER (</w:t>
            </w:r>
            <w:proofErr w:type="gramStart"/>
            <w:r>
              <w:rPr>
                <w:lang w:eastAsia="en-GB"/>
              </w:rPr>
              <w:t>10..</w:t>
            </w:r>
            <w:proofErr w:type="gramEnd"/>
            <w:r>
              <w:rPr>
                <w:lang w:eastAsia="en-GB"/>
              </w:rPr>
              <w:t>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proofErr w:type="spellStart"/>
            <w:r w:rsidRPr="00E1352A">
              <w:rPr>
                <w:b/>
                <w:i/>
                <w:snapToGrid w:val="0"/>
              </w:rPr>
              <w:t>sl</w:t>
            </w:r>
            <w:proofErr w:type="spellEnd"/>
            <w:r w:rsidRPr="00E1352A">
              <w:rPr>
                <w:b/>
                <w:i/>
                <w:snapToGrid w:val="0"/>
              </w:rPr>
              <w:t>-PRS-BW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proofErr w:type="spellStart"/>
            <w:r w:rsidRPr="00E1352A">
              <w:rPr>
                <w:i/>
                <w:iCs/>
                <w:snapToGrid w:val="0"/>
              </w:rPr>
              <w:t>UEAssistanceInformation</w:t>
            </w:r>
            <w:proofErr w:type="spellEnd"/>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proofErr w:type="spellStart"/>
            <w:r w:rsidRPr="003D66FE">
              <w:rPr>
                <w:szCs w:val="18"/>
              </w:rPr>
              <w:t>sl</w:t>
            </w:r>
            <w:proofErr w:type="spellEnd"/>
            <w:r w:rsidRPr="003D66FE">
              <w:rPr>
                <w:szCs w:val="18"/>
              </w:rPr>
              <w:t>-PRS-BW</w:t>
            </w:r>
            <w:r>
              <w:rPr>
                <w:szCs w:val="18"/>
              </w:rPr>
              <w:t xml:space="preserve"> should be indicated in unit of MHz to clearly specify the required BW based on the QoS requirement (e.g., accuracy). Otherwise, when the UE transparently delivers the requested BW to </w:t>
            </w:r>
            <w:proofErr w:type="spellStart"/>
            <w:r>
              <w:rPr>
                <w:szCs w:val="18"/>
              </w:rPr>
              <w:t>gNB</w:t>
            </w:r>
            <w:proofErr w:type="spellEnd"/>
            <w:r>
              <w:rPr>
                <w:szCs w:val="18"/>
              </w:rPr>
              <w:t xml:space="preserve"> in unit of PRB, the </w:t>
            </w:r>
            <w:proofErr w:type="spellStart"/>
            <w:r>
              <w:rPr>
                <w:szCs w:val="18"/>
              </w:rPr>
              <w:t>gNB</w:t>
            </w:r>
            <w:proofErr w:type="spellEnd"/>
            <w:r>
              <w:rPr>
                <w:szCs w:val="18"/>
              </w:rPr>
              <w:t xml:space="preserve">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 xml:space="preserve">For the specific value range &amp; granularity for MHz unit, we prefer to leave it as open issue. Companies may internally check it with </w:t>
            </w:r>
            <w:proofErr w:type="gramStart"/>
            <w:r>
              <w:rPr>
                <w:szCs w:val="18"/>
              </w:rPr>
              <w:t>RAN1</w:t>
            </w:r>
            <w:proofErr w:type="gramEnd"/>
            <w:r>
              <w:rPr>
                <w:szCs w:val="18"/>
              </w:rPr>
              <w:t xml:space="preserve">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 xml:space="preserve">Align the </w:t>
            </w:r>
            <w:proofErr w:type="spellStart"/>
            <w:r w:rsidRPr="00C62554">
              <w:rPr>
                <w:rFonts w:ascii="Times New Roman" w:hAnsi="Times New Roman" w:cs="Times New Roman"/>
                <w:sz w:val="20"/>
                <w:szCs w:val="20"/>
                <w:lang w:val="en-GB" w:eastAsia="ja-JP"/>
              </w:rPr>
              <w:t>sl</w:t>
            </w:r>
            <w:proofErr w:type="spellEnd"/>
            <w:r w:rsidRPr="00C62554">
              <w:rPr>
                <w:rFonts w:ascii="Times New Roman" w:hAnsi="Times New Roman" w:cs="Times New Roman"/>
                <w:sz w:val="20"/>
                <w:szCs w:val="20"/>
                <w:lang w:val="en-GB" w:eastAsia="ja-JP"/>
              </w:rPr>
              <w:t>-PRS-BW definition IE SL-PRS-</w:t>
            </w:r>
            <w:proofErr w:type="spellStart"/>
            <w:r w:rsidRPr="00C62554">
              <w:rPr>
                <w:rFonts w:ascii="Times New Roman" w:hAnsi="Times New Roman" w:cs="Times New Roman"/>
                <w:sz w:val="20"/>
                <w:szCs w:val="20"/>
                <w:lang w:val="en-GB" w:eastAsia="ja-JP"/>
              </w:rPr>
              <w:t>TxInfo</w:t>
            </w:r>
            <w:proofErr w:type="spellEnd"/>
            <w:r w:rsidRPr="00C62554">
              <w:rPr>
                <w:rFonts w:ascii="Times New Roman" w:hAnsi="Times New Roman" w:cs="Times New Roman"/>
                <w:sz w:val="20"/>
                <w:szCs w:val="20"/>
                <w:lang w:val="en-GB" w:eastAsia="ja-JP"/>
              </w:rPr>
              <w:t xml:space="preserve">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lastRenderedPageBreak/>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w:t>
            </w:r>
            <w:proofErr w:type="spellStart"/>
            <w:r w:rsidRPr="001077E8">
              <w:rPr>
                <w:szCs w:val="18"/>
              </w:rPr>
              <w:t>sidelink</w:t>
            </w:r>
            <w:proofErr w:type="spellEnd"/>
            <w:r w:rsidRPr="001077E8">
              <w:rPr>
                <w:szCs w:val="18"/>
              </w:rPr>
              <w:t xml:space="preserve"> positioning, an operation in which measurements are provided by a SL Target UE to a server (SL Server UE or </w:t>
            </w:r>
            <w:proofErr w:type="gramStart"/>
            <w:r w:rsidRPr="001077E8">
              <w:rPr>
                <w:szCs w:val="18"/>
              </w:rPr>
              <w:t>LMF)…</w:t>
            </w:r>
            <w:proofErr w:type="gramEnd"/>
            <w:r w:rsidRPr="001077E8">
              <w:rPr>
                <w:szCs w:val="18"/>
              </w:rPr>
              <w:t>”)</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w:t>
            </w:r>
            <w:proofErr w:type="gramStart"/>
            <w:r w:rsidRPr="00933E4F">
              <w:rPr>
                <w:lang w:eastAsia="ja-JP"/>
              </w:rPr>
              <w:t>in order to</w:t>
            </w:r>
            <w:proofErr w:type="gramEnd"/>
            <w:r w:rsidRPr="00933E4F">
              <w:rPr>
                <w:lang w:eastAsia="ja-JP"/>
              </w:rPr>
              <w:t xml:space="preserve">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 xml:space="preserve">The term “Location Server” is not </w:t>
            </w:r>
            <w:proofErr w:type="spellStart"/>
            <w:r>
              <w:rPr>
                <w:szCs w:val="18"/>
              </w:rPr>
              <w:t>defind</w:t>
            </w:r>
            <w:proofErr w:type="spellEnd"/>
            <w:r>
              <w:rPr>
                <w:szCs w:val="18"/>
              </w:rPr>
              <w:t xml:space="preserve">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proofErr w:type="gramStart"/>
            <w:r>
              <w:rPr>
                <w:szCs w:val="18"/>
              </w:rPr>
              <w:t>Assuming that</w:t>
            </w:r>
            <w:proofErr w:type="gramEnd"/>
            <w:r>
              <w:rPr>
                <w:szCs w:val="18"/>
              </w:rPr>
              <w:t xml:space="preserve">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 xml:space="preserve">The </w:t>
            </w:r>
            <w:proofErr w:type="spellStart"/>
            <w:proofErr w:type="gramStart"/>
            <w:r>
              <w:rPr>
                <w:szCs w:val="18"/>
              </w:rPr>
              <w:t>term”s</w:t>
            </w:r>
            <w:proofErr w:type="spellEnd"/>
            <w:proofErr w:type="gramEnd"/>
            <w:r>
              <w:rPr>
                <w:szCs w:val="18"/>
              </w:rPr>
              <w:t xml:space="preserve">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align with TS38.305, i.e. SL Anchor UE, SL Target </w:t>
            </w:r>
            <w:proofErr w:type="gramStart"/>
            <w:r w:rsidRPr="00560842">
              <w:rPr>
                <w:rFonts w:ascii="Times New Roman" w:hAnsi="Times New Roman" w:cs="Times New Roman"/>
                <w:sz w:val="20"/>
                <w:szCs w:val="20"/>
                <w:lang w:val="en-GB" w:eastAsia="ja-JP"/>
              </w:rPr>
              <w:t>UE</w:t>
            </w:r>
            <w:proofErr w:type="gramEnd"/>
            <w:r w:rsidRPr="00560842">
              <w:rPr>
                <w:rFonts w:ascii="Times New Roman" w:hAnsi="Times New Roman" w:cs="Times New Roman"/>
                <w:sz w:val="20"/>
                <w:szCs w:val="20"/>
                <w:lang w:val="en-GB" w:eastAsia="ja-JP"/>
              </w:rPr>
              <w:t xml:space="preserv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Heading4"/>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proofErr w:type="spellStart"/>
            <w:r w:rsidRPr="0058702E">
              <w:t>maxNrOfUEs</w:t>
            </w:r>
            <w:proofErr w:type="spellEnd"/>
            <w:r w:rsidRPr="00693A5A">
              <w:t xml:space="preserve">        </w:t>
            </w:r>
            <w:r>
              <w:t xml:space="preserve">                      </w:t>
            </w:r>
            <w:proofErr w:type="gramStart"/>
            <w:r w:rsidRPr="00693A5A">
              <w:t>INTEGER ::=</w:t>
            </w:r>
            <w:proofErr w:type="gramEnd"/>
            <w:r w:rsidRPr="00693A5A">
              <w:t xml:space="preserve">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proofErr w:type="spellStart"/>
            <w:r w:rsidRPr="009215F8">
              <w:t>nrMaxBands</w:t>
            </w:r>
            <w:proofErr w:type="spellEnd"/>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t xml:space="preserve">The terms “Tx UE” and “Rx UE” are not defined in </w:t>
            </w:r>
            <w:proofErr w:type="gramStart"/>
            <w:r>
              <w:rPr>
                <w:szCs w:val="18"/>
              </w:rPr>
              <w:t>3.1</w:t>
            </w:r>
            <w:proofErr w:type="gramEnd"/>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In note 3 of clause 8.15.[</w:t>
            </w:r>
            <w:proofErr w:type="gramStart"/>
            <w:r>
              <w:t>2..</w:t>
            </w:r>
            <w:proofErr w:type="gramEnd"/>
            <w:r>
              <w:t xml:space="preserve">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lastRenderedPageBreak/>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623492"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w:t>
            </w:r>
            <w:proofErr w:type="gramStart"/>
            <w:r>
              <w:t>In particular, some</w:t>
            </w:r>
            <w:proofErr w:type="gramEnd"/>
            <w:r>
              <w:t xml:space="preserv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 xml:space="preserve">For the LS to RAN1, indicate our agreements and give them the opportunity to feed </w:t>
            </w:r>
            <w:proofErr w:type="gramStart"/>
            <w:r w:rsidRPr="00EE1E46">
              <w:rPr>
                <w:rFonts w:ascii="Times New Roman" w:hAnsi="Times New Roman" w:cs="Times New Roman"/>
                <w:i/>
                <w:iCs/>
                <w:sz w:val="20"/>
                <w:szCs w:val="20"/>
                <w:lang w:val="en-GB" w:eastAsia="zh-CN"/>
              </w:rPr>
              <w:t>back</w:t>
            </w:r>
            <w:proofErr w:type="gramEnd"/>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The SL-PRS Rx UE reports measurements for 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Rapp022 moves to Agreed.  Update the TP (P1 in R2-2405248) to treat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-LCS-GCS-Translation in the same way as </w:t>
            </w:r>
            <w:proofErr w:type="spellStart"/>
            <w:r w:rsidRPr="00EE1E46">
              <w:rPr>
                <w:rFonts w:ascii="Times New Roman" w:hAnsi="Times New Roman" w:cs="Times New Roman"/>
                <w:sz w:val="20"/>
                <w:szCs w:val="20"/>
                <w:lang w:val="en-GB" w:eastAsia="ja-JP"/>
              </w:rPr>
              <w:t>applicationLayerID</w:t>
            </w:r>
            <w:proofErr w:type="spellEnd"/>
            <w:r w:rsidRPr="00EE1E46">
              <w:rPr>
                <w:rFonts w:ascii="Times New Roman" w:hAnsi="Times New Roman" w:cs="Times New Roman"/>
                <w:sz w:val="20"/>
                <w:szCs w:val="20"/>
                <w:lang w:val="en-GB" w:eastAsia="ja-JP"/>
              </w:rPr>
              <w:t>. Capture the updated changes in Rapporteur CR. The field name of SL-</w:t>
            </w:r>
            <w:proofErr w:type="spellStart"/>
            <w:r w:rsidRPr="00EE1E46">
              <w:rPr>
                <w:rFonts w:ascii="Times New Roman" w:hAnsi="Times New Roman" w:cs="Times New Roman"/>
                <w:sz w:val="20"/>
                <w:szCs w:val="20"/>
                <w:lang w:val="en-GB" w:eastAsia="ja-JP"/>
              </w:rPr>
              <w:t>AoA</w:t>
            </w:r>
            <w:proofErr w:type="spellEnd"/>
            <w:r w:rsidRPr="00EE1E46">
              <w:rPr>
                <w:rFonts w:ascii="Times New Roman" w:hAnsi="Times New Roman" w:cs="Times New Roman"/>
                <w:sz w:val="20"/>
                <w:szCs w:val="20"/>
                <w:lang w:val="en-GB" w:eastAsia="ja-JP"/>
              </w:rPr>
              <w:t>-</w:t>
            </w:r>
            <w:proofErr w:type="spellStart"/>
            <w:r w:rsidRPr="00EE1E46">
              <w:rPr>
                <w:rFonts w:ascii="Times New Roman" w:hAnsi="Times New Roman" w:cs="Times New Roman"/>
                <w:sz w:val="20"/>
                <w:szCs w:val="20"/>
                <w:lang w:val="en-GB" w:eastAsia="ja-JP"/>
              </w:rPr>
              <w:t>MeasElementPerARP</w:t>
            </w:r>
            <w:proofErr w:type="spellEnd"/>
            <w:r w:rsidRPr="00EE1E46">
              <w:rPr>
                <w:rFonts w:ascii="Times New Roman" w:hAnsi="Times New Roman" w:cs="Times New Roman"/>
                <w:sz w:val="20"/>
                <w:szCs w:val="20"/>
                <w:lang w:val="en-GB" w:eastAsia="ja-JP"/>
              </w:rPr>
              <w:t>-ID-Rx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w:t>
            </w:r>
            <w:proofErr w:type="gramStart"/>
            <w:r>
              <w:rPr>
                <w:rFonts w:ascii="Times New Roman" w:hAnsi="Times New Roman" w:cs="Times New Roman"/>
                <w:sz w:val="20"/>
                <w:szCs w:val="20"/>
                <w:lang w:val="en-GB" w:eastAsia="zh-CN"/>
              </w:rPr>
              <w:t>125:</w:t>
            </w:r>
            <w:r w:rsidRPr="00C177C0">
              <w:rPr>
                <w:rFonts w:ascii="Times New Roman" w:hAnsi="Times New Roman" w:cs="Times New Roman"/>
                <w:sz w:val="20"/>
                <w:szCs w:val="20"/>
                <w:lang w:val="en-GB" w:eastAsia="zh-CN"/>
              </w:rPr>
              <w:t>The</w:t>
            </w:r>
            <w:proofErr w:type="gramEnd"/>
            <w:r w:rsidRPr="00C177C0">
              <w:rPr>
                <w:rFonts w:ascii="Times New Roman" w:hAnsi="Times New Roman" w:cs="Times New Roman"/>
                <w:sz w:val="20"/>
                <w:szCs w:val="20"/>
                <w:lang w:val="en-GB" w:eastAsia="zh-CN"/>
              </w:rPr>
              <w:t xml:space="preserv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w:t>
            </w:r>
            <w:proofErr w:type="spellStart"/>
            <w:r w:rsidRPr="00C177C0">
              <w:rPr>
                <w:rFonts w:ascii="Times New Roman" w:hAnsi="Times New Roman" w:cs="Times New Roman"/>
                <w:sz w:val="20"/>
                <w:szCs w:val="20"/>
                <w:lang w:val="en-GB" w:eastAsia="zh-CN"/>
              </w:rPr>
              <w:t>CommonSL</w:t>
            </w:r>
            <w:proofErr w:type="spellEnd"/>
            <w:r w:rsidRPr="00C177C0">
              <w:rPr>
                <w:rFonts w:ascii="Times New Roman" w:hAnsi="Times New Roman" w:cs="Times New Roman"/>
                <w:sz w:val="20"/>
                <w:szCs w:val="20"/>
                <w:lang w:val="en-GB" w:eastAsia="zh-CN"/>
              </w:rPr>
              <w:t>-PRS-</w:t>
            </w:r>
            <w:proofErr w:type="spellStart"/>
            <w:r w:rsidRPr="00C177C0">
              <w:rPr>
                <w:rFonts w:ascii="Times New Roman" w:hAnsi="Times New Roman" w:cs="Times New Roman"/>
                <w:sz w:val="20"/>
                <w:szCs w:val="20"/>
                <w:lang w:val="en-GB" w:eastAsia="zh-CN"/>
              </w:rPr>
              <w:t>MethodsIEsProvideLocationInformation</w:t>
            </w:r>
            <w:proofErr w:type="spellEnd"/>
            <w:r w:rsidRPr="00C177C0">
              <w:rPr>
                <w:rFonts w:ascii="Times New Roman" w:hAnsi="Times New Roman" w:cs="Times New Roman"/>
                <w:sz w:val="20"/>
                <w:szCs w:val="20"/>
                <w:lang w:val="en-GB" w:eastAsia="zh-CN"/>
              </w:rPr>
              <w:t xml:space="preserve">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w:t>
            </w:r>
            <w:proofErr w:type="spellStart"/>
            <w:r w:rsidRPr="00EE1E46">
              <w:rPr>
                <w:rFonts w:ascii="Times New Roman" w:hAnsi="Times New Roman" w:cs="Times New Roman"/>
                <w:sz w:val="20"/>
                <w:szCs w:val="20"/>
                <w:lang w:val="en-GB" w:eastAsia="ja-JP"/>
              </w:rPr>
              <w:t>sl</w:t>
            </w:r>
            <w:proofErr w:type="spellEnd"/>
            <w:r w:rsidRPr="00EE1E46">
              <w:rPr>
                <w:rFonts w:ascii="Times New Roman" w:hAnsi="Times New Roman" w:cs="Times New Roman"/>
                <w:sz w:val="20"/>
                <w:szCs w:val="20"/>
                <w:lang w:val="en-GB" w:eastAsia="ja-JP"/>
              </w:rPr>
              <w:t xml:space="preserve">-POS-ARP-ID-Tx into </w:t>
            </w:r>
            <w:proofErr w:type="spellStart"/>
            <w:r w:rsidRPr="00EE1E46">
              <w:rPr>
                <w:rFonts w:ascii="Times New Roman" w:hAnsi="Times New Roman" w:cs="Times New Roman"/>
                <w:sz w:val="20"/>
                <w:szCs w:val="20"/>
                <w:lang w:val="en-GB" w:eastAsia="ja-JP"/>
              </w:rPr>
              <w:t>CommonSL</w:t>
            </w:r>
            <w:proofErr w:type="spellEnd"/>
            <w:r w:rsidRPr="00EE1E46">
              <w:rPr>
                <w:rFonts w:ascii="Times New Roman" w:hAnsi="Times New Roman" w:cs="Times New Roman"/>
                <w:sz w:val="20"/>
                <w:szCs w:val="20"/>
                <w:lang w:val="en-GB" w:eastAsia="ja-JP"/>
              </w:rPr>
              <w:t>-PRS-</w:t>
            </w:r>
            <w:proofErr w:type="spellStart"/>
            <w:r w:rsidRPr="00EE1E46">
              <w:rPr>
                <w:rFonts w:ascii="Times New Roman" w:hAnsi="Times New Roman" w:cs="Times New Roman"/>
                <w:sz w:val="20"/>
                <w:szCs w:val="20"/>
                <w:lang w:val="en-GB" w:eastAsia="ja-JP"/>
              </w:rPr>
              <w:t>MethodsIEsProvideAssistanceData</w:t>
            </w:r>
            <w:proofErr w:type="spellEnd"/>
            <w:r w:rsidRPr="00EE1E46">
              <w:rPr>
                <w:rFonts w:ascii="Times New Roman" w:hAnsi="Times New Roman" w:cs="Times New Roman"/>
                <w:sz w:val="20"/>
                <w:szCs w:val="20"/>
                <w:lang w:val="en-GB" w:eastAsia="ja-JP"/>
              </w:rPr>
              <w:t>.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Rapp024 moves to Agreed.  Introduce relative velocity, capture the TP P3 from R2-2405248 into Rapporteur CR for relative velocity. Send LS to SA2 to indicate the agreed </w:t>
            </w:r>
            <w:r w:rsidRPr="00EE1E46">
              <w:rPr>
                <w:rFonts w:ascii="Times New Roman" w:hAnsi="Times New Roman" w:cs="Times New Roman"/>
                <w:sz w:val="20"/>
                <w:szCs w:val="20"/>
                <w:lang w:val="en-GB" w:eastAsia="ja-JP"/>
              </w:rPr>
              <w:lastRenderedPageBreak/>
              <w:t xml:space="preserve">RAN2 TP on relative </w:t>
            </w:r>
            <w:proofErr w:type="gramStart"/>
            <w:r w:rsidRPr="00EE1E46">
              <w:rPr>
                <w:rFonts w:ascii="Times New Roman" w:hAnsi="Times New Roman" w:cs="Times New Roman"/>
                <w:sz w:val="20"/>
                <w:szCs w:val="20"/>
                <w:lang w:val="en-GB" w:eastAsia="ja-JP"/>
              </w:rPr>
              <w:t>velocity, and</w:t>
            </w:r>
            <w:proofErr w:type="gramEnd"/>
            <w:r w:rsidRPr="00EE1E46">
              <w:rPr>
                <w:rFonts w:ascii="Times New Roman" w:hAnsi="Times New Roman" w:cs="Times New Roman"/>
                <w:sz w:val="20"/>
                <w:szCs w:val="20"/>
                <w:lang w:val="en-GB" w:eastAsia="ja-JP"/>
              </w:rPr>
              <w:t xml:space="preserve">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Define type of error information </w:t>
            </w:r>
            <w:proofErr w:type="gramStart"/>
            <w:r w:rsidRPr="00EE1E46">
              <w:rPr>
                <w:rFonts w:ascii="Times New Roman" w:hAnsi="Times New Roman" w:cs="Times New Roman"/>
                <w:sz w:val="20"/>
                <w:szCs w:val="20"/>
                <w:lang w:val="en-GB" w:eastAsia="ja-JP"/>
              </w:rPr>
              <w:t>similar to</w:t>
            </w:r>
            <w:proofErr w:type="gramEnd"/>
            <w:r w:rsidRPr="00EE1E46">
              <w:rPr>
                <w:rFonts w:ascii="Times New Roman" w:hAnsi="Times New Roman" w:cs="Times New Roman"/>
                <w:sz w:val="20"/>
                <w:szCs w:val="20"/>
                <w:lang w:val="en-GB" w:eastAsia="ja-JP"/>
              </w:rPr>
              <w:t xml:space="preserve">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w:t>
            </w:r>
            <w:proofErr w:type="spellStart"/>
            <w:r w:rsidRPr="00EE1E46">
              <w:rPr>
                <w:rFonts w:ascii="Times New Roman" w:hAnsi="Times New Roman" w:cs="Times New Roman"/>
                <w:sz w:val="20"/>
                <w:szCs w:val="20"/>
                <w:lang w:val="en-GB" w:eastAsia="ja-JP"/>
              </w:rPr>
              <w:t>notAllRequestedMeasurementsPossible</w:t>
            </w:r>
            <w:proofErr w:type="spellEnd"/>
            <w:r w:rsidRPr="00EE1E46">
              <w:rPr>
                <w:rFonts w:ascii="Times New Roman" w:hAnsi="Times New Roman" w:cs="Times New Roman"/>
                <w:sz w:val="20"/>
                <w:szCs w:val="20"/>
                <w:lang w:val="en-GB" w:eastAsia="ja-JP"/>
              </w:rPr>
              <w:t>”, “</w:t>
            </w:r>
            <w:proofErr w:type="spellStart"/>
            <w:r w:rsidRPr="00EE1E46">
              <w:rPr>
                <w:rFonts w:ascii="Times New Roman" w:hAnsi="Times New Roman" w:cs="Times New Roman"/>
                <w:sz w:val="20"/>
                <w:szCs w:val="20"/>
                <w:lang w:val="en-GB" w:eastAsia="ja-JP"/>
              </w:rPr>
              <w:t>assistanceDataMissing</w:t>
            </w:r>
            <w:proofErr w:type="spellEnd"/>
            <w:r w:rsidRPr="00EE1E46">
              <w:rPr>
                <w:rFonts w:ascii="Times New Roman" w:hAnsi="Times New Roman" w:cs="Times New Roman"/>
                <w:sz w:val="20"/>
                <w:szCs w:val="20"/>
                <w:lang w:val="en-GB" w:eastAsia="ja-JP"/>
              </w:rPr>
              <w:t>” and “</w:t>
            </w:r>
            <w:proofErr w:type="spellStart"/>
            <w:r w:rsidRPr="00EE1E46">
              <w:rPr>
                <w:rFonts w:ascii="Times New Roman" w:hAnsi="Times New Roman" w:cs="Times New Roman"/>
                <w:sz w:val="20"/>
                <w:szCs w:val="20"/>
                <w:lang w:val="en-GB" w:eastAsia="ja-JP"/>
              </w:rPr>
              <w:t>assistanceDataNotAvailable</w:t>
            </w:r>
            <w:proofErr w:type="spellEnd"/>
            <w:r w:rsidRPr="00EE1E46">
              <w:rPr>
                <w:rFonts w:ascii="Times New Roman" w:hAnsi="Times New Roman" w:cs="Times New Roman"/>
                <w:sz w:val="20"/>
                <w:szCs w:val="20"/>
                <w:lang w:val="en-GB" w:eastAsia="ja-JP"/>
              </w:rPr>
              <w:t>”.</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Add the new error cause values in the common SL-PRS methods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method-specific </w:t>
            </w:r>
            <w:proofErr w:type="spellStart"/>
            <w:r w:rsidRPr="00EE1E46">
              <w:rPr>
                <w:rFonts w:ascii="Times New Roman" w:hAnsi="Times New Roman" w:cs="Times New Roman"/>
                <w:sz w:val="20"/>
                <w:szCs w:val="20"/>
                <w:lang w:val="en-GB" w:eastAsia="ja-JP"/>
              </w:rPr>
              <w:t>ProvideLocationInformation</w:t>
            </w:r>
            <w:proofErr w:type="spellEnd"/>
            <w:r w:rsidRPr="00EE1E46">
              <w:rPr>
                <w:rFonts w:ascii="Times New Roman" w:hAnsi="Times New Roman" w:cs="Times New Roman"/>
                <w:sz w:val="20"/>
                <w:szCs w:val="20"/>
                <w:lang w:val="en-GB" w:eastAsia="ja-JP"/>
              </w:rPr>
              <w:t xml:space="preserve"> IE and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IE (except for SL-RTT-</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 xml:space="preserve">s own higher </w:t>
            </w:r>
            <w:proofErr w:type="gramStart"/>
            <w:r w:rsidRPr="00EE1E46">
              <w:rPr>
                <w:i/>
                <w:iCs/>
              </w:rPr>
              <w:t>layers</w:t>
            </w:r>
            <w:proofErr w:type="gramEnd"/>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Introduce a new field in the </w:t>
            </w:r>
            <w:proofErr w:type="spellStart"/>
            <w:r w:rsidRPr="00EE1E46">
              <w:rPr>
                <w:rFonts w:ascii="Times New Roman" w:hAnsi="Times New Roman" w:cs="Times New Roman"/>
                <w:sz w:val="20"/>
                <w:szCs w:val="20"/>
                <w:lang w:val="en-GB" w:eastAsia="ja-JP"/>
              </w:rPr>
              <w:t>ProvideAssistanceData</w:t>
            </w:r>
            <w:proofErr w:type="spellEnd"/>
            <w:r w:rsidRPr="00EE1E46">
              <w:rPr>
                <w:rFonts w:ascii="Times New Roman" w:hAnsi="Times New Roman" w:cs="Times New Roman"/>
                <w:sz w:val="20"/>
                <w:szCs w:val="20"/>
                <w:lang w:val="en-GB" w:eastAsia="ja-JP"/>
              </w:rPr>
              <w:t xml:space="preserve"> to indicate to the Tx UE to transmit SL-PRS once resource is available. If this field is absent, the UE can store the SL-PRS-</w:t>
            </w:r>
            <w:proofErr w:type="spellStart"/>
            <w:r w:rsidRPr="00EE1E46">
              <w:rPr>
                <w:rFonts w:ascii="Times New Roman" w:hAnsi="Times New Roman" w:cs="Times New Roman"/>
                <w:sz w:val="20"/>
                <w:szCs w:val="20"/>
                <w:lang w:val="en-GB" w:eastAsia="ja-JP"/>
              </w:rPr>
              <w:t>TxInfo</w:t>
            </w:r>
            <w:proofErr w:type="spellEnd"/>
            <w:r w:rsidRPr="00EE1E46">
              <w:rPr>
                <w:rFonts w:ascii="Times New Roman" w:hAnsi="Times New Roman" w:cs="Times New Roman"/>
                <w:sz w:val="20"/>
                <w:szCs w:val="20"/>
                <w:lang w:val="en-GB" w:eastAsia="ja-JP"/>
              </w:rPr>
              <w:t xml:space="preserve">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proofErr w:type="gramStart"/>
            <w:r w:rsidRPr="00606651">
              <w:rPr>
                <w:lang w:eastAsia="en-GB"/>
              </w:rPr>
              <w:t>MeasElement</w:t>
            </w:r>
            <w:proofErr w:type="spellEnd"/>
            <w:r w:rsidRPr="00606651">
              <w:rPr>
                <w:lang w:eastAsia="en-GB"/>
              </w:rPr>
              <w:t xml:space="preserve"> ::=</w:t>
            </w:r>
            <w:proofErr w:type="gramEnd"/>
            <w:r w:rsidRPr="00606651">
              <w:rPr>
                <w:lang w:eastAsia="en-GB"/>
              </w:rPr>
              <w:t xml:space="preserve">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applicationLayerID</w:t>
            </w:r>
            <w:proofErr w:type="spellEnd"/>
            <w:r w:rsidRPr="00606651">
              <w:rPr>
                <w:lang w:eastAsia="en-GB"/>
              </w:rPr>
              <w:t xml:space="preserve">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 xml:space="preserve">-LCS-GCS-Translation                LCS-GCS-Translation       </w:t>
            </w:r>
            <w:proofErr w:type="gramStart"/>
            <w:r w:rsidRPr="00606651">
              <w:rPr>
                <w:lang w:eastAsia="en-GB"/>
              </w:rPr>
              <w:t>OPTIONAL,  --</w:t>
            </w:r>
            <w:proofErr w:type="gramEnd"/>
            <w:r w:rsidRPr="00606651">
              <w:rPr>
                <w:lang w:eastAsia="en-GB"/>
              </w:rPr>
              <w:t xml:space="preserve"> </w:t>
            </w:r>
            <w:proofErr w:type="spellStart"/>
            <w:r w:rsidRPr="00606651">
              <w:rPr>
                <w:lang w:eastAsia="en-GB"/>
              </w:rPr>
              <w:t>sl</w:t>
            </w:r>
            <w:proofErr w:type="spellEnd"/>
            <w:r w:rsidRPr="00606651">
              <w:rPr>
                <w:lang w:eastAsia="en-GB"/>
              </w:rPr>
              <w:t>-LCS-to-GCS-translation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los</w:t>
            </w:r>
            <w:proofErr w:type="spellEnd"/>
            <w:r w:rsidRPr="00606651">
              <w:rPr>
                <w:lang w:eastAsia="en-GB"/>
              </w:rPr>
              <w:t xml:space="preserve">-NLOS-Indicator                    LOS-NLOS-Indicator        </w:t>
            </w:r>
            <w:proofErr w:type="gramStart"/>
            <w:r w:rsidRPr="00606651">
              <w:rPr>
                <w:lang w:eastAsia="en-GB"/>
              </w:rPr>
              <w:t>OPTIONAL,  --</w:t>
            </w:r>
            <w:proofErr w:type="gramEnd"/>
            <w:r w:rsidRPr="00606651">
              <w:rPr>
                <w:lang w:eastAsia="en-GB"/>
              </w:rPr>
              <w:t xml:space="preserve"> </w:t>
            </w:r>
            <w:proofErr w:type="spellStart"/>
            <w:r w:rsidRPr="00606651">
              <w:rPr>
                <w:lang w:eastAsia="en-GB"/>
              </w:rPr>
              <w:t>sl-losNlosIndicator</w:t>
            </w:r>
            <w:proofErr w:type="spellEnd"/>
          </w:p>
          <w:p w14:paraId="44E3399B"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sl-AngleQuality</w:t>
            </w:r>
            <w:proofErr w:type="spellEnd"/>
          </w:p>
          <w:p w14:paraId="5C25CE3E"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sl-AoA-AdditionalPathList</w:t>
            </w:r>
            <w:proofErr w:type="spellEnd"/>
            <w:r w:rsidRPr="00606651">
              <w:rPr>
                <w:lang w:eastAsia="en-GB"/>
              </w:rPr>
              <w:t xml:space="preserve">             SL-</w:t>
            </w:r>
            <w:proofErr w:type="spellStart"/>
            <w:r w:rsidRPr="00606651">
              <w:rPr>
                <w:lang w:eastAsia="en-GB"/>
              </w:rPr>
              <w:t>AoA</w:t>
            </w:r>
            <w:proofErr w:type="spellEnd"/>
            <w:r w:rsidRPr="00606651">
              <w:rPr>
                <w:lang w:eastAsia="en-GB"/>
              </w:rPr>
              <w:t>-</w:t>
            </w:r>
            <w:proofErr w:type="spellStart"/>
            <w:r w:rsidRPr="00606651">
              <w:rPr>
                <w:lang w:eastAsia="en-GB"/>
              </w:rPr>
              <w:t>AdditionalPathList</w:t>
            </w:r>
            <w:proofErr w:type="spellEnd"/>
            <w:r w:rsidRPr="00606651">
              <w:rPr>
                <w:lang w:eastAsia="en-GB"/>
              </w:rPr>
              <w:t xml:space="preserve">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AzimuthAoA</w:t>
            </w:r>
            <w:proofErr w:type="spellEnd"/>
            <w:r w:rsidRPr="00F02AFE">
              <w:rPr>
                <w:highlight w:val="yellow"/>
                <w:lang w:eastAsia="en-GB"/>
              </w:rPr>
              <w:t>-Result                  INTEGER (</w:t>
            </w:r>
            <w:proofErr w:type="gramStart"/>
            <w:r w:rsidRPr="00F02AFE">
              <w:rPr>
                <w:highlight w:val="yellow"/>
                <w:lang w:eastAsia="en-GB"/>
              </w:rPr>
              <w:t>0..</w:t>
            </w:r>
            <w:proofErr w:type="gramEnd"/>
            <w:r w:rsidRPr="00F02AFE">
              <w:rPr>
                <w:highlight w:val="yellow"/>
                <w:lang w:eastAsia="en-GB"/>
              </w:rPr>
              <w:t xml:space="preserve">359)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310EAA47"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-POS-ARP-ID-Rx                      INTEGER (</w:t>
            </w:r>
            <w:proofErr w:type="gramStart"/>
            <w:r w:rsidRPr="00606651">
              <w:rPr>
                <w:lang w:eastAsia="en-GB"/>
              </w:rPr>
              <w:t>1..</w:t>
            </w:r>
            <w:proofErr w:type="gramEnd"/>
            <w:r w:rsidRPr="00606651">
              <w:rPr>
                <w:lang w:eastAsia="en-GB"/>
              </w:rPr>
              <w:t xml:space="preserve">4)            OPTIONAL,  -- </w:t>
            </w:r>
            <w:proofErr w:type="spellStart"/>
            <w:r w:rsidRPr="00606651">
              <w:rPr>
                <w:lang w:eastAsia="en-GB"/>
              </w:rPr>
              <w:t>sl</w:t>
            </w:r>
            <w:proofErr w:type="spellEnd"/>
            <w:r w:rsidRPr="00606651">
              <w:rPr>
                <w:lang w:eastAsia="en-GB"/>
              </w:rPr>
              <w:t>-</w:t>
            </w:r>
            <w:proofErr w:type="spellStart"/>
            <w:r w:rsidRPr="00606651">
              <w:rPr>
                <w:lang w:eastAsia="en-GB"/>
              </w:rPr>
              <w:t>pos</w:t>
            </w:r>
            <w:proofErr w:type="spellEnd"/>
            <w:r w:rsidRPr="00606651">
              <w:rPr>
                <w:lang w:eastAsia="en-GB"/>
              </w:rPr>
              <w:t>-</w:t>
            </w:r>
            <w:proofErr w:type="spellStart"/>
            <w:r w:rsidRPr="00606651">
              <w:rPr>
                <w:lang w:eastAsia="en-GB"/>
              </w:rPr>
              <w:t>arpID</w:t>
            </w:r>
            <w:proofErr w:type="spellEnd"/>
            <w:r w:rsidRPr="00606651">
              <w:rPr>
                <w:lang w:eastAsia="en-GB"/>
              </w:rPr>
              <w:t>-Rx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r w:rsidRPr="00606651">
              <w:rPr>
                <w:lang w:eastAsia="en-GB"/>
              </w:rPr>
              <w:t xml:space="preserve">                     INTEGER (</w:t>
            </w:r>
            <w:proofErr w:type="gramStart"/>
            <w:r w:rsidRPr="00606651">
              <w:rPr>
                <w:lang w:eastAsia="en-GB"/>
              </w:rPr>
              <w:t>0..</w:t>
            </w:r>
            <w:proofErr w:type="gramEnd"/>
            <w:r w:rsidRPr="00606651">
              <w:rPr>
                <w:lang w:eastAsia="en-GB"/>
              </w:rPr>
              <w:t xml:space="preserve">16)           OPTIONAL,  -- </w:t>
            </w:r>
            <w:proofErr w:type="spellStart"/>
            <w:r w:rsidRPr="00606651">
              <w:rPr>
                <w:lang w:eastAsia="en-GB"/>
              </w:rPr>
              <w:t>sl</w:t>
            </w:r>
            <w:proofErr w:type="spellEnd"/>
            <w:r w:rsidRPr="00606651">
              <w:rPr>
                <w:lang w:eastAsia="en-GB"/>
              </w:rPr>
              <w:t>-PRS-</w:t>
            </w:r>
            <w:proofErr w:type="spellStart"/>
            <w:r w:rsidRPr="00606651">
              <w:rPr>
                <w:lang w:eastAsia="en-GB"/>
              </w:rPr>
              <w:t>ResourceId</w:t>
            </w:r>
            <w:proofErr w:type="spellEnd"/>
          </w:p>
          <w:p w14:paraId="199505D1" w14:textId="77777777" w:rsidR="00290CC1" w:rsidRPr="00606651" w:rsidRDefault="00290CC1" w:rsidP="00290CC1">
            <w:pPr>
              <w:pStyle w:val="PL"/>
              <w:shd w:val="clear" w:color="auto" w:fill="E6E6E6"/>
              <w:rPr>
                <w:lang w:eastAsia="en-GB"/>
              </w:rPr>
            </w:pPr>
            <w:r w:rsidRPr="00606651">
              <w:rPr>
                <w:lang w:eastAsia="en-GB"/>
              </w:rPr>
              <w:lastRenderedPageBreak/>
              <w:t xml:space="preserve">    </w:t>
            </w:r>
            <w:proofErr w:type="spellStart"/>
            <w:r w:rsidRPr="00606651">
              <w:rPr>
                <w:lang w:eastAsia="en-GB"/>
              </w:rPr>
              <w:t>sl</w:t>
            </w:r>
            <w:proofErr w:type="spellEnd"/>
            <w:r w:rsidRPr="00606651">
              <w:rPr>
                <w:lang w:eastAsia="en-GB"/>
              </w:rPr>
              <w:t>-PRS-RSRP-Result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sl</w:t>
            </w:r>
            <w:proofErr w:type="spellEnd"/>
            <w:r w:rsidRPr="00606651">
              <w:rPr>
                <w:lang w:eastAsia="en-GB"/>
              </w:rPr>
              <w:t>-PRS-RSRP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-PRS-RSRPP-Result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sl</w:t>
            </w:r>
            <w:proofErr w:type="spellEnd"/>
            <w:r w:rsidRPr="00606651">
              <w:rPr>
                <w:lang w:eastAsia="en-GB"/>
              </w:rPr>
              <w:t>-PRS-RSRPP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606651">
              <w:rPr>
                <w:lang w:eastAsia="en-GB"/>
              </w:rPr>
              <w:t>sl-TimeStamp</w:t>
            </w:r>
            <w:proofErr w:type="spellEnd"/>
            <w:r w:rsidRPr="00606651">
              <w:rPr>
                <w:lang w:eastAsia="en-GB"/>
              </w:rPr>
              <w:t xml:space="preserve">                          SL-</w:t>
            </w:r>
            <w:proofErr w:type="spellStart"/>
            <w:r w:rsidRPr="00606651">
              <w:rPr>
                <w:lang w:eastAsia="en-GB"/>
              </w:rPr>
              <w:t>TimeStamp</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w:t>
            </w:r>
            <w:proofErr w:type="spellEnd"/>
            <w:r w:rsidRPr="00606651">
              <w:rPr>
                <w:lang w:eastAsia="en-GB"/>
              </w:rPr>
              <w:t>-Timestamp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proofErr w:type="spellStart"/>
            <w:r w:rsidRPr="00F02AFE">
              <w:rPr>
                <w:highlight w:val="yellow"/>
                <w:lang w:eastAsia="en-GB"/>
              </w:rPr>
              <w:t>sl</w:t>
            </w:r>
            <w:proofErr w:type="spellEnd"/>
            <w:r w:rsidRPr="00F02AFE">
              <w:rPr>
                <w:highlight w:val="yellow"/>
                <w:lang w:eastAsia="en-GB"/>
              </w:rPr>
              <w:t>-</w:t>
            </w:r>
            <w:proofErr w:type="spellStart"/>
            <w:r w:rsidRPr="00F02AFE">
              <w:rPr>
                <w:highlight w:val="yellow"/>
                <w:lang w:eastAsia="en-GB"/>
              </w:rPr>
              <w:t>ElevationAoA</w:t>
            </w:r>
            <w:proofErr w:type="spellEnd"/>
            <w:r w:rsidRPr="00F02AFE">
              <w:rPr>
                <w:highlight w:val="yellow"/>
                <w:lang w:eastAsia="en-GB"/>
              </w:rPr>
              <w:t>-Result                INTEGER (</w:t>
            </w:r>
            <w:proofErr w:type="gramStart"/>
            <w:r w:rsidRPr="00F02AFE">
              <w:rPr>
                <w:highlight w:val="yellow"/>
                <w:lang w:eastAsia="en-GB"/>
              </w:rPr>
              <w:t>0..</w:t>
            </w:r>
            <w:proofErr w:type="gramEnd"/>
            <w:r w:rsidRPr="00F02AFE">
              <w:rPr>
                <w:highlight w:val="yellow"/>
                <w:lang w:eastAsia="en-GB"/>
              </w:rPr>
              <w:t xml:space="preserve">180)          OPTIONAL,  -- </w:t>
            </w:r>
            <w:proofErr w:type="spellStart"/>
            <w:r w:rsidRPr="00F02AFE">
              <w:rPr>
                <w:highlight w:val="yellow"/>
                <w:lang w:eastAsia="en-GB"/>
              </w:rPr>
              <w:t>sl</w:t>
            </w:r>
            <w:proofErr w:type="spellEnd"/>
            <w:r w:rsidRPr="00F02AFE">
              <w:rPr>
                <w:highlight w:val="yellow"/>
                <w:lang w:eastAsia="en-GB"/>
              </w:rPr>
              <w:t>-PRS-</w:t>
            </w:r>
            <w:proofErr w:type="spellStart"/>
            <w:r w:rsidRPr="00F02AFE">
              <w:rPr>
                <w:highlight w:val="yellow"/>
                <w:lang w:eastAsia="en-GB"/>
              </w:rPr>
              <w:t>AoA</w:t>
            </w:r>
            <w:proofErr w:type="spellEnd"/>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w:t>
            </w:r>
            <w:proofErr w:type="spellStart"/>
            <w:r w:rsidRPr="00606651">
              <w:rPr>
                <w:lang w:eastAsia="en-GB"/>
              </w:rPr>
              <w:t>AoA</w:t>
            </w:r>
            <w:proofErr w:type="spellEnd"/>
            <w:r w:rsidRPr="00606651">
              <w:rPr>
                <w:lang w:eastAsia="en-GB"/>
              </w:rPr>
              <w:t>-</w:t>
            </w:r>
            <w:proofErr w:type="spellStart"/>
            <w:proofErr w:type="gramStart"/>
            <w:r w:rsidRPr="00606651">
              <w:rPr>
                <w:lang w:eastAsia="en-GB"/>
              </w:rPr>
              <w:t>AdditionalPath</w:t>
            </w:r>
            <w:proofErr w:type="spellEnd"/>
            <w:r w:rsidRPr="00606651">
              <w:rPr>
                <w:lang w:eastAsia="en-GB"/>
              </w:rPr>
              <w:t xml:space="preserve">  :</w:t>
            </w:r>
            <w:proofErr w:type="gramEnd"/>
            <w:r w:rsidRPr="00606651">
              <w:rPr>
                <w:lang w:eastAsia="en-GB"/>
              </w:rPr>
              <w:t>:=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sl-AngleQuality</w:t>
            </w:r>
            <w:proofErr w:type="spellEnd"/>
            <w:r w:rsidRPr="00606651">
              <w:rPr>
                <w:lang w:eastAsia="en-GB"/>
              </w:rPr>
              <w:t xml:space="preserve">                            </w:t>
            </w:r>
            <w:proofErr w:type="spellStart"/>
            <w:r w:rsidRPr="00606651">
              <w:rPr>
                <w:lang w:eastAsia="en-GB"/>
              </w:rPr>
              <w:t>MeasurementAngleQuality</w:t>
            </w:r>
            <w:proofErr w:type="spellEnd"/>
            <w:r w:rsidRPr="00606651">
              <w:rPr>
                <w:lang w:eastAsia="en-GB"/>
              </w:rPr>
              <w:t xml:space="preserve">   </w:t>
            </w:r>
            <w:proofErr w:type="gramStart"/>
            <w:r w:rsidRPr="00606651">
              <w:rPr>
                <w:lang w:eastAsia="en-GB"/>
              </w:rPr>
              <w:t>OPTIONAL,  --</w:t>
            </w:r>
            <w:proofErr w:type="gramEnd"/>
            <w:r w:rsidRPr="00606651">
              <w:rPr>
                <w:lang w:eastAsia="en-GB"/>
              </w:rPr>
              <w:t xml:space="preserve"> </w:t>
            </w:r>
            <w:proofErr w:type="spellStart"/>
            <w:r w:rsidRPr="00606651">
              <w:rPr>
                <w:lang w:eastAsia="en-GB"/>
              </w:rPr>
              <w:t>sl-AngleQuality</w:t>
            </w:r>
            <w:proofErr w:type="spellEnd"/>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sl-AzimuthAoA-AdditionalPathResult</w:t>
            </w:r>
            <w:proofErr w:type="spellEnd"/>
            <w:r w:rsidRPr="00EF620A">
              <w:rPr>
                <w:highlight w:val="yellow"/>
                <w:lang w:eastAsia="en-GB"/>
              </w:rPr>
              <w:t xml:space="preserve">         INTEGER (</w:t>
            </w:r>
            <w:proofErr w:type="gramStart"/>
            <w:r w:rsidRPr="00EF620A">
              <w:rPr>
                <w:highlight w:val="yellow"/>
                <w:lang w:eastAsia="en-GB"/>
              </w:rPr>
              <w:t>0..</w:t>
            </w:r>
            <w:proofErr w:type="gramEnd"/>
            <w:r w:rsidRPr="00EF620A">
              <w:rPr>
                <w:highlight w:val="yellow"/>
                <w:lang w:eastAsia="en-GB"/>
              </w:rPr>
              <w:t>359)</w:t>
            </w:r>
            <w:r w:rsidRPr="00606651">
              <w:rPr>
                <w:lang w:eastAsia="en-GB"/>
              </w:rPr>
              <w:t xml:space="preserve">         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EF620A">
              <w:rPr>
                <w:highlight w:val="yellow"/>
                <w:lang w:eastAsia="en-GB"/>
              </w:rPr>
              <w:t>sl-ElevationAoA-AdditionalPathResult</w:t>
            </w:r>
            <w:proofErr w:type="spellEnd"/>
            <w:r w:rsidRPr="00EF620A">
              <w:rPr>
                <w:highlight w:val="yellow"/>
                <w:lang w:eastAsia="en-GB"/>
              </w:rPr>
              <w:t xml:space="preserve">       INTEGER (</w:t>
            </w:r>
            <w:proofErr w:type="gramStart"/>
            <w:r w:rsidRPr="00EF620A">
              <w:rPr>
                <w:highlight w:val="yellow"/>
                <w:lang w:eastAsia="en-GB"/>
              </w:rPr>
              <w:t>0..</w:t>
            </w:r>
            <w:proofErr w:type="gramEnd"/>
            <w:r w:rsidRPr="00EF620A">
              <w:rPr>
                <w:highlight w:val="yellow"/>
                <w:lang w:eastAsia="en-GB"/>
              </w:rPr>
              <w:t>180)</w:t>
            </w:r>
            <w:r w:rsidRPr="00606651">
              <w:rPr>
                <w:lang w:eastAsia="en-GB"/>
              </w:rPr>
              <w:t xml:space="preserve">         </w:t>
            </w:r>
            <w:r>
              <w:rPr>
                <w:lang w:eastAsia="en-GB"/>
              </w:rPr>
              <w:t xml:space="preserve"> </w:t>
            </w:r>
            <w:r w:rsidRPr="00606651">
              <w:rPr>
                <w:lang w:eastAsia="en-GB"/>
              </w:rPr>
              <w:t xml:space="preserve">OPTIONAL,  -- </w:t>
            </w:r>
            <w:proofErr w:type="spellStart"/>
            <w:r w:rsidRPr="00606651">
              <w:rPr>
                <w:lang w:eastAsia="en-GB"/>
              </w:rPr>
              <w:t>additionalPath</w:t>
            </w:r>
            <w:proofErr w:type="spellEnd"/>
            <w:r w:rsidRPr="00606651">
              <w:rPr>
                <w:lang w:eastAsia="en-GB"/>
              </w:rPr>
              <w:t>-SL-PRS-</w:t>
            </w:r>
            <w:proofErr w:type="spellStart"/>
            <w:r w:rsidRPr="00606651">
              <w:rPr>
                <w:lang w:eastAsia="en-GB"/>
              </w:rPr>
              <w:t>AoA</w:t>
            </w:r>
            <w:proofErr w:type="spellEnd"/>
          </w:p>
          <w:p w14:paraId="4C9994A7" w14:textId="77777777" w:rsidR="00EF620A" w:rsidRPr="00606651" w:rsidRDefault="00EF620A" w:rsidP="00EF620A">
            <w:pPr>
              <w:pStyle w:val="PL"/>
              <w:shd w:val="clear" w:color="auto" w:fill="E6E6E6"/>
              <w:rPr>
                <w:lang w:eastAsia="en-GB"/>
              </w:rPr>
            </w:pPr>
            <w:r w:rsidRPr="00606651">
              <w:rPr>
                <w:lang w:eastAsia="en-GB"/>
              </w:rPr>
              <w:t xml:space="preserve">    </w:t>
            </w:r>
            <w:proofErr w:type="spellStart"/>
            <w:r w:rsidRPr="00606651">
              <w:rPr>
                <w:lang w:eastAsia="en-GB"/>
              </w:rPr>
              <w:t>sl</w:t>
            </w:r>
            <w:proofErr w:type="spellEnd"/>
            <w:r w:rsidRPr="00606651">
              <w:rPr>
                <w:lang w:eastAsia="en-GB"/>
              </w:rPr>
              <w:t>-PRS-</w:t>
            </w:r>
            <w:proofErr w:type="spellStart"/>
            <w:r w:rsidRPr="00606651">
              <w:rPr>
                <w:lang w:eastAsia="en-GB"/>
              </w:rPr>
              <w:t>AdditionalPathRSRPP</w:t>
            </w:r>
            <w:proofErr w:type="spellEnd"/>
            <w:r w:rsidRPr="00606651">
              <w:rPr>
                <w:lang w:eastAsia="en-GB"/>
              </w:rPr>
              <w:t>-Result          INTEGER (</w:t>
            </w:r>
            <w:proofErr w:type="gramStart"/>
            <w:r w:rsidRPr="00606651">
              <w:rPr>
                <w:lang w:eastAsia="en-GB"/>
              </w:rPr>
              <w:t>0..</w:t>
            </w:r>
            <w:proofErr w:type="gramEnd"/>
            <w:r w:rsidRPr="00606651">
              <w:rPr>
                <w:lang w:eastAsia="en-GB"/>
              </w:rPr>
              <w:t xml:space="preserve">126)          OPTIONAL,  -- </w:t>
            </w:r>
            <w:proofErr w:type="spellStart"/>
            <w:r w:rsidRPr="00606651">
              <w:rPr>
                <w:lang w:eastAsia="en-GB"/>
              </w:rPr>
              <w:t>additionalPath</w:t>
            </w:r>
            <w:proofErr w:type="spellEnd"/>
            <w:r w:rsidRPr="00606651">
              <w:rPr>
                <w:lang w:eastAsia="en-GB"/>
              </w:rPr>
              <w:t>-SL-PRS-RSRPP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proofErr w:type="spellStart"/>
            <w:r w:rsidRPr="00606651">
              <w:rPr>
                <w:lang w:eastAsia="en-GB"/>
              </w:rPr>
              <w:t>sl</w:t>
            </w:r>
            <w:proofErr w:type="spellEnd"/>
            <w:r w:rsidRPr="00606651">
              <w:rPr>
                <w:lang w:eastAsia="en-GB"/>
              </w:rPr>
              <w:t>-PRS-B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In summary:</w:t>
      </w:r>
    </w:p>
    <w:p w14:paraId="098639F1" w14:textId="77777777" w:rsidR="00EE1E46" w:rsidRDefault="00EE1E46" w:rsidP="00EE1E46">
      <w:pPr>
        <w:jc w:val="both"/>
        <w:rPr>
          <w:b/>
          <w:bCs/>
          <w:sz w:val="20"/>
          <w:szCs w:val="20"/>
          <w:lang w:val="en-GB"/>
        </w:rPr>
      </w:pPr>
      <w:proofErr w:type="gramStart"/>
      <w:r w:rsidRPr="006E0576">
        <w:rPr>
          <w:rFonts w:eastAsia="Times New Roman"/>
        </w:rPr>
        <w:lastRenderedPageBreak/>
        <w:t>No any</w:t>
      </w:r>
      <w:proofErr w:type="gramEnd"/>
      <w:r w:rsidRPr="006E0576">
        <w:rPr>
          <w:rFonts w:eastAsia="Times New Roman"/>
        </w:rPr>
        <w:t xml:space="preserve">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Heading1"/>
        <w:numPr>
          <w:ilvl w:val="0"/>
          <w:numId w:val="20"/>
        </w:numPr>
      </w:pPr>
      <w:r>
        <w:t>RAN2#126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08E2AE66"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X</w:t>
            </w:r>
            <w:r>
              <w:rPr>
                <w:rFonts w:ascii="Times New Roman" w:hAnsi="Times New Roman" w:cs="Times New Roman"/>
                <w:sz w:val="20"/>
                <w:szCs w:val="20"/>
                <w:lang w:val="en-GB" w:eastAsia="zh-CN"/>
              </w:rPr>
              <w:t>001</w:t>
            </w:r>
          </w:p>
        </w:tc>
        <w:tc>
          <w:tcPr>
            <w:tcW w:w="7287" w:type="dxa"/>
          </w:tcPr>
          <w:p w14:paraId="32419F99" w14:textId="77777777" w:rsidR="00EE1E46" w:rsidRDefault="00EE1E46" w:rsidP="00C46D5D">
            <w:pPr>
              <w:jc w:val="both"/>
              <w:rPr>
                <w:rFonts w:ascii="Times New Roman" w:hAnsi="Times New Roman" w:cs="Times New Roman"/>
                <w:sz w:val="20"/>
                <w:szCs w:val="20"/>
                <w:lang w:val="en-GB" w:eastAsia="zh-CN"/>
              </w:rPr>
            </w:pPr>
          </w:p>
          <w:p w14:paraId="1A947EE2" w14:textId="77777777" w:rsidR="001C0AAA" w:rsidRPr="00606651" w:rsidRDefault="001C0AAA" w:rsidP="001C0AAA">
            <w:pPr>
              <w:pStyle w:val="TAL"/>
              <w:rPr>
                <w:b/>
                <w:bCs/>
                <w:i/>
                <w:noProof/>
              </w:rPr>
            </w:pPr>
            <w:r w:rsidRPr="00606651">
              <w:rPr>
                <w:b/>
                <w:bCs/>
                <w:i/>
                <w:noProof/>
              </w:rPr>
              <w:t>ue-RoleList</w:t>
            </w:r>
          </w:p>
          <w:p w14:paraId="4DD476D2" w14:textId="77777777" w:rsidR="001C0AAA" w:rsidRPr="00606651" w:rsidRDefault="001C0AAA" w:rsidP="001C0AAA">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6ADF4482" w14:textId="77777777" w:rsidR="001C0AAA" w:rsidRPr="00606651" w:rsidRDefault="001C0AAA" w:rsidP="001C0AAA">
            <w:pPr>
              <w:pStyle w:val="TAL"/>
              <w:rPr>
                <w:noProof/>
              </w:rPr>
            </w:pPr>
            <w:r w:rsidRPr="00606651">
              <w:rPr>
                <w:noProof/>
              </w:rPr>
              <w:t>In the case of solicitation message, this bit string is interpreted as:</w:t>
            </w:r>
          </w:p>
          <w:p w14:paraId="1254107D"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 whether the UE role as a SL Anchor UE is requested or not;</w:t>
            </w:r>
          </w:p>
          <w:p w14:paraId="3E093632"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 whether the UE role as a SL Server UE is requested or not;</w:t>
            </w:r>
          </w:p>
          <w:p w14:paraId="0270EB24" w14:textId="77777777" w:rsidR="001C0AAA" w:rsidRPr="001C0AAA" w:rsidRDefault="001C0AAA" w:rsidP="001C0AAA">
            <w:pPr>
              <w:pStyle w:val="B1"/>
              <w:spacing w:after="0"/>
              <w:rPr>
                <w:noProof/>
                <w:lang w:val="en-US"/>
              </w:rPr>
            </w:pPr>
            <w:r w:rsidRPr="001C0AAA">
              <w:rPr>
                <w:rFonts w:ascii="Arial" w:hAnsi="Arial" w:cs="Arial"/>
                <w:noProof/>
                <w:sz w:val="18"/>
                <w:szCs w:val="18"/>
                <w:highlight w:val="yellow"/>
                <w:lang w:val="en-US"/>
              </w:rPr>
              <w:t>-</w:t>
            </w:r>
            <w:r w:rsidRPr="001C0AAA">
              <w:rPr>
                <w:rFonts w:ascii="Arial" w:hAnsi="Arial" w:cs="Arial"/>
                <w:snapToGrid w:val="0"/>
                <w:sz w:val="18"/>
                <w:szCs w:val="18"/>
                <w:highlight w:val="yellow"/>
                <w:lang w:val="en-US"/>
              </w:rPr>
              <w:tab/>
            </w:r>
            <w:r w:rsidRPr="001C0AAA">
              <w:rPr>
                <w:rFonts w:ascii="Arial" w:hAnsi="Arial" w:cs="Arial"/>
                <w:bCs/>
                <w:iCs/>
                <w:noProof/>
                <w:sz w:val="18"/>
                <w:szCs w:val="18"/>
                <w:highlight w:val="yellow"/>
                <w:lang w:val="en-US"/>
              </w:rPr>
              <w:t>bit 2 indicates whether the UE supports UE role as a SL Target UE or not;</w:t>
            </w:r>
          </w:p>
          <w:p w14:paraId="40F988CA" w14:textId="77777777" w:rsidR="001C0AAA" w:rsidRPr="00606651" w:rsidRDefault="001C0AAA" w:rsidP="001C0AAA">
            <w:pPr>
              <w:pStyle w:val="TAL"/>
              <w:rPr>
                <w:noProof/>
              </w:rPr>
            </w:pPr>
            <w:r w:rsidRPr="00606651">
              <w:rPr>
                <w:noProof/>
              </w:rPr>
              <w:t>Otherwise, the bit string is interpreted as:</w:t>
            </w:r>
          </w:p>
          <w:p w14:paraId="40017684"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w:t>
            </w:r>
            <w:r w:rsidRPr="001C0AAA">
              <w:rPr>
                <w:rFonts w:ascii="Arial" w:hAnsi="Arial" w:cs="Arial"/>
                <w:iCs/>
                <w:noProof/>
                <w:sz w:val="18"/>
                <w:szCs w:val="18"/>
                <w:lang w:val="en-US"/>
              </w:rPr>
              <w:t xml:space="preserve"> whether the UE supports UE role as a SL Anchor UE or not;</w:t>
            </w:r>
          </w:p>
          <w:p w14:paraId="132C7B39"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w:t>
            </w:r>
            <w:r w:rsidRPr="001C0AAA">
              <w:rPr>
                <w:rFonts w:ascii="Arial" w:hAnsi="Arial" w:cs="Arial"/>
                <w:iCs/>
                <w:noProof/>
                <w:sz w:val="18"/>
                <w:szCs w:val="18"/>
                <w:lang w:val="en-US"/>
              </w:rPr>
              <w:t xml:space="preserve"> whether the UE supports UE role as a SL Server UE or not;</w:t>
            </w:r>
          </w:p>
          <w:p w14:paraId="47268067" w14:textId="2C80084F" w:rsidR="001C0AAA" w:rsidRDefault="001C0AAA" w:rsidP="001C0AAA">
            <w:pPr>
              <w:jc w:val="both"/>
              <w:rPr>
                <w:rFonts w:ascii="Times New Roman" w:hAnsi="Times New Roman" w:cs="Times New Roman"/>
                <w:sz w:val="20"/>
                <w:szCs w:val="20"/>
                <w:lang w:val="en-GB" w:eastAsia="zh-CN"/>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SL Target UE or not;</w:t>
            </w:r>
          </w:p>
        </w:tc>
        <w:tc>
          <w:tcPr>
            <w:tcW w:w="6945" w:type="dxa"/>
          </w:tcPr>
          <w:p w14:paraId="48F66EE8" w14:textId="49CF086B" w:rsidR="001C0AAA"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ccording to 23.586 section </w:t>
            </w:r>
            <w:r w:rsidRPr="001C0AAA">
              <w:rPr>
                <w:rFonts w:ascii="Times New Roman" w:hAnsi="Times New Roman" w:cs="Times New Roman"/>
                <w:sz w:val="20"/>
                <w:szCs w:val="20"/>
                <w:lang w:val="en-GB" w:eastAsia="zh-CN"/>
              </w:rPr>
              <w:t>6.7.1.1</w:t>
            </w:r>
            <w:r>
              <w:rPr>
                <w:rFonts w:ascii="Times New Roman" w:hAnsi="Times New Roman" w:cs="Times New Roman"/>
                <w:sz w:val="20"/>
                <w:szCs w:val="20"/>
                <w:lang w:val="en-GB" w:eastAsia="zh-CN"/>
              </w:rPr>
              <w:t>, the client UE may try to discover the target UE with Mode B discovery:</w:t>
            </w:r>
          </w:p>
          <w:p w14:paraId="5CA6A126" w14:textId="532FAE73" w:rsidR="001C0AAA" w:rsidRDefault="001C0AAA" w:rsidP="00C46D5D">
            <w:pPr>
              <w:jc w:val="both"/>
              <w:rPr>
                <w:rFonts w:ascii="Times New Roman" w:hAnsi="Times New Roman" w:cs="Times New Roman"/>
                <w:sz w:val="20"/>
                <w:szCs w:val="20"/>
                <w:lang w:val="en-GB" w:eastAsia="zh-CN"/>
              </w:rPr>
            </w:pPr>
            <w:r w:rsidRPr="001C0AAA">
              <w:rPr>
                <w:rFonts w:ascii="Times New Roman" w:hAnsi="Times New Roman" w:cs="Times New Roman"/>
                <w:noProof/>
                <w:sz w:val="20"/>
                <w:szCs w:val="20"/>
                <w:lang w:val="en-GB" w:eastAsia="zh-CN"/>
              </w:rPr>
              <w:drawing>
                <wp:inline distT="0" distB="0" distL="0" distR="0" wp14:anchorId="7991FD58" wp14:editId="5BE3F4B5">
                  <wp:extent cx="4272915" cy="1208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915" cy="1208405"/>
                          </a:xfrm>
                          <a:prstGeom prst="rect">
                            <a:avLst/>
                          </a:prstGeom>
                          <a:noFill/>
                          <a:ln>
                            <a:noFill/>
                          </a:ln>
                        </pic:spPr>
                      </pic:pic>
                    </a:graphicData>
                  </a:graphic>
                </wp:inline>
              </w:drawing>
            </w:r>
          </w:p>
          <w:p w14:paraId="2B18D912" w14:textId="3F509590"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Thus, </w:t>
            </w: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it 2 should indicate "whether the UE role as a SL Target UE is requested or not".</w:t>
            </w:r>
          </w:p>
        </w:tc>
        <w:tc>
          <w:tcPr>
            <w:tcW w:w="1985" w:type="dxa"/>
          </w:tcPr>
          <w:p w14:paraId="734C3F5C" w14:textId="11868FFB"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F2792A0" w14:textId="7A5C952E" w:rsidR="00EE1E46" w:rsidRDefault="00D66D17" w:rsidP="00C46D5D">
            <w:pPr>
              <w:jc w:val="both"/>
              <w:rPr>
                <w:rFonts w:ascii="Times New Roman" w:hAnsi="Times New Roman" w:cs="Times New Roman"/>
                <w:sz w:val="20"/>
                <w:szCs w:val="20"/>
                <w:lang w:val="en-GB" w:eastAsia="zh-CN"/>
              </w:rPr>
            </w:pPr>
            <w:proofErr w:type="spellStart"/>
            <w:ins w:id="142" w:author="Yi-Intel-RAN2-126" w:date="2024-05-31T11:31:00Z">
              <w:r>
                <w:rPr>
                  <w:rFonts w:ascii="Times New Roman" w:hAnsi="Times New Roman" w:cs="Times New Roman"/>
                  <w:sz w:val="20"/>
                  <w:szCs w:val="20"/>
                  <w:lang w:val="en-GB" w:eastAsia="zh-CN"/>
                </w:rPr>
                <w:t>PropAgree</w:t>
              </w:r>
            </w:ins>
            <w:proofErr w:type="spellEnd"/>
          </w:p>
        </w:tc>
        <w:tc>
          <w:tcPr>
            <w:tcW w:w="3932" w:type="dxa"/>
          </w:tcPr>
          <w:p w14:paraId="385BAE71" w14:textId="2260EB60" w:rsidR="00EE1E46" w:rsidRDefault="00D66D17" w:rsidP="00C46D5D">
            <w:pPr>
              <w:jc w:val="both"/>
              <w:rPr>
                <w:rFonts w:ascii="Times New Roman" w:hAnsi="Times New Roman" w:cs="Times New Roman"/>
                <w:sz w:val="20"/>
                <w:szCs w:val="20"/>
                <w:lang w:val="en-GB" w:eastAsia="ja-JP"/>
              </w:rPr>
            </w:pPr>
            <w:ins w:id="143" w:author="Yi-Intel-RAN2-126" w:date="2024-05-31T11:31:00Z">
              <w:r>
                <w:rPr>
                  <w:rFonts w:ascii="Times New Roman" w:hAnsi="Times New Roman" w:cs="Times New Roman"/>
                  <w:sz w:val="20"/>
                  <w:szCs w:val="20"/>
                  <w:lang w:val="en-GB" w:eastAsia="ja-JP"/>
                </w:rPr>
                <w:t xml:space="preserve">[Rapp] </w:t>
              </w:r>
            </w:ins>
            <w:ins w:id="144" w:author="Yi-Intel-RAN2-126" w:date="2024-05-31T11:32:00Z">
              <w:r>
                <w:rPr>
                  <w:rFonts w:ascii="Times New Roman" w:hAnsi="Times New Roman" w:cs="Times New Roman"/>
                  <w:sz w:val="20"/>
                  <w:szCs w:val="20"/>
                  <w:lang w:val="en-GB" w:eastAsia="ja-JP"/>
                </w:rPr>
                <w:t>Updated in v01</w:t>
              </w:r>
            </w:ins>
          </w:p>
        </w:tc>
      </w:tr>
      <w:tr w:rsidR="00EE1E46" w14:paraId="10314115" w14:textId="77777777" w:rsidTr="00C46D5D">
        <w:tc>
          <w:tcPr>
            <w:tcW w:w="938" w:type="dxa"/>
          </w:tcPr>
          <w:p w14:paraId="1E28B049" w14:textId="64AC892A" w:rsidR="00EE1E46" w:rsidRDefault="00DF2CE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7CF46E45" w14:textId="26B8F7C9" w:rsidR="00EE1E46" w:rsidRPr="0045239B" w:rsidRDefault="0045239B" w:rsidP="0045239B">
            <w:pPr>
              <w:pStyle w:val="B1"/>
              <w:spacing w:after="0"/>
              <w:rPr>
                <w:rFonts w:ascii="Arial" w:hAnsi="Arial" w:cs="Arial"/>
                <w:snapToGrid w:val="0"/>
                <w:sz w:val="18"/>
                <w:szCs w:val="18"/>
                <w:lang w:val="en-US"/>
              </w:rPr>
            </w:pPr>
            <w:r w:rsidRPr="00606651">
              <w:rPr>
                <w:rFonts w:ascii="Arial" w:hAnsi="Arial" w:cs="Arial"/>
                <w:noProof/>
                <w:sz w:val="18"/>
                <w:szCs w:val="18"/>
              </w:rPr>
              <w:t>-</w:t>
            </w:r>
            <w:r w:rsidRPr="00606651">
              <w:rPr>
                <w:rFonts w:ascii="Arial" w:hAnsi="Arial" w:cs="Arial"/>
                <w:snapToGrid w:val="0"/>
                <w:sz w:val="18"/>
                <w:szCs w:val="18"/>
              </w:rPr>
              <w:tab/>
            </w:r>
            <w:r w:rsidRPr="0083040E">
              <w:rPr>
                <w:rFonts w:ascii="Arial" w:hAnsi="Arial" w:cs="Arial"/>
                <w:b/>
                <w:i/>
                <w:snapToGrid w:val="0"/>
                <w:sz w:val="18"/>
                <w:szCs w:val="18"/>
              </w:rPr>
              <w:t xml:space="preserve">elevationRateOfChange </w:t>
            </w:r>
            <w:r w:rsidRPr="00606651">
              <w:rPr>
                <w:rFonts w:ascii="Arial" w:hAnsi="Arial" w:cs="Arial"/>
                <w:snapToGrid w:val="0"/>
                <w:sz w:val="18"/>
                <w:szCs w:val="18"/>
              </w:rPr>
              <w:t>provides</w:t>
            </w:r>
            <w:r>
              <w:rPr>
                <w:rFonts w:ascii="Arial" w:hAnsi="Arial" w:cs="Arial"/>
                <w:snapToGrid w:val="0"/>
                <w:sz w:val="18"/>
                <w:szCs w:val="18"/>
              </w:rPr>
              <w:t xml:space="preserve"> </w:t>
            </w:r>
            <w:r w:rsidRPr="0083040E">
              <w:rPr>
                <w:rFonts w:ascii="Arial" w:hAnsi="Arial" w:cs="Arial"/>
                <w:snapToGrid w:val="0"/>
                <w:sz w:val="18"/>
                <w:szCs w:val="18"/>
              </w:rPr>
              <w:t xml:space="preserve">the rate of change of elevation measured from Zenith in a vertical plane through the devices A and B </w:t>
            </w:r>
            <w:r w:rsidRPr="0045239B">
              <w:rPr>
                <w:rFonts w:ascii="Arial" w:hAnsi="Arial" w:cs="Arial"/>
                <w:snapToGrid w:val="0"/>
                <w:sz w:val="18"/>
                <w:szCs w:val="18"/>
                <w:highlight w:val="yellow"/>
              </w:rPr>
              <w:t xml:space="preserve">in increments of 1 degree per second, as defined in TS 23.032 [7] in units given in the </w:t>
            </w:r>
            <w:r w:rsidRPr="0045239B">
              <w:rPr>
                <w:rFonts w:ascii="Arial" w:hAnsi="Arial" w:cs="Arial"/>
                <w:i/>
                <w:iCs/>
                <w:snapToGrid w:val="0"/>
                <w:sz w:val="18"/>
                <w:szCs w:val="18"/>
                <w:highlight w:val="yellow"/>
              </w:rPr>
              <w:t>unitsTransverseVelocity</w:t>
            </w:r>
            <w:r w:rsidRPr="0045239B">
              <w:rPr>
                <w:rFonts w:ascii="Arial" w:hAnsi="Arial" w:cs="Arial"/>
                <w:snapToGrid w:val="0"/>
                <w:sz w:val="18"/>
                <w:szCs w:val="18"/>
                <w:highlight w:val="yellow"/>
              </w:rPr>
              <w:t xml:space="preserve"> field.</w:t>
            </w:r>
          </w:p>
        </w:tc>
        <w:tc>
          <w:tcPr>
            <w:tcW w:w="6945" w:type="dxa"/>
          </w:tcPr>
          <w:p w14:paraId="55014291" w14:textId="77777777" w:rsidR="00EE1E46" w:rsidRDefault="0045239B"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be:</w:t>
            </w:r>
          </w:p>
          <w:p w14:paraId="3E2619E4" w14:textId="77777777" w:rsidR="00762A00" w:rsidRDefault="00762A00" w:rsidP="00762A00">
            <w:pPr>
              <w:pStyle w:val="B1"/>
              <w:spacing w:after="0"/>
              <w:rPr>
                <w:rFonts w:ascii="Arial" w:hAnsi="Arial" w:cs="Arial"/>
                <w:sz w:val="18"/>
                <w:szCs w:val="18"/>
                <w:lang w:eastAsia="ko-KR"/>
              </w:rPr>
            </w:pPr>
            <w:r>
              <w:rPr>
                <w:rFonts w:ascii="Arial" w:hAnsi="Arial" w:cs="Arial"/>
                <w:b/>
                <w:bCs/>
                <w:i/>
                <w:iCs/>
                <w:sz w:val="18"/>
                <w:szCs w:val="18"/>
                <w:lang w:eastAsia="ko-KR"/>
              </w:rPr>
              <w:t>elevation</w:t>
            </w:r>
            <w:r w:rsidRPr="00E55826">
              <w:rPr>
                <w:rFonts w:ascii="Arial" w:hAnsi="Arial" w:cs="Arial"/>
                <w:b/>
                <w:bCs/>
                <w:i/>
                <w:iCs/>
                <w:sz w:val="18"/>
                <w:szCs w:val="18"/>
                <w:lang w:eastAsia="ko-KR"/>
              </w:rPr>
              <w:t>RateOfChange</w:t>
            </w:r>
            <w:r>
              <w:rPr>
                <w:rFonts w:ascii="Arial" w:hAnsi="Arial" w:cs="Arial"/>
                <w:sz w:val="18"/>
                <w:szCs w:val="18"/>
                <w:lang w:eastAsia="ko-KR"/>
              </w:rPr>
              <w:t xml:space="preserve"> provides the rate of change of elevation </w:t>
            </w:r>
            <w:r w:rsidRPr="009B3AFF">
              <w:rPr>
                <w:rFonts w:ascii="Arial" w:hAnsi="Arial" w:cs="Arial"/>
                <w:sz w:val="18"/>
                <w:szCs w:val="18"/>
                <w:lang w:eastAsia="ko-KR"/>
              </w:rPr>
              <w:t xml:space="preserve">measured from </w:t>
            </w:r>
            <w:r>
              <w:rPr>
                <w:rFonts w:ascii="Arial" w:hAnsi="Arial" w:cs="Arial"/>
                <w:sz w:val="18"/>
                <w:szCs w:val="18"/>
                <w:lang w:eastAsia="ko-KR"/>
              </w:rPr>
              <w:t>Zenith</w:t>
            </w:r>
            <w:r w:rsidRPr="009B3AFF">
              <w:rPr>
                <w:rFonts w:ascii="Arial" w:hAnsi="Arial" w:cs="Arial"/>
                <w:sz w:val="18"/>
                <w:szCs w:val="18"/>
                <w:lang w:eastAsia="ko-KR"/>
              </w:rPr>
              <w:t xml:space="preserve"> </w:t>
            </w:r>
            <w:r>
              <w:rPr>
                <w:rFonts w:ascii="Arial" w:hAnsi="Arial" w:cs="Arial"/>
                <w:sz w:val="18"/>
                <w:szCs w:val="18"/>
                <w:lang w:eastAsia="ko-KR"/>
              </w:rPr>
              <w:t xml:space="preserve">in a vertical plane through the devices A and B </w:t>
            </w:r>
            <w:r w:rsidRPr="00A92612">
              <w:rPr>
                <w:rFonts w:ascii="Arial" w:hAnsi="Arial" w:cs="Arial"/>
                <w:strike/>
                <w:sz w:val="18"/>
                <w:szCs w:val="18"/>
                <w:highlight w:val="yellow"/>
                <w:lang w:eastAsia="ko-KR"/>
              </w:rPr>
              <w:t>in increments of 1 degree per second,</w:t>
            </w:r>
            <w:r w:rsidRPr="001B0E29">
              <w:rPr>
                <w:rFonts w:ascii="Arial" w:hAnsi="Arial" w:cs="Arial"/>
                <w:sz w:val="18"/>
                <w:szCs w:val="18"/>
                <w:lang w:eastAsia="ko-KR"/>
              </w:rPr>
              <w:t xml:space="preserve"> as defined in TS 23.032 [</w:t>
            </w:r>
            <w:r>
              <w:rPr>
                <w:rFonts w:ascii="Arial" w:hAnsi="Arial" w:cs="Arial"/>
                <w:sz w:val="18"/>
                <w:szCs w:val="18"/>
                <w:lang w:eastAsia="ko-KR"/>
              </w:rPr>
              <w:t>7</w:t>
            </w:r>
            <w:r w:rsidRPr="001B0E29">
              <w:rPr>
                <w:rFonts w:ascii="Arial" w:hAnsi="Arial" w:cs="Arial"/>
                <w:sz w:val="18"/>
                <w:szCs w:val="18"/>
                <w:lang w:eastAsia="ko-KR"/>
              </w:rPr>
              <w:t>]</w:t>
            </w:r>
            <w:r>
              <w:rPr>
                <w:rFonts w:ascii="Arial" w:hAnsi="Arial" w:cs="Arial"/>
                <w:sz w:val="18"/>
                <w:szCs w:val="18"/>
                <w:lang w:eastAsia="ko-KR"/>
              </w:rPr>
              <w:t xml:space="preserve"> in units given in the </w:t>
            </w:r>
            <w:r w:rsidRPr="00AD45BC">
              <w:rPr>
                <w:rFonts w:ascii="Arial" w:hAnsi="Arial" w:cs="Arial"/>
                <w:i/>
                <w:iCs/>
                <w:sz w:val="18"/>
                <w:szCs w:val="18"/>
                <w:lang w:eastAsia="ko-KR"/>
              </w:rPr>
              <w:t xml:space="preserve">unitsTransverseVelocity </w:t>
            </w:r>
            <w:r w:rsidRPr="00AD45BC">
              <w:rPr>
                <w:rFonts w:ascii="Arial" w:hAnsi="Arial" w:cs="Arial"/>
                <w:sz w:val="18"/>
                <w:szCs w:val="18"/>
                <w:lang w:eastAsia="ko-KR"/>
              </w:rPr>
              <w:t>field</w:t>
            </w:r>
            <w:r w:rsidRPr="001B0E29">
              <w:rPr>
                <w:rFonts w:ascii="Arial" w:hAnsi="Arial" w:cs="Arial"/>
                <w:sz w:val="18"/>
                <w:szCs w:val="18"/>
                <w:lang w:eastAsia="ko-KR"/>
              </w:rPr>
              <w:t xml:space="preserve">. </w:t>
            </w:r>
          </w:p>
          <w:p w14:paraId="48375237" w14:textId="06FFD057" w:rsidR="0015585F" w:rsidRDefault="0015585F" w:rsidP="00707B5C">
            <w:pPr>
              <w:pStyle w:val="B1"/>
              <w:spacing w:after="0"/>
              <w:rPr>
                <w:rFonts w:ascii="Times New Roman" w:hAnsi="Times New Roman" w:cs="Times New Roman"/>
                <w:sz w:val="20"/>
                <w:szCs w:val="20"/>
                <w:lang w:val="en-GB" w:eastAsia="zh-CN"/>
              </w:rPr>
            </w:pPr>
          </w:p>
        </w:tc>
        <w:tc>
          <w:tcPr>
            <w:tcW w:w="1985" w:type="dxa"/>
          </w:tcPr>
          <w:p w14:paraId="0D59D948" w14:textId="43E631BB" w:rsidR="00EE1E46" w:rsidRDefault="00A92612"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72599B1C" w:rsidR="00EE1E46" w:rsidRDefault="002F3FFF"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5B3069F5" w14:textId="77777777" w:rsidR="00EE1E46" w:rsidRDefault="0012481C" w:rsidP="00C46D5D">
            <w:pPr>
              <w:rPr>
                <w:rFonts w:ascii="Times New Roman" w:hAnsi="Times New Roman" w:cs="Times New Roman"/>
                <w:sz w:val="20"/>
                <w:szCs w:val="20"/>
                <w:lang w:val="en-GB" w:eastAsia="zh-CN"/>
              </w:rPr>
            </w:pPr>
            <w:r w:rsidRPr="0012481C">
              <w:rPr>
                <w:rFonts w:ascii="Times New Roman" w:hAnsi="Times New Roman" w:cs="Times New Roman"/>
                <w:sz w:val="20"/>
                <w:szCs w:val="20"/>
                <w:lang w:val="en-GB" w:eastAsia="zh-CN"/>
              </w:rPr>
              <w:t>SL-</w:t>
            </w:r>
            <w:proofErr w:type="spellStart"/>
            <w:r w:rsidRPr="0012481C">
              <w:rPr>
                <w:rFonts w:ascii="Times New Roman" w:hAnsi="Times New Roman" w:cs="Times New Roman"/>
                <w:sz w:val="20"/>
                <w:szCs w:val="20"/>
                <w:lang w:val="en-GB" w:eastAsia="zh-CN"/>
              </w:rPr>
              <w:t>AoA</w:t>
            </w:r>
            <w:proofErr w:type="spellEnd"/>
            <w:r w:rsidRPr="0012481C">
              <w:rPr>
                <w:rFonts w:ascii="Times New Roman" w:hAnsi="Times New Roman" w:cs="Times New Roman"/>
                <w:sz w:val="20"/>
                <w:szCs w:val="20"/>
                <w:lang w:val="en-GB" w:eastAsia="zh-CN"/>
              </w:rPr>
              <w:t>-</w:t>
            </w:r>
            <w:proofErr w:type="spellStart"/>
            <w:proofErr w:type="gramStart"/>
            <w:r w:rsidRPr="0012481C">
              <w:rPr>
                <w:rFonts w:ascii="Times New Roman" w:hAnsi="Times New Roman" w:cs="Times New Roman"/>
                <w:sz w:val="20"/>
                <w:szCs w:val="20"/>
                <w:lang w:val="en-GB" w:eastAsia="zh-CN"/>
              </w:rPr>
              <w:t>LocationInformationError</w:t>
            </w:r>
            <w:proofErr w:type="spellEnd"/>
            <w:r w:rsidRPr="0012481C">
              <w:rPr>
                <w:rFonts w:ascii="Times New Roman" w:hAnsi="Times New Roman" w:cs="Times New Roman"/>
                <w:sz w:val="20"/>
                <w:szCs w:val="20"/>
                <w:lang w:val="en-GB" w:eastAsia="zh-CN"/>
              </w:rPr>
              <w:t xml:space="preserve"> ::=</w:t>
            </w:r>
            <w:proofErr w:type="gramEnd"/>
            <w:r w:rsidRPr="0012481C">
              <w:rPr>
                <w:rFonts w:ascii="Times New Roman" w:hAnsi="Times New Roman" w:cs="Times New Roman"/>
                <w:sz w:val="20"/>
                <w:szCs w:val="20"/>
                <w:lang w:val="en-GB" w:eastAsia="zh-CN"/>
              </w:rPr>
              <w:t xml:space="preserve"> ENUMERATED { undefined, </w:t>
            </w:r>
            <w:proofErr w:type="spellStart"/>
            <w:r w:rsidRPr="0012481C">
              <w:rPr>
                <w:rFonts w:ascii="Times New Roman" w:hAnsi="Times New Roman" w:cs="Times New Roman"/>
                <w:sz w:val="20"/>
                <w:szCs w:val="20"/>
                <w:highlight w:val="yellow"/>
                <w:lang w:val="en-GB" w:eastAsia="zh-CN"/>
              </w:rPr>
              <w:t>assistanceDataNotAvailable</w:t>
            </w:r>
            <w:proofErr w:type="spellEnd"/>
            <w:r w:rsidRPr="0012481C">
              <w:rPr>
                <w:rFonts w:ascii="Times New Roman" w:hAnsi="Times New Roman" w:cs="Times New Roman"/>
                <w:sz w:val="20"/>
                <w:szCs w:val="20"/>
                <w:lang w:val="en-GB" w:eastAsia="zh-CN"/>
              </w:rPr>
              <w:t xml:space="preserve">, </w:t>
            </w:r>
            <w:proofErr w:type="spellStart"/>
            <w:r w:rsidRPr="0012481C">
              <w:rPr>
                <w:rFonts w:ascii="Times New Roman" w:hAnsi="Times New Roman" w:cs="Times New Roman"/>
                <w:sz w:val="20"/>
                <w:szCs w:val="20"/>
                <w:lang w:val="en-GB" w:eastAsia="zh-CN"/>
              </w:rPr>
              <w:t>notAllRequestedMeasurementsPossible</w:t>
            </w:r>
            <w:proofErr w:type="spellEnd"/>
            <w:r w:rsidRPr="0012481C">
              <w:rPr>
                <w:rFonts w:ascii="Times New Roman" w:hAnsi="Times New Roman" w:cs="Times New Roman"/>
                <w:sz w:val="20"/>
                <w:szCs w:val="20"/>
                <w:lang w:val="en-GB" w:eastAsia="zh-CN"/>
              </w:rPr>
              <w:t>, ...}</w:t>
            </w:r>
          </w:p>
          <w:p w14:paraId="08CD6656" w14:textId="24D513D7" w:rsidR="00E94C5A" w:rsidRDefault="00C11790" w:rsidP="00C46D5D">
            <w:pPr>
              <w:rPr>
                <w:rFonts w:ascii="Times New Roman" w:hAnsi="Times New Roman" w:cs="Times New Roman"/>
                <w:sz w:val="20"/>
                <w:szCs w:val="20"/>
                <w:lang w:val="en-GB" w:eastAsia="zh-CN"/>
              </w:rPr>
            </w:pPr>
            <w:r>
              <w:rPr>
                <w:lang w:eastAsia="en-GB"/>
              </w:rPr>
              <w:t>SL-RTT-</w:t>
            </w:r>
            <w:proofErr w:type="spellStart"/>
            <w:proofErr w:type="gramStart"/>
            <w:r w:rsidRPr="00722E42">
              <w:rPr>
                <w:lang w:eastAsia="en-GB"/>
              </w:rPr>
              <w:t>LocationInformation</w:t>
            </w:r>
            <w:r>
              <w:rPr>
                <w:lang w:eastAsia="en-GB"/>
              </w:rPr>
              <w:t>Error</w:t>
            </w:r>
            <w:proofErr w:type="spellEnd"/>
            <w:r>
              <w:rPr>
                <w:lang w:eastAsia="en-GB"/>
              </w:rPr>
              <w:t xml:space="preserve"> ::=</w:t>
            </w:r>
            <w:proofErr w:type="gramEnd"/>
            <w:r>
              <w:rPr>
                <w:lang w:eastAsia="en-GB"/>
              </w:rPr>
              <w:t xml:space="preserve"> ENUMERATED { undefined, </w:t>
            </w:r>
            <w:proofErr w:type="spellStart"/>
            <w:r w:rsidRPr="00C11790">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45"/>
            <w:r>
              <w:rPr>
                <w:lang w:eastAsia="en-GB"/>
              </w:rPr>
              <w:t>.}</w:t>
            </w:r>
            <w:commentRangeEnd w:id="145"/>
            <w:r>
              <w:rPr>
                <w:rStyle w:val="CommentReference"/>
              </w:rPr>
              <w:commentReference w:id="145"/>
            </w:r>
          </w:p>
          <w:p w14:paraId="276F350C" w14:textId="1B46B127" w:rsidR="00E94C5A" w:rsidRDefault="00A91FBF" w:rsidP="00C46D5D">
            <w:pPr>
              <w:rPr>
                <w:rFonts w:ascii="Times New Roman" w:hAnsi="Times New Roman" w:cs="Times New Roman"/>
                <w:sz w:val="20"/>
                <w:szCs w:val="20"/>
                <w:lang w:val="en-GB" w:eastAsia="zh-CN"/>
              </w:rPr>
            </w:pPr>
            <w:r>
              <w:rPr>
                <w:lang w:eastAsia="en-GB"/>
              </w:rPr>
              <w:t>SL-TDOA-</w:t>
            </w:r>
            <w:proofErr w:type="spellStart"/>
            <w:proofErr w:type="gramStart"/>
            <w:r w:rsidRPr="00722E42">
              <w:rPr>
                <w:lang w:eastAsia="en-GB"/>
              </w:rPr>
              <w:t>LocationInformation</w:t>
            </w:r>
            <w:r>
              <w:rPr>
                <w:lang w:eastAsia="en-GB"/>
              </w:rPr>
              <w:t>Error</w:t>
            </w:r>
            <w:proofErr w:type="spellEnd"/>
            <w:r>
              <w:rPr>
                <w:lang w:eastAsia="en-GB"/>
              </w:rPr>
              <w:t xml:space="preserve"> ::=</w:t>
            </w:r>
            <w:proofErr w:type="gramEnd"/>
            <w:r>
              <w:rPr>
                <w:lang w:eastAsia="en-GB"/>
              </w:rPr>
              <w:t xml:space="preserve"> ENUMERATED { undefined, </w:t>
            </w:r>
            <w:proofErr w:type="spellStart"/>
            <w:r w:rsidRPr="00A91FBF">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46"/>
            <w:r>
              <w:rPr>
                <w:lang w:eastAsia="en-GB"/>
              </w:rPr>
              <w:t>.}</w:t>
            </w:r>
            <w:commentRangeEnd w:id="146"/>
            <w:r>
              <w:rPr>
                <w:rStyle w:val="CommentReference"/>
              </w:rPr>
              <w:commentReference w:id="146"/>
            </w:r>
          </w:p>
          <w:p w14:paraId="31E559D0" w14:textId="0A38DFE4" w:rsidR="00BE77B6" w:rsidRDefault="00E4101C" w:rsidP="00C46D5D">
            <w:pPr>
              <w:rPr>
                <w:rFonts w:ascii="Times New Roman" w:hAnsi="Times New Roman" w:cs="Times New Roman"/>
                <w:sz w:val="20"/>
                <w:szCs w:val="20"/>
                <w:lang w:val="en-GB" w:eastAsia="zh-CN"/>
              </w:rPr>
            </w:pPr>
            <w:r>
              <w:rPr>
                <w:lang w:eastAsia="en-GB"/>
              </w:rPr>
              <w:t>SL-TOA-</w:t>
            </w:r>
            <w:proofErr w:type="spellStart"/>
            <w:proofErr w:type="gramStart"/>
            <w:r w:rsidRPr="00722E42">
              <w:rPr>
                <w:lang w:eastAsia="en-GB"/>
              </w:rPr>
              <w:t>LocationInformation</w:t>
            </w:r>
            <w:r>
              <w:rPr>
                <w:lang w:eastAsia="en-GB"/>
              </w:rPr>
              <w:t>Error</w:t>
            </w:r>
            <w:proofErr w:type="spellEnd"/>
            <w:r>
              <w:rPr>
                <w:lang w:eastAsia="en-GB"/>
              </w:rPr>
              <w:t xml:space="preserve"> ::=</w:t>
            </w:r>
            <w:proofErr w:type="gramEnd"/>
            <w:r>
              <w:rPr>
                <w:lang w:eastAsia="en-GB"/>
              </w:rPr>
              <w:t xml:space="preserve"> ENUMERATED { undefined, </w:t>
            </w:r>
            <w:proofErr w:type="spellStart"/>
            <w:r w:rsidRPr="00E4101C">
              <w:rPr>
                <w:highlight w:val="yellow"/>
                <w:lang w:eastAsia="en-GB"/>
              </w:rPr>
              <w:t>assistanceDataNotAvailable</w:t>
            </w:r>
            <w:proofErr w:type="spellEnd"/>
            <w:r>
              <w:rPr>
                <w:lang w:eastAsia="en-GB"/>
              </w:rPr>
              <w:t xml:space="preserve">, </w:t>
            </w:r>
            <w:proofErr w:type="spellStart"/>
            <w:r w:rsidRPr="00722E42">
              <w:rPr>
                <w:lang w:eastAsia="en-GB"/>
              </w:rPr>
              <w:t>notAllRequestedMeasurementsPossible</w:t>
            </w:r>
            <w:proofErr w:type="spellEnd"/>
            <w:r>
              <w:rPr>
                <w:lang w:eastAsia="en-GB"/>
              </w:rPr>
              <w:t>, ..</w:t>
            </w:r>
            <w:commentRangeStart w:id="147"/>
            <w:r>
              <w:rPr>
                <w:lang w:eastAsia="en-GB"/>
              </w:rPr>
              <w:t>.}</w:t>
            </w:r>
            <w:commentRangeEnd w:id="147"/>
            <w:r>
              <w:rPr>
                <w:rStyle w:val="CommentReference"/>
              </w:rPr>
              <w:commentReference w:id="147"/>
            </w:r>
          </w:p>
        </w:tc>
        <w:tc>
          <w:tcPr>
            <w:tcW w:w="6945" w:type="dxa"/>
          </w:tcPr>
          <w:p w14:paraId="46B35D2C" w14:textId="1F714C30" w:rsidR="00EE1E46" w:rsidRDefault="006B4893" w:rsidP="00C46D5D">
            <w:pPr>
              <w:jc w:val="both"/>
              <w:rPr>
                <w:rFonts w:ascii="Times New Roman" w:hAnsi="Times New Roman" w:cs="Times New Roman"/>
                <w:sz w:val="20"/>
                <w:szCs w:val="20"/>
                <w:lang w:val="en-GB" w:eastAsia="zh-CN"/>
              </w:rPr>
            </w:pPr>
            <w:r w:rsidRPr="00EA455D">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deleted</w:t>
            </w:r>
            <w:r w:rsidR="00EA455D">
              <w:rPr>
                <w:rFonts w:ascii="Times New Roman" w:hAnsi="Times New Roman" w:cs="Times New Roman"/>
                <w:sz w:val="20"/>
                <w:szCs w:val="20"/>
                <w:lang w:val="en-GB" w:eastAsia="zh-CN"/>
              </w:rPr>
              <w:t xml:space="preserve"> (i.e., location error)</w:t>
            </w:r>
          </w:p>
        </w:tc>
        <w:tc>
          <w:tcPr>
            <w:tcW w:w="1985" w:type="dxa"/>
          </w:tcPr>
          <w:p w14:paraId="6A0A4E4D" w14:textId="5589A18D" w:rsidR="00EE1E46" w:rsidRDefault="00B6604B"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B692314" w14:textId="77777777" w:rsidR="00EE1E46" w:rsidRDefault="00EE1E46" w:rsidP="00C46D5D">
            <w:pPr>
              <w:rPr>
                <w:rFonts w:ascii="Times New Roman" w:hAnsi="Times New Roman" w:cs="Times New Roman"/>
                <w:sz w:val="20"/>
                <w:szCs w:val="20"/>
                <w:lang w:val="en-GB" w:eastAsia="zh-CN"/>
              </w:rPr>
            </w:pPr>
          </w:p>
        </w:tc>
        <w:tc>
          <w:tcPr>
            <w:tcW w:w="6945" w:type="dxa"/>
          </w:tcPr>
          <w:p w14:paraId="4B738DDB"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2B15F15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Yi-Intel-RAN2-126" w:date="2024-05-26T21:05:00Z" w:initials="N">
    <w:p w14:paraId="1D66E28B" w14:textId="77777777" w:rsidR="00C11790" w:rsidRDefault="00C11790" w:rsidP="00C11790">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6" w:author="Yi-Intel-RAN2-126" w:date="2024-05-26T21:05:00Z" w:initials="N">
    <w:p w14:paraId="0206E430" w14:textId="77777777" w:rsidR="00A91FBF" w:rsidRDefault="00A91FBF" w:rsidP="00A91FBF">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7" w:author="Yi-Intel-RAN2-126" w:date="2024-05-26T21:05:00Z" w:initials="N">
    <w:p w14:paraId="42F1DA1C" w14:textId="77777777" w:rsidR="00E4101C" w:rsidRDefault="00E4101C" w:rsidP="00E4101C">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6E28B" w15:done="0"/>
  <w15:commentEx w15:paraId="0206E430" w15:done="0"/>
  <w15:commentEx w15:paraId="42F1D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CA3082" w16cex:dateUtc="2024-05-26T13:05:00Z"/>
  <w16cex:commentExtensible w16cex:durableId="2D02D246" w16cex:dateUtc="2024-05-26T13:05:00Z"/>
  <w16cex:commentExtensible w16cex:durableId="79451531" w16cex:dateUtc="2024-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6E28B" w16cid:durableId="37CA3082"/>
  <w16cid:commentId w16cid:paraId="0206E430" w16cid:durableId="2D02D246"/>
  <w16cid:commentId w16cid:paraId="42F1DA1C" w16cid:durableId="794515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1B93" w14:textId="77777777" w:rsidR="005F0776" w:rsidRDefault="005F0776">
      <w:pPr>
        <w:spacing w:line="240" w:lineRule="auto"/>
      </w:pPr>
      <w:r>
        <w:separator/>
      </w:r>
    </w:p>
  </w:endnote>
  <w:endnote w:type="continuationSeparator" w:id="0">
    <w:p w14:paraId="4FF6ACC9" w14:textId="77777777" w:rsidR="005F0776" w:rsidRDefault="005F0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27C0" w14:textId="77777777" w:rsidR="005F0776" w:rsidRDefault="005F0776">
      <w:pPr>
        <w:spacing w:after="0"/>
      </w:pPr>
      <w:r>
        <w:separator/>
      </w:r>
    </w:p>
  </w:footnote>
  <w:footnote w:type="continuationSeparator" w:id="0">
    <w:p w14:paraId="4E07DCCE" w14:textId="77777777" w:rsidR="005F0776" w:rsidRDefault="005F07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3682126">
    <w:abstractNumId w:val="4"/>
  </w:num>
  <w:num w:numId="2" w16cid:durableId="570307366">
    <w:abstractNumId w:val="6"/>
  </w:num>
  <w:num w:numId="3" w16cid:durableId="1484275453">
    <w:abstractNumId w:val="5"/>
  </w:num>
  <w:num w:numId="4" w16cid:durableId="239415890">
    <w:abstractNumId w:val="11"/>
  </w:num>
  <w:num w:numId="5" w16cid:durableId="2137406471">
    <w:abstractNumId w:val="17"/>
  </w:num>
  <w:num w:numId="6" w16cid:durableId="1933514304">
    <w:abstractNumId w:val="8"/>
  </w:num>
  <w:num w:numId="7" w16cid:durableId="482936529">
    <w:abstractNumId w:val="9"/>
  </w:num>
  <w:num w:numId="8" w16cid:durableId="1339700479">
    <w:abstractNumId w:val="14"/>
  </w:num>
  <w:num w:numId="9" w16cid:durableId="2119519771">
    <w:abstractNumId w:val="2"/>
  </w:num>
  <w:num w:numId="10" w16cid:durableId="509416569">
    <w:abstractNumId w:val="10"/>
  </w:num>
  <w:num w:numId="11" w16cid:durableId="1162551810">
    <w:abstractNumId w:val="3"/>
  </w:num>
  <w:num w:numId="12" w16cid:durableId="1498961776">
    <w:abstractNumId w:val="13"/>
  </w:num>
  <w:num w:numId="13" w16cid:durableId="2062627211">
    <w:abstractNumId w:val="15"/>
  </w:num>
  <w:num w:numId="14" w16cid:durableId="36248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33670">
    <w:abstractNumId w:val="16"/>
  </w:num>
  <w:num w:numId="16" w16cid:durableId="1697776267">
    <w:abstractNumId w:val="12"/>
  </w:num>
  <w:num w:numId="17" w16cid:durableId="1857235789">
    <w:abstractNumId w:val="0"/>
  </w:num>
  <w:num w:numId="18" w16cid:durableId="58746375">
    <w:abstractNumId w:val="7"/>
  </w:num>
  <w:num w:numId="19" w16cid:durableId="209608670">
    <w:abstractNumId w:val="1"/>
  </w:num>
  <w:num w:numId="20" w16cid:durableId="516579297">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52"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041"/>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81C"/>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85F"/>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AAA"/>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3FFF"/>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39B"/>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827"/>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776"/>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893"/>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B5C"/>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2A00"/>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1CE"/>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5E5"/>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1FBF"/>
    <w:rsid w:val="00A9255A"/>
    <w:rsid w:val="00A92612"/>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04B"/>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7B6"/>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790"/>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6D17"/>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CE3"/>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01C"/>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4C5A"/>
    <w:rsid w:val="00E95EBE"/>
    <w:rsid w:val="00EA0665"/>
    <w:rsid w:val="00EA1B4C"/>
    <w:rsid w:val="00EA20CA"/>
    <w:rsid w:val="00EA2650"/>
    <w:rsid w:val="00EA2692"/>
    <w:rsid w:val="00EA2D6C"/>
    <w:rsid w:val="00EA2F3D"/>
    <w:rsid w:val="00EA36A9"/>
    <w:rsid w:val="00EA376B"/>
    <w:rsid w:val="00EA3CAB"/>
    <w:rsid w:val="00EA3D31"/>
    <w:rsid w:val="00EA438A"/>
    <w:rsid w:val="00EA455D"/>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36D"/>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 w:type="character" w:customStyle="1" w:styleId="B10">
    <w:name w:val="B1 (文字)"/>
    <w:qFormat/>
    <w:rsid w:val="00762A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15113</Words>
  <Characters>102924</Characters>
  <Application>Microsoft Office Word</Application>
  <DocSecurity>0</DocSecurity>
  <Lines>857</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 Rev2</cp:lastModifiedBy>
  <cp:revision>20</cp:revision>
  <dcterms:created xsi:type="dcterms:W3CDTF">2024-05-28T05:41:00Z</dcterms:created>
  <dcterms:modified xsi:type="dcterms:W3CDTF">2024-05-31T08:18:00Z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