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9A66F81"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w:t>
      </w:r>
      <w:r w:rsidR="006A02CF">
        <w:rPr>
          <w:rFonts w:ascii="Times New Roman" w:hAnsi="Times New Roman"/>
          <w:b/>
          <w:bCs/>
          <w:sz w:val="24"/>
          <w:lang w:val="en-US"/>
        </w:rPr>
        <w:t>6</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45386" w:rsidRPr="00F45386">
        <w:rPr>
          <w:rFonts w:ascii="Times New Roman" w:hAnsi="Times New Roman"/>
          <w:b/>
          <w:bCs/>
          <w:sz w:val="24"/>
          <w:lang w:val="en-US"/>
        </w:rPr>
        <w:t>R2-240</w:t>
      </w:r>
      <w:r w:rsidR="00EE1E46">
        <w:rPr>
          <w:rFonts w:ascii="Times New Roman" w:hAnsi="Times New Roman"/>
          <w:b/>
          <w:bCs/>
          <w:sz w:val="24"/>
          <w:lang w:val="en-US"/>
        </w:rPr>
        <w:t>xxxx</w:t>
      </w:r>
    </w:p>
    <w:p w14:paraId="7847EA7D" w14:textId="16DFB0BB" w:rsidR="00F63FAC" w:rsidRDefault="006A02CF">
      <w:pPr>
        <w:pStyle w:val="CRCoverPage"/>
        <w:rPr>
          <w:rFonts w:ascii="Times New Roman" w:hAnsi="Times New Roman"/>
          <w:b/>
          <w:bCs/>
          <w:sz w:val="24"/>
          <w:lang w:val="en-US"/>
        </w:rPr>
      </w:pPr>
      <w:r w:rsidRPr="006A02CF">
        <w:rPr>
          <w:rFonts w:ascii="Times New Roman" w:hAnsi="Times New Roman"/>
          <w:b/>
          <w:bCs/>
          <w:sz w:val="24"/>
          <w:lang w:val="en-US"/>
        </w:rPr>
        <w:t xml:space="preserve">Fukuoka, Japan May </w:t>
      </w:r>
      <w:r w:rsidR="00786191" w:rsidRPr="006A02CF">
        <w:rPr>
          <w:rFonts w:ascii="Times New Roman" w:hAnsi="Times New Roman"/>
          <w:b/>
          <w:bCs/>
          <w:sz w:val="24"/>
          <w:lang w:val="en-US"/>
        </w:rPr>
        <w:t>2</w:t>
      </w:r>
      <w:r w:rsidR="00786191">
        <w:rPr>
          <w:rFonts w:ascii="Times New Roman" w:hAnsi="Times New Roman"/>
          <w:b/>
          <w:bCs/>
          <w:sz w:val="24"/>
          <w:lang w:val="en-US"/>
        </w:rPr>
        <w:t>0</w:t>
      </w:r>
      <w:r w:rsidR="00786191" w:rsidRPr="00300569">
        <w:rPr>
          <w:rFonts w:ascii="Times New Roman" w:hAnsi="Times New Roman"/>
          <w:b/>
          <w:bCs/>
          <w:sz w:val="24"/>
          <w:vertAlign w:val="superscript"/>
          <w:lang w:val="en-US"/>
        </w:rPr>
        <w:t>th</w:t>
      </w:r>
      <w:r w:rsidR="00786191">
        <w:rPr>
          <w:rFonts w:ascii="Times New Roman" w:hAnsi="Times New Roman"/>
          <w:b/>
          <w:bCs/>
          <w:sz w:val="24"/>
          <w:lang w:val="en-US"/>
        </w:rPr>
        <w:t xml:space="preserve"> </w:t>
      </w:r>
      <w:r w:rsidRPr="006A02CF">
        <w:rPr>
          <w:rFonts w:ascii="Times New Roman" w:hAnsi="Times New Roman"/>
          <w:b/>
          <w:bCs/>
          <w:sz w:val="24"/>
          <w:lang w:val="en-US"/>
        </w:rPr>
        <w:t xml:space="preserve">– </w:t>
      </w:r>
      <w:r w:rsidR="00786191" w:rsidRPr="006A02CF">
        <w:rPr>
          <w:rFonts w:ascii="Times New Roman" w:hAnsi="Times New Roman"/>
          <w:b/>
          <w:bCs/>
          <w:sz w:val="24"/>
          <w:lang w:val="en-US"/>
        </w:rPr>
        <w:t>2</w:t>
      </w:r>
      <w:r w:rsidR="00786191">
        <w:rPr>
          <w:rFonts w:ascii="Times New Roman" w:hAnsi="Times New Roman"/>
          <w:b/>
          <w:bCs/>
          <w:sz w:val="24"/>
          <w:lang w:val="en-US"/>
        </w:rPr>
        <w:t>4</w:t>
      </w:r>
      <w:r w:rsidR="00786191" w:rsidRPr="00300569">
        <w:rPr>
          <w:rFonts w:ascii="Times New Roman" w:hAnsi="Times New Roman"/>
          <w:b/>
          <w:bCs/>
          <w:sz w:val="24"/>
          <w:vertAlign w:val="superscript"/>
          <w:lang w:val="en-US"/>
        </w:rPr>
        <w:t xml:space="preserve">th </w:t>
      </w:r>
      <w:r w:rsidRPr="006A02CF">
        <w:rPr>
          <w:rFonts w:ascii="Times New Roman" w:hAnsi="Times New Roman"/>
          <w:b/>
          <w:bCs/>
          <w:sz w:val="24"/>
          <w:lang w:val="en-US"/>
        </w:rPr>
        <w:t>, 2024</w:t>
      </w:r>
    </w:p>
    <w:p w14:paraId="51FA50AC" w14:textId="77777777" w:rsidR="00127451" w:rsidRDefault="00127451">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56479F0F"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EE1E46" w:rsidRPr="00EE1E46">
        <w:rPr>
          <w:rFonts w:ascii="Times New Roman" w:hAnsi="Times New Roman" w:cs="Times New Roman"/>
          <w:bCs/>
          <w:sz w:val="24"/>
        </w:rPr>
        <w:t xml:space="preserve">[Post126][410][POS] </w:t>
      </w:r>
      <w:r w:rsidR="00127451">
        <w:rPr>
          <w:rFonts w:ascii="Times New Roman" w:hAnsi="Times New Roman" w:cs="Times New Roman"/>
          <w:bCs/>
          <w:sz w:val="24"/>
        </w:rPr>
        <w:t>U</w:t>
      </w:r>
      <w:r>
        <w:rPr>
          <w:rFonts w:ascii="Times New Roman" w:hAnsi="Times New Roman" w:cs="Times New Roman"/>
          <w:bCs/>
          <w:sz w:val="24"/>
        </w:rPr>
        <w:t>pdate</w:t>
      </w:r>
      <w:r w:rsidR="00127451">
        <w:rPr>
          <w:rFonts w:ascii="Times New Roman" w:hAnsi="Times New Roman" w:cs="Times New Roman"/>
          <w:bCs/>
          <w:sz w:val="24"/>
        </w:rPr>
        <w:t>d</w:t>
      </w:r>
      <w:r>
        <w:rPr>
          <w:rFonts w:ascii="Times New Roman" w:hAnsi="Times New Roman" w:cs="Times New Roman"/>
          <w:bCs/>
          <w:sz w:val="24"/>
        </w:rPr>
        <w:t xml:space="preserv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8A77380" w:rsidR="00F63FAC" w:rsidRDefault="004B63CE">
      <w:bookmarkStart w:id="1" w:name="Proposal_Pattern_Length"/>
      <w:r>
        <w:t xml:space="preserve">This is to update the open issue list based </w:t>
      </w:r>
      <w:bookmarkStart w:id="2" w:name="_Hlk151167044"/>
      <w:r>
        <w:t>the discussion in RAN2#12</w:t>
      </w:r>
      <w:r w:rsidR="00EE1E46">
        <w:t>6</w:t>
      </w:r>
      <w:r>
        <w:t>, and also collect comments on updated TS38.355 CR.</w:t>
      </w:r>
    </w:p>
    <w:bookmarkEnd w:id="2"/>
    <w:p w14:paraId="3657DCF0" w14:textId="77777777" w:rsidR="00EE1E46" w:rsidRDefault="00EE1E46" w:rsidP="00EE1E46">
      <w:pPr>
        <w:pStyle w:val="EmailDiscussion"/>
        <w:tabs>
          <w:tab w:val="num" w:pos="1619"/>
        </w:tabs>
      </w:pPr>
      <w:r>
        <w:t>[Post126][410][POS] Rel-18 positioning SLPP CR (Intel)</w:t>
      </w:r>
    </w:p>
    <w:p w14:paraId="63C3C5B7" w14:textId="77777777" w:rsidR="00EE1E46" w:rsidRDefault="00EE1E46" w:rsidP="00EE1E46">
      <w:pPr>
        <w:pStyle w:val="EmailDiscussion2"/>
      </w:pPr>
      <w:r>
        <w:tab/>
        <w:t>Scope: Update the CR in R2-2404191 in line with decisions of this meeting.  Late-arriving parameter updates from RAN1 can be taken into account if possible.</w:t>
      </w:r>
    </w:p>
    <w:p w14:paraId="6884F836" w14:textId="77777777" w:rsidR="00EE1E46" w:rsidRDefault="00EE1E46" w:rsidP="00EE1E46">
      <w:pPr>
        <w:pStyle w:val="EmailDiscussion2"/>
      </w:pPr>
      <w:r>
        <w:tab/>
        <w:t>Intended outcome: Agreed CR in R2-2405887</w:t>
      </w:r>
    </w:p>
    <w:p w14:paraId="50331DB0" w14:textId="65B7C455" w:rsidR="00EE1E46" w:rsidRDefault="00EE1E46" w:rsidP="00EE1E46">
      <w:pPr>
        <w:pStyle w:val="EmailDiscussion2"/>
      </w:pPr>
      <w:r>
        <w:tab/>
        <w:t xml:space="preserve">Deadline:  Short (for RP) </w:t>
      </w:r>
    </w:p>
    <w:p w14:paraId="56BFA1A2" w14:textId="53F6831C" w:rsidR="00EE1E46" w:rsidRDefault="00EE1E46" w:rsidP="00EE1E46">
      <w:pPr>
        <w:pStyle w:val="EmailDiscussion2"/>
        <w:rPr>
          <w:rFonts w:cs="Arial"/>
          <w:color w:val="FF0000"/>
          <w:szCs w:val="20"/>
        </w:rPr>
      </w:pPr>
      <w:r>
        <w:rPr>
          <w:color w:val="FF0000"/>
        </w:rPr>
        <w:t>Deadline for companies provide comments: 10:00 UTC, Tuesday June. 04</w:t>
      </w:r>
    </w:p>
    <w:p w14:paraId="1B8C0FDE" w14:textId="77777777" w:rsidR="00EE1E46" w:rsidRDefault="00EE1E46" w:rsidP="00EE1E46">
      <w:pPr>
        <w:pStyle w:val="EmailDiscussion2"/>
      </w:pPr>
    </w:p>
    <w:p w14:paraId="2A7831E9" w14:textId="77777777" w:rsidR="00F63FAC" w:rsidRDefault="00F63FAC">
      <w:pPr>
        <w:spacing w:after="120"/>
        <w:jc w:val="both"/>
        <w:rPr>
          <w:rFonts w:ascii="Times New Roman" w:hAnsi="Times New Roman" w:cs="Times New Roman"/>
          <w:sz w:val="20"/>
          <w:szCs w:val="20"/>
          <w:lang w:val="en-GB"/>
        </w:rPr>
      </w:pP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1283E587" w:rsidR="00F63FAC" w:rsidRDefault="001C0AAA">
            <w:pPr>
              <w:pStyle w:val="TAC"/>
              <w:rPr>
                <w:rFonts w:eastAsia="SimSun"/>
                <w:lang w:val="sv-SE" w:eastAsia="zh-CN"/>
              </w:rPr>
            </w:pPr>
            <w:r>
              <w:rPr>
                <w:rFonts w:eastAsia="SimSun" w:hint="eastAsia"/>
                <w:lang w:val="sv-SE" w:eastAsia="zh-CN"/>
              </w:rPr>
              <w:t>X</w:t>
            </w:r>
            <w:r>
              <w:rPr>
                <w:rFonts w:eastAsia="SimSun"/>
                <w:lang w:val="sv-SE" w:eastAsia="zh-CN"/>
              </w:rPr>
              <w:t>iaomi</w:t>
            </w:r>
          </w:p>
        </w:tc>
        <w:tc>
          <w:tcPr>
            <w:tcW w:w="5634" w:type="dxa"/>
            <w:tcBorders>
              <w:top w:val="single" w:sz="4" w:space="0" w:color="auto"/>
              <w:left w:val="single" w:sz="4" w:space="0" w:color="auto"/>
              <w:bottom w:val="single" w:sz="4" w:space="0" w:color="auto"/>
              <w:right w:val="single" w:sz="4" w:space="0" w:color="auto"/>
            </w:tcBorders>
          </w:tcPr>
          <w:p w14:paraId="76CE1D54" w14:textId="3E784BF5" w:rsidR="00F63FAC" w:rsidRDefault="001C0AAA">
            <w:pPr>
              <w:pStyle w:val="TAC"/>
              <w:rPr>
                <w:rFonts w:eastAsia="SimSun"/>
                <w:lang w:val="sv-SE" w:eastAsia="zh-CN"/>
              </w:rPr>
            </w:pPr>
            <w:r>
              <w:rPr>
                <w:rFonts w:eastAsia="SimSun" w:hint="eastAsia"/>
                <w:lang w:val="sv-SE" w:eastAsia="zh-CN"/>
              </w:rPr>
              <w:t>j</w:t>
            </w:r>
            <w:r>
              <w:rPr>
                <w:rFonts w:eastAsia="SimSun"/>
                <w:lang w:val="sv-SE" w:eastAsia="zh-CN"/>
              </w:rPr>
              <w:t>iangxiaowei@xiaomi.com</w:t>
            </w: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60641">
          <w:pgSz w:w="12240" w:h="15840"/>
          <w:pgMar w:top="1440" w:right="1440" w:bottom="1440" w:left="1440" w:header="720" w:footer="720" w:gutter="0"/>
          <w:cols w:space="720"/>
          <w:docGrid w:linePitch="360"/>
        </w:sectPr>
      </w:pPr>
    </w:p>
    <w:p w14:paraId="032AD8CF" w14:textId="77777777" w:rsidR="0095531F" w:rsidRDefault="0095531F" w:rsidP="0095531F">
      <w:pPr>
        <w:pStyle w:val="Heading1"/>
        <w:rPr>
          <w:rFonts w:cs="Arial"/>
        </w:rPr>
      </w:pPr>
      <w:r>
        <w:rPr>
          <w:rFonts w:cs="Arial"/>
        </w:rPr>
        <w:lastRenderedPageBreak/>
        <w:t>Updated issue list</w:t>
      </w:r>
    </w:p>
    <w:p w14:paraId="521B7A2C" w14:textId="77777777" w:rsidR="0095531F" w:rsidRDefault="0095531F">
      <w:pPr>
        <w:jc w:val="both"/>
        <w:rPr>
          <w:rFonts w:ascii="Times New Roman" w:hAnsi="Times New Roman" w:cs="Times New Roman"/>
          <w:sz w:val="20"/>
          <w:szCs w:val="20"/>
        </w:rPr>
      </w:pPr>
    </w:p>
    <w:p w14:paraId="05053C01" w14:textId="3C39BF09"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w:t>
      </w:r>
      <w:r w:rsidR="0095531F">
        <w:rPr>
          <w:rFonts w:ascii="Times New Roman" w:hAnsi="Times New Roman" w:cs="Times New Roman"/>
          <w:b/>
          <w:bCs/>
          <w:sz w:val="20"/>
          <w:szCs w:val="20"/>
          <w:lang w:val="en-GB"/>
        </w:rPr>
        <w:t>bis</w:t>
      </w:r>
      <w:r>
        <w:rPr>
          <w:rFonts w:ascii="Times New Roman" w:hAnsi="Times New Roman" w:cs="Times New Roman"/>
          <w:b/>
          <w:bCs/>
          <w:sz w:val="20"/>
          <w:szCs w:val="20"/>
          <w:lang w:val="en-GB"/>
        </w:rPr>
        <w:t xml:space="preserve">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035EFD5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8E8A6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50354A2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3310A76F" w:rsidR="00F63FAC" w:rsidRDefault="00C6255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82BB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267AB21"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9FC3A" w14:textId="77777777" w:rsidR="00C62554" w:rsidRP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Delete/void the empty SLPP clause 6.3.3.</w:t>
            </w:r>
          </w:p>
          <w:p w14:paraId="7B00D22E" w14:textId="4B0E0108"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Keep the (currently) empty IEs in SLPP.</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check whether all elements in this section are really "common" and whether any of them should be in SLPP-PDU-CommonSL-PRS-MethodsContents? And the "true" 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6E29717B"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49364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75A470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46F36016"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7F38F5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62F40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Rapp004 and make SLPP field descriptions transparent to the UE role where possible (to be checked case by case).</w:t>
            </w:r>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01BA151F"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596A88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Close Rapp005, update the SL-RTD-Info as [ASN.1 provided in R2-2400361], with sync type added.</w:t>
            </w:r>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5AC8F3A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6A38C3C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1EBCC12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4A49DC2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0F4CC0" w14:textId="4870F7CE" w:rsidR="00F63FAC" w:rsidRDefault="004B63CE">
            <w:pPr>
              <w:pStyle w:val="TAL"/>
              <w:rPr>
                <w:b/>
                <w:bCs/>
                <w:i/>
                <w:iCs/>
                <w:lang w:eastAsia="ja-JP"/>
              </w:rPr>
            </w:pPr>
            <w:r>
              <w:rPr>
                <w:rFonts w:ascii="Times New Roman" w:hAnsi="Times New Roman" w:cs="Times New Roman"/>
                <w:sz w:val="20"/>
                <w:szCs w:val="20"/>
                <w:lang w:val="en-GB" w:eastAsia="zh-CN"/>
              </w:rPr>
              <w:t>CP is supported but reliable delivery is available with all transport options.</w:t>
            </w: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30DF757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39A792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826A3B6" w14:textId="77777777" w:rsidR="00F63FAC" w:rsidRDefault="004B63CE">
            <w:pPr>
              <w:pStyle w:val="CRCoverPage"/>
              <w:numPr>
                <w:ilvl w:val="0"/>
                <w:numId w:val="15"/>
              </w:numPr>
              <w:spacing w:after="0" w:line="240" w:lineRule="auto"/>
            </w:pPr>
            <w:r>
              <w:t>Agree the Rapp010, i.e. remove CP from the field description of sequenceNumber and acknowlegement;</w:t>
            </w:r>
          </w:p>
          <w:p w14:paraId="0D634F18" w14:textId="77777777" w:rsidR="00F63FAC" w:rsidRDefault="004B63CE">
            <w:pPr>
              <w:pStyle w:val="CRCoverPage"/>
              <w:numPr>
                <w:ilvl w:val="0"/>
                <w:numId w:val="15"/>
              </w:numPr>
              <w:spacing w:after="0" w:line="240" w:lineRule="auto"/>
            </w:pPr>
            <w:r>
              <w:t>Update the reason of Rapp010 in the RIL issue list to clarify that CP is supported but reliable delivery is available with all transport options.</w:t>
            </w:r>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07AA82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7A30541" w14:textId="335A06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1FA82AD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11808AC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0B595DE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t xml:space="preserve">    ...</w:t>
            </w:r>
          </w:p>
          <w:p w14:paraId="666DF2A3" w14:textId="77777777" w:rsidR="00F63FAC" w:rsidRDefault="004B63CE">
            <w:pPr>
              <w:pStyle w:val="PL"/>
              <w:shd w:val="clear" w:color="auto" w:fill="E6E6E6"/>
              <w:rPr>
                <w:lang w:eastAsia="en-GB"/>
              </w:rPr>
            </w:pPr>
            <w:r>
              <w:rPr>
                <w:lang w:eastAsia="en-GB"/>
              </w:rPr>
              <w:lastRenderedPageBreak/>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7E74E7D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65EF43C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2707076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53B2B38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sl-PositionCalculationAssistanceTDOA    SL-PositionCalculationAssistanceTDOA    OPTIONAL</w:t>
            </w:r>
            <w:r w:rsidRPr="00127451">
              <w:rPr>
                <w:color w:val="FF0000"/>
                <w:lang w:val="fr-FR" w:eastAsia="en-GB"/>
              </w:rPr>
              <w:t>,</w:t>
            </w:r>
          </w:p>
          <w:p w14:paraId="558E5E56"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099F4BF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127451" w:rsidRDefault="004B63CE">
            <w:pPr>
              <w:pStyle w:val="PL"/>
              <w:shd w:val="clear" w:color="auto" w:fill="E6E6E6"/>
              <w:rPr>
                <w:color w:val="FF0000"/>
                <w:lang w:val="fr-FR" w:eastAsia="en-GB"/>
              </w:rPr>
            </w:pPr>
            <w:r>
              <w:rPr>
                <w:lang w:eastAsia="en-GB"/>
              </w:rPr>
              <w:t xml:space="preserve">    </w:t>
            </w:r>
            <w:r w:rsidRPr="00127451">
              <w:rPr>
                <w:lang w:val="fr-FR" w:eastAsia="en-GB"/>
              </w:rPr>
              <w:t>sl-PositionCalculationAssistanceTOA    SL-PositionCalculationAssistanceTOA    OPTIONAL</w:t>
            </w:r>
            <w:r w:rsidRPr="00127451">
              <w:rPr>
                <w:color w:val="FF0000"/>
                <w:lang w:val="fr-FR" w:eastAsia="en-GB"/>
              </w:rPr>
              <w:t>,</w:t>
            </w:r>
          </w:p>
          <w:p w14:paraId="1A63CBC2" w14:textId="77777777" w:rsidR="00F63FAC" w:rsidRDefault="004B63CE">
            <w:pPr>
              <w:pStyle w:val="PL"/>
              <w:shd w:val="clear" w:color="auto" w:fill="E6E6E6"/>
              <w:rPr>
                <w:color w:val="FF0000"/>
                <w:lang w:eastAsia="en-GB"/>
              </w:rPr>
            </w:pPr>
            <w:r w:rsidRPr="00127451">
              <w:rPr>
                <w:color w:val="FF0000"/>
                <w:lang w:val="fr-FR" w:eastAsia="en-GB"/>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3F3131F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t>SLPP Configuration</w:t>
            </w:r>
            <w:bookmarkEnd w:id="3"/>
            <w:bookmarkEnd w:id="4"/>
            <w:bookmarkEnd w:id="5"/>
            <w:bookmarkEnd w:id="6"/>
            <w:bookmarkEnd w:id="7"/>
            <w:bookmarkEnd w:id="8"/>
            <w:bookmarkEnd w:id="9"/>
            <w:bookmarkEnd w:id="10"/>
            <w:bookmarkEnd w:id="11"/>
            <w:bookmarkEnd w:id="12"/>
            <w:bookmarkEnd w:id="13"/>
            <w:bookmarkEnd w:id="14"/>
          </w:p>
          <w:p w14:paraId="03AC2876" w14:textId="77777777" w:rsidR="00F63FAC" w:rsidRDefault="004B63CE">
            <w:pPr>
              <w:rPr>
                <w:lang w:eastAsia="ja-JP"/>
              </w:rPr>
            </w:pPr>
            <w:bookmarkStart w:id="15" w:name="_Hlk149287436"/>
            <w:r>
              <w:rPr>
                <w:lang w:eastAsia="ja-JP"/>
              </w:rPr>
              <w:t xml:space="preserve">SLPP is used point-to-point between Endpoints, e.g. server and target </w:t>
            </w:r>
            <w:bookmarkEnd w:id="15"/>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16" w:name="_MON_1309808743"/>
            <w:bookmarkStart w:id="17" w:name="_MON_1309687828"/>
            <w:bookmarkStart w:id="18" w:name="_MON_1309687756"/>
            <w:bookmarkStart w:id="19" w:name="_MON_1309687657"/>
            <w:bookmarkStart w:id="20" w:name="_MON_1309687589"/>
            <w:bookmarkStart w:id="21" w:name="_MON_1309687544"/>
            <w:bookmarkStart w:id="22" w:name="_MON_1306860215"/>
            <w:bookmarkStart w:id="23" w:name="_MON_1309687824"/>
            <w:bookmarkStart w:id="24" w:name="_MON_1321924054"/>
            <w:bookmarkStart w:id="25" w:name="_MON_1321932962"/>
            <w:bookmarkStart w:id="26" w:name="_1311196432"/>
            <w:bookmarkStart w:id="27" w:name="_1309812323"/>
            <w:bookmarkEnd w:id="16"/>
            <w:bookmarkEnd w:id="17"/>
            <w:bookmarkEnd w:id="18"/>
            <w:bookmarkEnd w:id="19"/>
            <w:bookmarkEnd w:id="20"/>
            <w:bookmarkEnd w:id="21"/>
            <w:bookmarkEnd w:id="22"/>
            <w:bookmarkEnd w:id="23"/>
            <w:bookmarkEnd w:id="24"/>
            <w:bookmarkEnd w:id="25"/>
            <w:bookmarkEnd w:id="26"/>
            <w:bookmarkEnd w:id="27"/>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2050" DrawAspect="Content" ObjectID="_1778660386"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6701ADD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t>SLPP Sessions and Transactions</w:t>
            </w:r>
            <w:bookmarkEnd w:id="28"/>
            <w:bookmarkEnd w:id="29"/>
            <w:bookmarkEnd w:id="30"/>
            <w:bookmarkEnd w:id="31"/>
            <w:bookmarkEnd w:id="32"/>
            <w:bookmarkEnd w:id="33"/>
            <w:bookmarkEnd w:id="34"/>
            <w:bookmarkEnd w:id="35"/>
            <w:bookmarkEnd w:id="36"/>
            <w:bookmarkEnd w:id="37"/>
            <w:bookmarkEnd w:id="38"/>
            <w:bookmarkEnd w:id="39"/>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w:t>
            </w:r>
            <w:r>
              <w:rPr>
                <w:lang w:eastAsia="ja-JP"/>
              </w:rPr>
              <w:lastRenderedPageBreak/>
              <w:t xml:space="preserve">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4676EF9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14:paraId="3D2BD96E" w14:textId="77777777" w:rsidR="00F63FAC" w:rsidRDefault="004B63CE">
            <w:pPr>
              <w:pStyle w:val="Heading3"/>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14:paraId="5641252E" w14:textId="77777777" w:rsidR="00F63FAC" w:rsidRDefault="004B63CE">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BD24F91"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50" w:name="_Toc152344351"/>
            <w:bookmarkStart w:id="51" w:name="_Toc149599387"/>
            <w:bookmarkStart w:id="52" w:name="_Toc146746894"/>
            <w:bookmarkStart w:id="53" w:name="_Toc144116962"/>
            <w:r>
              <w:rPr>
                <w:lang w:val="en-US"/>
              </w:rPr>
              <w:t>4.3.3.1</w:t>
            </w:r>
            <w:r>
              <w:rPr>
                <w:lang w:val="en-US"/>
              </w:rPr>
              <w:tab/>
              <w:t>General</w:t>
            </w:r>
            <w:bookmarkEnd w:id="50"/>
            <w:bookmarkEnd w:id="51"/>
            <w:bookmarkEnd w:id="52"/>
            <w:bookmarkEnd w:id="53"/>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2E43541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54" w:name="_Toc152344376"/>
            <w:bookmarkStart w:id="55" w:name="_Toc149599412"/>
            <w:r>
              <w:rPr>
                <w:lang w:eastAsia="ja-JP"/>
              </w:rPr>
              <w:t>5.3.5</w:t>
            </w:r>
            <w:r>
              <w:rPr>
                <w:lang w:eastAsia="ja-JP"/>
              </w:rPr>
              <w:tab/>
              <w:t>Reception of Request Location Information</w:t>
            </w:r>
            <w:bookmarkEnd w:id="54"/>
            <w:bookmarkEnd w:id="55"/>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67FE4EE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t>Protocol data units, formats and parameters (ASN.1)</w:t>
            </w:r>
            <w:bookmarkEnd w:id="56"/>
            <w:bookmarkEnd w:id="57"/>
            <w:bookmarkEnd w:id="58"/>
            <w:bookmarkEnd w:id="59"/>
            <w:bookmarkEnd w:id="60"/>
            <w:bookmarkEnd w:id="61"/>
          </w:p>
          <w:p w14:paraId="2C6569D0" w14:textId="77777777" w:rsidR="00F63FAC" w:rsidRDefault="004B63CE">
            <w:pPr>
              <w:pStyle w:val="Heading2"/>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t>General</w:t>
            </w:r>
            <w:bookmarkEnd w:id="62"/>
            <w:bookmarkEnd w:id="63"/>
            <w:bookmarkEnd w:id="64"/>
            <w:bookmarkEnd w:id="65"/>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r>
              <w:rPr>
                <w:lang w:eastAsia="ja-JP"/>
              </w:rPr>
              <w:t xml:space="preserve">ProvideAsssistanceData </w:t>
            </w:r>
            <w:bookmarkEnd w:id="67"/>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6315237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68" w:name="_Toc152344414"/>
            <w:r>
              <w:rPr>
                <w:lang w:val="en-US"/>
              </w:rPr>
              <w:t>–</w:t>
            </w:r>
            <w:r>
              <w:rPr>
                <w:lang w:val="en-US"/>
              </w:rPr>
              <w:tab/>
            </w:r>
            <w:r>
              <w:rPr>
                <w:i/>
                <w:lang w:val="en-US"/>
              </w:rPr>
              <w:t>PositioningModes</w:t>
            </w:r>
            <w:bookmarkEnd w:id="68"/>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3CFE027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7B25E1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10D04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208CEC7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162DAC1"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286F0358"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45E009A8"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3F30550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as</w:t>
            </w:r>
          </w:p>
          <w:p w14:paraId="2E5E8E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Bandwidth, delay budget, and priority are provided to the SL-PRS Tx UE in SLPP signalling.  FFS periodicity.</w:t>
            </w:r>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lastRenderedPageBreak/>
              <w:t xml:space="preserve">    utc-Time                   UTCTime                                      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69"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69"/>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127451" w:rsidRDefault="004B63CE">
            <w:pPr>
              <w:pStyle w:val="PL"/>
              <w:shd w:val="clear" w:color="auto" w:fill="E6E6E6"/>
              <w:rPr>
                <w:lang w:val="de-DE" w:eastAsia="en-GB"/>
              </w:rPr>
            </w:pPr>
            <w:r>
              <w:rPr>
                <w:lang w:eastAsia="en-GB"/>
              </w:rPr>
              <w:t xml:space="preserve">            </w:t>
            </w:r>
            <w:r w:rsidRPr="00127451">
              <w:rPr>
                <w:lang w:val="de-DE" w:eastAsia="en-GB"/>
              </w:rPr>
              <w:t>scs15                     INTEGER (0..9),</w:t>
            </w:r>
          </w:p>
          <w:p w14:paraId="4CD949D9" w14:textId="77777777" w:rsidR="00F63FAC" w:rsidRPr="00127451" w:rsidRDefault="004B63CE">
            <w:pPr>
              <w:pStyle w:val="PL"/>
              <w:shd w:val="clear" w:color="auto" w:fill="E6E6E6"/>
              <w:rPr>
                <w:lang w:val="de-DE" w:eastAsia="en-GB"/>
              </w:rPr>
            </w:pPr>
            <w:r w:rsidRPr="00127451">
              <w:rPr>
                <w:lang w:val="de-DE" w:eastAsia="en-GB"/>
              </w:rPr>
              <w:t xml:space="preserve">            scs30                     INTEGER (0..19),</w:t>
            </w:r>
          </w:p>
          <w:p w14:paraId="46F2D9C8" w14:textId="77777777" w:rsidR="00F63FAC" w:rsidRPr="00127451" w:rsidRDefault="004B63CE">
            <w:pPr>
              <w:pStyle w:val="PL"/>
              <w:shd w:val="clear" w:color="auto" w:fill="E6E6E6"/>
              <w:rPr>
                <w:lang w:val="de-DE" w:eastAsia="en-GB"/>
              </w:rPr>
            </w:pPr>
            <w:r w:rsidRPr="00127451">
              <w:rPr>
                <w:lang w:val="de-DE" w:eastAsia="en-GB"/>
              </w:rPr>
              <w:t xml:space="preserve">            scs60                     INTEGER (0..39),</w:t>
            </w:r>
          </w:p>
          <w:p w14:paraId="6D99A03A" w14:textId="77777777" w:rsidR="00F63FAC" w:rsidRPr="00127451" w:rsidRDefault="004B63CE">
            <w:pPr>
              <w:pStyle w:val="PL"/>
              <w:shd w:val="clear" w:color="auto" w:fill="E6E6E6"/>
              <w:rPr>
                <w:lang w:val="de-DE" w:eastAsia="en-GB"/>
              </w:rPr>
            </w:pPr>
            <w:r w:rsidRPr="00127451">
              <w:rPr>
                <w:lang w:val="de-DE" w:eastAsia="en-GB"/>
              </w:rPr>
              <w:t xml:space="preserve">            scs120                    INTEGER (0..79)</w:t>
            </w:r>
          </w:p>
          <w:p w14:paraId="39A4B15B"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7E34B344" w14:textId="77777777" w:rsidR="00F63FAC" w:rsidRPr="00127451" w:rsidRDefault="004B63CE">
            <w:pPr>
              <w:pStyle w:val="PL"/>
              <w:shd w:val="clear" w:color="auto" w:fill="E6E6E6"/>
              <w:rPr>
                <w:lang w:val="de-DE" w:eastAsia="en-GB"/>
              </w:rPr>
            </w:pPr>
            <w:r w:rsidRPr="00127451">
              <w:rPr>
                <w:lang w:val="de-DE" w:eastAsia="en-GB"/>
              </w:rPr>
              <w:t xml:space="preserve">    }                                                                       OPTIONAL,</w:t>
            </w:r>
          </w:p>
          <w:p w14:paraId="46CE3548" w14:textId="77777777" w:rsidR="00F63FAC" w:rsidRDefault="004B63CE">
            <w:pPr>
              <w:pStyle w:val="PL"/>
              <w:shd w:val="clear" w:color="auto" w:fill="E6E6E6"/>
              <w:rPr>
                <w:lang w:eastAsia="en-GB"/>
              </w:rPr>
            </w:pPr>
            <w:r w:rsidRPr="00127451">
              <w:rPr>
                <w:lang w:val="de-DE" w:eastAsia="en-GB"/>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3C3A12B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w:t>
            </w:r>
            <w:r>
              <w:rPr>
                <w:rFonts w:ascii="Times New Roman" w:hAnsi="Times New Roman" w:cs="Times New Roman"/>
                <w:sz w:val="20"/>
                <w:szCs w:val="20"/>
                <w:lang w:val="en-GB" w:eastAsia="ja-JP"/>
              </w:rPr>
              <w:lastRenderedPageBreak/>
              <w:t xml:space="preserve">follow LPP since it was introduced in LPP 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1AED6415"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r w:rsidR="00F1594C">
              <w:rPr>
                <w:rFonts w:ascii="Times New Roman" w:hAnsi="Times New Roman" w:cs="Times New Roman"/>
                <w:sz w:val="20"/>
                <w:szCs w:val="20"/>
                <w:lang w:val="en-GB" w:eastAsia="zh-CN"/>
              </w:rPr>
              <w:t>Agreed</w:t>
            </w:r>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70" w:name="_Hlk155276452"/>
            <w:r>
              <w:rPr>
                <w:lang w:eastAsia="en-GB"/>
              </w:rPr>
              <w:t>SL-PRS-AssistanceData</w:t>
            </w:r>
            <w:bookmarkEnd w:id="70"/>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71" w:name="_Hlk155276406"/>
            <w:r>
              <w:rPr>
                <w:lang w:eastAsia="en-GB"/>
              </w:rPr>
              <w:t>-- SL PRS sequence generation, from server to Tx UE</w:t>
            </w:r>
          </w:p>
          <w:bookmarkEnd w:id="71"/>
          <w:p w14:paraId="5E3BAA6F" w14:textId="77777777" w:rsidR="00F63FAC" w:rsidRDefault="004B63CE">
            <w:pPr>
              <w:pStyle w:val="PL"/>
              <w:shd w:val="clear" w:color="auto" w:fill="E6E6E6"/>
              <w:rPr>
                <w:lang w:eastAsia="en-GB"/>
              </w:rPr>
            </w:pPr>
            <w:r>
              <w:rPr>
                <w:lang w:eastAsia="en-GB"/>
              </w:rPr>
              <w:lastRenderedPageBreak/>
              <w:t xml:space="preserve">    sl-POS-ARP-ID-Tx          INTEGER (1..4)      OPTIONAL,  -- sl-pos-arpID-Tx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lastRenderedPageBreak/>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4D2657A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[Rapp2] To be resolved by Companies ‘contribution</w:t>
            </w:r>
          </w:p>
          <w:p w14:paraId="65195B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t>SL-AoA-ProvideCapabilities</w:t>
            </w:r>
            <w:bookmarkEnd w:id="72"/>
            <w:bookmarkEnd w:id="73"/>
            <w:bookmarkEnd w:id="74"/>
            <w:bookmarkEnd w:id="75"/>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4EB528C7"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38728F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3B43C187" w14:textId="77777777" w:rsidR="00C62554" w:rsidRDefault="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05B3F022" w14:textId="0FB62191" w:rsidR="00C62554" w:rsidRDefault="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52FD2D0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lastRenderedPageBreak/>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5B6634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t>SL-TDOA-ProvideAssistanceData</w:t>
            </w:r>
            <w:bookmarkEnd w:id="76"/>
            <w:bookmarkEnd w:id="77"/>
            <w:bookmarkEnd w:id="78"/>
            <w:bookmarkEnd w:id="79"/>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lastRenderedPageBreak/>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lastRenderedPageBreak/>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510C6C6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0DD63F" w14:textId="64A830D7"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2DB2150"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w:t>
            </w:r>
            <w:r>
              <w:rPr>
                <w:rFonts w:ascii="Times New Roman" w:hAnsi="Times New Roman" w:cs="Arial"/>
                <w:sz w:val="20"/>
                <w:szCs w:val="20"/>
                <w:lang w:eastAsia="zh-CN" w:bidi="ar"/>
              </w:rPr>
              <w:lastRenderedPageBreak/>
              <w:t xml:space="preserve">useless. In addition, RAN2 has already agreed that forwarding functionality should not be specified in SLPP spec. However, providing multiple Tx UE’s AD in same ProvideAssistanceData message is 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1B99D63A"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16EA3EA0" w:rsidR="00F63FAC" w:rsidRDefault="00C62554">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Closed</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10EF7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See A006</w:t>
            </w:r>
          </w:p>
          <w:p w14:paraId="06769B4F"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38DAA93C" w14:textId="0F30DF66"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09ED4ADC" w:rsidR="00F63FAC" w:rsidRDefault="00F1594C">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80" w:name="_Toc156326357"/>
            <w:r>
              <w:rPr>
                <w:i/>
                <w:iCs/>
                <w:lang w:val="en-US"/>
              </w:rPr>
              <w:t>–</w:t>
            </w:r>
            <w:r>
              <w:rPr>
                <w:i/>
                <w:iCs/>
                <w:lang w:val="en-US"/>
              </w:rPr>
              <w:tab/>
              <w:t>GNSS-ID</w:t>
            </w:r>
            <w:bookmarkEnd w:id="8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lastRenderedPageBreak/>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lastRenderedPageBreak/>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6F5D8D6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81" w:name="_Toc156326363"/>
            <w:bookmarkStart w:id="82" w:name="_Toc149599447"/>
            <w:r>
              <w:rPr>
                <w:lang w:val="en-US"/>
              </w:rPr>
              <w:t>–</w:t>
            </w:r>
            <w:r>
              <w:rPr>
                <w:lang w:val="en-US"/>
              </w:rPr>
              <w:tab/>
            </w:r>
            <w:r>
              <w:rPr>
                <w:i/>
                <w:lang w:val="en-US"/>
              </w:rPr>
              <w:t>SL-RTD-Info</w:t>
            </w:r>
            <w:bookmarkEnd w:id="81"/>
            <w:bookmarkEnd w:id="82"/>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730653B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6C906E6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CBAC55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lastRenderedPageBreak/>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7BE87C9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83" w:name="_Toc156326427"/>
            <w:r>
              <w:rPr>
                <w:i/>
                <w:iCs/>
                <w:lang w:val="en-US"/>
              </w:rPr>
              <w:t>–</w:t>
            </w:r>
            <w:r>
              <w:rPr>
                <w:i/>
                <w:iCs/>
                <w:lang w:val="en-US"/>
              </w:rPr>
              <w:tab/>
              <w:t>RSPP-Metadata</w:t>
            </w:r>
            <w:bookmarkEnd w:id="83"/>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2101CEE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t>CommonIEsProvideCapabilities</w:t>
            </w:r>
            <w:bookmarkEnd w:id="84"/>
            <w:bookmarkEnd w:id="85"/>
            <w:bookmarkEnd w:id="86"/>
            <w:bookmarkEnd w:id="87"/>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33713BEB" w:rsidR="00F63FAC" w:rsidRDefault="00C6255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Closed</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6C81563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663B0C"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5DE987E7" w14:textId="5CF409F5"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Add the ALID in the SLPP header.</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w:t>
            </w:r>
            <w:r>
              <w:rPr>
                <w:lang w:eastAsia="ja-JP"/>
              </w:rPr>
              <w:lastRenderedPageBreak/>
              <w:t>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5D6A75F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583C519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88" w:name="_Toc149599388"/>
            <w:bookmarkStart w:id="89" w:name="_Toc146746895"/>
            <w:bookmarkStart w:id="90" w:name="_Toc144116963"/>
            <w:bookmarkStart w:id="91" w:name="_Toc152344352"/>
            <w:r>
              <w:rPr>
                <w:lang w:val="en-US"/>
              </w:rPr>
              <w:t>4.3.3.2</w:t>
            </w:r>
            <w:r>
              <w:rPr>
                <w:lang w:val="en-US"/>
              </w:rPr>
              <w:tab/>
              <w:t>Procedure related to Acknowledgement</w:t>
            </w:r>
            <w:bookmarkEnd w:id="88"/>
            <w:bookmarkEnd w:id="89"/>
            <w:bookmarkEnd w:id="90"/>
            <w:bookmarkEnd w:id="91"/>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1D138F16"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92" w:name="_Toc149599448"/>
            <w:bookmarkStart w:id="93" w:name="_Toc152344417"/>
            <w:r>
              <w:rPr>
                <w:lang w:val="en-US"/>
              </w:rPr>
              <w:t>–</w:t>
            </w:r>
            <w:r>
              <w:rPr>
                <w:lang w:val="en-US"/>
              </w:rPr>
              <w:tab/>
            </w:r>
            <w:r>
              <w:rPr>
                <w:i/>
                <w:lang w:val="en-US"/>
              </w:rPr>
              <w:t>SL-TimingQuality</w:t>
            </w:r>
            <w:bookmarkEnd w:id="92"/>
            <w:bookmarkEnd w:id="93"/>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lastRenderedPageBreak/>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1265086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4900F1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xml:space="preserve">', the UE shall return a location </w:t>
            </w:r>
            <w:r>
              <w:rPr>
                <w:rFonts w:ascii="Times New Roman" w:eastAsia="SimSun" w:hAnsi="Times New Roman"/>
                <w:sz w:val="20"/>
                <w:lang w:eastAsia="en-US"/>
              </w:rPr>
              <w:lastRenderedPageBreak/>
              <w:t>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lastRenderedPageBreak/>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4438B70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36309C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lastRenderedPageBreak/>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w:t>
            </w:r>
            <w:r>
              <w:rPr>
                <w:lang w:eastAsia="en-GB"/>
              </w:rPr>
              <w:lastRenderedPageBreak/>
              <w:t xml:space="preserve">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297B21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94" w:name="_Hlk158046749"/>
            <w:r>
              <w:rPr>
                <w:highlight w:val="yellow"/>
                <w:lang w:eastAsia="zh-CN"/>
              </w:rPr>
              <w:t>maxNrOfUEs</w:t>
            </w:r>
            <w:bookmarkEnd w:id="94"/>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5FFC03B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lastRenderedPageBreak/>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211BE07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w:t>
            </w:r>
            <w:r>
              <w:rPr>
                <w:rFonts w:ascii="Times New Roman" w:hAnsi="Times New Roman" w:cs="Times New Roman"/>
                <w:sz w:val="20"/>
                <w:szCs w:val="20"/>
                <w:lang w:val="en-GB" w:eastAsia="ja-JP"/>
              </w:rPr>
              <w:lastRenderedPageBreak/>
              <w:t xml:space="preserve">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 and R2-2401633</w:t>
            </w:r>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lastRenderedPageBreak/>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lastRenderedPageBreak/>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0B3CE8D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The request message is requesting double-sided-RTT(DS-RTT), where a UE should provide N measurements per UE pair; however </w:t>
            </w:r>
            <w:r>
              <w:rPr>
                <w:rFonts w:ascii="Times New Roman" w:hAnsi="Times New Roman" w:cs="Times New Roman" w:hint="eastAsia"/>
                <w:sz w:val="20"/>
                <w:szCs w:val="20"/>
                <w:lang w:eastAsia="zh-CN"/>
              </w:rPr>
              <w:lastRenderedPageBreak/>
              <w:t>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we suggest to enhance the measurement reporting structure in SL-RTT to enable both 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R2-2401633</w:t>
            </w:r>
          </w:p>
          <w:p w14:paraId="1B9A83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FFS on whether some clarifications are needed in stage 2.</w:t>
            </w:r>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262F0AB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t>Resolved based on R2-2401633</w:t>
            </w:r>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127451" w:rsidRDefault="004B63CE">
            <w:pPr>
              <w:pStyle w:val="PL"/>
              <w:shd w:val="clear" w:color="auto" w:fill="E6E6E6"/>
              <w:rPr>
                <w:color w:val="808080"/>
                <w:lang w:eastAsia="en-GB"/>
              </w:rPr>
            </w:pPr>
            <w:r>
              <w:rPr>
                <w:color w:val="808080"/>
                <w:lang w:eastAsia="en-GB"/>
              </w:rPr>
              <w:t xml:space="preserve">        </w:t>
            </w:r>
            <w:r w:rsidRPr="00127451">
              <w:rPr>
                <w:color w:val="808080"/>
                <w:lang w:eastAsia="en-GB"/>
              </w:rPr>
              <w:t>k0                                         INTEGER (0..16351),</w:t>
            </w:r>
          </w:p>
          <w:p w14:paraId="58984BF2" w14:textId="77777777" w:rsidR="00F63FAC" w:rsidRPr="00127451" w:rsidRDefault="004B63CE">
            <w:pPr>
              <w:pStyle w:val="PL"/>
              <w:shd w:val="clear" w:color="auto" w:fill="E6E6E6"/>
              <w:rPr>
                <w:color w:val="808080"/>
                <w:lang w:eastAsia="en-GB"/>
              </w:rPr>
            </w:pPr>
            <w:r w:rsidRPr="00127451">
              <w:rPr>
                <w:color w:val="808080"/>
                <w:lang w:eastAsia="en-GB"/>
              </w:rPr>
              <w:t xml:space="preserve">        k1                                         INTEGER (0..8176),</w:t>
            </w:r>
          </w:p>
          <w:p w14:paraId="65A6613F" w14:textId="77777777" w:rsidR="00F63FAC" w:rsidRPr="00127451" w:rsidRDefault="004B63CE">
            <w:pPr>
              <w:pStyle w:val="PL"/>
              <w:shd w:val="clear" w:color="auto" w:fill="E6E6E6"/>
              <w:rPr>
                <w:color w:val="808080"/>
                <w:lang w:eastAsia="en-GB"/>
              </w:rPr>
            </w:pPr>
            <w:r w:rsidRPr="00127451">
              <w:rPr>
                <w:color w:val="808080"/>
                <w:lang w:eastAsia="en-GB"/>
              </w:rPr>
              <w:t xml:space="preserve">        k2                                         INTEGER (0..4088),</w:t>
            </w:r>
          </w:p>
          <w:p w14:paraId="3AEDA207" w14:textId="77777777" w:rsidR="00F63FAC" w:rsidRPr="00127451" w:rsidRDefault="004B63CE">
            <w:pPr>
              <w:pStyle w:val="PL"/>
              <w:shd w:val="clear" w:color="auto" w:fill="E6E6E6"/>
              <w:rPr>
                <w:color w:val="808080"/>
                <w:lang w:eastAsia="en-GB"/>
              </w:rPr>
            </w:pPr>
            <w:r w:rsidRPr="00127451">
              <w:rPr>
                <w:color w:val="808080"/>
                <w:lang w:eastAsia="en-GB"/>
              </w:rPr>
              <w:t xml:space="preserve">        k3                                         INTEGER (0..2044),</w:t>
            </w:r>
          </w:p>
          <w:p w14:paraId="496DAED9" w14:textId="77777777" w:rsidR="00F63FAC" w:rsidRPr="00127451" w:rsidRDefault="004B63CE">
            <w:pPr>
              <w:pStyle w:val="PL"/>
              <w:shd w:val="clear" w:color="auto" w:fill="E6E6E6"/>
              <w:rPr>
                <w:color w:val="808080"/>
                <w:lang w:eastAsia="en-GB"/>
              </w:rPr>
            </w:pPr>
            <w:r w:rsidRPr="00127451">
              <w:rPr>
                <w:color w:val="808080"/>
                <w:lang w:eastAsia="en-GB"/>
              </w:rPr>
              <w:t xml:space="preserve">        k4                                         INTEGER (0..1022),</w:t>
            </w:r>
          </w:p>
          <w:p w14:paraId="0FD99F8A" w14:textId="77777777" w:rsidR="00F63FAC" w:rsidRPr="00127451" w:rsidRDefault="004B63CE">
            <w:pPr>
              <w:pStyle w:val="PL"/>
              <w:shd w:val="clear" w:color="auto" w:fill="E6E6E6"/>
              <w:rPr>
                <w:color w:val="808080"/>
                <w:lang w:eastAsia="en-GB"/>
              </w:rPr>
            </w:pPr>
            <w:r w:rsidRPr="00127451">
              <w:rPr>
                <w:color w:val="808080"/>
                <w:lang w:eastAsia="en-GB"/>
              </w:rPr>
              <w:t xml:space="preserve">        k5                                         INTEGER (0..511)</w:t>
            </w:r>
          </w:p>
          <w:p w14:paraId="2ACA2968" w14:textId="77777777" w:rsidR="00F63FAC" w:rsidRDefault="004B63CE">
            <w:pPr>
              <w:pStyle w:val="PL"/>
              <w:shd w:val="clear" w:color="auto" w:fill="E6E6E6"/>
              <w:rPr>
                <w:color w:val="808080"/>
                <w:lang w:eastAsia="en-GB"/>
              </w:rPr>
            </w:pPr>
            <w:r w:rsidRPr="00127451">
              <w:rPr>
                <w:color w:val="808080"/>
                <w:lang w:eastAsia="en-GB"/>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122C70B0"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lastRenderedPageBreak/>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4DEBCEC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127451" w:rsidRDefault="004B63CE">
            <w:pPr>
              <w:pStyle w:val="PL"/>
              <w:shd w:val="clear" w:color="auto" w:fill="E6E6E6"/>
              <w:rPr>
                <w:lang w:eastAsia="en-GB"/>
              </w:rPr>
            </w:pPr>
            <w:r>
              <w:rPr>
                <w:lang w:eastAsia="en-GB"/>
              </w:rPr>
              <w:t xml:space="preserve">            </w:t>
            </w:r>
            <w:r w:rsidRPr="00127451">
              <w:rPr>
                <w:lang w:eastAsia="en-GB"/>
              </w:rPr>
              <w:t>scs30                       INTEGER (0..19),</w:t>
            </w:r>
          </w:p>
          <w:p w14:paraId="661642D8" w14:textId="77777777" w:rsidR="00F63FAC" w:rsidRPr="00127451" w:rsidRDefault="004B63CE">
            <w:pPr>
              <w:pStyle w:val="PL"/>
              <w:shd w:val="clear" w:color="auto" w:fill="E6E6E6"/>
              <w:rPr>
                <w:lang w:eastAsia="en-GB"/>
              </w:rPr>
            </w:pPr>
            <w:r w:rsidRPr="00127451">
              <w:rPr>
                <w:lang w:eastAsia="en-GB"/>
              </w:rPr>
              <w:t xml:space="preserve">            scs60                       INTEGER (0..39),</w:t>
            </w:r>
          </w:p>
          <w:p w14:paraId="7F0F3D3E" w14:textId="77777777" w:rsidR="00F63FAC" w:rsidRPr="00127451" w:rsidRDefault="004B63CE">
            <w:pPr>
              <w:pStyle w:val="PL"/>
              <w:shd w:val="clear" w:color="auto" w:fill="E6E6E6"/>
              <w:rPr>
                <w:lang w:eastAsia="en-GB"/>
              </w:rPr>
            </w:pPr>
            <w:r w:rsidRPr="00127451">
              <w:rPr>
                <w:lang w:eastAsia="en-GB"/>
              </w:rPr>
              <w:t xml:space="preserve">            scs120                      INTEGER (0..79)</w:t>
            </w:r>
          </w:p>
          <w:p w14:paraId="06AD7F7E" w14:textId="77777777" w:rsidR="00F63FAC" w:rsidRDefault="004B63CE">
            <w:pPr>
              <w:pStyle w:val="PL"/>
              <w:shd w:val="clear" w:color="auto" w:fill="E6E6E6"/>
              <w:rPr>
                <w:lang w:eastAsia="en-GB"/>
              </w:rPr>
            </w:pPr>
            <w:r w:rsidRPr="00127451">
              <w:rPr>
                <w:lang w:eastAsia="en-GB"/>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lastRenderedPageBreak/>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6A69778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6B1B1C7B"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1B2E5E54"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lastRenderedPageBreak/>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lastRenderedPageBreak/>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5CE56FE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3FE3976A"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19348B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95" w:name="_Toc152344349"/>
            <w:bookmarkStart w:id="96" w:name="_Toc149599385"/>
            <w:bookmarkStart w:id="97" w:name="_Toc146746892"/>
            <w:bookmarkStart w:id="98" w:name="_Toc144116960"/>
            <w:r>
              <w:rPr>
                <w:lang w:eastAsia="zh-CN"/>
              </w:rPr>
              <w:t>4.3.2</w:t>
            </w:r>
            <w:r>
              <w:rPr>
                <w:lang w:eastAsia="zh-CN"/>
              </w:rPr>
              <w:tab/>
              <w:t>SLPP Duplicate Detection</w:t>
            </w:r>
            <w:bookmarkEnd w:id="95"/>
            <w:bookmarkEnd w:id="96"/>
            <w:bookmarkEnd w:id="97"/>
            <w:bookmarkEnd w:id="98"/>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0FD317B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2842125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val="en-GB" w:eastAsia="ja-JP"/>
              </w:rPr>
              <w:lastRenderedPageBreak/>
              <w:t>Resolved based on R2-2401633</w:t>
            </w:r>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09C59D5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99" w:name="_Hlk158043315"/>
            <w:r>
              <w:t>DFN</w:t>
            </w:r>
            <w:r>
              <w:tab/>
              <w:t>Direct Frame Number</w:t>
            </w:r>
          </w:p>
          <w:bookmarkEnd w:id="99"/>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7D330738"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7731673B" w14:textId="52B26BBE"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On 2</w:t>
            </w:r>
          </w:p>
          <w:p w14:paraId="3D522C15" w14:textId="21DC4712"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additionalInformation                   AdditionalInformation       OPTIONAL,</w:t>
            </w:r>
          </w:p>
          <w:p w14:paraId="68CB49AB" w14:textId="77777777" w:rsidR="00F63FAC" w:rsidRPr="00127451" w:rsidRDefault="004B63CE">
            <w:pPr>
              <w:pStyle w:val="PL"/>
              <w:shd w:val="clear" w:color="auto" w:fill="E6E6E6"/>
              <w:rPr>
                <w:lang w:val="fr-FR" w:eastAsia="en-GB"/>
              </w:rPr>
            </w:pPr>
            <w:r w:rsidRPr="00127451">
              <w:rPr>
                <w:lang w:val="fr-FR" w:eastAsia="en-GB"/>
              </w:rPr>
              <w:t xml:space="preserve">    qos                                     QoS                         OPTIONAL,</w:t>
            </w:r>
          </w:p>
          <w:p w14:paraId="59D60AF3" w14:textId="77777777" w:rsidR="00F63FAC" w:rsidRPr="00127451" w:rsidRDefault="004B63CE">
            <w:pPr>
              <w:pStyle w:val="PL"/>
              <w:shd w:val="clear" w:color="auto" w:fill="E6E6E6"/>
              <w:rPr>
                <w:lang w:val="fr-FR" w:eastAsia="en-GB"/>
              </w:rPr>
            </w:pPr>
            <w:r w:rsidRPr="00127451">
              <w:rPr>
                <w:lang w:val="fr-FR" w:eastAsia="en-GB"/>
              </w:rPr>
              <w:t xml:space="preserve">    environment                             Environment                 OPTIONAL,</w:t>
            </w:r>
          </w:p>
          <w:p w14:paraId="036EE05A" w14:textId="77777777" w:rsidR="00F63FAC" w:rsidRDefault="004B63CE">
            <w:pPr>
              <w:pStyle w:val="PL"/>
              <w:shd w:val="clear" w:color="auto" w:fill="E6E6E6"/>
              <w:rPr>
                <w:lang w:eastAsia="en-GB"/>
              </w:rPr>
            </w:pPr>
            <w:r w:rsidRPr="00127451">
              <w:rPr>
                <w:lang w:val="fr-FR" w:eastAsia="en-GB"/>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1A9F385C"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6941EB7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1317048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28E1E91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lastRenderedPageBreak/>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lastRenderedPageBreak/>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516611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698E289"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6237A0C5"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lastRenderedPageBreak/>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127451" w:rsidRDefault="004B63CE">
            <w:pPr>
              <w:pStyle w:val="PL"/>
              <w:shd w:val="clear" w:color="auto" w:fill="E6E6E6"/>
              <w:rPr>
                <w:lang w:val="fr-FR" w:eastAsia="en-GB"/>
              </w:rPr>
            </w:pPr>
            <w:r>
              <w:rPr>
                <w:lang w:eastAsia="en-GB"/>
              </w:rPr>
              <w:t xml:space="preserve">        </w:t>
            </w:r>
            <w:r w:rsidRPr="00127451">
              <w:rPr>
                <w:lang w:val="fr-FR" w:eastAsia="en-GB"/>
              </w:rPr>
              <w:t>nr-ARFCN                    ARFCN-ValueNR             OPTIONAL,</w:t>
            </w:r>
          </w:p>
          <w:p w14:paraId="21CBBD90" w14:textId="77777777" w:rsidR="00F63FAC" w:rsidRDefault="004B63CE">
            <w:pPr>
              <w:pStyle w:val="PL"/>
              <w:shd w:val="clear" w:color="auto" w:fill="E6E6E6"/>
              <w:rPr>
                <w:lang w:eastAsia="en-GB"/>
              </w:rPr>
            </w:pPr>
            <w:r w:rsidRPr="00127451">
              <w:rPr>
                <w:lang w:val="fr-FR" w:eastAsia="en-GB"/>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0B1FA147"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577ACFFF"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1D8A541D"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4A6D63" w:rsidR="00F63FAC" w:rsidRDefault="00F1594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Rejected</w:t>
            </w:r>
          </w:p>
        </w:tc>
        <w:tc>
          <w:tcPr>
            <w:tcW w:w="3932" w:type="dxa"/>
          </w:tcPr>
          <w:p w14:paraId="7101ECA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Resolved based on R2-2400361</w:t>
            </w:r>
          </w:p>
        </w:tc>
      </w:tr>
    </w:tbl>
    <w:p w14:paraId="02E859DB" w14:textId="77777777" w:rsidR="00F63FAC" w:rsidRDefault="00F63FAC">
      <w:pPr>
        <w:jc w:val="both"/>
        <w:rPr>
          <w:b/>
          <w:bCs/>
          <w:sz w:val="20"/>
          <w:szCs w:val="20"/>
          <w:lang w:val="en-GB"/>
        </w:rPr>
      </w:pPr>
    </w:p>
    <w:p w14:paraId="6BF94B2E" w14:textId="74CAE4AE" w:rsidR="00F63FAC" w:rsidRDefault="00C625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w:t>
      </w:r>
    </w:p>
    <w:p w14:paraId="7A3ABAC9" w14:textId="3939569C" w:rsidR="00C62554" w:rsidRPr="00C62554" w:rsidRDefault="00C62554" w:rsidP="00EE1E46">
      <w:pPr>
        <w:pStyle w:val="ListParagraph"/>
        <w:numPr>
          <w:ilvl w:val="0"/>
          <w:numId w:val="15"/>
        </w:numPr>
        <w:jc w:val="both"/>
        <w:rPr>
          <w:b/>
          <w:bCs/>
          <w:lang w:val="en-GB"/>
        </w:rPr>
      </w:pPr>
      <w:r w:rsidRPr="00EE1E46">
        <w:rPr>
          <w:rFonts w:eastAsia="Times New Roman"/>
        </w:rPr>
        <w:t xml:space="preserve">No any issue left from above table. </w:t>
      </w:r>
    </w:p>
    <w:p w14:paraId="55C60E8F" w14:textId="1A147E44" w:rsidR="00F63FAC" w:rsidRDefault="00C62554">
      <w:pPr>
        <w:pStyle w:val="Heading1"/>
        <w:numPr>
          <w:ilvl w:val="0"/>
          <w:numId w:val="20"/>
        </w:numPr>
      </w:pPr>
      <w:r>
        <w:t>Issues collected in RAN2#125</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lastRenderedPageBreak/>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127451" w:rsidRDefault="004B63CE">
            <w:pPr>
              <w:pStyle w:val="Heading4"/>
              <w:rPr>
                <w:lang w:val="en-GB"/>
              </w:rPr>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rsidRPr="00127451">
              <w:rPr>
                <w:lang w:val="en-GB"/>
              </w:rPr>
              <w:t>–</w:t>
            </w:r>
            <w:r w:rsidRPr="00127451">
              <w:rPr>
                <w:lang w:val="en-GB"/>
              </w:rPr>
              <w:tab/>
            </w:r>
            <w:r w:rsidRPr="00127451">
              <w:rPr>
                <w:i/>
                <w:lang w:val="en-GB"/>
              </w:rPr>
              <w:t>ProvideCapabilities</w:t>
            </w:r>
            <w:bookmarkEnd w:id="100"/>
            <w:bookmarkEnd w:id="101"/>
            <w:bookmarkEnd w:id="102"/>
            <w:bookmarkEnd w:id="103"/>
            <w:bookmarkEnd w:id="104"/>
            <w:bookmarkEnd w:id="105"/>
            <w:bookmarkEnd w:id="106"/>
            <w:bookmarkEnd w:id="107"/>
            <w:bookmarkEnd w:id="108"/>
            <w:bookmarkEnd w:id="109"/>
            <w:bookmarkEnd w:id="110"/>
            <w:bookmarkEnd w:id="111"/>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1F3CACA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5B8541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3B7FC76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127451" w:rsidRDefault="004B63CE">
            <w:pPr>
              <w:pStyle w:val="Heading4"/>
              <w:textAlignment w:val="baseline"/>
              <w:rPr>
                <w:i/>
                <w:iCs/>
                <w:lang w:val="en-GB"/>
              </w:rPr>
            </w:pPr>
            <w:bookmarkStart w:id="112" w:name="_Toc144117002"/>
            <w:bookmarkStart w:id="113" w:name="_Toc146746935"/>
            <w:bookmarkStart w:id="114" w:name="_Toc149599461"/>
            <w:bookmarkStart w:id="115" w:name="_Toc152344430"/>
            <w:r w:rsidRPr="00127451">
              <w:rPr>
                <w:i/>
                <w:iCs/>
                <w:lang w:val="en-GB"/>
              </w:rPr>
              <w:t>–</w:t>
            </w:r>
            <w:r w:rsidRPr="00127451">
              <w:rPr>
                <w:i/>
                <w:iCs/>
                <w:lang w:val="en-GB"/>
              </w:rPr>
              <w:tab/>
              <w:t>CommonIEsProvideLocationInformation</w:t>
            </w:r>
            <w:bookmarkEnd w:id="112"/>
            <w:bookmarkEnd w:id="113"/>
            <w:bookmarkEnd w:id="114"/>
            <w:bookmarkEnd w:id="115"/>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lastRenderedPageBreak/>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84ECEFA" w14:textId="3010D55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lang w:eastAsia="en-GB"/>
              </w:rPr>
            </w:pPr>
            <w:r>
              <w:rPr>
                <w:lang w:eastAsia="en-GB"/>
              </w:rPr>
              <w:t>[QC: 9999 covers only &lt;1m range. SL range could be larger. In R2-2401246 I suggested:</w:t>
            </w:r>
          </w:p>
          <w:p w14:paraId="5A558327" w14:textId="77777777" w:rsidR="00F63FAC" w:rsidRDefault="004B63CE">
            <w:pPr>
              <w:pStyle w:val="PL"/>
              <w:shd w:val="clear" w:color="auto" w:fill="E6E6E6"/>
              <w:rPr>
                <w:lang w:eastAsia="en-GB"/>
              </w:rPr>
            </w:pPr>
            <w:r>
              <w:rPr>
                <w:lang w:eastAsia="en-GB"/>
              </w:rPr>
              <w:t>Range ::= SEQUENCE {</w:t>
            </w:r>
          </w:p>
          <w:p w14:paraId="1D954B08" w14:textId="77777777" w:rsidR="00F63FAC" w:rsidRDefault="004B63CE">
            <w:pPr>
              <w:pStyle w:val="PL"/>
              <w:shd w:val="clear" w:color="auto" w:fill="E6E6E6"/>
              <w:rPr>
                <w:lang w:eastAsia="en-GB"/>
              </w:rPr>
            </w:pPr>
            <w:r>
              <w:rPr>
                <w:lang w:eastAsia="en-GB"/>
              </w:rPr>
              <w:t xml:space="preserve">    rangeResult                  INTEGER (0..1048575),</w:t>
            </w:r>
          </w:p>
          <w:p w14:paraId="036C3FE9" w14:textId="77777777" w:rsidR="00F63FAC" w:rsidRDefault="004B63CE">
            <w:pPr>
              <w:pStyle w:val="PL"/>
              <w:shd w:val="clear" w:color="auto" w:fill="E6E6E6"/>
              <w:rPr>
                <w:lang w:eastAsia="en-GB"/>
              </w:rPr>
            </w:pPr>
            <w:r>
              <w:rPr>
                <w:lang w:eastAsia="en-GB"/>
              </w:rPr>
              <w:t xml:space="preserve">    uncertainty                  INTEGER (0..255),</w:t>
            </w:r>
          </w:p>
          <w:p w14:paraId="6ADC847D" w14:textId="77777777" w:rsidR="00F63FAC" w:rsidRDefault="004B63CE">
            <w:pPr>
              <w:pStyle w:val="PL"/>
              <w:shd w:val="clear" w:color="auto" w:fill="E6E6E6"/>
              <w:rPr>
                <w:lang w:eastAsia="en-GB"/>
              </w:rPr>
            </w:pPr>
            <w:r>
              <w:rPr>
                <w:lang w:eastAsia="en-GB"/>
              </w:rPr>
              <w:t xml:space="preserve">    confidence                   INTEGER (0..100)             OPTIONAL</w:t>
            </w:r>
          </w:p>
          <w:p w14:paraId="28D3AE1E" w14:textId="77777777" w:rsidR="00F63FAC" w:rsidRPr="00127451" w:rsidRDefault="004B63CE" w:rsidP="00127451">
            <w:pPr>
              <w:pStyle w:val="PL"/>
              <w:shd w:val="clear" w:color="auto" w:fill="E6E6E6"/>
              <w:jc w:val="both"/>
              <w:rPr>
                <w:rFonts w:ascii="Times New Roman" w:hAnsi="Times New Roman"/>
                <w:sz w:val="20"/>
                <w:lang w:eastAsia="en-GB"/>
              </w:rPr>
            </w:pPr>
            <w:r>
              <w:rPr>
                <w:lang w:eastAsia="en-GB"/>
              </w:rPr>
              <w:lastRenderedPageBreak/>
              <w:t>}</w:t>
            </w:r>
          </w:p>
          <w:p w14:paraId="5BCB6E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127451" w:rsidRDefault="004B63CE">
            <w:pPr>
              <w:pStyle w:val="Heading4"/>
              <w:textAlignment w:val="baseline"/>
              <w:rPr>
                <w:i/>
                <w:iCs/>
                <w:lang w:val="en-GB"/>
              </w:rPr>
            </w:pPr>
            <w:bookmarkStart w:id="116" w:name="_Toc144117009"/>
            <w:bookmarkStart w:id="117" w:name="_Toc146746942"/>
            <w:bookmarkStart w:id="118" w:name="_Toc149599477"/>
            <w:bookmarkStart w:id="119" w:name="_Toc152344446"/>
            <w:r w:rsidRPr="00127451">
              <w:rPr>
                <w:i/>
                <w:iCs/>
                <w:lang w:val="en-GB"/>
              </w:rPr>
              <w:t>–</w:t>
            </w:r>
            <w:r w:rsidRPr="00127451">
              <w:rPr>
                <w:i/>
                <w:iCs/>
                <w:lang w:val="en-GB"/>
              </w:rPr>
              <w:tab/>
              <w:t>SL-AoA-ProvideAssistanceData</w:t>
            </w:r>
            <w:bookmarkEnd w:id="116"/>
            <w:bookmarkEnd w:id="117"/>
            <w:bookmarkEnd w:id="118"/>
            <w:bookmarkEnd w:id="119"/>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10D5432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167ACE"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was copied from TS38.455 as</w:t>
            </w:r>
          </w:p>
          <w:p w14:paraId="4571F3F9"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rsidP="00127451">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p>
          <w:p w14:paraId="4B02AB8A"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In any case, SLPP should be consistent. If 90-degrees is defined as horizon, it should be clear that 0-degrees is zenith, and 180-degres is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lastRenderedPageBreak/>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607EBD48"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lastRenderedPageBreak/>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9306C3D"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From RRC, based on the observation from legacy releases, for example, Release 17, multiple instances of v1710 (which should be introduced before ASN1 freeze) are added as the suffix.</w:t>
            </w:r>
          </w:p>
          <w:p w14:paraId="2B8BBAFB" w14:textId="77777777" w:rsidR="00A95337" w:rsidRDefault="00A9533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p>
          <w:p w14:paraId="102B4389" w14:textId="75CCC76E"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based on the discussion, NR rel-15, we did not use -r15 suffix, we may use -v15xx for extension after ASN.1 freeze, but not now…</w:t>
            </w:r>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RTD-InfoListPerAnchorUE ::= SEQUENCE {</w:t>
            </w:r>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applicationLayerID      OCTET STRING,</w:t>
            </w:r>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rtd-BetweenAnchorUEs     CHOICE {</w:t>
            </w:r>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subframeOffset          INTEGER (0..1966079),</w:t>
            </w:r>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sl-OffsetDFN            INTEGER (0..1000)</w:t>
            </w:r>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rtd-Quality                 SL-TimingQuality,</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w:t>
            </w:r>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51B54E6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lastRenderedPageBreak/>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338CC092"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120" w:name="_Hlk148641826"/>
            <w:r>
              <w:rPr>
                <w:lang w:eastAsia="en-GB"/>
              </w:rPr>
              <w:t>LocationCoordinates</w:t>
            </w:r>
            <w:bookmarkEnd w:id="120"/>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lastRenderedPageBreak/>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39C47901"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lastRenderedPageBreak/>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4162FEA5"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the gNB. </w:t>
            </w:r>
          </w:p>
          <w:p w14:paraId="25928233" w14:textId="77777777" w:rsidR="00096655" w:rsidRDefault="0009665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 am saying is that the Tx Info only needs to include what has been defined in SA2 as QoS information, which includes only priority/delay budget but not the SL-PRS BW</w:t>
            </w:r>
          </w:p>
          <w:p w14:paraId="65FB9FC9" w14:textId="4A4311B3" w:rsidR="008B5411" w:rsidRDefault="008B5411">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Rapp3: during the discussion, companies agreed that the Tx UE may not know what BW should be request, and therefore RAN2 agreed to include bandwidth in SLPP signalling as</w:t>
            </w:r>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rsidRPr="00127451">
              <w:rPr>
                <w:color w:val="FF0000"/>
                <w:highlight w:val="yellow"/>
              </w:rPr>
              <w:t>Bandwidth,</w:t>
            </w:r>
            <w:r w:rsidRPr="00127451">
              <w:rPr>
                <w:color w:val="FF0000"/>
              </w:rPr>
              <w:t xml:space="preserve"> </w:t>
            </w:r>
            <w:r>
              <w:t>delay budget, and priority are provided to the SL-PRS Tx UE in SLPP signalling.  FFS periodicity.</w:t>
            </w:r>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0DCFCD45" w:rsidR="00F63FAC" w:rsidRDefault="004B63CE">
            <w:pPr>
              <w:pStyle w:val="TAL"/>
              <w:rPr>
                <w:lang w:val="en-GB" w:eastAsia="zh-CN"/>
              </w:rPr>
            </w:pPr>
            <w:r>
              <w:rPr>
                <w:rFonts w:ascii="Times New Roman" w:hAnsi="Times New Roman" w:cs="Times New Roman"/>
                <w:sz w:val="20"/>
                <w:szCs w:val="20"/>
                <w:lang w:val="en-GB" w:eastAsia="zh-CN"/>
              </w:rPr>
              <w:t>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80294EC" w:rsidR="00F63FAC" w:rsidRDefault="004B63CE">
            <w:pPr>
              <w:pStyle w:val="TAL"/>
              <w:rPr>
                <w:lang w:val="en-GB" w:eastAsia="zh-CN"/>
              </w:rPr>
            </w:pPr>
            <w:r>
              <w:rPr>
                <w:rFonts w:ascii="Times New Roman" w:hAnsi="Times New Roman" w:cs="Times New Roman"/>
                <w:sz w:val="20"/>
                <w:szCs w:val="20"/>
                <w:lang w:val="en-GB" w:eastAsia="zh-CN"/>
              </w:rPr>
              <w:t>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121"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121"/>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sidRPr="00127451">
              <w:rPr>
                <w:highlight w:val="yellow"/>
                <w:lang w:eastAsia="en-GB"/>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16181F2B"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lastRenderedPageBreak/>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r>
              <w:rPr>
                <w:rFonts w:eastAsia="SimSun" w:hint="eastAsia"/>
                <w:lang w:val="en-US" w:eastAsia="zh-CN"/>
              </w:rPr>
              <w:t xml:space="preserve"> OPTIONAL,</w:t>
            </w:r>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OPTIONAL,</w:t>
            </w:r>
          </w:p>
          <w:p w14:paraId="664CDBA2" w14:textId="77777777" w:rsidR="00F63FAC" w:rsidRDefault="004B63CE">
            <w:pPr>
              <w:pStyle w:val="PL"/>
              <w:shd w:val="clear" w:color="auto" w:fill="E6E6E6"/>
              <w:rPr>
                <w:lang w:eastAsia="en-GB"/>
              </w:rPr>
            </w:pPr>
            <w:r>
              <w:rPr>
                <w:lang w:eastAsia="en-GB"/>
              </w:rPr>
              <w:t xml:space="preserve">    rtd-Quality                 SL-TimingQuality,</w:t>
            </w:r>
            <w:r>
              <w:rPr>
                <w:rFonts w:eastAsia="SimSun" w:hint="eastAsia"/>
                <w:lang w:val="en-US" w:eastAsia="zh-CN"/>
              </w:rPr>
              <w:t>OPTIONAL,</w:t>
            </w:r>
          </w:p>
          <w:p w14:paraId="2D92C13A" w14:textId="77777777" w:rsidR="00F63FAC" w:rsidRPr="00127451" w:rsidRDefault="004B63CE">
            <w:pPr>
              <w:pStyle w:val="PL"/>
              <w:shd w:val="clear" w:color="auto" w:fill="E6E6E6"/>
              <w:rPr>
                <w:rFonts w:eastAsia="SimSun"/>
                <w:b/>
                <w:bCs/>
                <w:lang w:val="en-US" w:eastAsia="zh-CN"/>
              </w:rPr>
            </w:pPr>
            <w:r>
              <w:rPr>
                <w:lang w:eastAsia="en-GB"/>
              </w:rPr>
              <w:t xml:space="preserve">    syncSourceType        ENUMERATED { gnss, gNB-eNB, ue}</w:t>
            </w:r>
            <w:r>
              <w:rPr>
                <w:rFonts w:eastAsia="SimSun" w:hint="eastAsia"/>
                <w:lang w:val="en-US" w:eastAsia="zh-CN"/>
              </w:rPr>
              <w:t xml:space="preserve"> OPTIONAL</w:t>
            </w:r>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6706ACC"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1BDD41A" w:rsidR="00465337" w:rsidRDefault="00C62554"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648A7FAE" w14:textId="77777777"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p w14:paraId="3D07FED3" w14:textId="77777777" w:rsidR="00C62554" w:rsidRDefault="00C62554" w:rsidP="00C62554">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RAN2#125bis</w:t>
            </w:r>
          </w:p>
          <w:p w14:paraId="6CCC121A" w14:textId="31598B93" w:rsidR="00C62554" w:rsidRDefault="00C62554" w:rsidP="00C62554">
            <w:pPr>
              <w:jc w:val="both"/>
              <w:rPr>
                <w:rFonts w:ascii="Times New Roman" w:hAnsi="Times New Roman" w:cs="Times New Roman"/>
                <w:sz w:val="20"/>
                <w:szCs w:val="20"/>
                <w:lang w:val="en-GB" w:eastAsia="ja-JP"/>
              </w:rPr>
            </w:pPr>
            <w:r w:rsidRPr="00C62554">
              <w:rPr>
                <w:rFonts w:ascii="Times New Roman" w:hAnsi="Times New Roman" w:cs="Times New Roman"/>
                <w:sz w:val="20"/>
                <w:szCs w:val="20"/>
                <w:lang w:val="en-GB" w:eastAsia="ja-JP"/>
              </w:rPr>
              <w:t>Align the sl-PRS-BW definition IE SL-PRS-TxInfo with the corresponding definition in RRC.</w:t>
            </w:r>
          </w:p>
        </w:tc>
      </w:tr>
      <w:tr w:rsidR="00DB1329" w14:paraId="10D9E2AC" w14:textId="77777777">
        <w:tc>
          <w:tcPr>
            <w:tcW w:w="938" w:type="dxa"/>
          </w:tcPr>
          <w:p w14:paraId="149504DD" w14:textId="781A41C1" w:rsidR="00DB1329" w:rsidRDefault="00DB1329" w:rsidP="00DB1329">
            <w:pPr>
              <w:pStyle w:val="TAL"/>
              <w:rPr>
                <w:rFonts w:eastAsia="Malgun Gothic"/>
                <w:lang w:val="en-GB" w:eastAsia="ko-KR"/>
              </w:rPr>
            </w:pPr>
            <w:r>
              <w:rPr>
                <w:rFonts w:eastAsia="Malgun Gothic"/>
                <w:lang w:val="en-GB" w:eastAsia="ko-KR"/>
              </w:rPr>
              <w:lastRenderedPageBreak/>
              <w:t>Phil001</w:t>
            </w:r>
          </w:p>
        </w:tc>
        <w:tc>
          <w:tcPr>
            <w:tcW w:w="7287" w:type="dxa"/>
          </w:tcPr>
          <w:p w14:paraId="22599156" w14:textId="77777777" w:rsidR="00DB1329" w:rsidRDefault="00DB1329" w:rsidP="00DB1329">
            <w:pPr>
              <w:pStyle w:val="Heading3"/>
              <w:rPr>
                <w:lang w:eastAsia="ja-JP"/>
              </w:rPr>
            </w:pPr>
            <w:r w:rsidRPr="00FE1977">
              <w:rPr>
                <w:lang w:eastAsia="ja-JP"/>
              </w:rPr>
              <w:t>4.1.1</w:t>
            </w:r>
            <w:r w:rsidRPr="00FE1977">
              <w:rPr>
                <w:lang w:eastAsia="ja-JP"/>
              </w:rPr>
              <w:tab/>
            </w:r>
            <w:r>
              <w:rPr>
                <w:lang w:eastAsia="ja-JP"/>
              </w:rPr>
              <w:t>S</w:t>
            </w:r>
            <w:r w:rsidRPr="00FE1977">
              <w:rPr>
                <w:lang w:eastAsia="ja-JP"/>
              </w:rPr>
              <w:t>LPP Configuration</w:t>
            </w:r>
          </w:p>
          <w:p w14:paraId="33E843F7" w14:textId="61294C68" w:rsidR="00DB1329" w:rsidRDefault="00DB1329" w:rsidP="00DB1329">
            <w:pPr>
              <w:pStyle w:val="PL"/>
              <w:shd w:val="clear" w:color="auto" w:fill="E6E6E6"/>
              <w:rPr>
                <w:lang w:eastAsia="en-GB"/>
              </w:rPr>
            </w:pPr>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p>
        </w:tc>
        <w:tc>
          <w:tcPr>
            <w:tcW w:w="6945" w:type="dxa"/>
          </w:tcPr>
          <w:p w14:paraId="08652C84" w14:textId="77777777" w:rsidR="00DB1329" w:rsidRDefault="00DB1329" w:rsidP="00DB1329">
            <w:pPr>
              <w:pStyle w:val="TAL"/>
              <w:rPr>
                <w:szCs w:val="18"/>
              </w:rPr>
            </w:pPr>
            <w:r>
              <w:rPr>
                <w:szCs w:val="18"/>
              </w:rPr>
              <w:t>The term “s</w:t>
            </w:r>
            <w:r w:rsidRPr="001077E8">
              <w:rPr>
                <w:szCs w:val="18"/>
              </w:rPr>
              <w:t>erver</w:t>
            </w:r>
            <w:r>
              <w:rPr>
                <w:szCs w:val="18"/>
              </w:rPr>
              <w:t>” is not defined in 3.1.</w:t>
            </w:r>
          </w:p>
          <w:p w14:paraId="2C698BA9" w14:textId="77777777" w:rsidR="00DB1329" w:rsidRDefault="00DB1329" w:rsidP="00DB1329">
            <w:pPr>
              <w:pStyle w:val="TAL"/>
              <w:rPr>
                <w:szCs w:val="18"/>
              </w:rPr>
            </w:pPr>
          </w:p>
          <w:p w14:paraId="681FA5B6" w14:textId="77777777" w:rsidR="00DB1329" w:rsidRDefault="00DB1329" w:rsidP="00DB1329">
            <w:pPr>
              <w:pStyle w:val="TAL"/>
              <w:rPr>
                <w:szCs w:val="18"/>
              </w:rPr>
            </w:pPr>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p>
          <w:p w14:paraId="212536B9" w14:textId="77777777" w:rsidR="00DB1329" w:rsidRDefault="00DB1329" w:rsidP="00DB1329">
            <w:pPr>
              <w:pStyle w:val="TAL"/>
              <w:rPr>
                <w:szCs w:val="18"/>
              </w:rPr>
            </w:pPr>
          </w:p>
          <w:p w14:paraId="70841E9D" w14:textId="2BB1177F" w:rsidR="00DB1329" w:rsidRDefault="00DB1329" w:rsidP="00DB1329">
            <w:pPr>
              <w:pStyle w:val="TAL"/>
              <w:rPr>
                <w:szCs w:val="18"/>
              </w:rPr>
            </w:pPr>
            <w:r>
              <w:rPr>
                <w:szCs w:val="18"/>
              </w:rPr>
              <w:t>See also Phil002.</w:t>
            </w:r>
          </w:p>
        </w:tc>
        <w:tc>
          <w:tcPr>
            <w:tcW w:w="1985" w:type="dxa"/>
          </w:tcPr>
          <w:p w14:paraId="17975C9B" w14:textId="77777777" w:rsidR="00DB1329" w:rsidRDefault="00DB1329" w:rsidP="00DB1329">
            <w:pPr>
              <w:pStyle w:val="TAL"/>
              <w:rPr>
                <w:lang w:val="en-GB" w:eastAsia="zh-CN"/>
              </w:rPr>
            </w:pPr>
          </w:p>
        </w:tc>
        <w:tc>
          <w:tcPr>
            <w:tcW w:w="850" w:type="dxa"/>
          </w:tcPr>
          <w:p w14:paraId="24C86B9F" w14:textId="3A7EA191" w:rsidR="00DB1329" w:rsidRDefault="00560842" w:rsidP="00DB1329">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37D566EA" w14:textId="23CC41D8" w:rsidR="00DB1329" w:rsidRDefault="00560842" w:rsidP="00DB1329">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r w:rsidR="00D37BAD">
              <w:rPr>
                <w:rFonts w:ascii="Times New Roman" w:hAnsi="Times New Roman" w:cs="Times New Roman"/>
                <w:sz w:val="20"/>
                <w:szCs w:val="20"/>
                <w:lang w:val="en-GB" w:eastAsia="ja-JP"/>
              </w:rPr>
              <w:t>L</w:t>
            </w:r>
            <w:r w:rsidRPr="00127451">
              <w:rPr>
                <w:rFonts w:ascii="Times New Roman" w:hAnsi="Times New Roman" w:cs="Times New Roman"/>
                <w:sz w:val="20"/>
                <w:szCs w:val="20"/>
                <w:highlight w:val="yellow"/>
                <w:lang w:val="en-GB" w:eastAsia="ja-JP"/>
              </w:rPr>
              <w:t>ocation</w:t>
            </w:r>
            <w:r w:rsidRPr="00560842">
              <w:rPr>
                <w:rFonts w:ascii="Times New Roman" w:hAnsi="Times New Roman" w:cs="Times New Roman"/>
                <w:sz w:val="20"/>
                <w:szCs w:val="20"/>
                <w:lang w:val="en-GB" w:eastAsia="ja-JP"/>
              </w:rPr>
              <w:t xml:space="preserve"> </w:t>
            </w:r>
            <w:r w:rsidR="00D37BAD">
              <w:rPr>
                <w:rFonts w:ascii="Times New Roman" w:hAnsi="Times New Roman" w:cs="Times New Roman"/>
                <w:sz w:val="20"/>
                <w:szCs w:val="20"/>
                <w:lang w:val="en-GB" w:eastAsia="ja-JP"/>
              </w:rPr>
              <w:t>S</w:t>
            </w:r>
            <w:r w:rsidRPr="00560842">
              <w:rPr>
                <w:rFonts w:ascii="Times New Roman" w:hAnsi="Times New Roman" w:cs="Times New Roman"/>
                <w:sz w:val="20"/>
                <w:szCs w:val="20"/>
                <w:lang w:val="en-GB" w:eastAsia="ja-JP"/>
              </w:rPr>
              <w:t xml:space="preserve">erver </w:t>
            </w:r>
            <w:r w:rsidRPr="00127451">
              <w:rPr>
                <w:rFonts w:ascii="Times New Roman" w:hAnsi="Times New Roman" w:cs="Times New Roman"/>
                <w:sz w:val="20"/>
                <w:szCs w:val="20"/>
                <w:highlight w:val="yellow"/>
                <w:lang w:val="en-GB" w:eastAsia="ja-JP"/>
              </w:rPr>
              <w:t>(SL Server UE or LMF),</w:t>
            </w:r>
            <w:r w:rsidRPr="00560842">
              <w:rPr>
                <w:rFonts w:ascii="Times New Roman" w:hAnsi="Times New Roman" w:cs="Times New Roman"/>
                <w:sz w:val="20"/>
                <w:szCs w:val="20"/>
                <w:lang w:val="en-GB" w:eastAsia="ja-JP"/>
              </w:rPr>
              <w:t xml:space="preserve"> in v05</w:t>
            </w:r>
          </w:p>
        </w:tc>
      </w:tr>
      <w:tr w:rsidR="00560842" w14:paraId="10EE9903" w14:textId="77777777">
        <w:tc>
          <w:tcPr>
            <w:tcW w:w="938" w:type="dxa"/>
          </w:tcPr>
          <w:p w14:paraId="13BA909D" w14:textId="2C70D498" w:rsidR="00560842" w:rsidRDefault="00560842" w:rsidP="00560842">
            <w:pPr>
              <w:pStyle w:val="TAL"/>
              <w:rPr>
                <w:rFonts w:eastAsia="Malgun Gothic"/>
                <w:lang w:val="en-GB" w:eastAsia="ko-KR"/>
              </w:rPr>
            </w:pPr>
            <w:r>
              <w:rPr>
                <w:rFonts w:eastAsia="Malgun Gothic"/>
                <w:lang w:val="en-GB" w:eastAsia="ko-KR"/>
              </w:rPr>
              <w:t>Phil002</w:t>
            </w:r>
          </w:p>
        </w:tc>
        <w:tc>
          <w:tcPr>
            <w:tcW w:w="7287" w:type="dxa"/>
          </w:tcPr>
          <w:p w14:paraId="7F98A727" w14:textId="77777777" w:rsidR="00560842" w:rsidRDefault="00560842" w:rsidP="00560842">
            <w:pPr>
              <w:pStyle w:val="Heading3"/>
              <w:rPr>
                <w:lang w:eastAsia="ja-JP"/>
              </w:rPr>
            </w:pPr>
            <w:r w:rsidRPr="00FE1977">
              <w:rPr>
                <w:lang w:eastAsia="ja-JP"/>
              </w:rPr>
              <w:t>4.1.2</w:t>
            </w:r>
            <w:r w:rsidRPr="00FE1977">
              <w:rPr>
                <w:lang w:eastAsia="ja-JP"/>
              </w:rPr>
              <w:tab/>
              <w:t>SLPP Sessions and Transactions</w:t>
            </w:r>
          </w:p>
          <w:p w14:paraId="774AA3E9" w14:textId="1E517E81" w:rsidR="00560842" w:rsidRPr="00FE1977" w:rsidRDefault="00560842" w:rsidP="00560842">
            <w:pPr>
              <w:pStyle w:val="Heading3"/>
              <w:rPr>
                <w:lang w:eastAsia="ja-JP"/>
              </w:rPr>
            </w:pPr>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p>
        </w:tc>
        <w:tc>
          <w:tcPr>
            <w:tcW w:w="6945" w:type="dxa"/>
          </w:tcPr>
          <w:p w14:paraId="376ECDBE" w14:textId="77777777" w:rsidR="00560842" w:rsidRDefault="00560842" w:rsidP="00560842">
            <w:pPr>
              <w:pStyle w:val="TAL"/>
              <w:rPr>
                <w:szCs w:val="18"/>
              </w:rPr>
            </w:pPr>
            <w:r>
              <w:rPr>
                <w:szCs w:val="18"/>
              </w:rPr>
              <w:t>The term “Location Server” is not defind in in 3.1.</w:t>
            </w:r>
          </w:p>
          <w:p w14:paraId="30D7B250" w14:textId="77777777" w:rsidR="00560842" w:rsidRDefault="00560842" w:rsidP="00560842">
            <w:pPr>
              <w:pStyle w:val="TAL"/>
              <w:rPr>
                <w:szCs w:val="18"/>
              </w:rPr>
            </w:pPr>
          </w:p>
          <w:p w14:paraId="5DE07B0E" w14:textId="77777777" w:rsidR="00560842" w:rsidRDefault="00560842" w:rsidP="00560842">
            <w:pPr>
              <w:pStyle w:val="TAL"/>
              <w:rPr>
                <w:szCs w:val="18"/>
              </w:rPr>
            </w:pPr>
            <w:r>
              <w:rPr>
                <w:szCs w:val="18"/>
              </w:rPr>
              <w:t xml:space="preserve">Assuming that this has the same meaning as “server” above, we should converge on a single term. Proposed text: </w:t>
            </w:r>
          </w:p>
          <w:p w14:paraId="07DDB9AE" w14:textId="77777777" w:rsidR="00560842" w:rsidRDefault="00560842" w:rsidP="00560842">
            <w:pPr>
              <w:pStyle w:val="TAL"/>
              <w:rPr>
                <w:szCs w:val="18"/>
              </w:rPr>
            </w:pPr>
          </w:p>
          <w:p w14:paraId="057F14ED" w14:textId="602909C6" w:rsidR="00560842" w:rsidRDefault="00560842" w:rsidP="00560842">
            <w:pPr>
              <w:pStyle w:val="ListBullet4"/>
              <w:rPr>
                <w:szCs w:val="18"/>
              </w:rPr>
            </w:pPr>
            <w:r>
              <w:rPr>
                <w:szCs w:val="18"/>
              </w:rPr>
              <w:t xml:space="preserve">Location Server – SL Server UE or LMF </w:t>
            </w:r>
          </w:p>
        </w:tc>
        <w:tc>
          <w:tcPr>
            <w:tcW w:w="1985" w:type="dxa"/>
          </w:tcPr>
          <w:p w14:paraId="775279EC" w14:textId="77777777" w:rsidR="00560842" w:rsidRDefault="00560842" w:rsidP="00560842">
            <w:pPr>
              <w:pStyle w:val="TAL"/>
              <w:rPr>
                <w:lang w:val="en-GB" w:eastAsia="zh-CN"/>
              </w:rPr>
            </w:pPr>
          </w:p>
        </w:tc>
        <w:tc>
          <w:tcPr>
            <w:tcW w:w="850" w:type="dxa"/>
          </w:tcPr>
          <w:p w14:paraId="321C4AEC" w14:textId="27091364" w:rsidR="00560842" w:rsidRDefault="00D37BAD"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027300B4" w14:textId="1EEAB2D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00D37BAD">
              <w:rPr>
                <w:rFonts w:ascii="Times New Roman" w:hAnsi="Times New Roman" w:cs="Times New Roman"/>
                <w:sz w:val="20"/>
                <w:szCs w:val="20"/>
                <w:lang w:val="en-GB" w:eastAsia="ja-JP"/>
              </w:rPr>
              <w:t>the change above for Phili001 should be sufficient.</w:t>
            </w:r>
          </w:p>
        </w:tc>
      </w:tr>
      <w:tr w:rsidR="00560842" w14:paraId="68BC2A57" w14:textId="77777777">
        <w:tc>
          <w:tcPr>
            <w:tcW w:w="938" w:type="dxa"/>
          </w:tcPr>
          <w:p w14:paraId="0A7B2064" w14:textId="15B133FC" w:rsidR="00560842" w:rsidRDefault="00560842" w:rsidP="00560842">
            <w:pPr>
              <w:pStyle w:val="TAL"/>
              <w:rPr>
                <w:rFonts w:eastAsia="Malgun Gothic"/>
                <w:lang w:val="en-GB" w:eastAsia="ko-KR"/>
              </w:rPr>
            </w:pPr>
            <w:r>
              <w:rPr>
                <w:rFonts w:eastAsia="Malgun Gothic"/>
                <w:lang w:val="en-GB" w:eastAsia="ko-KR"/>
              </w:rPr>
              <w:t>Phil003</w:t>
            </w:r>
          </w:p>
        </w:tc>
        <w:tc>
          <w:tcPr>
            <w:tcW w:w="7287" w:type="dxa"/>
          </w:tcPr>
          <w:p w14:paraId="4A23FEFF" w14:textId="77777777" w:rsidR="00560842" w:rsidRDefault="00560842" w:rsidP="00560842">
            <w:pPr>
              <w:pStyle w:val="TAL"/>
              <w:rPr>
                <w:szCs w:val="18"/>
              </w:rPr>
            </w:pPr>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p>
          <w:p w14:paraId="61FA5C2B" w14:textId="77777777" w:rsidR="00560842" w:rsidRDefault="00560842" w:rsidP="00560842">
            <w:pPr>
              <w:pStyle w:val="TAL"/>
              <w:rPr>
                <w:szCs w:val="18"/>
              </w:rPr>
            </w:pPr>
          </w:p>
          <w:p w14:paraId="5CAECE29" w14:textId="77777777" w:rsidR="00560842" w:rsidRPr="00147C45" w:rsidRDefault="00560842" w:rsidP="00560842">
            <w:pPr>
              <w:pStyle w:val="TAL"/>
              <w:rPr>
                <w:b/>
                <w:bCs/>
                <w:i/>
                <w:noProof/>
              </w:rPr>
            </w:pPr>
            <w:r w:rsidRPr="00452A64">
              <w:rPr>
                <w:b/>
                <w:bCs/>
                <w:i/>
                <w:noProof/>
              </w:rPr>
              <w:t>ue-RoleList</w:t>
            </w:r>
          </w:p>
          <w:p w14:paraId="3927F45B" w14:textId="77777777" w:rsidR="00560842" w:rsidRDefault="00560842" w:rsidP="00560842">
            <w:pPr>
              <w:pStyle w:val="TAL"/>
              <w:rPr>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4CD60B65" w14:textId="77777777" w:rsidR="00560842" w:rsidRDefault="00560842" w:rsidP="00560842">
            <w:pPr>
              <w:pStyle w:val="TAL"/>
              <w:rPr>
                <w:noProof/>
              </w:rPr>
            </w:pPr>
            <w:r w:rsidRPr="002D7B2B">
              <w:rPr>
                <w:noProof/>
              </w:rPr>
              <w:t>In the case of solicitation message, this bit string is interpreted as</w:t>
            </w:r>
            <w:r>
              <w:rPr>
                <w:noProof/>
              </w:rPr>
              <w:t>:</w:t>
            </w:r>
          </w:p>
          <w:p w14:paraId="4A7FEE58"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p>
          <w:p w14:paraId="28E778D7"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p>
          <w:p w14:paraId="5313A5E6" w14:textId="77777777" w:rsidR="00560842" w:rsidRPr="0064042A" w:rsidRDefault="00560842" w:rsidP="00560842">
            <w:pPr>
              <w:pStyle w:val="B1"/>
              <w:spacing w:after="0"/>
              <w:rPr>
                <w:noProof/>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p>
          <w:p w14:paraId="33D04192" w14:textId="77777777" w:rsidR="00560842" w:rsidRDefault="00560842" w:rsidP="00560842">
            <w:pPr>
              <w:pStyle w:val="TAL"/>
              <w:rPr>
                <w:noProof/>
              </w:rPr>
            </w:pPr>
            <w:r>
              <w:rPr>
                <w:noProof/>
              </w:rPr>
              <w:t>Otherwise, the bit string is interpreted as:</w:t>
            </w:r>
          </w:p>
          <w:p w14:paraId="57704FC9"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p>
          <w:p w14:paraId="0AB1B262" w14:textId="77777777" w:rsidR="00560842" w:rsidRPr="0064042A" w:rsidRDefault="00560842" w:rsidP="00560842">
            <w:pPr>
              <w:pStyle w:val="B1"/>
              <w:spacing w:after="0"/>
              <w:rPr>
                <w:rFonts w:ascii="Arial" w:hAnsi="Arial" w:cs="Arial"/>
                <w:iCs/>
                <w:noProof/>
                <w:sz w:val="18"/>
                <w:szCs w:val="18"/>
                <w:lang w:val="en-GB"/>
              </w:rPr>
            </w:pPr>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p>
          <w:p w14:paraId="3096501B" w14:textId="5E14FD57" w:rsidR="00560842" w:rsidRPr="00FE1977" w:rsidRDefault="00560842" w:rsidP="00560842">
            <w:pPr>
              <w:pStyle w:val="Heading3"/>
              <w:rPr>
                <w:lang w:eastAsia="ja-JP"/>
              </w:rPr>
            </w:pPr>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p>
        </w:tc>
        <w:tc>
          <w:tcPr>
            <w:tcW w:w="6945" w:type="dxa"/>
          </w:tcPr>
          <w:p w14:paraId="6647E518" w14:textId="77777777" w:rsidR="00560842" w:rsidRDefault="00560842" w:rsidP="00560842">
            <w:pPr>
              <w:pStyle w:val="TAL"/>
              <w:rPr>
                <w:szCs w:val="18"/>
              </w:rPr>
            </w:pPr>
            <w:r>
              <w:rPr>
                <w:szCs w:val="18"/>
              </w:rPr>
              <w:t>The term”s “SL Server UE” and “SL Positioning Server UE” are not defined in 3.1.</w:t>
            </w:r>
          </w:p>
          <w:p w14:paraId="6F2CB889" w14:textId="77777777" w:rsidR="00560842" w:rsidRDefault="00560842" w:rsidP="00560842">
            <w:pPr>
              <w:pStyle w:val="TAL"/>
              <w:rPr>
                <w:szCs w:val="18"/>
              </w:rPr>
            </w:pPr>
          </w:p>
          <w:p w14:paraId="21B05269" w14:textId="77777777" w:rsidR="00560842" w:rsidRDefault="00560842" w:rsidP="00560842">
            <w:pPr>
              <w:pStyle w:val="TAL"/>
              <w:rPr>
                <w:szCs w:val="18"/>
              </w:rPr>
            </w:pPr>
            <w:r>
              <w:rPr>
                <w:szCs w:val="18"/>
              </w:rPr>
              <w:t>Propose aligning with 38.305 and using, “SL Server UE”.</w:t>
            </w:r>
          </w:p>
          <w:p w14:paraId="04565CB1" w14:textId="77777777" w:rsidR="00560842" w:rsidRDefault="00560842" w:rsidP="00560842">
            <w:pPr>
              <w:pStyle w:val="TAL"/>
              <w:rPr>
                <w:szCs w:val="18"/>
              </w:rPr>
            </w:pPr>
          </w:p>
          <w:p w14:paraId="118BE2FE" w14:textId="002E9DEA" w:rsidR="00560842" w:rsidRDefault="00560842" w:rsidP="00560842">
            <w:pPr>
              <w:pStyle w:val="ListBullet4"/>
              <w:rPr>
                <w:szCs w:val="18"/>
              </w:rPr>
            </w:pPr>
            <w:r>
              <w:rPr>
                <w:szCs w:val="18"/>
              </w:rPr>
              <w:t>For consistency, the existing terms, “Anchor UE” and “Target UE” could also be aligned to “SL Anchor UE” and “SL Target UE”, respectively.</w:t>
            </w:r>
          </w:p>
        </w:tc>
        <w:tc>
          <w:tcPr>
            <w:tcW w:w="1985" w:type="dxa"/>
          </w:tcPr>
          <w:p w14:paraId="3E8FF32E" w14:textId="77777777" w:rsidR="00560842" w:rsidRDefault="00560842" w:rsidP="00560842">
            <w:pPr>
              <w:pStyle w:val="TAL"/>
              <w:rPr>
                <w:lang w:val="en-GB" w:eastAsia="zh-CN"/>
              </w:rPr>
            </w:pPr>
          </w:p>
        </w:tc>
        <w:tc>
          <w:tcPr>
            <w:tcW w:w="850" w:type="dxa"/>
          </w:tcPr>
          <w:p w14:paraId="3370FB70" w14:textId="2239A365"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p>
        </w:tc>
        <w:tc>
          <w:tcPr>
            <w:tcW w:w="3932" w:type="dxa"/>
          </w:tcPr>
          <w:p w14:paraId="106AB55B" w14:textId="53B54E7A"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ok to align with TS38.305, i.e. SL Anchor UE, SL Target UE and SL Server UE, in v05</w:t>
            </w:r>
          </w:p>
        </w:tc>
      </w:tr>
      <w:tr w:rsidR="00560842" w14:paraId="72354C5D" w14:textId="77777777">
        <w:tc>
          <w:tcPr>
            <w:tcW w:w="938" w:type="dxa"/>
          </w:tcPr>
          <w:p w14:paraId="13CAA7DD" w14:textId="01BF8FD0" w:rsidR="00560842" w:rsidRDefault="00560842" w:rsidP="00560842">
            <w:pPr>
              <w:pStyle w:val="TAL"/>
              <w:rPr>
                <w:rFonts w:eastAsia="Malgun Gothic"/>
                <w:lang w:val="en-GB" w:eastAsia="ko-KR"/>
              </w:rPr>
            </w:pPr>
            <w:r>
              <w:rPr>
                <w:rFonts w:eastAsia="Malgun Gothic"/>
                <w:lang w:val="en-GB" w:eastAsia="ko-KR"/>
              </w:rPr>
              <w:t>Phil004</w:t>
            </w:r>
          </w:p>
        </w:tc>
        <w:tc>
          <w:tcPr>
            <w:tcW w:w="7287" w:type="dxa"/>
          </w:tcPr>
          <w:p w14:paraId="2CFCD423" w14:textId="77777777" w:rsidR="00560842" w:rsidRDefault="00560842" w:rsidP="00560842">
            <w:pPr>
              <w:pStyle w:val="Heading2"/>
              <w:rPr>
                <w:lang w:eastAsia="ja-JP"/>
              </w:rPr>
            </w:pPr>
            <w:bookmarkStart w:id="122" w:name="_Toc144116993"/>
            <w:bookmarkStart w:id="123" w:name="_Toc146746926"/>
            <w:bookmarkStart w:id="124" w:name="_Toc149599451"/>
            <w:bookmarkStart w:id="125" w:name="_Toc152344420"/>
            <w:r w:rsidRPr="00E32A26">
              <w:rPr>
                <w:lang w:eastAsia="ja-JP"/>
              </w:rPr>
              <w:t>6.</w:t>
            </w:r>
            <w:r>
              <w:rPr>
                <w:lang w:eastAsia="ja-JP"/>
              </w:rPr>
              <w:t>4</w:t>
            </w:r>
            <w:r w:rsidRPr="00E32A26">
              <w:rPr>
                <w:lang w:eastAsia="ja-JP"/>
              </w:rPr>
              <w:tab/>
              <w:t>Multiplicity and type constraint values</w:t>
            </w:r>
            <w:bookmarkEnd w:id="122"/>
            <w:bookmarkEnd w:id="123"/>
            <w:bookmarkEnd w:id="124"/>
            <w:bookmarkEnd w:id="125"/>
          </w:p>
          <w:p w14:paraId="7A6317AF" w14:textId="77777777" w:rsidR="00560842" w:rsidRPr="0064042A" w:rsidRDefault="00560842" w:rsidP="00560842">
            <w:pPr>
              <w:pStyle w:val="Heading4"/>
              <w:rPr>
                <w:i/>
                <w:iCs/>
                <w:lang w:val="en-GB"/>
              </w:rPr>
            </w:pPr>
            <w:bookmarkStart w:id="126" w:name="_Toc20487544"/>
            <w:bookmarkStart w:id="127" w:name="_Toc29342845"/>
            <w:bookmarkStart w:id="128" w:name="_Toc29343984"/>
            <w:bookmarkStart w:id="129" w:name="_Toc36567250"/>
            <w:bookmarkStart w:id="130" w:name="_Toc36810698"/>
            <w:bookmarkStart w:id="131" w:name="_Toc36847062"/>
            <w:bookmarkStart w:id="132" w:name="_Toc36939715"/>
            <w:bookmarkStart w:id="133" w:name="_Toc37082695"/>
            <w:bookmarkStart w:id="134" w:name="_Toc46486823"/>
            <w:bookmarkStart w:id="135" w:name="_Toc52547168"/>
            <w:bookmarkStart w:id="136" w:name="_Toc52547698"/>
            <w:bookmarkStart w:id="137" w:name="_Toc52548228"/>
            <w:bookmarkStart w:id="138" w:name="_Toc52548758"/>
            <w:bookmarkStart w:id="139" w:name="_Toc139051325"/>
            <w:bookmarkStart w:id="140" w:name="_Toc149599452"/>
            <w:bookmarkStart w:id="141" w:name="_Toc152344421"/>
            <w:r w:rsidRPr="0064042A">
              <w:rPr>
                <w:i/>
                <w:iCs/>
                <w:lang w:val="en-GB"/>
              </w:rPr>
              <w:t>–</w:t>
            </w:r>
            <w:r w:rsidRPr="0064042A">
              <w:rPr>
                <w:i/>
                <w:iCs/>
                <w:lang w:val="en-GB"/>
              </w:rPr>
              <w:tab/>
              <w:t>Multiplicity and type constraint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69084AB" w14:textId="77777777" w:rsidR="00560842" w:rsidRDefault="00560842" w:rsidP="00560842">
            <w:pPr>
              <w:pStyle w:val="PL"/>
              <w:shd w:val="clear" w:color="auto" w:fill="E6E6E6"/>
              <w:rPr>
                <w:color w:val="808080"/>
              </w:rPr>
            </w:pPr>
            <w:r w:rsidRPr="00CC061A">
              <w:rPr>
                <w:color w:val="808080"/>
              </w:rPr>
              <w:t>-- ASN1START</w:t>
            </w:r>
          </w:p>
          <w:p w14:paraId="313E63C5" w14:textId="77777777" w:rsidR="00560842" w:rsidRPr="00CC061A" w:rsidRDefault="00560842" w:rsidP="00560842">
            <w:pPr>
              <w:pStyle w:val="PL"/>
              <w:shd w:val="clear" w:color="auto" w:fill="E6E6E6"/>
              <w:rPr>
                <w:color w:val="808080"/>
              </w:rPr>
            </w:pPr>
            <w:r w:rsidRPr="003B3F3C">
              <w:rPr>
                <w:color w:val="808080"/>
              </w:rPr>
              <w:t>-- TAG-MULTIPLICITY-AND-TYPE-CONSTRAINT-DEFINITIONS-START</w:t>
            </w:r>
          </w:p>
          <w:p w14:paraId="418659A1" w14:textId="77777777" w:rsidR="00560842" w:rsidRPr="00B15D13" w:rsidRDefault="00560842" w:rsidP="00560842">
            <w:pPr>
              <w:pStyle w:val="PL"/>
              <w:shd w:val="clear" w:color="auto" w:fill="E6E6E6"/>
            </w:pPr>
          </w:p>
          <w:p w14:paraId="5A293FE4" w14:textId="77777777" w:rsidR="00560842" w:rsidRPr="00B15D13" w:rsidRDefault="00560842" w:rsidP="00560842">
            <w:pPr>
              <w:pStyle w:val="PL"/>
              <w:shd w:val="clear" w:color="auto" w:fill="E6E6E6"/>
            </w:pPr>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p>
          <w:p w14:paraId="7B84F5D3" w14:textId="77777777" w:rsidR="00560842" w:rsidRDefault="00560842" w:rsidP="00560842">
            <w:pPr>
              <w:pStyle w:val="PL"/>
              <w:shd w:val="clear" w:color="auto" w:fill="E6E6E6"/>
            </w:pPr>
            <w:r w:rsidRPr="009215F8">
              <w:t>nrMaxBands</w:t>
            </w:r>
            <w:r>
              <w:t xml:space="preserve">                          </w:t>
            </w:r>
            <w:r w:rsidRPr="009215F8">
              <w:t xml:space="preserve">        INTEGER ::= 1024</w:t>
            </w:r>
            <w:r>
              <w:t xml:space="preserve">       </w:t>
            </w:r>
            <w:r w:rsidRPr="009215F8">
              <w:t>-- Maximum number of supported bands in UE capability</w:t>
            </w:r>
          </w:p>
          <w:p w14:paraId="36D7A45A" w14:textId="77777777" w:rsidR="00560842" w:rsidRPr="00B15D13" w:rsidRDefault="00560842" w:rsidP="00560842">
            <w:pPr>
              <w:pStyle w:val="PL"/>
              <w:shd w:val="clear" w:color="auto" w:fill="E6E6E6"/>
            </w:pPr>
          </w:p>
          <w:p w14:paraId="09C8DE8D" w14:textId="77777777" w:rsidR="00560842" w:rsidRDefault="00560842" w:rsidP="00560842">
            <w:pPr>
              <w:pStyle w:val="PL"/>
              <w:shd w:val="clear" w:color="auto" w:fill="E6E6E6"/>
              <w:rPr>
                <w:color w:val="808080"/>
              </w:rPr>
            </w:pPr>
            <w:r w:rsidRPr="003B3F3C">
              <w:rPr>
                <w:color w:val="808080"/>
              </w:rPr>
              <w:t>-- TAG-MULTIPLICITY-AND-TYPE-CONSTRAINT-DEFINITIONS-S</w:t>
            </w:r>
            <w:r>
              <w:rPr>
                <w:color w:val="808080"/>
              </w:rPr>
              <w:t>TOP</w:t>
            </w:r>
          </w:p>
          <w:p w14:paraId="7A0E7021" w14:textId="77777777" w:rsidR="00560842" w:rsidRPr="00CC061A" w:rsidRDefault="00560842" w:rsidP="00560842">
            <w:pPr>
              <w:pStyle w:val="PL"/>
              <w:shd w:val="clear" w:color="auto" w:fill="E6E6E6"/>
              <w:rPr>
                <w:color w:val="808080"/>
              </w:rPr>
            </w:pPr>
            <w:r w:rsidRPr="00CC061A">
              <w:rPr>
                <w:color w:val="808080"/>
              </w:rPr>
              <w:t>-- ASN1STOP</w:t>
            </w:r>
          </w:p>
          <w:p w14:paraId="609680F5" w14:textId="77777777" w:rsidR="00560842" w:rsidRPr="0064042A" w:rsidRDefault="00560842" w:rsidP="00560842">
            <w:pPr>
              <w:pStyle w:val="ListBullet4"/>
              <w:rPr>
                <w:sz w:val="18"/>
                <w:szCs w:val="18"/>
              </w:rPr>
            </w:pPr>
          </w:p>
        </w:tc>
        <w:tc>
          <w:tcPr>
            <w:tcW w:w="6945" w:type="dxa"/>
          </w:tcPr>
          <w:p w14:paraId="16F0A8F0" w14:textId="77777777" w:rsidR="00560842" w:rsidRDefault="00560842" w:rsidP="00560842">
            <w:pPr>
              <w:pStyle w:val="TAL"/>
              <w:rPr>
                <w:szCs w:val="18"/>
              </w:rPr>
            </w:pPr>
            <w:r>
              <w:rPr>
                <w:szCs w:val="18"/>
              </w:rPr>
              <w:t>The terms “Tx UE” and “Rx UE” are not defined in 3.1</w:t>
            </w:r>
          </w:p>
          <w:p w14:paraId="298DB7E9" w14:textId="77777777" w:rsidR="00560842" w:rsidRDefault="00560842" w:rsidP="00560842">
            <w:pPr>
              <w:pStyle w:val="TAL"/>
              <w:rPr>
                <w:szCs w:val="18"/>
              </w:rPr>
            </w:pPr>
          </w:p>
          <w:p w14:paraId="3CD52C61" w14:textId="77777777" w:rsidR="00560842" w:rsidRDefault="00560842" w:rsidP="00560842">
            <w:pPr>
              <w:pStyle w:val="TAL"/>
              <w:rPr>
                <w:szCs w:val="18"/>
              </w:rPr>
            </w:pPr>
            <w:r>
              <w:t>These two appear only to be used in terms of SL-PRS operation.</w:t>
            </w:r>
          </w:p>
          <w:p w14:paraId="59144AB2" w14:textId="77777777" w:rsidR="00560842" w:rsidRDefault="00560842" w:rsidP="00560842">
            <w:pPr>
              <w:pStyle w:val="TAL"/>
              <w:rPr>
                <w:szCs w:val="18"/>
              </w:rPr>
            </w:pPr>
          </w:p>
          <w:p w14:paraId="08DE0F46" w14:textId="7A82771C" w:rsidR="00560842" w:rsidRDefault="00560842" w:rsidP="00560842">
            <w:pPr>
              <w:pStyle w:val="ListBullet4"/>
              <w:rPr>
                <w:szCs w:val="18"/>
              </w:rPr>
            </w:pPr>
            <w:r>
              <w:t xml:space="preserve">In note 3 of clause 8.15.[2..5].2.2 of 38.305 offers a similar usage (but not a formal definition) for, “SL-PRS transmitting (Tx) UE,” and, “SL-PRS receiving (Rx) UE.” Are these the same thing? </w:t>
            </w:r>
          </w:p>
        </w:tc>
        <w:tc>
          <w:tcPr>
            <w:tcW w:w="1985" w:type="dxa"/>
          </w:tcPr>
          <w:p w14:paraId="49FCA2DB" w14:textId="77777777" w:rsidR="00560842" w:rsidRDefault="00560842" w:rsidP="00560842">
            <w:pPr>
              <w:pStyle w:val="TAL"/>
              <w:rPr>
                <w:lang w:val="en-GB" w:eastAsia="zh-CN"/>
              </w:rPr>
            </w:pPr>
          </w:p>
        </w:tc>
        <w:tc>
          <w:tcPr>
            <w:tcW w:w="850" w:type="dxa"/>
          </w:tcPr>
          <w:p w14:paraId="7C008EC3" w14:textId="183E18C9"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3C71BB90" w14:textId="3AA8440C"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Rapp4: It is obvious, do not see the need to define the terms for Tx UE, Rx UE.</w:t>
            </w:r>
          </w:p>
        </w:tc>
      </w:tr>
      <w:tr w:rsidR="00560842" w14:paraId="1CE915BB" w14:textId="77777777">
        <w:tc>
          <w:tcPr>
            <w:tcW w:w="938" w:type="dxa"/>
          </w:tcPr>
          <w:p w14:paraId="0A5A6FA9" w14:textId="34F35F35" w:rsidR="00560842" w:rsidRDefault="00560842" w:rsidP="00560842">
            <w:pPr>
              <w:pStyle w:val="TAL"/>
              <w:rPr>
                <w:rFonts w:eastAsia="Malgun Gothic"/>
                <w:lang w:val="en-GB" w:eastAsia="ko-KR"/>
              </w:rPr>
            </w:pPr>
            <w:r>
              <w:rPr>
                <w:rFonts w:eastAsia="Malgun Gothic"/>
                <w:lang w:val="en-GB" w:eastAsia="ko-KR"/>
              </w:rPr>
              <w:lastRenderedPageBreak/>
              <w:t>Phil005</w:t>
            </w:r>
          </w:p>
        </w:tc>
        <w:tc>
          <w:tcPr>
            <w:tcW w:w="7287" w:type="dxa"/>
          </w:tcPr>
          <w:p w14:paraId="25978752" w14:textId="77777777" w:rsidR="00560842" w:rsidRPr="00B15D13" w:rsidRDefault="00560842" w:rsidP="00560842">
            <w:pPr>
              <w:pStyle w:val="TH"/>
            </w:pPr>
            <w:r w:rsidRPr="00B15D13">
              <w:object w:dxaOrig="7260" w:dyaOrig="2940" w14:anchorId="77983789">
                <v:shape id="_x0000_i1026" type="#_x0000_t75" style="width:5in;height:2in" o:ole="">
                  <v:imagedata r:id="rId17" o:title=""/>
                </v:shape>
                <o:OLEObject Type="Embed" ProgID="Visio.Drawing.11" ShapeID="_x0000_i1026" DrawAspect="Content" ObjectID="_1778660385" r:id="rId18"/>
              </w:object>
            </w:r>
          </w:p>
          <w:p w14:paraId="412F14B4" w14:textId="77777777" w:rsidR="00560842" w:rsidRPr="00B15D13" w:rsidRDefault="00560842" w:rsidP="00560842">
            <w:pPr>
              <w:pStyle w:val="TF"/>
            </w:pPr>
            <w:r w:rsidRPr="00B15D13">
              <w:t>Figure 5.1.</w:t>
            </w:r>
            <w:r>
              <w:t>2</w:t>
            </w:r>
            <w:r w:rsidRPr="00B15D13">
              <w:t xml:space="preserve">-1: </w:t>
            </w:r>
            <w:r>
              <w:t>S</w:t>
            </w:r>
            <w:r w:rsidRPr="00B15D13">
              <w:t>LPP Capability Transfer procedure</w:t>
            </w:r>
          </w:p>
          <w:p w14:paraId="4A7A4A6F" w14:textId="77777777" w:rsidR="00560842" w:rsidRPr="00E32A26" w:rsidRDefault="00560842" w:rsidP="00560842">
            <w:pPr>
              <w:pStyle w:val="Heading2"/>
              <w:rPr>
                <w:lang w:eastAsia="ja-JP"/>
              </w:rPr>
            </w:pPr>
          </w:p>
        </w:tc>
        <w:tc>
          <w:tcPr>
            <w:tcW w:w="6945" w:type="dxa"/>
          </w:tcPr>
          <w:p w14:paraId="463A14E8" w14:textId="77777777" w:rsidR="00560842" w:rsidRDefault="00560842" w:rsidP="00560842">
            <w:pPr>
              <w:pStyle w:val="TAL"/>
            </w:pPr>
            <w:r>
              <w:t xml:space="preserve">Section 5.1 of 38.355 and section 7.11 of 38.305 seem to cover a lot of common ground but with subtle differences. In particular, some of the sequence charts common to both are mirror images of each other. </w:t>
            </w:r>
          </w:p>
          <w:p w14:paraId="3D40E81D" w14:textId="77777777" w:rsidR="00560842" w:rsidRDefault="00560842" w:rsidP="00560842">
            <w:pPr>
              <w:pStyle w:val="TAL"/>
            </w:pPr>
          </w:p>
          <w:p w14:paraId="7E158696" w14:textId="77777777" w:rsidR="00560842" w:rsidRDefault="00560842" w:rsidP="00560842">
            <w:pPr>
              <w:pStyle w:val="TAL"/>
            </w:pPr>
            <w:r>
              <w:t xml:space="preserve">Examples: 5.1.2-1 and 7.11.2.1-1, 5.2.3-1 and 7.11.2.2-2, and 5.3.2-2 and 7.11.2.3-1. </w:t>
            </w:r>
          </w:p>
          <w:p w14:paraId="1AD91178" w14:textId="77777777" w:rsidR="00560842" w:rsidRDefault="00560842" w:rsidP="00560842">
            <w:pPr>
              <w:pStyle w:val="TAL"/>
            </w:pPr>
          </w:p>
          <w:p w14:paraId="50866C53" w14:textId="147FEE81" w:rsidR="00560842" w:rsidRDefault="00560842" w:rsidP="00560842">
            <w:pPr>
              <w:pStyle w:val="ListBullet4"/>
              <w:rPr>
                <w:szCs w:val="18"/>
              </w:rPr>
            </w:pPr>
            <w:r>
              <w:t>Assuming we need to have the same charts in both documents (which is a separate discussion…), it would be much less confusing if they were consistent with each other.</w:t>
            </w:r>
          </w:p>
        </w:tc>
        <w:tc>
          <w:tcPr>
            <w:tcW w:w="1985" w:type="dxa"/>
          </w:tcPr>
          <w:p w14:paraId="4FF68A7D" w14:textId="77777777" w:rsidR="00560842" w:rsidRDefault="00560842" w:rsidP="00560842">
            <w:pPr>
              <w:pStyle w:val="TAL"/>
              <w:rPr>
                <w:lang w:val="en-GB" w:eastAsia="zh-CN"/>
              </w:rPr>
            </w:pPr>
          </w:p>
        </w:tc>
        <w:tc>
          <w:tcPr>
            <w:tcW w:w="850" w:type="dxa"/>
          </w:tcPr>
          <w:p w14:paraId="402BAB30" w14:textId="21498840" w:rsidR="00560842" w:rsidRDefault="00560842" w:rsidP="00560842">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Reject</w:t>
            </w:r>
          </w:p>
        </w:tc>
        <w:tc>
          <w:tcPr>
            <w:tcW w:w="3932" w:type="dxa"/>
          </w:tcPr>
          <w:p w14:paraId="665318BE" w14:textId="5A2FA5C0" w:rsidR="00560842" w:rsidRDefault="00560842" w:rsidP="00560842">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r>
              <w:rPr>
                <w:rFonts w:ascii="Times New Roman" w:hAnsi="Times New Roman" w:cs="Times New Roman"/>
                <w:sz w:val="20"/>
                <w:szCs w:val="20"/>
                <w:lang w:val="en-GB" w:eastAsia="ja-JP"/>
              </w:rPr>
              <w:t>to follow majority view.</w:t>
            </w:r>
          </w:p>
        </w:tc>
      </w:tr>
    </w:tbl>
    <w:p w14:paraId="720AF03E" w14:textId="77777777" w:rsidR="00F63FAC" w:rsidRDefault="00F63FAC">
      <w:pPr>
        <w:jc w:val="both"/>
        <w:rPr>
          <w:b/>
          <w:bCs/>
          <w:sz w:val="20"/>
          <w:szCs w:val="20"/>
          <w:lang w:val="en-GB"/>
        </w:rPr>
      </w:pPr>
    </w:p>
    <w:p w14:paraId="2F89636C" w14:textId="5F0F1D7B" w:rsidR="00C62554" w:rsidRDefault="006504A8" w:rsidP="00C62554">
      <w:pPr>
        <w:pStyle w:val="Heading1"/>
        <w:numPr>
          <w:ilvl w:val="0"/>
          <w:numId w:val="20"/>
        </w:numPr>
      </w:pPr>
      <w:r>
        <w:t xml:space="preserve">RAN2#125bis </w:t>
      </w:r>
      <w:r w:rsidR="00C62554">
        <w:t>Comments on the draft CR “Miscellaneous corrections to SLPP specification”</w:t>
      </w:r>
    </w:p>
    <w:p w14:paraId="44B7EFBD" w14:textId="77777777" w:rsidR="00C62554" w:rsidRDefault="00C62554" w:rsidP="00C62554">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C62554" w14:paraId="72E90AB7" w14:textId="77777777" w:rsidTr="00172F1B">
        <w:tc>
          <w:tcPr>
            <w:tcW w:w="938" w:type="dxa"/>
          </w:tcPr>
          <w:p w14:paraId="5F7506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279176A1"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1280C7C5"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717C9CC4"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549700FD"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400DD86E" w14:textId="77777777" w:rsidR="00C62554" w:rsidRDefault="00C62554" w:rsidP="00172F1B">
            <w:pPr>
              <w:jc w:val="both"/>
              <w:rPr>
                <w:rFonts w:ascii="Times New Roman" w:hAnsi="Times New Roman" w:cs="Times New Roman"/>
                <w:b/>
                <w:bCs/>
                <w:sz w:val="20"/>
                <w:szCs w:val="20"/>
                <w:lang w:val="en-GB" w:eastAsia="ja-JP"/>
              </w:rPr>
            </w:pPr>
          </w:p>
        </w:tc>
        <w:tc>
          <w:tcPr>
            <w:tcW w:w="1985" w:type="dxa"/>
          </w:tcPr>
          <w:p w14:paraId="6E34CABA"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7A522872" w14:textId="77777777" w:rsidR="00C62554" w:rsidRDefault="00C62554" w:rsidP="00172F1B">
            <w:pPr>
              <w:jc w:val="both"/>
              <w:rPr>
                <w:rFonts w:ascii="Times New Roman" w:hAnsi="Times New Roman" w:cs="Times New Roman"/>
                <w:b/>
                <w:bCs/>
                <w:sz w:val="20"/>
                <w:szCs w:val="20"/>
                <w:lang w:val="en-GB" w:eastAsia="ja-JP"/>
              </w:rPr>
            </w:pPr>
          </w:p>
        </w:tc>
        <w:tc>
          <w:tcPr>
            <w:tcW w:w="850" w:type="dxa"/>
          </w:tcPr>
          <w:p w14:paraId="3CE68664" w14:textId="77777777" w:rsidR="00C62554" w:rsidRDefault="00C62554" w:rsidP="00172F1B">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72BE703C" w14:textId="77777777" w:rsidR="00C62554" w:rsidRDefault="00C62554" w:rsidP="00172F1B">
            <w:pPr>
              <w:jc w:val="both"/>
              <w:rPr>
                <w:rFonts w:ascii="Times New Roman" w:hAnsi="Times New Roman" w:cs="Times New Roman"/>
                <w:b/>
                <w:bCs/>
                <w:sz w:val="20"/>
                <w:szCs w:val="20"/>
                <w:lang w:val="en-GB" w:eastAsia="ja-JP"/>
              </w:rPr>
            </w:pPr>
          </w:p>
        </w:tc>
        <w:tc>
          <w:tcPr>
            <w:tcW w:w="3932" w:type="dxa"/>
          </w:tcPr>
          <w:p w14:paraId="0EE499B2" w14:textId="77777777" w:rsidR="00C62554" w:rsidRDefault="00C62554" w:rsidP="00172F1B">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C62554" w14:paraId="6B718A2C" w14:textId="77777777" w:rsidTr="00172F1B">
        <w:tc>
          <w:tcPr>
            <w:tcW w:w="938" w:type="dxa"/>
          </w:tcPr>
          <w:p w14:paraId="714D1280" w14:textId="2140978E" w:rsidR="00C62554" w:rsidRDefault="00C06F1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Rapp022</w:t>
            </w:r>
          </w:p>
        </w:tc>
        <w:tc>
          <w:tcPr>
            <w:tcW w:w="7287" w:type="dxa"/>
          </w:tcPr>
          <w:p w14:paraId="4EC63349" w14:textId="5206D0BD" w:rsidR="00C177C0" w:rsidRPr="00EE1E46" w:rsidRDefault="00C177C0" w:rsidP="00C177C0">
            <w:pPr>
              <w:jc w:val="both"/>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RAN2#</w:t>
            </w:r>
            <w:r>
              <w:t xml:space="preserve"> 125 </w:t>
            </w:r>
            <w:r w:rsidRPr="00EE1E46">
              <w:rPr>
                <w:rFonts w:ascii="Times New Roman" w:hAnsi="Times New Roman" w:cs="Times New Roman"/>
                <w:i/>
                <w:iCs/>
                <w:sz w:val="20"/>
                <w:szCs w:val="20"/>
                <w:lang w:val="en-GB" w:eastAsia="zh-CN"/>
              </w:rPr>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45AC656" w14:textId="6142B8A4" w:rsidR="00C177C0" w:rsidRPr="00EE1E46" w:rsidRDefault="00C177C0" w:rsidP="00C177C0">
            <w:pPr>
              <w:jc w:val="both"/>
              <w:rPr>
                <w:rFonts w:ascii="Times New Roman" w:hAnsi="Times New Roman" w:cs="Times New Roman"/>
                <w:i/>
                <w:iCs/>
                <w:sz w:val="20"/>
                <w:szCs w:val="20"/>
                <w:lang w:val="en-GB" w:eastAsia="zh-CN"/>
              </w:rPr>
            </w:pPr>
            <w:r w:rsidRPr="00EE1E46">
              <w:rPr>
                <w:rFonts w:ascii="Times New Roman" w:hAnsi="Times New Roman" w:cs="Times New Roman"/>
                <w:i/>
                <w:iCs/>
                <w:sz w:val="20"/>
                <w:szCs w:val="20"/>
                <w:lang w:val="en-GB" w:eastAsia="zh-CN"/>
              </w:rPr>
              <w:t>For the LS to RAN1, indicate our agreements and give them the opportunity to feed back</w:t>
            </w:r>
          </w:p>
          <w:p w14:paraId="071E0977" w14:textId="77777777" w:rsidR="00C177C0" w:rsidRDefault="00C177C0" w:rsidP="00172F1B">
            <w:pPr>
              <w:jc w:val="both"/>
              <w:rPr>
                <w:rFonts w:ascii="Times New Roman" w:hAnsi="Times New Roman" w:cs="Times New Roman"/>
                <w:sz w:val="20"/>
                <w:szCs w:val="20"/>
                <w:lang w:val="en-GB" w:eastAsia="zh-CN"/>
              </w:rPr>
            </w:pPr>
          </w:p>
          <w:p w14:paraId="1327EB04" w14:textId="102194D8" w:rsidR="00C62554" w:rsidRDefault="00C177C0"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RAN1 has concluded the need of “</w:t>
            </w:r>
            <w:r w:rsidR="00C62554" w:rsidRPr="00C62554">
              <w:rPr>
                <w:rFonts w:ascii="Times New Roman" w:hAnsi="Times New Roman" w:cs="Times New Roman"/>
                <w:sz w:val="20"/>
                <w:szCs w:val="20"/>
                <w:lang w:val="en-GB" w:eastAsia="zh-CN"/>
              </w:rPr>
              <w:t>The SL-PRS Rx UE reports measurements for multiple Rx ARP-IDs in a single measurement report</w:t>
            </w:r>
            <w:r>
              <w:rPr>
                <w:rFonts w:ascii="Times New Roman" w:hAnsi="Times New Roman" w:cs="Times New Roman"/>
                <w:sz w:val="20"/>
                <w:szCs w:val="20"/>
                <w:lang w:val="en-GB" w:eastAsia="zh-CN"/>
              </w:rPr>
              <w:t>”.</w:t>
            </w:r>
          </w:p>
        </w:tc>
        <w:tc>
          <w:tcPr>
            <w:tcW w:w="6945" w:type="dxa"/>
          </w:tcPr>
          <w:p w14:paraId="7D6FA6AE" w14:textId="1B0404E1" w:rsidR="00C62554" w:rsidRDefault="00C62554" w:rsidP="00172F1B">
            <w:pPr>
              <w:jc w:val="both"/>
              <w:rPr>
                <w:rFonts w:ascii="Times New Roman" w:hAnsi="Times New Roman" w:cs="Times New Roman"/>
                <w:sz w:val="20"/>
                <w:szCs w:val="20"/>
                <w:lang w:val="en-GB" w:eastAsia="zh-CN"/>
              </w:rPr>
            </w:pPr>
          </w:p>
        </w:tc>
        <w:tc>
          <w:tcPr>
            <w:tcW w:w="1985" w:type="dxa"/>
          </w:tcPr>
          <w:p w14:paraId="3F5A6430" w14:textId="028F515B" w:rsidR="00C62554" w:rsidRDefault="00C62554" w:rsidP="00172F1B">
            <w:pPr>
              <w:jc w:val="both"/>
              <w:rPr>
                <w:rFonts w:ascii="Times New Roman" w:hAnsi="Times New Roman" w:cs="Times New Roman"/>
                <w:sz w:val="20"/>
                <w:szCs w:val="20"/>
                <w:lang w:val="en-GB" w:eastAsia="zh-CN"/>
              </w:rPr>
            </w:pPr>
          </w:p>
        </w:tc>
        <w:tc>
          <w:tcPr>
            <w:tcW w:w="850" w:type="dxa"/>
          </w:tcPr>
          <w:p w14:paraId="09C24C66" w14:textId="15803F5B" w:rsidR="00C62554" w:rsidRDefault="00EE1E46" w:rsidP="00172F1B">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6FECD472" w14:textId="77777777" w:rsidR="00C62554" w:rsidRDefault="00C62554" w:rsidP="00172F1B">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w:t>
            </w:r>
            <w:r w:rsidR="001B2E8B">
              <w:rPr>
                <w:rFonts w:ascii="Times New Roman" w:hAnsi="Times New Roman" w:cs="Times New Roman"/>
                <w:sz w:val="20"/>
                <w:szCs w:val="20"/>
                <w:lang w:val="en-GB" w:eastAsia="ja-JP"/>
              </w:rPr>
              <w:t>RAN2#126</w:t>
            </w:r>
            <w:r>
              <w:rPr>
                <w:rFonts w:ascii="Times New Roman" w:hAnsi="Times New Roman" w:cs="Times New Roman"/>
                <w:sz w:val="20"/>
                <w:szCs w:val="20"/>
                <w:lang w:val="en-GB" w:eastAsia="ja-JP"/>
              </w:rPr>
              <w:t xml:space="preserve">. </w:t>
            </w:r>
          </w:p>
          <w:p w14:paraId="7DF9990D" w14:textId="697A75C8" w:rsidR="00EE1E46" w:rsidRDefault="00EE1E46" w:rsidP="00172F1B">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Rapp022 moves to Agreed.  Update the TP (P1 in R2-2405248) to treat sl-LCS-GCS-Translation in the same way as applicationLayerID. Capture the updated changes in Rapporteur CR. The field name of SL-AoA-MeasElementPerARP-ID-Rx can be reconsidered in next meeting.</w:t>
            </w:r>
          </w:p>
        </w:tc>
      </w:tr>
      <w:tr w:rsidR="003341E7" w14:paraId="5CB7FF66" w14:textId="77777777" w:rsidTr="00172F1B">
        <w:tc>
          <w:tcPr>
            <w:tcW w:w="938" w:type="dxa"/>
          </w:tcPr>
          <w:p w14:paraId="7DCE9CF6" w14:textId="4A2848F6"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Rapp023</w:t>
            </w:r>
          </w:p>
        </w:tc>
        <w:tc>
          <w:tcPr>
            <w:tcW w:w="7287" w:type="dxa"/>
          </w:tcPr>
          <w:p w14:paraId="58135E3B" w14:textId="77777777"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RAN2 agreements in RAN2#125:</w:t>
            </w:r>
            <w:r w:rsidRPr="00C177C0">
              <w:rPr>
                <w:rFonts w:ascii="Times New Roman" w:hAnsi="Times New Roman" w:cs="Times New Roman"/>
                <w:sz w:val="20"/>
                <w:szCs w:val="20"/>
                <w:lang w:val="en-GB" w:eastAsia="zh-CN"/>
              </w:rP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p>
          <w:p w14:paraId="1727BB27" w14:textId="7A12EC06"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concluded that Transmitted PRS shall be transmitted to Rx UE. RAN2 needs to discuss how to support this. </w:t>
            </w:r>
          </w:p>
        </w:tc>
        <w:tc>
          <w:tcPr>
            <w:tcW w:w="6945" w:type="dxa"/>
          </w:tcPr>
          <w:p w14:paraId="6A43794B" w14:textId="2673AE7D" w:rsidR="003341E7" w:rsidRDefault="003341E7" w:rsidP="003341E7">
            <w:pPr>
              <w:jc w:val="both"/>
              <w:rPr>
                <w:rFonts w:ascii="Times New Roman" w:hAnsi="Times New Roman" w:cs="Times New Roman"/>
                <w:sz w:val="20"/>
                <w:szCs w:val="20"/>
                <w:lang w:val="en-GB" w:eastAsia="zh-CN"/>
              </w:rPr>
            </w:pPr>
          </w:p>
        </w:tc>
        <w:tc>
          <w:tcPr>
            <w:tcW w:w="1985" w:type="dxa"/>
          </w:tcPr>
          <w:p w14:paraId="39911FF1" w14:textId="69DEE13C" w:rsidR="003341E7" w:rsidRDefault="003341E7" w:rsidP="003341E7">
            <w:pPr>
              <w:jc w:val="both"/>
              <w:rPr>
                <w:rFonts w:ascii="Times New Roman" w:hAnsi="Times New Roman" w:cs="Times New Roman"/>
                <w:sz w:val="20"/>
                <w:szCs w:val="20"/>
                <w:lang w:val="en-GB" w:eastAsia="zh-CN"/>
              </w:rPr>
            </w:pPr>
          </w:p>
        </w:tc>
        <w:tc>
          <w:tcPr>
            <w:tcW w:w="850" w:type="dxa"/>
          </w:tcPr>
          <w:p w14:paraId="0F833765" w14:textId="6D81548B"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19EC45A5"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6C538F94" w14:textId="60712431"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Add sl-POS-ARP-ID-Tx into CommonSL-PRS-MethodsIEsProvideAssistanceData. Inform RAN1 about the decision.  TP in Annex 1 of R2-2405870 can be used as implementation baseline.</w:t>
            </w:r>
          </w:p>
        </w:tc>
      </w:tr>
      <w:tr w:rsidR="003341E7" w14:paraId="1ADD8C5B" w14:textId="77777777" w:rsidTr="00172F1B">
        <w:tc>
          <w:tcPr>
            <w:tcW w:w="938" w:type="dxa"/>
          </w:tcPr>
          <w:p w14:paraId="19CDD5C8" w14:textId="052EE2B7"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Rapp024</w:t>
            </w:r>
          </w:p>
        </w:tc>
        <w:tc>
          <w:tcPr>
            <w:tcW w:w="7287" w:type="dxa"/>
          </w:tcPr>
          <w:p w14:paraId="088F1873" w14:textId="2AC6989E" w:rsidR="003341E7" w:rsidRPr="00EE1E46" w:rsidRDefault="003341E7" w:rsidP="00EE1E46">
            <w:pPr>
              <w:rPr>
                <w:rFonts w:ascii="Times New Roman" w:hAnsi="Times New Roman"/>
                <w:sz w:val="20"/>
                <w:lang w:eastAsia="zh-CN"/>
              </w:rPr>
            </w:pPr>
            <w:r w:rsidRPr="004D17FE">
              <w:rPr>
                <w:rFonts w:ascii="Times New Roman" w:hAnsi="Times New Roman" w:cs="Times New Roman"/>
                <w:sz w:val="20"/>
                <w:szCs w:val="20"/>
                <w:lang w:val="en-GB" w:eastAsia="zh-CN"/>
              </w:rPr>
              <w:t>Agreed to introduce relative velocity. TP to be provided in next meeting by companies.</w:t>
            </w:r>
          </w:p>
        </w:tc>
        <w:tc>
          <w:tcPr>
            <w:tcW w:w="6945" w:type="dxa"/>
          </w:tcPr>
          <w:p w14:paraId="74A9AF7E" w14:textId="472002D7" w:rsidR="003341E7" w:rsidRDefault="003341E7" w:rsidP="00EE1E46">
            <w:pPr>
              <w:rPr>
                <w:rFonts w:ascii="Times New Roman" w:hAnsi="Times New Roman" w:cs="Times New Roman"/>
                <w:sz w:val="20"/>
                <w:szCs w:val="20"/>
                <w:lang w:val="en-GB" w:eastAsia="zh-CN"/>
              </w:rPr>
            </w:pPr>
          </w:p>
        </w:tc>
        <w:tc>
          <w:tcPr>
            <w:tcW w:w="1985" w:type="dxa"/>
          </w:tcPr>
          <w:p w14:paraId="2CBE6C10" w14:textId="5ADC0E5E" w:rsidR="003341E7" w:rsidRDefault="003341E7" w:rsidP="003341E7">
            <w:pPr>
              <w:jc w:val="both"/>
              <w:rPr>
                <w:rFonts w:ascii="Times New Roman" w:hAnsi="Times New Roman" w:cs="Times New Roman"/>
                <w:sz w:val="20"/>
                <w:szCs w:val="20"/>
                <w:lang w:val="en-GB" w:eastAsia="zh-CN"/>
              </w:rPr>
            </w:pPr>
          </w:p>
        </w:tc>
        <w:tc>
          <w:tcPr>
            <w:tcW w:w="850" w:type="dxa"/>
          </w:tcPr>
          <w:p w14:paraId="20445BE2" w14:textId="147320C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22ACEB14"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 be discussed in RAN2#126. </w:t>
            </w:r>
            <w:r w:rsidR="003341E7">
              <w:rPr>
                <w:rFonts w:ascii="Times New Roman" w:hAnsi="Times New Roman" w:cs="Times New Roman"/>
                <w:sz w:val="20"/>
                <w:szCs w:val="20"/>
                <w:lang w:val="en-GB" w:eastAsia="ja-JP"/>
              </w:rPr>
              <w:t>(QC)</w:t>
            </w:r>
          </w:p>
          <w:p w14:paraId="7985BE2C" w14:textId="702D7B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 xml:space="preserve">Rapp024 moves to Agreed.  Introduce relative velocity, capture the TP P3 from R2-2405248 into Rapporteur CR for relative velocity. Send LS to SA2 to indicate the agreed </w:t>
            </w:r>
            <w:r w:rsidRPr="00EE1E46">
              <w:rPr>
                <w:rFonts w:ascii="Times New Roman" w:hAnsi="Times New Roman" w:cs="Times New Roman"/>
                <w:sz w:val="20"/>
                <w:szCs w:val="20"/>
                <w:lang w:val="en-GB" w:eastAsia="ja-JP"/>
              </w:rPr>
              <w:lastRenderedPageBreak/>
              <w:t>RAN2 TP on relative velocity, and invite SA2 to comment (Nokia).</w:t>
            </w:r>
          </w:p>
        </w:tc>
      </w:tr>
      <w:tr w:rsidR="003341E7" w14:paraId="44BE14CB" w14:textId="77777777" w:rsidTr="00172F1B">
        <w:tc>
          <w:tcPr>
            <w:tcW w:w="938" w:type="dxa"/>
          </w:tcPr>
          <w:p w14:paraId="405E47F7" w14:textId="769FCAEA"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Rapp025</w:t>
            </w:r>
          </w:p>
        </w:tc>
        <w:tc>
          <w:tcPr>
            <w:tcW w:w="7287" w:type="dxa"/>
          </w:tcPr>
          <w:p w14:paraId="789F94BD" w14:textId="05031FD5" w:rsidR="003341E7" w:rsidRDefault="003341E7" w:rsidP="003341E7">
            <w:pPr>
              <w:rPr>
                <w:rFonts w:ascii="Times New Roman" w:hAnsi="Times New Roman" w:cs="Times New Roman"/>
                <w:sz w:val="20"/>
                <w:szCs w:val="20"/>
                <w:lang w:val="en-GB" w:eastAsia="zh-CN"/>
              </w:rPr>
            </w:pPr>
            <w:r w:rsidRPr="00172F1B">
              <w:rPr>
                <w:rFonts w:ascii="Times New Roman" w:hAnsi="Times New Roman" w:cs="Times New Roman"/>
                <w:sz w:val="20"/>
                <w:szCs w:val="20"/>
                <w:lang w:val="en-GB" w:eastAsia="zh-CN"/>
              </w:rPr>
              <w:t xml:space="preserve">Introduce error IEs. FFS on what error causes should be selected, TP is to be discussed in next meeting. </w:t>
            </w:r>
          </w:p>
        </w:tc>
        <w:tc>
          <w:tcPr>
            <w:tcW w:w="6945" w:type="dxa"/>
          </w:tcPr>
          <w:p w14:paraId="0877A0AE"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705BF2E6" w14:textId="6A916DF8" w:rsidR="003341E7" w:rsidRDefault="003341E7" w:rsidP="003341E7">
            <w:pPr>
              <w:jc w:val="both"/>
              <w:rPr>
                <w:rFonts w:ascii="Times New Roman" w:hAnsi="Times New Roman" w:cs="Times New Roman"/>
                <w:sz w:val="20"/>
                <w:szCs w:val="20"/>
                <w:lang w:val="en-GB" w:eastAsia="zh-CN"/>
              </w:rPr>
            </w:pPr>
          </w:p>
        </w:tc>
        <w:tc>
          <w:tcPr>
            <w:tcW w:w="850" w:type="dxa"/>
          </w:tcPr>
          <w:p w14:paraId="12824A88" w14:textId="08FDCDD3"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CAE211"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r w:rsidR="003341E7">
              <w:rPr>
                <w:rFonts w:ascii="Times New Roman" w:hAnsi="Times New Roman" w:cs="Times New Roman"/>
                <w:sz w:val="20"/>
                <w:szCs w:val="20"/>
                <w:lang w:val="en-GB" w:eastAsia="ja-JP"/>
              </w:rPr>
              <w:t xml:space="preserve"> (Lenovo)</w:t>
            </w:r>
          </w:p>
          <w:p w14:paraId="3E9FE492"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Define type of error information similar to LPP (“Option 1”). That means, an error cause value in SLPP will indicate that an error occurred at an endpoint without exposing any further information.</w:t>
            </w:r>
          </w:p>
          <w:p w14:paraId="17108A16" w14:textId="77777777" w:rsidR="00EE1E46" w:rsidRP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the following error cause values: “undefined”, “notAllRequestedMeasurementsPossible”, “assistanceDataMissing” and “assistanceDataNotAvailable”.</w:t>
            </w:r>
          </w:p>
          <w:p w14:paraId="59D4689C" w14:textId="708E27AF" w:rsidR="00EE1E46" w:rsidRDefault="00EE1E46" w:rsidP="00EE1E46">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tc>
      </w:tr>
      <w:tr w:rsidR="003341E7" w14:paraId="52D23499" w14:textId="77777777" w:rsidTr="00172F1B">
        <w:tc>
          <w:tcPr>
            <w:tcW w:w="938" w:type="dxa"/>
          </w:tcPr>
          <w:p w14:paraId="7EA448E9" w14:textId="32C61A43" w:rsidR="003341E7" w:rsidRDefault="00C06F10"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Rapp026</w:t>
            </w:r>
          </w:p>
        </w:tc>
        <w:tc>
          <w:tcPr>
            <w:tcW w:w="7287" w:type="dxa"/>
          </w:tcPr>
          <w:p w14:paraId="3F44CDEE" w14:textId="3CDA8A8F" w:rsidR="003341E7" w:rsidRDefault="003341E7" w:rsidP="003341E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RAN1 has </w:t>
            </w:r>
            <w:r w:rsidR="008E4AB0">
              <w:rPr>
                <w:rFonts w:ascii="Times New Roman" w:hAnsi="Times New Roman" w:cs="Times New Roman"/>
                <w:sz w:val="20"/>
                <w:szCs w:val="20"/>
                <w:lang w:val="en-GB" w:eastAsia="zh-CN"/>
              </w:rPr>
              <w:t>agreed.</w:t>
            </w:r>
          </w:p>
          <w:p w14:paraId="4D9CF0A3" w14:textId="77777777" w:rsidR="003341E7" w:rsidRPr="00EE1E46" w:rsidRDefault="003341E7" w:rsidP="003341E7">
            <w:pPr>
              <w:rPr>
                <w:i/>
                <w:iCs/>
              </w:rPr>
            </w:pPr>
            <w:r w:rsidRPr="00EE1E46">
              <w:rPr>
                <w:i/>
                <w:iCs/>
              </w:rPr>
              <w:t>In Scheme 2, with regards to the triggering of SL-PRS,</w:t>
            </w:r>
          </w:p>
          <w:p w14:paraId="18C87A81" w14:textId="77777777" w:rsidR="003341E7" w:rsidRPr="00EE1E46" w:rsidRDefault="003341E7" w:rsidP="003341E7">
            <w:pPr>
              <w:rPr>
                <w:i/>
                <w:iCs/>
              </w:rPr>
            </w:pPr>
            <w:r w:rsidRPr="00EE1E46">
              <w:rPr>
                <w:i/>
                <w:iCs/>
              </w:rPr>
              <w:t>Support SL-PRS transmission triggering at the physical layer by the UE</w:t>
            </w:r>
            <w:r w:rsidRPr="00EE1E46">
              <w:rPr>
                <w:rFonts w:hint="eastAsia"/>
                <w:i/>
                <w:iCs/>
              </w:rPr>
              <w:t>’</w:t>
            </w:r>
            <w:r w:rsidRPr="00EE1E46">
              <w:rPr>
                <w:i/>
                <w:iCs/>
              </w:rPr>
              <w:t>s own higher layers</w:t>
            </w:r>
          </w:p>
          <w:p w14:paraId="7F8E04D5" w14:textId="77306F66" w:rsidR="003341E7" w:rsidRDefault="003341E7" w:rsidP="003341E7">
            <w:pPr>
              <w:rPr>
                <w:rFonts w:ascii="Times New Roman" w:hAnsi="Times New Roman" w:cs="Times New Roman"/>
                <w:sz w:val="20"/>
                <w:szCs w:val="20"/>
                <w:lang w:val="en-GB" w:eastAsia="zh-CN"/>
              </w:rPr>
            </w:pPr>
            <w:r>
              <w:t>But it is missing in SLPP. Further discussion is needed.</w:t>
            </w:r>
          </w:p>
        </w:tc>
        <w:tc>
          <w:tcPr>
            <w:tcW w:w="6945" w:type="dxa"/>
          </w:tcPr>
          <w:p w14:paraId="065C58B1"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1FC334C7"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1ECC6BCB" w14:textId="046E0785" w:rsidR="003341E7" w:rsidRDefault="00EE1E46"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Agreed</w:t>
            </w:r>
          </w:p>
        </w:tc>
        <w:tc>
          <w:tcPr>
            <w:tcW w:w="3932" w:type="dxa"/>
          </w:tcPr>
          <w:p w14:paraId="73385D19" w14:textId="77777777" w:rsidR="003341E7" w:rsidRDefault="001B2E8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 be discussed in RAN2#126.</w:t>
            </w:r>
          </w:p>
          <w:p w14:paraId="235018C0" w14:textId="2817C85A" w:rsidR="00EE1E46" w:rsidRDefault="00EE1E46" w:rsidP="003341E7">
            <w:pPr>
              <w:jc w:val="both"/>
              <w:rPr>
                <w:rFonts w:ascii="Times New Roman" w:hAnsi="Times New Roman" w:cs="Times New Roman"/>
                <w:sz w:val="20"/>
                <w:szCs w:val="20"/>
                <w:lang w:val="en-GB" w:eastAsia="ja-JP"/>
              </w:rPr>
            </w:pPr>
            <w:r w:rsidRPr="00EE1E46">
              <w:rPr>
                <w:rFonts w:ascii="Times New Roman" w:hAnsi="Times New Roman" w:cs="Times New Roman"/>
                <w:sz w:val="20"/>
                <w:szCs w:val="20"/>
                <w:lang w:val="en-GB" w:eastAsia="ja-JP"/>
              </w:rPr>
              <w:t>Introduce a new field in the ProvideAssistanceData to indicate to the Tx UE to transmit SL-PRS once resource is available. If this field is absent, the UE can store the SL-PRS-TxInfo for future SL-PRS transmission (e.g., triggered by SCI from a peer UE).</w:t>
            </w:r>
          </w:p>
        </w:tc>
      </w:tr>
      <w:tr w:rsidR="001B3484" w14:paraId="7B250B39" w14:textId="77777777" w:rsidTr="00172F1B">
        <w:tc>
          <w:tcPr>
            <w:tcW w:w="938" w:type="dxa"/>
          </w:tcPr>
          <w:p w14:paraId="564A2FA2" w14:textId="65AA189C" w:rsidR="001B3484" w:rsidRDefault="008E131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w:t>
            </w:r>
            <w:r w:rsidR="00050018">
              <w:rPr>
                <w:rFonts w:ascii="Times New Roman" w:hAnsi="Times New Roman" w:cs="Times New Roman"/>
                <w:sz w:val="20"/>
                <w:szCs w:val="20"/>
                <w:lang w:val="en-GB" w:eastAsia="zh-CN"/>
              </w:rPr>
              <w:t>100</w:t>
            </w:r>
          </w:p>
        </w:tc>
        <w:tc>
          <w:tcPr>
            <w:tcW w:w="7287" w:type="dxa"/>
          </w:tcPr>
          <w:p w14:paraId="1B668207" w14:textId="77777777" w:rsidR="00290CC1" w:rsidRPr="00606651" w:rsidRDefault="00290CC1" w:rsidP="00290CC1">
            <w:pPr>
              <w:pStyle w:val="PL"/>
              <w:shd w:val="clear" w:color="auto" w:fill="E6E6E6"/>
              <w:rPr>
                <w:lang w:eastAsia="en-GB"/>
              </w:rPr>
            </w:pPr>
            <w:r w:rsidRPr="00606651">
              <w:rPr>
                <w:lang w:eastAsia="en-GB"/>
              </w:rPr>
              <w:t>SL-AoA-MeasElement ::= SEQUENCE {</w:t>
            </w:r>
          </w:p>
          <w:p w14:paraId="46970D33" w14:textId="77777777" w:rsidR="00290CC1" w:rsidRPr="00606651" w:rsidRDefault="00290CC1" w:rsidP="00290CC1">
            <w:pPr>
              <w:pStyle w:val="PL"/>
              <w:shd w:val="clear" w:color="auto" w:fill="E6E6E6"/>
              <w:rPr>
                <w:lang w:eastAsia="en-GB"/>
              </w:rPr>
            </w:pPr>
            <w:r w:rsidRPr="00606651">
              <w:rPr>
                <w:lang w:eastAsia="en-GB"/>
              </w:rPr>
              <w:t xml:space="preserve">    applicationLayerID                    OCTET STRING,</w:t>
            </w:r>
          </w:p>
          <w:p w14:paraId="2BE24262" w14:textId="77777777" w:rsidR="00290CC1" w:rsidRPr="00606651" w:rsidRDefault="00290CC1" w:rsidP="00290CC1">
            <w:pPr>
              <w:pStyle w:val="PL"/>
              <w:shd w:val="clear" w:color="auto" w:fill="E6E6E6"/>
              <w:rPr>
                <w:lang w:eastAsia="en-GB"/>
              </w:rPr>
            </w:pPr>
            <w:r w:rsidRPr="00606651">
              <w:rPr>
                <w:lang w:eastAsia="en-GB"/>
              </w:rPr>
              <w:t xml:space="preserve">    sl-LCS-GCS-Translation                LCS-GCS-Translation       OPTIONAL,  -- sl-LCS-to-GCS-translation</w:t>
            </w:r>
          </w:p>
          <w:p w14:paraId="22196FD0" w14:textId="77777777" w:rsidR="00290CC1" w:rsidRPr="00606651" w:rsidRDefault="00290CC1" w:rsidP="00290CC1">
            <w:pPr>
              <w:pStyle w:val="PL"/>
              <w:shd w:val="clear" w:color="auto" w:fill="E6E6E6"/>
              <w:rPr>
                <w:lang w:eastAsia="en-GB"/>
              </w:rPr>
            </w:pPr>
            <w:r w:rsidRPr="00606651">
              <w:rPr>
                <w:lang w:eastAsia="en-GB"/>
              </w:rPr>
              <w:t xml:space="preserve">    los-NLOS-Indicator                    LOS-NLOS-Indicator        OPTIONAL,  -- sl-losNlosIndicator</w:t>
            </w:r>
          </w:p>
          <w:p w14:paraId="44E3399B" w14:textId="77777777" w:rsidR="00290CC1" w:rsidRPr="00606651" w:rsidRDefault="00290CC1" w:rsidP="00290CC1">
            <w:pPr>
              <w:pStyle w:val="PL"/>
              <w:shd w:val="clear" w:color="auto" w:fill="E6E6E6"/>
              <w:rPr>
                <w:lang w:eastAsia="en-GB"/>
              </w:rPr>
            </w:pPr>
            <w:r w:rsidRPr="00606651">
              <w:rPr>
                <w:lang w:eastAsia="en-GB"/>
              </w:rPr>
              <w:t xml:space="preserve">    sl-AngleQuality                       MeasurementAngleQuality   OPTIONAL,  -- sl-AngleQuality</w:t>
            </w:r>
          </w:p>
          <w:p w14:paraId="5C25CE3E" w14:textId="77777777" w:rsidR="00290CC1" w:rsidRPr="00606651" w:rsidRDefault="00290CC1" w:rsidP="00290CC1">
            <w:pPr>
              <w:pStyle w:val="PL"/>
              <w:shd w:val="clear" w:color="auto" w:fill="E6E6E6"/>
              <w:rPr>
                <w:lang w:eastAsia="en-GB"/>
              </w:rPr>
            </w:pPr>
            <w:r w:rsidRPr="00606651">
              <w:rPr>
                <w:lang w:eastAsia="en-GB"/>
              </w:rPr>
              <w:t xml:space="preserve">    sl-AoA-AdditionalPathList             SL-AoA-AdditionalPathList OPTIONAL,</w:t>
            </w:r>
          </w:p>
          <w:p w14:paraId="3165FFAF"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sl-AzimuthAoA-Result                  INTEGER (0..359)         OPTIONAL,  -- sl-PRS-AoA</w:t>
            </w:r>
          </w:p>
          <w:p w14:paraId="310EAA47" w14:textId="77777777" w:rsidR="00290CC1" w:rsidRPr="00606651" w:rsidRDefault="00290CC1" w:rsidP="00290CC1">
            <w:pPr>
              <w:pStyle w:val="PL"/>
              <w:shd w:val="clear" w:color="auto" w:fill="E6E6E6"/>
              <w:rPr>
                <w:lang w:eastAsia="en-GB"/>
              </w:rPr>
            </w:pPr>
            <w:r w:rsidRPr="00606651">
              <w:rPr>
                <w:lang w:eastAsia="en-GB"/>
              </w:rPr>
              <w:t xml:space="preserve">    sl-POS-ARP-ID-Rx                      INTEGER (1..4)            OPTIONAL,  -- sl-pos-arpID-Rx</w:t>
            </w:r>
          </w:p>
          <w:p w14:paraId="1AA72722" w14:textId="77777777" w:rsidR="00290CC1" w:rsidRPr="00606651" w:rsidRDefault="00290CC1" w:rsidP="00290CC1">
            <w:pPr>
              <w:pStyle w:val="PL"/>
              <w:shd w:val="clear" w:color="auto" w:fill="E6E6E6"/>
              <w:rPr>
                <w:lang w:eastAsia="en-GB"/>
              </w:rPr>
            </w:pPr>
            <w:r w:rsidRPr="00606651">
              <w:rPr>
                <w:lang w:eastAsia="en-GB"/>
              </w:rPr>
              <w:t xml:space="preserve">    sl-PRS-ResourceId                     INTEGER (0..16)           OPTIONAL,  -- sl-PRS-ResourceId</w:t>
            </w:r>
          </w:p>
          <w:p w14:paraId="199505D1" w14:textId="77777777" w:rsidR="00290CC1" w:rsidRPr="00606651" w:rsidRDefault="00290CC1" w:rsidP="00290CC1">
            <w:pPr>
              <w:pStyle w:val="PL"/>
              <w:shd w:val="clear" w:color="auto" w:fill="E6E6E6"/>
              <w:rPr>
                <w:lang w:eastAsia="en-GB"/>
              </w:rPr>
            </w:pPr>
            <w:r w:rsidRPr="00606651">
              <w:rPr>
                <w:lang w:eastAsia="en-GB"/>
              </w:rPr>
              <w:lastRenderedPageBreak/>
              <w:t xml:space="preserve">    sl-PRS-RSRP-Result                    INTEGER (0..126)          OPTIONAL,  -- sl-PRS-RSRP</w:t>
            </w:r>
          </w:p>
          <w:p w14:paraId="050CDAD4" w14:textId="77777777" w:rsidR="00290CC1" w:rsidRPr="00606651" w:rsidRDefault="00290CC1" w:rsidP="00290CC1">
            <w:pPr>
              <w:pStyle w:val="PL"/>
              <w:shd w:val="clear" w:color="auto" w:fill="E6E6E6"/>
              <w:rPr>
                <w:lang w:eastAsia="en-GB"/>
              </w:rPr>
            </w:pPr>
            <w:r w:rsidRPr="00606651">
              <w:rPr>
                <w:lang w:eastAsia="en-GB"/>
              </w:rPr>
              <w:t xml:space="preserve">    sl-PRS-RSRPP-Result                   INTEGER (0..126)          OPTIONAL,  -- sl-PRS-RSRPP</w:t>
            </w:r>
          </w:p>
          <w:p w14:paraId="59339775" w14:textId="77777777" w:rsidR="00290CC1" w:rsidRPr="00606651" w:rsidRDefault="00290CC1" w:rsidP="00290CC1">
            <w:pPr>
              <w:pStyle w:val="PL"/>
              <w:shd w:val="clear" w:color="auto" w:fill="E6E6E6"/>
              <w:rPr>
                <w:lang w:eastAsia="en-GB"/>
              </w:rPr>
            </w:pPr>
            <w:r w:rsidRPr="00606651">
              <w:rPr>
                <w:lang w:eastAsia="en-GB"/>
              </w:rPr>
              <w:t xml:space="preserve">    sl-TimeStamp                          SL-TimeStamp              OPTIONAL,  -- sl-Timestamp</w:t>
            </w:r>
          </w:p>
          <w:p w14:paraId="2B46564C" w14:textId="77777777" w:rsidR="00290CC1" w:rsidRPr="00606651" w:rsidRDefault="00290CC1" w:rsidP="00290CC1">
            <w:pPr>
              <w:pStyle w:val="PL"/>
              <w:shd w:val="clear" w:color="auto" w:fill="E6E6E6"/>
              <w:rPr>
                <w:lang w:eastAsia="en-GB"/>
              </w:rPr>
            </w:pPr>
            <w:r w:rsidRPr="00606651">
              <w:rPr>
                <w:lang w:eastAsia="en-GB"/>
              </w:rPr>
              <w:t xml:space="preserve">    </w:t>
            </w:r>
            <w:r w:rsidRPr="00F02AFE">
              <w:rPr>
                <w:highlight w:val="yellow"/>
                <w:lang w:eastAsia="en-GB"/>
              </w:rPr>
              <w:t>sl-ElevationAoA-Result                INTEGER (0..180)          OPTIONAL,  -- sl-PRS-AoA</w:t>
            </w:r>
          </w:p>
          <w:p w14:paraId="19846C90" w14:textId="2E9B08AC" w:rsidR="00290CC1" w:rsidRPr="00606651" w:rsidRDefault="00290CC1" w:rsidP="00290CC1">
            <w:pPr>
              <w:pStyle w:val="PL"/>
              <w:shd w:val="clear" w:color="auto" w:fill="E6E6E6"/>
              <w:rPr>
                <w:lang w:eastAsia="en-GB"/>
              </w:rPr>
            </w:pPr>
            <w:r w:rsidRPr="00606651">
              <w:rPr>
                <w:lang w:eastAsia="en-GB"/>
              </w:rPr>
              <w:t xml:space="preserve">    ...</w:t>
            </w:r>
          </w:p>
          <w:p w14:paraId="4D037DDA" w14:textId="77777777" w:rsidR="001B3484" w:rsidRDefault="00290CC1" w:rsidP="00290CC1">
            <w:pPr>
              <w:pStyle w:val="PL"/>
              <w:shd w:val="clear" w:color="auto" w:fill="E6E6E6"/>
              <w:rPr>
                <w:lang w:eastAsia="en-GB"/>
              </w:rPr>
            </w:pPr>
            <w:r w:rsidRPr="00606651">
              <w:rPr>
                <w:lang w:eastAsia="en-GB"/>
              </w:rPr>
              <w:t>}</w:t>
            </w:r>
          </w:p>
          <w:p w14:paraId="0A2DA304" w14:textId="77777777" w:rsidR="00EF620A" w:rsidRDefault="00EF620A" w:rsidP="00290CC1">
            <w:pPr>
              <w:pStyle w:val="PL"/>
              <w:shd w:val="clear" w:color="auto" w:fill="E6E6E6"/>
              <w:rPr>
                <w:lang w:eastAsia="en-GB"/>
              </w:rPr>
            </w:pPr>
          </w:p>
          <w:p w14:paraId="13D378B1" w14:textId="77777777" w:rsidR="00EF620A" w:rsidRPr="00606651" w:rsidRDefault="00EF620A" w:rsidP="00EF620A">
            <w:pPr>
              <w:pStyle w:val="PL"/>
              <w:shd w:val="clear" w:color="auto" w:fill="E6E6E6"/>
              <w:rPr>
                <w:lang w:eastAsia="en-GB"/>
              </w:rPr>
            </w:pPr>
            <w:r w:rsidRPr="00606651">
              <w:rPr>
                <w:lang w:eastAsia="en-GB"/>
              </w:rPr>
              <w:t>SL-AoA-AdditionalPath  ::= SEQUENCE {</w:t>
            </w:r>
          </w:p>
          <w:p w14:paraId="32C9E688" w14:textId="77777777" w:rsidR="00EF620A" w:rsidRPr="00606651" w:rsidRDefault="00EF620A" w:rsidP="00EF620A">
            <w:pPr>
              <w:pStyle w:val="PL"/>
              <w:shd w:val="clear" w:color="auto" w:fill="E6E6E6"/>
              <w:rPr>
                <w:lang w:eastAsia="en-GB"/>
              </w:rPr>
            </w:pPr>
            <w:r w:rsidRPr="00606651">
              <w:rPr>
                <w:lang w:eastAsia="en-GB"/>
              </w:rPr>
              <w:t xml:space="preserve">    sl-AngleQuality                            MeasurementAngleQuality   OPTIONAL,  -- sl-AngleQuality</w:t>
            </w:r>
          </w:p>
          <w:p w14:paraId="069DCD2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sl-AzimuthAoA-AdditionalPathResult         INTEGER (0..359)</w:t>
            </w:r>
            <w:r w:rsidRPr="00606651">
              <w:rPr>
                <w:lang w:eastAsia="en-GB"/>
              </w:rPr>
              <w:t xml:space="preserve">         OPTIONAL,  -- additionalPath-SL-PRS-AoA</w:t>
            </w:r>
          </w:p>
          <w:p w14:paraId="6ED3C0D5" w14:textId="77777777" w:rsidR="00EF620A" w:rsidRPr="00606651" w:rsidRDefault="00EF620A" w:rsidP="00EF620A">
            <w:pPr>
              <w:pStyle w:val="PL"/>
              <w:shd w:val="clear" w:color="auto" w:fill="E6E6E6"/>
              <w:rPr>
                <w:lang w:eastAsia="en-GB"/>
              </w:rPr>
            </w:pPr>
            <w:r w:rsidRPr="00606651">
              <w:rPr>
                <w:lang w:eastAsia="en-GB"/>
              </w:rPr>
              <w:t xml:space="preserve">    </w:t>
            </w:r>
            <w:r w:rsidRPr="00EF620A">
              <w:rPr>
                <w:highlight w:val="yellow"/>
                <w:lang w:eastAsia="en-GB"/>
              </w:rPr>
              <w:t>sl-ElevationAoA-AdditionalPathResult       INTEGER (0..180)</w:t>
            </w:r>
            <w:r w:rsidRPr="00606651">
              <w:rPr>
                <w:lang w:eastAsia="en-GB"/>
              </w:rPr>
              <w:t xml:space="preserve">         </w:t>
            </w:r>
            <w:r>
              <w:rPr>
                <w:lang w:eastAsia="en-GB"/>
              </w:rPr>
              <w:t xml:space="preserve"> </w:t>
            </w:r>
            <w:r w:rsidRPr="00606651">
              <w:rPr>
                <w:lang w:eastAsia="en-GB"/>
              </w:rPr>
              <w:t>OPTIONAL,  -- additionalPath-SL-PRS-AoA</w:t>
            </w:r>
          </w:p>
          <w:p w14:paraId="4C9994A7" w14:textId="77777777" w:rsidR="00EF620A" w:rsidRPr="00606651" w:rsidRDefault="00EF620A" w:rsidP="00EF620A">
            <w:pPr>
              <w:pStyle w:val="PL"/>
              <w:shd w:val="clear" w:color="auto" w:fill="E6E6E6"/>
              <w:rPr>
                <w:lang w:eastAsia="en-GB"/>
              </w:rPr>
            </w:pPr>
            <w:r w:rsidRPr="00606651">
              <w:rPr>
                <w:lang w:eastAsia="en-GB"/>
              </w:rPr>
              <w:t xml:space="preserve">    sl-PRS-AdditionalPathRSRPP-Result          INTEGER (0..126)          OPTIONAL,  -- additionalPath-SL-PRS-RSRPP</w:t>
            </w:r>
          </w:p>
          <w:p w14:paraId="3AE8AC73" w14:textId="77777777" w:rsidR="00EF620A" w:rsidRPr="00606651" w:rsidRDefault="00EF620A" w:rsidP="00EF620A">
            <w:pPr>
              <w:pStyle w:val="PL"/>
              <w:shd w:val="clear" w:color="auto" w:fill="E6E6E6"/>
              <w:rPr>
                <w:lang w:eastAsia="en-GB"/>
              </w:rPr>
            </w:pPr>
            <w:r w:rsidRPr="00606651">
              <w:rPr>
                <w:lang w:eastAsia="en-GB"/>
              </w:rPr>
              <w:t xml:space="preserve">    ...</w:t>
            </w:r>
          </w:p>
          <w:p w14:paraId="0B2C9332" w14:textId="77777777" w:rsidR="00EF620A" w:rsidRPr="00606651" w:rsidRDefault="00EF620A" w:rsidP="00EF620A">
            <w:pPr>
              <w:pStyle w:val="PL"/>
              <w:shd w:val="clear" w:color="auto" w:fill="E6E6E6"/>
              <w:rPr>
                <w:lang w:eastAsia="en-GB"/>
              </w:rPr>
            </w:pPr>
            <w:r w:rsidRPr="00606651">
              <w:rPr>
                <w:lang w:eastAsia="en-GB"/>
              </w:rPr>
              <w:t>}</w:t>
            </w:r>
          </w:p>
          <w:p w14:paraId="771245D2" w14:textId="42E802BE" w:rsidR="00EF620A" w:rsidRPr="00290CC1" w:rsidRDefault="00EF620A" w:rsidP="00290CC1">
            <w:pPr>
              <w:pStyle w:val="PL"/>
              <w:shd w:val="clear" w:color="auto" w:fill="E6E6E6"/>
              <w:rPr>
                <w:lang w:eastAsia="en-GB"/>
              </w:rPr>
            </w:pPr>
          </w:p>
        </w:tc>
        <w:tc>
          <w:tcPr>
            <w:tcW w:w="6945" w:type="dxa"/>
          </w:tcPr>
          <w:p w14:paraId="3C91E780" w14:textId="74736B84" w:rsidR="00413F31" w:rsidRDefault="00F02AFE"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There was no agreement to </w:t>
            </w:r>
            <w:r w:rsidR="00413F31">
              <w:rPr>
                <w:rFonts w:ascii="Times New Roman" w:hAnsi="Times New Roman" w:cs="Times New Roman"/>
                <w:sz w:val="20"/>
                <w:szCs w:val="20"/>
                <w:lang w:val="en-GB" w:eastAsia="zh-CN"/>
              </w:rPr>
              <w:t>increase the granularity/scaling facto</w:t>
            </w:r>
            <w:r w:rsidR="00A60376">
              <w:rPr>
                <w:rFonts w:ascii="Times New Roman" w:hAnsi="Times New Roman" w:cs="Times New Roman"/>
                <w:sz w:val="20"/>
                <w:szCs w:val="20"/>
                <w:lang w:val="en-GB" w:eastAsia="zh-CN"/>
              </w:rPr>
              <w:t>r</w:t>
            </w:r>
            <w:r w:rsidR="00413F31">
              <w:rPr>
                <w:rFonts w:ascii="Times New Roman" w:hAnsi="Times New Roman" w:cs="Times New Roman"/>
                <w:sz w:val="20"/>
                <w:szCs w:val="20"/>
                <w:lang w:val="en-GB" w:eastAsia="zh-CN"/>
              </w:rPr>
              <w:t xml:space="preserve"> to 1-degree. </w:t>
            </w:r>
          </w:p>
          <w:p w14:paraId="1ACBDF58" w14:textId="1502521D"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angle measurement granularity should be kept at 0.1-</w:t>
            </w:r>
            <w:r w:rsidR="00A60376">
              <w:rPr>
                <w:rFonts w:ascii="Times New Roman" w:hAnsi="Times New Roman" w:cs="Times New Roman"/>
                <w:sz w:val="20"/>
                <w:szCs w:val="20"/>
                <w:lang w:val="en-GB" w:eastAsia="zh-CN"/>
              </w:rPr>
              <w:t>degrees.</w:t>
            </w:r>
            <w:r w:rsidR="00F02AFE">
              <w:rPr>
                <w:rFonts w:ascii="Times New Roman" w:hAnsi="Times New Roman" w:cs="Times New Roman"/>
                <w:sz w:val="20"/>
                <w:szCs w:val="20"/>
                <w:lang w:val="en-GB" w:eastAsia="zh-CN"/>
              </w:rPr>
              <w:t xml:space="preserve"> </w:t>
            </w:r>
          </w:p>
          <w:p w14:paraId="130D7FAE" w14:textId="03D45917" w:rsidR="00384754" w:rsidRDefault="00384754"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(we only had an agreement on the value range for elevation: </w:t>
            </w:r>
            <w:r w:rsidR="000B6418">
              <w:rPr>
                <w:rFonts w:ascii="Times New Roman" w:hAnsi="Times New Roman" w:cs="Times New Roman"/>
                <w:sz w:val="20"/>
                <w:szCs w:val="20"/>
                <w:lang w:val="en-GB" w:eastAsia="zh-CN"/>
              </w:rPr>
              <w:t>"</w:t>
            </w:r>
            <w:r w:rsidR="000B6418" w:rsidRPr="000B6418">
              <w:rPr>
                <w:rFonts w:ascii="Times New Roman" w:hAnsi="Times New Roman" w:cs="Times New Roman"/>
                <w:sz w:val="20"/>
                <w:szCs w:val="20"/>
                <w:lang w:val="en-GB" w:eastAsia="zh-CN"/>
              </w:rPr>
              <w:t>The Zenith angle value range is from 0 to 180 degrees.</w:t>
            </w:r>
            <w:r w:rsidR="000B6418">
              <w:rPr>
                <w:rFonts w:ascii="Times New Roman" w:hAnsi="Times New Roman" w:cs="Times New Roman"/>
                <w:sz w:val="20"/>
                <w:szCs w:val="20"/>
                <w:lang w:val="en-GB" w:eastAsia="zh-CN"/>
              </w:rPr>
              <w:t>", but</w:t>
            </w:r>
            <w:r w:rsidR="00FD5257">
              <w:rPr>
                <w:rFonts w:ascii="Times New Roman" w:hAnsi="Times New Roman" w:cs="Times New Roman"/>
                <w:sz w:val="20"/>
                <w:szCs w:val="20"/>
                <w:lang w:val="en-GB" w:eastAsia="zh-CN"/>
              </w:rPr>
              <w:t xml:space="preserve"> not</w:t>
            </w:r>
            <w:r w:rsidR="000B6418">
              <w:rPr>
                <w:rFonts w:ascii="Times New Roman" w:hAnsi="Times New Roman" w:cs="Times New Roman"/>
                <w:sz w:val="20"/>
                <w:szCs w:val="20"/>
                <w:lang w:val="en-GB" w:eastAsia="zh-CN"/>
              </w:rPr>
              <w:t xml:space="preserve"> on </w:t>
            </w:r>
            <w:r w:rsidR="00FD5257">
              <w:rPr>
                <w:rFonts w:ascii="Times New Roman" w:hAnsi="Times New Roman" w:cs="Times New Roman"/>
                <w:sz w:val="20"/>
                <w:szCs w:val="20"/>
                <w:lang w:val="en-GB" w:eastAsia="zh-CN"/>
              </w:rPr>
              <w:t xml:space="preserve">changing </w:t>
            </w:r>
            <w:r w:rsidR="000B6418">
              <w:rPr>
                <w:rFonts w:ascii="Times New Roman" w:hAnsi="Times New Roman" w:cs="Times New Roman"/>
                <w:sz w:val="20"/>
                <w:szCs w:val="20"/>
                <w:lang w:val="en-GB" w:eastAsia="zh-CN"/>
              </w:rPr>
              <w:t>the granularity)</w:t>
            </w:r>
            <w:r w:rsidR="000B6418" w:rsidRPr="000B6418">
              <w:rPr>
                <w:rFonts w:ascii="Times New Roman" w:hAnsi="Times New Roman" w:cs="Times New Roman"/>
                <w:sz w:val="20"/>
                <w:szCs w:val="20"/>
                <w:lang w:val="en-GB" w:eastAsia="zh-CN"/>
              </w:rPr>
              <w:t xml:space="preserve">  </w:t>
            </w:r>
          </w:p>
        </w:tc>
        <w:tc>
          <w:tcPr>
            <w:tcW w:w="1985" w:type="dxa"/>
          </w:tcPr>
          <w:p w14:paraId="07E7E964" w14:textId="21CB0A5A" w:rsidR="001B3484" w:rsidRDefault="00413F31"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F15720" w14:textId="336DFE9C" w:rsidR="001B3484" w:rsidRDefault="000C405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3A8507F" w14:textId="33B4E4C0" w:rsidR="001B3484" w:rsidRDefault="000C405B"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w:t>
            </w:r>
          </w:p>
        </w:tc>
      </w:tr>
      <w:tr w:rsidR="001B3484" w14:paraId="5599265E" w14:textId="77777777" w:rsidTr="00172F1B">
        <w:tc>
          <w:tcPr>
            <w:tcW w:w="938" w:type="dxa"/>
          </w:tcPr>
          <w:p w14:paraId="224A2F6B" w14:textId="7D19AFAF" w:rsidR="001B3484" w:rsidRDefault="008E0F3D"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Q101</w:t>
            </w:r>
          </w:p>
        </w:tc>
        <w:tc>
          <w:tcPr>
            <w:tcW w:w="7287" w:type="dxa"/>
          </w:tcPr>
          <w:p w14:paraId="60DA2D3E" w14:textId="43453D27" w:rsidR="00175E0A" w:rsidRDefault="00175E0A" w:rsidP="00175E0A">
            <w:pPr>
              <w:pStyle w:val="PL"/>
              <w:shd w:val="clear" w:color="auto" w:fill="E6E6E6"/>
              <w:rPr>
                <w:lang w:eastAsia="en-GB"/>
              </w:rPr>
            </w:pPr>
            <w:r w:rsidRPr="00606651">
              <w:rPr>
                <w:lang w:eastAsia="en-GB"/>
              </w:rPr>
              <w:t>sl-PRS-B</w:t>
            </w:r>
            <w:r>
              <w:rPr>
                <w:lang w:eastAsia="en-GB"/>
              </w:rPr>
              <w:t>andwidth</w:t>
            </w:r>
            <w:r w:rsidRPr="00606651">
              <w:rPr>
                <w:lang w:eastAsia="en-GB"/>
              </w:rPr>
              <w:t xml:space="preserve">                  </w:t>
            </w:r>
            <w:r>
              <w:rPr>
                <w:lang w:eastAsia="en-GB"/>
              </w:rPr>
              <w:t>ENUMERATED {mhz5, mhz10, mhz15, mhz20, mhz25, mhz30, mhz35, mhz40,</w:t>
            </w:r>
          </w:p>
          <w:p w14:paraId="1309D02D" w14:textId="3D4208E0" w:rsidR="001B3484" w:rsidRPr="00175E0A" w:rsidRDefault="00175E0A" w:rsidP="00175E0A">
            <w:pPr>
              <w:pStyle w:val="PL"/>
              <w:shd w:val="clear" w:color="auto" w:fill="E6E6E6"/>
              <w:rPr>
                <w:lang w:eastAsia="en-GB"/>
              </w:rPr>
            </w:pPr>
            <w:r>
              <w:rPr>
                <w:lang w:eastAsia="en-GB"/>
              </w:rPr>
              <w:t xml:space="preserve">                                               mhz45, mhz50, mhz60, mhz70, mhz80, mhz90, mhz100, </w:t>
            </w:r>
            <w:r w:rsidRPr="00175E0A">
              <w:rPr>
                <w:highlight w:val="yellow"/>
                <w:lang w:eastAsia="en-GB"/>
              </w:rPr>
              <w:t>spare1</w:t>
            </w:r>
            <w:r>
              <w:rPr>
                <w:lang w:eastAsia="en-GB"/>
              </w:rPr>
              <w:t>}</w:t>
            </w:r>
            <w:r w:rsidRPr="00606651">
              <w:rPr>
                <w:lang w:eastAsia="en-GB"/>
              </w:rPr>
              <w:t xml:space="preserve">     </w:t>
            </w:r>
            <w:r>
              <w:rPr>
                <w:lang w:eastAsia="en-GB"/>
              </w:rPr>
              <w:t xml:space="preserve">    </w:t>
            </w:r>
            <w:r w:rsidRPr="00606651">
              <w:rPr>
                <w:lang w:eastAsia="en-GB"/>
              </w:rPr>
              <w:t>OPTIONAL</w:t>
            </w:r>
            <w:r>
              <w:rPr>
                <w:lang w:eastAsia="en-GB"/>
              </w:rPr>
              <w:t>,</w:t>
            </w:r>
          </w:p>
        </w:tc>
        <w:tc>
          <w:tcPr>
            <w:tcW w:w="6945" w:type="dxa"/>
          </w:tcPr>
          <w:p w14:paraId="29CE80C4" w14:textId="77777777" w:rsidR="00A200EB"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current RRC draft proposes adding more spares:</w:t>
            </w:r>
          </w:p>
          <w:p w14:paraId="30DD856B" w14:textId="77777777" w:rsidR="00DF6609" w:rsidRPr="00FF4867" w:rsidRDefault="00DF6609" w:rsidP="00DF6609">
            <w:pPr>
              <w:pStyle w:val="PL"/>
            </w:pPr>
            <w:r w:rsidRPr="00FF4867">
              <w:t xml:space="preserve">    sl-PRS-Bandwidth-r18                  </w:t>
            </w:r>
            <w:r>
              <w:t xml:space="preserve"> </w:t>
            </w:r>
            <w:r w:rsidRPr="00FF4867">
              <w:rPr>
                <w:color w:val="993366"/>
              </w:rPr>
              <w:t>ENUMERATED</w:t>
            </w:r>
            <w:r w:rsidRPr="00FF4867">
              <w:t xml:space="preserve"> {mhz5, mhz10, mhz15, mhz20, mhz25, mhz30, mhz35, mhz40,</w:t>
            </w:r>
          </w:p>
          <w:p w14:paraId="3D541AAF" w14:textId="77777777" w:rsidR="00DF6609" w:rsidRPr="00DF6609" w:rsidRDefault="00DF6609" w:rsidP="00DF6609">
            <w:pPr>
              <w:pStyle w:val="PL"/>
              <w:rPr>
                <w:highlight w:val="yellow"/>
              </w:rPr>
            </w:pPr>
            <w:r w:rsidRPr="00FF4867">
              <w:t xml:space="preserve">                                                      mhz45, mhz50, mhz60, mhz70, mhz80, mhz90, mhz100</w:t>
            </w:r>
            <w:r>
              <w:t xml:space="preserve">, spare 17, </w:t>
            </w:r>
            <w:r w:rsidRPr="00DF6609">
              <w:rPr>
                <w:highlight w:val="yellow"/>
              </w:rPr>
              <w:t xml:space="preserve">spare16, </w:t>
            </w:r>
          </w:p>
          <w:p w14:paraId="5E9089FB" w14:textId="77777777" w:rsidR="00DF6609" w:rsidRPr="00DF6609" w:rsidRDefault="00DF6609" w:rsidP="00DF6609">
            <w:pPr>
              <w:pStyle w:val="PL"/>
              <w:rPr>
                <w:highlight w:val="yellow"/>
              </w:rPr>
            </w:pPr>
            <w:r w:rsidRPr="00DF6609">
              <w:rPr>
                <w:highlight w:val="yellow"/>
              </w:rPr>
              <w:t xml:space="preserve">                                                      spare15, spare14, spare13, spare12, spare11, spare10, spare9, spare8, </w:t>
            </w:r>
          </w:p>
          <w:p w14:paraId="6A0A5D4A" w14:textId="77777777" w:rsidR="00DF6609" w:rsidRPr="00FF4867" w:rsidRDefault="00DF6609" w:rsidP="00DF6609">
            <w:pPr>
              <w:pStyle w:val="PL"/>
            </w:pPr>
            <w:r w:rsidRPr="00DF6609">
              <w:rPr>
                <w:highlight w:val="yellow"/>
              </w:rPr>
              <w:t xml:space="preserve">                                                      spare7, spare6, spare5, spare4, spare3, spare2, spare1</w:t>
            </w:r>
            <w:r>
              <w:t>}</w:t>
            </w:r>
            <w:r w:rsidRPr="00FF4867">
              <w:t xml:space="preserve">             </w:t>
            </w:r>
            <w:r>
              <w:t xml:space="preserve">  </w:t>
            </w:r>
            <w:r w:rsidRPr="00FF4867">
              <w:rPr>
                <w:color w:val="993366"/>
              </w:rPr>
              <w:t>OPTIONAL</w:t>
            </w:r>
            <w:r w:rsidRPr="00FF4867">
              <w:t>,</w:t>
            </w:r>
          </w:p>
          <w:p w14:paraId="72420823" w14:textId="43F928B4" w:rsidR="00A200EB"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RRC draft is</w:t>
            </w:r>
            <w:r w:rsidR="00AF2B4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agreeable, we should probably also update SLPP.</w:t>
            </w:r>
          </w:p>
          <w:p w14:paraId="7A83F994" w14:textId="3E80E79B" w:rsidR="001B3484" w:rsidRDefault="00A200EB"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w:t>
            </w:r>
          </w:p>
        </w:tc>
        <w:tc>
          <w:tcPr>
            <w:tcW w:w="1985" w:type="dxa"/>
          </w:tcPr>
          <w:p w14:paraId="340A9B8D" w14:textId="0A88FF24" w:rsidR="001B3484" w:rsidRDefault="00A233E5"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5FE4292" w14:textId="1DCD7F51" w:rsidR="001B3484" w:rsidRDefault="001A74C9" w:rsidP="003341E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w:t>
            </w:r>
            <w:r w:rsidR="00EE1E46">
              <w:rPr>
                <w:rFonts w:ascii="Times New Roman" w:hAnsi="Times New Roman" w:cs="Times New Roman"/>
                <w:sz w:val="20"/>
                <w:szCs w:val="20"/>
                <w:lang w:val="en-GB" w:eastAsia="zh-CN"/>
              </w:rPr>
              <w:t>d</w:t>
            </w:r>
          </w:p>
        </w:tc>
        <w:tc>
          <w:tcPr>
            <w:tcW w:w="3932" w:type="dxa"/>
          </w:tcPr>
          <w:p w14:paraId="564CA66A" w14:textId="1FDBB80B" w:rsidR="001B3484" w:rsidRDefault="001A74C9" w:rsidP="003341E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[Rapp]Aligned with RRC in v04</w:t>
            </w:r>
          </w:p>
        </w:tc>
      </w:tr>
      <w:tr w:rsidR="001B3484" w14:paraId="29F95CC7" w14:textId="77777777" w:rsidTr="00172F1B">
        <w:tc>
          <w:tcPr>
            <w:tcW w:w="938" w:type="dxa"/>
          </w:tcPr>
          <w:p w14:paraId="45A79284"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48ACA8B8" w14:textId="77777777" w:rsidR="001B3484" w:rsidRDefault="001B3484" w:rsidP="003341E7">
            <w:pPr>
              <w:rPr>
                <w:rFonts w:ascii="Times New Roman" w:hAnsi="Times New Roman" w:cs="Times New Roman"/>
                <w:sz w:val="20"/>
                <w:szCs w:val="20"/>
                <w:lang w:val="en-GB" w:eastAsia="zh-CN"/>
              </w:rPr>
            </w:pPr>
          </w:p>
        </w:tc>
        <w:tc>
          <w:tcPr>
            <w:tcW w:w="6945" w:type="dxa"/>
          </w:tcPr>
          <w:p w14:paraId="22D181B9"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5A6A58BE"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CDB5641"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4588BE4D" w14:textId="77777777" w:rsidR="001B3484" w:rsidRDefault="001B3484" w:rsidP="003341E7">
            <w:pPr>
              <w:jc w:val="both"/>
              <w:rPr>
                <w:rFonts w:ascii="Times New Roman" w:hAnsi="Times New Roman" w:cs="Times New Roman"/>
                <w:sz w:val="20"/>
                <w:szCs w:val="20"/>
                <w:lang w:val="en-GB" w:eastAsia="ja-JP"/>
              </w:rPr>
            </w:pPr>
          </w:p>
        </w:tc>
      </w:tr>
      <w:tr w:rsidR="001B3484" w14:paraId="3D51E4FA" w14:textId="77777777" w:rsidTr="00172F1B">
        <w:tc>
          <w:tcPr>
            <w:tcW w:w="938" w:type="dxa"/>
          </w:tcPr>
          <w:p w14:paraId="585FF1BE"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3C9E554" w14:textId="77777777" w:rsidR="001B3484" w:rsidRDefault="001B3484" w:rsidP="003341E7">
            <w:pPr>
              <w:rPr>
                <w:rFonts w:ascii="Times New Roman" w:hAnsi="Times New Roman" w:cs="Times New Roman"/>
                <w:sz w:val="20"/>
                <w:szCs w:val="20"/>
                <w:lang w:val="en-GB" w:eastAsia="zh-CN"/>
              </w:rPr>
            </w:pPr>
          </w:p>
        </w:tc>
        <w:tc>
          <w:tcPr>
            <w:tcW w:w="6945" w:type="dxa"/>
          </w:tcPr>
          <w:p w14:paraId="236FC98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1292AC7D"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1FF00197"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5579D0F3" w14:textId="77777777" w:rsidR="001B3484" w:rsidRDefault="001B3484" w:rsidP="003341E7">
            <w:pPr>
              <w:jc w:val="both"/>
              <w:rPr>
                <w:rFonts w:ascii="Times New Roman" w:hAnsi="Times New Roman" w:cs="Times New Roman"/>
                <w:sz w:val="20"/>
                <w:szCs w:val="20"/>
                <w:lang w:val="en-GB" w:eastAsia="ja-JP"/>
              </w:rPr>
            </w:pPr>
          </w:p>
        </w:tc>
      </w:tr>
      <w:tr w:rsidR="001B3484" w14:paraId="0CE83EB4" w14:textId="77777777" w:rsidTr="00172F1B">
        <w:tc>
          <w:tcPr>
            <w:tcW w:w="938" w:type="dxa"/>
          </w:tcPr>
          <w:p w14:paraId="1AB02121" w14:textId="77777777" w:rsidR="001B3484" w:rsidRDefault="001B3484" w:rsidP="003341E7">
            <w:pPr>
              <w:jc w:val="both"/>
              <w:rPr>
                <w:rFonts w:ascii="Times New Roman" w:hAnsi="Times New Roman" w:cs="Times New Roman"/>
                <w:sz w:val="20"/>
                <w:szCs w:val="20"/>
                <w:lang w:val="en-GB" w:eastAsia="zh-CN"/>
              </w:rPr>
            </w:pPr>
          </w:p>
        </w:tc>
        <w:tc>
          <w:tcPr>
            <w:tcW w:w="7287" w:type="dxa"/>
          </w:tcPr>
          <w:p w14:paraId="71F3A190" w14:textId="77777777" w:rsidR="001B3484" w:rsidRDefault="001B3484" w:rsidP="003341E7">
            <w:pPr>
              <w:rPr>
                <w:rFonts w:ascii="Times New Roman" w:hAnsi="Times New Roman" w:cs="Times New Roman"/>
                <w:sz w:val="20"/>
                <w:szCs w:val="20"/>
                <w:lang w:val="en-GB" w:eastAsia="zh-CN"/>
              </w:rPr>
            </w:pPr>
          </w:p>
        </w:tc>
        <w:tc>
          <w:tcPr>
            <w:tcW w:w="6945" w:type="dxa"/>
          </w:tcPr>
          <w:p w14:paraId="2A8A0275" w14:textId="77777777" w:rsidR="001B3484" w:rsidRDefault="001B3484" w:rsidP="003341E7">
            <w:pPr>
              <w:jc w:val="both"/>
              <w:rPr>
                <w:rFonts w:ascii="Times New Roman" w:hAnsi="Times New Roman" w:cs="Times New Roman"/>
                <w:sz w:val="20"/>
                <w:szCs w:val="20"/>
                <w:lang w:val="en-GB" w:eastAsia="zh-CN"/>
              </w:rPr>
            </w:pPr>
          </w:p>
        </w:tc>
        <w:tc>
          <w:tcPr>
            <w:tcW w:w="1985" w:type="dxa"/>
          </w:tcPr>
          <w:p w14:paraId="0B8D00C6" w14:textId="77777777" w:rsidR="001B3484" w:rsidRDefault="001B3484" w:rsidP="003341E7">
            <w:pPr>
              <w:jc w:val="both"/>
              <w:rPr>
                <w:rFonts w:ascii="Times New Roman" w:hAnsi="Times New Roman" w:cs="Times New Roman"/>
                <w:sz w:val="20"/>
                <w:szCs w:val="20"/>
                <w:lang w:val="en-GB" w:eastAsia="zh-CN"/>
              </w:rPr>
            </w:pPr>
          </w:p>
        </w:tc>
        <w:tc>
          <w:tcPr>
            <w:tcW w:w="850" w:type="dxa"/>
          </w:tcPr>
          <w:p w14:paraId="3B635D3C" w14:textId="77777777" w:rsidR="001B3484" w:rsidRDefault="001B3484" w:rsidP="003341E7">
            <w:pPr>
              <w:jc w:val="both"/>
              <w:rPr>
                <w:rFonts w:ascii="Times New Roman" w:hAnsi="Times New Roman" w:cs="Times New Roman"/>
                <w:sz w:val="20"/>
                <w:szCs w:val="20"/>
                <w:lang w:val="en-GB" w:eastAsia="zh-CN"/>
              </w:rPr>
            </w:pPr>
          </w:p>
        </w:tc>
        <w:tc>
          <w:tcPr>
            <w:tcW w:w="3932" w:type="dxa"/>
          </w:tcPr>
          <w:p w14:paraId="6DFC8E33" w14:textId="77777777" w:rsidR="001B3484" w:rsidRDefault="001B3484" w:rsidP="003341E7">
            <w:pPr>
              <w:jc w:val="both"/>
              <w:rPr>
                <w:rFonts w:ascii="Times New Roman" w:hAnsi="Times New Roman" w:cs="Times New Roman"/>
                <w:sz w:val="20"/>
                <w:szCs w:val="20"/>
                <w:lang w:val="en-GB" w:eastAsia="ja-JP"/>
              </w:rPr>
            </w:pPr>
          </w:p>
        </w:tc>
      </w:tr>
      <w:tr w:rsidR="003341E7" w14:paraId="1A1172CF" w14:textId="77777777" w:rsidTr="00172F1B">
        <w:tc>
          <w:tcPr>
            <w:tcW w:w="938" w:type="dxa"/>
          </w:tcPr>
          <w:p w14:paraId="5A84D220" w14:textId="77777777" w:rsidR="003341E7" w:rsidRDefault="003341E7" w:rsidP="003341E7">
            <w:pPr>
              <w:jc w:val="both"/>
              <w:rPr>
                <w:rFonts w:ascii="Times New Roman" w:hAnsi="Times New Roman" w:cs="Times New Roman"/>
                <w:sz w:val="20"/>
                <w:szCs w:val="20"/>
                <w:lang w:val="en-GB" w:eastAsia="zh-CN"/>
              </w:rPr>
            </w:pPr>
          </w:p>
        </w:tc>
        <w:tc>
          <w:tcPr>
            <w:tcW w:w="7287" w:type="dxa"/>
          </w:tcPr>
          <w:p w14:paraId="347DF22A" w14:textId="77777777" w:rsidR="003341E7" w:rsidRDefault="003341E7" w:rsidP="003341E7">
            <w:pPr>
              <w:rPr>
                <w:rFonts w:ascii="Times New Roman" w:hAnsi="Times New Roman" w:cs="Times New Roman"/>
                <w:sz w:val="20"/>
                <w:szCs w:val="20"/>
                <w:lang w:val="en-GB" w:eastAsia="zh-CN"/>
              </w:rPr>
            </w:pPr>
          </w:p>
        </w:tc>
        <w:tc>
          <w:tcPr>
            <w:tcW w:w="6945" w:type="dxa"/>
          </w:tcPr>
          <w:p w14:paraId="5EBFF53F" w14:textId="77777777" w:rsidR="003341E7" w:rsidRDefault="003341E7" w:rsidP="003341E7">
            <w:pPr>
              <w:jc w:val="both"/>
              <w:rPr>
                <w:rFonts w:ascii="Times New Roman" w:hAnsi="Times New Roman" w:cs="Times New Roman"/>
                <w:sz w:val="20"/>
                <w:szCs w:val="20"/>
                <w:lang w:val="en-GB" w:eastAsia="zh-CN"/>
              </w:rPr>
            </w:pPr>
          </w:p>
        </w:tc>
        <w:tc>
          <w:tcPr>
            <w:tcW w:w="1985" w:type="dxa"/>
          </w:tcPr>
          <w:p w14:paraId="05305060" w14:textId="77777777" w:rsidR="003341E7" w:rsidRDefault="003341E7" w:rsidP="003341E7">
            <w:pPr>
              <w:jc w:val="both"/>
              <w:rPr>
                <w:rFonts w:ascii="Times New Roman" w:hAnsi="Times New Roman" w:cs="Times New Roman"/>
                <w:sz w:val="20"/>
                <w:szCs w:val="20"/>
                <w:lang w:val="en-GB" w:eastAsia="zh-CN"/>
              </w:rPr>
            </w:pPr>
          </w:p>
        </w:tc>
        <w:tc>
          <w:tcPr>
            <w:tcW w:w="850" w:type="dxa"/>
          </w:tcPr>
          <w:p w14:paraId="2988283A" w14:textId="77777777" w:rsidR="003341E7" w:rsidRDefault="003341E7" w:rsidP="003341E7">
            <w:pPr>
              <w:jc w:val="both"/>
              <w:rPr>
                <w:rFonts w:ascii="Times New Roman" w:hAnsi="Times New Roman" w:cs="Times New Roman"/>
                <w:sz w:val="20"/>
                <w:szCs w:val="20"/>
                <w:lang w:val="en-GB" w:eastAsia="zh-CN"/>
              </w:rPr>
            </w:pPr>
          </w:p>
        </w:tc>
        <w:tc>
          <w:tcPr>
            <w:tcW w:w="3932" w:type="dxa"/>
          </w:tcPr>
          <w:p w14:paraId="677BF922" w14:textId="77777777" w:rsidR="003341E7" w:rsidRDefault="003341E7" w:rsidP="003341E7">
            <w:pPr>
              <w:jc w:val="both"/>
              <w:rPr>
                <w:rFonts w:ascii="Times New Roman" w:hAnsi="Times New Roman" w:cs="Times New Roman"/>
                <w:sz w:val="20"/>
                <w:szCs w:val="20"/>
                <w:lang w:val="en-GB" w:eastAsia="ja-JP"/>
              </w:rPr>
            </w:pPr>
          </w:p>
        </w:tc>
      </w:tr>
    </w:tbl>
    <w:p w14:paraId="3B26DBF1" w14:textId="77777777" w:rsidR="00F63FAC" w:rsidRDefault="00F63FAC">
      <w:pPr>
        <w:jc w:val="both"/>
        <w:rPr>
          <w:b/>
          <w:bCs/>
          <w:sz w:val="20"/>
          <w:szCs w:val="20"/>
          <w:lang w:val="en-GB"/>
        </w:rPr>
      </w:pPr>
    </w:p>
    <w:p w14:paraId="62E86C0E" w14:textId="089E5C0A" w:rsidR="00EE1E46" w:rsidRDefault="00EE1E46" w:rsidP="00EE1E46">
      <w:pPr>
        <w:jc w:val="both"/>
        <w:rPr>
          <w:b/>
          <w:bCs/>
          <w:sz w:val="20"/>
          <w:szCs w:val="20"/>
          <w:lang w:val="en-GB"/>
        </w:rPr>
      </w:pPr>
      <w:r>
        <w:rPr>
          <w:b/>
          <w:bCs/>
          <w:sz w:val="20"/>
          <w:szCs w:val="20"/>
          <w:lang w:val="en-GB"/>
        </w:rPr>
        <w:t>In summary:</w:t>
      </w:r>
    </w:p>
    <w:p w14:paraId="098639F1" w14:textId="77777777" w:rsidR="00EE1E46" w:rsidRDefault="00EE1E46" w:rsidP="00EE1E46">
      <w:pPr>
        <w:jc w:val="both"/>
        <w:rPr>
          <w:b/>
          <w:bCs/>
          <w:sz w:val="20"/>
          <w:szCs w:val="20"/>
          <w:lang w:val="en-GB"/>
        </w:rPr>
      </w:pPr>
      <w:r w:rsidRPr="006E0576">
        <w:rPr>
          <w:rFonts w:eastAsia="Times New Roman"/>
        </w:rPr>
        <w:lastRenderedPageBreak/>
        <w:t xml:space="preserve">No any issue left from above table. </w:t>
      </w:r>
    </w:p>
    <w:p w14:paraId="5CD08065" w14:textId="77777777" w:rsidR="00F63FAC" w:rsidRDefault="00F63FAC">
      <w:pPr>
        <w:jc w:val="both"/>
        <w:rPr>
          <w:b/>
          <w:bCs/>
          <w:sz w:val="20"/>
          <w:szCs w:val="20"/>
          <w:lang w:val="en-GB"/>
        </w:rPr>
      </w:pPr>
    </w:p>
    <w:p w14:paraId="18494F77" w14:textId="5BF12425" w:rsidR="00EE1E46" w:rsidRDefault="00EE1E46" w:rsidP="00EE1E46">
      <w:pPr>
        <w:pStyle w:val="Heading1"/>
        <w:numPr>
          <w:ilvl w:val="0"/>
          <w:numId w:val="20"/>
        </w:numPr>
      </w:pPr>
      <w:r>
        <w:t>RAN2#126 Comments on the draft CR “Miscellaneous corrections to SLPP specification”</w:t>
      </w:r>
    </w:p>
    <w:p w14:paraId="4F7A3423" w14:textId="77777777" w:rsidR="00EE1E46" w:rsidRDefault="00EE1E46" w:rsidP="00EE1E46">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EE1E46" w14:paraId="1A321EF3" w14:textId="77777777" w:rsidTr="00C46D5D">
        <w:tc>
          <w:tcPr>
            <w:tcW w:w="938" w:type="dxa"/>
          </w:tcPr>
          <w:p w14:paraId="1E2F0D7D"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0E254809"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74929A8"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5CCFE833"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2F0BC206"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711F1D52" w14:textId="77777777" w:rsidR="00EE1E46" w:rsidRDefault="00EE1E46" w:rsidP="00C46D5D">
            <w:pPr>
              <w:jc w:val="both"/>
              <w:rPr>
                <w:rFonts w:ascii="Times New Roman" w:hAnsi="Times New Roman" w:cs="Times New Roman"/>
                <w:b/>
                <w:bCs/>
                <w:sz w:val="20"/>
                <w:szCs w:val="20"/>
                <w:lang w:val="en-GB" w:eastAsia="ja-JP"/>
              </w:rPr>
            </w:pPr>
          </w:p>
        </w:tc>
        <w:tc>
          <w:tcPr>
            <w:tcW w:w="1985" w:type="dxa"/>
          </w:tcPr>
          <w:p w14:paraId="51B4B505"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1C915FC1" w14:textId="77777777" w:rsidR="00EE1E46" w:rsidRDefault="00EE1E46" w:rsidP="00C46D5D">
            <w:pPr>
              <w:jc w:val="both"/>
              <w:rPr>
                <w:rFonts w:ascii="Times New Roman" w:hAnsi="Times New Roman" w:cs="Times New Roman"/>
                <w:b/>
                <w:bCs/>
                <w:sz w:val="20"/>
                <w:szCs w:val="20"/>
                <w:lang w:val="en-GB" w:eastAsia="ja-JP"/>
              </w:rPr>
            </w:pPr>
          </w:p>
        </w:tc>
        <w:tc>
          <w:tcPr>
            <w:tcW w:w="850" w:type="dxa"/>
          </w:tcPr>
          <w:p w14:paraId="101327EA" w14:textId="77777777" w:rsidR="00EE1E46" w:rsidRDefault="00EE1E46" w:rsidP="00C46D5D">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49EEE358" w14:textId="77777777" w:rsidR="00EE1E46" w:rsidRDefault="00EE1E46" w:rsidP="00C46D5D">
            <w:pPr>
              <w:jc w:val="both"/>
              <w:rPr>
                <w:rFonts w:ascii="Times New Roman" w:hAnsi="Times New Roman" w:cs="Times New Roman"/>
                <w:b/>
                <w:bCs/>
                <w:sz w:val="20"/>
                <w:szCs w:val="20"/>
                <w:lang w:val="en-GB" w:eastAsia="ja-JP"/>
              </w:rPr>
            </w:pPr>
          </w:p>
        </w:tc>
        <w:tc>
          <w:tcPr>
            <w:tcW w:w="3932" w:type="dxa"/>
          </w:tcPr>
          <w:p w14:paraId="6C948EAB" w14:textId="77777777" w:rsidR="00EE1E46" w:rsidRDefault="00EE1E46" w:rsidP="00C46D5D">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EE1E46" w14:paraId="303FE45E" w14:textId="77777777" w:rsidTr="00C46D5D">
        <w:tc>
          <w:tcPr>
            <w:tcW w:w="938" w:type="dxa"/>
          </w:tcPr>
          <w:p w14:paraId="0FDA0841" w14:textId="08E2AE66"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X</w:t>
            </w:r>
            <w:r>
              <w:rPr>
                <w:rFonts w:ascii="Times New Roman" w:hAnsi="Times New Roman" w:cs="Times New Roman"/>
                <w:sz w:val="20"/>
                <w:szCs w:val="20"/>
                <w:lang w:val="en-GB" w:eastAsia="zh-CN"/>
              </w:rPr>
              <w:t>001</w:t>
            </w:r>
          </w:p>
        </w:tc>
        <w:tc>
          <w:tcPr>
            <w:tcW w:w="7287" w:type="dxa"/>
          </w:tcPr>
          <w:p w14:paraId="32419F99" w14:textId="77777777" w:rsidR="00EE1E46" w:rsidRDefault="00EE1E46" w:rsidP="00C46D5D">
            <w:pPr>
              <w:jc w:val="both"/>
              <w:rPr>
                <w:rFonts w:ascii="Times New Roman" w:hAnsi="Times New Roman" w:cs="Times New Roman"/>
                <w:sz w:val="20"/>
                <w:szCs w:val="20"/>
                <w:lang w:val="en-GB" w:eastAsia="zh-CN"/>
              </w:rPr>
            </w:pPr>
          </w:p>
          <w:p w14:paraId="1A947EE2" w14:textId="77777777" w:rsidR="001C0AAA" w:rsidRPr="00606651" w:rsidRDefault="001C0AAA" w:rsidP="001C0AAA">
            <w:pPr>
              <w:pStyle w:val="TAL"/>
              <w:rPr>
                <w:b/>
                <w:bCs/>
                <w:i/>
                <w:noProof/>
              </w:rPr>
            </w:pPr>
            <w:r w:rsidRPr="00606651">
              <w:rPr>
                <w:b/>
                <w:bCs/>
                <w:i/>
                <w:noProof/>
              </w:rPr>
              <w:t>ue-RoleList</w:t>
            </w:r>
          </w:p>
          <w:p w14:paraId="4DD476D2" w14:textId="77777777" w:rsidR="001C0AAA" w:rsidRPr="00606651" w:rsidRDefault="001C0AAA" w:rsidP="001C0AAA">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6ADF4482" w14:textId="77777777" w:rsidR="001C0AAA" w:rsidRPr="00606651" w:rsidRDefault="001C0AAA" w:rsidP="001C0AAA">
            <w:pPr>
              <w:pStyle w:val="TAL"/>
              <w:rPr>
                <w:noProof/>
              </w:rPr>
            </w:pPr>
            <w:r w:rsidRPr="00606651">
              <w:rPr>
                <w:noProof/>
              </w:rPr>
              <w:t>In the case of solicitation message, this bit string is interpreted as:</w:t>
            </w:r>
          </w:p>
          <w:p w14:paraId="1254107D"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 whether the UE role as a SL Anchor UE is requested or not;</w:t>
            </w:r>
          </w:p>
          <w:p w14:paraId="3E093632"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 whether the UE role as a SL Server UE is requested or not;</w:t>
            </w:r>
          </w:p>
          <w:p w14:paraId="0270EB24" w14:textId="77777777" w:rsidR="001C0AAA" w:rsidRPr="001C0AAA" w:rsidRDefault="001C0AAA" w:rsidP="001C0AAA">
            <w:pPr>
              <w:pStyle w:val="B1"/>
              <w:spacing w:after="0"/>
              <w:rPr>
                <w:noProof/>
                <w:lang w:val="en-US"/>
              </w:rPr>
            </w:pPr>
            <w:r w:rsidRPr="001C0AAA">
              <w:rPr>
                <w:rFonts w:ascii="Arial" w:hAnsi="Arial" w:cs="Arial"/>
                <w:noProof/>
                <w:sz w:val="18"/>
                <w:szCs w:val="18"/>
                <w:highlight w:val="yellow"/>
                <w:lang w:val="en-US"/>
              </w:rPr>
              <w:t>-</w:t>
            </w:r>
            <w:r w:rsidRPr="001C0AAA">
              <w:rPr>
                <w:rFonts w:ascii="Arial" w:hAnsi="Arial" w:cs="Arial"/>
                <w:snapToGrid w:val="0"/>
                <w:sz w:val="18"/>
                <w:szCs w:val="18"/>
                <w:highlight w:val="yellow"/>
                <w:lang w:val="en-US"/>
              </w:rPr>
              <w:tab/>
            </w:r>
            <w:r w:rsidRPr="001C0AAA">
              <w:rPr>
                <w:rFonts w:ascii="Arial" w:hAnsi="Arial" w:cs="Arial"/>
                <w:bCs/>
                <w:iCs/>
                <w:noProof/>
                <w:sz w:val="18"/>
                <w:szCs w:val="18"/>
                <w:highlight w:val="yellow"/>
                <w:lang w:val="en-US"/>
              </w:rPr>
              <w:t>bit 2 indicates whether the UE supports UE role as a SL Target UE or not;</w:t>
            </w:r>
          </w:p>
          <w:p w14:paraId="40F988CA" w14:textId="77777777" w:rsidR="001C0AAA" w:rsidRPr="00606651" w:rsidRDefault="001C0AAA" w:rsidP="001C0AAA">
            <w:pPr>
              <w:pStyle w:val="TAL"/>
              <w:rPr>
                <w:noProof/>
              </w:rPr>
            </w:pPr>
            <w:r w:rsidRPr="00606651">
              <w:rPr>
                <w:noProof/>
              </w:rPr>
              <w:t>Otherwise, the bit string is interpreted as:</w:t>
            </w:r>
          </w:p>
          <w:p w14:paraId="40017684"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0 indicates</w:t>
            </w:r>
            <w:r w:rsidRPr="001C0AAA">
              <w:rPr>
                <w:rFonts w:ascii="Arial" w:hAnsi="Arial" w:cs="Arial"/>
                <w:iCs/>
                <w:noProof/>
                <w:sz w:val="18"/>
                <w:szCs w:val="18"/>
                <w:lang w:val="en-US"/>
              </w:rPr>
              <w:t xml:space="preserve"> whether the UE supports UE role as a SL Anchor UE or not;</w:t>
            </w:r>
          </w:p>
          <w:p w14:paraId="132C7B39" w14:textId="77777777" w:rsidR="001C0AAA" w:rsidRPr="001C0AAA" w:rsidRDefault="001C0AAA" w:rsidP="001C0AAA">
            <w:pPr>
              <w:pStyle w:val="B1"/>
              <w:spacing w:after="0"/>
              <w:rPr>
                <w:rFonts w:ascii="Arial" w:hAnsi="Arial" w:cs="Arial"/>
                <w:iCs/>
                <w:noProof/>
                <w:sz w:val="18"/>
                <w:szCs w:val="18"/>
                <w:lang w:val="en-US"/>
              </w:rPr>
            </w:pPr>
            <w:r w:rsidRPr="001C0AAA">
              <w:rPr>
                <w:rFonts w:ascii="Arial" w:hAnsi="Arial" w:cs="Arial"/>
                <w:noProof/>
                <w:sz w:val="18"/>
                <w:szCs w:val="18"/>
                <w:lang w:val="en-US"/>
              </w:rPr>
              <w:t>-</w:t>
            </w:r>
            <w:r w:rsidRPr="001C0AAA">
              <w:rPr>
                <w:rFonts w:ascii="Arial" w:hAnsi="Arial" w:cs="Arial"/>
                <w:snapToGrid w:val="0"/>
                <w:sz w:val="18"/>
                <w:szCs w:val="18"/>
                <w:lang w:val="en-US"/>
              </w:rPr>
              <w:tab/>
            </w:r>
            <w:r w:rsidRPr="001C0AAA">
              <w:rPr>
                <w:rFonts w:ascii="Arial" w:hAnsi="Arial" w:cs="Arial"/>
                <w:bCs/>
                <w:iCs/>
                <w:noProof/>
                <w:sz w:val="18"/>
                <w:szCs w:val="18"/>
                <w:lang w:val="en-US"/>
              </w:rPr>
              <w:t>bit 1 indicates</w:t>
            </w:r>
            <w:r w:rsidRPr="001C0AAA">
              <w:rPr>
                <w:rFonts w:ascii="Arial" w:hAnsi="Arial" w:cs="Arial"/>
                <w:iCs/>
                <w:noProof/>
                <w:sz w:val="18"/>
                <w:szCs w:val="18"/>
                <w:lang w:val="en-US"/>
              </w:rPr>
              <w:t xml:space="preserve"> whether the UE supports UE role as a SL Server UE or not;</w:t>
            </w:r>
          </w:p>
          <w:p w14:paraId="47268067" w14:textId="2C80084F" w:rsidR="001C0AAA" w:rsidRDefault="001C0AAA" w:rsidP="001C0AAA">
            <w:pPr>
              <w:jc w:val="both"/>
              <w:rPr>
                <w:rFonts w:ascii="Times New Roman" w:hAnsi="Times New Roman" w:cs="Times New Roman"/>
                <w:sz w:val="20"/>
                <w:szCs w:val="20"/>
                <w:lang w:val="en-GB" w:eastAsia="zh-CN"/>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SL Target UE or not;</w:t>
            </w:r>
          </w:p>
        </w:tc>
        <w:tc>
          <w:tcPr>
            <w:tcW w:w="6945" w:type="dxa"/>
          </w:tcPr>
          <w:p w14:paraId="48F66EE8" w14:textId="49CF086B" w:rsidR="001C0AAA"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ccording to 23.586 section </w:t>
            </w:r>
            <w:r w:rsidRPr="001C0AAA">
              <w:rPr>
                <w:rFonts w:ascii="Times New Roman" w:hAnsi="Times New Roman" w:cs="Times New Roman"/>
                <w:sz w:val="20"/>
                <w:szCs w:val="20"/>
                <w:lang w:val="en-GB" w:eastAsia="zh-CN"/>
              </w:rPr>
              <w:t>6.7.1.1</w:t>
            </w:r>
            <w:r>
              <w:rPr>
                <w:rFonts w:ascii="Times New Roman" w:hAnsi="Times New Roman" w:cs="Times New Roman"/>
                <w:sz w:val="20"/>
                <w:szCs w:val="20"/>
                <w:lang w:val="en-GB" w:eastAsia="zh-CN"/>
              </w:rPr>
              <w:t>, the client UE may try to discover the target UE with Mode B discovery:</w:t>
            </w:r>
          </w:p>
          <w:p w14:paraId="5CA6A126" w14:textId="532FAE73" w:rsidR="001C0AAA" w:rsidRDefault="001C0AAA" w:rsidP="00C46D5D">
            <w:pPr>
              <w:jc w:val="both"/>
              <w:rPr>
                <w:rFonts w:ascii="Times New Roman" w:hAnsi="Times New Roman" w:cs="Times New Roman"/>
                <w:sz w:val="20"/>
                <w:szCs w:val="20"/>
                <w:lang w:val="en-GB" w:eastAsia="zh-CN"/>
              </w:rPr>
            </w:pPr>
            <w:r w:rsidRPr="001C0AAA">
              <w:rPr>
                <w:rFonts w:ascii="Times New Roman" w:hAnsi="Times New Roman" w:cs="Times New Roman"/>
                <w:noProof/>
                <w:sz w:val="20"/>
                <w:szCs w:val="20"/>
                <w:lang w:val="en-GB" w:eastAsia="zh-CN"/>
              </w:rPr>
              <w:drawing>
                <wp:inline distT="0" distB="0" distL="0" distR="0" wp14:anchorId="7991FD58" wp14:editId="5BE3F4B5">
                  <wp:extent cx="4272915" cy="1208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2915" cy="1208405"/>
                          </a:xfrm>
                          <a:prstGeom prst="rect">
                            <a:avLst/>
                          </a:prstGeom>
                          <a:noFill/>
                          <a:ln>
                            <a:noFill/>
                          </a:ln>
                        </pic:spPr>
                      </pic:pic>
                    </a:graphicData>
                  </a:graphic>
                </wp:inline>
              </w:drawing>
            </w:r>
          </w:p>
          <w:p w14:paraId="2B18D912" w14:textId="3F509590"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Thus, </w:t>
            </w:r>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it 2 should indicate "whether the UE role as a SL Target UE is requested or not".</w:t>
            </w:r>
          </w:p>
        </w:tc>
        <w:tc>
          <w:tcPr>
            <w:tcW w:w="1985" w:type="dxa"/>
          </w:tcPr>
          <w:p w14:paraId="734C3F5C" w14:textId="11868FFB" w:rsidR="00EE1E46" w:rsidRDefault="001C0AAA" w:rsidP="00C46D5D">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F2792A0" w14:textId="7A5C952E" w:rsidR="00EE1E46" w:rsidRDefault="00D66D17" w:rsidP="00C46D5D">
            <w:pPr>
              <w:jc w:val="both"/>
              <w:rPr>
                <w:rFonts w:ascii="Times New Roman" w:hAnsi="Times New Roman" w:cs="Times New Roman"/>
                <w:sz w:val="20"/>
                <w:szCs w:val="20"/>
                <w:lang w:val="en-GB" w:eastAsia="zh-CN"/>
              </w:rPr>
            </w:pPr>
            <w:ins w:id="142" w:author="Yi-Intel-RAN2-126" w:date="2024-05-31T11:31:00Z">
              <w:r>
                <w:rPr>
                  <w:rFonts w:ascii="Times New Roman" w:hAnsi="Times New Roman" w:cs="Times New Roman"/>
                  <w:sz w:val="20"/>
                  <w:szCs w:val="20"/>
                  <w:lang w:val="en-GB" w:eastAsia="zh-CN"/>
                </w:rPr>
                <w:t>PropAgree</w:t>
              </w:r>
            </w:ins>
          </w:p>
        </w:tc>
        <w:tc>
          <w:tcPr>
            <w:tcW w:w="3932" w:type="dxa"/>
          </w:tcPr>
          <w:p w14:paraId="385BAE71" w14:textId="2260EB60" w:rsidR="00EE1E46" w:rsidRDefault="00D66D17" w:rsidP="00C46D5D">
            <w:pPr>
              <w:jc w:val="both"/>
              <w:rPr>
                <w:rFonts w:ascii="Times New Roman" w:hAnsi="Times New Roman" w:cs="Times New Roman"/>
                <w:sz w:val="20"/>
                <w:szCs w:val="20"/>
                <w:lang w:val="en-GB" w:eastAsia="ja-JP"/>
              </w:rPr>
            </w:pPr>
            <w:ins w:id="143" w:author="Yi-Intel-RAN2-126" w:date="2024-05-31T11:31:00Z">
              <w:r>
                <w:rPr>
                  <w:rFonts w:ascii="Times New Roman" w:hAnsi="Times New Roman" w:cs="Times New Roman"/>
                  <w:sz w:val="20"/>
                  <w:szCs w:val="20"/>
                  <w:lang w:val="en-GB" w:eastAsia="ja-JP"/>
                </w:rPr>
                <w:t xml:space="preserve">[Rapp] </w:t>
              </w:r>
            </w:ins>
            <w:ins w:id="144" w:author="Yi-Intel-RAN2-126" w:date="2024-05-31T11:32:00Z">
              <w:r>
                <w:rPr>
                  <w:rFonts w:ascii="Times New Roman" w:hAnsi="Times New Roman" w:cs="Times New Roman"/>
                  <w:sz w:val="20"/>
                  <w:szCs w:val="20"/>
                  <w:lang w:val="en-GB" w:eastAsia="ja-JP"/>
                </w:rPr>
                <w:t>Updated in v01</w:t>
              </w:r>
            </w:ins>
          </w:p>
        </w:tc>
      </w:tr>
      <w:tr w:rsidR="00EE1E46" w14:paraId="10314115" w14:textId="77777777" w:rsidTr="00C46D5D">
        <w:tc>
          <w:tcPr>
            <w:tcW w:w="938" w:type="dxa"/>
          </w:tcPr>
          <w:p w14:paraId="1E28B049" w14:textId="16D8D436" w:rsidR="00EE1E46" w:rsidRDefault="00EE1E46" w:rsidP="00C46D5D">
            <w:pPr>
              <w:jc w:val="both"/>
              <w:rPr>
                <w:rFonts w:ascii="Times New Roman" w:hAnsi="Times New Roman" w:cs="Times New Roman"/>
                <w:sz w:val="20"/>
                <w:szCs w:val="20"/>
                <w:lang w:val="en-GB" w:eastAsia="zh-CN"/>
              </w:rPr>
            </w:pPr>
          </w:p>
        </w:tc>
        <w:tc>
          <w:tcPr>
            <w:tcW w:w="7287" w:type="dxa"/>
          </w:tcPr>
          <w:p w14:paraId="7CF46E45" w14:textId="512F18D7" w:rsidR="00EE1E46" w:rsidRDefault="00EE1E46" w:rsidP="00C46D5D">
            <w:pPr>
              <w:rPr>
                <w:rFonts w:ascii="Times New Roman" w:hAnsi="Times New Roman" w:cs="Times New Roman"/>
                <w:sz w:val="20"/>
                <w:szCs w:val="20"/>
                <w:lang w:val="en-GB" w:eastAsia="zh-CN"/>
              </w:rPr>
            </w:pPr>
          </w:p>
        </w:tc>
        <w:tc>
          <w:tcPr>
            <w:tcW w:w="6945" w:type="dxa"/>
          </w:tcPr>
          <w:p w14:paraId="48375237"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0D59D948"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4AF155B4" w14:textId="0876D0A6" w:rsidR="00EE1E46" w:rsidRDefault="00EE1E46" w:rsidP="00C46D5D">
            <w:pPr>
              <w:jc w:val="both"/>
              <w:rPr>
                <w:rFonts w:ascii="Times New Roman" w:hAnsi="Times New Roman" w:cs="Times New Roman"/>
                <w:sz w:val="20"/>
                <w:szCs w:val="20"/>
                <w:lang w:val="en-GB" w:eastAsia="zh-CN"/>
              </w:rPr>
            </w:pPr>
          </w:p>
        </w:tc>
        <w:tc>
          <w:tcPr>
            <w:tcW w:w="3932" w:type="dxa"/>
          </w:tcPr>
          <w:p w14:paraId="5174FD96" w14:textId="5077369C" w:rsidR="00EE1E46" w:rsidRDefault="00EE1E46" w:rsidP="00C46D5D">
            <w:pPr>
              <w:jc w:val="both"/>
              <w:rPr>
                <w:rFonts w:ascii="Times New Roman" w:hAnsi="Times New Roman" w:cs="Times New Roman"/>
                <w:sz w:val="20"/>
                <w:szCs w:val="20"/>
                <w:lang w:val="en-GB" w:eastAsia="ja-JP"/>
              </w:rPr>
            </w:pPr>
          </w:p>
        </w:tc>
      </w:tr>
      <w:tr w:rsidR="00EE1E46" w14:paraId="1FBFAE71" w14:textId="77777777" w:rsidTr="00C46D5D">
        <w:tc>
          <w:tcPr>
            <w:tcW w:w="938" w:type="dxa"/>
          </w:tcPr>
          <w:p w14:paraId="0670D699"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1E559D0" w14:textId="77777777" w:rsidR="00EE1E46" w:rsidRDefault="00EE1E46" w:rsidP="00C46D5D">
            <w:pPr>
              <w:rPr>
                <w:rFonts w:ascii="Times New Roman" w:hAnsi="Times New Roman" w:cs="Times New Roman"/>
                <w:sz w:val="20"/>
                <w:szCs w:val="20"/>
                <w:lang w:val="en-GB" w:eastAsia="zh-CN"/>
              </w:rPr>
            </w:pPr>
          </w:p>
        </w:tc>
        <w:tc>
          <w:tcPr>
            <w:tcW w:w="6945" w:type="dxa"/>
          </w:tcPr>
          <w:p w14:paraId="46B35D2C"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6A0A4E4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286AE0B4"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273B0F1E" w14:textId="77777777" w:rsidR="00EE1E46" w:rsidRDefault="00EE1E46" w:rsidP="00C46D5D">
            <w:pPr>
              <w:jc w:val="both"/>
              <w:rPr>
                <w:rFonts w:ascii="Times New Roman" w:hAnsi="Times New Roman" w:cs="Times New Roman"/>
                <w:sz w:val="20"/>
                <w:szCs w:val="20"/>
                <w:lang w:val="en-GB" w:eastAsia="ja-JP"/>
              </w:rPr>
            </w:pPr>
          </w:p>
        </w:tc>
      </w:tr>
      <w:tr w:rsidR="00EE1E46" w14:paraId="0AAE94AD" w14:textId="77777777" w:rsidTr="00C46D5D">
        <w:tc>
          <w:tcPr>
            <w:tcW w:w="938" w:type="dxa"/>
          </w:tcPr>
          <w:p w14:paraId="231A1A21" w14:textId="77777777" w:rsidR="00EE1E46" w:rsidRDefault="00EE1E46" w:rsidP="00C46D5D">
            <w:pPr>
              <w:jc w:val="both"/>
              <w:rPr>
                <w:rFonts w:ascii="Times New Roman" w:hAnsi="Times New Roman" w:cs="Times New Roman"/>
                <w:sz w:val="20"/>
                <w:szCs w:val="20"/>
                <w:lang w:val="en-GB" w:eastAsia="zh-CN"/>
              </w:rPr>
            </w:pPr>
          </w:p>
        </w:tc>
        <w:tc>
          <w:tcPr>
            <w:tcW w:w="7287" w:type="dxa"/>
          </w:tcPr>
          <w:p w14:paraId="3B692314" w14:textId="77777777" w:rsidR="00EE1E46" w:rsidRDefault="00EE1E46" w:rsidP="00C46D5D">
            <w:pPr>
              <w:rPr>
                <w:rFonts w:ascii="Times New Roman" w:hAnsi="Times New Roman" w:cs="Times New Roman"/>
                <w:sz w:val="20"/>
                <w:szCs w:val="20"/>
                <w:lang w:val="en-GB" w:eastAsia="zh-CN"/>
              </w:rPr>
            </w:pPr>
          </w:p>
        </w:tc>
        <w:tc>
          <w:tcPr>
            <w:tcW w:w="6945" w:type="dxa"/>
          </w:tcPr>
          <w:p w14:paraId="4B738DDB" w14:textId="77777777" w:rsidR="00EE1E46" w:rsidRDefault="00EE1E46" w:rsidP="00C46D5D">
            <w:pPr>
              <w:jc w:val="both"/>
              <w:rPr>
                <w:rFonts w:ascii="Times New Roman" w:hAnsi="Times New Roman" w:cs="Times New Roman"/>
                <w:sz w:val="20"/>
                <w:szCs w:val="20"/>
                <w:lang w:val="en-GB" w:eastAsia="zh-CN"/>
              </w:rPr>
            </w:pPr>
          </w:p>
        </w:tc>
        <w:tc>
          <w:tcPr>
            <w:tcW w:w="1985" w:type="dxa"/>
          </w:tcPr>
          <w:p w14:paraId="2B15F15D" w14:textId="77777777" w:rsidR="00EE1E46" w:rsidRDefault="00EE1E46" w:rsidP="00C46D5D">
            <w:pPr>
              <w:jc w:val="both"/>
              <w:rPr>
                <w:rFonts w:ascii="Times New Roman" w:hAnsi="Times New Roman" w:cs="Times New Roman"/>
                <w:sz w:val="20"/>
                <w:szCs w:val="20"/>
                <w:lang w:val="en-GB" w:eastAsia="zh-CN"/>
              </w:rPr>
            </w:pPr>
          </w:p>
        </w:tc>
        <w:tc>
          <w:tcPr>
            <w:tcW w:w="850" w:type="dxa"/>
          </w:tcPr>
          <w:p w14:paraId="03D9385B" w14:textId="77777777" w:rsidR="00EE1E46" w:rsidRDefault="00EE1E46" w:rsidP="00C46D5D">
            <w:pPr>
              <w:jc w:val="both"/>
              <w:rPr>
                <w:rFonts w:ascii="Times New Roman" w:hAnsi="Times New Roman" w:cs="Times New Roman"/>
                <w:sz w:val="20"/>
                <w:szCs w:val="20"/>
                <w:lang w:val="en-GB" w:eastAsia="zh-CN"/>
              </w:rPr>
            </w:pPr>
          </w:p>
        </w:tc>
        <w:tc>
          <w:tcPr>
            <w:tcW w:w="3932" w:type="dxa"/>
          </w:tcPr>
          <w:p w14:paraId="3F53BE0B" w14:textId="77777777" w:rsidR="00EE1E46" w:rsidRDefault="00EE1E46" w:rsidP="00C46D5D">
            <w:pPr>
              <w:jc w:val="both"/>
              <w:rPr>
                <w:rFonts w:ascii="Times New Roman" w:hAnsi="Times New Roman" w:cs="Times New Roman"/>
                <w:sz w:val="20"/>
                <w:szCs w:val="20"/>
                <w:lang w:val="en-GB" w:eastAsia="ja-JP"/>
              </w:rPr>
            </w:pPr>
          </w:p>
        </w:tc>
      </w:tr>
    </w:tbl>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6064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p w14:paraId="00658C7C" w14:textId="77777777" w:rsidR="00EE1E46" w:rsidRDefault="00EE1E46">
      <w:pPr>
        <w:rPr>
          <w:lang w:val="en-GB" w:eastAsia="zh-CN"/>
        </w:rPr>
      </w:pPr>
    </w:p>
    <w:sectPr w:rsidR="00EE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1B93" w14:textId="77777777" w:rsidR="005F0776" w:rsidRDefault="005F0776">
      <w:pPr>
        <w:spacing w:line="240" w:lineRule="auto"/>
      </w:pPr>
      <w:r>
        <w:separator/>
      </w:r>
    </w:p>
  </w:endnote>
  <w:endnote w:type="continuationSeparator" w:id="0">
    <w:p w14:paraId="4FF6ACC9" w14:textId="77777777" w:rsidR="005F0776" w:rsidRDefault="005F0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27C0" w14:textId="77777777" w:rsidR="005F0776" w:rsidRDefault="005F0776">
      <w:pPr>
        <w:spacing w:after="0"/>
      </w:pPr>
      <w:r>
        <w:separator/>
      </w:r>
    </w:p>
  </w:footnote>
  <w:footnote w:type="continuationSeparator" w:id="0">
    <w:p w14:paraId="4E07DCCE" w14:textId="77777777" w:rsidR="005F0776" w:rsidRDefault="005F07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63682126">
    <w:abstractNumId w:val="4"/>
  </w:num>
  <w:num w:numId="2" w16cid:durableId="570307366">
    <w:abstractNumId w:val="6"/>
  </w:num>
  <w:num w:numId="3" w16cid:durableId="1484275453">
    <w:abstractNumId w:val="5"/>
  </w:num>
  <w:num w:numId="4" w16cid:durableId="239415890">
    <w:abstractNumId w:val="11"/>
  </w:num>
  <w:num w:numId="5" w16cid:durableId="2137406471">
    <w:abstractNumId w:val="17"/>
  </w:num>
  <w:num w:numId="6" w16cid:durableId="1933514304">
    <w:abstractNumId w:val="8"/>
  </w:num>
  <w:num w:numId="7" w16cid:durableId="482936529">
    <w:abstractNumId w:val="9"/>
  </w:num>
  <w:num w:numId="8" w16cid:durableId="1339700479">
    <w:abstractNumId w:val="14"/>
  </w:num>
  <w:num w:numId="9" w16cid:durableId="2119519771">
    <w:abstractNumId w:val="2"/>
  </w:num>
  <w:num w:numId="10" w16cid:durableId="509416569">
    <w:abstractNumId w:val="10"/>
  </w:num>
  <w:num w:numId="11" w16cid:durableId="1162551810">
    <w:abstractNumId w:val="3"/>
  </w:num>
  <w:num w:numId="12" w16cid:durableId="1498961776">
    <w:abstractNumId w:val="13"/>
  </w:num>
  <w:num w:numId="13" w16cid:durableId="2062627211">
    <w:abstractNumId w:val="15"/>
  </w:num>
  <w:num w:numId="14" w16cid:durableId="36248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033670">
    <w:abstractNumId w:val="16"/>
  </w:num>
  <w:num w:numId="16" w16cid:durableId="1697776267">
    <w:abstractNumId w:val="12"/>
  </w:num>
  <w:num w:numId="17" w16cid:durableId="1857235789">
    <w:abstractNumId w:val="0"/>
  </w:num>
  <w:num w:numId="18" w16cid:durableId="58746375">
    <w:abstractNumId w:val="7"/>
  </w:num>
  <w:num w:numId="19" w16cid:durableId="209608670">
    <w:abstractNumId w:val="1"/>
  </w:num>
  <w:num w:numId="20" w16cid:durableId="516579297">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2"/>
  <w:characterSpacingControl w:val="doNotCompress"/>
  <w:hdrShapeDefaults>
    <o:shapedefaults v:ext="edit" spidmax="2051"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018"/>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641"/>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6EAF"/>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2EA"/>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418"/>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5B"/>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50E9"/>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1F34"/>
    <w:rsid w:val="0012235B"/>
    <w:rsid w:val="001225DF"/>
    <w:rsid w:val="00122AEA"/>
    <w:rsid w:val="00123671"/>
    <w:rsid w:val="00123D4B"/>
    <w:rsid w:val="00123EF5"/>
    <w:rsid w:val="00124F1B"/>
    <w:rsid w:val="0012514C"/>
    <w:rsid w:val="001264DD"/>
    <w:rsid w:val="00126507"/>
    <w:rsid w:val="0012730C"/>
    <w:rsid w:val="00127451"/>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C07"/>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5E0A"/>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4C9"/>
    <w:rsid w:val="001A795B"/>
    <w:rsid w:val="001B047A"/>
    <w:rsid w:val="001B0A66"/>
    <w:rsid w:val="001B1383"/>
    <w:rsid w:val="001B194B"/>
    <w:rsid w:val="001B1CEB"/>
    <w:rsid w:val="001B27CB"/>
    <w:rsid w:val="001B2E8B"/>
    <w:rsid w:val="001B2FD3"/>
    <w:rsid w:val="001B3484"/>
    <w:rsid w:val="001B3A2A"/>
    <w:rsid w:val="001B3EA9"/>
    <w:rsid w:val="001B420A"/>
    <w:rsid w:val="001B4E0B"/>
    <w:rsid w:val="001B4FCC"/>
    <w:rsid w:val="001B53AA"/>
    <w:rsid w:val="001B55B9"/>
    <w:rsid w:val="001B585E"/>
    <w:rsid w:val="001B6874"/>
    <w:rsid w:val="001C0150"/>
    <w:rsid w:val="001C05F1"/>
    <w:rsid w:val="001C0AAA"/>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A73"/>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0CC1"/>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377"/>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569"/>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1E7"/>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4754"/>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55D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3F31"/>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17FE"/>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827"/>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16C"/>
    <w:rsid w:val="005D4228"/>
    <w:rsid w:val="005D4319"/>
    <w:rsid w:val="005D5752"/>
    <w:rsid w:val="005D5A9F"/>
    <w:rsid w:val="005D5EE5"/>
    <w:rsid w:val="005D5FCF"/>
    <w:rsid w:val="005D611A"/>
    <w:rsid w:val="005D6684"/>
    <w:rsid w:val="005D6EA5"/>
    <w:rsid w:val="005D72C3"/>
    <w:rsid w:val="005D7C8D"/>
    <w:rsid w:val="005E04E7"/>
    <w:rsid w:val="005E23C7"/>
    <w:rsid w:val="005E2CE4"/>
    <w:rsid w:val="005E3076"/>
    <w:rsid w:val="005E45F0"/>
    <w:rsid w:val="005E50CF"/>
    <w:rsid w:val="005E556B"/>
    <w:rsid w:val="005E579B"/>
    <w:rsid w:val="005E57AB"/>
    <w:rsid w:val="005E5C95"/>
    <w:rsid w:val="005E5D67"/>
    <w:rsid w:val="005E608E"/>
    <w:rsid w:val="005E7573"/>
    <w:rsid w:val="005F0776"/>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4A8"/>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969"/>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2CF"/>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576"/>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6798E"/>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191"/>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1CE"/>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D7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16EF"/>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0F3D"/>
    <w:rsid w:val="008E131E"/>
    <w:rsid w:val="008E14C6"/>
    <w:rsid w:val="008E1B0D"/>
    <w:rsid w:val="008E1ED1"/>
    <w:rsid w:val="008E2DC2"/>
    <w:rsid w:val="008E3005"/>
    <w:rsid w:val="008E370C"/>
    <w:rsid w:val="008E3DD4"/>
    <w:rsid w:val="008E482A"/>
    <w:rsid w:val="008E4AB0"/>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5E5"/>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6CC"/>
    <w:rsid w:val="0091476D"/>
    <w:rsid w:val="009156D2"/>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531F"/>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91B"/>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3DB5"/>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3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E10"/>
    <w:rsid w:val="00A06FC8"/>
    <w:rsid w:val="00A07194"/>
    <w:rsid w:val="00A07E6B"/>
    <w:rsid w:val="00A1002C"/>
    <w:rsid w:val="00A105C3"/>
    <w:rsid w:val="00A109CC"/>
    <w:rsid w:val="00A114D3"/>
    <w:rsid w:val="00A114EC"/>
    <w:rsid w:val="00A11822"/>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0EB"/>
    <w:rsid w:val="00A204F8"/>
    <w:rsid w:val="00A209CC"/>
    <w:rsid w:val="00A20D78"/>
    <w:rsid w:val="00A21865"/>
    <w:rsid w:val="00A21E55"/>
    <w:rsid w:val="00A2290A"/>
    <w:rsid w:val="00A233E5"/>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376"/>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4E"/>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3900"/>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C5A"/>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6F10"/>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177C0"/>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57EC0"/>
    <w:rsid w:val="00C60D8F"/>
    <w:rsid w:val="00C613B5"/>
    <w:rsid w:val="00C61791"/>
    <w:rsid w:val="00C61E5A"/>
    <w:rsid w:val="00C62554"/>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A18"/>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2605"/>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5FB7"/>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6D17"/>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6609"/>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09A7"/>
    <w:rsid w:val="00E90ED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E46"/>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620A"/>
    <w:rsid w:val="00EF7483"/>
    <w:rsid w:val="00EF7862"/>
    <w:rsid w:val="00F007DD"/>
    <w:rsid w:val="00F01209"/>
    <w:rsid w:val="00F01B9E"/>
    <w:rsid w:val="00F01CE5"/>
    <w:rsid w:val="00F02AFE"/>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5386"/>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36D"/>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5A7"/>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161"/>
    <w:rsid w:val="00FC7603"/>
    <w:rsid w:val="00FC7690"/>
    <w:rsid w:val="00FC7F37"/>
    <w:rsid w:val="00FD1315"/>
    <w:rsid w:val="00FD1BE5"/>
    <w:rsid w:val="00FD2064"/>
    <w:rsid w:val="00FD2163"/>
    <w:rsid w:val="00FD224A"/>
    <w:rsid w:val="00FD2EFD"/>
    <w:rsid w:val="00FD3E06"/>
    <w:rsid w:val="00FD4472"/>
    <w:rsid w:val="00FD4E12"/>
    <w:rsid w:val="00FD5257"/>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0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17454</Words>
  <Characters>99490</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Yi-Intel-RAN2-126</cp:lastModifiedBy>
  <cp:revision>3</cp:revision>
  <dcterms:created xsi:type="dcterms:W3CDTF">2024-05-28T05:41:00Z</dcterms:created>
  <dcterms:modified xsi:type="dcterms:W3CDTF">2024-05-31T03:32:00Z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