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7CB44" w14:textId="7AF9A207" w:rsidR="002F3EF0" w:rsidRDefault="002F3EF0" w:rsidP="002F3EF0">
      <w:pPr>
        <w:pStyle w:val="CRCoverPage"/>
        <w:tabs>
          <w:tab w:val="right" w:pos="9639"/>
        </w:tabs>
        <w:spacing w:after="0"/>
        <w:rPr>
          <w:b/>
          <w:i/>
          <w:noProof/>
          <w:sz w:val="28"/>
          <w:lang w:eastAsia="zh-CN"/>
        </w:rPr>
      </w:pPr>
      <w:r>
        <w:rPr>
          <w:b/>
          <w:noProof/>
          <w:sz w:val="24"/>
        </w:rPr>
        <w:t>3GPP TSG-</w:t>
      </w:r>
      <w:fldSimple w:instr=" DOCPROPERTY  TSG/WGRef  \* MERGEFORMAT ">
        <w:r w:rsidR="006B1563" w:rsidRPr="006B1563">
          <w:rPr>
            <w:b/>
            <w:noProof/>
            <w:sz w:val="24"/>
            <w:lang w:eastAsia="zh-CN"/>
          </w:rPr>
          <w:t>RAN WG2</w:t>
        </w:r>
      </w:fldSimple>
      <w:r>
        <w:rPr>
          <w:b/>
          <w:noProof/>
          <w:sz w:val="24"/>
        </w:rPr>
        <w:t xml:space="preserve"> Meeting #</w:t>
      </w:r>
      <w:fldSimple w:instr=" DOCPROPERTY  MtgSeq  \* MERGEFORMAT ">
        <w:r w:rsidR="006B1563">
          <w:rPr>
            <w:b/>
            <w:noProof/>
            <w:sz w:val="24"/>
          </w:rPr>
          <w:t xml:space="preserve"> </w:t>
        </w:r>
        <w:r>
          <w:rPr>
            <w:rFonts w:hint="eastAsia"/>
            <w:b/>
            <w:noProof/>
            <w:sz w:val="24"/>
            <w:lang w:eastAsia="zh-CN"/>
          </w:rPr>
          <w:t>12</w:t>
        </w:r>
        <w:r w:rsidR="00383A93">
          <w:rPr>
            <w:rFonts w:hint="eastAsia"/>
            <w:b/>
            <w:noProof/>
            <w:sz w:val="24"/>
            <w:lang w:eastAsia="zh-CN"/>
          </w:rPr>
          <w:t>6</w:t>
        </w:r>
      </w:fldSimple>
      <w:r>
        <w:rPr>
          <w:b/>
          <w:i/>
          <w:noProof/>
          <w:sz w:val="28"/>
        </w:rPr>
        <w:tab/>
      </w:r>
      <w:fldSimple w:instr=" DOCPROPERTY  Tdoc#  \* MERGEFORMAT ">
        <w:r w:rsidR="006B1563" w:rsidRPr="00536FC4">
          <w:rPr>
            <w:rFonts w:eastAsia="宋体"/>
          </w:rPr>
          <w:fldChar w:fldCharType="begin"/>
        </w:r>
        <w:r w:rsidR="006B1563" w:rsidRPr="00536FC4">
          <w:rPr>
            <w:rFonts w:eastAsia="宋体"/>
          </w:rPr>
          <w:instrText xml:space="preserve"> DOCPROPERTY  Tdoc#  \* MERGEFORMAT </w:instrText>
        </w:r>
        <w:r w:rsidR="006B1563" w:rsidRPr="00536FC4">
          <w:rPr>
            <w:rFonts w:eastAsia="宋体"/>
          </w:rPr>
          <w:fldChar w:fldCharType="separate"/>
        </w:r>
        <w:r w:rsidR="006B1563" w:rsidRPr="00536FC4">
          <w:rPr>
            <w:rFonts w:eastAsia="宋体"/>
            <w:b/>
            <w:i/>
            <w:noProof/>
            <w:sz w:val="28"/>
          </w:rPr>
          <w:t>R2-240</w:t>
        </w:r>
        <w:r w:rsidR="006B1563" w:rsidRPr="00536FC4">
          <w:rPr>
            <w:rFonts w:eastAsia="宋体"/>
            <w:b/>
            <w:i/>
            <w:noProof/>
            <w:sz w:val="28"/>
          </w:rPr>
          <w:fldChar w:fldCharType="end"/>
        </w:r>
      </w:fldSimple>
      <w:r w:rsidR="00383A93">
        <w:rPr>
          <w:rFonts w:eastAsia="宋体" w:hint="eastAsia"/>
          <w:b/>
          <w:i/>
          <w:noProof/>
          <w:sz w:val="28"/>
          <w:lang w:eastAsia="zh-CN"/>
        </w:rPr>
        <w:t>xxxx</w:t>
      </w:r>
    </w:p>
    <w:p w14:paraId="198DE33F" w14:textId="17CDF3E2" w:rsidR="002F3EF0" w:rsidRDefault="001B0BEF" w:rsidP="002F3EF0">
      <w:pPr>
        <w:pStyle w:val="CRCoverPage"/>
        <w:outlineLvl w:val="0"/>
        <w:rPr>
          <w:b/>
          <w:noProof/>
          <w:sz w:val="24"/>
          <w:lang w:eastAsia="zh-CN"/>
        </w:rPr>
      </w:pPr>
      <w:fldSimple w:instr=" DOCPROPERTY  Location  \* MERGEFORMAT ">
        <w:r w:rsidR="002F3EF0" w:rsidRPr="00536FC4">
          <w:rPr>
            <w:rFonts w:eastAsia="宋体"/>
          </w:rPr>
          <w:fldChar w:fldCharType="begin"/>
        </w:r>
        <w:r w:rsidR="002F3EF0" w:rsidRPr="00536FC4">
          <w:rPr>
            <w:rFonts w:eastAsia="宋体"/>
          </w:rPr>
          <w:instrText xml:space="preserve"> DOCPROPERTY  Location  \* MERGEFORMAT </w:instrText>
        </w:r>
        <w:r w:rsidR="002F3EF0" w:rsidRPr="00536FC4">
          <w:rPr>
            <w:rFonts w:eastAsia="宋体"/>
          </w:rPr>
          <w:fldChar w:fldCharType="separate"/>
        </w:r>
        <w:r w:rsidR="00383A93">
          <w:rPr>
            <w:rFonts w:eastAsia="宋体" w:hint="eastAsia"/>
            <w:b/>
            <w:noProof/>
            <w:sz w:val="24"/>
            <w:lang w:eastAsia="zh-CN"/>
          </w:rPr>
          <w:t>Fukuoka</w:t>
        </w:r>
        <w:r w:rsidR="002F3EF0" w:rsidRPr="00536FC4">
          <w:rPr>
            <w:rFonts w:eastAsia="宋体"/>
            <w:b/>
            <w:noProof/>
            <w:sz w:val="24"/>
          </w:rPr>
          <w:fldChar w:fldCharType="end"/>
        </w:r>
      </w:fldSimple>
      <w:proofErr w:type="gramStart"/>
      <w:r w:rsidR="000559A3">
        <w:rPr>
          <w:rFonts w:hint="eastAsia"/>
          <w:b/>
          <w:noProof/>
          <w:sz w:val="24"/>
          <w:lang w:eastAsia="zh-CN"/>
        </w:rPr>
        <w:t>,</w:t>
      </w:r>
      <w:r w:rsidR="000559A3">
        <w:rPr>
          <w:b/>
          <w:noProof/>
          <w:sz w:val="24"/>
        </w:rPr>
        <w:t xml:space="preserve"> </w:t>
      </w:r>
      <w:fldSimple w:instr=" DOCPROPERTY  Country  \* MERGEFORMAT ">
        <w:r w:rsidR="002F3EF0" w:rsidRPr="00536FC4">
          <w:rPr>
            <w:rFonts w:eastAsia="宋体"/>
          </w:rPr>
          <w:fldChar w:fldCharType="begin"/>
        </w:r>
        <w:r w:rsidR="002F3EF0" w:rsidRPr="00536FC4">
          <w:rPr>
            <w:rFonts w:eastAsia="宋体"/>
          </w:rPr>
          <w:instrText xml:space="preserve"> DOCPROPERTY  Country  \* MERGEFORMAT </w:instrText>
        </w:r>
        <w:r w:rsidR="002F3EF0" w:rsidRPr="00536FC4">
          <w:rPr>
            <w:rFonts w:eastAsia="宋体"/>
          </w:rPr>
          <w:fldChar w:fldCharType="separate"/>
        </w:r>
        <w:r w:rsidR="00383A93">
          <w:rPr>
            <w:rFonts w:eastAsia="宋体" w:hint="eastAsia"/>
            <w:b/>
            <w:noProof/>
            <w:sz w:val="24"/>
            <w:lang w:eastAsia="zh-CN"/>
          </w:rPr>
          <w:t>Japan</w:t>
        </w:r>
        <w:r w:rsidR="002F3EF0" w:rsidRPr="00536FC4">
          <w:rPr>
            <w:rFonts w:eastAsia="宋体"/>
            <w:b/>
            <w:noProof/>
            <w:sz w:val="24"/>
          </w:rPr>
          <w:fldChar w:fldCharType="end"/>
        </w:r>
      </w:fldSimple>
      <w:r w:rsidR="002F3EF0">
        <w:rPr>
          <w:b/>
          <w:noProof/>
          <w:sz w:val="24"/>
        </w:rPr>
        <w:t>,</w:t>
      </w:r>
      <w:proofErr w:type="gramEnd"/>
      <w:r w:rsidR="002F3EF0">
        <w:rPr>
          <w:b/>
          <w:noProof/>
          <w:sz w:val="24"/>
        </w:rPr>
        <w:t xml:space="preserve"> </w:t>
      </w:r>
      <w:fldSimple w:instr=" DOCPROPERTY  StartDate  \* MERGEFORMAT ">
        <w:r w:rsidR="002F3EF0" w:rsidRPr="00536FC4">
          <w:rPr>
            <w:rFonts w:eastAsia="宋体"/>
          </w:rPr>
          <w:fldChar w:fldCharType="begin"/>
        </w:r>
        <w:r w:rsidR="002F3EF0" w:rsidRPr="00536FC4">
          <w:rPr>
            <w:rFonts w:eastAsia="宋体"/>
          </w:rPr>
          <w:instrText xml:space="preserve"> DOCPROPERTY  StartDate  \* MERGEFORMAT </w:instrText>
        </w:r>
        <w:r w:rsidR="002F3EF0" w:rsidRPr="00536FC4">
          <w:rPr>
            <w:rFonts w:eastAsia="宋体"/>
          </w:rPr>
          <w:fldChar w:fldCharType="separate"/>
        </w:r>
        <w:r w:rsidR="00383A93">
          <w:rPr>
            <w:rFonts w:eastAsia="宋体" w:hint="eastAsia"/>
            <w:b/>
            <w:noProof/>
            <w:sz w:val="24"/>
            <w:lang w:eastAsia="zh-CN"/>
          </w:rPr>
          <w:t>20</w:t>
        </w:r>
        <w:r w:rsidR="002F3EF0" w:rsidRPr="00536FC4">
          <w:rPr>
            <w:rFonts w:eastAsia="宋体"/>
            <w:b/>
            <w:noProof/>
            <w:sz w:val="24"/>
            <w:vertAlign w:val="superscript"/>
          </w:rPr>
          <w:t>th</w:t>
        </w:r>
        <w:r w:rsidR="002F3EF0" w:rsidRPr="00536FC4">
          <w:rPr>
            <w:rFonts w:eastAsia="宋体"/>
            <w:b/>
            <w:noProof/>
            <w:sz w:val="24"/>
          </w:rPr>
          <w:fldChar w:fldCharType="end"/>
        </w:r>
      </w:fldSimple>
      <w:r w:rsidR="002F3EF0">
        <w:rPr>
          <w:b/>
          <w:noProof/>
          <w:sz w:val="24"/>
        </w:rPr>
        <w:t xml:space="preserve"> - </w:t>
      </w:r>
      <w:fldSimple w:instr=" DOCPROPERTY  EndDate  \* MERGEFORMAT ">
        <w:r w:rsidR="002F3EF0" w:rsidRPr="00536FC4">
          <w:rPr>
            <w:rFonts w:eastAsia="宋体"/>
          </w:rPr>
          <w:fldChar w:fldCharType="begin"/>
        </w:r>
        <w:r w:rsidR="002F3EF0" w:rsidRPr="00536FC4">
          <w:rPr>
            <w:rFonts w:eastAsia="宋体"/>
          </w:rPr>
          <w:instrText xml:space="preserve"> DOCPROPERTY  EndDate  \* MERGEFORMAT </w:instrText>
        </w:r>
        <w:r w:rsidR="002F3EF0" w:rsidRPr="00536FC4">
          <w:rPr>
            <w:rFonts w:eastAsia="宋体"/>
          </w:rPr>
          <w:fldChar w:fldCharType="separate"/>
        </w:r>
        <w:r w:rsidR="00383A93">
          <w:rPr>
            <w:rFonts w:eastAsia="宋体" w:hint="eastAsia"/>
            <w:b/>
            <w:noProof/>
            <w:sz w:val="24"/>
            <w:lang w:eastAsia="zh-CN"/>
          </w:rPr>
          <w:t>24</w:t>
        </w:r>
        <w:r w:rsidR="002F3EF0" w:rsidRPr="00C005CC">
          <w:rPr>
            <w:rFonts w:eastAsia="宋体" w:hint="eastAsia"/>
            <w:b/>
            <w:noProof/>
            <w:sz w:val="24"/>
            <w:vertAlign w:val="superscript"/>
            <w:lang w:eastAsia="zh-CN"/>
          </w:rPr>
          <w:t>th</w:t>
        </w:r>
        <w:r w:rsidR="002F3EF0" w:rsidRPr="00536FC4">
          <w:rPr>
            <w:rFonts w:eastAsia="宋体" w:hint="eastAsia"/>
            <w:b/>
            <w:noProof/>
            <w:sz w:val="24"/>
            <w:lang w:eastAsia="zh-CN"/>
          </w:rPr>
          <w:t xml:space="preserve"> </w:t>
        </w:r>
        <w:r w:rsidR="00383A93">
          <w:rPr>
            <w:rFonts w:eastAsia="宋体" w:hint="eastAsia"/>
            <w:b/>
            <w:noProof/>
            <w:sz w:val="24"/>
            <w:lang w:eastAsia="zh-CN"/>
          </w:rPr>
          <w:t>May</w:t>
        </w:r>
        <w:r w:rsidR="002F3EF0" w:rsidRPr="00536FC4">
          <w:rPr>
            <w:rFonts w:eastAsia="宋体"/>
            <w:b/>
            <w:noProof/>
            <w:sz w:val="24"/>
          </w:rPr>
          <w:fldChar w:fldCharType="end"/>
        </w:r>
      </w:fldSimple>
      <w:r w:rsidR="00EF3BB3">
        <w:rPr>
          <w:rFonts w:eastAsia="宋体" w:hint="eastAsia"/>
          <w:b/>
          <w:noProof/>
          <w:sz w:val="24"/>
          <w:lang w:eastAsia="zh-CN"/>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F3EF0" w14:paraId="6A004A81" w14:textId="77777777" w:rsidTr="00616A87">
        <w:tc>
          <w:tcPr>
            <w:tcW w:w="9641" w:type="dxa"/>
            <w:gridSpan w:val="9"/>
            <w:tcBorders>
              <w:top w:val="single" w:sz="4" w:space="0" w:color="auto"/>
              <w:left w:val="single" w:sz="4" w:space="0" w:color="auto"/>
              <w:right w:val="single" w:sz="4" w:space="0" w:color="auto"/>
            </w:tcBorders>
          </w:tcPr>
          <w:p w14:paraId="73539ECE" w14:textId="77777777" w:rsidR="002F3EF0" w:rsidRDefault="002F3EF0" w:rsidP="00616A87">
            <w:pPr>
              <w:pStyle w:val="CRCoverPage"/>
              <w:spacing w:after="0"/>
              <w:jc w:val="right"/>
              <w:rPr>
                <w:i/>
                <w:noProof/>
              </w:rPr>
            </w:pPr>
            <w:r>
              <w:rPr>
                <w:i/>
                <w:noProof/>
                <w:sz w:val="14"/>
              </w:rPr>
              <w:t>CR-Form-v12.3</w:t>
            </w:r>
          </w:p>
        </w:tc>
      </w:tr>
      <w:tr w:rsidR="002F3EF0" w14:paraId="698D55BE" w14:textId="77777777" w:rsidTr="00616A87">
        <w:tc>
          <w:tcPr>
            <w:tcW w:w="9641" w:type="dxa"/>
            <w:gridSpan w:val="9"/>
            <w:tcBorders>
              <w:left w:val="single" w:sz="4" w:space="0" w:color="auto"/>
              <w:right w:val="single" w:sz="4" w:space="0" w:color="auto"/>
            </w:tcBorders>
          </w:tcPr>
          <w:p w14:paraId="283738DE" w14:textId="77777777" w:rsidR="002F3EF0" w:rsidRDefault="002F3EF0" w:rsidP="00616A87">
            <w:pPr>
              <w:pStyle w:val="CRCoverPage"/>
              <w:spacing w:after="0"/>
              <w:jc w:val="center"/>
              <w:rPr>
                <w:noProof/>
              </w:rPr>
            </w:pPr>
            <w:r>
              <w:rPr>
                <w:b/>
                <w:noProof/>
                <w:sz w:val="32"/>
              </w:rPr>
              <w:t>CHANGE REQUEST</w:t>
            </w:r>
          </w:p>
        </w:tc>
      </w:tr>
      <w:tr w:rsidR="002F3EF0" w14:paraId="40711BCD" w14:textId="77777777" w:rsidTr="00616A87">
        <w:tc>
          <w:tcPr>
            <w:tcW w:w="9641" w:type="dxa"/>
            <w:gridSpan w:val="9"/>
            <w:tcBorders>
              <w:left w:val="single" w:sz="4" w:space="0" w:color="auto"/>
              <w:right w:val="single" w:sz="4" w:space="0" w:color="auto"/>
            </w:tcBorders>
          </w:tcPr>
          <w:p w14:paraId="6E1F4398" w14:textId="77777777" w:rsidR="002F3EF0" w:rsidRDefault="002F3EF0" w:rsidP="00616A87">
            <w:pPr>
              <w:pStyle w:val="CRCoverPage"/>
              <w:spacing w:after="0"/>
              <w:rPr>
                <w:noProof/>
                <w:sz w:val="8"/>
                <w:szCs w:val="8"/>
              </w:rPr>
            </w:pPr>
          </w:p>
        </w:tc>
      </w:tr>
      <w:tr w:rsidR="002F3EF0" w14:paraId="19A4F54A" w14:textId="77777777" w:rsidTr="00616A87">
        <w:tc>
          <w:tcPr>
            <w:tcW w:w="142" w:type="dxa"/>
            <w:tcBorders>
              <w:left w:val="single" w:sz="4" w:space="0" w:color="auto"/>
            </w:tcBorders>
          </w:tcPr>
          <w:p w14:paraId="4E444B6F" w14:textId="77777777" w:rsidR="002F3EF0" w:rsidRDefault="002F3EF0" w:rsidP="00616A87">
            <w:pPr>
              <w:pStyle w:val="CRCoverPage"/>
              <w:spacing w:after="0"/>
              <w:jc w:val="right"/>
              <w:rPr>
                <w:noProof/>
              </w:rPr>
            </w:pPr>
          </w:p>
        </w:tc>
        <w:tc>
          <w:tcPr>
            <w:tcW w:w="1559" w:type="dxa"/>
            <w:shd w:val="pct30" w:color="FFFF00" w:fill="auto"/>
          </w:tcPr>
          <w:p w14:paraId="2D0EB180" w14:textId="54426AED" w:rsidR="002F3EF0" w:rsidRPr="00410371" w:rsidRDefault="001B0BEF" w:rsidP="006B1563">
            <w:pPr>
              <w:pStyle w:val="CRCoverPage"/>
              <w:spacing w:after="0"/>
              <w:jc w:val="right"/>
              <w:rPr>
                <w:b/>
                <w:noProof/>
                <w:sz w:val="28"/>
              </w:rPr>
            </w:pPr>
            <w:fldSimple w:instr=" DOCPROPERTY  Spec#  \* MERGEFORMAT ">
              <w:r w:rsidR="002F3EF0">
                <w:rPr>
                  <w:rFonts w:hint="eastAsia"/>
                  <w:b/>
                  <w:noProof/>
                  <w:sz w:val="28"/>
                  <w:lang w:eastAsia="zh-CN"/>
                </w:rPr>
                <w:t>37.355</w:t>
              </w:r>
            </w:fldSimple>
          </w:p>
        </w:tc>
        <w:tc>
          <w:tcPr>
            <w:tcW w:w="709" w:type="dxa"/>
          </w:tcPr>
          <w:p w14:paraId="27BC3C9D" w14:textId="77777777" w:rsidR="002F3EF0" w:rsidRDefault="002F3EF0" w:rsidP="00616A87">
            <w:pPr>
              <w:pStyle w:val="CRCoverPage"/>
              <w:spacing w:after="0"/>
              <w:jc w:val="center"/>
              <w:rPr>
                <w:noProof/>
              </w:rPr>
            </w:pPr>
            <w:r>
              <w:rPr>
                <w:b/>
                <w:noProof/>
                <w:sz w:val="28"/>
              </w:rPr>
              <w:t>CR</w:t>
            </w:r>
          </w:p>
        </w:tc>
        <w:tc>
          <w:tcPr>
            <w:tcW w:w="1276" w:type="dxa"/>
            <w:shd w:val="pct30" w:color="FFFF00" w:fill="auto"/>
          </w:tcPr>
          <w:p w14:paraId="7B6E26F4" w14:textId="0F8C2980" w:rsidR="002F3EF0" w:rsidRPr="00410371" w:rsidRDefault="001B0BEF" w:rsidP="009202F5">
            <w:pPr>
              <w:pStyle w:val="CRCoverPage"/>
              <w:spacing w:after="0"/>
              <w:rPr>
                <w:noProof/>
              </w:rPr>
            </w:pPr>
            <w:fldSimple w:instr=" DOCPROPERTY  Cr#  \* MERGEFORMAT ">
              <w:r w:rsidR="009319EE">
                <w:rPr>
                  <w:rFonts w:hint="eastAsia"/>
                  <w:b/>
                  <w:noProof/>
                  <w:sz w:val="28"/>
                  <w:lang w:eastAsia="zh-CN"/>
                </w:rPr>
                <w:t>0</w:t>
              </w:r>
              <w:r w:rsidR="009202F5">
                <w:rPr>
                  <w:rFonts w:hint="eastAsia"/>
                  <w:b/>
                  <w:noProof/>
                  <w:sz w:val="28"/>
                  <w:lang w:eastAsia="zh-CN"/>
                </w:rPr>
                <w:t>500</w:t>
              </w:r>
            </w:fldSimple>
          </w:p>
        </w:tc>
        <w:tc>
          <w:tcPr>
            <w:tcW w:w="709" w:type="dxa"/>
          </w:tcPr>
          <w:p w14:paraId="4BD94943" w14:textId="77777777" w:rsidR="002F3EF0" w:rsidRDefault="002F3EF0" w:rsidP="00616A87">
            <w:pPr>
              <w:pStyle w:val="CRCoverPage"/>
              <w:tabs>
                <w:tab w:val="right" w:pos="625"/>
              </w:tabs>
              <w:spacing w:after="0"/>
              <w:jc w:val="center"/>
              <w:rPr>
                <w:noProof/>
              </w:rPr>
            </w:pPr>
            <w:r>
              <w:rPr>
                <w:b/>
                <w:bCs/>
                <w:noProof/>
                <w:sz w:val="28"/>
              </w:rPr>
              <w:t>rev</w:t>
            </w:r>
          </w:p>
        </w:tc>
        <w:tc>
          <w:tcPr>
            <w:tcW w:w="992" w:type="dxa"/>
            <w:shd w:val="pct30" w:color="FFFF00" w:fill="auto"/>
          </w:tcPr>
          <w:p w14:paraId="69DC7B76" w14:textId="523DDE1B" w:rsidR="002F3EF0" w:rsidRPr="009202F5" w:rsidRDefault="009202F5" w:rsidP="00553C4B">
            <w:pPr>
              <w:pStyle w:val="CRCoverPage"/>
              <w:spacing w:after="0"/>
              <w:jc w:val="center"/>
              <w:rPr>
                <w:rFonts w:eastAsiaTheme="minorEastAsia"/>
                <w:b/>
                <w:noProof/>
                <w:lang w:eastAsia="zh-CN"/>
              </w:rPr>
            </w:pPr>
            <w:r>
              <w:rPr>
                <w:rFonts w:hint="eastAsia"/>
                <w:b/>
                <w:noProof/>
                <w:sz w:val="28"/>
                <w:lang w:eastAsia="zh-CN"/>
              </w:rPr>
              <w:t>3</w:t>
            </w:r>
          </w:p>
        </w:tc>
        <w:tc>
          <w:tcPr>
            <w:tcW w:w="2410" w:type="dxa"/>
          </w:tcPr>
          <w:p w14:paraId="4A793BD4" w14:textId="77777777" w:rsidR="002F3EF0" w:rsidRDefault="002F3EF0" w:rsidP="00616A8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F90551" w14:textId="578F89FD" w:rsidR="002F3EF0" w:rsidRPr="00410371" w:rsidRDefault="001B0BEF" w:rsidP="006B1563">
            <w:pPr>
              <w:pStyle w:val="CRCoverPage"/>
              <w:spacing w:after="0"/>
              <w:jc w:val="center"/>
              <w:rPr>
                <w:noProof/>
                <w:sz w:val="28"/>
              </w:rPr>
            </w:pPr>
            <w:fldSimple w:instr=" DOCPROPERTY  Version  \* MERGEFORMAT ">
              <w:r w:rsidR="002F3EF0" w:rsidRPr="002F3EF0">
                <w:rPr>
                  <w:b/>
                  <w:noProof/>
                  <w:sz w:val="28"/>
                </w:rPr>
                <w:t>18.1.0</w:t>
              </w:r>
            </w:fldSimple>
          </w:p>
        </w:tc>
        <w:tc>
          <w:tcPr>
            <w:tcW w:w="143" w:type="dxa"/>
            <w:tcBorders>
              <w:right w:val="single" w:sz="4" w:space="0" w:color="auto"/>
            </w:tcBorders>
          </w:tcPr>
          <w:p w14:paraId="174DAAFA" w14:textId="77777777" w:rsidR="002F3EF0" w:rsidRDefault="002F3EF0" w:rsidP="00616A87">
            <w:pPr>
              <w:pStyle w:val="CRCoverPage"/>
              <w:spacing w:after="0"/>
              <w:rPr>
                <w:noProof/>
              </w:rPr>
            </w:pPr>
          </w:p>
        </w:tc>
      </w:tr>
      <w:tr w:rsidR="002F3EF0" w14:paraId="347BD36D" w14:textId="77777777" w:rsidTr="00616A87">
        <w:tc>
          <w:tcPr>
            <w:tcW w:w="9641" w:type="dxa"/>
            <w:gridSpan w:val="9"/>
            <w:tcBorders>
              <w:left w:val="single" w:sz="4" w:space="0" w:color="auto"/>
              <w:right w:val="single" w:sz="4" w:space="0" w:color="auto"/>
            </w:tcBorders>
          </w:tcPr>
          <w:p w14:paraId="6862E1C3" w14:textId="77777777" w:rsidR="002F3EF0" w:rsidRDefault="002F3EF0" w:rsidP="00616A87">
            <w:pPr>
              <w:pStyle w:val="CRCoverPage"/>
              <w:spacing w:after="0"/>
              <w:rPr>
                <w:noProof/>
              </w:rPr>
            </w:pPr>
          </w:p>
        </w:tc>
      </w:tr>
      <w:tr w:rsidR="002F3EF0" w14:paraId="55F0C106" w14:textId="77777777" w:rsidTr="00616A87">
        <w:tc>
          <w:tcPr>
            <w:tcW w:w="9641" w:type="dxa"/>
            <w:gridSpan w:val="9"/>
            <w:tcBorders>
              <w:top w:val="single" w:sz="4" w:space="0" w:color="auto"/>
            </w:tcBorders>
          </w:tcPr>
          <w:p w14:paraId="0D6AD16B" w14:textId="77777777" w:rsidR="002F3EF0" w:rsidRPr="00F25D98" w:rsidRDefault="002F3EF0" w:rsidP="00616A87">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2F3EF0" w14:paraId="3221EE34" w14:textId="77777777" w:rsidTr="00616A87">
        <w:tc>
          <w:tcPr>
            <w:tcW w:w="9641" w:type="dxa"/>
            <w:gridSpan w:val="9"/>
          </w:tcPr>
          <w:p w14:paraId="1029E424" w14:textId="77777777" w:rsidR="002F3EF0" w:rsidRDefault="002F3EF0" w:rsidP="00616A87">
            <w:pPr>
              <w:pStyle w:val="CRCoverPage"/>
              <w:spacing w:after="0"/>
              <w:rPr>
                <w:noProof/>
                <w:sz w:val="8"/>
                <w:szCs w:val="8"/>
              </w:rPr>
            </w:pPr>
          </w:p>
        </w:tc>
      </w:tr>
    </w:tbl>
    <w:p w14:paraId="5ABC1269" w14:textId="77777777" w:rsidR="002F3EF0" w:rsidRDefault="002F3EF0" w:rsidP="002F3EF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F3EF0" w14:paraId="2DEE2ADB" w14:textId="77777777" w:rsidTr="00616A87">
        <w:tc>
          <w:tcPr>
            <w:tcW w:w="2835" w:type="dxa"/>
          </w:tcPr>
          <w:p w14:paraId="7C1B37F5" w14:textId="77777777" w:rsidR="002F3EF0" w:rsidRDefault="002F3EF0" w:rsidP="00616A87">
            <w:pPr>
              <w:pStyle w:val="CRCoverPage"/>
              <w:tabs>
                <w:tab w:val="right" w:pos="2751"/>
              </w:tabs>
              <w:spacing w:after="0"/>
              <w:rPr>
                <w:b/>
                <w:i/>
                <w:noProof/>
              </w:rPr>
            </w:pPr>
            <w:r>
              <w:rPr>
                <w:b/>
                <w:i/>
                <w:noProof/>
              </w:rPr>
              <w:t>Proposed change affects:</w:t>
            </w:r>
          </w:p>
        </w:tc>
        <w:tc>
          <w:tcPr>
            <w:tcW w:w="1418" w:type="dxa"/>
          </w:tcPr>
          <w:p w14:paraId="3B3EAED6" w14:textId="77777777" w:rsidR="002F3EF0" w:rsidRDefault="002F3EF0" w:rsidP="00616A8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C612BE" w14:textId="77777777" w:rsidR="002F3EF0" w:rsidRDefault="002F3EF0" w:rsidP="00616A87">
            <w:pPr>
              <w:pStyle w:val="CRCoverPage"/>
              <w:spacing w:after="0"/>
              <w:jc w:val="center"/>
              <w:rPr>
                <w:b/>
                <w:caps/>
                <w:noProof/>
              </w:rPr>
            </w:pPr>
          </w:p>
        </w:tc>
        <w:tc>
          <w:tcPr>
            <w:tcW w:w="709" w:type="dxa"/>
            <w:tcBorders>
              <w:left w:val="single" w:sz="4" w:space="0" w:color="auto"/>
            </w:tcBorders>
          </w:tcPr>
          <w:p w14:paraId="3FC9FC68" w14:textId="77777777" w:rsidR="002F3EF0" w:rsidRDefault="002F3EF0" w:rsidP="00616A8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E50583" w14:textId="0AE2C028" w:rsidR="002F3EF0" w:rsidRDefault="002F3EF0" w:rsidP="00616A87">
            <w:pPr>
              <w:pStyle w:val="CRCoverPage"/>
              <w:spacing w:after="0"/>
              <w:jc w:val="center"/>
              <w:rPr>
                <w:b/>
                <w:caps/>
                <w:noProof/>
              </w:rPr>
            </w:pPr>
            <w:r w:rsidRPr="002F3EF0">
              <w:rPr>
                <w:b/>
                <w:caps/>
                <w:noProof/>
              </w:rPr>
              <w:t>X</w:t>
            </w:r>
          </w:p>
        </w:tc>
        <w:tc>
          <w:tcPr>
            <w:tcW w:w="2126" w:type="dxa"/>
          </w:tcPr>
          <w:p w14:paraId="6711435C" w14:textId="77777777" w:rsidR="002F3EF0" w:rsidRDefault="002F3EF0" w:rsidP="00616A8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521949" w14:textId="77777777" w:rsidR="002F3EF0" w:rsidRDefault="002F3EF0" w:rsidP="00616A87">
            <w:pPr>
              <w:pStyle w:val="CRCoverPage"/>
              <w:spacing w:after="0"/>
              <w:jc w:val="center"/>
              <w:rPr>
                <w:b/>
                <w:caps/>
                <w:noProof/>
              </w:rPr>
            </w:pPr>
          </w:p>
        </w:tc>
        <w:tc>
          <w:tcPr>
            <w:tcW w:w="1418" w:type="dxa"/>
            <w:tcBorders>
              <w:left w:val="nil"/>
            </w:tcBorders>
          </w:tcPr>
          <w:p w14:paraId="14A0B879" w14:textId="77777777" w:rsidR="002F3EF0" w:rsidRDefault="002F3EF0" w:rsidP="00616A8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D1C136" w14:textId="13389E99" w:rsidR="002F3EF0" w:rsidRDefault="002F3EF0" w:rsidP="00616A87">
            <w:pPr>
              <w:pStyle w:val="CRCoverPage"/>
              <w:spacing w:after="0"/>
              <w:jc w:val="center"/>
              <w:rPr>
                <w:b/>
                <w:bCs/>
                <w:caps/>
                <w:noProof/>
              </w:rPr>
            </w:pPr>
            <w:r w:rsidRPr="002F3EF0">
              <w:rPr>
                <w:b/>
                <w:bCs/>
                <w:caps/>
                <w:noProof/>
              </w:rPr>
              <w:t>X</w:t>
            </w:r>
          </w:p>
        </w:tc>
      </w:tr>
    </w:tbl>
    <w:p w14:paraId="24EEDF2A" w14:textId="77777777" w:rsidR="002F3EF0" w:rsidRDefault="002F3EF0" w:rsidP="002F3E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F3EF0" w14:paraId="7F88A8BB" w14:textId="77777777" w:rsidTr="00616A87">
        <w:tc>
          <w:tcPr>
            <w:tcW w:w="9640" w:type="dxa"/>
            <w:gridSpan w:val="11"/>
          </w:tcPr>
          <w:p w14:paraId="7AF40C4C" w14:textId="77777777" w:rsidR="002F3EF0" w:rsidRDefault="002F3EF0" w:rsidP="00616A87">
            <w:pPr>
              <w:pStyle w:val="CRCoverPage"/>
              <w:spacing w:after="0"/>
              <w:rPr>
                <w:noProof/>
                <w:sz w:val="8"/>
                <w:szCs w:val="8"/>
              </w:rPr>
            </w:pPr>
          </w:p>
        </w:tc>
      </w:tr>
      <w:tr w:rsidR="002F3EF0" w14:paraId="789C45F8" w14:textId="77777777" w:rsidTr="00616A87">
        <w:tc>
          <w:tcPr>
            <w:tcW w:w="1843" w:type="dxa"/>
            <w:tcBorders>
              <w:top w:val="single" w:sz="4" w:space="0" w:color="auto"/>
              <w:left w:val="single" w:sz="4" w:space="0" w:color="auto"/>
            </w:tcBorders>
          </w:tcPr>
          <w:p w14:paraId="38BE0824" w14:textId="77777777" w:rsidR="002F3EF0" w:rsidRDefault="002F3EF0" w:rsidP="00616A8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4B30CE" w14:textId="26B7A46F" w:rsidR="002F3EF0" w:rsidRDefault="002F3EF0" w:rsidP="002F3EF0">
            <w:pPr>
              <w:pStyle w:val="CRCoverPage"/>
              <w:spacing w:after="0"/>
              <w:ind w:left="100"/>
              <w:rPr>
                <w:noProof/>
              </w:rPr>
            </w:pPr>
            <w:r w:rsidRPr="002F3EF0">
              <w:t xml:space="preserve">Corrections to TS 37.355 </w:t>
            </w:r>
          </w:p>
        </w:tc>
      </w:tr>
      <w:tr w:rsidR="002F3EF0" w14:paraId="5D298E21" w14:textId="77777777" w:rsidTr="00616A87">
        <w:tc>
          <w:tcPr>
            <w:tcW w:w="1843" w:type="dxa"/>
            <w:tcBorders>
              <w:left w:val="single" w:sz="4" w:space="0" w:color="auto"/>
            </w:tcBorders>
          </w:tcPr>
          <w:p w14:paraId="1E3533F5"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A16F107" w14:textId="77777777" w:rsidR="002F3EF0" w:rsidRDefault="002F3EF0" w:rsidP="00616A87">
            <w:pPr>
              <w:pStyle w:val="CRCoverPage"/>
              <w:spacing w:after="0"/>
              <w:rPr>
                <w:noProof/>
                <w:sz w:val="8"/>
                <w:szCs w:val="8"/>
              </w:rPr>
            </w:pPr>
          </w:p>
        </w:tc>
      </w:tr>
      <w:tr w:rsidR="002F3EF0" w14:paraId="5552E4E7" w14:textId="77777777" w:rsidTr="00616A87">
        <w:tc>
          <w:tcPr>
            <w:tcW w:w="1843" w:type="dxa"/>
            <w:tcBorders>
              <w:left w:val="single" w:sz="4" w:space="0" w:color="auto"/>
            </w:tcBorders>
          </w:tcPr>
          <w:p w14:paraId="1E3E7A1B" w14:textId="77777777" w:rsidR="002F3EF0" w:rsidRDefault="002F3EF0" w:rsidP="00616A8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DF29C9" w14:textId="7829A8AF" w:rsidR="002F3EF0" w:rsidRDefault="001B0BEF" w:rsidP="00201C89">
            <w:pPr>
              <w:pStyle w:val="CRCoverPage"/>
              <w:spacing w:after="0"/>
              <w:ind w:left="100"/>
              <w:rPr>
                <w:noProof/>
              </w:rPr>
            </w:pPr>
            <w:fldSimple w:instr=" DOCPROPERTY  SourceIfWg  \* MERGEFORMAT ">
              <w:r w:rsidR="002F3EF0">
                <w:rPr>
                  <w:rFonts w:hint="eastAsia"/>
                  <w:noProof/>
                  <w:lang w:eastAsia="zh-CN"/>
                </w:rPr>
                <w:t>CATT</w:t>
              </w:r>
            </w:fldSimple>
          </w:p>
        </w:tc>
      </w:tr>
      <w:tr w:rsidR="002F3EF0" w14:paraId="2078E3F6" w14:textId="77777777" w:rsidTr="00616A87">
        <w:tc>
          <w:tcPr>
            <w:tcW w:w="1843" w:type="dxa"/>
            <w:tcBorders>
              <w:left w:val="single" w:sz="4" w:space="0" w:color="auto"/>
            </w:tcBorders>
          </w:tcPr>
          <w:p w14:paraId="6824466F" w14:textId="77777777" w:rsidR="002F3EF0" w:rsidRDefault="002F3EF0" w:rsidP="00616A8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2AF0C54" w14:textId="27B7C10B" w:rsidR="002F3EF0" w:rsidRDefault="001B0BEF" w:rsidP="00201C89">
            <w:pPr>
              <w:pStyle w:val="CRCoverPage"/>
              <w:spacing w:after="0"/>
              <w:ind w:left="100"/>
              <w:rPr>
                <w:noProof/>
              </w:rPr>
            </w:pPr>
            <w:fldSimple w:instr=" DOCPROPERTY  SourceIfTsg  \* MERGEFORMAT ">
              <w:r w:rsidR="002F3EF0">
                <w:rPr>
                  <w:rFonts w:hint="eastAsia"/>
                  <w:noProof/>
                  <w:lang w:eastAsia="zh-CN"/>
                </w:rPr>
                <w:t>R2</w:t>
              </w:r>
            </w:fldSimple>
          </w:p>
        </w:tc>
      </w:tr>
      <w:tr w:rsidR="002F3EF0" w14:paraId="1A180140" w14:textId="77777777" w:rsidTr="00616A87">
        <w:tc>
          <w:tcPr>
            <w:tcW w:w="1843" w:type="dxa"/>
            <w:tcBorders>
              <w:left w:val="single" w:sz="4" w:space="0" w:color="auto"/>
            </w:tcBorders>
          </w:tcPr>
          <w:p w14:paraId="58CE07FE" w14:textId="77777777" w:rsidR="002F3EF0" w:rsidRDefault="002F3EF0" w:rsidP="00616A87">
            <w:pPr>
              <w:pStyle w:val="CRCoverPage"/>
              <w:spacing w:after="0"/>
              <w:rPr>
                <w:b/>
                <w:i/>
                <w:noProof/>
                <w:sz w:val="8"/>
                <w:szCs w:val="8"/>
              </w:rPr>
            </w:pPr>
          </w:p>
        </w:tc>
        <w:tc>
          <w:tcPr>
            <w:tcW w:w="7797" w:type="dxa"/>
            <w:gridSpan w:val="10"/>
            <w:tcBorders>
              <w:right w:val="single" w:sz="4" w:space="0" w:color="auto"/>
            </w:tcBorders>
          </w:tcPr>
          <w:p w14:paraId="73157AE1" w14:textId="77777777" w:rsidR="002F3EF0" w:rsidRDefault="002F3EF0" w:rsidP="00616A87">
            <w:pPr>
              <w:pStyle w:val="CRCoverPage"/>
              <w:spacing w:after="0"/>
              <w:rPr>
                <w:noProof/>
                <w:sz w:val="8"/>
                <w:szCs w:val="8"/>
              </w:rPr>
            </w:pPr>
          </w:p>
        </w:tc>
      </w:tr>
      <w:tr w:rsidR="002F3EF0" w14:paraId="797401D8" w14:textId="77777777" w:rsidTr="00616A87">
        <w:tc>
          <w:tcPr>
            <w:tcW w:w="1843" w:type="dxa"/>
            <w:tcBorders>
              <w:left w:val="single" w:sz="4" w:space="0" w:color="auto"/>
            </w:tcBorders>
          </w:tcPr>
          <w:p w14:paraId="25F4C34D" w14:textId="77777777" w:rsidR="002F3EF0" w:rsidRDefault="002F3EF0" w:rsidP="00616A87">
            <w:pPr>
              <w:pStyle w:val="CRCoverPage"/>
              <w:tabs>
                <w:tab w:val="right" w:pos="1759"/>
              </w:tabs>
              <w:spacing w:after="0"/>
              <w:rPr>
                <w:b/>
                <w:i/>
                <w:noProof/>
              </w:rPr>
            </w:pPr>
            <w:r>
              <w:rPr>
                <w:b/>
                <w:i/>
                <w:noProof/>
              </w:rPr>
              <w:t>Work item code:</w:t>
            </w:r>
          </w:p>
        </w:tc>
        <w:tc>
          <w:tcPr>
            <w:tcW w:w="3686" w:type="dxa"/>
            <w:gridSpan w:val="5"/>
            <w:shd w:val="pct30" w:color="FFFF00" w:fill="auto"/>
          </w:tcPr>
          <w:p w14:paraId="39F52CA7" w14:textId="20B6B597" w:rsidR="002F3EF0" w:rsidRDefault="001B0BEF" w:rsidP="00201C89">
            <w:pPr>
              <w:pStyle w:val="CRCoverPage"/>
              <w:spacing w:after="0"/>
              <w:ind w:left="100"/>
              <w:rPr>
                <w:noProof/>
              </w:rPr>
            </w:pPr>
            <w:fldSimple w:instr=" DOCPROPERTY  RelatedWis  \* MERGEFORMAT ">
              <w:r w:rsidR="002F3EF0" w:rsidRPr="00842707">
                <w:rPr>
                  <w:noProof/>
                </w:rPr>
                <w:t>NR_pos_enh2-Core</w:t>
              </w:r>
            </w:fldSimple>
          </w:p>
        </w:tc>
        <w:tc>
          <w:tcPr>
            <w:tcW w:w="567" w:type="dxa"/>
            <w:tcBorders>
              <w:left w:val="nil"/>
            </w:tcBorders>
          </w:tcPr>
          <w:p w14:paraId="0DBEC7AE" w14:textId="77777777" w:rsidR="002F3EF0" w:rsidRDefault="002F3EF0" w:rsidP="00616A87">
            <w:pPr>
              <w:pStyle w:val="CRCoverPage"/>
              <w:spacing w:after="0"/>
              <w:ind w:right="100"/>
              <w:rPr>
                <w:noProof/>
              </w:rPr>
            </w:pPr>
          </w:p>
        </w:tc>
        <w:tc>
          <w:tcPr>
            <w:tcW w:w="1417" w:type="dxa"/>
            <w:gridSpan w:val="3"/>
            <w:tcBorders>
              <w:left w:val="nil"/>
            </w:tcBorders>
          </w:tcPr>
          <w:p w14:paraId="6AFF1CD9" w14:textId="77777777" w:rsidR="002F3EF0" w:rsidRDefault="002F3EF0" w:rsidP="00616A8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02AB57" w14:textId="50DB1D7D" w:rsidR="002F3EF0" w:rsidRPr="00F2471E" w:rsidRDefault="001B0BEF" w:rsidP="00E72A7C">
            <w:pPr>
              <w:pStyle w:val="CRCoverPage"/>
              <w:spacing w:after="0"/>
              <w:ind w:left="100"/>
              <w:rPr>
                <w:rFonts w:eastAsiaTheme="minorEastAsia"/>
                <w:noProof/>
                <w:lang w:eastAsia="zh-CN"/>
              </w:rPr>
            </w:pPr>
            <w:r>
              <w:fldChar w:fldCharType="begin"/>
            </w:r>
            <w:r>
              <w:instrText xml:space="preserve"> DOCPROPERTY  ResDate  \* MERGEFORMAT </w:instrText>
            </w:r>
            <w:r>
              <w:fldChar w:fldCharType="separate"/>
            </w:r>
            <w:r w:rsidR="0026601E">
              <w:rPr>
                <w:noProof/>
              </w:rPr>
              <w:t>2024-0</w:t>
            </w:r>
            <w:r w:rsidR="0082196A">
              <w:rPr>
                <w:rFonts w:hint="eastAsia"/>
                <w:noProof/>
                <w:lang w:eastAsia="zh-CN"/>
              </w:rPr>
              <w:t>5</w:t>
            </w:r>
            <w:r w:rsidR="0026601E">
              <w:rPr>
                <w:noProof/>
              </w:rPr>
              <w:t>-</w:t>
            </w:r>
            <w:r>
              <w:rPr>
                <w:noProof/>
              </w:rPr>
              <w:fldChar w:fldCharType="end"/>
            </w:r>
            <w:r w:rsidR="00160370">
              <w:rPr>
                <w:rFonts w:hint="eastAsia"/>
                <w:noProof/>
                <w:lang w:eastAsia="zh-CN"/>
              </w:rPr>
              <w:t>2</w:t>
            </w:r>
            <w:r w:rsidR="00F2471E">
              <w:rPr>
                <w:rFonts w:hint="eastAsia"/>
                <w:noProof/>
                <w:lang w:eastAsia="zh-CN"/>
              </w:rPr>
              <w:t>8</w:t>
            </w:r>
            <w:bookmarkStart w:id="0" w:name="_GoBack"/>
            <w:bookmarkEnd w:id="0"/>
          </w:p>
        </w:tc>
      </w:tr>
      <w:tr w:rsidR="002F3EF0" w14:paraId="004A9E3E" w14:textId="77777777" w:rsidTr="00616A87">
        <w:tc>
          <w:tcPr>
            <w:tcW w:w="1843" w:type="dxa"/>
            <w:tcBorders>
              <w:left w:val="single" w:sz="4" w:space="0" w:color="auto"/>
            </w:tcBorders>
          </w:tcPr>
          <w:p w14:paraId="7277A21E" w14:textId="77777777" w:rsidR="002F3EF0" w:rsidRDefault="002F3EF0" w:rsidP="00616A87">
            <w:pPr>
              <w:pStyle w:val="CRCoverPage"/>
              <w:spacing w:after="0"/>
              <w:rPr>
                <w:b/>
                <w:i/>
                <w:noProof/>
                <w:sz w:val="8"/>
                <w:szCs w:val="8"/>
              </w:rPr>
            </w:pPr>
          </w:p>
        </w:tc>
        <w:tc>
          <w:tcPr>
            <w:tcW w:w="1986" w:type="dxa"/>
            <w:gridSpan w:val="4"/>
          </w:tcPr>
          <w:p w14:paraId="72935341" w14:textId="77777777" w:rsidR="002F3EF0" w:rsidRDefault="002F3EF0" w:rsidP="00616A87">
            <w:pPr>
              <w:pStyle w:val="CRCoverPage"/>
              <w:spacing w:after="0"/>
              <w:rPr>
                <w:noProof/>
                <w:sz w:val="8"/>
                <w:szCs w:val="8"/>
              </w:rPr>
            </w:pPr>
          </w:p>
        </w:tc>
        <w:tc>
          <w:tcPr>
            <w:tcW w:w="2267" w:type="dxa"/>
            <w:gridSpan w:val="2"/>
          </w:tcPr>
          <w:p w14:paraId="18EDD648" w14:textId="77777777" w:rsidR="002F3EF0" w:rsidRDefault="002F3EF0" w:rsidP="00616A87">
            <w:pPr>
              <w:pStyle w:val="CRCoverPage"/>
              <w:spacing w:after="0"/>
              <w:rPr>
                <w:noProof/>
                <w:sz w:val="8"/>
                <w:szCs w:val="8"/>
              </w:rPr>
            </w:pPr>
          </w:p>
        </w:tc>
        <w:tc>
          <w:tcPr>
            <w:tcW w:w="1417" w:type="dxa"/>
            <w:gridSpan w:val="3"/>
          </w:tcPr>
          <w:p w14:paraId="774250C2" w14:textId="77777777" w:rsidR="002F3EF0" w:rsidRDefault="002F3EF0" w:rsidP="00616A87">
            <w:pPr>
              <w:pStyle w:val="CRCoverPage"/>
              <w:spacing w:after="0"/>
              <w:rPr>
                <w:noProof/>
                <w:sz w:val="8"/>
                <w:szCs w:val="8"/>
              </w:rPr>
            </w:pPr>
          </w:p>
        </w:tc>
        <w:tc>
          <w:tcPr>
            <w:tcW w:w="2127" w:type="dxa"/>
            <w:tcBorders>
              <w:right w:val="single" w:sz="4" w:space="0" w:color="auto"/>
            </w:tcBorders>
          </w:tcPr>
          <w:p w14:paraId="4621230E" w14:textId="77777777" w:rsidR="002F3EF0" w:rsidRDefault="002F3EF0" w:rsidP="00616A87">
            <w:pPr>
              <w:pStyle w:val="CRCoverPage"/>
              <w:spacing w:after="0"/>
              <w:rPr>
                <w:noProof/>
                <w:sz w:val="8"/>
                <w:szCs w:val="8"/>
              </w:rPr>
            </w:pPr>
          </w:p>
        </w:tc>
      </w:tr>
      <w:tr w:rsidR="002F3EF0" w14:paraId="79E63F39" w14:textId="77777777" w:rsidTr="00616A87">
        <w:trPr>
          <w:cantSplit/>
        </w:trPr>
        <w:tc>
          <w:tcPr>
            <w:tcW w:w="1843" w:type="dxa"/>
            <w:tcBorders>
              <w:left w:val="single" w:sz="4" w:space="0" w:color="auto"/>
            </w:tcBorders>
          </w:tcPr>
          <w:p w14:paraId="49A54EF2" w14:textId="77777777" w:rsidR="002F3EF0" w:rsidRDefault="002F3EF0" w:rsidP="00616A87">
            <w:pPr>
              <w:pStyle w:val="CRCoverPage"/>
              <w:tabs>
                <w:tab w:val="right" w:pos="1759"/>
              </w:tabs>
              <w:spacing w:after="0"/>
              <w:rPr>
                <w:b/>
                <w:i/>
                <w:noProof/>
              </w:rPr>
            </w:pPr>
            <w:r>
              <w:rPr>
                <w:b/>
                <w:i/>
                <w:noProof/>
              </w:rPr>
              <w:t>Category:</w:t>
            </w:r>
          </w:p>
        </w:tc>
        <w:tc>
          <w:tcPr>
            <w:tcW w:w="851" w:type="dxa"/>
            <w:shd w:val="pct30" w:color="FFFF00" w:fill="auto"/>
          </w:tcPr>
          <w:p w14:paraId="65D26A03" w14:textId="4E24E956" w:rsidR="002F3EF0" w:rsidRDefault="001B0BEF" w:rsidP="00201C89">
            <w:pPr>
              <w:pStyle w:val="CRCoverPage"/>
              <w:spacing w:after="0"/>
              <w:ind w:left="100" w:right="-609"/>
              <w:rPr>
                <w:b/>
                <w:noProof/>
              </w:rPr>
            </w:pPr>
            <w:fldSimple w:instr=" DOCPROPERTY  Cat  \* MERGEFORMAT ">
              <w:r w:rsidR="002F3EF0">
                <w:rPr>
                  <w:rFonts w:hint="eastAsia"/>
                  <w:b/>
                  <w:noProof/>
                  <w:lang w:eastAsia="zh-CN"/>
                </w:rPr>
                <w:t>F</w:t>
              </w:r>
            </w:fldSimple>
          </w:p>
        </w:tc>
        <w:tc>
          <w:tcPr>
            <w:tcW w:w="3402" w:type="dxa"/>
            <w:gridSpan w:val="5"/>
            <w:tcBorders>
              <w:left w:val="nil"/>
            </w:tcBorders>
          </w:tcPr>
          <w:p w14:paraId="5439E3FC" w14:textId="77777777" w:rsidR="002F3EF0" w:rsidRDefault="002F3EF0" w:rsidP="00616A87">
            <w:pPr>
              <w:pStyle w:val="CRCoverPage"/>
              <w:spacing w:after="0"/>
              <w:rPr>
                <w:noProof/>
              </w:rPr>
            </w:pPr>
          </w:p>
        </w:tc>
        <w:tc>
          <w:tcPr>
            <w:tcW w:w="1417" w:type="dxa"/>
            <w:gridSpan w:val="3"/>
            <w:tcBorders>
              <w:left w:val="nil"/>
            </w:tcBorders>
          </w:tcPr>
          <w:p w14:paraId="4BEC0DCB" w14:textId="77777777" w:rsidR="002F3EF0" w:rsidRDefault="002F3EF0" w:rsidP="00616A8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D9F705" w14:textId="28A4D004" w:rsidR="002F3EF0" w:rsidRDefault="001B0BEF" w:rsidP="00201C89">
            <w:pPr>
              <w:pStyle w:val="CRCoverPage"/>
              <w:spacing w:after="0"/>
              <w:ind w:left="100"/>
              <w:rPr>
                <w:noProof/>
              </w:rPr>
            </w:pPr>
            <w:fldSimple w:instr=" DOCPROPERTY  Release  \* MERGEFORMAT ">
              <w:fldSimple w:instr=" DOCPROPERTY  Release  \* MERGEFORMAT ">
                <w:r w:rsidR="002F3EF0">
                  <w:rPr>
                    <w:rFonts w:hint="eastAsia"/>
                    <w:noProof/>
                    <w:lang w:eastAsia="zh-CN"/>
                  </w:rPr>
                  <w:t>Rel-18</w:t>
                </w:r>
              </w:fldSimple>
            </w:fldSimple>
          </w:p>
        </w:tc>
      </w:tr>
      <w:tr w:rsidR="002F3EF0" w14:paraId="2DB4F54C" w14:textId="77777777" w:rsidTr="00616A87">
        <w:tc>
          <w:tcPr>
            <w:tcW w:w="1843" w:type="dxa"/>
            <w:tcBorders>
              <w:left w:val="single" w:sz="4" w:space="0" w:color="auto"/>
              <w:bottom w:val="single" w:sz="4" w:space="0" w:color="auto"/>
            </w:tcBorders>
          </w:tcPr>
          <w:p w14:paraId="111467B2" w14:textId="77777777" w:rsidR="002F3EF0" w:rsidRDefault="002F3EF0" w:rsidP="00616A87">
            <w:pPr>
              <w:pStyle w:val="CRCoverPage"/>
              <w:spacing w:after="0"/>
              <w:rPr>
                <w:b/>
                <w:i/>
                <w:noProof/>
              </w:rPr>
            </w:pPr>
          </w:p>
        </w:tc>
        <w:tc>
          <w:tcPr>
            <w:tcW w:w="4677" w:type="dxa"/>
            <w:gridSpan w:val="8"/>
            <w:tcBorders>
              <w:bottom w:val="single" w:sz="4" w:space="0" w:color="auto"/>
            </w:tcBorders>
          </w:tcPr>
          <w:p w14:paraId="56DAC00D" w14:textId="77777777" w:rsidR="002F3EF0" w:rsidRDefault="002F3EF0" w:rsidP="00616A8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0688E4" w14:textId="77777777" w:rsidR="002F3EF0" w:rsidRDefault="002F3EF0" w:rsidP="00616A87">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2BE6853" w14:textId="77777777" w:rsidR="002F3EF0" w:rsidRPr="007C2097" w:rsidRDefault="002F3EF0" w:rsidP="00616A8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F3EF0" w14:paraId="7DF307E6" w14:textId="77777777" w:rsidTr="00616A87">
        <w:tc>
          <w:tcPr>
            <w:tcW w:w="1843" w:type="dxa"/>
          </w:tcPr>
          <w:p w14:paraId="1233207B" w14:textId="77777777" w:rsidR="002F3EF0" w:rsidRDefault="002F3EF0" w:rsidP="00616A87">
            <w:pPr>
              <w:pStyle w:val="CRCoverPage"/>
              <w:spacing w:after="0"/>
              <w:rPr>
                <w:b/>
                <w:i/>
                <w:noProof/>
                <w:sz w:val="8"/>
                <w:szCs w:val="8"/>
              </w:rPr>
            </w:pPr>
          </w:p>
        </w:tc>
        <w:tc>
          <w:tcPr>
            <w:tcW w:w="7797" w:type="dxa"/>
            <w:gridSpan w:val="10"/>
          </w:tcPr>
          <w:p w14:paraId="4E71C72E" w14:textId="77777777" w:rsidR="002F3EF0" w:rsidRDefault="002F3EF0" w:rsidP="00616A87">
            <w:pPr>
              <w:pStyle w:val="CRCoverPage"/>
              <w:spacing w:after="0"/>
              <w:rPr>
                <w:noProof/>
                <w:sz w:val="8"/>
                <w:szCs w:val="8"/>
              </w:rPr>
            </w:pPr>
          </w:p>
        </w:tc>
      </w:tr>
      <w:tr w:rsidR="002F3EF0" w14:paraId="5E0AAEF7" w14:textId="77777777" w:rsidTr="00616A87">
        <w:tc>
          <w:tcPr>
            <w:tcW w:w="2694" w:type="dxa"/>
            <w:gridSpan w:val="2"/>
            <w:tcBorders>
              <w:top w:val="single" w:sz="4" w:space="0" w:color="auto"/>
              <w:left w:val="single" w:sz="4" w:space="0" w:color="auto"/>
            </w:tcBorders>
          </w:tcPr>
          <w:p w14:paraId="6F82FABD" w14:textId="77777777" w:rsidR="002F3EF0" w:rsidRDefault="002F3EF0" w:rsidP="00616A8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70D689" w14:textId="448C1E0B" w:rsidR="008C4EDD" w:rsidRDefault="002424AA" w:rsidP="002424AA">
            <w:pPr>
              <w:pStyle w:val="CRCoverPage"/>
              <w:spacing w:after="0"/>
              <w:ind w:left="100"/>
              <w:rPr>
                <w:rFonts w:eastAsiaTheme="minorEastAsia"/>
                <w:noProof/>
                <w:lang w:eastAsia="zh-CN"/>
              </w:rPr>
            </w:pPr>
            <w:r>
              <w:rPr>
                <w:noProof/>
              </w:rPr>
              <w:t>1.</w:t>
            </w:r>
            <w:r w:rsidR="008C4EDD">
              <w:rPr>
                <w:rFonts w:hint="eastAsia"/>
                <w:noProof/>
                <w:lang w:eastAsia="zh-CN"/>
              </w:rPr>
              <w:t>Fix the issues</w:t>
            </w:r>
            <w:r>
              <w:rPr>
                <w:noProof/>
              </w:rPr>
              <w:t xml:space="preserve"> according to the LS from RAN4 in R4-2403363 </w:t>
            </w:r>
            <w:r w:rsidR="00AC1D7C">
              <w:rPr>
                <w:rFonts w:hint="eastAsia"/>
                <w:noProof/>
                <w:lang w:eastAsia="zh-CN"/>
              </w:rPr>
              <w:t>on the report format of RSCPD</w:t>
            </w:r>
            <w:r w:rsidR="008C4EDD">
              <w:rPr>
                <w:rFonts w:hint="eastAsia"/>
                <w:noProof/>
                <w:lang w:eastAsia="zh-CN"/>
              </w:rPr>
              <w:t>.</w:t>
            </w:r>
            <w:r w:rsidR="00AC1D7C">
              <w:rPr>
                <w:rFonts w:hint="eastAsia"/>
                <w:noProof/>
                <w:lang w:eastAsia="zh-CN"/>
              </w:rPr>
              <w:t xml:space="preserve"> </w:t>
            </w:r>
          </w:p>
          <w:p w14:paraId="6D192600" w14:textId="77777777" w:rsidR="002F3EF0" w:rsidRDefault="008C4EDD" w:rsidP="008C4EDD">
            <w:pPr>
              <w:pStyle w:val="CRCoverPage"/>
              <w:spacing w:after="0"/>
              <w:ind w:left="100"/>
              <w:rPr>
                <w:rFonts w:eastAsiaTheme="minorEastAsia"/>
                <w:noProof/>
                <w:lang w:eastAsia="zh-CN"/>
              </w:rPr>
            </w:pPr>
            <w:r>
              <w:rPr>
                <w:rFonts w:hint="eastAsia"/>
                <w:noProof/>
                <w:lang w:eastAsia="zh-CN"/>
              </w:rPr>
              <w:t>2</w:t>
            </w:r>
            <w:r>
              <w:rPr>
                <w:noProof/>
              </w:rPr>
              <w:t>.Updates according to the LS from RAN</w:t>
            </w:r>
            <w:r>
              <w:rPr>
                <w:rFonts w:hint="eastAsia"/>
                <w:noProof/>
                <w:lang w:eastAsia="zh-CN"/>
              </w:rPr>
              <w:t>1</w:t>
            </w:r>
            <w:r>
              <w:rPr>
                <w:noProof/>
              </w:rPr>
              <w:t xml:space="preserve"> in R1- 2401801</w:t>
            </w:r>
            <w:r>
              <w:rPr>
                <w:rFonts w:hint="eastAsia"/>
                <w:noProof/>
                <w:lang w:eastAsia="zh-CN"/>
              </w:rPr>
              <w:t xml:space="preserve"> on the</w:t>
            </w:r>
            <w:r w:rsidRPr="008C4EDD">
              <w:rPr>
                <w:noProof/>
                <w:lang w:eastAsia="zh-CN"/>
              </w:rPr>
              <w:t xml:space="preserve"> bandwidth used in measurements for positioning of RedCap UEs</w:t>
            </w:r>
            <w:r w:rsidR="00AC1D7C">
              <w:rPr>
                <w:rFonts w:hint="eastAsia"/>
                <w:noProof/>
                <w:lang w:eastAsia="zh-CN"/>
              </w:rPr>
              <w:t xml:space="preserve"> </w:t>
            </w:r>
          </w:p>
          <w:p w14:paraId="3C11B9F6" w14:textId="77777777" w:rsidR="00C549B2" w:rsidRDefault="00450286" w:rsidP="00C549B2">
            <w:pPr>
              <w:pStyle w:val="CRCoverPage"/>
              <w:spacing w:after="0"/>
              <w:ind w:left="100"/>
              <w:rPr>
                <w:rFonts w:eastAsiaTheme="minorEastAsia"/>
                <w:szCs w:val="24"/>
                <w:lang w:eastAsia="zh-CN"/>
              </w:rPr>
            </w:pPr>
            <w:r>
              <w:rPr>
                <w:rFonts w:eastAsiaTheme="minorEastAsia" w:hint="eastAsia"/>
                <w:noProof/>
                <w:lang w:eastAsia="zh-CN"/>
              </w:rPr>
              <w:t>3. Updates according to the agreement at RAN2#125bis</w:t>
            </w:r>
            <w:r w:rsidR="00C549B2">
              <w:rPr>
                <w:rFonts w:eastAsiaTheme="minorEastAsia" w:hint="eastAsia"/>
                <w:noProof/>
                <w:lang w:eastAsia="zh-CN"/>
              </w:rPr>
              <w:t>:</w:t>
            </w:r>
          </w:p>
          <w:p w14:paraId="4679033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2B7DAF2C"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Stage 3 impact is not specified any more to align PRS to fixed (e)DRX.  Can consider towards next meeting if some modification is needed to the related NOTE in stage 2.</w:t>
            </w:r>
          </w:p>
          <w:p w14:paraId="0FB6026E" w14:textId="77777777" w:rsidR="00C549B2" w:rsidRPr="00C549B2" w:rsidRDefault="00C549B2" w:rsidP="00C549B2">
            <w:pPr>
              <w:pStyle w:val="CRCoverPage"/>
              <w:spacing w:after="0"/>
              <w:ind w:left="100"/>
              <w:rPr>
                <w:rFonts w:eastAsiaTheme="minorEastAsia"/>
                <w:noProof/>
                <w:lang w:eastAsia="zh-CN"/>
              </w:rPr>
            </w:pPr>
          </w:p>
          <w:p w14:paraId="5487E876"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7CEDE10A"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In this release, the new capability on location+measurements is only for PRUs.</w:t>
            </w:r>
          </w:p>
          <w:p w14:paraId="4CDF253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Keep the existing IE structure for LocationInformationType.</w:t>
            </w:r>
          </w:p>
          <w:p w14:paraId="27A43827"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When location+measurements are reported by a PRU, the measurements are valid at the reported location.</w:t>
            </w:r>
          </w:p>
          <w:p w14:paraId="620B0356" w14:textId="77777777" w:rsidR="00C549B2" w:rsidRPr="00C549B2" w:rsidRDefault="00C549B2" w:rsidP="00C549B2">
            <w:pPr>
              <w:pStyle w:val="CRCoverPage"/>
              <w:spacing w:after="0"/>
              <w:ind w:left="100"/>
              <w:rPr>
                <w:rFonts w:eastAsiaTheme="minorEastAsia"/>
                <w:noProof/>
                <w:lang w:eastAsia="zh-CN"/>
              </w:rPr>
            </w:pPr>
          </w:p>
          <w:p w14:paraId="5B8BEBE8"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21E6122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TP from R2-2403796 is merged into the rapporteur CR.</w:t>
            </w:r>
          </w:p>
          <w:p w14:paraId="12541B99"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The term “PRU” can be used in 37.355.  FFS if a definition is needed (possibly just a pointer to an existing definition).</w:t>
            </w:r>
          </w:p>
          <w:p w14:paraId="3FB3687E"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M001 remains ToDo.</w:t>
            </w:r>
          </w:p>
          <w:p w14:paraId="60BC6E2E" w14:textId="77777777" w:rsidR="00C549B2" w:rsidRPr="00C549B2" w:rsidRDefault="00C549B2" w:rsidP="00C549B2">
            <w:pPr>
              <w:pStyle w:val="CRCoverPage"/>
              <w:spacing w:after="0"/>
              <w:ind w:left="100"/>
              <w:rPr>
                <w:rFonts w:eastAsiaTheme="minorEastAsia"/>
                <w:noProof/>
                <w:lang w:eastAsia="zh-CN"/>
              </w:rPr>
            </w:pPr>
          </w:p>
          <w:p w14:paraId="37DBD4B2"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Agreements:</w:t>
            </w:r>
          </w:p>
          <w:p w14:paraId="077B7F6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TPs from R2-2403190 are agreeable in principle and can be taken into the rapporteur CR discussion.  The corresponding RILs go to Agreed.</w:t>
            </w:r>
          </w:p>
          <w:p w14:paraId="27D3DBAD"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DL-AoD aspects will not be captured until we have a reply from RAN1; the existing DL-AoD part can be removed pending the reply.</w:t>
            </w:r>
          </w:p>
          <w:p w14:paraId="059F5158" w14:textId="77777777" w:rsidR="00C549B2" w:rsidRPr="00C549B2" w:rsidRDefault="00C549B2" w:rsidP="00C549B2">
            <w:pPr>
              <w:pStyle w:val="CRCoverPage"/>
              <w:spacing w:after="0"/>
              <w:ind w:left="100"/>
              <w:rPr>
                <w:rFonts w:eastAsiaTheme="minorEastAsia"/>
                <w:noProof/>
                <w:lang w:eastAsia="zh-CN"/>
              </w:rPr>
            </w:pPr>
          </w:p>
          <w:p w14:paraId="607247FB" w14:textId="77777777" w:rsidR="00C549B2" w:rsidRPr="00C549B2" w:rsidRDefault="00C549B2" w:rsidP="00C549B2">
            <w:pPr>
              <w:pStyle w:val="CRCoverPage"/>
              <w:spacing w:after="0"/>
              <w:ind w:left="100"/>
              <w:rPr>
                <w:rFonts w:eastAsiaTheme="minorEastAsia"/>
                <w:noProof/>
                <w:lang w:eastAsia="zh-CN"/>
              </w:rPr>
            </w:pPr>
            <w:r w:rsidRPr="00C549B2">
              <w:rPr>
                <w:rFonts w:eastAsiaTheme="minorEastAsia"/>
                <w:noProof/>
                <w:lang w:eastAsia="zh-CN"/>
              </w:rPr>
              <w:t>Agreement:</w:t>
            </w:r>
          </w:p>
          <w:p w14:paraId="119A9D21" w14:textId="01E6574F" w:rsidR="00C549B2" w:rsidRDefault="00C549B2" w:rsidP="008C4EDD">
            <w:pPr>
              <w:pStyle w:val="CRCoverPage"/>
              <w:spacing w:after="0"/>
              <w:ind w:left="100"/>
              <w:rPr>
                <w:rFonts w:eastAsiaTheme="minorEastAsia"/>
                <w:noProof/>
                <w:lang w:eastAsia="zh-CN"/>
              </w:rPr>
            </w:pPr>
            <w:r w:rsidRPr="00C549B2">
              <w:rPr>
                <w:rFonts w:eastAsiaTheme="minorEastAsia"/>
                <w:noProof/>
                <w:lang w:eastAsia="zh-CN"/>
              </w:rPr>
              <w:t xml:space="preserve">NR-DL-PRS-MeasurementTimeWindowsConfig should support one-shot </w:t>
            </w:r>
            <w:r w:rsidRPr="00C549B2">
              <w:rPr>
                <w:rFonts w:eastAsiaTheme="minorEastAsia"/>
                <w:noProof/>
                <w:lang w:eastAsia="zh-CN"/>
              </w:rPr>
              <w:lastRenderedPageBreak/>
              <w:t>window configuration.  How to capture this in ASN.1 and field descriptions can be discussed in CR implementation.</w:t>
            </w:r>
            <w:r>
              <w:rPr>
                <w:rFonts w:eastAsiaTheme="minorEastAsia" w:hint="eastAsia"/>
                <w:noProof/>
                <w:lang w:eastAsia="zh-CN"/>
              </w:rPr>
              <w:t xml:space="preserve"> </w:t>
            </w:r>
          </w:p>
          <w:p w14:paraId="0628006F" w14:textId="77777777" w:rsidR="00C549B2" w:rsidRDefault="00C549B2" w:rsidP="008C4EDD">
            <w:pPr>
              <w:pStyle w:val="CRCoverPage"/>
              <w:spacing w:after="0"/>
              <w:ind w:left="100"/>
              <w:rPr>
                <w:rFonts w:eastAsiaTheme="minorEastAsia"/>
                <w:noProof/>
                <w:lang w:eastAsia="zh-CN"/>
              </w:rPr>
            </w:pPr>
          </w:p>
          <w:p w14:paraId="47A56336" w14:textId="160CCAD2" w:rsidR="00C10085" w:rsidRDefault="00C10085" w:rsidP="00C10085">
            <w:pPr>
              <w:pStyle w:val="CRCoverPage"/>
              <w:spacing w:after="0"/>
              <w:ind w:left="100"/>
              <w:rPr>
                <w:rFonts w:eastAsiaTheme="minorEastAsia"/>
                <w:szCs w:val="24"/>
                <w:lang w:eastAsia="zh-CN"/>
              </w:rPr>
            </w:pPr>
            <w:r>
              <w:rPr>
                <w:rFonts w:eastAsiaTheme="minorEastAsia" w:hint="eastAsia"/>
                <w:noProof/>
                <w:lang w:eastAsia="zh-CN"/>
              </w:rPr>
              <w:t>4. Updates according to the agreement at RAN2#126:</w:t>
            </w:r>
          </w:p>
          <w:p w14:paraId="634CE026"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Agreements:</w:t>
            </w:r>
          </w:p>
          <w:p w14:paraId="173FF576"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Rx hopping in DL-AoD is supported as indicated by RAN1, with TP 1 from R2-2404433 as baseline.</w:t>
            </w:r>
          </w:p>
          <w:p w14:paraId="0BB879AD" w14:textId="54A17A06"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Aggregated measurement reports are supported as indicated by RAN1, with TP 2 from R2-2404433 as baseline (DL-PRS-ID changed to OPTIONAL, with an indication that it is always provided for the first measurement</w:t>
            </w:r>
            <w:r w:rsidR="0052280E">
              <w:rPr>
                <w:rFonts w:eastAsiaTheme="minorEastAsia"/>
                <w:noProof/>
                <w:lang w:eastAsia="zh-CN"/>
              </w:rPr>
              <w:t xml:space="preserve">). </w:t>
            </w:r>
            <w:r w:rsidRPr="009202F5">
              <w:rPr>
                <w:rFonts w:eastAsiaTheme="minorEastAsia"/>
                <w:noProof/>
                <w:lang w:eastAsia="zh-CN"/>
              </w:rPr>
              <w:t>TP to be checked as part of the LPP CR update.</w:t>
            </w:r>
          </w:p>
          <w:p w14:paraId="3F20921A" w14:textId="77777777" w:rsidR="009202F5" w:rsidRPr="009202F5" w:rsidRDefault="009202F5" w:rsidP="009202F5">
            <w:pPr>
              <w:pStyle w:val="CRCoverPage"/>
              <w:spacing w:after="0"/>
              <w:ind w:left="100"/>
              <w:rPr>
                <w:rFonts w:eastAsiaTheme="minorEastAsia"/>
                <w:noProof/>
                <w:lang w:eastAsia="zh-CN"/>
              </w:rPr>
            </w:pPr>
            <w:r w:rsidRPr="009202F5">
              <w:rPr>
                <w:rFonts w:eastAsiaTheme="minorEastAsia"/>
                <w:noProof/>
                <w:lang w:eastAsia="zh-CN"/>
              </w:rPr>
              <w:t>H006 is rejected.</w:t>
            </w:r>
          </w:p>
          <w:p w14:paraId="3023B444" w14:textId="5F91C862" w:rsidR="00C10085" w:rsidRDefault="009202F5" w:rsidP="009202F5">
            <w:pPr>
              <w:pStyle w:val="CRCoverPage"/>
              <w:spacing w:after="0"/>
              <w:ind w:left="100"/>
              <w:rPr>
                <w:rFonts w:eastAsiaTheme="minorEastAsia"/>
                <w:noProof/>
                <w:lang w:eastAsia="zh-CN"/>
              </w:rPr>
            </w:pPr>
            <w:r w:rsidRPr="009202F5">
              <w:rPr>
                <w:rFonts w:eastAsiaTheme="minorEastAsia"/>
                <w:noProof/>
                <w:lang w:eastAsia="zh-CN"/>
              </w:rPr>
              <w:t>N013 is agreed.</w:t>
            </w:r>
          </w:p>
          <w:p w14:paraId="76C148BE" w14:textId="77777777" w:rsidR="009202F5" w:rsidRPr="00C10085" w:rsidRDefault="009202F5" w:rsidP="009202F5">
            <w:pPr>
              <w:pStyle w:val="CRCoverPage"/>
              <w:spacing w:after="0"/>
              <w:ind w:left="100"/>
              <w:rPr>
                <w:rFonts w:eastAsiaTheme="minorEastAsia"/>
                <w:noProof/>
                <w:lang w:eastAsia="zh-CN"/>
              </w:rPr>
            </w:pPr>
          </w:p>
          <w:p w14:paraId="64C75776"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w:t>
            </w:r>
          </w:p>
          <w:p w14:paraId="4E734400"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Address PRS BW aggregation by adding the PRS resource ID to the linkage as an OPTIONAL field.</w:t>
            </w:r>
          </w:p>
          <w:p w14:paraId="452F7DDD" w14:textId="77777777" w:rsidR="00C10085" w:rsidRPr="00C10085" w:rsidRDefault="00C10085" w:rsidP="00C10085">
            <w:pPr>
              <w:pStyle w:val="CRCoverPage"/>
              <w:spacing w:after="0"/>
              <w:ind w:left="100"/>
              <w:rPr>
                <w:rFonts w:eastAsiaTheme="minorEastAsia"/>
                <w:noProof/>
                <w:lang w:eastAsia="zh-CN"/>
              </w:rPr>
            </w:pPr>
          </w:p>
          <w:p w14:paraId="49FC5D87"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w:t>
            </w:r>
          </w:p>
          <w:p w14:paraId="719CE080" w14:textId="77777777" w:rsid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Paragraph on PRUs from R2-2404510 to be captured in the LPP rapporteur CR.</w:t>
            </w:r>
          </w:p>
          <w:p w14:paraId="44DE6FAB" w14:textId="7D2C1D5D" w:rsidR="009202F5" w:rsidRPr="00C10085" w:rsidRDefault="009202F5" w:rsidP="00C10085">
            <w:pPr>
              <w:pStyle w:val="CRCoverPage"/>
              <w:spacing w:after="0"/>
              <w:ind w:left="100"/>
              <w:rPr>
                <w:rFonts w:eastAsiaTheme="minorEastAsia"/>
                <w:noProof/>
                <w:lang w:eastAsia="zh-CN"/>
              </w:rPr>
            </w:pPr>
            <w:r w:rsidRPr="009202F5">
              <w:rPr>
                <w:rFonts w:eastAsiaTheme="minorEastAsia"/>
                <w:noProof/>
                <w:lang w:eastAsia="zh-CN"/>
              </w:rPr>
              <w:t>M001 is Agreed.</w:t>
            </w:r>
          </w:p>
          <w:p w14:paraId="084DF7FC" w14:textId="77777777" w:rsidR="00C10085" w:rsidRPr="00C10085" w:rsidRDefault="00C10085" w:rsidP="00C10085">
            <w:pPr>
              <w:pStyle w:val="CRCoverPage"/>
              <w:spacing w:after="0"/>
              <w:ind w:left="100"/>
              <w:rPr>
                <w:rFonts w:eastAsiaTheme="minorEastAsia"/>
                <w:noProof/>
                <w:lang w:eastAsia="zh-CN"/>
              </w:rPr>
            </w:pPr>
          </w:p>
          <w:p w14:paraId="322F3E03"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Agreements:</w:t>
            </w:r>
          </w:p>
          <w:p w14:paraId="714D7017" w14:textId="77777777" w:rsidR="00C10085" w:rsidRPr="00C10085" w:rsidRDefault="00C10085" w:rsidP="00C10085">
            <w:pPr>
              <w:pStyle w:val="CRCoverPage"/>
              <w:spacing w:after="0"/>
              <w:ind w:left="100"/>
              <w:rPr>
                <w:rFonts w:eastAsiaTheme="minorEastAsia"/>
                <w:noProof/>
                <w:lang w:eastAsia="zh-CN"/>
              </w:rPr>
            </w:pPr>
            <w:r w:rsidRPr="00C10085">
              <w:rPr>
                <w:rFonts w:eastAsiaTheme="minorEastAsia"/>
                <w:noProof/>
                <w:lang w:eastAsia="zh-CN"/>
              </w:rPr>
              <w:t>Adopt the principle of the text proposal from section 2.2 to signal optionally which measurements are to be performed in the configured time window.  Details to be checked in CR implementation.</w:t>
            </w:r>
          </w:p>
          <w:p w14:paraId="0EDA0BFD" w14:textId="48F95405" w:rsidR="00C10085" w:rsidRPr="00450286" w:rsidRDefault="00C10085" w:rsidP="00461351">
            <w:pPr>
              <w:pStyle w:val="CRCoverPage"/>
              <w:spacing w:after="0"/>
              <w:ind w:left="100"/>
              <w:rPr>
                <w:rFonts w:eastAsiaTheme="minorEastAsia"/>
                <w:noProof/>
                <w:lang w:eastAsia="zh-CN"/>
              </w:rPr>
            </w:pPr>
            <w:r w:rsidRPr="00C10085">
              <w:rPr>
                <w:rFonts w:eastAsiaTheme="minorEastAsia"/>
                <w:noProof/>
                <w:lang w:eastAsia="zh-CN"/>
              </w:rPr>
              <w:t>Capture in field description that the absence of a PRU location indicates that the PRU was unable to provide it. Exact wording to be determined in CR implementation.</w:t>
            </w:r>
          </w:p>
        </w:tc>
      </w:tr>
      <w:tr w:rsidR="002F3EF0" w14:paraId="321653D2" w14:textId="77777777" w:rsidTr="00616A87">
        <w:tc>
          <w:tcPr>
            <w:tcW w:w="2694" w:type="dxa"/>
            <w:gridSpan w:val="2"/>
            <w:tcBorders>
              <w:left w:val="single" w:sz="4" w:space="0" w:color="auto"/>
            </w:tcBorders>
          </w:tcPr>
          <w:p w14:paraId="5AE73390"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2B2027C" w14:textId="77777777" w:rsidR="002F3EF0" w:rsidRDefault="002F3EF0" w:rsidP="00616A87">
            <w:pPr>
              <w:pStyle w:val="CRCoverPage"/>
              <w:spacing w:after="0"/>
              <w:rPr>
                <w:noProof/>
                <w:sz w:val="8"/>
                <w:szCs w:val="8"/>
              </w:rPr>
            </w:pPr>
          </w:p>
        </w:tc>
      </w:tr>
      <w:tr w:rsidR="002F3EF0" w14:paraId="5975E438" w14:textId="77777777" w:rsidTr="00616A87">
        <w:tc>
          <w:tcPr>
            <w:tcW w:w="2694" w:type="dxa"/>
            <w:gridSpan w:val="2"/>
            <w:tcBorders>
              <w:left w:val="single" w:sz="4" w:space="0" w:color="auto"/>
            </w:tcBorders>
          </w:tcPr>
          <w:p w14:paraId="1D9A7409" w14:textId="77777777" w:rsidR="002F3EF0" w:rsidRDefault="002F3EF0" w:rsidP="00616A8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9A4E56" w14:textId="77777777" w:rsidR="002F3EF0" w:rsidRDefault="00201C89" w:rsidP="00201C89">
            <w:pPr>
              <w:pStyle w:val="CRCoverPage"/>
              <w:spacing w:after="0"/>
              <w:ind w:left="100"/>
              <w:rPr>
                <w:rFonts w:eastAsiaTheme="minorEastAsia"/>
                <w:noProof/>
                <w:lang w:eastAsia="zh-CN"/>
              </w:rPr>
            </w:pPr>
            <w:r>
              <w:rPr>
                <w:noProof/>
              </w:rPr>
              <w:t>1.</w:t>
            </w:r>
            <w:r w:rsidR="002424AA" w:rsidRPr="002424AA">
              <w:rPr>
                <w:noProof/>
              </w:rPr>
              <w:t>Updates</w:t>
            </w:r>
            <w:r>
              <w:rPr>
                <w:rFonts w:hint="eastAsia"/>
                <w:noProof/>
                <w:lang w:eastAsia="zh-CN"/>
              </w:rPr>
              <w:t xml:space="preserve"> </w:t>
            </w:r>
            <w:r w:rsidR="002424AA" w:rsidRPr="002424AA">
              <w:rPr>
                <w:noProof/>
              </w:rPr>
              <w:t>according to the LS from RAN4 in R4-2403363 and R1- 2401801.</w:t>
            </w:r>
          </w:p>
          <w:p w14:paraId="20192D51" w14:textId="59579193" w:rsidR="00DB4542" w:rsidRDefault="00DB4542" w:rsidP="00201C89">
            <w:pPr>
              <w:pStyle w:val="CRCoverPage"/>
              <w:spacing w:after="0"/>
              <w:ind w:left="100"/>
              <w:rPr>
                <w:rFonts w:eastAsiaTheme="minorEastAsia"/>
                <w:noProof/>
                <w:lang w:eastAsia="zh-CN"/>
              </w:rPr>
            </w:pPr>
            <w:r>
              <w:rPr>
                <w:rFonts w:eastAsiaTheme="minorEastAsia" w:hint="eastAsia"/>
                <w:noProof/>
                <w:lang w:eastAsia="zh-CN"/>
              </w:rPr>
              <w:t>2.Updates according to the agreement</w:t>
            </w:r>
            <w:r w:rsidR="00F2471E">
              <w:rPr>
                <w:rFonts w:eastAsiaTheme="minorEastAsia" w:hint="eastAsia"/>
                <w:noProof/>
                <w:lang w:eastAsia="zh-CN"/>
              </w:rPr>
              <w:t>s</w:t>
            </w:r>
            <w:r>
              <w:rPr>
                <w:rFonts w:eastAsiaTheme="minorEastAsia" w:hint="eastAsia"/>
                <w:noProof/>
                <w:lang w:eastAsia="zh-CN"/>
              </w:rPr>
              <w:t xml:space="preserve"> at #125bis</w:t>
            </w:r>
            <w:r w:rsidR="00AC5EF9">
              <w:rPr>
                <w:rFonts w:eastAsiaTheme="minorEastAsia" w:hint="eastAsia"/>
                <w:noProof/>
                <w:lang w:eastAsia="zh-CN"/>
              </w:rPr>
              <w:t>.</w:t>
            </w:r>
          </w:p>
          <w:p w14:paraId="189B8A43" w14:textId="0F788B8C" w:rsidR="00461351" w:rsidRDefault="00461351" w:rsidP="00461351">
            <w:pPr>
              <w:pStyle w:val="CRCoverPage"/>
              <w:spacing w:after="0"/>
              <w:ind w:left="100"/>
              <w:rPr>
                <w:rFonts w:eastAsiaTheme="minorEastAsia"/>
                <w:noProof/>
                <w:lang w:eastAsia="zh-CN"/>
              </w:rPr>
            </w:pPr>
            <w:r>
              <w:rPr>
                <w:rFonts w:eastAsiaTheme="minorEastAsia" w:hint="eastAsia"/>
                <w:noProof/>
                <w:lang w:eastAsia="zh-CN"/>
              </w:rPr>
              <w:t>3.Updates according to the agreement</w:t>
            </w:r>
            <w:r w:rsidR="00F2471E">
              <w:rPr>
                <w:rFonts w:eastAsiaTheme="minorEastAsia" w:hint="eastAsia"/>
                <w:noProof/>
                <w:lang w:eastAsia="zh-CN"/>
              </w:rPr>
              <w:t>s</w:t>
            </w:r>
            <w:r>
              <w:rPr>
                <w:rFonts w:eastAsiaTheme="minorEastAsia" w:hint="eastAsia"/>
                <w:noProof/>
                <w:lang w:eastAsia="zh-CN"/>
              </w:rPr>
              <w:t xml:space="preserve"> at #126.</w:t>
            </w:r>
          </w:p>
          <w:p w14:paraId="49624174" w14:textId="32B4F96F" w:rsidR="00461351" w:rsidRPr="00DB4542" w:rsidRDefault="00461351" w:rsidP="00201C89">
            <w:pPr>
              <w:pStyle w:val="CRCoverPage"/>
              <w:spacing w:after="0"/>
              <w:ind w:left="100"/>
              <w:rPr>
                <w:rFonts w:eastAsiaTheme="minorEastAsia"/>
                <w:noProof/>
                <w:lang w:eastAsia="zh-CN"/>
              </w:rPr>
            </w:pPr>
          </w:p>
        </w:tc>
      </w:tr>
      <w:tr w:rsidR="002F3EF0" w14:paraId="30968EEB" w14:textId="77777777" w:rsidTr="00616A87">
        <w:tc>
          <w:tcPr>
            <w:tcW w:w="2694" w:type="dxa"/>
            <w:gridSpan w:val="2"/>
            <w:tcBorders>
              <w:left w:val="single" w:sz="4" w:space="0" w:color="auto"/>
            </w:tcBorders>
          </w:tcPr>
          <w:p w14:paraId="1AC11376"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7C14448B" w14:textId="77777777" w:rsidR="002F3EF0" w:rsidRDefault="002F3EF0" w:rsidP="00616A87">
            <w:pPr>
              <w:pStyle w:val="CRCoverPage"/>
              <w:spacing w:after="0"/>
              <w:rPr>
                <w:noProof/>
                <w:sz w:val="8"/>
                <w:szCs w:val="8"/>
              </w:rPr>
            </w:pPr>
          </w:p>
        </w:tc>
      </w:tr>
      <w:tr w:rsidR="002F3EF0" w14:paraId="0530BFEE" w14:textId="77777777" w:rsidTr="00616A87">
        <w:tc>
          <w:tcPr>
            <w:tcW w:w="2694" w:type="dxa"/>
            <w:gridSpan w:val="2"/>
            <w:tcBorders>
              <w:left w:val="single" w:sz="4" w:space="0" w:color="auto"/>
              <w:bottom w:val="single" w:sz="4" w:space="0" w:color="auto"/>
            </w:tcBorders>
          </w:tcPr>
          <w:p w14:paraId="1AF5A1F8" w14:textId="77777777" w:rsidR="002F3EF0" w:rsidRDefault="002F3EF0" w:rsidP="00616A8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535D57" w14:textId="74412AB0" w:rsidR="002F3EF0" w:rsidRPr="00802B25" w:rsidRDefault="002424AA" w:rsidP="00D06F2F">
            <w:pPr>
              <w:pStyle w:val="CRCoverPage"/>
              <w:spacing w:after="0"/>
              <w:ind w:left="100"/>
              <w:rPr>
                <w:rFonts w:eastAsiaTheme="minorEastAsia"/>
                <w:noProof/>
                <w:lang w:eastAsia="zh-CN"/>
              </w:rPr>
            </w:pPr>
            <w:r w:rsidRPr="002424AA">
              <w:rPr>
                <w:noProof/>
              </w:rPr>
              <w:t>N</w:t>
            </w:r>
            <w:r w:rsidR="00802B25">
              <w:rPr>
                <w:noProof/>
              </w:rPr>
              <w:t xml:space="preserve">ot fix the </w:t>
            </w:r>
            <w:r w:rsidR="00802B25">
              <w:rPr>
                <w:rFonts w:hint="eastAsia"/>
                <w:noProof/>
                <w:lang w:eastAsia="zh-CN"/>
              </w:rPr>
              <w:t xml:space="preserve">spotted </w:t>
            </w:r>
            <w:r w:rsidR="00802B25">
              <w:rPr>
                <w:noProof/>
              </w:rPr>
              <w:t xml:space="preserve">issues </w:t>
            </w:r>
            <w:r w:rsidR="003507B5">
              <w:rPr>
                <w:rFonts w:hint="eastAsia"/>
                <w:noProof/>
                <w:lang w:eastAsia="zh-CN"/>
              </w:rPr>
              <w:t xml:space="preserve">in </w:t>
            </w:r>
            <w:r w:rsidR="00D06F2F">
              <w:rPr>
                <w:rFonts w:hint="eastAsia"/>
                <w:noProof/>
              </w:rPr>
              <w:t>LPP</w:t>
            </w:r>
          </w:p>
        </w:tc>
      </w:tr>
      <w:tr w:rsidR="002F3EF0" w14:paraId="4A511E8C" w14:textId="77777777" w:rsidTr="00616A87">
        <w:tc>
          <w:tcPr>
            <w:tcW w:w="2694" w:type="dxa"/>
            <w:gridSpan w:val="2"/>
          </w:tcPr>
          <w:p w14:paraId="3A3FC176" w14:textId="77777777" w:rsidR="002F3EF0" w:rsidRDefault="002F3EF0" w:rsidP="00616A87">
            <w:pPr>
              <w:pStyle w:val="CRCoverPage"/>
              <w:spacing w:after="0"/>
              <w:rPr>
                <w:b/>
                <w:i/>
                <w:noProof/>
                <w:sz w:val="8"/>
                <w:szCs w:val="8"/>
              </w:rPr>
            </w:pPr>
          </w:p>
        </w:tc>
        <w:tc>
          <w:tcPr>
            <w:tcW w:w="6946" w:type="dxa"/>
            <w:gridSpan w:val="9"/>
          </w:tcPr>
          <w:p w14:paraId="3AEDA7F4" w14:textId="77777777" w:rsidR="002F3EF0" w:rsidRDefault="002F3EF0" w:rsidP="00616A87">
            <w:pPr>
              <w:pStyle w:val="CRCoverPage"/>
              <w:spacing w:after="0"/>
              <w:rPr>
                <w:noProof/>
                <w:sz w:val="8"/>
                <w:szCs w:val="8"/>
              </w:rPr>
            </w:pPr>
          </w:p>
        </w:tc>
      </w:tr>
      <w:tr w:rsidR="002F3EF0" w14:paraId="29FDA78A" w14:textId="77777777" w:rsidTr="00616A87">
        <w:tc>
          <w:tcPr>
            <w:tcW w:w="2694" w:type="dxa"/>
            <w:gridSpan w:val="2"/>
            <w:tcBorders>
              <w:top w:val="single" w:sz="4" w:space="0" w:color="auto"/>
              <w:left w:val="single" w:sz="4" w:space="0" w:color="auto"/>
            </w:tcBorders>
          </w:tcPr>
          <w:p w14:paraId="250DB1B5" w14:textId="77777777" w:rsidR="002F3EF0" w:rsidRDefault="002F3EF0" w:rsidP="00616A8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674639" w14:textId="5F766354" w:rsidR="002F3EF0" w:rsidRPr="005E27E3" w:rsidRDefault="00395FEB" w:rsidP="00395FEB">
            <w:pPr>
              <w:pStyle w:val="CRCoverPage"/>
              <w:spacing w:after="0"/>
              <w:ind w:left="100" w:hanging="284"/>
              <w:rPr>
                <w:rFonts w:eastAsiaTheme="minorEastAsia"/>
                <w:noProof/>
                <w:lang w:eastAsia="zh-CN"/>
              </w:rPr>
            </w:pPr>
            <w:r>
              <w:rPr>
                <w:rFonts w:hint="eastAsia"/>
                <w:noProof/>
                <w:lang w:eastAsia="zh-CN"/>
              </w:rPr>
              <w:t>6.</w:t>
            </w:r>
            <w:r w:rsidR="00802B25">
              <w:rPr>
                <w:rFonts w:hint="eastAsia"/>
                <w:noProof/>
                <w:lang w:eastAsia="zh-CN"/>
              </w:rPr>
              <w:t xml:space="preserve">4.1.1, </w:t>
            </w:r>
            <w:r w:rsidR="00DE51D9">
              <w:rPr>
                <w:rFonts w:hint="eastAsia"/>
                <w:noProof/>
                <w:lang w:eastAsia="zh-CN"/>
              </w:rPr>
              <w:t>6.</w:t>
            </w:r>
            <w:r>
              <w:rPr>
                <w:rFonts w:hint="eastAsia"/>
                <w:noProof/>
                <w:lang w:eastAsia="zh-CN"/>
              </w:rPr>
              <w:t xml:space="preserve">4.2, 6.4.3, 6.5.2.2, 6.5.10.4, 6.5.10.5, </w:t>
            </w:r>
            <w:r w:rsidR="00802B25">
              <w:rPr>
                <w:rFonts w:hint="eastAsia"/>
                <w:noProof/>
                <w:lang w:eastAsia="zh-CN"/>
              </w:rPr>
              <w:t xml:space="preserve">6.5.10.6a, </w:t>
            </w:r>
            <w:r>
              <w:rPr>
                <w:rFonts w:hint="eastAsia"/>
                <w:noProof/>
                <w:lang w:eastAsia="zh-CN"/>
              </w:rPr>
              <w:t>6.5.11.</w:t>
            </w:r>
            <w:r w:rsidR="00D016D3">
              <w:rPr>
                <w:rFonts w:hint="eastAsia"/>
                <w:noProof/>
                <w:lang w:eastAsia="zh-CN"/>
              </w:rPr>
              <w:t xml:space="preserve">4, 6.5.11.5, </w:t>
            </w:r>
            <w:r>
              <w:rPr>
                <w:rFonts w:hint="eastAsia"/>
                <w:noProof/>
                <w:lang w:eastAsia="zh-CN"/>
              </w:rPr>
              <w:t>6.5.12.4, 6.5.12.5</w:t>
            </w:r>
            <w:r w:rsidR="00282889">
              <w:rPr>
                <w:rFonts w:hint="eastAsia"/>
                <w:noProof/>
                <w:lang w:eastAsia="zh-CN"/>
              </w:rPr>
              <w:t>.</w:t>
            </w:r>
          </w:p>
        </w:tc>
      </w:tr>
      <w:tr w:rsidR="002F3EF0" w14:paraId="28E7E3F3" w14:textId="77777777" w:rsidTr="00616A87">
        <w:tc>
          <w:tcPr>
            <w:tcW w:w="2694" w:type="dxa"/>
            <w:gridSpan w:val="2"/>
            <w:tcBorders>
              <w:left w:val="single" w:sz="4" w:space="0" w:color="auto"/>
            </w:tcBorders>
          </w:tcPr>
          <w:p w14:paraId="031120C5" w14:textId="77777777" w:rsidR="002F3EF0" w:rsidRDefault="002F3EF0" w:rsidP="00616A87">
            <w:pPr>
              <w:pStyle w:val="CRCoverPage"/>
              <w:spacing w:after="0"/>
              <w:rPr>
                <w:b/>
                <w:i/>
                <w:noProof/>
                <w:sz w:val="8"/>
                <w:szCs w:val="8"/>
              </w:rPr>
            </w:pPr>
          </w:p>
        </w:tc>
        <w:tc>
          <w:tcPr>
            <w:tcW w:w="6946" w:type="dxa"/>
            <w:gridSpan w:val="9"/>
            <w:tcBorders>
              <w:right w:val="single" w:sz="4" w:space="0" w:color="auto"/>
            </w:tcBorders>
          </w:tcPr>
          <w:p w14:paraId="4322CB8E" w14:textId="77777777" w:rsidR="002F3EF0" w:rsidRDefault="002F3EF0" w:rsidP="00616A87">
            <w:pPr>
              <w:pStyle w:val="CRCoverPage"/>
              <w:spacing w:after="0"/>
              <w:rPr>
                <w:noProof/>
                <w:sz w:val="8"/>
                <w:szCs w:val="8"/>
              </w:rPr>
            </w:pPr>
          </w:p>
        </w:tc>
      </w:tr>
      <w:tr w:rsidR="002F3EF0" w14:paraId="70E3066D" w14:textId="77777777" w:rsidTr="00616A87">
        <w:tc>
          <w:tcPr>
            <w:tcW w:w="2694" w:type="dxa"/>
            <w:gridSpan w:val="2"/>
            <w:tcBorders>
              <w:left w:val="single" w:sz="4" w:space="0" w:color="auto"/>
            </w:tcBorders>
          </w:tcPr>
          <w:p w14:paraId="6320B831" w14:textId="77777777" w:rsidR="002F3EF0" w:rsidRDefault="002F3EF0" w:rsidP="00616A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47249C" w14:textId="77777777" w:rsidR="002F3EF0" w:rsidRDefault="002F3EF0" w:rsidP="00616A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547BB2" w14:textId="77777777" w:rsidR="002F3EF0" w:rsidRDefault="002F3EF0" w:rsidP="00616A87">
            <w:pPr>
              <w:pStyle w:val="CRCoverPage"/>
              <w:spacing w:after="0"/>
              <w:jc w:val="center"/>
              <w:rPr>
                <w:b/>
                <w:caps/>
                <w:noProof/>
              </w:rPr>
            </w:pPr>
            <w:r>
              <w:rPr>
                <w:b/>
                <w:caps/>
                <w:noProof/>
              </w:rPr>
              <w:t>N</w:t>
            </w:r>
          </w:p>
        </w:tc>
        <w:tc>
          <w:tcPr>
            <w:tcW w:w="2977" w:type="dxa"/>
            <w:gridSpan w:val="4"/>
          </w:tcPr>
          <w:p w14:paraId="791A1B46" w14:textId="77777777" w:rsidR="002F3EF0" w:rsidRDefault="002F3EF0" w:rsidP="00616A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9554CC" w14:textId="77777777" w:rsidR="002F3EF0" w:rsidRDefault="002F3EF0" w:rsidP="00616A87">
            <w:pPr>
              <w:pStyle w:val="CRCoverPage"/>
              <w:spacing w:after="0"/>
              <w:ind w:left="99"/>
              <w:rPr>
                <w:noProof/>
              </w:rPr>
            </w:pPr>
          </w:p>
        </w:tc>
      </w:tr>
      <w:tr w:rsidR="002424AA" w14:paraId="70FBA7E2" w14:textId="77777777" w:rsidTr="00616A87">
        <w:tc>
          <w:tcPr>
            <w:tcW w:w="2694" w:type="dxa"/>
            <w:gridSpan w:val="2"/>
            <w:tcBorders>
              <w:left w:val="single" w:sz="4" w:space="0" w:color="auto"/>
            </w:tcBorders>
          </w:tcPr>
          <w:p w14:paraId="507A683A" w14:textId="77777777" w:rsidR="002424AA" w:rsidRDefault="002424AA" w:rsidP="00616A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FD50D1" w14:textId="670F4E4B"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1209F0" w14:textId="513B75A0" w:rsidR="002424AA" w:rsidRDefault="00CE39DD"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0E1415E2" w14:textId="77777777" w:rsidR="002424AA" w:rsidRDefault="002424AA" w:rsidP="00616A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398337A" w14:textId="0C1EFF99" w:rsidR="002424AA" w:rsidRDefault="00CE39DD" w:rsidP="002424AA">
            <w:pPr>
              <w:pStyle w:val="CRCoverPage"/>
              <w:spacing w:after="0"/>
              <w:ind w:left="99"/>
              <w:rPr>
                <w:noProof/>
              </w:rPr>
            </w:pPr>
            <w:r>
              <w:rPr>
                <w:noProof/>
              </w:rPr>
              <w:t>TS/TR ... CR ...</w:t>
            </w:r>
          </w:p>
        </w:tc>
      </w:tr>
      <w:tr w:rsidR="002424AA" w14:paraId="359EE025" w14:textId="77777777" w:rsidTr="00616A87">
        <w:tc>
          <w:tcPr>
            <w:tcW w:w="2694" w:type="dxa"/>
            <w:gridSpan w:val="2"/>
            <w:tcBorders>
              <w:left w:val="single" w:sz="4" w:space="0" w:color="auto"/>
            </w:tcBorders>
          </w:tcPr>
          <w:p w14:paraId="01647DC5" w14:textId="77777777" w:rsidR="002424AA" w:rsidRDefault="002424AA" w:rsidP="00616A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399B01"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1DD3" w14:textId="79013074"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2E11104B" w14:textId="77777777" w:rsidR="002424AA" w:rsidRDefault="002424AA" w:rsidP="00616A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AAC6F0" w14:textId="77777777" w:rsidR="002424AA" w:rsidRDefault="002424AA" w:rsidP="00616A87">
            <w:pPr>
              <w:pStyle w:val="CRCoverPage"/>
              <w:spacing w:after="0"/>
              <w:ind w:left="99"/>
              <w:rPr>
                <w:noProof/>
              </w:rPr>
            </w:pPr>
            <w:r>
              <w:rPr>
                <w:noProof/>
              </w:rPr>
              <w:t xml:space="preserve">TS/TR ... CR ... </w:t>
            </w:r>
          </w:p>
        </w:tc>
      </w:tr>
      <w:tr w:rsidR="002424AA" w14:paraId="38002433" w14:textId="77777777" w:rsidTr="00616A87">
        <w:tc>
          <w:tcPr>
            <w:tcW w:w="2694" w:type="dxa"/>
            <w:gridSpan w:val="2"/>
            <w:tcBorders>
              <w:left w:val="single" w:sz="4" w:space="0" w:color="auto"/>
            </w:tcBorders>
          </w:tcPr>
          <w:p w14:paraId="2B09C80E" w14:textId="77777777" w:rsidR="002424AA" w:rsidRDefault="002424AA" w:rsidP="00616A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4C880B" w14:textId="77777777" w:rsidR="002424AA" w:rsidRDefault="002424AA" w:rsidP="00616A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E85C" w14:textId="4F2C42F0" w:rsidR="002424AA" w:rsidRDefault="002424AA" w:rsidP="00616A87">
            <w:pPr>
              <w:pStyle w:val="CRCoverPage"/>
              <w:spacing w:after="0"/>
              <w:jc w:val="center"/>
              <w:rPr>
                <w:b/>
                <w:caps/>
                <w:noProof/>
              </w:rPr>
            </w:pPr>
            <w:r>
              <w:rPr>
                <w:rFonts w:eastAsia="宋体" w:hint="eastAsia"/>
                <w:b/>
                <w:caps/>
                <w:noProof/>
                <w:lang w:eastAsia="zh-CN"/>
              </w:rPr>
              <w:t>x</w:t>
            </w:r>
          </w:p>
        </w:tc>
        <w:tc>
          <w:tcPr>
            <w:tcW w:w="2977" w:type="dxa"/>
            <w:gridSpan w:val="4"/>
          </w:tcPr>
          <w:p w14:paraId="43DDED82" w14:textId="77777777" w:rsidR="002424AA" w:rsidRDefault="002424AA" w:rsidP="00616A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ED7722" w14:textId="77777777" w:rsidR="002424AA" w:rsidRDefault="002424AA" w:rsidP="00616A87">
            <w:pPr>
              <w:pStyle w:val="CRCoverPage"/>
              <w:spacing w:after="0"/>
              <w:ind w:left="99"/>
              <w:rPr>
                <w:noProof/>
              </w:rPr>
            </w:pPr>
            <w:r>
              <w:rPr>
                <w:noProof/>
              </w:rPr>
              <w:t xml:space="preserve">TS/TR ... CR ... </w:t>
            </w:r>
          </w:p>
        </w:tc>
      </w:tr>
      <w:tr w:rsidR="002424AA" w14:paraId="1119CD4E" w14:textId="77777777" w:rsidTr="00616A87">
        <w:tc>
          <w:tcPr>
            <w:tcW w:w="2694" w:type="dxa"/>
            <w:gridSpan w:val="2"/>
            <w:tcBorders>
              <w:left w:val="single" w:sz="4" w:space="0" w:color="auto"/>
            </w:tcBorders>
          </w:tcPr>
          <w:p w14:paraId="787991FD" w14:textId="77777777" w:rsidR="002424AA" w:rsidRDefault="002424AA" w:rsidP="00616A87">
            <w:pPr>
              <w:pStyle w:val="CRCoverPage"/>
              <w:spacing w:after="0"/>
              <w:rPr>
                <w:b/>
                <w:i/>
                <w:noProof/>
              </w:rPr>
            </w:pPr>
          </w:p>
        </w:tc>
        <w:tc>
          <w:tcPr>
            <w:tcW w:w="6946" w:type="dxa"/>
            <w:gridSpan w:val="9"/>
            <w:tcBorders>
              <w:right w:val="single" w:sz="4" w:space="0" w:color="auto"/>
            </w:tcBorders>
          </w:tcPr>
          <w:p w14:paraId="6AE29277" w14:textId="77777777" w:rsidR="002424AA" w:rsidRDefault="002424AA" w:rsidP="00616A87">
            <w:pPr>
              <w:pStyle w:val="CRCoverPage"/>
              <w:spacing w:after="0"/>
              <w:rPr>
                <w:noProof/>
              </w:rPr>
            </w:pPr>
          </w:p>
        </w:tc>
      </w:tr>
      <w:tr w:rsidR="002424AA" w14:paraId="0EDCE998" w14:textId="77777777" w:rsidTr="00616A87">
        <w:tc>
          <w:tcPr>
            <w:tcW w:w="2694" w:type="dxa"/>
            <w:gridSpan w:val="2"/>
            <w:tcBorders>
              <w:left w:val="single" w:sz="4" w:space="0" w:color="auto"/>
              <w:bottom w:val="single" w:sz="4" w:space="0" w:color="auto"/>
            </w:tcBorders>
          </w:tcPr>
          <w:p w14:paraId="25E5D65F" w14:textId="77777777" w:rsidR="002424AA" w:rsidRDefault="002424AA" w:rsidP="00616A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5DB45A" w14:textId="77777777" w:rsidR="002424AA" w:rsidRDefault="002424AA" w:rsidP="00616A87">
            <w:pPr>
              <w:pStyle w:val="CRCoverPage"/>
              <w:spacing w:after="0"/>
              <w:ind w:left="100"/>
              <w:rPr>
                <w:noProof/>
              </w:rPr>
            </w:pPr>
          </w:p>
        </w:tc>
      </w:tr>
      <w:tr w:rsidR="002424AA" w:rsidRPr="008863B9" w14:paraId="429E1181" w14:textId="77777777" w:rsidTr="00616A87">
        <w:tc>
          <w:tcPr>
            <w:tcW w:w="2694" w:type="dxa"/>
            <w:gridSpan w:val="2"/>
            <w:tcBorders>
              <w:top w:val="single" w:sz="4" w:space="0" w:color="auto"/>
              <w:bottom w:val="single" w:sz="4" w:space="0" w:color="auto"/>
            </w:tcBorders>
          </w:tcPr>
          <w:p w14:paraId="4BFA1A4D" w14:textId="77777777" w:rsidR="002424AA" w:rsidRPr="008863B9" w:rsidRDefault="002424AA" w:rsidP="00616A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CFCAA5" w14:textId="77777777" w:rsidR="002424AA" w:rsidRPr="008863B9" w:rsidRDefault="002424AA" w:rsidP="00616A87">
            <w:pPr>
              <w:pStyle w:val="CRCoverPage"/>
              <w:spacing w:after="0"/>
              <w:ind w:left="100"/>
              <w:rPr>
                <w:noProof/>
                <w:sz w:val="8"/>
                <w:szCs w:val="8"/>
              </w:rPr>
            </w:pPr>
          </w:p>
        </w:tc>
      </w:tr>
      <w:tr w:rsidR="002424AA" w14:paraId="436B3388" w14:textId="77777777" w:rsidTr="00616A87">
        <w:tc>
          <w:tcPr>
            <w:tcW w:w="2694" w:type="dxa"/>
            <w:gridSpan w:val="2"/>
            <w:tcBorders>
              <w:top w:val="single" w:sz="4" w:space="0" w:color="auto"/>
              <w:left w:val="single" w:sz="4" w:space="0" w:color="auto"/>
              <w:bottom w:val="single" w:sz="4" w:space="0" w:color="auto"/>
            </w:tcBorders>
          </w:tcPr>
          <w:p w14:paraId="45125B7A" w14:textId="77777777" w:rsidR="002424AA" w:rsidRDefault="002424AA" w:rsidP="00616A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4C3A73" w14:textId="2F964FC3" w:rsidR="002424AA" w:rsidRPr="002667E4" w:rsidRDefault="002667E4" w:rsidP="009202F5">
            <w:pPr>
              <w:pStyle w:val="CRCoverPage"/>
              <w:spacing w:after="0"/>
              <w:ind w:left="100"/>
              <w:rPr>
                <w:noProof/>
                <w:lang w:eastAsia="zh-CN"/>
              </w:rPr>
            </w:pPr>
            <w:r>
              <w:rPr>
                <w:rFonts w:hint="eastAsia"/>
                <w:noProof/>
                <w:lang w:eastAsia="zh-CN"/>
              </w:rPr>
              <w:t>Revision of R2-240</w:t>
            </w:r>
            <w:r w:rsidR="009202F5">
              <w:rPr>
                <w:rFonts w:hint="eastAsia"/>
                <w:noProof/>
                <w:lang w:eastAsia="zh-CN"/>
              </w:rPr>
              <w:t>4434</w:t>
            </w:r>
          </w:p>
        </w:tc>
      </w:tr>
    </w:tbl>
    <w:p w14:paraId="110DDD46" w14:textId="77777777" w:rsidR="002F3EF0" w:rsidRPr="002F3EF0" w:rsidRDefault="002F3EF0" w:rsidP="00F53851">
      <w:pPr>
        <w:rPr>
          <w:rFonts w:eastAsiaTheme="minorEastAsia"/>
          <w:noProof/>
          <w:lang w:eastAsia="zh-CN"/>
        </w:rPr>
        <w:sectPr w:rsidR="002F3EF0" w:rsidRPr="002F3EF0">
          <w:headerReference w:type="even" r:id="rId12"/>
          <w:footnotePr>
            <w:numRestart w:val="eachSect"/>
          </w:footnotePr>
          <w:pgSz w:w="11907" w:h="16840" w:code="9"/>
          <w:pgMar w:top="1418" w:right="1134" w:bottom="1134" w:left="1134" w:header="680" w:footer="567" w:gutter="0"/>
          <w:cols w:space="720"/>
        </w:sectPr>
      </w:pPr>
    </w:p>
    <w:p w14:paraId="544ED324" w14:textId="77777777" w:rsidR="007A50DC" w:rsidRPr="00546904" w:rsidRDefault="007A50DC" w:rsidP="007A50D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Theme="minorEastAsia"/>
          <w:bCs/>
          <w:i/>
          <w:sz w:val="22"/>
          <w:szCs w:val="22"/>
          <w:lang w:val="en-US" w:eastAsia="zh-CN"/>
        </w:rPr>
      </w:pPr>
      <w:bookmarkStart w:id="1" w:name="_Toc109049765"/>
      <w:bookmarkStart w:id="2" w:name="_Toc100929729"/>
      <w:bookmarkStart w:id="3" w:name="_Toc60776906"/>
      <w:r>
        <w:rPr>
          <w:rFonts w:eastAsia="宋体"/>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6F6EB323" w14:textId="77777777" w:rsidR="00CF4B90" w:rsidRPr="00F6730F" w:rsidRDefault="00CF4B90" w:rsidP="00CF4B90">
      <w:pPr>
        <w:pStyle w:val="30"/>
      </w:pPr>
      <w:bookmarkStart w:id="4" w:name="_Toc27765089"/>
      <w:bookmarkStart w:id="5" w:name="_Toc37680746"/>
      <w:bookmarkStart w:id="6" w:name="_Toc46486316"/>
      <w:bookmarkStart w:id="7" w:name="_Toc52546661"/>
      <w:bookmarkStart w:id="8" w:name="_Toc52547191"/>
      <w:bookmarkStart w:id="9" w:name="_Toc52547721"/>
      <w:bookmarkStart w:id="10" w:name="_Toc52548251"/>
      <w:bookmarkStart w:id="11" w:name="_Toc163032488"/>
      <w:bookmarkStart w:id="12" w:name="_Toc37680836"/>
      <w:bookmarkStart w:id="13" w:name="_Toc46486407"/>
      <w:bookmarkStart w:id="14" w:name="_Toc52546752"/>
      <w:bookmarkStart w:id="15" w:name="_Toc52547282"/>
      <w:bookmarkStart w:id="16" w:name="_Toc52547812"/>
      <w:bookmarkStart w:id="17" w:name="_Toc52548342"/>
      <w:bookmarkStart w:id="18" w:name="_Toc163032585"/>
      <w:bookmarkStart w:id="19" w:name="_Toc27765178"/>
      <w:bookmarkStart w:id="20" w:name="_Toc37680845"/>
      <w:bookmarkStart w:id="21" w:name="_Toc46486416"/>
      <w:bookmarkStart w:id="22" w:name="_Toc52546761"/>
      <w:bookmarkStart w:id="23" w:name="_Toc52547291"/>
      <w:bookmarkStart w:id="24" w:name="_Toc52547821"/>
      <w:bookmarkStart w:id="25" w:name="_Toc52548351"/>
      <w:bookmarkStart w:id="26" w:name="_Toc163032594"/>
      <w:bookmarkStart w:id="27" w:name="_Toc12618281"/>
      <w:bookmarkStart w:id="28" w:name="_Toc37681195"/>
      <w:bookmarkStart w:id="29" w:name="_Toc46486767"/>
      <w:bookmarkStart w:id="30" w:name="_Toc52547112"/>
      <w:bookmarkStart w:id="31" w:name="_Toc52547642"/>
      <w:bookmarkStart w:id="32" w:name="_Toc52548172"/>
      <w:bookmarkStart w:id="33" w:name="_Toc52548702"/>
      <w:bookmarkStart w:id="34" w:name="_Toc156479337"/>
      <w:bookmarkStart w:id="35" w:name="_Toc146748588"/>
      <w:r w:rsidRPr="00F6730F">
        <w:t>4.1.1</w:t>
      </w:r>
      <w:r w:rsidRPr="00F6730F">
        <w:tab/>
        <w:t>LPP Configuration</w:t>
      </w:r>
      <w:bookmarkEnd w:id="4"/>
      <w:bookmarkEnd w:id="5"/>
      <w:bookmarkEnd w:id="6"/>
      <w:bookmarkEnd w:id="7"/>
      <w:bookmarkEnd w:id="8"/>
      <w:bookmarkEnd w:id="9"/>
      <w:bookmarkEnd w:id="10"/>
      <w:bookmarkEnd w:id="11"/>
    </w:p>
    <w:p w14:paraId="04DB47DF" w14:textId="77777777" w:rsidR="00CF4B90" w:rsidRDefault="00CF4B90" w:rsidP="00CF4B90">
      <w:pPr>
        <w:rPr>
          <w:rFonts w:eastAsiaTheme="minorEastAsia"/>
          <w:lang w:eastAsia="zh-CN"/>
        </w:rPr>
      </w:pPr>
      <w:r w:rsidRPr="00F6730F">
        <w:t>LPP is used point-to-point between a location server (E-SMLC, LMF or SLP) and a target device (UE or SET) in order to position the target device using position-related measurements obtained by one or more reference sources. Figure 4.1.1-1 shows the configuration as applied to the control- and user-plane location solutions for E-UTRAN and NG-RAN (as defined in TS 36.305 [2], TS 38.305 [40], TS 23.273 [42] and TS 23.271 [3]).</w:t>
      </w:r>
    </w:p>
    <w:p w14:paraId="2ACE388E" w14:textId="77777777" w:rsidR="00A1448F" w:rsidRDefault="00A1448F" w:rsidP="00CF4B90">
      <w:pPr>
        <w:rPr>
          <w:ins w:id="36" w:author="RAN2#126" w:date="2024-05-27T15:46:00Z"/>
          <w:rFonts w:eastAsia="宋体"/>
          <w:lang w:eastAsia="zh-CN"/>
        </w:rPr>
      </w:pPr>
      <w:ins w:id="37" w:author="RAN2#126" w:date="2024-05-27T15:46:00Z">
        <w:r w:rsidRPr="00A1448F">
          <w:rPr>
            <w:rFonts w:eastAsia="宋体"/>
            <w:lang w:eastAsia="ko-KR"/>
          </w:rPr>
          <w:t>LPP is also used point-to-point between a location server and a PRU. In this specification, procedures and messages specified for the target device equally apply to a PRU, as specified in TS 23.273 [42].</w:t>
        </w:r>
      </w:ins>
    </w:p>
    <w:p w14:paraId="6B60D6C1" w14:textId="445C74DB" w:rsidR="00CF4B90" w:rsidRPr="00F6730F" w:rsidRDefault="00CF4B90" w:rsidP="00CF4B90">
      <w:r w:rsidRPr="00F6730F">
        <w:rPr>
          <w:rFonts w:eastAsia="宋体"/>
          <w:lang w:eastAsia="ko-KR"/>
        </w:rPr>
        <w:t xml:space="preserve">NB-IoT is a non-backward compatible variant of E-UTRAN </w:t>
      </w:r>
      <w:r w:rsidRPr="00F6730F">
        <w:rPr>
          <w:rFonts w:eastAsia="宋体"/>
        </w:rPr>
        <w:t xml:space="preserve">supporting a reduced set of functionalities. </w:t>
      </w:r>
      <w:r w:rsidRPr="00F6730F">
        <w:rPr>
          <w:rFonts w:eastAsia="宋体"/>
          <w:lang w:eastAsia="ko-KR"/>
        </w:rPr>
        <w:t>In this specification, procedures and messages specified for the UE equally apply to the UE in NB-IoT.</w:t>
      </w:r>
    </w:p>
    <w:bookmarkStart w:id="38" w:name="_MON_1311196432"/>
    <w:bookmarkStart w:id="39" w:name="_MON_1776576797"/>
    <w:bookmarkStart w:id="40" w:name="_MON_1321924054"/>
    <w:bookmarkStart w:id="41" w:name="_MON_1321932962"/>
    <w:bookmarkStart w:id="42" w:name="_MON_1309687824"/>
    <w:bookmarkStart w:id="43" w:name="_MON_1306860215"/>
    <w:bookmarkStart w:id="44" w:name="_MON_1309687544"/>
    <w:bookmarkStart w:id="45" w:name="_MON_1309687589"/>
    <w:bookmarkStart w:id="46" w:name="_MON_1309687657"/>
    <w:bookmarkStart w:id="47" w:name="_MON_1309687756"/>
    <w:bookmarkStart w:id="48" w:name="_MON_1309687828"/>
    <w:bookmarkStart w:id="49" w:name="_MON_1309808743"/>
    <w:bookmarkEnd w:id="38"/>
    <w:bookmarkEnd w:id="39"/>
    <w:bookmarkEnd w:id="40"/>
    <w:bookmarkEnd w:id="41"/>
    <w:bookmarkEnd w:id="42"/>
    <w:bookmarkEnd w:id="43"/>
    <w:bookmarkEnd w:id="44"/>
    <w:bookmarkEnd w:id="45"/>
    <w:bookmarkEnd w:id="46"/>
    <w:bookmarkEnd w:id="47"/>
    <w:bookmarkEnd w:id="48"/>
    <w:bookmarkEnd w:id="49"/>
    <w:bookmarkStart w:id="50" w:name="_MON_1309812323"/>
    <w:bookmarkEnd w:id="50"/>
    <w:p w14:paraId="7D1B9269" w14:textId="7A394C53" w:rsidR="00CF4B90" w:rsidRDefault="004F0CBC" w:rsidP="00CF4B90">
      <w:pPr>
        <w:pStyle w:val="TH"/>
        <w:rPr>
          <w:rFonts w:eastAsiaTheme="minorEastAsia"/>
          <w:lang w:eastAsia="zh-CN"/>
        </w:rPr>
      </w:pPr>
      <w:ins w:id="51" w:author="RAN2#126" w:date="2024-05-27T15:47:00Z">
        <w:r>
          <w:object w:dxaOrig="8220" w:dyaOrig="6915" w14:anchorId="08CB4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25pt;height:4in" o:ole="" fillcolor="window">
              <v:imagedata r:id="rId13" o:title=""/>
            </v:shape>
            <o:OLEObject Type="Embed" ProgID="Word.Picture.8" ShapeID="_x0000_i1025" DrawAspect="Content" ObjectID="_1778418817" r:id="rId14"/>
          </w:object>
        </w:r>
      </w:ins>
      <w:bookmarkStart w:id="52" w:name="_MON_1311808229"/>
      <w:bookmarkEnd w:id="52"/>
      <w:del w:id="53" w:author="RAN2#126" w:date="2024-05-27T14:20:00Z">
        <w:r w:rsidR="00CF4B90" w:rsidRPr="00F6730F" w:rsidDel="00F86183">
          <w:object w:dxaOrig="8220" w:dyaOrig="6914" w14:anchorId="7CBCBB69">
            <v:shape id="_x0000_i1026" type="#_x0000_t75" style="width:344.65pt;height:292.65pt" o:ole="" fillcolor="window">
              <v:imagedata r:id="rId15" o:title=""/>
            </v:shape>
            <o:OLEObject Type="Embed" ProgID="Word.Picture.8" ShapeID="_x0000_i1026" DrawAspect="Content" ObjectID="_1778418818" r:id="rId16"/>
          </w:object>
        </w:r>
      </w:del>
    </w:p>
    <w:p w14:paraId="34740F49" w14:textId="0AFE007A" w:rsidR="00F86183" w:rsidRPr="00F86183" w:rsidRDefault="00F86183" w:rsidP="00CF4B90">
      <w:pPr>
        <w:pStyle w:val="TH"/>
        <w:rPr>
          <w:rFonts w:eastAsiaTheme="minorEastAsia"/>
          <w:lang w:eastAsia="zh-CN"/>
        </w:rPr>
      </w:pPr>
    </w:p>
    <w:p w14:paraId="25CCC05B" w14:textId="77777777" w:rsidR="00CF4B90" w:rsidRPr="00F6730F" w:rsidRDefault="00CF4B90" w:rsidP="00CF4B90">
      <w:pPr>
        <w:pStyle w:val="TF"/>
      </w:pPr>
      <w:r w:rsidRPr="00F6730F">
        <w:t>Figure 4.1.1-1: LPP Configuration for Control- and User-Plane Positioning in E-UTRAN or NG-RAN</w:t>
      </w:r>
    </w:p>
    <w:p w14:paraId="4F6214E0" w14:textId="77777777" w:rsidR="00B80FF6" w:rsidRPr="00872615" w:rsidRDefault="00B80FF6" w:rsidP="00B80FF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64834EDF" w14:textId="77777777" w:rsidR="009A695C" w:rsidRPr="00F6730F" w:rsidRDefault="009A695C" w:rsidP="009A695C">
      <w:pPr>
        <w:pStyle w:val="30"/>
      </w:pPr>
      <w:r w:rsidRPr="00F6730F">
        <w:lastRenderedPageBreak/>
        <w:t>6.4.2</w:t>
      </w:r>
      <w:r w:rsidRPr="00F6730F">
        <w:tab/>
        <w:t>Common Positioning</w:t>
      </w:r>
      <w:bookmarkEnd w:id="12"/>
      <w:bookmarkEnd w:id="13"/>
      <w:bookmarkEnd w:id="14"/>
      <w:bookmarkEnd w:id="15"/>
      <w:bookmarkEnd w:id="16"/>
      <w:bookmarkEnd w:id="17"/>
      <w:bookmarkEnd w:id="18"/>
    </w:p>
    <w:p w14:paraId="0EE3E129" w14:textId="77777777" w:rsidR="009A695C" w:rsidRPr="00F6730F" w:rsidRDefault="009A695C" w:rsidP="009A695C">
      <w:pPr>
        <w:pStyle w:val="40"/>
      </w:pPr>
      <w:bookmarkStart w:id="54" w:name="_Toc37680838"/>
      <w:bookmarkStart w:id="55" w:name="_Toc46486409"/>
      <w:bookmarkStart w:id="56" w:name="_Toc52546754"/>
      <w:bookmarkStart w:id="57" w:name="_Toc52547284"/>
      <w:bookmarkStart w:id="58" w:name="_Toc52547814"/>
      <w:bookmarkStart w:id="59" w:name="_Toc52548344"/>
      <w:bookmarkStart w:id="60" w:name="_Toc163032587"/>
      <w:r w:rsidRPr="00F6730F">
        <w:t>–</w:t>
      </w:r>
      <w:r w:rsidRPr="00F6730F">
        <w:tab/>
      </w:r>
      <w:proofErr w:type="spellStart"/>
      <w:r w:rsidRPr="00F6730F">
        <w:rPr>
          <w:i/>
          <w:iCs/>
        </w:rPr>
        <w:t>CommonIEsProvideCapabilities</w:t>
      </w:r>
      <w:bookmarkEnd w:id="54"/>
      <w:bookmarkEnd w:id="55"/>
      <w:bookmarkEnd w:id="56"/>
      <w:bookmarkEnd w:id="57"/>
      <w:bookmarkEnd w:id="58"/>
      <w:bookmarkEnd w:id="59"/>
      <w:bookmarkEnd w:id="60"/>
      <w:proofErr w:type="spellEnd"/>
    </w:p>
    <w:p w14:paraId="5741966B" w14:textId="77777777" w:rsidR="009A695C" w:rsidRPr="00F6730F" w:rsidRDefault="009A695C" w:rsidP="009A695C">
      <w:r w:rsidRPr="00F6730F">
        <w:t xml:space="preserve">The </w:t>
      </w:r>
      <w:proofErr w:type="spellStart"/>
      <w:r w:rsidRPr="00F6730F">
        <w:rPr>
          <w:i/>
        </w:rPr>
        <w:t>CommonIEsProvideCapabilities</w:t>
      </w:r>
      <w:proofErr w:type="spellEnd"/>
      <w:r w:rsidRPr="00F6730F">
        <w:t xml:space="preserve"> carries common IEs for a Provide Capabilities LPP message Type.</w:t>
      </w:r>
    </w:p>
    <w:p w14:paraId="0A346D60" w14:textId="77777777" w:rsidR="009A695C" w:rsidRPr="00F6730F" w:rsidRDefault="009A695C" w:rsidP="009A695C">
      <w:pPr>
        <w:pStyle w:val="PL"/>
        <w:shd w:val="clear" w:color="auto" w:fill="E6E6E6"/>
      </w:pPr>
      <w:r w:rsidRPr="00F6730F">
        <w:t>-- ASN1START</w:t>
      </w:r>
    </w:p>
    <w:p w14:paraId="1854C1F0" w14:textId="77777777" w:rsidR="009A695C" w:rsidRPr="00F6730F" w:rsidRDefault="009A695C" w:rsidP="009A695C">
      <w:pPr>
        <w:pStyle w:val="PL"/>
        <w:shd w:val="clear" w:color="auto" w:fill="E6E6E6"/>
        <w:rPr>
          <w:snapToGrid w:val="0"/>
        </w:rPr>
      </w:pPr>
    </w:p>
    <w:p w14:paraId="06A0C14C" w14:textId="77777777" w:rsidR="009A695C" w:rsidRPr="00F6730F" w:rsidRDefault="009A695C" w:rsidP="009A695C">
      <w:pPr>
        <w:pStyle w:val="PL"/>
        <w:shd w:val="clear" w:color="auto" w:fill="E6E6E6"/>
        <w:rPr>
          <w:snapToGrid w:val="0"/>
        </w:rPr>
      </w:pPr>
      <w:r w:rsidRPr="00F6730F">
        <w:rPr>
          <w:snapToGrid w:val="0"/>
        </w:rPr>
        <w:t>CommonIEsProvideCapabilities ::= SEQUENCE {</w:t>
      </w:r>
    </w:p>
    <w:p w14:paraId="6024416C" w14:textId="77777777" w:rsidR="009A695C" w:rsidRPr="00F6730F" w:rsidRDefault="009A695C" w:rsidP="009A695C">
      <w:pPr>
        <w:pStyle w:val="PL"/>
        <w:shd w:val="clear" w:color="auto" w:fill="E6E6E6"/>
        <w:rPr>
          <w:snapToGrid w:val="0"/>
        </w:rPr>
      </w:pPr>
      <w:r w:rsidRPr="00F6730F">
        <w:rPr>
          <w:snapToGrid w:val="0"/>
        </w:rPr>
        <w:tab/>
        <w:t>...,</w:t>
      </w:r>
    </w:p>
    <w:p w14:paraId="69EEAAA4" w14:textId="77777777" w:rsidR="009A695C" w:rsidRPr="00F6730F" w:rsidRDefault="009A695C" w:rsidP="009A695C">
      <w:pPr>
        <w:pStyle w:val="PL"/>
        <w:shd w:val="clear" w:color="auto" w:fill="E6E6E6"/>
        <w:rPr>
          <w:snapToGrid w:val="0"/>
        </w:rPr>
      </w:pPr>
      <w:r w:rsidRPr="00F6730F">
        <w:rPr>
          <w:snapToGrid w:val="0"/>
        </w:rPr>
        <w:tab/>
        <w:t>[[</w:t>
      </w:r>
    </w:p>
    <w:p w14:paraId="041550B0" w14:textId="77777777" w:rsidR="009A695C" w:rsidRPr="00F6730F" w:rsidRDefault="009A695C" w:rsidP="009A695C">
      <w:pPr>
        <w:pStyle w:val="PL"/>
        <w:shd w:val="clear" w:color="auto" w:fill="E6E6E6"/>
        <w:rPr>
          <w:snapToGrid w:val="0"/>
        </w:rPr>
      </w:pPr>
      <w:r w:rsidRPr="00F6730F">
        <w:rPr>
          <w:snapToGrid w:val="0"/>
        </w:rPr>
        <w:tab/>
        <w:t>segmentationInfo-r14</w:t>
      </w:r>
      <w:r w:rsidRPr="00F6730F">
        <w:rPr>
          <w:snapToGrid w:val="0"/>
        </w:rPr>
        <w:tab/>
      </w:r>
      <w:r w:rsidRPr="00F6730F">
        <w:rPr>
          <w:snapToGrid w:val="0"/>
        </w:rPr>
        <w:tab/>
      </w:r>
      <w:r w:rsidRPr="00F6730F">
        <w:rPr>
          <w:snapToGrid w:val="0"/>
        </w:rPr>
        <w:tab/>
        <w:t>SegmentationInfo-r14</w:t>
      </w:r>
      <w:r w:rsidRPr="00F6730F">
        <w:rPr>
          <w:snapToGrid w:val="0"/>
        </w:rPr>
        <w:tab/>
      </w:r>
      <w:r w:rsidRPr="00F6730F">
        <w:rPr>
          <w:snapToGrid w:val="0"/>
        </w:rPr>
        <w:tab/>
      </w:r>
      <w:r w:rsidRPr="00F6730F">
        <w:rPr>
          <w:snapToGrid w:val="0"/>
        </w:rPr>
        <w:tab/>
        <w:t>OPTIONAL,</w:t>
      </w:r>
      <w:r w:rsidRPr="00F6730F">
        <w:rPr>
          <w:snapToGrid w:val="0"/>
        </w:rPr>
        <w:tab/>
        <w:t>-- Cond Segmentation</w:t>
      </w:r>
    </w:p>
    <w:p w14:paraId="40C5341F" w14:textId="77777777" w:rsidR="009A695C" w:rsidRPr="00F6730F" w:rsidRDefault="009A695C" w:rsidP="009A695C">
      <w:pPr>
        <w:pStyle w:val="PL"/>
        <w:shd w:val="clear" w:color="auto" w:fill="E6E6E6"/>
        <w:rPr>
          <w:snapToGrid w:val="0"/>
        </w:rPr>
      </w:pPr>
      <w:r w:rsidRPr="00F6730F">
        <w:rPr>
          <w:snapToGrid w:val="0"/>
        </w:rPr>
        <w:tab/>
        <w:t>lpp-message-segmentation-r14</w:t>
      </w:r>
      <w:r w:rsidRPr="00F6730F">
        <w:rPr>
          <w:snapToGrid w:val="0"/>
        </w:rPr>
        <w:tab/>
        <w:t>BIT STRING { serverToTarget</w:t>
      </w:r>
      <w:r w:rsidRPr="00F6730F">
        <w:rPr>
          <w:snapToGrid w:val="0"/>
        </w:rPr>
        <w:tab/>
        <w:t>(0),</w:t>
      </w:r>
    </w:p>
    <w:p w14:paraId="686D6E56" w14:textId="77777777" w:rsidR="009A695C" w:rsidRPr="00F6730F" w:rsidRDefault="009A695C" w:rsidP="009A695C">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targetToServer</w:t>
      </w:r>
      <w:r w:rsidRPr="00F6730F">
        <w:rPr>
          <w:snapToGrid w:val="0"/>
        </w:rPr>
        <w:tab/>
        <w:t>(1) }</w:t>
      </w:r>
      <w:r w:rsidRPr="00F6730F">
        <w:rPr>
          <w:snapToGrid w:val="0"/>
        </w:rPr>
        <w:tab/>
        <w:t>OPTIONAL</w:t>
      </w:r>
    </w:p>
    <w:p w14:paraId="492EDAB8" w14:textId="77777777" w:rsidR="009A695C" w:rsidRPr="00F6730F" w:rsidRDefault="009A695C" w:rsidP="009A695C">
      <w:pPr>
        <w:pStyle w:val="PL"/>
        <w:shd w:val="clear" w:color="auto" w:fill="E6E6E6"/>
        <w:rPr>
          <w:snapToGrid w:val="0"/>
        </w:rPr>
      </w:pPr>
      <w:r w:rsidRPr="00F6730F">
        <w:rPr>
          <w:snapToGrid w:val="0"/>
        </w:rPr>
        <w:tab/>
        <w:t>]],</w:t>
      </w:r>
    </w:p>
    <w:p w14:paraId="258999E4" w14:textId="77777777" w:rsidR="009A695C" w:rsidRPr="00F6730F" w:rsidRDefault="009A695C" w:rsidP="009A695C">
      <w:pPr>
        <w:pStyle w:val="PL"/>
        <w:shd w:val="clear" w:color="auto" w:fill="E6E6E6"/>
        <w:rPr>
          <w:snapToGrid w:val="0"/>
        </w:rPr>
      </w:pPr>
      <w:r w:rsidRPr="00F6730F">
        <w:rPr>
          <w:snapToGrid w:val="0"/>
        </w:rPr>
        <w:tab/>
        <w:t>[[</w:t>
      </w:r>
    </w:p>
    <w:p w14:paraId="2AE17986" w14:textId="77777777" w:rsidR="009A695C" w:rsidRPr="00F6730F" w:rsidRDefault="009A695C" w:rsidP="009A695C">
      <w:pPr>
        <w:pStyle w:val="PL"/>
        <w:shd w:val="clear" w:color="auto" w:fill="E6E6E6"/>
        <w:rPr>
          <w:snapToGrid w:val="0"/>
        </w:rPr>
      </w:pPr>
      <w:r w:rsidRPr="00F6730F">
        <w:rPr>
          <w:snapToGrid w:val="0"/>
        </w:rPr>
        <w:tab/>
        <w:t>remoteUE-Indication-r18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NR</w:t>
      </w:r>
    </w:p>
    <w:p w14:paraId="26FFDE47" w14:textId="77777777" w:rsidR="009A695C" w:rsidRPr="00F6730F" w:rsidRDefault="009A695C" w:rsidP="009A695C">
      <w:pPr>
        <w:pStyle w:val="PL"/>
        <w:shd w:val="clear" w:color="auto" w:fill="E6E6E6"/>
        <w:rPr>
          <w:snapToGrid w:val="0"/>
        </w:rPr>
      </w:pPr>
      <w:r w:rsidRPr="00F6730F">
        <w:rPr>
          <w:snapToGrid w:val="0"/>
        </w:rPr>
        <w:tab/>
        <w:t>locationEstimateAndMeasurementReporting-r18</w:t>
      </w:r>
      <w:r w:rsidRPr="00F6730F">
        <w:rPr>
          <w:snapToGrid w:val="0"/>
        </w:rPr>
        <w:tab/>
        <w:t>ENUMERATED { supported }</w:t>
      </w:r>
      <w:r w:rsidRPr="00F6730F">
        <w:rPr>
          <w:snapToGrid w:val="0"/>
        </w:rPr>
        <w:tab/>
        <w:t>OPTIONAL</w:t>
      </w:r>
    </w:p>
    <w:p w14:paraId="40FF000B" w14:textId="77777777" w:rsidR="009A695C" w:rsidRPr="00F6730F" w:rsidRDefault="009A695C" w:rsidP="009A695C">
      <w:pPr>
        <w:pStyle w:val="PL"/>
        <w:shd w:val="clear" w:color="auto" w:fill="E6E6E6"/>
        <w:rPr>
          <w:snapToGrid w:val="0"/>
        </w:rPr>
      </w:pPr>
      <w:r w:rsidRPr="00F6730F">
        <w:rPr>
          <w:snapToGrid w:val="0"/>
        </w:rPr>
        <w:tab/>
        <w:t>]]</w:t>
      </w:r>
    </w:p>
    <w:p w14:paraId="11B16CF5" w14:textId="77777777" w:rsidR="009A695C" w:rsidRPr="00F6730F" w:rsidRDefault="009A695C" w:rsidP="009A695C">
      <w:pPr>
        <w:pStyle w:val="PL"/>
        <w:shd w:val="clear" w:color="auto" w:fill="E6E6E6"/>
        <w:rPr>
          <w:snapToGrid w:val="0"/>
        </w:rPr>
      </w:pPr>
      <w:r w:rsidRPr="00F6730F">
        <w:rPr>
          <w:snapToGrid w:val="0"/>
        </w:rPr>
        <w:t>}</w:t>
      </w:r>
    </w:p>
    <w:p w14:paraId="5EADA701" w14:textId="77777777" w:rsidR="009A695C" w:rsidRPr="00F6730F" w:rsidRDefault="009A695C" w:rsidP="009A695C">
      <w:pPr>
        <w:pStyle w:val="PL"/>
        <w:shd w:val="clear" w:color="auto" w:fill="E6E6E6"/>
        <w:rPr>
          <w:snapToGrid w:val="0"/>
        </w:rPr>
      </w:pPr>
    </w:p>
    <w:p w14:paraId="46ECAD73" w14:textId="77777777" w:rsidR="009A695C" w:rsidRPr="00F6730F" w:rsidRDefault="009A695C" w:rsidP="009A695C">
      <w:pPr>
        <w:pStyle w:val="PL"/>
        <w:shd w:val="clear" w:color="auto" w:fill="E6E6E6"/>
      </w:pPr>
      <w:r w:rsidRPr="00F6730F">
        <w:t>-- ASN1STOP</w:t>
      </w:r>
    </w:p>
    <w:p w14:paraId="00C6F7B0"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A695C" w:rsidRPr="00F6730F" w14:paraId="67C748C2" w14:textId="77777777" w:rsidTr="00BC33B4">
        <w:trPr>
          <w:cantSplit/>
          <w:tblHeader/>
        </w:trPr>
        <w:tc>
          <w:tcPr>
            <w:tcW w:w="2268" w:type="dxa"/>
          </w:tcPr>
          <w:p w14:paraId="6C18C56B" w14:textId="77777777" w:rsidR="009A695C" w:rsidRPr="00F6730F" w:rsidRDefault="009A695C" w:rsidP="00BC33B4">
            <w:pPr>
              <w:pStyle w:val="TAH"/>
            </w:pPr>
            <w:r w:rsidRPr="00F6730F">
              <w:t>Conditional presence</w:t>
            </w:r>
          </w:p>
        </w:tc>
        <w:tc>
          <w:tcPr>
            <w:tcW w:w="7371" w:type="dxa"/>
          </w:tcPr>
          <w:p w14:paraId="0D5A99B4" w14:textId="77777777" w:rsidR="009A695C" w:rsidRPr="00F6730F" w:rsidRDefault="009A695C" w:rsidP="00BC33B4">
            <w:pPr>
              <w:pStyle w:val="TAH"/>
            </w:pPr>
            <w:r w:rsidRPr="00F6730F">
              <w:t>Explanation</w:t>
            </w:r>
          </w:p>
        </w:tc>
      </w:tr>
      <w:tr w:rsidR="009A695C" w:rsidRPr="00F6730F" w14:paraId="69EDC797" w14:textId="77777777" w:rsidTr="00BC33B4">
        <w:trPr>
          <w:cantSplit/>
        </w:trPr>
        <w:tc>
          <w:tcPr>
            <w:tcW w:w="2268" w:type="dxa"/>
          </w:tcPr>
          <w:p w14:paraId="633F276C" w14:textId="77777777" w:rsidR="009A695C" w:rsidRPr="00F6730F" w:rsidRDefault="009A695C" w:rsidP="00BC33B4">
            <w:pPr>
              <w:pStyle w:val="TAL"/>
              <w:rPr>
                <w:i/>
              </w:rPr>
            </w:pPr>
            <w:r w:rsidRPr="00F6730F">
              <w:rPr>
                <w:i/>
                <w:snapToGrid w:val="0"/>
              </w:rPr>
              <w:t>Segmentation</w:t>
            </w:r>
          </w:p>
        </w:tc>
        <w:tc>
          <w:tcPr>
            <w:tcW w:w="7371" w:type="dxa"/>
          </w:tcPr>
          <w:p w14:paraId="08D83820" w14:textId="77777777" w:rsidR="009A695C" w:rsidRPr="00F6730F" w:rsidRDefault="009A695C" w:rsidP="00BC33B4">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r w:rsidR="009A695C" w:rsidRPr="00F6730F" w14:paraId="0F97E523" w14:textId="77777777" w:rsidTr="00BC33B4">
        <w:trPr>
          <w:cantSplit/>
        </w:trPr>
        <w:tc>
          <w:tcPr>
            <w:tcW w:w="2268" w:type="dxa"/>
            <w:tcBorders>
              <w:top w:val="single" w:sz="4" w:space="0" w:color="808080"/>
              <w:left w:val="single" w:sz="4" w:space="0" w:color="808080"/>
              <w:bottom w:val="single" w:sz="4" w:space="0" w:color="808080"/>
              <w:right w:val="single" w:sz="4" w:space="0" w:color="808080"/>
            </w:tcBorders>
          </w:tcPr>
          <w:p w14:paraId="620ECCE3" w14:textId="77777777" w:rsidR="009A695C" w:rsidRPr="00F6730F" w:rsidRDefault="009A695C" w:rsidP="00BC33B4">
            <w:pPr>
              <w:pStyle w:val="TAL"/>
              <w:rPr>
                <w:i/>
                <w:snapToGrid w:val="0"/>
              </w:rPr>
            </w:pPr>
            <w:r w:rsidRPr="00F6730F">
              <w:rPr>
                <w:i/>
                <w:snapToGrid w:val="0"/>
              </w:rPr>
              <w:t>NR</w:t>
            </w:r>
          </w:p>
        </w:tc>
        <w:tc>
          <w:tcPr>
            <w:tcW w:w="7371" w:type="dxa"/>
            <w:tcBorders>
              <w:top w:val="single" w:sz="4" w:space="0" w:color="808080"/>
              <w:left w:val="single" w:sz="4" w:space="0" w:color="808080"/>
              <w:bottom w:val="single" w:sz="4" w:space="0" w:color="808080"/>
              <w:right w:val="single" w:sz="4" w:space="0" w:color="808080"/>
            </w:tcBorders>
          </w:tcPr>
          <w:p w14:paraId="6CD702EB" w14:textId="77777777" w:rsidR="009A695C" w:rsidRPr="00F6730F" w:rsidRDefault="009A695C" w:rsidP="00BC33B4">
            <w:pPr>
              <w:pStyle w:val="TAL"/>
            </w:pPr>
            <w:r w:rsidRPr="00F6730F">
              <w:t xml:space="preserve">This field is optionally present for NR access if </w:t>
            </w:r>
            <w:proofErr w:type="spellStart"/>
            <w:r w:rsidRPr="00F6730F">
              <w:rPr>
                <w:i/>
                <w:iCs/>
              </w:rPr>
              <w:t>remoteUE-IndicationReq</w:t>
            </w:r>
            <w:proofErr w:type="spellEnd"/>
            <w:r w:rsidRPr="00F6730F">
              <w:t xml:space="preserve"> has been received from the location server in this location session. Otherwise it is not present.</w:t>
            </w:r>
          </w:p>
        </w:tc>
      </w:tr>
    </w:tbl>
    <w:p w14:paraId="513E3B9E" w14:textId="77777777" w:rsidR="009A695C" w:rsidRPr="00F6730F" w:rsidRDefault="009A695C" w:rsidP="009A695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A695C" w:rsidRPr="00F6730F" w14:paraId="23D333B4" w14:textId="77777777" w:rsidTr="00BC33B4">
        <w:trPr>
          <w:cantSplit/>
          <w:tblHeader/>
        </w:trPr>
        <w:tc>
          <w:tcPr>
            <w:tcW w:w="9639" w:type="dxa"/>
          </w:tcPr>
          <w:p w14:paraId="5B81F650" w14:textId="77777777" w:rsidR="009A695C" w:rsidRPr="00F6730F" w:rsidRDefault="009A695C" w:rsidP="00BC33B4">
            <w:pPr>
              <w:pStyle w:val="TAH"/>
              <w:keepNext w:val="0"/>
              <w:keepLines w:val="0"/>
              <w:rPr>
                <w:i/>
                <w:noProof/>
              </w:rPr>
            </w:pPr>
            <w:proofErr w:type="spellStart"/>
            <w:r w:rsidRPr="00F6730F">
              <w:rPr>
                <w:i/>
              </w:rPr>
              <w:t>CommonIEsProvideCapabilities</w:t>
            </w:r>
            <w:proofErr w:type="spellEnd"/>
            <w:r w:rsidRPr="00F6730F">
              <w:rPr>
                <w:i/>
                <w:noProof/>
              </w:rPr>
              <w:t xml:space="preserve"> </w:t>
            </w:r>
            <w:r w:rsidRPr="00F6730F">
              <w:rPr>
                <w:iCs/>
                <w:noProof/>
              </w:rPr>
              <w:t>field descriptions</w:t>
            </w:r>
          </w:p>
        </w:tc>
      </w:tr>
      <w:tr w:rsidR="009A695C" w:rsidRPr="00F6730F" w14:paraId="4441B8F1" w14:textId="77777777" w:rsidTr="00BC33B4">
        <w:trPr>
          <w:cantSplit/>
        </w:trPr>
        <w:tc>
          <w:tcPr>
            <w:tcW w:w="9639" w:type="dxa"/>
          </w:tcPr>
          <w:p w14:paraId="787355A8" w14:textId="77777777" w:rsidR="009A695C" w:rsidRPr="00F6730F" w:rsidRDefault="009A695C" w:rsidP="00BC33B4">
            <w:pPr>
              <w:pStyle w:val="TAL"/>
              <w:rPr>
                <w:b/>
                <w:bCs/>
                <w:i/>
                <w:noProof/>
              </w:rPr>
            </w:pPr>
            <w:r w:rsidRPr="00F6730F">
              <w:rPr>
                <w:b/>
                <w:bCs/>
                <w:i/>
                <w:noProof/>
              </w:rPr>
              <w:t>segmentationInfo</w:t>
            </w:r>
          </w:p>
          <w:p w14:paraId="7BAA02FE" w14:textId="77777777" w:rsidR="009A695C" w:rsidRPr="00F6730F" w:rsidRDefault="009A695C" w:rsidP="00BC33B4">
            <w:pPr>
              <w:pStyle w:val="TAL"/>
              <w:keepNext w:val="0"/>
              <w:keepLines w:val="0"/>
              <w:rPr>
                <w:noProof/>
              </w:rPr>
            </w:pPr>
            <w:r w:rsidRPr="00F6730F">
              <w:rPr>
                <w:bCs/>
                <w:noProof/>
              </w:rPr>
              <w:t xml:space="preserve">This field indicates whether this </w:t>
            </w:r>
            <w:proofErr w:type="spellStart"/>
            <w:r w:rsidRPr="00F6730F">
              <w:rPr>
                <w:i/>
              </w:rPr>
              <w:t>ProvideCapabilities</w:t>
            </w:r>
            <w:proofErr w:type="spellEnd"/>
            <w:r w:rsidRPr="00F6730F">
              <w:rPr>
                <w:bCs/>
                <w:noProof/>
              </w:rPr>
              <w:t xml:space="preserve"> message is one of many segments</w:t>
            </w:r>
            <w:r w:rsidRPr="00F6730F">
              <w:t>, as specified in clause 4.3.5.</w:t>
            </w:r>
          </w:p>
        </w:tc>
      </w:tr>
      <w:tr w:rsidR="009A695C" w:rsidRPr="00F6730F" w14:paraId="43092628" w14:textId="77777777" w:rsidTr="00BC33B4">
        <w:trPr>
          <w:cantSplit/>
        </w:trPr>
        <w:tc>
          <w:tcPr>
            <w:tcW w:w="9639" w:type="dxa"/>
          </w:tcPr>
          <w:p w14:paraId="2860DA55" w14:textId="77777777" w:rsidR="009A695C" w:rsidRPr="00F6730F" w:rsidRDefault="009A695C" w:rsidP="00BC33B4">
            <w:pPr>
              <w:pStyle w:val="TAL"/>
              <w:keepNext w:val="0"/>
              <w:keepLines w:val="0"/>
              <w:rPr>
                <w:b/>
                <w:i/>
                <w:snapToGrid w:val="0"/>
              </w:rPr>
            </w:pPr>
            <w:proofErr w:type="spellStart"/>
            <w:r w:rsidRPr="00F6730F">
              <w:rPr>
                <w:b/>
                <w:i/>
                <w:snapToGrid w:val="0"/>
              </w:rPr>
              <w:t>lpp</w:t>
            </w:r>
            <w:proofErr w:type="spellEnd"/>
            <w:r w:rsidRPr="00F6730F">
              <w:rPr>
                <w:b/>
                <w:i/>
                <w:snapToGrid w:val="0"/>
              </w:rPr>
              <w:t>-message-segmentation</w:t>
            </w:r>
          </w:p>
          <w:p w14:paraId="26A4AE1F" w14:textId="77777777" w:rsidR="009A695C" w:rsidRPr="00F6730F" w:rsidRDefault="009A695C" w:rsidP="00BC33B4">
            <w:pPr>
              <w:pStyle w:val="TAL"/>
              <w:keepNext w:val="0"/>
              <w:keepLines w:val="0"/>
              <w:rPr>
                <w:snapToGrid w:val="0"/>
              </w:rPr>
            </w:pPr>
            <w:r w:rsidRPr="00F6730F">
              <w:rPr>
                <w:snapToGrid w:val="0"/>
              </w:rPr>
              <w:t xml:space="preserve">This field, if present, indicates the target device's LPP message segmentation capabilities. </w:t>
            </w:r>
            <w:r w:rsidRPr="00F6730F">
              <w:rPr>
                <w:snapToGrid w:val="0"/>
              </w:rPr>
              <w:br/>
              <w:t>If bit 0 is set to value 1, it indicates that the target device supports receiving segmented LPP messages; if bit 0 is set to value 0 it indicates that the target device does not support receiving segmented LPP messages.</w:t>
            </w:r>
          </w:p>
          <w:p w14:paraId="16B89A6E" w14:textId="77777777" w:rsidR="009A695C" w:rsidRPr="00F6730F" w:rsidRDefault="009A695C" w:rsidP="00BC33B4">
            <w:pPr>
              <w:pStyle w:val="TAL"/>
              <w:rPr>
                <w:b/>
                <w:bCs/>
                <w:i/>
                <w:noProof/>
              </w:rPr>
            </w:pPr>
            <w:r w:rsidRPr="00F6730F">
              <w:rPr>
                <w:snapToGrid w:val="0"/>
              </w:rPr>
              <w:t>If bit 1 is set to value 1, it indicates that the target device supports sending segmented LPP messages; if bit 1 is set to value 0 it indicates that the target device does not support sending segmented LPP messages.</w:t>
            </w:r>
          </w:p>
        </w:tc>
      </w:tr>
      <w:tr w:rsidR="009A695C" w:rsidRPr="00F6730F" w14:paraId="66921F8F"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5109AF36" w14:textId="77777777" w:rsidR="009A695C" w:rsidRPr="00F6730F" w:rsidRDefault="009A695C" w:rsidP="00BC33B4">
            <w:pPr>
              <w:pStyle w:val="TAL"/>
              <w:keepNext w:val="0"/>
              <w:keepLines w:val="0"/>
              <w:rPr>
                <w:b/>
                <w:i/>
                <w:snapToGrid w:val="0"/>
              </w:rPr>
            </w:pPr>
            <w:proofErr w:type="spellStart"/>
            <w:r w:rsidRPr="00F6730F">
              <w:rPr>
                <w:b/>
                <w:i/>
                <w:snapToGrid w:val="0"/>
              </w:rPr>
              <w:t>remoteUE</w:t>
            </w:r>
            <w:proofErr w:type="spellEnd"/>
            <w:r w:rsidRPr="00F6730F">
              <w:rPr>
                <w:b/>
                <w:i/>
                <w:snapToGrid w:val="0"/>
              </w:rPr>
              <w:t>-Indication</w:t>
            </w:r>
          </w:p>
          <w:p w14:paraId="7B938CEB" w14:textId="77777777" w:rsidR="009A695C" w:rsidRPr="00F6730F" w:rsidRDefault="009A695C" w:rsidP="00BC33B4">
            <w:pPr>
              <w:pStyle w:val="TAL"/>
              <w:keepNext w:val="0"/>
              <w:keepLines w:val="0"/>
              <w:rPr>
                <w:bCs/>
                <w:iCs/>
                <w:snapToGrid w:val="0"/>
              </w:rPr>
            </w:pPr>
            <w:r w:rsidRPr="00F6730F">
              <w:rPr>
                <w:bCs/>
                <w:iCs/>
                <w:snapToGrid w:val="0"/>
              </w:rPr>
              <w:t xml:space="preserve">This field indicates whether the target device in NR access is configured as a L2 U2N Remote UE. The target device in NR access may transmit a </w:t>
            </w:r>
            <w:proofErr w:type="spellStart"/>
            <w:r w:rsidRPr="00F6730F">
              <w:rPr>
                <w:bCs/>
                <w:i/>
                <w:snapToGrid w:val="0"/>
              </w:rPr>
              <w:t>ProvideCapabilities</w:t>
            </w:r>
            <w:proofErr w:type="spellEnd"/>
            <w:r w:rsidRPr="00F6730F">
              <w:rPr>
                <w:bCs/>
                <w:iCs/>
                <w:snapToGrid w:val="0"/>
              </w:rPr>
              <w:t xml:space="preserve"> message with an appropriate value of this field when it starts or stops operation as a U2N Remote UE.</w:t>
            </w:r>
          </w:p>
        </w:tc>
      </w:tr>
      <w:tr w:rsidR="009A695C" w:rsidRPr="00F6730F" w14:paraId="7A73FFCD"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F74F14" w14:textId="77777777" w:rsidR="00181CE9" w:rsidRPr="00312669" w:rsidRDefault="00181CE9" w:rsidP="00181CE9">
            <w:pPr>
              <w:spacing w:after="0"/>
              <w:rPr>
                <w:rFonts w:ascii="Arial" w:eastAsia="宋体" w:hAnsi="Arial"/>
                <w:b/>
                <w:i/>
                <w:snapToGrid w:val="0"/>
                <w:sz w:val="18"/>
              </w:rPr>
            </w:pPr>
            <w:proofErr w:type="spellStart"/>
            <w:r w:rsidRPr="00312669">
              <w:rPr>
                <w:rFonts w:ascii="Arial" w:eastAsia="宋体" w:hAnsi="Arial"/>
                <w:b/>
                <w:i/>
                <w:snapToGrid w:val="0"/>
                <w:sz w:val="18"/>
              </w:rPr>
              <w:t>locationEstimateAndMeasurementReporting</w:t>
            </w:r>
            <w:proofErr w:type="spellEnd"/>
          </w:p>
          <w:p w14:paraId="71A1B58A" w14:textId="77777777" w:rsidR="00181CE9" w:rsidRPr="0052280E" w:rsidRDefault="00181CE9" w:rsidP="0052280E">
            <w:pPr>
              <w:pStyle w:val="TAL"/>
              <w:keepNext w:val="0"/>
              <w:keepLines w:val="0"/>
              <w:rPr>
                <w:bCs/>
                <w:iCs/>
                <w:snapToGrid w:val="0"/>
              </w:rPr>
            </w:pPr>
            <w:r w:rsidRPr="0052280E">
              <w:rPr>
                <w:bCs/>
                <w:iCs/>
                <w:snapToGrid w:val="0"/>
              </w:rPr>
              <w:t xml:space="preserve">This field, if present, indicates that the </w:t>
            </w:r>
            <w:del w:id="61" w:author="CATT" w:date="2024-04-17T21:30:00Z">
              <w:r w:rsidRPr="0052280E" w:rsidDel="00312669">
                <w:rPr>
                  <w:bCs/>
                  <w:iCs/>
                  <w:snapToGrid w:val="0"/>
                </w:rPr>
                <w:delText>target device</w:delText>
              </w:r>
            </w:del>
            <w:ins w:id="62" w:author="CATT" w:date="2024-04-17T21:30:00Z">
              <w:r w:rsidRPr="0052280E">
                <w:rPr>
                  <w:rFonts w:hint="eastAsia"/>
                  <w:bCs/>
                  <w:iCs/>
                  <w:snapToGrid w:val="0"/>
                </w:rPr>
                <w:t>PRU</w:t>
              </w:r>
            </w:ins>
            <w:r w:rsidRPr="0052280E">
              <w:rPr>
                <w:bCs/>
                <w:iCs/>
                <w:snapToGrid w:val="0"/>
              </w:rPr>
              <w:t xml:space="preserve"> supports </w:t>
            </w:r>
            <w:proofErr w:type="spellStart"/>
            <w:r w:rsidRPr="0052280E">
              <w:rPr>
                <w:bCs/>
                <w:i/>
                <w:iCs/>
                <w:snapToGrid w:val="0"/>
              </w:rPr>
              <w:t>locationEstimateAndMeasurementsRequired</w:t>
            </w:r>
            <w:proofErr w:type="spellEnd"/>
            <w:r w:rsidRPr="0052280E">
              <w:rPr>
                <w:bCs/>
                <w:iCs/>
                <w:snapToGrid w:val="0"/>
              </w:rPr>
              <w:t xml:space="preserve"> in </w:t>
            </w:r>
            <w:proofErr w:type="spellStart"/>
            <w:r w:rsidRPr="0052280E">
              <w:rPr>
                <w:bCs/>
                <w:i/>
                <w:iCs/>
                <w:snapToGrid w:val="0"/>
              </w:rPr>
              <w:t>LocationInformationType</w:t>
            </w:r>
            <w:proofErr w:type="spellEnd"/>
            <w:r w:rsidRPr="0052280E">
              <w:rPr>
                <w:bCs/>
                <w:iCs/>
                <w:snapToGrid w:val="0"/>
              </w:rPr>
              <w:t>.</w:t>
            </w:r>
          </w:p>
          <w:p w14:paraId="1CAB80AC" w14:textId="05F5B124" w:rsidR="00181CE9" w:rsidRPr="00A56E37" w:rsidRDefault="00FB7659" w:rsidP="0052280E">
            <w:pPr>
              <w:pStyle w:val="TAN"/>
              <w:rPr>
                <w:rFonts w:eastAsiaTheme="minorEastAsia"/>
              </w:rPr>
            </w:pPr>
            <w:ins w:id="63" w:author="CATT" w:date="2024-04-17T21:31:00Z">
              <w:r w:rsidRPr="00A56E37">
                <w:rPr>
                  <w:noProof/>
                </w:rPr>
                <w:t>NOTE</w:t>
              </w:r>
            </w:ins>
            <w:ins w:id="64" w:author="CATT" w:date="2024-04-25T09:32:00Z">
              <w:r w:rsidRPr="00A56E37">
                <w:rPr>
                  <w:rFonts w:hint="eastAsia"/>
                  <w:noProof/>
                </w:rPr>
                <w:t>:</w:t>
              </w:r>
            </w:ins>
            <w:ins w:id="65" w:author="CATT" w:date="2024-04-25T09:33:00Z">
              <w:r w:rsidRPr="00F6730F">
                <w:rPr>
                  <w:noProof/>
                </w:rPr>
                <w:t xml:space="preserve"> </w:t>
              </w:r>
              <w:r w:rsidRPr="00F6730F">
                <w:rPr>
                  <w:noProof/>
                </w:rPr>
                <w:tab/>
              </w:r>
            </w:ins>
            <w:ins w:id="66" w:author="CATT" w:date="2024-04-17T21:31:00Z">
              <w:r w:rsidR="00181CE9" w:rsidRPr="00A56E37">
                <w:rPr>
                  <w:noProof/>
                </w:rPr>
                <w:t xml:space="preserve">In this version of the specification, this capability </w:t>
              </w:r>
            </w:ins>
            <w:ins w:id="67" w:author="CATT" w:date="2024-04-17T21:37:00Z">
              <w:r w:rsidR="00181CE9" w:rsidRPr="00A56E37">
                <w:rPr>
                  <w:rFonts w:hint="eastAsia"/>
                  <w:noProof/>
                </w:rPr>
                <w:t>is</w:t>
              </w:r>
            </w:ins>
            <w:ins w:id="68" w:author="CATT" w:date="2024-04-17T21:31:00Z">
              <w:r w:rsidR="00181CE9" w:rsidRPr="00A56E37">
                <w:rPr>
                  <w:noProof/>
                </w:rPr>
                <w:t xml:space="preserve"> only applicable to PRUs.</w:t>
              </w:r>
            </w:ins>
          </w:p>
        </w:tc>
      </w:tr>
    </w:tbl>
    <w:p w14:paraId="4F2959F3" w14:textId="77777777" w:rsidR="009A695C" w:rsidRDefault="009A695C" w:rsidP="009A695C">
      <w:pPr>
        <w:rPr>
          <w:rFonts w:eastAsiaTheme="minorEastAsia"/>
          <w:lang w:eastAsia="zh-CN"/>
        </w:rPr>
      </w:pPr>
    </w:p>
    <w:p w14:paraId="19C87917" w14:textId="77777777" w:rsidR="00324DA1" w:rsidRPr="00872615" w:rsidRDefault="00324DA1" w:rsidP="00324DA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F09CB3E" w14:textId="77777777" w:rsidR="00324DA1" w:rsidRPr="00F6730F" w:rsidRDefault="00324DA1" w:rsidP="00324DA1">
      <w:pPr>
        <w:pStyle w:val="40"/>
        <w:rPr>
          <w:i/>
          <w:iCs/>
        </w:rPr>
      </w:pPr>
      <w:bookmarkStart w:id="69" w:name="_Toc37680841"/>
      <w:bookmarkStart w:id="70" w:name="_Toc46486412"/>
      <w:bookmarkStart w:id="71" w:name="_Toc52546757"/>
      <w:bookmarkStart w:id="72" w:name="_Toc52547287"/>
      <w:bookmarkStart w:id="73" w:name="_Toc52547817"/>
      <w:bookmarkStart w:id="74" w:name="_Toc52548347"/>
      <w:bookmarkStart w:id="75" w:name="_Toc163032590"/>
      <w:r w:rsidRPr="00F6730F">
        <w:t>–</w:t>
      </w:r>
      <w:r w:rsidRPr="00F6730F">
        <w:tab/>
      </w:r>
      <w:proofErr w:type="spellStart"/>
      <w:r w:rsidRPr="00F6730F">
        <w:rPr>
          <w:i/>
          <w:iCs/>
        </w:rPr>
        <w:t>CommonIEsRequestLocationInformation</w:t>
      </w:r>
      <w:bookmarkEnd w:id="69"/>
      <w:bookmarkEnd w:id="70"/>
      <w:bookmarkEnd w:id="71"/>
      <w:bookmarkEnd w:id="72"/>
      <w:bookmarkEnd w:id="73"/>
      <w:bookmarkEnd w:id="74"/>
      <w:bookmarkEnd w:id="75"/>
      <w:proofErr w:type="spellEnd"/>
    </w:p>
    <w:p w14:paraId="55C6B9A0" w14:textId="77777777" w:rsidR="00324DA1" w:rsidRPr="00F6730F" w:rsidRDefault="00324DA1" w:rsidP="00324DA1">
      <w:r w:rsidRPr="00F6730F">
        <w:t xml:space="preserve">The </w:t>
      </w:r>
      <w:proofErr w:type="spellStart"/>
      <w:r w:rsidRPr="00F6730F">
        <w:rPr>
          <w:i/>
        </w:rPr>
        <w:t>CommonIEsRequestLocationInformation</w:t>
      </w:r>
      <w:proofErr w:type="spellEnd"/>
      <w:r w:rsidRPr="00F6730F">
        <w:t xml:space="preserve"> carries common IEs for a Request Location Information LPP message Type.</w:t>
      </w:r>
    </w:p>
    <w:p w14:paraId="43CC207E" w14:textId="77777777" w:rsidR="00324DA1" w:rsidRPr="00F6730F" w:rsidRDefault="00324DA1" w:rsidP="00324DA1">
      <w:pPr>
        <w:pStyle w:val="PL"/>
        <w:shd w:val="clear" w:color="auto" w:fill="E6E6E6"/>
      </w:pPr>
      <w:r w:rsidRPr="00F6730F">
        <w:t>-- ASN1START</w:t>
      </w:r>
    </w:p>
    <w:p w14:paraId="090754CC" w14:textId="77777777" w:rsidR="00324DA1" w:rsidRPr="00F6730F" w:rsidRDefault="00324DA1" w:rsidP="00324DA1">
      <w:pPr>
        <w:pStyle w:val="PL"/>
        <w:shd w:val="clear" w:color="auto" w:fill="E6E6E6"/>
        <w:rPr>
          <w:snapToGrid w:val="0"/>
        </w:rPr>
      </w:pPr>
    </w:p>
    <w:p w14:paraId="794CD379" w14:textId="77777777" w:rsidR="00324DA1" w:rsidRPr="00F6730F" w:rsidRDefault="00324DA1" w:rsidP="00324DA1">
      <w:pPr>
        <w:pStyle w:val="PL"/>
        <w:shd w:val="clear" w:color="auto" w:fill="E6E6E6"/>
        <w:rPr>
          <w:snapToGrid w:val="0"/>
        </w:rPr>
      </w:pPr>
      <w:r w:rsidRPr="00F6730F">
        <w:rPr>
          <w:snapToGrid w:val="0"/>
        </w:rPr>
        <w:t>CommonIEsRequestLocationInformation ::= SEQUENCE {</w:t>
      </w:r>
    </w:p>
    <w:p w14:paraId="1359C019" w14:textId="77777777" w:rsidR="00324DA1" w:rsidRPr="00F6730F" w:rsidRDefault="00324DA1" w:rsidP="00324DA1">
      <w:pPr>
        <w:pStyle w:val="PL"/>
        <w:shd w:val="clear" w:color="auto" w:fill="E6E6E6"/>
        <w:rPr>
          <w:snapToGrid w:val="0"/>
        </w:rPr>
      </w:pPr>
      <w:r w:rsidRPr="00F6730F">
        <w:rPr>
          <w:snapToGrid w:val="0"/>
        </w:rPr>
        <w:tab/>
        <w:t>locationInformationType</w:t>
      </w:r>
      <w:r w:rsidRPr="00F6730F">
        <w:rPr>
          <w:snapToGrid w:val="0"/>
        </w:rPr>
        <w:tab/>
      </w:r>
      <w:r w:rsidRPr="00F6730F">
        <w:rPr>
          <w:snapToGrid w:val="0"/>
        </w:rPr>
        <w:tab/>
        <w:t>LocationInformationType,</w:t>
      </w:r>
    </w:p>
    <w:p w14:paraId="752B2B36" w14:textId="77777777" w:rsidR="00324DA1" w:rsidRPr="00F6730F" w:rsidRDefault="00324DA1" w:rsidP="00324DA1">
      <w:pPr>
        <w:pStyle w:val="PL"/>
        <w:shd w:val="clear" w:color="auto" w:fill="E6E6E6"/>
        <w:rPr>
          <w:snapToGrid w:val="0"/>
        </w:rPr>
      </w:pPr>
      <w:r w:rsidRPr="00F6730F">
        <w:rPr>
          <w:snapToGrid w:val="0"/>
        </w:rPr>
        <w:tab/>
        <w:t>triggeredReporting</w:t>
      </w:r>
      <w:r w:rsidRPr="00F6730F">
        <w:rPr>
          <w:snapToGrid w:val="0"/>
        </w:rPr>
        <w:tab/>
      </w:r>
      <w:r w:rsidRPr="00F6730F">
        <w:rPr>
          <w:snapToGrid w:val="0"/>
        </w:rPr>
        <w:tab/>
      </w:r>
      <w:r w:rsidRPr="00F6730F">
        <w:rPr>
          <w:snapToGrid w:val="0"/>
        </w:rPr>
        <w:tab/>
        <w:t>TriggeredReportingCriteria</w:t>
      </w:r>
      <w:r w:rsidRPr="00F6730F">
        <w:rPr>
          <w:snapToGrid w:val="0"/>
        </w:rPr>
        <w:tab/>
        <w:t>OPTIONAL,</w:t>
      </w:r>
      <w:r w:rsidRPr="00F6730F">
        <w:rPr>
          <w:snapToGrid w:val="0"/>
        </w:rPr>
        <w:tab/>
        <w:t>-- Cond ECID</w:t>
      </w:r>
    </w:p>
    <w:p w14:paraId="1425B64C" w14:textId="77777777" w:rsidR="00324DA1" w:rsidRPr="00F6730F" w:rsidRDefault="00324DA1" w:rsidP="00324DA1">
      <w:pPr>
        <w:pStyle w:val="PL"/>
        <w:shd w:val="clear" w:color="auto" w:fill="E6E6E6"/>
        <w:rPr>
          <w:snapToGrid w:val="0"/>
        </w:rPr>
      </w:pPr>
      <w:r w:rsidRPr="00F6730F">
        <w:rPr>
          <w:snapToGrid w:val="0"/>
        </w:rPr>
        <w:tab/>
        <w:t>periodicalReporting</w:t>
      </w:r>
      <w:r w:rsidRPr="00F6730F">
        <w:rPr>
          <w:snapToGrid w:val="0"/>
        </w:rPr>
        <w:tab/>
      </w:r>
      <w:r w:rsidRPr="00F6730F">
        <w:rPr>
          <w:snapToGrid w:val="0"/>
        </w:rPr>
        <w:tab/>
      </w:r>
      <w:r w:rsidRPr="00F6730F">
        <w:rPr>
          <w:snapToGrid w:val="0"/>
        </w:rPr>
        <w:tab/>
        <w:t>PeriodicalReportingCriteria OPTIONAL,</w:t>
      </w:r>
      <w:r w:rsidRPr="00F6730F">
        <w:rPr>
          <w:snapToGrid w:val="0"/>
        </w:rPr>
        <w:tab/>
        <w:t>-- Need ON</w:t>
      </w:r>
    </w:p>
    <w:p w14:paraId="05CF48DF" w14:textId="77777777" w:rsidR="00324DA1" w:rsidRPr="00F6730F" w:rsidRDefault="00324DA1" w:rsidP="00324DA1">
      <w:pPr>
        <w:pStyle w:val="PL"/>
        <w:shd w:val="clear" w:color="auto" w:fill="E6E6E6"/>
        <w:rPr>
          <w:snapToGrid w:val="0"/>
        </w:rPr>
      </w:pPr>
      <w:r w:rsidRPr="00F6730F">
        <w:rPr>
          <w:snapToGrid w:val="0"/>
        </w:rPr>
        <w:tab/>
        <w:t>additionalInformation</w:t>
      </w:r>
      <w:r w:rsidRPr="00F6730F">
        <w:rPr>
          <w:snapToGrid w:val="0"/>
        </w:rPr>
        <w:tab/>
      </w:r>
      <w:r w:rsidRPr="00F6730F">
        <w:rPr>
          <w:snapToGrid w:val="0"/>
        </w:rPr>
        <w:tab/>
        <w:t>AdditionalInformation</w:t>
      </w:r>
      <w:r w:rsidRPr="00F6730F">
        <w:rPr>
          <w:snapToGrid w:val="0"/>
        </w:rPr>
        <w:tab/>
      </w:r>
      <w:r w:rsidRPr="00F6730F">
        <w:rPr>
          <w:snapToGrid w:val="0"/>
        </w:rPr>
        <w:tab/>
        <w:t>OPTIONAL,</w:t>
      </w:r>
      <w:r w:rsidRPr="00F6730F">
        <w:rPr>
          <w:snapToGrid w:val="0"/>
        </w:rPr>
        <w:tab/>
        <w:t>-- Need ON</w:t>
      </w:r>
    </w:p>
    <w:p w14:paraId="7C2B3C85" w14:textId="77777777" w:rsidR="00324DA1" w:rsidRPr="00F6730F" w:rsidRDefault="00324DA1" w:rsidP="00324DA1">
      <w:pPr>
        <w:pStyle w:val="PL"/>
        <w:shd w:val="clear" w:color="auto" w:fill="E6E6E6"/>
        <w:rPr>
          <w:snapToGrid w:val="0"/>
        </w:rPr>
      </w:pP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QoS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1BDAC49" w14:textId="77777777" w:rsidR="00324DA1" w:rsidRPr="00F6730F" w:rsidRDefault="00324DA1" w:rsidP="00324DA1">
      <w:pPr>
        <w:pStyle w:val="PL"/>
        <w:shd w:val="clear" w:color="auto" w:fill="E6E6E6"/>
        <w:rPr>
          <w:snapToGrid w:val="0"/>
        </w:rPr>
      </w:pP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Environment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4872AA4" w14:textId="77777777" w:rsidR="00324DA1" w:rsidRPr="00F6730F" w:rsidRDefault="00324DA1" w:rsidP="00324DA1">
      <w:pPr>
        <w:pStyle w:val="PL"/>
        <w:shd w:val="clear" w:color="auto" w:fill="E6E6E6"/>
        <w:rPr>
          <w:snapToGrid w:val="0"/>
        </w:rPr>
      </w:pPr>
      <w:r w:rsidRPr="00F6730F">
        <w:rPr>
          <w:snapToGrid w:val="0"/>
        </w:rPr>
        <w:tab/>
        <w:t>locationCoordinateTypes</w:t>
      </w:r>
      <w:r w:rsidRPr="00F6730F">
        <w:rPr>
          <w:snapToGrid w:val="0"/>
        </w:rPr>
        <w:tab/>
      </w:r>
      <w:r w:rsidRPr="00F6730F">
        <w:rPr>
          <w:snapToGrid w:val="0"/>
        </w:rPr>
        <w:tab/>
        <w:t>LocationCoordinateTypes</w:t>
      </w:r>
      <w:r w:rsidRPr="00F6730F">
        <w:rPr>
          <w:snapToGrid w:val="0"/>
        </w:rPr>
        <w:tab/>
      </w:r>
      <w:r w:rsidRPr="00F6730F">
        <w:rPr>
          <w:snapToGrid w:val="0"/>
        </w:rPr>
        <w:tab/>
        <w:t>OPTIONAL,</w:t>
      </w:r>
      <w:r w:rsidRPr="00F6730F">
        <w:rPr>
          <w:snapToGrid w:val="0"/>
        </w:rPr>
        <w:tab/>
        <w:t>-- Need ON</w:t>
      </w:r>
    </w:p>
    <w:p w14:paraId="507B78F2" w14:textId="77777777" w:rsidR="00324DA1" w:rsidRPr="00F6730F" w:rsidRDefault="00324DA1" w:rsidP="00324DA1">
      <w:pPr>
        <w:pStyle w:val="PL"/>
        <w:shd w:val="clear" w:color="auto" w:fill="E6E6E6"/>
        <w:rPr>
          <w:snapToGrid w:val="0"/>
        </w:rPr>
      </w:pPr>
      <w:r w:rsidRPr="00F6730F">
        <w:rPr>
          <w:snapToGrid w:val="0"/>
        </w:rPr>
        <w:lastRenderedPageBreak/>
        <w:tab/>
        <w:t>velocityTypes</w:t>
      </w:r>
      <w:r w:rsidRPr="00F6730F">
        <w:rPr>
          <w:snapToGrid w:val="0"/>
        </w:rPr>
        <w:tab/>
      </w:r>
      <w:r w:rsidRPr="00F6730F">
        <w:rPr>
          <w:snapToGrid w:val="0"/>
        </w:rPr>
        <w:tab/>
      </w:r>
      <w:r w:rsidRPr="00F6730F">
        <w:rPr>
          <w:snapToGrid w:val="0"/>
        </w:rPr>
        <w:tab/>
      </w:r>
      <w:r w:rsidRPr="00F6730F">
        <w:rPr>
          <w:snapToGrid w:val="0"/>
        </w:rPr>
        <w:tab/>
        <w:t>VelocityTypes</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BDBAB90" w14:textId="77777777" w:rsidR="00324DA1" w:rsidRPr="00F6730F" w:rsidRDefault="00324DA1" w:rsidP="00324DA1">
      <w:pPr>
        <w:pStyle w:val="PL"/>
        <w:shd w:val="clear" w:color="auto" w:fill="E6E6E6"/>
        <w:rPr>
          <w:snapToGrid w:val="0"/>
        </w:rPr>
      </w:pPr>
      <w:r w:rsidRPr="00F6730F">
        <w:rPr>
          <w:snapToGrid w:val="0"/>
        </w:rPr>
        <w:tab/>
        <w:t>...,</w:t>
      </w:r>
    </w:p>
    <w:p w14:paraId="25519060" w14:textId="77777777" w:rsidR="00324DA1" w:rsidRPr="00F6730F" w:rsidRDefault="00324DA1" w:rsidP="00324DA1">
      <w:pPr>
        <w:pStyle w:val="PL"/>
        <w:shd w:val="clear" w:color="auto" w:fill="E6E6E6"/>
        <w:rPr>
          <w:snapToGrid w:val="0"/>
        </w:rPr>
      </w:pPr>
      <w:r w:rsidRPr="00F6730F">
        <w:rPr>
          <w:snapToGrid w:val="0"/>
        </w:rPr>
        <w:tab/>
        <w:t>[[</w:t>
      </w:r>
    </w:p>
    <w:p w14:paraId="451C7D4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messageSizeLimitNB-r14</w:t>
      </w:r>
      <w:r w:rsidRPr="00F6730F">
        <w:rPr>
          <w:snapToGrid w:val="0"/>
        </w:rPr>
        <w:tab/>
        <w:t>MessageSizeLimitNB-r14</w:t>
      </w:r>
      <w:r w:rsidRPr="00F6730F">
        <w:rPr>
          <w:snapToGrid w:val="0"/>
        </w:rPr>
        <w:tab/>
      </w:r>
      <w:r w:rsidRPr="00F6730F">
        <w:rPr>
          <w:snapToGrid w:val="0"/>
        </w:rPr>
        <w:tab/>
        <w:t>OPTIONAL</w:t>
      </w:r>
      <w:r w:rsidRPr="00F6730F">
        <w:rPr>
          <w:snapToGrid w:val="0"/>
        </w:rPr>
        <w:tab/>
        <w:t>-- Need ON</w:t>
      </w:r>
    </w:p>
    <w:p w14:paraId="70FEF4CA" w14:textId="77777777" w:rsidR="00324DA1" w:rsidRPr="00F6730F" w:rsidRDefault="00324DA1" w:rsidP="00324DA1">
      <w:pPr>
        <w:pStyle w:val="PL"/>
        <w:shd w:val="clear" w:color="auto" w:fill="E6E6E6"/>
        <w:rPr>
          <w:snapToGrid w:val="0"/>
        </w:rPr>
      </w:pPr>
      <w:r w:rsidRPr="00F6730F">
        <w:rPr>
          <w:snapToGrid w:val="0"/>
        </w:rPr>
        <w:tab/>
        <w:t>]],</w:t>
      </w:r>
    </w:p>
    <w:p w14:paraId="0001EE16" w14:textId="77777777" w:rsidR="00324DA1" w:rsidRPr="00F6730F" w:rsidRDefault="00324DA1" w:rsidP="00324DA1">
      <w:pPr>
        <w:pStyle w:val="PL"/>
        <w:shd w:val="clear" w:color="auto" w:fill="E6E6E6"/>
        <w:rPr>
          <w:snapToGrid w:val="0"/>
        </w:rPr>
      </w:pPr>
      <w:r w:rsidRPr="00F6730F">
        <w:rPr>
          <w:snapToGrid w:val="0"/>
        </w:rPr>
        <w:tab/>
        <w:t>[[</w:t>
      </w:r>
    </w:p>
    <w:p w14:paraId="6517697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segmentationInfo-r14</w:t>
      </w:r>
      <w:r w:rsidRPr="00F6730F">
        <w:rPr>
          <w:snapToGrid w:val="0"/>
        </w:rPr>
        <w:tab/>
        <w:t>SegmentationInfo-r14</w:t>
      </w:r>
      <w:r w:rsidRPr="00F6730F">
        <w:rPr>
          <w:snapToGrid w:val="0"/>
        </w:rPr>
        <w:tab/>
      </w:r>
      <w:r w:rsidRPr="00F6730F">
        <w:rPr>
          <w:snapToGrid w:val="0"/>
        </w:rPr>
        <w:tab/>
        <w:t>OPTIONAL</w:t>
      </w:r>
      <w:r w:rsidRPr="00F6730F">
        <w:rPr>
          <w:snapToGrid w:val="0"/>
        </w:rPr>
        <w:tab/>
        <w:t>-- Need ON</w:t>
      </w:r>
    </w:p>
    <w:p w14:paraId="4E3662F5" w14:textId="77777777" w:rsidR="00324DA1" w:rsidRPr="00F6730F" w:rsidRDefault="00324DA1" w:rsidP="00324DA1">
      <w:pPr>
        <w:pStyle w:val="PL"/>
        <w:shd w:val="clear" w:color="auto" w:fill="E6E6E6"/>
        <w:rPr>
          <w:snapToGrid w:val="0"/>
        </w:rPr>
      </w:pPr>
      <w:r w:rsidRPr="00F6730F">
        <w:rPr>
          <w:snapToGrid w:val="0"/>
        </w:rPr>
        <w:tab/>
        <w:t>]],</w:t>
      </w:r>
    </w:p>
    <w:p w14:paraId="177F3F73" w14:textId="77777777" w:rsidR="00324DA1" w:rsidRPr="00F6730F" w:rsidRDefault="00324DA1" w:rsidP="00324DA1">
      <w:pPr>
        <w:pStyle w:val="PL"/>
        <w:shd w:val="clear" w:color="auto" w:fill="E6E6E6"/>
        <w:rPr>
          <w:snapToGrid w:val="0"/>
        </w:rPr>
      </w:pPr>
      <w:r w:rsidRPr="00F6730F">
        <w:rPr>
          <w:snapToGrid w:val="0"/>
        </w:rPr>
        <w:tab/>
        <w:t>[[</w:t>
      </w:r>
    </w:p>
    <w:p w14:paraId="07B1EE9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scheduledLocationTime-r17</w:t>
      </w:r>
    </w:p>
    <w:p w14:paraId="501A686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ScheduledLocationTime-r17</w:t>
      </w:r>
      <w:r w:rsidRPr="00F6730F">
        <w:rPr>
          <w:snapToGrid w:val="0"/>
        </w:rPr>
        <w:tab/>
        <w:t>OPTIONAL,</w:t>
      </w:r>
      <w:r w:rsidRPr="00F6730F">
        <w:rPr>
          <w:snapToGrid w:val="0"/>
        </w:rPr>
        <w:tab/>
        <w:t>-- Need ON</w:t>
      </w:r>
    </w:p>
    <w:p w14:paraId="2023F99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targetIntegrityRisk-r17</w:t>
      </w:r>
    </w:p>
    <w:p w14:paraId="1F2A8B8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TargetIntegrityRisk-r17</w:t>
      </w:r>
      <w:r w:rsidRPr="00F6730F">
        <w:rPr>
          <w:snapToGrid w:val="0"/>
        </w:rPr>
        <w:tab/>
      </w:r>
      <w:r w:rsidRPr="00F6730F">
        <w:rPr>
          <w:snapToGrid w:val="0"/>
        </w:rPr>
        <w:tab/>
        <w:t>OPTIONAL</w:t>
      </w:r>
      <w:r w:rsidRPr="00F6730F">
        <w:rPr>
          <w:snapToGrid w:val="0"/>
        </w:rPr>
        <w:tab/>
        <w:t>-- Need ON</w:t>
      </w:r>
    </w:p>
    <w:p w14:paraId="3E371E3F" w14:textId="77777777" w:rsidR="00324DA1" w:rsidRPr="00F6730F" w:rsidRDefault="00324DA1" w:rsidP="00324DA1">
      <w:pPr>
        <w:pStyle w:val="PL"/>
        <w:shd w:val="clear" w:color="auto" w:fill="E6E6E6"/>
        <w:rPr>
          <w:snapToGrid w:val="0"/>
        </w:rPr>
      </w:pPr>
      <w:r w:rsidRPr="00F6730F">
        <w:rPr>
          <w:snapToGrid w:val="0"/>
        </w:rPr>
        <w:tab/>
        <w:t>]]</w:t>
      </w:r>
    </w:p>
    <w:p w14:paraId="639021D0" w14:textId="77777777" w:rsidR="00324DA1" w:rsidRPr="00F6730F" w:rsidRDefault="00324DA1" w:rsidP="00324DA1">
      <w:pPr>
        <w:pStyle w:val="PL"/>
        <w:shd w:val="clear" w:color="auto" w:fill="E6E6E6"/>
        <w:rPr>
          <w:snapToGrid w:val="0"/>
        </w:rPr>
      </w:pPr>
      <w:r w:rsidRPr="00F6730F">
        <w:rPr>
          <w:snapToGrid w:val="0"/>
        </w:rPr>
        <w:t>}</w:t>
      </w:r>
    </w:p>
    <w:p w14:paraId="2B6E1AFB" w14:textId="77777777" w:rsidR="00324DA1" w:rsidRPr="00F6730F" w:rsidRDefault="00324DA1" w:rsidP="00324DA1">
      <w:pPr>
        <w:pStyle w:val="PL"/>
        <w:shd w:val="clear" w:color="auto" w:fill="E6E6E6"/>
        <w:rPr>
          <w:snapToGrid w:val="0"/>
        </w:rPr>
      </w:pPr>
    </w:p>
    <w:p w14:paraId="3A0DD0AC" w14:textId="77777777" w:rsidR="00324DA1" w:rsidRPr="00F6730F" w:rsidRDefault="00324DA1" w:rsidP="00324DA1">
      <w:pPr>
        <w:pStyle w:val="PL"/>
        <w:shd w:val="clear" w:color="auto" w:fill="E6E6E6"/>
        <w:rPr>
          <w:snapToGrid w:val="0"/>
        </w:rPr>
      </w:pPr>
      <w:r w:rsidRPr="00F6730F">
        <w:rPr>
          <w:snapToGrid w:val="0"/>
        </w:rPr>
        <w:t>LocationInformationType ::= ENUMERATED {</w:t>
      </w:r>
    </w:p>
    <w:p w14:paraId="3F0B26E2" w14:textId="77777777" w:rsidR="00324DA1" w:rsidRPr="00F6730F" w:rsidRDefault="00324DA1" w:rsidP="00324DA1">
      <w:pPr>
        <w:pStyle w:val="PL"/>
        <w:shd w:val="clear" w:color="auto" w:fill="E6E6E6"/>
        <w:rPr>
          <w:snapToGrid w:val="0"/>
        </w:rPr>
      </w:pPr>
      <w:r w:rsidRPr="00F6730F">
        <w:rPr>
          <w:snapToGrid w:val="0"/>
        </w:rPr>
        <w:tab/>
        <w:t>locationEstimateRequired,</w:t>
      </w:r>
    </w:p>
    <w:p w14:paraId="29DF821F" w14:textId="77777777" w:rsidR="00324DA1" w:rsidRPr="00F6730F" w:rsidRDefault="00324DA1" w:rsidP="00324DA1">
      <w:pPr>
        <w:pStyle w:val="PL"/>
        <w:shd w:val="clear" w:color="auto" w:fill="E6E6E6"/>
        <w:rPr>
          <w:snapToGrid w:val="0"/>
        </w:rPr>
      </w:pPr>
      <w:r w:rsidRPr="00F6730F">
        <w:rPr>
          <w:snapToGrid w:val="0"/>
        </w:rPr>
        <w:tab/>
        <w:t>locationMeasurementsRequired,</w:t>
      </w:r>
    </w:p>
    <w:p w14:paraId="7E8FA6D1" w14:textId="77777777" w:rsidR="00324DA1" w:rsidRPr="00F6730F" w:rsidRDefault="00324DA1" w:rsidP="00324DA1">
      <w:pPr>
        <w:pStyle w:val="PL"/>
        <w:shd w:val="clear" w:color="auto" w:fill="E6E6E6"/>
        <w:rPr>
          <w:snapToGrid w:val="0"/>
        </w:rPr>
      </w:pPr>
      <w:r w:rsidRPr="00F6730F">
        <w:rPr>
          <w:snapToGrid w:val="0"/>
        </w:rPr>
        <w:tab/>
        <w:t>locationEstimatePreferred,</w:t>
      </w:r>
    </w:p>
    <w:p w14:paraId="67FF8BAC" w14:textId="77777777" w:rsidR="00324DA1" w:rsidRPr="00F6730F" w:rsidRDefault="00324DA1" w:rsidP="00324DA1">
      <w:pPr>
        <w:pStyle w:val="PL"/>
        <w:shd w:val="clear" w:color="auto" w:fill="E6E6E6"/>
        <w:rPr>
          <w:snapToGrid w:val="0"/>
        </w:rPr>
      </w:pPr>
      <w:r w:rsidRPr="00F6730F">
        <w:rPr>
          <w:snapToGrid w:val="0"/>
        </w:rPr>
        <w:tab/>
        <w:t>locationMeasurementsPreferred,</w:t>
      </w:r>
    </w:p>
    <w:p w14:paraId="519E26F7" w14:textId="77777777" w:rsidR="00324DA1" w:rsidRPr="00F6730F" w:rsidRDefault="00324DA1" w:rsidP="00324DA1">
      <w:pPr>
        <w:pStyle w:val="PL"/>
        <w:shd w:val="clear" w:color="auto" w:fill="E6E6E6"/>
        <w:rPr>
          <w:snapToGrid w:val="0"/>
        </w:rPr>
      </w:pPr>
      <w:r w:rsidRPr="00F6730F">
        <w:rPr>
          <w:snapToGrid w:val="0"/>
        </w:rPr>
        <w:tab/>
        <w:t>...,</w:t>
      </w:r>
    </w:p>
    <w:p w14:paraId="3B49B7A2" w14:textId="77777777" w:rsidR="00324DA1" w:rsidRPr="00F6730F" w:rsidRDefault="00324DA1" w:rsidP="00324DA1">
      <w:pPr>
        <w:pStyle w:val="PL"/>
        <w:shd w:val="clear" w:color="auto" w:fill="E6E6E6"/>
        <w:rPr>
          <w:snapToGrid w:val="0"/>
        </w:rPr>
      </w:pPr>
      <w:r w:rsidRPr="00F6730F">
        <w:rPr>
          <w:snapToGrid w:val="0"/>
        </w:rPr>
        <w:tab/>
        <w:t>locationEstimateAndMeasurementsRequired-r18</w:t>
      </w:r>
    </w:p>
    <w:p w14:paraId="16169CE4" w14:textId="77777777" w:rsidR="00324DA1" w:rsidRPr="00F6730F" w:rsidRDefault="00324DA1" w:rsidP="00324DA1">
      <w:pPr>
        <w:pStyle w:val="PL"/>
        <w:shd w:val="clear" w:color="auto" w:fill="E6E6E6"/>
        <w:rPr>
          <w:snapToGrid w:val="0"/>
        </w:rPr>
      </w:pPr>
      <w:r w:rsidRPr="00F6730F">
        <w:rPr>
          <w:snapToGrid w:val="0"/>
        </w:rPr>
        <w:t>}</w:t>
      </w:r>
    </w:p>
    <w:p w14:paraId="7C8DA4E6" w14:textId="77777777" w:rsidR="00324DA1" w:rsidRPr="00F6730F" w:rsidRDefault="00324DA1" w:rsidP="00324DA1">
      <w:pPr>
        <w:pStyle w:val="PL"/>
        <w:shd w:val="clear" w:color="auto" w:fill="E6E6E6"/>
        <w:rPr>
          <w:snapToGrid w:val="0"/>
        </w:rPr>
      </w:pPr>
    </w:p>
    <w:p w14:paraId="60FC1618" w14:textId="77777777" w:rsidR="00324DA1" w:rsidRPr="00F6730F" w:rsidRDefault="00324DA1" w:rsidP="00324DA1">
      <w:pPr>
        <w:pStyle w:val="PL"/>
        <w:shd w:val="clear" w:color="auto" w:fill="E6E6E6"/>
        <w:rPr>
          <w:snapToGrid w:val="0"/>
        </w:rPr>
      </w:pPr>
      <w:r w:rsidRPr="00F6730F">
        <w:rPr>
          <w:snapToGrid w:val="0"/>
        </w:rPr>
        <w:t>PeriodicalReportingCriteria ::=</w:t>
      </w:r>
      <w:r w:rsidRPr="00F6730F">
        <w:rPr>
          <w:snapToGrid w:val="0"/>
        </w:rPr>
        <w:tab/>
      </w:r>
      <w:r w:rsidRPr="00F6730F">
        <w:rPr>
          <w:snapToGrid w:val="0"/>
        </w:rPr>
        <w:tab/>
        <w:t>SEQUENCE {</w:t>
      </w:r>
    </w:p>
    <w:p w14:paraId="41E89160" w14:textId="77777777" w:rsidR="00324DA1" w:rsidRPr="00F6730F" w:rsidRDefault="00324DA1" w:rsidP="00324DA1">
      <w:pPr>
        <w:pStyle w:val="PL"/>
        <w:shd w:val="clear" w:color="auto" w:fill="E6E6E6"/>
        <w:rPr>
          <w:snapToGrid w:val="0"/>
        </w:rPr>
      </w:pPr>
      <w:r w:rsidRPr="00F6730F">
        <w:rPr>
          <w:snapToGrid w:val="0"/>
        </w:rPr>
        <w:tab/>
        <w:t>reportingAmount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121DF6F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ra1, ra2, ra4, ra8, ra16, ra32,</w:t>
      </w:r>
    </w:p>
    <w:p w14:paraId="2298AC4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ra64, ra-Infinity</w:t>
      </w:r>
    </w:p>
    <w:p w14:paraId="56155F34"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DEFAULT ra-Infinity,</w:t>
      </w:r>
    </w:p>
    <w:p w14:paraId="0CF23811" w14:textId="77777777" w:rsidR="00324DA1" w:rsidRPr="00F6730F" w:rsidRDefault="00324DA1" w:rsidP="00324DA1">
      <w:pPr>
        <w:pStyle w:val="PL"/>
        <w:shd w:val="clear" w:color="auto" w:fill="E6E6E6"/>
        <w:rPr>
          <w:snapToGrid w:val="0"/>
        </w:rPr>
      </w:pPr>
      <w:r w:rsidRPr="00F6730F">
        <w:rPr>
          <w:snapToGrid w:val="0"/>
        </w:rPr>
        <w:tab/>
        <w:t>reportingInterval</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w:t>
      </w:r>
    </w:p>
    <w:p w14:paraId="435DA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noPeriodicalReporting, ri0-25,</w:t>
      </w:r>
    </w:p>
    <w:p w14:paraId="7AC5F9D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ri0-5, ri1, ri2, ri4, ri8, ri16, ri32, ri64</w:t>
      </w:r>
    </w:p>
    <w:p w14:paraId="180F667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21DA61CF" w14:textId="77777777" w:rsidR="00324DA1" w:rsidRPr="00F6730F" w:rsidRDefault="00324DA1" w:rsidP="00324DA1">
      <w:pPr>
        <w:pStyle w:val="PL"/>
        <w:shd w:val="clear" w:color="auto" w:fill="E6E6E6"/>
        <w:rPr>
          <w:snapToGrid w:val="0"/>
        </w:rPr>
      </w:pPr>
      <w:r w:rsidRPr="00F6730F">
        <w:rPr>
          <w:snapToGrid w:val="0"/>
        </w:rPr>
        <w:t>}</w:t>
      </w:r>
    </w:p>
    <w:p w14:paraId="51E70ABB" w14:textId="77777777" w:rsidR="00324DA1" w:rsidRPr="00F6730F" w:rsidRDefault="00324DA1" w:rsidP="00324DA1">
      <w:pPr>
        <w:pStyle w:val="PL"/>
        <w:shd w:val="clear" w:color="auto" w:fill="E6E6E6"/>
        <w:rPr>
          <w:snapToGrid w:val="0"/>
        </w:rPr>
      </w:pPr>
    </w:p>
    <w:p w14:paraId="27937B2E" w14:textId="77777777" w:rsidR="00324DA1" w:rsidRPr="00F6730F" w:rsidRDefault="00324DA1" w:rsidP="00324DA1">
      <w:pPr>
        <w:pStyle w:val="PL"/>
        <w:shd w:val="clear" w:color="auto" w:fill="E6E6E6"/>
        <w:rPr>
          <w:snapToGrid w:val="0"/>
        </w:rPr>
      </w:pPr>
      <w:r w:rsidRPr="00F6730F">
        <w:rPr>
          <w:snapToGrid w:val="0"/>
        </w:rPr>
        <w:t>TriggeredReportingCriteria ::=</w:t>
      </w:r>
      <w:r w:rsidRPr="00F6730F">
        <w:rPr>
          <w:snapToGrid w:val="0"/>
        </w:rPr>
        <w:tab/>
      </w:r>
      <w:r w:rsidRPr="00F6730F">
        <w:rPr>
          <w:snapToGrid w:val="0"/>
        </w:rPr>
        <w:tab/>
        <w:t>SEQUENCE {</w:t>
      </w:r>
    </w:p>
    <w:p w14:paraId="5FE965FB" w14:textId="77777777" w:rsidR="00324DA1" w:rsidRPr="00F6730F" w:rsidRDefault="00324DA1" w:rsidP="00324DA1">
      <w:pPr>
        <w:pStyle w:val="PL"/>
        <w:shd w:val="clear" w:color="auto" w:fill="E6E6E6"/>
        <w:rPr>
          <w:snapToGrid w:val="0"/>
        </w:rPr>
      </w:pPr>
      <w:r w:rsidRPr="00F6730F">
        <w:rPr>
          <w:snapToGrid w:val="0"/>
        </w:rPr>
        <w:tab/>
        <w:t>cellChange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BOOLEAN,</w:t>
      </w:r>
    </w:p>
    <w:p w14:paraId="17FA38F6" w14:textId="77777777" w:rsidR="00324DA1" w:rsidRPr="00F6730F" w:rsidRDefault="00324DA1" w:rsidP="00324DA1">
      <w:pPr>
        <w:pStyle w:val="PL"/>
        <w:shd w:val="clear" w:color="auto" w:fill="E6E6E6"/>
        <w:rPr>
          <w:snapToGrid w:val="0"/>
        </w:rPr>
      </w:pPr>
      <w:r w:rsidRPr="00F6730F">
        <w:rPr>
          <w:snapToGrid w:val="0"/>
        </w:rPr>
        <w:tab/>
        <w:t>reportingDuration</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ReportingDuration,</w:t>
      </w:r>
    </w:p>
    <w:p w14:paraId="7567E29F" w14:textId="77777777" w:rsidR="00324DA1" w:rsidRPr="00F6730F" w:rsidRDefault="00324DA1" w:rsidP="00324DA1">
      <w:pPr>
        <w:pStyle w:val="PL"/>
        <w:shd w:val="clear" w:color="auto" w:fill="E6E6E6"/>
        <w:rPr>
          <w:snapToGrid w:val="0"/>
        </w:rPr>
      </w:pPr>
      <w:r w:rsidRPr="00F6730F">
        <w:rPr>
          <w:snapToGrid w:val="0"/>
        </w:rPr>
        <w:tab/>
        <w:t>...</w:t>
      </w:r>
    </w:p>
    <w:p w14:paraId="2D6DE2E0" w14:textId="77777777" w:rsidR="00324DA1" w:rsidRPr="00F6730F" w:rsidRDefault="00324DA1" w:rsidP="00324DA1">
      <w:pPr>
        <w:pStyle w:val="PL"/>
        <w:shd w:val="clear" w:color="auto" w:fill="E6E6E6"/>
        <w:rPr>
          <w:snapToGrid w:val="0"/>
        </w:rPr>
      </w:pPr>
      <w:r w:rsidRPr="00F6730F">
        <w:rPr>
          <w:snapToGrid w:val="0"/>
        </w:rPr>
        <w:t>}</w:t>
      </w:r>
    </w:p>
    <w:p w14:paraId="6BA5819D" w14:textId="77777777" w:rsidR="00324DA1" w:rsidRPr="00F6730F" w:rsidRDefault="00324DA1" w:rsidP="00324DA1">
      <w:pPr>
        <w:pStyle w:val="PL"/>
        <w:shd w:val="clear" w:color="auto" w:fill="E6E6E6"/>
        <w:rPr>
          <w:snapToGrid w:val="0"/>
        </w:rPr>
      </w:pPr>
    </w:p>
    <w:p w14:paraId="476A66DC" w14:textId="77777777" w:rsidR="00324DA1" w:rsidRPr="00F6730F" w:rsidRDefault="00324DA1" w:rsidP="00324DA1">
      <w:pPr>
        <w:pStyle w:val="PL"/>
        <w:shd w:val="clear" w:color="auto" w:fill="E6E6E6"/>
        <w:rPr>
          <w:snapToGrid w:val="0"/>
        </w:rPr>
      </w:pPr>
      <w:r w:rsidRPr="00F6730F">
        <w:rPr>
          <w:snapToGrid w:val="0"/>
        </w:rPr>
        <w:t>ReportingDuration ::=</w:t>
      </w:r>
      <w:r w:rsidRPr="00F6730F">
        <w:rPr>
          <w:snapToGrid w:val="0"/>
        </w:rPr>
        <w:tab/>
      </w:r>
      <w:r w:rsidRPr="00F6730F">
        <w:rPr>
          <w:snapToGrid w:val="0"/>
        </w:rPr>
        <w:tab/>
      </w:r>
      <w:r w:rsidRPr="00F6730F">
        <w:rPr>
          <w:snapToGrid w:val="0"/>
        </w:rPr>
        <w:tab/>
      </w:r>
      <w:r w:rsidRPr="00F6730F">
        <w:rPr>
          <w:snapToGrid w:val="0"/>
        </w:rPr>
        <w:tab/>
        <w:t>INTEGER (0..255)</w:t>
      </w:r>
    </w:p>
    <w:p w14:paraId="57F8E54E" w14:textId="77777777" w:rsidR="00324DA1" w:rsidRPr="00F6730F" w:rsidRDefault="00324DA1" w:rsidP="00324DA1">
      <w:pPr>
        <w:pStyle w:val="PL"/>
        <w:shd w:val="clear" w:color="auto" w:fill="E6E6E6"/>
        <w:rPr>
          <w:snapToGrid w:val="0"/>
        </w:rPr>
      </w:pPr>
    </w:p>
    <w:p w14:paraId="0281C3F2" w14:textId="77777777" w:rsidR="00324DA1" w:rsidRPr="00F6730F" w:rsidRDefault="00324DA1" w:rsidP="00324DA1">
      <w:pPr>
        <w:pStyle w:val="PL"/>
        <w:shd w:val="clear" w:color="auto" w:fill="E6E6E6"/>
        <w:rPr>
          <w:snapToGrid w:val="0"/>
        </w:rPr>
      </w:pPr>
      <w:r w:rsidRPr="00F6730F">
        <w:rPr>
          <w:snapToGrid w:val="0"/>
        </w:rPr>
        <w:t>AdditionalInformation ::= ENUMERATED {</w:t>
      </w:r>
    </w:p>
    <w:p w14:paraId="4746CFE3" w14:textId="77777777" w:rsidR="00324DA1" w:rsidRPr="00F6730F" w:rsidRDefault="00324DA1" w:rsidP="00324DA1">
      <w:pPr>
        <w:pStyle w:val="PL"/>
        <w:shd w:val="clear" w:color="auto" w:fill="E6E6E6"/>
        <w:rPr>
          <w:snapToGrid w:val="0"/>
        </w:rPr>
      </w:pPr>
      <w:r w:rsidRPr="00F6730F">
        <w:rPr>
          <w:snapToGrid w:val="0"/>
        </w:rPr>
        <w:tab/>
        <w:t>onlyReturnInformationRequested,</w:t>
      </w:r>
    </w:p>
    <w:p w14:paraId="02A2216B" w14:textId="77777777" w:rsidR="00324DA1" w:rsidRPr="00F6730F" w:rsidRDefault="00324DA1" w:rsidP="00324DA1">
      <w:pPr>
        <w:pStyle w:val="PL"/>
        <w:shd w:val="clear" w:color="auto" w:fill="E6E6E6"/>
        <w:rPr>
          <w:snapToGrid w:val="0"/>
        </w:rPr>
      </w:pPr>
      <w:r w:rsidRPr="00F6730F">
        <w:rPr>
          <w:snapToGrid w:val="0"/>
        </w:rPr>
        <w:tab/>
        <w:t>mayReturnAdditionalInformation,</w:t>
      </w:r>
    </w:p>
    <w:p w14:paraId="20E8CA35" w14:textId="77777777" w:rsidR="00324DA1" w:rsidRPr="00F6730F" w:rsidRDefault="00324DA1" w:rsidP="00324DA1">
      <w:pPr>
        <w:pStyle w:val="PL"/>
        <w:shd w:val="clear" w:color="auto" w:fill="E6E6E6"/>
        <w:rPr>
          <w:snapToGrid w:val="0"/>
        </w:rPr>
      </w:pPr>
      <w:r w:rsidRPr="00F6730F">
        <w:rPr>
          <w:snapToGrid w:val="0"/>
        </w:rPr>
        <w:tab/>
        <w:t>...</w:t>
      </w:r>
    </w:p>
    <w:p w14:paraId="1DA21FE9" w14:textId="77777777" w:rsidR="00324DA1" w:rsidRPr="00F6730F" w:rsidRDefault="00324DA1" w:rsidP="00324DA1">
      <w:pPr>
        <w:pStyle w:val="PL"/>
        <w:shd w:val="clear" w:color="auto" w:fill="E6E6E6"/>
        <w:rPr>
          <w:snapToGrid w:val="0"/>
        </w:rPr>
      </w:pPr>
      <w:r w:rsidRPr="00F6730F">
        <w:rPr>
          <w:snapToGrid w:val="0"/>
        </w:rPr>
        <w:t>}</w:t>
      </w:r>
    </w:p>
    <w:p w14:paraId="6FAEF127" w14:textId="77777777" w:rsidR="00324DA1" w:rsidRPr="00F6730F" w:rsidRDefault="00324DA1" w:rsidP="00324DA1">
      <w:pPr>
        <w:pStyle w:val="PL"/>
        <w:shd w:val="clear" w:color="auto" w:fill="E6E6E6"/>
        <w:rPr>
          <w:snapToGrid w:val="0"/>
        </w:rPr>
      </w:pPr>
    </w:p>
    <w:p w14:paraId="25665843" w14:textId="77777777" w:rsidR="00324DA1" w:rsidRPr="00F6730F" w:rsidRDefault="00324DA1" w:rsidP="00324DA1">
      <w:pPr>
        <w:pStyle w:val="PL"/>
        <w:shd w:val="clear" w:color="auto" w:fill="E6E6E6"/>
        <w:rPr>
          <w:snapToGrid w:val="0"/>
        </w:rPr>
      </w:pPr>
      <w:r w:rsidRPr="00F6730F">
        <w:rPr>
          <w:snapToGrid w:val="0"/>
        </w:rPr>
        <w:t>QoS ::= SEQUENCE {</w:t>
      </w:r>
    </w:p>
    <w:p w14:paraId="6254B5D0" w14:textId="77777777" w:rsidR="00324DA1" w:rsidRPr="00F6730F" w:rsidRDefault="00324DA1" w:rsidP="00324DA1">
      <w:pPr>
        <w:pStyle w:val="PL"/>
        <w:shd w:val="clear" w:color="auto" w:fill="E6E6E6"/>
        <w:rPr>
          <w:snapToGrid w:val="0"/>
        </w:rPr>
      </w:pPr>
      <w:r w:rsidRPr="00F6730F">
        <w:rPr>
          <w:snapToGrid w:val="0"/>
        </w:rPr>
        <w:tab/>
        <w:t>horizontalAccuracy</w:t>
      </w:r>
      <w:r w:rsidRPr="00F6730F">
        <w:rPr>
          <w:snapToGrid w:val="0"/>
        </w:rPr>
        <w:tab/>
      </w:r>
      <w:r w:rsidRPr="00F6730F">
        <w:rPr>
          <w:snapToGrid w:val="0"/>
        </w:rPr>
        <w:tab/>
      </w:r>
      <w:r w:rsidRPr="00F6730F">
        <w:rPr>
          <w:snapToGrid w:val="0"/>
        </w:rPr>
        <w:tab/>
        <w:t>HorizontalAccuracy</w:t>
      </w:r>
      <w:r w:rsidRPr="00F6730F">
        <w:rPr>
          <w:snapToGrid w:val="0"/>
        </w:rPr>
        <w:tab/>
      </w:r>
      <w:r w:rsidRPr="00F6730F">
        <w:rPr>
          <w:snapToGrid w:val="0"/>
        </w:rPr>
        <w:tab/>
        <w:t>OPTIONAL,</w:t>
      </w:r>
      <w:r w:rsidRPr="00F6730F">
        <w:rPr>
          <w:snapToGrid w:val="0"/>
        </w:rPr>
        <w:tab/>
        <w:t>-- Need ON</w:t>
      </w:r>
    </w:p>
    <w:p w14:paraId="66CFE498" w14:textId="77777777" w:rsidR="00324DA1" w:rsidRPr="00F6730F" w:rsidRDefault="00324DA1" w:rsidP="00324DA1">
      <w:pPr>
        <w:pStyle w:val="PL"/>
        <w:shd w:val="clear" w:color="auto" w:fill="E6E6E6"/>
        <w:rPr>
          <w:snapToGrid w:val="0"/>
        </w:rPr>
      </w:pPr>
      <w:r w:rsidRPr="00F6730F">
        <w:rPr>
          <w:snapToGrid w:val="0"/>
        </w:rPr>
        <w:tab/>
        <w:t>verticalCoordinateRequest</w:t>
      </w:r>
      <w:r w:rsidRPr="00F6730F">
        <w:rPr>
          <w:snapToGrid w:val="0"/>
        </w:rPr>
        <w:tab/>
        <w:t>BOOLEAN,</w:t>
      </w:r>
    </w:p>
    <w:p w14:paraId="50819AF9" w14:textId="77777777" w:rsidR="00324DA1" w:rsidRPr="00F6730F" w:rsidRDefault="00324DA1" w:rsidP="00324DA1">
      <w:pPr>
        <w:pStyle w:val="PL"/>
        <w:shd w:val="clear" w:color="auto" w:fill="E6E6E6"/>
        <w:rPr>
          <w:snapToGrid w:val="0"/>
        </w:rPr>
      </w:pPr>
      <w:r w:rsidRPr="00F6730F">
        <w:rPr>
          <w:snapToGrid w:val="0"/>
        </w:rPr>
        <w:tab/>
        <w:t>verticalAccuracy</w:t>
      </w:r>
      <w:r w:rsidRPr="00F6730F">
        <w:rPr>
          <w:snapToGrid w:val="0"/>
        </w:rPr>
        <w:tab/>
      </w:r>
      <w:r w:rsidRPr="00F6730F">
        <w:rPr>
          <w:snapToGrid w:val="0"/>
        </w:rPr>
        <w:tab/>
      </w:r>
      <w:r w:rsidRPr="00F6730F">
        <w:rPr>
          <w:snapToGrid w:val="0"/>
        </w:rPr>
        <w:tab/>
        <w:t>VerticalAccuracy</w:t>
      </w:r>
      <w:r w:rsidRPr="00F6730F">
        <w:rPr>
          <w:snapToGrid w:val="0"/>
        </w:rPr>
        <w:tab/>
      </w:r>
      <w:r w:rsidRPr="00F6730F">
        <w:rPr>
          <w:snapToGrid w:val="0"/>
        </w:rPr>
        <w:tab/>
        <w:t>OPTIONAL,</w:t>
      </w:r>
      <w:r w:rsidRPr="00F6730F">
        <w:rPr>
          <w:snapToGrid w:val="0"/>
        </w:rPr>
        <w:tab/>
        <w:t>-- Need ON</w:t>
      </w:r>
    </w:p>
    <w:p w14:paraId="172310AF" w14:textId="77777777" w:rsidR="00324DA1" w:rsidRPr="00F6730F" w:rsidRDefault="00324DA1" w:rsidP="00324DA1">
      <w:pPr>
        <w:pStyle w:val="PL"/>
        <w:shd w:val="clear" w:color="auto" w:fill="E6E6E6"/>
        <w:rPr>
          <w:snapToGrid w:val="0"/>
        </w:rPr>
      </w:pPr>
      <w:r w:rsidRPr="00F6730F">
        <w:rPr>
          <w:snapToGrid w:val="0"/>
        </w:rPr>
        <w:tab/>
        <w:t>responseTime</w:t>
      </w:r>
      <w:r w:rsidRPr="00F6730F">
        <w:rPr>
          <w:snapToGrid w:val="0"/>
        </w:rPr>
        <w:tab/>
      </w:r>
      <w:r w:rsidRPr="00F6730F">
        <w:rPr>
          <w:snapToGrid w:val="0"/>
        </w:rPr>
        <w:tab/>
      </w:r>
      <w:r w:rsidRPr="00F6730F">
        <w:rPr>
          <w:snapToGrid w:val="0"/>
        </w:rPr>
        <w:tab/>
      </w:r>
      <w:r w:rsidRPr="00F6730F">
        <w:rPr>
          <w:snapToGrid w:val="0"/>
        </w:rPr>
        <w:tab/>
        <w:t>ResponseTime</w:t>
      </w:r>
      <w:r w:rsidRPr="00F6730F">
        <w:rPr>
          <w:snapToGrid w:val="0"/>
        </w:rPr>
        <w:tab/>
      </w:r>
      <w:r w:rsidRPr="00F6730F">
        <w:rPr>
          <w:snapToGrid w:val="0"/>
        </w:rPr>
        <w:tab/>
      </w:r>
      <w:r w:rsidRPr="00F6730F">
        <w:rPr>
          <w:snapToGrid w:val="0"/>
        </w:rPr>
        <w:tab/>
        <w:t>OPTIONAL,</w:t>
      </w:r>
      <w:r w:rsidRPr="00F6730F">
        <w:rPr>
          <w:snapToGrid w:val="0"/>
        </w:rPr>
        <w:tab/>
        <w:t>-- Need ON</w:t>
      </w:r>
    </w:p>
    <w:p w14:paraId="3743D554" w14:textId="77777777" w:rsidR="00324DA1" w:rsidRPr="00F6730F" w:rsidRDefault="00324DA1" w:rsidP="00324DA1">
      <w:pPr>
        <w:pStyle w:val="PL"/>
        <w:shd w:val="clear" w:color="auto" w:fill="E6E6E6"/>
        <w:rPr>
          <w:snapToGrid w:val="0"/>
        </w:rPr>
      </w:pPr>
      <w:r w:rsidRPr="00F6730F">
        <w:rPr>
          <w:snapToGrid w:val="0"/>
        </w:rPr>
        <w:tab/>
        <w:t>velocityRequest</w:t>
      </w:r>
      <w:r w:rsidRPr="00F6730F">
        <w:rPr>
          <w:snapToGrid w:val="0"/>
        </w:rPr>
        <w:tab/>
      </w:r>
      <w:r w:rsidRPr="00F6730F">
        <w:rPr>
          <w:snapToGrid w:val="0"/>
        </w:rPr>
        <w:tab/>
      </w:r>
      <w:r w:rsidRPr="00F6730F">
        <w:rPr>
          <w:snapToGrid w:val="0"/>
        </w:rPr>
        <w:tab/>
      </w:r>
      <w:r w:rsidRPr="00F6730F">
        <w:rPr>
          <w:snapToGrid w:val="0"/>
        </w:rPr>
        <w:tab/>
        <w:t>BOOLEAN,</w:t>
      </w:r>
      <w:r w:rsidRPr="00F6730F">
        <w:rPr>
          <w:snapToGrid w:val="0"/>
        </w:rPr>
        <w:tab/>
      </w:r>
      <w:r w:rsidRPr="00F6730F">
        <w:rPr>
          <w:snapToGrid w:val="0"/>
        </w:rPr>
        <w:tab/>
      </w:r>
      <w:r w:rsidRPr="00F6730F">
        <w:rPr>
          <w:snapToGrid w:val="0"/>
        </w:rPr>
        <w:tab/>
      </w:r>
      <w:r w:rsidRPr="00F6730F">
        <w:rPr>
          <w:snapToGrid w:val="0"/>
        </w:rPr>
        <w:tab/>
      </w:r>
    </w:p>
    <w:p w14:paraId="405BC37E" w14:textId="77777777" w:rsidR="00324DA1" w:rsidRPr="00F6730F" w:rsidRDefault="00324DA1" w:rsidP="00324DA1">
      <w:pPr>
        <w:pStyle w:val="PL"/>
        <w:shd w:val="clear" w:color="auto" w:fill="E6E6E6"/>
        <w:rPr>
          <w:snapToGrid w:val="0"/>
        </w:rPr>
      </w:pPr>
      <w:r w:rsidRPr="00F6730F">
        <w:rPr>
          <w:snapToGrid w:val="0"/>
        </w:rPr>
        <w:tab/>
        <w:t>...,</w:t>
      </w:r>
    </w:p>
    <w:p w14:paraId="1B6799A9"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responseTimeNB-r14</w:t>
      </w:r>
      <w:r w:rsidRPr="00F6730F">
        <w:rPr>
          <w:snapToGrid w:val="0"/>
        </w:rPr>
        <w:tab/>
      </w:r>
      <w:r w:rsidRPr="00F6730F">
        <w:rPr>
          <w:snapToGrid w:val="0"/>
        </w:rPr>
        <w:tab/>
        <w:t>ResponseTimeNB-r14</w:t>
      </w:r>
      <w:r w:rsidRPr="00F6730F">
        <w:rPr>
          <w:snapToGrid w:val="0"/>
        </w:rPr>
        <w:tab/>
      </w:r>
      <w:r w:rsidRPr="00F6730F">
        <w:rPr>
          <w:snapToGrid w:val="0"/>
        </w:rPr>
        <w:tab/>
        <w:t>OPTIONAL</w:t>
      </w:r>
      <w:r w:rsidRPr="00F6730F">
        <w:rPr>
          <w:snapToGrid w:val="0"/>
        </w:rPr>
        <w:tab/>
        <w:t>-- Need ON</w:t>
      </w:r>
    </w:p>
    <w:p w14:paraId="707E968C" w14:textId="77777777" w:rsidR="00324DA1" w:rsidRPr="00F6730F" w:rsidRDefault="00324DA1" w:rsidP="00324DA1">
      <w:pPr>
        <w:pStyle w:val="PL"/>
        <w:shd w:val="clear" w:color="auto" w:fill="E6E6E6"/>
        <w:rPr>
          <w:snapToGrid w:val="0"/>
        </w:rPr>
      </w:pPr>
      <w:r w:rsidRPr="00F6730F">
        <w:rPr>
          <w:snapToGrid w:val="0"/>
        </w:rPr>
        <w:tab/>
        <w:t>]],</w:t>
      </w:r>
    </w:p>
    <w:p w14:paraId="43627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horizontalAccuracyExt-r15</w:t>
      </w:r>
      <w:r w:rsidRPr="00F6730F">
        <w:rPr>
          <w:snapToGrid w:val="0"/>
        </w:rPr>
        <w:tab/>
        <w:t>HorizontalAccuracyExt-r15</w:t>
      </w:r>
      <w:r w:rsidRPr="00F6730F">
        <w:rPr>
          <w:snapToGrid w:val="0"/>
        </w:rPr>
        <w:tab/>
      </w:r>
      <w:r w:rsidRPr="00F6730F">
        <w:rPr>
          <w:snapToGrid w:val="0"/>
        </w:rPr>
        <w:tab/>
        <w:t>OPTIONAL,</w:t>
      </w:r>
      <w:r w:rsidRPr="00F6730F">
        <w:rPr>
          <w:snapToGrid w:val="0"/>
        </w:rPr>
        <w:tab/>
        <w:t>-- Need ON</w:t>
      </w:r>
    </w:p>
    <w:p w14:paraId="332A33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t>verticalAccuracyExt-r15</w:t>
      </w:r>
      <w:r w:rsidRPr="00F6730F">
        <w:rPr>
          <w:snapToGrid w:val="0"/>
        </w:rPr>
        <w:tab/>
      </w:r>
      <w:r w:rsidRPr="00F6730F">
        <w:rPr>
          <w:snapToGrid w:val="0"/>
        </w:rPr>
        <w:tab/>
        <w:t>VerticalAccuracyExt-r15</w:t>
      </w:r>
      <w:r w:rsidRPr="00F6730F">
        <w:rPr>
          <w:snapToGrid w:val="0"/>
        </w:rPr>
        <w:tab/>
      </w:r>
      <w:r w:rsidRPr="00F6730F">
        <w:rPr>
          <w:snapToGrid w:val="0"/>
        </w:rPr>
        <w:tab/>
      </w:r>
      <w:r w:rsidRPr="00F6730F">
        <w:rPr>
          <w:snapToGrid w:val="0"/>
        </w:rPr>
        <w:tab/>
        <w:t>OPTIONAL</w:t>
      </w:r>
      <w:r w:rsidRPr="00F6730F">
        <w:rPr>
          <w:snapToGrid w:val="0"/>
        </w:rPr>
        <w:tab/>
        <w:t>-- Need ON</w:t>
      </w:r>
    </w:p>
    <w:p w14:paraId="7512206D" w14:textId="77777777" w:rsidR="00324DA1" w:rsidRPr="00F6730F" w:rsidRDefault="00324DA1" w:rsidP="00324DA1">
      <w:pPr>
        <w:pStyle w:val="PL"/>
        <w:shd w:val="clear" w:color="auto" w:fill="E6E6E6"/>
        <w:rPr>
          <w:snapToGrid w:val="0"/>
        </w:rPr>
      </w:pPr>
      <w:r w:rsidRPr="00F6730F">
        <w:rPr>
          <w:snapToGrid w:val="0"/>
        </w:rPr>
        <w:tab/>
        <w:t>]]</w:t>
      </w:r>
    </w:p>
    <w:p w14:paraId="5372F773" w14:textId="77777777" w:rsidR="00324DA1" w:rsidRPr="00F6730F" w:rsidRDefault="00324DA1" w:rsidP="00324DA1">
      <w:pPr>
        <w:pStyle w:val="PL"/>
        <w:shd w:val="clear" w:color="auto" w:fill="E6E6E6"/>
        <w:rPr>
          <w:snapToGrid w:val="0"/>
        </w:rPr>
      </w:pPr>
      <w:r w:rsidRPr="00F6730F">
        <w:rPr>
          <w:snapToGrid w:val="0"/>
        </w:rPr>
        <w:t>}</w:t>
      </w:r>
    </w:p>
    <w:p w14:paraId="7C8BC85F" w14:textId="77777777" w:rsidR="00324DA1" w:rsidRPr="00F6730F" w:rsidRDefault="00324DA1" w:rsidP="00324DA1">
      <w:pPr>
        <w:pStyle w:val="PL"/>
        <w:shd w:val="clear" w:color="auto" w:fill="E6E6E6"/>
        <w:rPr>
          <w:snapToGrid w:val="0"/>
        </w:rPr>
      </w:pPr>
    </w:p>
    <w:p w14:paraId="1992DD4C" w14:textId="77777777" w:rsidR="00324DA1" w:rsidRPr="00F6730F" w:rsidRDefault="00324DA1" w:rsidP="00324DA1">
      <w:pPr>
        <w:pStyle w:val="PL"/>
        <w:shd w:val="clear" w:color="auto" w:fill="E6E6E6"/>
        <w:rPr>
          <w:snapToGrid w:val="0"/>
        </w:rPr>
      </w:pPr>
      <w:r w:rsidRPr="00F6730F">
        <w:rPr>
          <w:snapToGrid w:val="0"/>
        </w:rPr>
        <w:t>HorizontalAccuracy ::= SEQUENCE {</w:t>
      </w:r>
    </w:p>
    <w:p w14:paraId="32407EF5"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6F534861"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0CA719" w14:textId="77777777" w:rsidR="00324DA1" w:rsidRPr="00F6730F" w:rsidRDefault="00324DA1" w:rsidP="00324DA1">
      <w:pPr>
        <w:pStyle w:val="PL"/>
        <w:shd w:val="clear" w:color="auto" w:fill="E6E6E6"/>
        <w:rPr>
          <w:snapToGrid w:val="0"/>
        </w:rPr>
      </w:pPr>
      <w:r w:rsidRPr="00F6730F">
        <w:rPr>
          <w:snapToGrid w:val="0"/>
        </w:rPr>
        <w:tab/>
        <w:t>...</w:t>
      </w:r>
    </w:p>
    <w:p w14:paraId="25735FA5" w14:textId="77777777" w:rsidR="00324DA1" w:rsidRPr="00F6730F" w:rsidRDefault="00324DA1" w:rsidP="00324DA1">
      <w:pPr>
        <w:pStyle w:val="PL"/>
        <w:shd w:val="clear" w:color="auto" w:fill="E6E6E6"/>
        <w:rPr>
          <w:snapToGrid w:val="0"/>
        </w:rPr>
      </w:pPr>
      <w:r w:rsidRPr="00F6730F">
        <w:rPr>
          <w:snapToGrid w:val="0"/>
        </w:rPr>
        <w:t>}</w:t>
      </w:r>
    </w:p>
    <w:p w14:paraId="5629168E" w14:textId="77777777" w:rsidR="00324DA1" w:rsidRPr="00F6730F" w:rsidRDefault="00324DA1" w:rsidP="00324DA1">
      <w:pPr>
        <w:pStyle w:val="PL"/>
        <w:shd w:val="clear" w:color="auto" w:fill="E6E6E6"/>
        <w:rPr>
          <w:snapToGrid w:val="0"/>
        </w:rPr>
      </w:pPr>
    </w:p>
    <w:p w14:paraId="015328B8" w14:textId="77777777" w:rsidR="00324DA1" w:rsidRPr="00F6730F" w:rsidRDefault="00324DA1" w:rsidP="00324DA1">
      <w:pPr>
        <w:pStyle w:val="PL"/>
        <w:shd w:val="clear" w:color="auto" w:fill="E6E6E6"/>
        <w:rPr>
          <w:snapToGrid w:val="0"/>
        </w:rPr>
      </w:pPr>
      <w:r w:rsidRPr="00F6730F">
        <w:rPr>
          <w:snapToGrid w:val="0"/>
        </w:rPr>
        <w:t>VerticalAccuracy ::= SEQUENCE {</w:t>
      </w:r>
    </w:p>
    <w:p w14:paraId="6E4DDA3B" w14:textId="77777777" w:rsidR="00324DA1" w:rsidRPr="00F6730F" w:rsidRDefault="00324DA1" w:rsidP="00324DA1">
      <w:pPr>
        <w:pStyle w:val="PL"/>
        <w:shd w:val="clear" w:color="auto" w:fill="E6E6E6"/>
        <w:rPr>
          <w:snapToGrid w:val="0"/>
        </w:rPr>
      </w:pPr>
      <w:r w:rsidRPr="00F6730F">
        <w:rPr>
          <w:snapToGrid w:val="0"/>
        </w:rPr>
        <w:tab/>
        <w:t>accuracy</w:t>
      </w:r>
      <w:r w:rsidRPr="00F6730F">
        <w:rPr>
          <w:snapToGrid w:val="0"/>
        </w:rPr>
        <w:tab/>
      </w:r>
      <w:r w:rsidRPr="00F6730F">
        <w:rPr>
          <w:snapToGrid w:val="0"/>
        </w:rPr>
        <w:tab/>
        <w:t>INTEGER(0..127),</w:t>
      </w:r>
    </w:p>
    <w:p w14:paraId="3BB9FCE6" w14:textId="77777777" w:rsidR="00324DA1" w:rsidRPr="00F6730F" w:rsidRDefault="00324DA1" w:rsidP="00324DA1">
      <w:pPr>
        <w:pStyle w:val="PL"/>
        <w:shd w:val="clear" w:color="auto" w:fill="E6E6E6"/>
        <w:rPr>
          <w:snapToGrid w:val="0"/>
        </w:rPr>
      </w:pPr>
      <w:r w:rsidRPr="00F6730F">
        <w:rPr>
          <w:snapToGrid w:val="0"/>
        </w:rPr>
        <w:tab/>
        <w:t>confidence</w:t>
      </w:r>
      <w:r w:rsidRPr="00F6730F">
        <w:rPr>
          <w:snapToGrid w:val="0"/>
        </w:rPr>
        <w:tab/>
      </w:r>
      <w:r w:rsidRPr="00F6730F">
        <w:rPr>
          <w:snapToGrid w:val="0"/>
        </w:rPr>
        <w:tab/>
        <w:t>INTEGER(0..100),</w:t>
      </w:r>
    </w:p>
    <w:p w14:paraId="6927E555" w14:textId="77777777" w:rsidR="00324DA1" w:rsidRPr="00F6730F" w:rsidRDefault="00324DA1" w:rsidP="00324DA1">
      <w:pPr>
        <w:pStyle w:val="PL"/>
        <w:shd w:val="clear" w:color="auto" w:fill="E6E6E6"/>
        <w:rPr>
          <w:snapToGrid w:val="0"/>
        </w:rPr>
      </w:pPr>
      <w:r w:rsidRPr="00F6730F">
        <w:rPr>
          <w:snapToGrid w:val="0"/>
        </w:rPr>
        <w:tab/>
        <w:t>...</w:t>
      </w:r>
    </w:p>
    <w:p w14:paraId="3A95EFA8" w14:textId="77777777" w:rsidR="00324DA1" w:rsidRPr="00F6730F" w:rsidRDefault="00324DA1" w:rsidP="00324DA1">
      <w:pPr>
        <w:pStyle w:val="PL"/>
        <w:shd w:val="clear" w:color="auto" w:fill="E6E6E6"/>
        <w:rPr>
          <w:snapToGrid w:val="0"/>
        </w:rPr>
      </w:pPr>
      <w:r w:rsidRPr="00F6730F">
        <w:rPr>
          <w:snapToGrid w:val="0"/>
        </w:rPr>
        <w:t>}</w:t>
      </w:r>
    </w:p>
    <w:p w14:paraId="2517CA96" w14:textId="77777777" w:rsidR="00324DA1" w:rsidRPr="00F6730F" w:rsidRDefault="00324DA1" w:rsidP="00324DA1">
      <w:pPr>
        <w:pStyle w:val="PL"/>
        <w:shd w:val="clear" w:color="auto" w:fill="E6E6E6"/>
        <w:rPr>
          <w:snapToGrid w:val="0"/>
        </w:rPr>
      </w:pPr>
    </w:p>
    <w:p w14:paraId="1CC3AC12" w14:textId="77777777" w:rsidR="00324DA1" w:rsidRPr="00F6730F" w:rsidRDefault="00324DA1" w:rsidP="00324DA1">
      <w:pPr>
        <w:pStyle w:val="PL"/>
        <w:shd w:val="clear" w:color="auto" w:fill="E6E6E6"/>
        <w:rPr>
          <w:snapToGrid w:val="0"/>
        </w:rPr>
      </w:pPr>
      <w:r w:rsidRPr="00F6730F">
        <w:rPr>
          <w:snapToGrid w:val="0"/>
        </w:rPr>
        <w:t>HorizontalAccuracyExt-r15 ::= SEQUENCE {</w:t>
      </w:r>
    </w:p>
    <w:p w14:paraId="19ACDE45"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17D7CB98" w14:textId="77777777" w:rsidR="00324DA1" w:rsidRPr="00F6730F" w:rsidRDefault="00324DA1" w:rsidP="00324DA1">
      <w:pPr>
        <w:pStyle w:val="PL"/>
        <w:shd w:val="clear" w:color="auto" w:fill="E6E6E6"/>
        <w:rPr>
          <w:snapToGrid w:val="0"/>
        </w:rPr>
      </w:pPr>
      <w:r w:rsidRPr="00F6730F">
        <w:rPr>
          <w:snapToGrid w:val="0"/>
        </w:rPr>
        <w:lastRenderedPageBreak/>
        <w:tab/>
        <w:t>confidence-r15</w:t>
      </w:r>
      <w:r w:rsidRPr="00F6730F">
        <w:rPr>
          <w:snapToGrid w:val="0"/>
        </w:rPr>
        <w:tab/>
      </w:r>
      <w:r w:rsidRPr="00F6730F">
        <w:rPr>
          <w:snapToGrid w:val="0"/>
        </w:rPr>
        <w:tab/>
        <w:t>INTEGER(0..100),</w:t>
      </w:r>
    </w:p>
    <w:p w14:paraId="4CAA477B" w14:textId="77777777" w:rsidR="00324DA1" w:rsidRPr="00F6730F" w:rsidRDefault="00324DA1" w:rsidP="00324DA1">
      <w:pPr>
        <w:pStyle w:val="PL"/>
        <w:shd w:val="clear" w:color="auto" w:fill="E6E6E6"/>
        <w:rPr>
          <w:snapToGrid w:val="0"/>
        </w:rPr>
      </w:pPr>
      <w:r w:rsidRPr="00F6730F">
        <w:rPr>
          <w:snapToGrid w:val="0"/>
        </w:rPr>
        <w:tab/>
        <w:t>...</w:t>
      </w:r>
    </w:p>
    <w:p w14:paraId="3B851B8A" w14:textId="77777777" w:rsidR="00324DA1" w:rsidRPr="00F6730F" w:rsidRDefault="00324DA1" w:rsidP="00324DA1">
      <w:pPr>
        <w:pStyle w:val="PL"/>
        <w:shd w:val="clear" w:color="auto" w:fill="E6E6E6"/>
        <w:rPr>
          <w:snapToGrid w:val="0"/>
        </w:rPr>
      </w:pPr>
      <w:r w:rsidRPr="00F6730F">
        <w:rPr>
          <w:snapToGrid w:val="0"/>
        </w:rPr>
        <w:t>}</w:t>
      </w:r>
    </w:p>
    <w:p w14:paraId="7C7E5F83" w14:textId="77777777" w:rsidR="00324DA1" w:rsidRPr="00F6730F" w:rsidRDefault="00324DA1" w:rsidP="00324DA1">
      <w:pPr>
        <w:pStyle w:val="PL"/>
        <w:shd w:val="clear" w:color="auto" w:fill="E6E6E6"/>
        <w:rPr>
          <w:snapToGrid w:val="0"/>
        </w:rPr>
      </w:pPr>
    </w:p>
    <w:p w14:paraId="17231163" w14:textId="77777777" w:rsidR="00324DA1" w:rsidRPr="00F6730F" w:rsidRDefault="00324DA1" w:rsidP="00324DA1">
      <w:pPr>
        <w:pStyle w:val="PL"/>
        <w:shd w:val="clear" w:color="auto" w:fill="E6E6E6"/>
        <w:rPr>
          <w:snapToGrid w:val="0"/>
        </w:rPr>
      </w:pPr>
      <w:r w:rsidRPr="00F6730F">
        <w:rPr>
          <w:snapToGrid w:val="0"/>
        </w:rPr>
        <w:t>VerticalAccuracyExt-r15 ::= SEQUENCE {</w:t>
      </w:r>
    </w:p>
    <w:p w14:paraId="375ED2EA" w14:textId="77777777" w:rsidR="00324DA1" w:rsidRPr="00F6730F" w:rsidRDefault="00324DA1" w:rsidP="00324DA1">
      <w:pPr>
        <w:pStyle w:val="PL"/>
        <w:shd w:val="clear" w:color="auto" w:fill="E6E6E6"/>
        <w:rPr>
          <w:snapToGrid w:val="0"/>
        </w:rPr>
      </w:pPr>
      <w:r w:rsidRPr="00F6730F">
        <w:rPr>
          <w:snapToGrid w:val="0"/>
        </w:rPr>
        <w:tab/>
        <w:t>accuracyExt-r15</w:t>
      </w:r>
      <w:r w:rsidRPr="00F6730F">
        <w:rPr>
          <w:snapToGrid w:val="0"/>
        </w:rPr>
        <w:tab/>
      </w:r>
      <w:r w:rsidRPr="00F6730F">
        <w:rPr>
          <w:snapToGrid w:val="0"/>
        </w:rPr>
        <w:tab/>
        <w:t>INTEGER(0..255),</w:t>
      </w:r>
    </w:p>
    <w:p w14:paraId="4BCE2D94" w14:textId="77777777" w:rsidR="00324DA1" w:rsidRPr="00F6730F" w:rsidRDefault="00324DA1" w:rsidP="00324DA1">
      <w:pPr>
        <w:pStyle w:val="PL"/>
        <w:shd w:val="clear" w:color="auto" w:fill="E6E6E6"/>
        <w:rPr>
          <w:snapToGrid w:val="0"/>
        </w:rPr>
      </w:pPr>
      <w:r w:rsidRPr="00F6730F">
        <w:rPr>
          <w:snapToGrid w:val="0"/>
        </w:rPr>
        <w:tab/>
        <w:t>confidence-r15</w:t>
      </w:r>
      <w:r w:rsidRPr="00F6730F">
        <w:rPr>
          <w:snapToGrid w:val="0"/>
        </w:rPr>
        <w:tab/>
      </w:r>
      <w:r w:rsidRPr="00F6730F">
        <w:rPr>
          <w:snapToGrid w:val="0"/>
        </w:rPr>
        <w:tab/>
        <w:t>INTEGER(0..100),</w:t>
      </w:r>
    </w:p>
    <w:p w14:paraId="3FB7670C" w14:textId="77777777" w:rsidR="00324DA1" w:rsidRPr="00F6730F" w:rsidRDefault="00324DA1" w:rsidP="00324DA1">
      <w:pPr>
        <w:pStyle w:val="PL"/>
        <w:shd w:val="clear" w:color="auto" w:fill="E6E6E6"/>
        <w:rPr>
          <w:snapToGrid w:val="0"/>
        </w:rPr>
      </w:pPr>
      <w:r w:rsidRPr="00F6730F">
        <w:rPr>
          <w:snapToGrid w:val="0"/>
        </w:rPr>
        <w:tab/>
        <w:t>...</w:t>
      </w:r>
    </w:p>
    <w:p w14:paraId="79F920DB" w14:textId="77777777" w:rsidR="00324DA1" w:rsidRPr="00F6730F" w:rsidRDefault="00324DA1" w:rsidP="00324DA1">
      <w:pPr>
        <w:pStyle w:val="PL"/>
        <w:shd w:val="clear" w:color="auto" w:fill="E6E6E6"/>
        <w:rPr>
          <w:snapToGrid w:val="0"/>
        </w:rPr>
      </w:pPr>
      <w:r w:rsidRPr="00F6730F">
        <w:rPr>
          <w:snapToGrid w:val="0"/>
        </w:rPr>
        <w:t>}</w:t>
      </w:r>
    </w:p>
    <w:p w14:paraId="656E682B" w14:textId="77777777" w:rsidR="00324DA1" w:rsidRPr="00F6730F" w:rsidRDefault="00324DA1" w:rsidP="00324DA1">
      <w:pPr>
        <w:pStyle w:val="PL"/>
        <w:shd w:val="clear" w:color="auto" w:fill="E6E6E6"/>
        <w:rPr>
          <w:snapToGrid w:val="0"/>
        </w:rPr>
      </w:pPr>
    </w:p>
    <w:p w14:paraId="579F2824" w14:textId="77777777" w:rsidR="00324DA1" w:rsidRPr="00F6730F" w:rsidRDefault="00324DA1" w:rsidP="00324DA1">
      <w:pPr>
        <w:pStyle w:val="PL"/>
        <w:shd w:val="clear" w:color="auto" w:fill="E6E6E6"/>
        <w:rPr>
          <w:snapToGrid w:val="0"/>
        </w:rPr>
      </w:pPr>
      <w:r w:rsidRPr="00F6730F">
        <w:rPr>
          <w:snapToGrid w:val="0"/>
        </w:rPr>
        <w:t>ResponseTime ::= SEQUENCE {</w:t>
      </w:r>
    </w:p>
    <w:p w14:paraId="0FD3C3D9" w14:textId="77777777" w:rsidR="00324DA1" w:rsidRPr="00F6730F" w:rsidRDefault="00324DA1" w:rsidP="00324DA1">
      <w:pPr>
        <w:pStyle w:val="PL"/>
        <w:shd w:val="clear" w:color="auto" w:fill="E6E6E6"/>
        <w:rPr>
          <w:snapToGrid w:val="0"/>
        </w:rPr>
      </w:pPr>
      <w:r w:rsidRPr="00F6730F">
        <w:rPr>
          <w:snapToGrid w:val="0"/>
        </w:rPr>
        <w:tab/>
        <w:t>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(1..128),</w:t>
      </w:r>
    </w:p>
    <w:p w14:paraId="4A0D1C58"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r>
    </w:p>
    <w:p w14:paraId="740544DE"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responseTimeEarlyFix-r12</w:t>
      </w:r>
      <w:r w:rsidRPr="00F6730F">
        <w:rPr>
          <w:snapToGrid w:val="0"/>
        </w:rPr>
        <w:tab/>
      </w:r>
      <w:r w:rsidRPr="00F6730F">
        <w:rPr>
          <w:snapToGrid w:val="0"/>
        </w:rPr>
        <w:tab/>
        <w:t>INTEGER (1..128)</w:t>
      </w:r>
      <w:r w:rsidRPr="00F6730F">
        <w:rPr>
          <w:snapToGrid w:val="0"/>
        </w:rPr>
        <w:tab/>
      </w:r>
      <w:r w:rsidRPr="00F6730F">
        <w:rPr>
          <w:snapToGrid w:val="0"/>
        </w:rPr>
        <w:tab/>
        <w:t>OPTIONAL</w:t>
      </w:r>
      <w:r w:rsidRPr="00F6730F">
        <w:rPr>
          <w:snapToGrid w:val="0"/>
        </w:rPr>
        <w:tab/>
      </w:r>
      <w:r w:rsidRPr="00F6730F">
        <w:rPr>
          <w:snapToGrid w:val="0"/>
        </w:rPr>
        <w:tab/>
        <w:t>-- Need ON</w:t>
      </w:r>
    </w:p>
    <w:p w14:paraId="092FDDE1" w14:textId="77777777" w:rsidR="00324DA1" w:rsidRPr="00F6730F" w:rsidRDefault="00324DA1" w:rsidP="00324DA1">
      <w:pPr>
        <w:pStyle w:val="PL"/>
        <w:shd w:val="clear" w:color="auto" w:fill="E6E6E6"/>
        <w:rPr>
          <w:snapToGrid w:val="0"/>
        </w:rPr>
      </w:pPr>
      <w:r w:rsidRPr="00F6730F">
        <w:rPr>
          <w:snapToGrid w:val="0"/>
        </w:rPr>
        <w:tab/>
        <w:t>]],</w:t>
      </w:r>
    </w:p>
    <w:p w14:paraId="0C5FC381"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unit-r15</w:t>
      </w:r>
      <w:r w:rsidRPr="00F6730F">
        <w:rPr>
          <w:snapToGrid w:val="0"/>
        </w:rPr>
        <w:tab/>
      </w:r>
      <w:r w:rsidRPr="00F6730F">
        <w:rPr>
          <w:snapToGrid w:val="0"/>
        </w:rPr>
        <w:tab/>
      </w:r>
      <w:r w:rsidRPr="00F6730F">
        <w:rPr>
          <w:snapToGrid w:val="0"/>
        </w:rPr>
        <w:tab/>
      </w:r>
      <w:r w:rsidRPr="00F6730F">
        <w:rPr>
          <w:snapToGrid w:val="0"/>
        </w:rPr>
        <w:tab/>
        <w:t>ENUMERATED { ten-seconds, ... , ten-milli-seconds-v1700 }</w:t>
      </w:r>
    </w:p>
    <w:p w14:paraId="50DBD945"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r>
      <w:r w:rsidRPr="00F6730F">
        <w:rPr>
          <w:snapToGrid w:val="0"/>
        </w:rPr>
        <w:tab/>
        <w:t>-- Need ON</w:t>
      </w:r>
    </w:p>
    <w:p w14:paraId="1D2B08C1" w14:textId="77777777" w:rsidR="00324DA1" w:rsidRPr="00F6730F" w:rsidRDefault="00324DA1" w:rsidP="00324DA1">
      <w:pPr>
        <w:pStyle w:val="PL"/>
        <w:shd w:val="clear" w:color="auto" w:fill="E6E6E6"/>
        <w:rPr>
          <w:snapToGrid w:val="0"/>
        </w:rPr>
      </w:pPr>
      <w:r w:rsidRPr="00F6730F">
        <w:rPr>
          <w:snapToGrid w:val="0"/>
        </w:rPr>
        <w:tab/>
        <w:t>]]</w:t>
      </w:r>
    </w:p>
    <w:p w14:paraId="16FBA20B" w14:textId="77777777" w:rsidR="00324DA1" w:rsidRPr="00F6730F" w:rsidRDefault="00324DA1" w:rsidP="00324DA1">
      <w:pPr>
        <w:pStyle w:val="PL"/>
        <w:shd w:val="clear" w:color="auto" w:fill="E6E6E6"/>
        <w:rPr>
          <w:snapToGrid w:val="0"/>
        </w:rPr>
      </w:pPr>
      <w:r w:rsidRPr="00F6730F">
        <w:rPr>
          <w:snapToGrid w:val="0"/>
        </w:rPr>
        <w:t>}</w:t>
      </w:r>
    </w:p>
    <w:p w14:paraId="4E842FE0" w14:textId="77777777" w:rsidR="00324DA1" w:rsidRPr="00F6730F" w:rsidRDefault="00324DA1" w:rsidP="00324DA1">
      <w:pPr>
        <w:pStyle w:val="PL"/>
        <w:shd w:val="clear" w:color="auto" w:fill="E6E6E6"/>
        <w:rPr>
          <w:snapToGrid w:val="0"/>
        </w:rPr>
      </w:pPr>
    </w:p>
    <w:p w14:paraId="402D80D6" w14:textId="77777777" w:rsidR="00324DA1" w:rsidRPr="00F6730F" w:rsidRDefault="00324DA1" w:rsidP="00324DA1">
      <w:pPr>
        <w:pStyle w:val="PL"/>
        <w:shd w:val="clear" w:color="auto" w:fill="E6E6E6"/>
        <w:rPr>
          <w:snapToGrid w:val="0"/>
        </w:rPr>
      </w:pPr>
      <w:r w:rsidRPr="00F6730F">
        <w:rPr>
          <w:snapToGrid w:val="0"/>
        </w:rPr>
        <w:t>ResponseTimeNB-r14 ::= SEQUENCE {</w:t>
      </w:r>
    </w:p>
    <w:p w14:paraId="2CB47121" w14:textId="77777777" w:rsidR="00324DA1" w:rsidRPr="00F6730F" w:rsidRDefault="00324DA1" w:rsidP="00324DA1">
      <w:pPr>
        <w:pStyle w:val="PL"/>
        <w:shd w:val="clear" w:color="auto" w:fill="E6E6E6"/>
        <w:rPr>
          <w:snapToGrid w:val="0"/>
        </w:rPr>
      </w:pPr>
      <w:r w:rsidRPr="00F6730F">
        <w:rPr>
          <w:snapToGrid w:val="0"/>
        </w:rPr>
        <w:tab/>
        <w:t>timeNB-r14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(1..512),</w:t>
      </w:r>
    </w:p>
    <w:p w14:paraId="2164BB3C" w14:textId="77777777" w:rsidR="00324DA1" w:rsidRPr="00F6730F" w:rsidRDefault="00324DA1" w:rsidP="00324DA1">
      <w:pPr>
        <w:pStyle w:val="PL"/>
        <w:shd w:val="clear" w:color="auto" w:fill="E6E6E6"/>
        <w:rPr>
          <w:snapToGrid w:val="0"/>
        </w:rPr>
      </w:pPr>
      <w:r w:rsidRPr="00F6730F">
        <w:rPr>
          <w:snapToGrid w:val="0"/>
        </w:rPr>
        <w:tab/>
        <w:t>responseTimeEarlyFixNB-r14</w:t>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6FA1C6" w14:textId="77777777" w:rsidR="00324DA1" w:rsidRPr="00F6730F" w:rsidRDefault="00324DA1" w:rsidP="00324DA1">
      <w:pPr>
        <w:pStyle w:val="PL"/>
        <w:shd w:val="clear" w:color="auto" w:fill="E6E6E6"/>
        <w:rPr>
          <w:snapToGrid w:val="0"/>
        </w:rPr>
      </w:pPr>
      <w:r w:rsidRPr="00F6730F">
        <w:rPr>
          <w:snapToGrid w:val="0"/>
        </w:rPr>
        <w:tab/>
        <w:t>...,</w:t>
      </w:r>
    </w:p>
    <w:p w14:paraId="459DEC84" w14:textId="77777777" w:rsidR="00324DA1" w:rsidRPr="00F6730F" w:rsidRDefault="00324DA1" w:rsidP="00324DA1">
      <w:pPr>
        <w:pStyle w:val="PL"/>
        <w:shd w:val="clear" w:color="auto" w:fill="E6E6E6"/>
        <w:rPr>
          <w:snapToGrid w:val="0"/>
        </w:rPr>
      </w:pPr>
      <w:r w:rsidRPr="00F6730F">
        <w:rPr>
          <w:snapToGrid w:val="0"/>
        </w:rPr>
        <w:tab/>
        <w:t>[[</w:t>
      </w:r>
      <w:r w:rsidRPr="00F6730F">
        <w:rPr>
          <w:snapToGrid w:val="0"/>
        </w:rPr>
        <w:tab/>
        <w:t>unitNB-r15</w:t>
      </w:r>
      <w:r w:rsidRPr="00F6730F">
        <w:rPr>
          <w:snapToGrid w:val="0"/>
        </w:rPr>
        <w:tab/>
      </w:r>
      <w:r w:rsidRPr="00F6730F">
        <w:rPr>
          <w:snapToGrid w:val="0"/>
        </w:rPr>
        <w:tab/>
      </w:r>
      <w:r w:rsidRPr="00F6730F">
        <w:rPr>
          <w:snapToGrid w:val="0"/>
        </w:rPr>
        <w:tab/>
      </w:r>
      <w:r w:rsidRPr="00F6730F">
        <w:rPr>
          <w:snapToGrid w:val="0"/>
        </w:rPr>
        <w:tab/>
        <w:t>ENUMERATED { ten-seconds, ... }</w:t>
      </w:r>
      <w:r w:rsidRPr="00F6730F">
        <w:rPr>
          <w:snapToGrid w:val="0"/>
        </w:rPr>
        <w:tab/>
        <w:t>OPTIONAL</w:t>
      </w:r>
      <w:r w:rsidRPr="00F6730F">
        <w:rPr>
          <w:snapToGrid w:val="0"/>
        </w:rPr>
        <w:tab/>
      </w:r>
      <w:r w:rsidRPr="00F6730F">
        <w:rPr>
          <w:snapToGrid w:val="0"/>
        </w:rPr>
        <w:tab/>
        <w:t>-- Need ON</w:t>
      </w:r>
    </w:p>
    <w:p w14:paraId="568757A6" w14:textId="77777777" w:rsidR="00324DA1" w:rsidRPr="00F6730F" w:rsidRDefault="00324DA1" w:rsidP="00324DA1">
      <w:pPr>
        <w:pStyle w:val="PL"/>
        <w:shd w:val="clear" w:color="auto" w:fill="E6E6E6"/>
        <w:rPr>
          <w:snapToGrid w:val="0"/>
        </w:rPr>
      </w:pPr>
      <w:r w:rsidRPr="00F6730F">
        <w:rPr>
          <w:snapToGrid w:val="0"/>
        </w:rPr>
        <w:tab/>
        <w:t>]]</w:t>
      </w:r>
    </w:p>
    <w:p w14:paraId="213A5106" w14:textId="77777777" w:rsidR="00324DA1" w:rsidRPr="00F6730F" w:rsidRDefault="00324DA1" w:rsidP="00324DA1">
      <w:pPr>
        <w:pStyle w:val="PL"/>
        <w:shd w:val="clear" w:color="auto" w:fill="E6E6E6"/>
        <w:rPr>
          <w:snapToGrid w:val="0"/>
        </w:rPr>
      </w:pPr>
      <w:r w:rsidRPr="00F6730F">
        <w:rPr>
          <w:snapToGrid w:val="0"/>
        </w:rPr>
        <w:t>}</w:t>
      </w:r>
    </w:p>
    <w:p w14:paraId="5543253A" w14:textId="77777777" w:rsidR="00324DA1" w:rsidRPr="00F6730F" w:rsidRDefault="00324DA1" w:rsidP="00324DA1">
      <w:pPr>
        <w:pStyle w:val="PL"/>
        <w:shd w:val="clear" w:color="auto" w:fill="E6E6E6"/>
        <w:rPr>
          <w:snapToGrid w:val="0"/>
        </w:rPr>
      </w:pPr>
    </w:p>
    <w:p w14:paraId="0BF7F7F1" w14:textId="77777777" w:rsidR="00324DA1" w:rsidRPr="00F6730F" w:rsidRDefault="00324DA1" w:rsidP="00324DA1">
      <w:pPr>
        <w:pStyle w:val="PL"/>
        <w:shd w:val="clear" w:color="auto" w:fill="E6E6E6"/>
        <w:rPr>
          <w:snapToGrid w:val="0"/>
        </w:rPr>
      </w:pPr>
      <w:r w:rsidRPr="00F6730F">
        <w:rPr>
          <w:snapToGrid w:val="0"/>
        </w:rPr>
        <w:t>Environment ::= ENUMERATED {</w:t>
      </w:r>
    </w:p>
    <w:p w14:paraId="42EF922C" w14:textId="77777777" w:rsidR="00324DA1" w:rsidRPr="00F6730F" w:rsidRDefault="00324DA1" w:rsidP="00324DA1">
      <w:pPr>
        <w:pStyle w:val="PL"/>
        <w:shd w:val="clear" w:color="auto" w:fill="E6E6E6"/>
        <w:rPr>
          <w:snapToGrid w:val="0"/>
        </w:rPr>
      </w:pPr>
      <w:r w:rsidRPr="00F6730F">
        <w:rPr>
          <w:snapToGrid w:val="0"/>
        </w:rPr>
        <w:tab/>
        <w:t>badArea,</w:t>
      </w:r>
    </w:p>
    <w:p w14:paraId="7BC76F9B" w14:textId="77777777" w:rsidR="00324DA1" w:rsidRPr="00F6730F" w:rsidRDefault="00324DA1" w:rsidP="00324DA1">
      <w:pPr>
        <w:pStyle w:val="PL"/>
        <w:shd w:val="clear" w:color="auto" w:fill="E6E6E6"/>
        <w:rPr>
          <w:snapToGrid w:val="0"/>
        </w:rPr>
      </w:pPr>
      <w:r w:rsidRPr="00F6730F">
        <w:rPr>
          <w:snapToGrid w:val="0"/>
        </w:rPr>
        <w:tab/>
        <w:t>notBadArea,</w:t>
      </w:r>
    </w:p>
    <w:p w14:paraId="2D119468" w14:textId="77777777" w:rsidR="00324DA1" w:rsidRPr="00F6730F" w:rsidRDefault="00324DA1" w:rsidP="00324DA1">
      <w:pPr>
        <w:pStyle w:val="PL"/>
        <w:shd w:val="clear" w:color="auto" w:fill="E6E6E6"/>
        <w:rPr>
          <w:snapToGrid w:val="0"/>
        </w:rPr>
      </w:pPr>
      <w:r w:rsidRPr="00F6730F">
        <w:rPr>
          <w:snapToGrid w:val="0"/>
        </w:rPr>
        <w:tab/>
        <w:t>mixedArea,</w:t>
      </w:r>
    </w:p>
    <w:p w14:paraId="16772071" w14:textId="77777777" w:rsidR="00324DA1" w:rsidRPr="00F6730F" w:rsidRDefault="00324DA1" w:rsidP="00324DA1">
      <w:pPr>
        <w:pStyle w:val="PL"/>
        <w:shd w:val="clear" w:color="auto" w:fill="E6E6E6"/>
        <w:rPr>
          <w:snapToGrid w:val="0"/>
        </w:rPr>
      </w:pPr>
      <w:r w:rsidRPr="00F6730F">
        <w:rPr>
          <w:snapToGrid w:val="0"/>
        </w:rPr>
        <w:tab/>
        <w:t>...</w:t>
      </w:r>
    </w:p>
    <w:p w14:paraId="73244D8A" w14:textId="77777777" w:rsidR="00324DA1" w:rsidRPr="00F6730F" w:rsidRDefault="00324DA1" w:rsidP="00324DA1">
      <w:pPr>
        <w:pStyle w:val="PL"/>
        <w:shd w:val="clear" w:color="auto" w:fill="E6E6E6"/>
        <w:rPr>
          <w:snapToGrid w:val="0"/>
        </w:rPr>
      </w:pPr>
      <w:r w:rsidRPr="00F6730F">
        <w:rPr>
          <w:snapToGrid w:val="0"/>
        </w:rPr>
        <w:t>}</w:t>
      </w:r>
    </w:p>
    <w:p w14:paraId="52BF93B4" w14:textId="77777777" w:rsidR="00324DA1" w:rsidRPr="00F6730F" w:rsidRDefault="00324DA1" w:rsidP="00324DA1">
      <w:pPr>
        <w:pStyle w:val="PL"/>
        <w:shd w:val="clear" w:color="auto" w:fill="E6E6E6"/>
        <w:rPr>
          <w:snapToGrid w:val="0"/>
        </w:rPr>
      </w:pPr>
    </w:p>
    <w:p w14:paraId="1A9241E0" w14:textId="77777777" w:rsidR="00324DA1" w:rsidRPr="00F6730F" w:rsidRDefault="00324DA1" w:rsidP="00324DA1">
      <w:pPr>
        <w:pStyle w:val="PL"/>
        <w:shd w:val="clear" w:color="auto" w:fill="E6E6E6"/>
        <w:rPr>
          <w:snapToGrid w:val="0"/>
        </w:rPr>
      </w:pPr>
      <w:r w:rsidRPr="00F6730F">
        <w:rPr>
          <w:snapToGrid w:val="0"/>
        </w:rPr>
        <w:t>MessageSizeLimitNB-r14 ::= SEQUENCE {</w:t>
      </w:r>
    </w:p>
    <w:p w14:paraId="77F5EDE9" w14:textId="77777777" w:rsidR="00324DA1" w:rsidRPr="00F6730F" w:rsidRDefault="00324DA1" w:rsidP="00324DA1">
      <w:pPr>
        <w:pStyle w:val="PL"/>
        <w:shd w:val="clear" w:color="auto" w:fill="E6E6E6"/>
        <w:rPr>
          <w:snapToGrid w:val="0"/>
        </w:rPr>
      </w:pPr>
      <w:r w:rsidRPr="00F6730F">
        <w:rPr>
          <w:snapToGrid w:val="0"/>
        </w:rPr>
        <w:tab/>
        <w:t>measurementLimit-r14</w:t>
      </w:r>
      <w:r w:rsidRPr="00F6730F">
        <w:rPr>
          <w:snapToGrid w:val="0"/>
        </w:rPr>
        <w:tab/>
      </w:r>
      <w:r w:rsidRPr="00F6730F">
        <w:rPr>
          <w:snapToGrid w:val="0"/>
        </w:rPr>
        <w:tab/>
      </w:r>
      <w:r w:rsidRPr="00F6730F">
        <w:rPr>
          <w:snapToGrid w:val="0"/>
        </w:rPr>
        <w:tab/>
      </w:r>
      <w:r w:rsidRPr="00F6730F">
        <w:rPr>
          <w:snapToGrid w:val="0"/>
        </w:rPr>
        <w:tab/>
        <w:t>INTEGER (1..512)</w:t>
      </w:r>
      <w:r w:rsidRPr="00F6730F">
        <w:rPr>
          <w:snapToGrid w:val="0"/>
        </w:rPr>
        <w:tab/>
      </w:r>
      <w:r w:rsidRPr="00F6730F">
        <w:rPr>
          <w:snapToGrid w:val="0"/>
        </w:rPr>
        <w:tab/>
        <w:t>OPTIONAL,</w:t>
      </w:r>
      <w:r w:rsidRPr="00F6730F">
        <w:rPr>
          <w:snapToGrid w:val="0"/>
        </w:rPr>
        <w:tab/>
      </w:r>
      <w:r w:rsidRPr="00F6730F">
        <w:rPr>
          <w:snapToGrid w:val="0"/>
        </w:rPr>
        <w:tab/>
        <w:t>-- Need ON</w:t>
      </w:r>
    </w:p>
    <w:p w14:paraId="30B5050C" w14:textId="77777777" w:rsidR="00324DA1" w:rsidRPr="00F6730F" w:rsidRDefault="00324DA1" w:rsidP="00324DA1">
      <w:pPr>
        <w:pStyle w:val="PL"/>
        <w:shd w:val="clear" w:color="auto" w:fill="E6E6E6"/>
        <w:rPr>
          <w:snapToGrid w:val="0"/>
        </w:rPr>
      </w:pPr>
      <w:r w:rsidRPr="00F6730F">
        <w:rPr>
          <w:snapToGrid w:val="0"/>
        </w:rPr>
        <w:tab/>
        <w:t>...</w:t>
      </w:r>
    </w:p>
    <w:p w14:paraId="2B8F6B83" w14:textId="77777777" w:rsidR="00324DA1" w:rsidRPr="00F6730F" w:rsidRDefault="00324DA1" w:rsidP="00324DA1">
      <w:pPr>
        <w:pStyle w:val="PL"/>
        <w:shd w:val="clear" w:color="auto" w:fill="E6E6E6"/>
        <w:rPr>
          <w:snapToGrid w:val="0"/>
        </w:rPr>
      </w:pPr>
      <w:r w:rsidRPr="00F6730F">
        <w:rPr>
          <w:snapToGrid w:val="0"/>
        </w:rPr>
        <w:t>}</w:t>
      </w:r>
    </w:p>
    <w:p w14:paraId="381C4560" w14:textId="77777777" w:rsidR="00324DA1" w:rsidRPr="00F6730F" w:rsidRDefault="00324DA1" w:rsidP="00324DA1">
      <w:pPr>
        <w:pStyle w:val="PL"/>
        <w:shd w:val="clear" w:color="auto" w:fill="E6E6E6"/>
        <w:rPr>
          <w:snapToGrid w:val="0"/>
        </w:rPr>
      </w:pPr>
    </w:p>
    <w:p w14:paraId="2F9E43FA" w14:textId="77777777" w:rsidR="00324DA1" w:rsidRPr="00F6730F" w:rsidRDefault="00324DA1" w:rsidP="00324DA1">
      <w:pPr>
        <w:pStyle w:val="PL"/>
        <w:shd w:val="clear" w:color="auto" w:fill="E6E6E6"/>
        <w:rPr>
          <w:snapToGrid w:val="0"/>
        </w:rPr>
      </w:pPr>
      <w:r w:rsidRPr="00F6730F">
        <w:rPr>
          <w:snapToGrid w:val="0"/>
        </w:rPr>
        <w:t>ScheduledLocationTime-r17 ::= SEQUENCE {</w:t>
      </w:r>
    </w:p>
    <w:p w14:paraId="65A287F6" w14:textId="77777777" w:rsidR="00324DA1" w:rsidRPr="00F6730F" w:rsidRDefault="00324DA1" w:rsidP="00324DA1">
      <w:pPr>
        <w:pStyle w:val="PL"/>
        <w:shd w:val="clear" w:color="auto" w:fill="E6E6E6"/>
        <w:rPr>
          <w:snapToGrid w:val="0"/>
        </w:rPr>
      </w:pPr>
      <w:r w:rsidRPr="00F6730F">
        <w:rPr>
          <w:snapToGrid w:val="0"/>
        </w:rPr>
        <w:tab/>
        <w:t>utcTime-r17</w:t>
      </w:r>
      <w:r w:rsidRPr="00F6730F">
        <w:rPr>
          <w:snapToGrid w:val="0"/>
        </w:rPr>
        <w:tab/>
      </w:r>
      <w:r w:rsidRPr="00F6730F">
        <w:rPr>
          <w:snapToGrid w:val="0"/>
        </w:rPr>
        <w:tab/>
      </w:r>
      <w:r w:rsidRPr="00F6730F">
        <w:rPr>
          <w:snapToGrid w:val="0"/>
        </w:rPr>
        <w:tab/>
        <w:t>UTCTime</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746E6C6" w14:textId="77777777" w:rsidR="00324DA1" w:rsidRPr="00F6730F" w:rsidRDefault="00324DA1" w:rsidP="00324DA1">
      <w:pPr>
        <w:pStyle w:val="PL"/>
        <w:shd w:val="clear" w:color="auto" w:fill="E6E6E6"/>
        <w:rPr>
          <w:snapToGrid w:val="0"/>
        </w:rPr>
      </w:pPr>
      <w:r w:rsidRPr="00F6730F">
        <w:rPr>
          <w:snapToGrid w:val="0"/>
        </w:rPr>
        <w:tab/>
        <w:t>gnssTime-r17</w:t>
      </w:r>
      <w:r w:rsidRPr="00F6730F">
        <w:rPr>
          <w:snapToGrid w:val="0"/>
        </w:rPr>
        <w:tab/>
      </w:r>
      <w:r w:rsidRPr="00F6730F">
        <w:rPr>
          <w:snapToGrid w:val="0"/>
        </w:rPr>
        <w:tab/>
        <w:t>SEQUENCE {</w:t>
      </w:r>
    </w:p>
    <w:p w14:paraId="660FFDD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gnss-TOD-msec-r17</w:t>
      </w:r>
      <w:r w:rsidRPr="00F6730F">
        <w:rPr>
          <w:snapToGrid w:val="0"/>
        </w:rPr>
        <w:tab/>
      </w:r>
      <w:r w:rsidRPr="00F6730F">
        <w:rPr>
          <w:snapToGrid w:val="0"/>
        </w:rPr>
        <w:tab/>
        <w:t>INTEGER (0..3599999),</w:t>
      </w:r>
    </w:p>
    <w:p w14:paraId="0E890422"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gnss-TimeID-r17</w:t>
      </w:r>
      <w:r w:rsidRPr="00F6730F">
        <w:rPr>
          <w:snapToGrid w:val="0"/>
        </w:rPr>
        <w:tab/>
      </w:r>
      <w:r w:rsidRPr="00F6730F">
        <w:rPr>
          <w:snapToGrid w:val="0"/>
        </w:rPr>
        <w:tab/>
      </w:r>
      <w:r w:rsidRPr="00F6730F">
        <w:rPr>
          <w:snapToGrid w:val="0"/>
        </w:rPr>
        <w:tab/>
        <w:t>GNSS-ID</w:t>
      </w:r>
    </w:p>
    <w:p w14:paraId="39705196"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24F6BB0A" w14:textId="77777777" w:rsidR="00324DA1" w:rsidRPr="00F6730F" w:rsidRDefault="00324DA1" w:rsidP="00324DA1">
      <w:pPr>
        <w:pStyle w:val="PL"/>
        <w:shd w:val="clear" w:color="auto" w:fill="E6E6E6"/>
        <w:rPr>
          <w:snapToGrid w:val="0"/>
        </w:rPr>
      </w:pPr>
      <w:r w:rsidRPr="00F6730F">
        <w:rPr>
          <w:snapToGrid w:val="0"/>
        </w:rPr>
        <w:tab/>
        <w:t>networkTime-r17</w:t>
      </w:r>
      <w:r w:rsidRPr="00F6730F">
        <w:rPr>
          <w:snapToGrid w:val="0"/>
        </w:rPr>
        <w:tab/>
      </w:r>
      <w:r w:rsidRPr="00F6730F">
        <w:rPr>
          <w:snapToGrid w:val="0"/>
        </w:rPr>
        <w:tab/>
        <w:t>CHOICE {</w:t>
      </w:r>
    </w:p>
    <w:p w14:paraId="2872366A"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e-utraTime-r17</w:t>
      </w:r>
      <w:r w:rsidRPr="00F6730F">
        <w:rPr>
          <w:snapToGrid w:val="0"/>
        </w:rPr>
        <w:tab/>
      </w:r>
      <w:r w:rsidRPr="00F6730F">
        <w:rPr>
          <w:snapToGrid w:val="0"/>
        </w:rPr>
        <w:tab/>
      </w:r>
      <w:r w:rsidRPr="00F6730F">
        <w:rPr>
          <w:snapToGrid w:val="0"/>
        </w:rPr>
        <w:tab/>
        <w:t>SEQUENCE {</w:t>
      </w:r>
    </w:p>
    <w:p w14:paraId="409E5AC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lte-PhysCellId-r17</w:t>
      </w:r>
      <w:r w:rsidRPr="00F6730F">
        <w:rPr>
          <w:snapToGrid w:val="0"/>
        </w:rPr>
        <w:tab/>
      </w:r>
      <w:r w:rsidRPr="00F6730F">
        <w:rPr>
          <w:snapToGrid w:val="0"/>
        </w:rPr>
        <w:tab/>
      </w:r>
      <w:r w:rsidRPr="00F6730F">
        <w:rPr>
          <w:snapToGrid w:val="0"/>
        </w:rPr>
        <w:tab/>
        <w:t>INTEGER (0..503),</w:t>
      </w:r>
    </w:p>
    <w:p w14:paraId="160E193B"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lte-ArfcnEUTRA-r17</w:t>
      </w:r>
      <w:r w:rsidRPr="00F6730F">
        <w:rPr>
          <w:snapToGrid w:val="0"/>
        </w:rPr>
        <w:tab/>
      </w:r>
      <w:r w:rsidRPr="00F6730F">
        <w:rPr>
          <w:snapToGrid w:val="0"/>
        </w:rPr>
        <w:tab/>
      </w:r>
      <w:r w:rsidRPr="00F6730F">
        <w:rPr>
          <w:snapToGrid w:val="0"/>
        </w:rPr>
        <w:tab/>
        <w:t>ARFCN-ValueEUTRA,</w:t>
      </w:r>
    </w:p>
    <w:p w14:paraId="35EAAD19"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lte-CellGlobalId-r17</w:t>
      </w:r>
      <w:r w:rsidRPr="00F6730F">
        <w:rPr>
          <w:snapToGrid w:val="0"/>
        </w:rPr>
        <w:tab/>
      </w:r>
      <w:r w:rsidRPr="00F6730F">
        <w:rPr>
          <w:snapToGrid w:val="0"/>
        </w:rPr>
        <w:tab/>
        <w:t>CellGlobalIdEUTRA-AndUTRA</w:t>
      </w:r>
    </w:p>
    <w:p w14:paraId="06FF688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F5AEC9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lte-SystemFrameNumber-r17</w:t>
      </w:r>
      <w:r w:rsidRPr="00F6730F">
        <w:rPr>
          <w:snapToGrid w:val="0"/>
        </w:rPr>
        <w:tab/>
        <w:t>INTEGER (0..1023)</w:t>
      </w:r>
    </w:p>
    <w:p w14:paraId="2E3286D7"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36BAB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nrTime-r17</w:t>
      </w:r>
      <w:r w:rsidRPr="00F6730F">
        <w:rPr>
          <w:snapToGrid w:val="0"/>
        </w:rPr>
        <w:tab/>
      </w:r>
      <w:r w:rsidRPr="00F6730F">
        <w:rPr>
          <w:snapToGrid w:val="0"/>
        </w:rPr>
        <w:tab/>
      </w:r>
      <w:r w:rsidRPr="00F6730F">
        <w:rPr>
          <w:snapToGrid w:val="0"/>
        </w:rPr>
        <w:tab/>
      </w:r>
      <w:r w:rsidRPr="00F6730F">
        <w:rPr>
          <w:snapToGrid w:val="0"/>
        </w:rPr>
        <w:tab/>
        <w:t>SEQUENCE {</w:t>
      </w:r>
    </w:p>
    <w:p w14:paraId="34AD1B3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nr-PhysCellID-r17</w:t>
      </w:r>
      <w:r w:rsidRPr="00F6730F">
        <w:rPr>
          <w:snapToGrid w:val="0"/>
        </w:rPr>
        <w:tab/>
      </w:r>
      <w:r w:rsidRPr="00F6730F">
        <w:rPr>
          <w:snapToGrid w:val="0"/>
        </w:rPr>
        <w:tab/>
        <w:t>NR-PhysCellID-r16,</w:t>
      </w:r>
    </w:p>
    <w:p w14:paraId="6FFB112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nr-ARFCN-r17</w:t>
      </w:r>
      <w:r w:rsidRPr="00F6730F">
        <w:rPr>
          <w:snapToGrid w:val="0"/>
        </w:rPr>
        <w:tab/>
      </w:r>
      <w:r w:rsidRPr="00F6730F">
        <w:rPr>
          <w:snapToGrid w:val="0"/>
        </w:rPr>
        <w:tab/>
      </w:r>
      <w:r w:rsidRPr="00F6730F">
        <w:rPr>
          <w:snapToGrid w:val="0"/>
        </w:rPr>
        <w:tab/>
        <w:t>ARFCN-ValueNR-r15,</w:t>
      </w:r>
    </w:p>
    <w:p w14:paraId="0DCF14F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nr-CellGlobalID-r17</w:t>
      </w:r>
      <w:r w:rsidRPr="00F6730F">
        <w:rPr>
          <w:snapToGrid w:val="0"/>
        </w:rPr>
        <w:tab/>
      </w:r>
      <w:r w:rsidRPr="00F6730F">
        <w:rPr>
          <w:snapToGrid w:val="0"/>
        </w:rPr>
        <w:tab/>
        <w:t>NCGI-r15</w:t>
      </w:r>
      <w:r w:rsidRPr="00F6730F">
        <w:rPr>
          <w:snapToGrid w:val="0"/>
        </w:rPr>
        <w:tab/>
        <w:t>OPTIONAL,</w:t>
      </w:r>
      <w:r w:rsidRPr="00F6730F">
        <w:rPr>
          <w:snapToGrid w:val="0"/>
        </w:rPr>
        <w:tab/>
      </w:r>
      <w:r w:rsidRPr="00F6730F">
        <w:rPr>
          <w:snapToGrid w:val="0"/>
        </w:rPr>
        <w:tab/>
        <w:t>-- Need ON</w:t>
      </w:r>
    </w:p>
    <w:p w14:paraId="5C64EA60"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nr-SFN-r17</w:t>
      </w:r>
      <w:r w:rsidRPr="00F6730F">
        <w:rPr>
          <w:snapToGrid w:val="0"/>
        </w:rPr>
        <w:tab/>
      </w:r>
      <w:r w:rsidRPr="00F6730F">
        <w:rPr>
          <w:snapToGrid w:val="0"/>
        </w:rPr>
        <w:tab/>
      </w:r>
      <w:r w:rsidRPr="00F6730F">
        <w:rPr>
          <w:snapToGrid w:val="0"/>
        </w:rPr>
        <w:tab/>
      </w:r>
      <w:r w:rsidRPr="00F6730F">
        <w:rPr>
          <w:snapToGrid w:val="0"/>
        </w:rPr>
        <w:tab/>
        <w:t>INTEGER (0..1023),</w:t>
      </w:r>
    </w:p>
    <w:p w14:paraId="2680551F"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nr-Slot-r17</w:t>
      </w:r>
      <w:r w:rsidRPr="00F6730F">
        <w:rPr>
          <w:snapToGrid w:val="0"/>
        </w:rPr>
        <w:tab/>
      </w:r>
      <w:r w:rsidRPr="00F6730F">
        <w:rPr>
          <w:snapToGrid w:val="0"/>
        </w:rPr>
        <w:tab/>
      </w:r>
      <w:r w:rsidRPr="00F6730F">
        <w:rPr>
          <w:snapToGrid w:val="0"/>
        </w:rPr>
        <w:tab/>
      </w:r>
      <w:r w:rsidRPr="00F6730F">
        <w:rPr>
          <w:snapToGrid w:val="0"/>
        </w:rPr>
        <w:tab/>
        <w:t>CHOICE {</w:t>
      </w:r>
    </w:p>
    <w:p w14:paraId="244E3D7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scs15-r17</w:t>
      </w:r>
      <w:r w:rsidRPr="00F6730F">
        <w:rPr>
          <w:snapToGrid w:val="0"/>
        </w:rPr>
        <w:tab/>
      </w:r>
      <w:r w:rsidRPr="00F6730F">
        <w:rPr>
          <w:snapToGrid w:val="0"/>
        </w:rPr>
        <w:tab/>
      </w:r>
      <w:r w:rsidRPr="00F6730F">
        <w:rPr>
          <w:snapToGrid w:val="0"/>
        </w:rPr>
        <w:tab/>
      </w:r>
      <w:r w:rsidRPr="00F6730F">
        <w:rPr>
          <w:snapToGrid w:val="0"/>
        </w:rPr>
        <w:tab/>
        <w:t>INTEGER (0..9),</w:t>
      </w:r>
    </w:p>
    <w:p w14:paraId="689992D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scs30-r17</w:t>
      </w:r>
      <w:r w:rsidRPr="00F6730F">
        <w:rPr>
          <w:snapToGrid w:val="0"/>
        </w:rPr>
        <w:tab/>
      </w:r>
      <w:r w:rsidRPr="00F6730F">
        <w:rPr>
          <w:snapToGrid w:val="0"/>
        </w:rPr>
        <w:tab/>
      </w:r>
      <w:r w:rsidRPr="00F6730F">
        <w:rPr>
          <w:snapToGrid w:val="0"/>
        </w:rPr>
        <w:tab/>
      </w:r>
      <w:r w:rsidRPr="00F6730F">
        <w:rPr>
          <w:snapToGrid w:val="0"/>
        </w:rPr>
        <w:tab/>
        <w:t>INTEGER (0..19),</w:t>
      </w:r>
    </w:p>
    <w:p w14:paraId="66A419C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scs60-r17</w:t>
      </w:r>
      <w:r w:rsidRPr="00F6730F">
        <w:rPr>
          <w:snapToGrid w:val="0"/>
        </w:rPr>
        <w:tab/>
      </w:r>
      <w:r w:rsidRPr="00F6730F">
        <w:rPr>
          <w:snapToGrid w:val="0"/>
        </w:rPr>
        <w:tab/>
      </w:r>
      <w:r w:rsidRPr="00F6730F">
        <w:rPr>
          <w:snapToGrid w:val="0"/>
        </w:rPr>
        <w:tab/>
      </w:r>
      <w:r w:rsidRPr="00F6730F">
        <w:rPr>
          <w:snapToGrid w:val="0"/>
        </w:rPr>
        <w:tab/>
        <w:t>INTEGER (0..39),</w:t>
      </w:r>
    </w:p>
    <w:p w14:paraId="407EAE6E"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scs120-r17</w:t>
      </w:r>
      <w:r w:rsidRPr="00F6730F">
        <w:rPr>
          <w:snapToGrid w:val="0"/>
        </w:rPr>
        <w:tab/>
      </w:r>
      <w:r w:rsidRPr="00F6730F">
        <w:rPr>
          <w:snapToGrid w:val="0"/>
        </w:rPr>
        <w:tab/>
      </w:r>
      <w:r w:rsidRPr="00F6730F">
        <w:rPr>
          <w:snapToGrid w:val="0"/>
        </w:rPr>
        <w:tab/>
      </w:r>
      <w:r w:rsidRPr="00F6730F">
        <w:rPr>
          <w:snapToGrid w:val="0"/>
        </w:rPr>
        <w:tab/>
        <w:t>INTEGER (0..79)</w:t>
      </w:r>
    </w:p>
    <w:p w14:paraId="56F68D73"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4B9D464D"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6B9EC36C"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4BC0311" w14:textId="77777777" w:rsidR="00324DA1" w:rsidRPr="00F6730F" w:rsidRDefault="00324DA1" w:rsidP="00324DA1">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7BCE6E2D" w14:textId="77777777" w:rsidR="00324DA1" w:rsidRPr="00F6730F" w:rsidRDefault="00324DA1" w:rsidP="00324DA1">
      <w:pPr>
        <w:pStyle w:val="PL"/>
        <w:shd w:val="clear" w:color="auto" w:fill="E6E6E6"/>
        <w:rPr>
          <w:snapToGrid w:val="0"/>
        </w:rPr>
      </w:pPr>
      <w:r w:rsidRPr="00F6730F">
        <w:rPr>
          <w:snapToGrid w:val="0"/>
        </w:rPr>
        <w:tab/>
        <w:t>relativeTime-r17</w:t>
      </w:r>
      <w:r w:rsidRPr="00F6730F">
        <w:rPr>
          <w:snapToGrid w:val="0"/>
        </w:rPr>
        <w:tab/>
        <w:t>INTEGER (1..1024)</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3965ADBB" w14:textId="77777777" w:rsidR="00324DA1" w:rsidRPr="00F6730F" w:rsidRDefault="00324DA1" w:rsidP="00324DA1">
      <w:pPr>
        <w:pStyle w:val="PL"/>
        <w:shd w:val="clear" w:color="auto" w:fill="E6E6E6"/>
        <w:rPr>
          <w:snapToGrid w:val="0"/>
        </w:rPr>
      </w:pPr>
      <w:r w:rsidRPr="00F6730F">
        <w:rPr>
          <w:snapToGrid w:val="0"/>
        </w:rPr>
        <w:t>}</w:t>
      </w:r>
    </w:p>
    <w:p w14:paraId="0CC6C2AB" w14:textId="77777777" w:rsidR="00324DA1" w:rsidRPr="00F6730F" w:rsidRDefault="00324DA1" w:rsidP="00324DA1">
      <w:pPr>
        <w:pStyle w:val="PL"/>
        <w:shd w:val="clear" w:color="auto" w:fill="E6E6E6"/>
        <w:rPr>
          <w:snapToGrid w:val="0"/>
        </w:rPr>
      </w:pPr>
    </w:p>
    <w:p w14:paraId="4026C488" w14:textId="77777777" w:rsidR="00324DA1" w:rsidRPr="00F6730F" w:rsidRDefault="00324DA1" w:rsidP="00324DA1">
      <w:pPr>
        <w:pStyle w:val="PL"/>
        <w:shd w:val="clear" w:color="auto" w:fill="E6E6E6"/>
        <w:rPr>
          <w:snapToGrid w:val="0"/>
        </w:rPr>
      </w:pPr>
      <w:r w:rsidRPr="00F6730F">
        <w:rPr>
          <w:snapToGrid w:val="0"/>
        </w:rPr>
        <w:t>TargetIntegrityRisk-r17 ::=</w:t>
      </w:r>
      <w:r w:rsidRPr="00F6730F">
        <w:rPr>
          <w:snapToGrid w:val="0"/>
        </w:rPr>
        <w:tab/>
      </w:r>
      <w:r w:rsidRPr="00F6730F">
        <w:rPr>
          <w:snapToGrid w:val="0"/>
        </w:rPr>
        <w:tab/>
        <w:t>INTEGER (10..90)</w:t>
      </w:r>
    </w:p>
    <w:p w14:paraId="2A4E67E7" w14:textId="77777777" w:rsidR="00324DA1" w:rsidRPr="00F6730F" w:rsidRDefault="00324DA1" w:rsidP="00324DA1">
      <w:pPr>
        <w:pStyle w:val="PL"/>
        <w:shd w:val="clear" w:color="auto" w:fill="E6E6E6"/>
        <w:rPr>
          <w:snapToGrid w:val="0"/>
        </w:rPr>
      </w:pPr>
    </w:p>
    <w:p w14:paraId="1CF4E23C" w14:textId="77777777" w:rsidR="00324DA1" w:rsidRPr="00F6730F" w:rsidRDefault="00324DA1" w:rsidP="00324DA1">
      <w:pPr>
        <w:pStyle w:val="PL"/>
        <w:shd w:val="clear" w:color="auto" w:fill="E6E6E6"/>
      </w:pPr>
      <w:r w:rsidRPr="00F6730F">
        <w:t>-- ASN1STOP</w:t>
      </w:r>
    </w:p>
    <w:p w14:paraId="7997DF0D" w14:textId="17F1F47D" w:rsidR="00324DA1" w:rsidRPr="00F6730F" w:rsidDel="00183A66" w:rsidRDefault="00324DA1" w:rsidP="00324DA1">
      <w:pPr>
        <w:rPr>
          <w:del w:id="76" w:author="CATT" w:date="2024-04-22T21:19:00Z"/>
        </w:rPr>
      </w:pPr>
    </w:p>
    <w:p w14:paraId="5254EBF5" w14:textId="56B91AB1" w:rsidR="00324DA1" w:rsidRPr="00F6730F" w:rsidDel="008E5F30" w:rsidRDefault="00324DA1" w:rsidP="00210E73">
      <w:pPr>
        <w:rPr>
          <w:del w:id="77" w:author="CATT" w:date="2024-04-22T21:17:00Z"/>
        </w:rPr>
      </w:pPr>
      <w:del w:id="78" w:author="CATT" w:date="2024-04-22T21:17:00Z">
        <w:r w:rsidRPr="00F6730F" w:rsidDel="008E5F30">
          <w:delText>Editor Notes: FFS exact IE structure of the request for location+measurements in the agreement of RAN2#123bis.</w:delText>
        </w:r>
      </w:del>
    </w:p>
    <w:p w14:paraId="1EED07F9" w14:textId="77777777" w:rsidR="00324DA1" w:rsidRPr="00210E73" w:rsidRDefault="00324DA1" w:rsidP="00210E7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24DA1" w:rsidRPr="00F6730F" w14:paraId="01338C1D" w14:textId="77777777" w:rsidTr="00BC33B4">
        <w:trPr>
          <w:cantSplit/>
          <w:tblHeader/>
        </w:trPr>
        <w:tc>
          <w:tcPr>
            <w:tcW w:w="2268" w:type="dxa"/>
          </w:tcPr>
          <w:p w14:paraId="06579980" w14:textId="77777777" w:rsidR="00324DA1" w:rsidRPr="00F6730F" w:rsidRDefault="00324DA1" w:rsidP="00BC33B4">
            <w:pPr>
              <w:pStyle w:val="TAH"/>
            </w:pPr>
            <w:r w:rsidRPr="00F6730F">
              <w:t>Conditional presence</w:t>
            </w:r>
          </w:p>
        </w:tc>
        <w:tc>
          <w:tcPr>
            <w:tcW w:w="7371" w:type="dxa"/>
          </w:tcPr>
          <w:p w14:paraId="69A88642" w14:textId="77777777" w:rsidR="00324DA1" w:rsidRPr="00F6730F" w:rsidRDefault="00324DA1" w:rsidP="00BC33B4">
            <w:pPr>
              <w:pStyle w:val="TAH"/>
            </w:pPr>
            <w:r w:rsidRPr="00F6730F">
              <w:t>Explanation</w:t>
            </w:r>
          </w:p>
        </w:tc>
      </w:tr>
      <w:tr w:rsidR="00324DA1" w:rsidRPr="00F6730F" w14:paraId="3F27B194" w14:textId="77777777" w:rsidTr="00BC33B4">
        <w:trPr>
          <w:cantSplit/>
        </w:trPr>
        <w:tc>
          <w:tcPr>
            <w:tcW w:w="2268" w:type="dxa"/>
          </w:tcPr>
          <w:p w14:paraId="3192EADC" w14:textId="77777777" w:rsidR="00324DA1" w:rsidRPr="00F6730F" w:rsidRDefault="00324DA1" w:rsidP="00BC33B4">
            <w:pPr>
              <w:pStyle w:val="TAL"/>
              <w:rPr>
                <w:i/>
              </w:rPr>
            </w:pPr>
            <w:r w:rsidRPr="00F6730F">
              <w:rPr>
                <w:i/>
              </w:rPr>
              <w:t>ECID</w:t>
            </w:r>
          </w:p>
        </w:tc>
        <w:tc>
          <w:tcPr>
            <w:tcW w:w="7371" w:type="dxa"/>
          </w:tcPr>
          <w:p w14:paraId="6C48C7D9" w14:textId="77777777" w:rsidR="00324DA1" w:rsidRPr="00F6730F" w:rsidRDefault="00324DA1" w:rsidP="00BC33B4">
            <w:pPr>
              <w:pStyle w:val="TAL"/>
            </w:pPr>
            <w:r w:rsidRPr="00F6730F">
              <w:t>The field is optionally present, need ON, if E-CID or NR E-CID is requested. Otherwise it is not present.</w:t>
            </w:r>
          </w:p>
        </w:tc>
      </w:tr>
    </w:tbl>
    <w:p w14:paraId="70D43F79" w14:textId="77777777" w:rsidR="00324DA1" w:rsidRPr="00F6730F" w:rsidRDefault="00324DA1" w:rsidP="00324DA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24DA1" w:rsidRPr="00F6730F" w14:paraId="5C15C468" w14:textId="77777777" w:rsidTr="00BC33B4">
        <w:trPr>
          <w:cantSplit/>
          <w:tblHeader/>
        </w:trPr>
        <w:tc>
          <w:tcPr>
            <w:tcW w:w="9639" w:type="dxa"/>
          </w:tcPr>
          <w:p w14:paraId="1993F474" w14:textId="77777777" w:rsidR="00324DA1" w:rsidRPr="00F6730F" w:rsidRDefault="00324DA1" w:rsidP="00BC33B4">
            <w:pPr>
              <w:pStyle w:val="TAH"/>
              <w:keepNext w:val="0"/>
              <w:keepLines w:val="0"/>
              <w:rPr>
                <w:i/>
                <w:noProof/>
              </w:rPr>
            </w:pPr>
            <w:r w:rsidRPr="00F6730F">
              <w:rPr>
                <w:i/>
                <w:noProof/>
              </w:rPr>
              <w:t xml:space="preserve">CommonIEsRequestLocationInformation </w:t>
            </w:r>
            <w:r w:rsidRPr="00F6730F">
              <w:rPr>
                <w:iCs/>
                <w:noProof/>
              </w:rPr>
              <w:t>field descriptions</w:t>
            </w:r>
          </w:p>
        </w:tc>
      </w:tr>
      <w:tr w:rsidR="00324DA1" w:rsidRPr="00F6730F" w14:paraId="18F88FD4" w14:textId="77777777" w:rsidTr="00BC33B4">
        <w:trPr>
          <w:cantSplit/>
        </w:trPr>
        <w:tc>
          <w:tcPr>
            <w:tcW w:w="9639" w:type="dxa"/>
          </w:tcPr>
          <w:p w14:paraId="4A1CA172" w14:textId="77777777" w:rsidR="00324DA1" w:rsidRPr="00F6730F" w:rsidRDefault="00324DA1" w:rsidP="00BC33B4">
            <w:pPr>
              <w:pStyle w:val="TAL"/>
              <w:keepNext w:val="0"/>
              <w:keepLines w:val="0"/>
              <w:rPr>
                <w:b/>
                <w:bCs/>
                <w:i/>
                <w:noProof/>
              </w:rPr>
            </w:pPr>
            <w:r w:rsidRPr="00F6730F">
              <w:rPr>
                <w:b/>
                <w:bCs/>
                <w:i/>
                <w:noProof/>
              </w:rPr>
              <w:t>locationInformationType</w:t>
            </w:r>
          </w:p>
          <w:p w14:paraId="52ABE202" w14:textId="5183B384" w:rsidR="002B16E8" w:rsidRPr="00F6730F" w:rsidRDefault="00324DA1" w:rsidP="002B16E8">
            <w:pPr>
              <w:pStyle w:val="TAL"/>
              <w:rPr>
                <w:noProof/>
              </w:rPr>
            </w:pPr>
            <w:r w:rsidRPr="00F6730F">
              <w:rPr>
                <w:noProof/>
              </w:rPr>
              <w:t>This IE indicates whether the server requires a location estimate or measurements. For '</w:t>
            </w:r>
            <w:r w:rsidRPr="00F6730F">
              <w:rPr>
                <w:i/>
                <w:noProof/>
              </w:rPr>
              <w:t>locationEstimateRequired</w:t>
            </w:r>
            <w:r w:rsidRPr="00F6730F">
              <w:rPr>
                <w:noProof/>
              </w:rPr>
              <w:t>', the target device shall return a location estimate if possible, or indicate a location error if not possible. For '</w:t>
            </w:r>
            <w:r w:rsidRPr="00F6730F">
              <w:rPr>
                <w:i/>
                <w:noProof/>
              </w:rPr>
              <w:t>locationMeasurementsRequired</w:t>
            </w:r>
            <w:r w:rsidRPr="00F6730F">
              <w:rPr>
                <w:noProof/>
              </w:rPr>
              <w:t>', the target device shall return measurements if possible, or indicate a location error if not possible. For '</w:t>
            </w:r>
            <w:r w:rsidRPr="00F6730F">
              <w:rPr>
                <w:i/>
                <w:noProof/>
              </w:rPr>
              <w:t>locationEstimatePreferred</w:t>
            </w:r>
            <w:r w:rsidRPr="00F6730F">
              <w:rPr>
                <w:noProof/>
              </w:rPr>
              <w:t>', the target device shall return a location estimate if possible, but may also or instead return measurements for any requested position methods for which a location estimate is not possible. For '</w:t>
            </w:r>
            <w:r w:rsidRPr="00F6730F">
              <w:rPr>
                <w:i/>
                <w:noProof/>
              </w:rPr>
              <w:t>locationMeasurementsPreferred</w:t>
            </w:r>
            <w:r w:rsidRPr="00F6730F">
              <w:rPr>
                <w:noProof/>
              </w:rPr>
              <w:t>', the target device shall return location measurements if possible, but may also or instead return a location estimate for any requested position methods for which return of location measurements is not possible.</w:t>
            </w:r>
            <w:r w:rsidRPr="00F6730F">
              <w:t xml:space="preserve"> </w:t>
            </w:r>
            <w:r w:rsidRPr="00F6730F">
              <w:rPr>
                <w:noProof/>
              </w:rPr>
              <w:t>For '</w:t>
            </w:r>
            <w:r w:rsidRPr="00F6730F">
              <w:rPr>
                <w:i/>
                <w:iCs/>
                <w:noProof/>
              </w:rPr>
              <w:t>locationEstimateAndMeasurementsRequired</w:t>
            </w:r>
            <w:r w:rsidRPr="00F6730F">
              <w:rPr>
                <w:noProof/>
              </w:rPr>
              <w:t>', the PRU shall return both location estimate and</w:t>
            </w:r>
            <w:r w:rsidR="002B16E8" w:rsidRPr="00F6730F">
              <w:rPr>
                <w:noProof/>
              </w:rPr>
              <w:t xml:space="preserve"> measurements if possible, or indicate a </w:t>
            </w:r>
            <w:ins w:id="79" w:author="CATT" w:date="2024-04-17T22:24:00Z">
              <w:r w:rsidR="002B16E8" w:rsidRPr="00F6730F">
                <w:rPr>
                  <w:noProof/>
                </w:rPr>
                <w:t xml:space="preserve">measurements </w:t>
              </w:r>
            </w:ins>
            <w:del w:id="80" w:author="CATT" w:date="2024-04-17T22:24:00Z">
              <w:r w:rsidR="002B16E8" w:rsidRPr="00F6730F" w:rsidDel="005A4326">
                <w:rPr>
                  <w:noProof/>
                </w:rPr>
                <w:delText xml:space="preserve">location </w:delText>
              </w:r>
            </w:del>
            <w:r w:rsidR="002B16E8" w:rsidRPr="00F6730F">
              <w:rPr>
                <w:noProof/>
              </w:rPr>
              <w:t>error if not possible.</w:t>
            </w:r>
          </w:p>
          <w:p w14:paraId="5BC468E2" w14:textId="448AB6BB" w:rsidR="00324DA1" w:rsidRPr="00F6730F" w:rsidRDefault="002B16E8" w:rsidP="00B416C5">
            <w:pPr>
              <w:pStyle w:val="TAN"/>
              <w:rPr>
                <w:noProof/>
              </w:rPr>
            </w:pPr>
            <w:r w:rsidRPr="00F6730F">
              <w:rPr>
                <w:noProof/>
              </w:rPr>
              <w:t>NOTE:</w:t>
            </w:r>
            <w:r w:rsidRPr="00F6730F">
              <w:rPr>
                <w:noProof/>
              </w:rPr>
              <w:tab/>
            </w:r>
            <w:ins w:id="81" w:author="CATT" w:date="2024-04-17T21:34:00Z">
              <w:r w:rsidRPr="008348D7">
                <w:rPr>
                  <w:rFonts w:eastAsia="宋体"/>
                  <w:noProof/>
                  <w:lang w:eastAsia="zh-CN"/>
                </w:rPr>
                <w:t>'</w:t>
              </w:r>
              <w:r w:rsidRPr="008348D7">
                <w:rPr>
                  <w:rFonts w:eastAsia="宋体"/>
                  <w:i/>
                  <w:noProof/>
                  <w:lang w:eastAsia="zh-CN"/>
                </w:rPr>
                <w:t>locationEstimateAndMeasurementsRequired</w:t>
              </w:r>
              <w:r w:rsidRPr="008348D7">
                <w:rPr>
                  <w:rFonts w:eastAsia="宋体"/>
                  <w:noProof/>
                  <w:lang w:eastAsia="zh-CN"/>
                </w:rPr>
                <w:t>'</w:t>
              </w:r>
            </w:ins>
            <w:ins w:id="82" w:author="CATT" w:date="2024-04-17T21:35:00Z">
              <w:r>
                <w:rPr>
                  <w:rFonts w:eastAsia="宋体" w:hint="eastAsia"/>
                  <w:noProof/>
                  <w:lang w:eastAsia="zh-CN"/>
                </w:rPr>
                <w:t xml:space="preserve"> </w:t>
              </w:r>
            </w:ins>
            <w:ins w:id="83" w:author="CATT" w:date="2024-04-17T21:34:00Z">
              <w:r w:rsidRPr="008348D7">
                <w:rPr>
                  <w:rFonts w:eastAsia="宋体"/>
                  <w:noProof/>
                  <w:lang w:eastAsia="zh-CN"/>
                </w:rPr>
                <w:t xml:space="preserve">only </w:t>
              </w:r>
              <w:r>
                <w:rPr>
                  <w:rFonts w:eastAsia="宋体" w:hint="eastAsia"/>
                  <w:noProof/>
                  <w:lang w:eastAsia="zh-CN"/>
                </w:rPr>
                <w:t>applies</w:t>
              </w:r>
              <w:r w:rsidRPr="008348D7">
                <w:rPr>
                  <w:rFonts w:eastAsia="宋体"/>
                  <w:noProof/>
                  <w:lang w:eastAsia="zh-CN"/>
                </w:rPr>
                <w:t xml:space="preserve"> to PRUs</w:t>
              </w:r>
            </w:ins>
            <w:ins w:id="84" w:author="CATT" w:date="2024-04-17T21:35:00Z">
              <w:r>
                <w:rPr>
                  <w:rFonts w:eastAsia="宋体" w:hint="eastAsia"/>
                  <w:noProof/>
                  <w:lang w:eastAsia="zh-CN"/>
                </w:rPr>
                <w:t>.</w:t>
              </w:r>
            </w:ins>
            <w:ins w:id="85" w:author="CATT" w:date="2024-04-17T21:34:00Z">
              <w:r w:rsidRPr="008348D7">
                <w:rPr>
                  <w:rFonts w:eastAsia="宋体"/>
                  <w:noProof/>
                  <w:lang w:eastAsia="zh-CN"/>
                </w:rPr>
                <w:t xml:space="preserve"> </w:t>
              </w:r>
            </w:ins>
            <w:r w:rsidRPr="00F6730F">
              <w:rPr>
                <w:noProof/>
              </w:rPr>
              <w:t xml:space="preserve">If the PRU is requested to return both location estimate and measurements, the location </w:t>
            </w:r>
            <w:ins w:id="86" w:author="CATT" w:date="2024-04-17T21:35:00Z">
              <w:r w:rsidRPr="008348D7">
                <w:rPr>
                  <w:rFonts w:eastAsia="宋体"/>
                  <w:noProof/>
                  <w:lang w:eastAsia="zh-CN"/>
                </w:rPr>
                <w:t xml:space="preserve">estimate </w:t>
              </w:r>
            </w:ins>
            <w:del w:id="87" w:author="CATT" w:date="2024-04-17T21:35:00Z">
              <w:r w:rsidRPr="00F6730F" w:rsidDel="008348D7">
                <w:rPr>
                  <w:noProof/>
                </w:rPr>
                <w:delText xml:space="preserve">information </w:delText>
              </w:r>
            </w:del>
            <w:r w:rsidRPr="00F6730F">
              <w:rPr>
                <w:noProof/>
              </w:rPr>
              <w:t>is determined independently of the reported measurements</w:t>
            </w:r>
            <w:ins w:id="88" w:author="CATT" w:date="2024-04-17T21:35:00Z">
              <w:r w:rsidRPr="008348D7">
                <w:rPr>
                  <w:rFonts w:eastAsia="宋体"/>
                  <w:noProof/>
                  <w:lang w:eastAsia="zh-CN"/>
                </w:rPr>
                <w:t xml:space="preserve">, and the measurements shall be valid </w:t>
              </w:r>
            </w:ins>
            <w:ins w:id="89" w:author="CATT" w:date="2024-04-18T11:20:00Z">
              <w:r>
                <w:rPr>
                  <w:rFonts w:eastAsia="宋体"/>
                  <w:noProof/>
                  <w:lang w:eastAsia="zh-CN"/>
                </w:rPr>
                <w:t>at</w:t>
              </w:r>
            </w:ins>
            <w:ins w:id="90" w:author="CATT" w:date="2024-04-17T21:35:00Z">
              <w:r w:rsidRPr="008348D7">
                <w:rPr>
                  <w:rFonts w:eastAsia="宋体"/>
                  <w:noProof/>
                  <w:lang w:eastAsia="zh-CN"/>
                </w:rPr>
                <w:t xml:space="preserve"> the reported location</w:t>
              </w:r>
            </w:ins>
            <w:r w:rsidRPr="00F6730F">
              <w:rPr>
                <w:noProof/>
              </w:rPr>
              <w:t>.</w:t>
            </w:r>
          </w:p>
        </w:tc>
      </w:tr>
      <w:tr w:rsidR="00324DA1" w:rsidRPr="00F6730F" w14:paraId="75725765" w14:textId="77777777" w:rsidTr="00BC33B4">
        <w:trPr>
          <w:cantSplit/>
        </w:trPr>
        <w:tc>
          <w:tcPr>
            <w:tcW w:w="9639" w:type="dxa"/>
          </w:tcPr>
          <w:p w14:paraId="12B276CF" w14:textId="77777777" w:rsidR="00324DA1" w:rsidRPr="00F6730F" w:rsidRDefault="00324DA1" w:rsidP="00BC33B4">
            <w:pPr>
              <w:pStyle w:val="TAL"/>
              <w:keepNext w:val="0"/>
              <w:keepLines w:val="0"/>
              <w:rPr>
                <w:b/>
                <w:bCs/>
                <w:i/>
                <w:noProof/>
              </w:rPr>
            </w:pPr>
            <w:r w:rsidRPr="00F6730F">
              <w:rPr>
                <w:b/>
                <w:bCs/>
                <w:i/>
                <w:noProof/>
              </w:rPr>
              <w:t>triggeredReporting</w:t>
            </w:r>
          </w:p>
          <w:p w14:paraId="63849EEA" w14:textId="77777777" w:rsidR="00324DA1" w:rsidRPr="00F6730F" w:rsidRDefault="00324DA1" w:rsidP="00BC33B4">
            <w:pPr>
              <w:pStyle w:val="TAL"/>
              <w:keepNext w:val="0"/>
              <w:keepLines w:val="0"/>
              <w:rPr>
                <w:bCs/>
                <w:noProof/>
              </w:rPr>
            </w:pPr>
            <w:r w:rsidRPr="00F6730F">
              <w:rPr>
                <w:bCs/>
                <w:noProof/>
              </w:rPr>
              <w:t>This IE indicates that triggered reporting is requested and comprises the following subfields:</w:t>
            </w:r>
          </w:p>
          <w:p w14:paraId="71D16E4A"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cellChange</w:t>
            </w:r>
            <w:r w:rsidRPr="00F6730F">
              <w:rPr>
                <w:rFonts w:ascii="Arial" w:hAnsi="Arial" w:cs="Arial"/>
                <w:noProof/>
                <w:sz w:val="18"/>
                <w:szCs w:val="18"/>
              </w:rPr>
              <w:t>: If this field is set to TRUE, the target device provides requested location information each time the primary cell has changed.</w:t>
            </w:r>
          </w:p>
          <w:p w14:paraId="0A8113AF" w14:textId="77777777" w:rsidR="00324DA1" w:rsidRPr="00F6730F" w:rsidRDefault="00324DA1" w:rsidP="00BC33B4">
            <w:pPr>
              <w:pStyle w:val="B10"/>
              <w:spacing w:after="0"/>
              <w:rPr>
                <w:snapToGrid w:val="0"/>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reportingDuration</w:t>
            </w:r>
            <w:proofErr w:type="spellEnd"/>
            <w:r w:rsidRPr="00F6730F">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proofErr w:type="spellStart"/>
            <w:r w:rsidRPr="00F6730F">
              <w:rPr>
                <w:rFonts w:ascii="Arial" w:hAnsi="Arial" w:cs="Arial"/>
                <w:i/>
                <w:snapToGrid w:val="0"/>
                <w:sz w:val="18"/>
                <w:szCs w:val="18"/>
              </w:rPr>
              <w:t>reportingDuration</w:t>
            </w:r>
            <w:proofErr w:type="spellEnd"/>
            <w:r w:rsidRPr="00F6730F">
              <w:rPr>
                <w:rFonts w:ascii="Arial" w:hAnsi="Arial" w:cs="Arial"/>
                <w:snapToGrid w:val="0"/>
                <w:sz w:val="18"/>
                <w:szCs w:val="18"/>
              </w:rPr>
              <w:t xml:space="preserve"> or until an LPP </w:t>
            </w:r>
            <w:r w:rsidRPr="00F6730F">
              <w:rPr>
                <w:rFonts w:ascii="Arial" w:hAnsi="Arial" w:cs="Arial"/>
                <w:i/>
                <w:snapToGrid w:val="0"/>
                <w:sz w:val="18"/>
                <w:szCs w:val="18"/>
              </w:rPr>
              <w:t>Abort</w:t>
            </w:r>
            <w:r w:rsidRPr="00F6730F">
              <w:rPr>
                <w:rFonts w:ascii="Arial" w:hAnsi="Arial" w:cs="Arial"/>
                <w:snapToGrid w:val="0"/>
                <w:sz w:val="18"/>
                <w:szCs w:val="18"/>
              </w:rPr>
              <w:t xml:space="preserve"> or </w:t>
            </w:r>
            <w:r w:rsidRPr="00F6730F">
              <w:rPr>
                <w:rFonts w:ascii="Arial" w:hAnsi="Arial" w:cs="Arial"/>
                <w:i/>
                <w:snapToGrid w:val="0"/>
                <w:sz w:val="18"/>
                <w:szCs w:val="18"/>
              </w:rPr>
              <w:t>LPP Error</w:t>
            </w:r>
            <w:r w:rsidRPr="00F6730F">
              <w:rPr>
                <w:rFonts w:ascii="Arial" w:hAnsi="Arial" w:cs="Arial"/>
                <w:snapToGrid w:val="0"/>
                <w:sz w:val="18"/>
                <w:szCs w:val="18"/>
              </w:rPr>
              <w:t xml:space="preserve"> message is received.</w:t>
            </w:r>
          </w:p>
          <w:p w14:paraId="14DCCB5C" w14:textId="77777777" w:rsidR="00324DA1" w:rsidRPr="00F6730F" w:rsidRDefault="00324DA1" w:rsidP="00BC33B4">
            <w:pPr>
              <w:pStyle w:val="TAL"/>
              <w:keepNext w:val="0"/>
              <w:keepLines w:val="0"/>
              <w:rPr>
                <w:b/>
                <w:bCs/>
                <w:i/>
                <w:noProof/>
              </w:rPr>
            </w:pPr>
            <w:r w:rsidRPr="00F6730F">
              <w:rPr>
                <w:snapToGrid w:val="0"/>
              </w:rPr>
              <w:t xml:space="preserve">The </w:t>
            </w:r>
            <w:r w:rsidRPr="00F6730F">
              <w:rPr>
                <w:bCs/>
                <w:i/>
                <w:noProof/>
              </w:rPr>
              <w:t>triggeredReporting</w:t>
            </w:r>
            <w:r w:rsidRPr="00F6730F">
              <w:rPr>
                <w:snapToGrid w:val="0"/>
              </w:rPr>
              <w:t xml:space="preserve"> field should not be included by the location server and shall be ignored by the target device if the </w:t>
            </w:r>
            <w:proofErr w:type="spellStart"/>
            <w:r w:rsidRPr="00F6730F">
              <w:rPr>
                <w:i/>
                <w:snapToGrid w:val="0"/>
              </w:rPr>
              <w:t>periodicalReporting</w:t>
            </w:r>
            <w:proofErr w:type="spellEnd"/>
            <w:r w:rsidRPr="00F6730F">
              <w:rPr>
                <w:snapToGrid w:val="0"/>
              </w:rPr>
              <w:t xml:space="preserve"> IE or </w:t>
            </w:r>
            <w:proofErr w:type="spellStart"/>
            <w:r w:rsidRPr="00F6730F">
              <w:rPr>
                <w:i/>
                <w:snapToGrid w:val="0"/>
              </w:rPr>
              <w:t>responseTime</w:t>
            </w:r>
            <w:proofErr w:type="spellEnd"/>
            <w:r w:rsidRPr="00F6730F">
              <w:rPr>
                <w:snapToGrid w:val="0"/>
              </w:rPr>
              <w:t xml:space="preserve"> IE or </w:t>
            </w:r>
            <w:proofErr w:type="spellStart"/>
            <w:r w:rsidRPr="00F6730F">
              <w:rPr>
                <w:i/>
                <w:snapToGrid w:val="0"/>
              </w:rPr>
              <w:t>responseTimeNB</w:t>
            </w:r>
            <w:proofErr w:type="spellEnd"/>
            <w:r w:rsidRPr="00F6730F">
              <w:rPr>
                <w:snapToGrid w:val="0"/>
              </w:rPr>
              <w:t xml:space="preserve"> IE is included in </w:t>
            </w:r>
            <w:proofErr w:type="spellStart"/>
            <w:r w:rsidRPr="00F6730F">
              <w:rPr>
                <w:i/>
                <w:snapToGrid w:val="0"/>
              </w:rPr>
              <w:t>CommonIEsRequestLocationInformation</w:t>
            </w:r>
            <w:proofErr w:type="spellEnd"/>
            <w:r w:rsidRPr="00F6730F">
              <w:rPr>
                <w:i/>
                <w:snapToGrid w:val="0"/>
              </w:rPr>
              <w:t>.</w:t>
            </w:r>
          </w:p>
        </w:tc>
      </w:tr>
      <w:tr w:rsidR="00324DA1" w:rsidRPr="00F6730F" w14:paraId="66548BCC" w14:textId="77777777" w:rsidTr="00BC33B4">
        <w:trPr>
          <w:cantSplit/>
        </w:trPr>
        <w:tc>
          <w:tcPr>
            <w:tcW w:w="9639" w:type="dxa"/>
          </w:tcPr>
          <w:p w14:paraId="3E8FA8C4" w14:textId="77777777" w:rsidR="00324DA1" w:rsidRPr="00F6730F" w:rsidRDefault="00324DA1" w:rsidP="00BC33B4">
            <w:pPr>
              <w:pStyle w:val="TAL"/>
              <w:keepNext w:val="0"/>
              <w:keepLines w:val="0"/>
              <w:rPr>
                <w:b/>
                <w:bCs/>
                <w:i/>
                <w:noProof/>
              </w:rPr>
            </w:pPr>
            <w:r w:rsidRPr="00F6730F">
              <w:rPr>
                <w:b/>
                <w:bCs/>
                <w:i/>
                <w:noProof/>
              </w:rPr>
              <w:t>periodicalReporting</w:t>
            </w:r>
          </w:p>
          <w:p w14:paraId="284A3069" w14:textId="77777777" w:rsidR="00324DA1" w:rsidRPr="00F6730F" w:rsidRDefault="00324DA1" w:rsidP="00BC33B4">
            <w:pPr>
              <w:pStyle w:val="TAL"/>
              <w:keepNext w:val="0"/>
              <w:keepLines w:val="0"/>
              <w:rPr>
                <w:bCs/>
                <w:noProof/>
              </w:rPr>
            </w:pPr>
            <w:r w:rsidRPr="00F6730F">
              <w:rPr>
                <w:bCs/>
                <w:noProof/>
              </w:rPr>
              <w:t>This IE indicates that periodic reporting is requested and comprises the following subfields:</w:t>
            </w:r>
          </w:p>
          <w:p w14:paraId="412FF161"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i/>
                <w:noProof/>
                <w:sz w:val="18"/>
                <w:szCs w:val="18"/>
              </w:rPr>
              <w:t>reportingAmount</w:t>
            </w:r>
            <w:r w:rsidRPr="00F6730F">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F6730F">
              <w:rPr>
                <w:rFonts w:ascii="Arial" w:hAnsi="Arial" w:cs="Arial"/>
                <w:i/>
                <w:noProof/>
                <w:sz w:val="18"/>
                <w:szCs w:val="18"/>
              </w:rPr>
              <w:t>reportingAmount</w:t>
            </w:r>
            <w:r w:rsidRPr="00F6730F">
              <w:rPr>
                <w:rFonts w:ascii="Arial" w:hAnsi="Arial" w:cs="Arial"/>
                <w:noProof/>
                <w:sz w:val="18"/>
                <w:szCs w:val="18"/>
              </w:rPr>
              <w:t xml:space="preserve"> is '</w:t>
            </w:r>
            <w:r w:rsidRPr="00F6730F">
              <w:rPr>
                <w:rFonts w:ascii="Arial" w:hAnsi="Arial" w:cs="Arial"/>
                <w:i/>
                <w:noProof/>
                <w:sz w:val="18"/>
                <w:szCs w:val="18"/>
              </w:rPr>
              <w:t>infinite/indefinite'</w:t>
            </w:r>
            <w:r w:rsidRPr="00F6730F">
              <w:rPr>
                <w:rFonts w:ascii="Arial" w:hAnsi="Arial" w:cs="Arial"/>
                <w:noProof/>
                <w:sz w:val="18"/>
                <w:szCs w:val="18"/>
              </w:rPr>
              <w:t xml:space="preserve">, the target device shou-ld continue periodic reporting until an LPP </w:t>
            </w:r>
            <w:r w:rsidRPr="00F6730F">
              <w:rPr>
                <w:rFonts w:ascii="Arial" w:hAnsi="Arial" w:cs="Arial"/>
                <w:i/>
                <w:noProof/>
                <w:sz w:val="18"/>
                <w:szCs w:val="18"/>
              </w:rPr>
              <w:t>Abort</w:t>
            </w:r>
            <w:r w:rsidRPr="00F6730F">
              <w:rPr>
                <w:rFonts w:ascii="Arial" w:hAnsi="Arial" w:cs="Arial"/>
                <w:noProof/>
                <w:sz w:val="18"/>
                <w:szCs w:val="18"/>
              </w:rPr>
              <w:t xml:space="preserve"> message is received. The value '</w:t>
            </w:r>
            <w:r w:rsidRPr="00F6730F">
              <w:rPr>
                <w:rFonts w:ascii="Arial" w:hAnsi="Arial" w:cs="Arial"/>
                <w:i/>
                <w:noProof/>
                <w:sz w:val="18"/>
                <w:szCs w:val="18"/>
              </w:rPr>
              <w:t>ra1</w:t>
            </w:r>
            <w:r w:rsidRPr="00F6730F">
              <w:rPr>
                <w:rFonts w:ascii="Arial" w:hAnsi="Arial" w:cs="Arial"/>
                <w:noProof/>
                <w:sz w:val="18"/>
                <w:szCs w:val="18"/>
              </w:rPr>
              <w:t>' shall not be used by a sender.</w:t>
            </w:r>
          </w:p>
          <w:p w14:paraId="674BE9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 xml:space="preserve">reportingInterval </w:t>
            </w:r>
            <w:r w:rsidRPr="00F6730F">
              <w:rPr>
                <w:rFonts w:ascii="Arial" w:hAnsi="Arial" w:cs="Arial"/>
                <w:noProof/>
                <w:sz w:val="18"/>
                <w:szCs w:val="18"/>
              </w:rPr>
              <w:t>indicates the interval between location information reports and the response time requirement for the first location information report.</w:t>
            </w:r>
            <w:r w:rsidRPr="00F6730F">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proofErr w:type="spellStart"/>
            <w:r w:rsidRPr="00F6730F">
              <w:rPr>
                <w:rFonts w:ascii="Arial" w:hAnsi="Arial" w:cs="Arial"/>
                <w:i/>
                <w:snapToGrid w:val="0"/>
                <w:sz w:val="18"/>
                <w:szCs w:val="18"/>
              </w:rPr>
              <w:t>reportingInterval</w:t>
            </w:r>
            <w:proofErr w:type="spellEnd"/>
            <w:r w:rsidRPr="00F6730F">
              <w:rPr>
                <w:rFonts w:ascii="Arial" w:hAnsi="Arial" w:cs="Arial"/>
                <w:snapToGrid w:val="0"/>
                <w:sz w:val="18"/>
                <w:szCs w:val="18"/>
              </w:rPr>
              <w:t xml:space="preserve"> expires before a target device is able to obtain new measurements or obtain a new location estimate. </w:t>
            </w:r>
            <w:r w:rsidRPr="00F6730F">
              <w:rPr>
                <w:rFonts w:ascii="Arial" w:hAnsi="Arial" w:cs="Arial"/>
                <w:noProof/>
                <w:sz w:val="18"/>
                <w:szCs w:val="18"/>
              </w:rPr>
              <w:t>The value '</w:t>
            </w:r>
            <w:proofErr w:type="spellStart"/>
            <w:r w:rsidRPr="00F6730F">
              <w:rPr>
                <w:rFonts w:ascii="Arial" w:hAnsi="Arial" w:cs="Arial"/>
                <w:i/>
                <w:snapToGrid w:val="0"/>
                <w:sz w:val="18"/>
                <w:szCs w:val="18"/>
              </w:rPr>
              <w:t>noPeriodicalReporting</w:t>
            </w:r>
            <w:proofErr w:type="spellEnd"/>
            <w:r w:rsidRPr="00F6730F">
              <w:rPr>
                <w:rFonts w:ascii="Arial" w:hAnsi="Arial" w:cs="Arial"/>
                <w:snapToGrid w:val="0"/>
                <w:sz w:val="18"/>
                <w:szCs w:val="18"/>
              </w:rPr>
              <w:t>'</w:t>
            </w:r>
            <w:r w:rsidRPr="00F6730F">
              <w:rPr>
                <w:rFonts w:ascii="Arial" w:hAnsi="Arial" w:cs="Arial"/>
                <w:noProof/>
                <w:sz w:val="18"/>
                <w:szCs w:val="18"/>
              </w:rPr>
              <w:t xml:space="preserve"> shall not be used by a sender.</w:t>
            </w:r>
          </w:p>
        </w:tc>
      </w:tr>
      <w:tr w:rsidR="00324DA1" w:rsidRPr="00F6730F" w14:paraId="42A4B008" w14:textId="77777777" w:rsidTr="00BC33B4">
        <w:trPr>
          <w:cantSplit/>
        </w:trPr>
        <w:tc>
          <w:tcPr>
            <w:tcW w:w="9639" w:type="dxa"/>
          </w:tcPr>
          <w:p w14:paraId="548411C3" w14:textId="77777777" w:rsidR="00324DA1" w:rsidRPr="00F6730F" w:rsidRDefault="00324DA1" w:rsidP="00BC33B4">
            <w:pPr>
              <w:pStyle w:val="TAL"/>
              <w:keepNext w:val="0"/>
              <w:keepLines w:val="0"/>
              <w:rPr>
                <w:b/>
                <w:bCs/>
                <w:i/>
                <w:noProof/>
              </w:rPr>
            </w:pPr>
            <w:r w:rsidRPr="00F6730F">
              <w:rPr>
                <w:b/>
                <w:bCs/>
                <w:i/>
                <w:noProof/>
              </w:rPr>
              <w:t>additionalInformation</w:t>
            </w:r>
          </w:p>
          <w:p w14:paraId="69AA3AF5" w14:textId="77777777" w:rsidR="00324DA1" w:rsidRPr="00F6730F" w:rsidRDefault="00324DA1" w:rsidP="00BC33B4">
            <w:pPr>
              <w:pStyle w:val="TAL"/>
              <w:keepNext w:val="0"/>
              <w:keepLines w:val="0"/>
              <w:rPr>
                <w:bCs/>
                <w:noProof/>
              </w:rPr>
            </w:pPr>
            <w:r w:rsidRPr="00F6730F">
              <w:rPr>
                <w:bCs/>
                <w:noProof/>
              </w:rPr>
              <w:t xml:space="preserve">This IE indicates whether a target device is allowed to return additional information to that requested. </w:t>
            </w:r>
            <w:r w:rsidRPr="00F6730F">
              <w:rPr>
                <w:bCs/>
                <w:noProof/>
                <w:lang w:eastAsia="zh-CN"/>
              </w:rPr>
              <w:t>If this IE indicates '</w:t>
            </w:r>
            <w:r w:rsidRPr="00F6730F">
              <w:rPr>
                <w:bCs/>
                <w:i/>
                <w:noProof/>
                <w:lang w:eastAsia="zh-CN"/>
              </w:rPr>
              <w:t>onlyReturnInformationRequested'</w:t>
            </w:r>
            <w:r w:rsidRPr="00F6730F">
              <w:rPr>
                <w:bCs/>
                <w:noProof/>
                <w:lang w:eastAsia="zh-CN"/>
              </w:rPr>
              <w:t xml:space="preserve"> then the target device shall not return any additional information to that requested by the server. If this IE indicates '</w:t>
            </w:r>
            <w:r w:rsidRPr="00F6730F">
              <w:rPr>
                <w:bCs/>
                <w:i/>
                <w:noProof/>
                <w:lang w:eastAsia="zh-CN"/>
              </w:rPr>
              <w:t>mayReturnAdditionalInformation'</w:t>
            </w:r>
            <w:r w:rsidRPr="00F6730F">
              <w:rPr>
                <w:bCs/>
                <w:noProof/>
                <w:lang w:eastAsia="zh-CN"/>
              </w:rPr>
              <w:t xml:space="preserve"> then the target device may return additional information to that requested by the server. </w:t>
            </w:r>
            <w:r w:rsidRPr="00F6730F">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324DA1" w:rsidRPr="00F6730F" w14:paraId="34A64F8B" w14:textId="77777777" w:rsidTr="00BC33B4">
        <w:tc>
          <w:tcPr>
            <w:tcW w:w="9639" w:type="dxa"/>
          </w:tcPr>
          <w:p w14:paraId="4301F361" w14:textId="77777777" w:rsidR="00324DA1" w:rsidRPr="00F6730F" w:rsidRDefault="00324DA1" w:rsidP="00BC33B4">
            <w:pPr>
              <w:pStyle w:val="TAL"/>
              <w:keepNext w:val="0"/>
              <w:keepLines w:val="0"/>
              <w:rPr>
                <w:b/>
                <w:bCs/>
                <w:i/>
                <w:noProof/>
              </w:rPr>
            </w:pPr>
            <w:r w:rsidRPr="00F6730F">
              <w:rPr>
                <w:b/>
                <w:bCs/>
                <w:i/>
                <w:noProof/>
              </w:rPr>
              <w:t>qos</w:t>
            </w:r>
          </w:p>
          <w:p w14:paraId="3CE2AD3A" w14:textId="77777777" w:rsidR="00324DA1" w:rsidRPr="00F6730F" w:rsidRDefault="00324DA1" w:rsidP="00BC33B4">
            <w:pPr>
              <w:pStyle w:val="TAL"/>
              <w:keepNext w:val="0"/>
              <w:keepLines w:val="0"/>
              <w:rPr>
                <w:bCs/>
                <w:noProof/>
              </w:rPr>
            </w:pPr>
            <w:r w:rsidRPr="00F6730F">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5F1C4D8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horizontalAccuracy</w:t>
            </w:r>
            <w:proofErr w:type="spellEnd"/>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5BD639FC"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verticalCoordinateRequest</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indicates whether a vertical coordinate is required (TRUE) or not (FALSE)</w:t>
            </w:r>
          </w:p>
          <w:p w14:paraId="447B5682"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snapToGrid w:val="0"/>
              </w:rPr>
              <w:tab/>
            </w:r>
            <w:proofErr w:type="spellStart"/>
            <w:r w:rsidRPr="00F6730F">
              <w:rPr>
                <w:rFonts w:ascii="Arial" w:hAnsi="Arial" w:cs="Arial"/>
                <w:b/>
                <w:i/>
                <w:snapToGrid w:val="0"/>
                <w:sz w:val="18"/>
                <w:szCs w:val="18"/>
              </w:rPr>
              <w:t>verticalAccuracy</w:t>
            </w:r>
            <w:proofErr w:type="spellEnd"/>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w:t>
            </w:r>
            <w:r w:rsidRPr="00F6730F">
              <w:rPr>
                <w:rFonts w:ascii="Arial" w:hAnsi="Arial" w:cs="Arial"/>
                <w:noProof/>
                <w:sz w:val="18"/>
                <w:szCs w:val="18"/>
              </w:rPr>
              <w:t>' corresponds to the encoded uncertainty altitude as defined in TS 23.032 [15] and '</w:t>
            </w:r>
            <w:r w:rsidRPr="00F6730F">
              <w:rPr>
                <w:rFonts w:ascii="Arial" w:hAnsi="Arial" w:cs="Arial"/>
                <w:i/>
                <w:noProof/>
                <w:sz w:val="18"/>
                <w:szCs w:val="18"/>
              </w:rPr>
              <w:t>confidence</w:t>
            </w:r>
            <w:r w:rsidRPr="00F6730F">
              <w:rPr>
                <w:rFonts w:ascii="Arial" w:hAnsi="Arial" w:cs="Arial"/>
                <w:noProof/>
                <w:sz w:val="18"/>
                <w:szCs w:val="18"/>
              </w:rPr>
              <w:t>' corresponds to confidence as defined in TS 23.032 [15].</w:t>
            </w:r>
          </w:p>
          <w:p w14:paraId="4AB28A86" w14:textId="77777777" w:rsidR="00324DA1" w:rsidRPr="00F6730F" w:rsidRDefault="00324DA1" w:rsidP="00BC33B4">
            <w:pPr>
              <w:pStyle w:val="B10"/>
              <w:spacing w:after="0"/>
              <w:rPr>
                <w:bCs/>
                <w:noProof/>
              </w:rPr>
            </w:pPr>
            <w:r w:rsidRPr="00F6730F">
              <w:rPr>
                <w:noProof/>
              </w:rPr>
              <w:t>-</w:t>
            </w:r>
            <w:r w:rsidRPr="00F6730F">
              <w:rPr>
                <w:b/>
                <w:i/>
              </w:rPr>
              <w:tab/>
            </w:r>
            <w:proofErr w:type="spellStart"/>
            <w:r w:rsidRPr="00F6730F">
              <w:rPr>
                <w:rFonts w:ascii="Arial" w:hAnsi="Arial" w:cs="Arial"/>
                <w:b/>
                <w:i/>
                <w:sz w:val="18"/>
                <w:szCs w:val="18"/>
              </w:rPr>
              <w:t>responseTime</w:t>
            </w:r>
            <w:proofErr w:type="spellEnd"/>
          </w:p>
          <w:p w14:paraId="3E791397"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i/>
                <w:snapToGrid w:val="0"/>
                <w:sz w:val="18"/>
                <w:szCs w:val="18"/>
              </w:rPr>
              <w:t>time</w:t>
            </w:r>
            <w:r w:rsidRPr="00F6730F">
              <w:rPr>
                <w:rFonts w:ascii="Arial" w:hAnsi="Arial" w:cs="Arial"/>
                <w:snapToGrid w:val="0"/>
                <w:sz w:val="18"/>
                <w:szCs w:val="18"/>
              </w:rPr>
              <w:t xml:space="preserve"> indicates the maximum response time 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w:t>
            </w:r>
            <w:r w:rsidRPr="00F6730F">
              <w:rPr>
                <w:rFonts w:ascii="Arial" w:hAnsi="Arial" w:cs="Arial"/>
                <w:snapToGrid w:val="0"/>
                <w:sz w:val="18"/>
                <w:szCs w:val="18"/>
              </w:rPr>
              <w:lastRenderedPageBreak/>
              <w:t xml:space="preserve">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ten-milli-seconds</w:t>
            </w:r>
            <w:r w:rsidRPr="00F6730F">
              <w:rPr>
                <w:rFonts w:ascii="Arial" w:hAnsi="Arial" w:cs="Arial"/>
                <w:snapToGrid w:val="0"/>
                <w:sz w:val="18"/>
                <w:szCs w:val="18"/>
              </w:rPr>
              <w:t xml:space="preserve">', the maximum response time is given in units of 10-milli-seconds, between 0.01 and 1.28 seconds. If the </w:t>
            </w:r>
            <w:proofErr w:type="spellStart"/>
            <w:r w:rsidRPr="00F6730F">
              <w:rPr>
                <w:rFonts w:ascii="Arial" w:hAnsi="Arial" w:cs="Arial"/>
                <w:i/>
                <w:snapToGrid w:val="0"/>
                <w:sz w:val="18"/>
                <w:szCs w:val="18"/>
              </w:rPr>
              <w:t>periodicalReporting</w:t>
            </w:r>
            <w:proofErr w:type="spellEnd"/>
            <w:r w:rsidRPr="00F6730F">
              <w:rPr>
                <w:rFonts w:ascii="Arial" w:hAnsi="Arial" w:cs="Arial"/>
                <w:snapToGrid w:val="0"/>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snapToGrid w:val="0"/>
                <w:sz w:val="18"/>
                <w:szCs w:val="18"/>
              </w:rPr>
              <w:t>, this field should not be included by the location server and shall be ignored by the target device (if included).</w:t>
            </w:r>
          </w:p>
          <w:p w14:paraId="45F16AB0" w14:textId="77777777" w:rsidR="00324DA1" w:rsidRPr="00F6730F" w:rsidRDefault="00324DA1" w:rsidP="00BC33B4">
            <w:pPr>
              <w:pStyle w:val="B2"/>
              <w:spacing w:after="0"/>
              <w:rPr>
                <w:rFonts w:ascii="Arial" w:hAnsi="Arial" w:cs="Arial"/>
                <w:bCs/>
                <w:noProof/>
                <w:sz w:val="18"/>
                <w:szCs w:val="18"/>
              </w:rPr>
            </w:pPr>
            <w:r w:rsidRPr="00F6730F">
              <w:rPr>
                <w:noProof/>
              </w:rPr>
              <w:t>-</w:t>
            </w:r>
            <w:r w:rsidRPr="00F6730F">
              <w:rPr>
                <w:snapToGrid w:val="0"/>
              </w:rPr>
              <w:tab/>
            </w:r>
            <w:r w:rsidRPr="00F6730F">
              <w:rPr>
                <w:rFonts w:ascii="Arial" w:hAnsi="Arial" w:cs="Arial"/>
                <w:b/>
                <w:bCs/>
                <w:i/>
                <w:noProof/>
                <w:sz w:val="18"/>
                <w:szCs w:val="18"/>
              </w:rPr>
              <w:t xml:space="preserve">responseTimeEarlyFix </w:t>
            </w:r>
            <w:r w:rsidRPr="00F6730F">
              <w:rPr>
                <w:rFonts w:ascii="Arial" w:hAnsi="Arial" w:cs="Arial"/>
                <w:bCs/>
                <w:noProof/>
                <w:sz w:val="18"/>
                <w:szCs w:val="18"/>
              </w:rPr>
              <w:t xml:space="preserve">indicates the maximum response time </w:t>
            </w:r>
            <w:r w:rsidRPr="00F6730F">
              <w:rPr>
                <w:rFonts w:ascii="Arial" w:hAnsi="Arial" w:cs="Arial"/>
                <w:snapToGrid w:val="0"/>
                <w:sz w:val="18"/>
                <w:szCs w:val="18"/>
              </w:rPr>
              <w:t xml:space="preserve">as measured between receipt of the </w:t>
            </w:r>
            <w:proofErr w:type="spellStart"/>
            <w:r w:rsidRPr="00F6730F">
              <w:rPr>
                <w:rFonts w:ascii="Arial" w:hAnsi="Arial" w:cs="Arial"/>
                <w:i/>
                <w:snapToGrid w:val="0"/>
                <w:sz w:val="18"/>
                <w:szCs w:val="18"/>
              </w:rPr>
              <w:t>RequestLocationInformation</w:t>
            </w:r>
            <w:proofErr w:type="spellEnd"/>
            <w:r w:rsidRPr="00F6730F">
              <w:rPr>
                <w:rFonts w:ascii="Arial" w:hAnsi="Arial" w:cs="Arial"/>
                <w:snapToGrid w:val="0"/>
                <w:sz w:val="18"/>
                <w:szCs w:val="18"/>
              </w:rPr>
              <w:t xml:space="preserve"> and transmission of a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containing early location measurements or an early location estimate.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absent, this is given as an integer number of seconds between 1 and 128.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ten-seconds</w:t>
            </w:r>
            <w:r w:rsidRPr="00F6730F">
              <w:rPr>
                <w:rFonts w:ascii="Arial" w:hAnsi="Arial" w:cs="Arial"/>
                <w:snapToGrid w:val="0"/>
                <w:sz w:val="18"/>
                <w:szCs w:val="18"/>
              </w:rPr>
              <w:t xml:space="preserve">', the maximum response time is given in units of 10-seconds, between 10 and 1280 seconds. If the </w:t>
            </w:r>
            <w:r w:rsidRPr="00F6730F">
              <w:rPr>
                <w:rFonts w:ascii="Arial" w:hAnsi="Arial" w:cs="Arial"/>
                <w:i/>
                <w:snapToGrid w:val="0"/>
                <w:sz w:val="18"/>
                <w:szCs w:val="18"/>
              </w:rPr>
              <w:t>unit</w:t>
            </w:r>
            <w:r w:rsidRPr="00F6730F">
              <w:rPr>
                <w:rFonts w:ascii="Arial" w:hAnsi="Arial" w:cs="Arial"/>
                <w:snapToGrid w:val="0"/>
                <w:sz w:val="18"/>
                <w:szCs w:val="18"/>
              </w:rPr>
              <w:t xml:space="preserve"> field is present with enumerated value '</w:t>
            </w:r>
            <w:r w:rsidRPr="00F6730F">
              <w:rPr>
                <w:rFonts w:ascii="Arial" w:hAnsi="Arial" w:cs="Arial"/>
                <w:i/>
                <w:iCs/>
                <w:snapToGrid w:val="0"/>
                <w:sz w:val="18"/>
                <w:szCs w:val="18"/>
              </w:rPr>
              <w:t>ten-milli-seconds</w:t>
            </w:r>
            <w:r w:rsidRPr="00F6730F">
              <w:rPr>
                <w:rFonts w:ascii="Arial" w:hAnsi="Arial" w:cs="Arial"/>
                <w:snapToGrid w:val="0"/>
                <w:sz w:val="18"/>
                <w:szCs w:val="18"/>
              </w:rPr>
              <w:t xml:space="preserve">', the maximum response time is given in units of 10-milli-seconds, between 0.01 and 1.28 seconds. When this IE is included, a target should send a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containing early location information according to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and a subsequent </w:t>
            </w:r>
            <w:r w:rsidRPr="00F6730F">
              <w:rPr>
                <w:rFonts w:ascii="Arial" w:hAnsi="Arial" w:cs="Arial"/>
                <w:i/>
                <w:noProof/>
                <w:sz w:val="18"/>
                <w:szCs w:val="18"/>
                <w:lang w:eastAsia="zh-CN"/>
              </w:rPr>
              <w:t>ProvideLocationInformation</w:t>
            </w:r>
            <w:r w:rsidRPr="00F6730F">
              <w:rPr>
                <w:rFonts w:ascii="Arial" w:hAnsi="Arial" w:cs="Arial"/>
                <w:bCs/>
                <w:noProof/>
                <w:sz w:val="18"/>
                <w:szCs w:val="18"/>
              </w:rPr>
              <w:t xml:space="preserve"> </w:t>
            </w:r>
            <w:r w:rsidRPr="00F6730F">
              <w:rPr>
                <w:rFonts w:ascii="Arial" w:hAnsi="Arial" w:cs="Arial"/>
                <w:snapToGrid w:val="0"/>
                <w:sz w:val="18"/>
                <w:szCs w:val="18"/>
              </w:rPr>
              <w:t xml:space="preserve">(or more than one </w:t>
            </w:r>
            <w:proofErr w:type="spellStart"/>
            <w:r w:rsidRPr="00F6730F">
              <w:rPr>
                <w:rFonts w:ascii="Arial" w:hAnsi="Arial" w:cs="Arial"/>
                <w:i/>
                <w:snapToGrid w:val="0"/>
                <w:sz w:val="18"/>
                <w:szCs w:val="18"/>
              </w:rPr>
              <w:t>ProvideLocationInformation</w:t>
            </w:r>
            <w:proofErr w:type="spellEnd"/>
            <w:r w:rsidRPr="00F6730F">
              <w:rPr>
                <w:rFonts w:ascii="Arial" w:hAnsi="Arial" w:cs="Arial"/>
                <w:snapToGrid w:val="0"/>
                <w:sz w:val="18"/>
                <w:szCs w:val="18"/>
              </w:rPr>
              <w:t xml:space="preserve"> if location information will not fit into a single message) </w:t>
            </w:r>
            <w:r w:rsidRPr="00F6730F">
              <w:rPr>
                <w:rFonts w:ascii="Arial" w:hAnsi="Arial" w:cs="Arial"/>
                <w:bCs/>
                <w:noProof/>
                <w:sz w:val="18"/>
                <w:szCs w:val="18"/>
              </w:rPr>
              <w:t xml:space="preserve">containing final location information according to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w:t>
            </w:r>
            <w:r w:rsidRPr="00F6730F">
              <w:rPr>
                <w:rFonts w:ascii="Arial" w:hAnsi="Arial" w:cs="Arial"/>
                <w:b/>
                <w:i/>
                <w:iCs/>
                <w:snapToGrid w:val="0"/>
                <w:sz w:val="18"/>
                <w:szCs w:val="18"/>
              </w:rPr>
              <w:t xml:space="preserve"> </w:t>
            </w:r>
            <w:r w:rsidRPr="00F6730F">
              <w:rPr>
                <w:rFonts w:ascii="Arial" w:hAnsi="Arial" w:cs="Arial"/>
                <w:bCs/>
                <w:noProof/>
                <w:sz w:val="18"/>
                <w:szCs w:val="18"/>
              </w:rPr>
              <w:t>omit sending a</w:t>
            </w:r>
            <w:r w:rsidRPr="00F6730F">
              <w:rPr>
                <w:rFonts w:ascii="Arial" w:hAnsi="Arial" w:cs="Arial"/>
                <w:bCs/>
                <w:i/>
                <w:noProof/>
                <w:sz w:val="18"/>
                <w:szCs w:val="18"/>
              </w:rPr>
              <w:t xml:space="preserve"> ProvideLocationInformation</w:t>
            </w:r>
            <w:r w:rsidRPr="00F6730F">
              <w:rPr>
                <w:rFonts w:ascii="Arial" w:hAnsi="Arial" w:cs="Arial"/>
                <w:bCs/>
                <w:noProof/>
                <w:sz w:val="18"/>
                <w:szCs w:val="18"/>
              </w:rPr>
              <w:t xml:space="preserve"> if the early location information is not available at the expiration of the time value in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A server should set the </w:t>
            </w:r>
            <w:r w:rsidRPr="00F6730F">
              <w:rPr>
                <w:rFonts w:ascii="Arial" w:hAnsi="Arial" w:cs="Arial"/>
                <w:bCs/>
                <w:i/>
                <w:noProof/>
                <w:sz w:val="18"/>
                <w:szCs w:val="18"/>
              </w:rPr>
              <w:t xml:space="preserve">responseTimeEarlyFix </w:t>
            </w:r>
            <w:r w:rsidRPr="00F6730F">
              <w:rPr>
                <w:rFonts w:ascii="Arial" w:hAnsi="Arial" w:cs="Arial"/>
                <w:bCs/>
                <w:noProof/>
                <w:sz w:val="18"/>
                <w:szCs w:val="18"/>
              </w:rPr>
              <w:t xml:space="preserve">IE to a value less than that for the </w:t>
            </w:r>
            <w:r w:rsidRPr="00F6730F">
              <w:rPr>
                <w:rFonts w:ascii="Arial" w:hAnsi="Arial" w:cs="Arial"/>
                <w:bCs/>
                <w:i/>
                <w:noProof/>
                <w:sz w:val="18"/>
                <w:szCs w:val="18"/>
              </w:rPr>
              <w:t>time</w:t>
            </w:r>
            <w:r w:rsidRPr="00F6730F">
              <w:rPr>
                <w:rFonts w:ascii="Arial" w:hAnsi="Arial" w:cs="Arial"/>
                <w:bCs/>
                <w:noProof/>
                <w:sz w:val="18"/>
                <w:szCs w:val="18"/>
              </w:rPr>
              <w:t xml:space="preserve"> IE. A target shall ignore the</w:t>
            </w:r>
            <w:r w:rsidRPr="00F6730F">
              <w:rPr>
                <w:rFonts w:ascii="Arial" w:hAnsi="Arial" w:cs="Arial"/>
                <w:bCs/>
                <w:i/>
                <w:noProof/>
                <w:sz w:val="18"/>
                <w:szCs w:val="18"/>
              </w:rPr>
              <w:t xml:space="preserve"> responseTimeEarlyFix</w:t>
            </w:r>
            <w:r w:rsidRPr="00F6730F">
              <w:rPr>
                <w:rFonts w:ascii="Arial" w:hAnsi="Arial" w:cs="Arial"/>
                <w:bCs/>
                <w:noProof/>
                <w:sz w:val="18"/>
                <w:szCs w:val="18"/>
              </w:rPr>
              <w:t xml:space="preserve"> IE if its value is not less than that for the </w:t>
            </w:r>
            <w:r w:rsidRPr="00F6730F">
              <w:rPr>
                <w:rFonts w:ascii="Arial" w:hAnsi="Arial" w:cs="Arial"/>
                <w:bCs/>
                <w:i/>
                <w:noProof/>
                <w:sz w:val="18"/>
                <w:szCs w:val="18"/>
              </w:rPr>
              <w:t xml:space="preserve">time </w:t>
            </w:r>
            <w:r w:rsidRPr="00F6730F">
              <w:rPr>
                <w:rFonts w:ascii="Arial" w:hAnsi="Arial" w:cs="Arial"/>
                <w:bCs/>
                <w:noProof/>
                <w:sz w:val="18"/>
                <w:szCs w:val="18"/>
              </w:rPr>
              <w:t>IE.</w:t>
            </w:r>
          </w:p>
          <w:p w14:paraId="5996ABD1" w14:textId="77777777" w:rsidR="00324DA1" w:rsidRPr="00F6730F" w:rsidRDefault="00324DA1" w:rsidP="00BC33B4">
            <w:pPr>
              <w:pStyle w:val="B2"/>
              <w:spacing w:after="0"/>
              <w:rPr>
                <w:rFonts w:ascii="Arial" w:hAnsi="Arial" w:cs="Arial"/>
                <w:bCs/>
                <w:noProof/>
                <w:sz w:val="18"/>
                <w:szCs w:val="18"/>
              </w:rPr>
            </w:pPr>
            <w:r w:rsidRPr="00F6730F">
              <w:rPr>
                <w:rFonts w:ascii="Arial" w:hAnsi="Arial" w:cs="Arial"/>
                <w:bCs/>
                <w:noProof/>
                <w:sz w:val="18"/>
                <w:szCs w:val="18"/>
              </w:rPr>
              <w:t>-</w:t>
            </w:r>
            <w:r w:rsidRPr="00F6730F">
              <w:rPr>
                <w:rFonts w:ascii="Arial" w:hAnsi="Arial" w:cs="Arial"/>
                <w:bCs/>
                <w:noProof/>
                <w:sz w:val="18"/>
                <w:szCs w:val="18"/>
              </w:rPr>
              <w:tab/>
            </w:r>
            <w:r w:rsidRPr="00F6730F">
              <w:rPr>
                <w:rFonts w:ascii="Arial" w:hAnsi="Arial" w:cs="Arial"/>
                <w:b/>
                <w:bCs/>
                <w:i/>
                <w:noProof/>
                <w:sz w:val="18"/>
                <w:szCs w:val="18"/>
              </w:rPr>
              <w:t>unit</w:t>
            </w:r>
            <w:r w:rsidRPr="00F6730F">
              <w:rPr>
                <w:rFonts w:ascii="Arial" w:hAnsi="Arial" w:cs="Arial"/>
                <w:bCs/>
                <w:noProof/>
                <w:sz w:val="18"/>
                <w:szCs w:val="18"/>
              </w:rPr>
              <w:t xml:space="preserve"> indicates the unit of the </w:t>
            </w:r>
            <w:r w:rsidRPr="00F6730F">
              <w:rPr>
                <w:rFonts w:ascii="Arial" w:hAnsi="Arial" w:cs="Arial"/>
                <w:bCs/>
                <w:i/>
                <w:noProof/>
                <w:sz w:val="18"/>
                <w:szCs w:val="18"/>
              </w:rPr>
              <w:t>time</w:t>
            </w:r>
            <w:r w:rsidRPr="00F6730F">
              <w:rPr>
                <w:rFonts w:ascii="Arial" w:hAnsi="Arial" w:cs="Arial"/>
                <w:bCs/>
                <w:noProof/>
                <w:sz w:val="18"/>
                <w:szCs w:val="18"/>
              </w:rPr>
              <w:t xml:space="preserve"> and </w:t>
            </w:r>
            <w:r w:rsidRPr="00F6730F">
              <w:rPr>
                <w:rFonts w:ascii="Arial" w:hAnsi="Arial" w:cs="Arial"/>
                <w:bCs/>
                <w:i/>
                <w:noProof/>
                <w:sz w:val="18"/>
                <w:szCs w:val="18"/>
              </w:rPr>
              <w:t>responseTimeEarlyFix</w:t>
            </w:r>
            <w:r w:rsidRPr="00F6730F">
              <w:rPr>
                <w:rFonts w:ascii="Arial" w:hAnsi="Arial" w:cs="Arial"/>
                <w:bCs/>
                <w:noProof/>
                <w:sz w:val="18"/>
                <w:szCs w:val="18"/>
              </w:rPr>
              <w:t xml:space="preserve"> fields. Enumerated value '</w:t>
            </w:r>
            <w:r w:rsidRPr="00F6730F">
              <w:rPr>
                <w:rFonts w:ascii="Arial" w:hAnsi="Arial" w:cs="Arial"/>
                <w:bCs/>
                <w:i/>
                <w:noProof/>
                <w:sz w:val="18"/>
                <w:szCs w:val="18"/>
              </w:rPr>
              <w:t>ten-seconds</w:t>
            </w:r>
            <w:r w:rsidRPr="00F6730F">
              <w:rPr>
                <w:rFonts w:ascii="Arial" w:hAnsi="Arial" w:cs="Arial"/>
                <w:bCs/>
                <w:noProof/>
                <w:sz w:val="18"/>
                <w:szCs w:val="18"/>
              </w:rPr>
              <w:t>' corresponds to a resolution of 10 seconds. Enumerated value '</w:t>
            </w:r>
            <w:r w:rsidRPr="00F6730F">
              <w:rPr>
                <w:rFonts w:ascii="Arial" w:hAnsi="Arial" w:cs="Arial"/>
                <w:bCs/>
                <w:i/>
                <w:noProof/>
                <w:sz w:val="18"/>
                <w:szCs w:val="18"/>
              </w:rPr>
              <w:t>ten-milli-seconds</w:t>
            </w:r>
            <w:r w:rsidRPr="00F6730F">
              <w:rPr>
                <w:rFonts w:ascii="Arial" w:hAnsi="Arial" w:cs="Arial"/>
                <w:bCs/>
                <w:noProof/>
                <w:sz w:val="18"/>
                <w:szCs w:val="18"/>
              </w:rPr>
              <w:t>' corresponds to a resolution of 0.01 seconds. If this field is absent, the unit/resolution is 1 second. Enumerated value '</w:t>
            </w:r>
            <w:r w:rsidRPr="00F6730F">
              <w:rPr>
                <w:rFonts w:ascii="Arial" w:hAnsi="Arial" w:cs="Arial"/>
                <w:bCs/>
                <w:i/>
                <w:noProof/>
                <w:sz w:val="18"/>
                <w:szCs w:val="18"/>
              </w:rPr>
              <w:t>ten-milli-seconds</w:t>
            </w:r>
            <w:r w:rsidRPr="00F6730F">
              <w:rPr>
                <w:rFonts w:ascii="Arial" w:hAnsi="Arial" w:cs="Arial"/>
                <w:bCs/>
                <w:noProof/>
                <w:sz w:val="18"/>
                <w:szCs w:val="18"/>
              </w:rPr>
              <w:t xml:space="preserve">' is only applicable for NR E-CID Positioning, NR DL-TDOA Positioning, NR DL-AoD Positioning, and NR Multi-RTT Positioning. </w:t>
            </w:r>
            <w:r w:rsidRPr="00F6730F">
              <w:rPr>
                <w:rFonts w:ascii="Arial" w:hAnsi="Arial" w:cs="Arial"/>
                <w:snapToGrid w:val="0"/>
                <w:sz w:val="18"/>
                <w:szCs w:val="18"/>
              </w:rPr>
              <w:t xml:space="preserve">If the </w:t>
            </w:r>
            <w:r w:rsidRPr="00F6730F">
              <w:rPr>
                <w:rFonts w:ascii="Arial" w:hAnsi="Arial" w:cs="Arial"/>
                <w:bCs/>
                <w:noProof/>
                <w:sz w:val="18"/>
                <w:szCs w:val="18"/>
              </w:rPr>
              <w:t>enumerated value '</w:t>
            </w:r>
            <w:r w:rsidRPr="00F6730F">
              <w:rPr>
                <w:rFonts w:ascii="Arial" w:hAnsi="Arial" w:cs="Arial"/>
                <w:bCs/>
                <w:i/>
                <w:noProof/>
                <w:sz w:val="18"/>
                <w:szCs w:val="18"/>
              </w:rPr>
              <w:t>ten-milli-seconds</w:t>
            </w:r>
            <w:r w:rsidRPr="00F6730F">
              <w:rPr>
                <w:rFonts w:ascii="Arial" w:hAnsi="Arial" w:cs="Arial"/>
                <w:bCs/>
                <w:noProof/>
                <w:sz w:val="18"/>
                <w:szCs w:val="18"/>
              </w:rPr>
              <w:t>'</w:t>
            </w:r>
            <w:r w:rsidRPr="00F6730F">
              <w:rPr>
                <w:rFonts w:ascii="Arial" w:hAnsi="Arial" w:cs="Arial"/>
                <w:snapToGrid w:val="0"/>
                <w:sz w:val="18"/>
                <w:szCs w:val="18"/>
              </w:rPr>
              <w:t xml:space="preserve"> is included for methods others than </w:t>
            </w:r>
            <w:r w:rsidRPr="00F6730F">
              <w:rPr>
                <w:rFonts w:ascii="Arial" w:hAnsi="Arial" w:cs="Arial"/>
                <w:bCs/>
                <w:noProof/>
                <w:sz w:val="18"/>
                <w:szCs w:val="18"/>
              </w:rPr>
              <w:t>NR E-CID Positioning, NR DL-TDOA Positioning, NR DL-AoD Positioning, and NR Multi-RTT Positioning</w:t>
            </w:r>
            <w:r w:rsidRPr="00F6730F">
              <w:rPr>
                <w:rFonts w:ascii="Arial" w:hAnsi="Arial" w:cs="Arial"/>
                <w:snapToGrid w:val="0"/>
                <w:sz w:val="18"/>
                <w:szCs w:val="18"/>
              </w:rPr>
              <w:t xml:space="preserve"> the target device shall ignore the </w:t>
            </w:r>
            <w:r w:rsidRPr="00F6730F">
              <w:rPr>
                <w:rFonts w:ascii="Arial" w:hAnsi="Arial" w:cs="Arial"/>
                <w:i/>
                <w:iCs/>
                <w:snapToGrid w:val="0"/>
                <w:sz w:val="18"/>
                <w:szCs w:val="18"/>
              </w:rPr>
              <w:t>unit</w:t>
            </w:r>
            <w:r w:rsidRPr="00F6730F">
              <w:rPr>
                <w:rFonts w:ascii="Arial" w:hAnsi="Arial" w:cs="Arial"/>
                <w:snapToGrid w:val="0"/>
                <w:sz w:val="18"/>
                <w:szCs w:val="18"/>
              </w:rPr>
              <w:t xml:space="preserve"> field.</w:t>
            </w:r>
          </w:p>
          <w:p w14:paraId="044A4E84" w14:textId="77777777" w:rsidR="00324DA1" w:rsidRPr="00F6730F" w:rsidRDefault="00324DA1" w:rsidP="00BC33B4">
            <w:pPr>
              <w:pStyle w:val="B10"/>
              <w:spacing w:after="0"/>
              <w:rPr>
                <w:bCs/>
                <w:noProof/>
              </w:rPr>
            </w:pPr>
            <w:r w:rsidRPr="00F6730F">
              <w:rPr>
                <w:noProof/>
              </w:rPr>
              <w:t>-</w:t>
            </w:r>
            <w:r w:rsidRPr="00F6730F">
              <w:rPr>
                <w:rFonts w:ascii="Arial" w:hAnsi="Arial" w:cs="Arial"/>
                <w:noProof/>
                <w:sz w:val="18"/>
                <w:szCs w:val="18"/>
              </w:rPr>
              <w:tab/>
            </w:r>
            <w:proofErr w:type="spellStart"/>
            <w:r w:rsidRPr="00F6730F">
              <w:rPr>
                <w:rFonts w:ascii="Arial" w:hAnsi="Arial" w:cs="Arial"/>
                <w:b/>
                <w:i/>
                <w:iCs/>
                <w:snapToGrid w:val="0"/>
                <w:sz w:val="18"/>
                <w:szCs w:val="18"/>
              </w:rPr>
              <w:t>velocityRequest</w:t>
            </w:r>
            <w:proofErr w:type="spellEnd"/>
            <w:r w:rsidRPr="00F6730F">
              <w:rPr>
                <w:rFonts w:ascii="Arial" w:hAnsi="Arial" w:cs="Arial"/>
                <w:snapToGrid w:val="0"/>
                <w:sz w:val="18"/>
                <w:szCs w:val="18"/>
              </w:rPr>
              <w:t xml:space="preserve"> indicates whether velocity (or measurements related to velocity) is requested (TRUE) or not (FALSE).</w:t>
            </w:r>
          </w:p>
          <w:p w14:paraId="31B2CC69"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responseTimeNB</w:t>
            </w:r>
            <w:r w:rsidRPr="00F6730F">
              <w:rPr>
                <w:rFonts w:ascii="Arial" w:hAnsi="Arial" w:cs="Arial"/>
                <w:b/>
                <w:i/>
                <w:snapToGrid w:val="0"/>
              </w:rPr>
              <w:br/>
            </w:r>
            <w:r w:rsidRPr="00F6730F">
              <w:rPr>
                <w:rFonts w:ascii="Arial" w:hAnsi="Arial" w:cs="Arial"/>
                <w:noProof/>
                <w:sz w:val="18"/>
                <w:szCs w:val="18"/>
              </w:rPr>
              <w:t xml:space="preserve">If the </w:t>
            </w:r>
            <w:r w:rsidRPr="00F6730F">
              <w:rPr>
                <w:rFonts w:ascii="Arial" w:hAnsi="Arial" w:cs="Arial"/>
                <w:i/>
                <w:noProof/>
                <w:sz w:val="18"/>
                <w:szCs w:val="18"/>
              </w:rPr>
              <w:t>periodicalReporting</w:t>
            </w:r>
            <w:r w:rsidRPr="00F6730F">
              <w:rPr>
                <w:rFonts w:ascii="Arial" w:hAnsi="Arial" w:cs="Arial"/>
                <w:noProof/>
                <w:sz w:val="18"/>
                <w:szCs w:val="18"/>
              </w:rPr>
              <w:t xml:space="preserve"> IE or </w:t>
            </w:r>
            <w:r w:rsidRPr="00F6730F">
              <w:rPr>
                <w:rFonts w:ascii="Arial" w:hAnsi="Arial" w:cs="Arial"/>
                <w:i/>
                <w:noProof/>
                <w:sz w:val="18"/>
                <w:szCs w:val="18"/>
              </w:rPr>
              <w:t>responseTime</w:t>
            </w:r>
            <w:r w:rsidRPr="00F6730F">
              <w:rPr>
                <w:rFonts w:ascii="Arial" w:hAnsi="Arial" w:cs="Arial"/>
                <w:noProof/>
                <w:sz w:val="18"/>
                <w:szCs w:val="18"/>
              </w:rPr>
              <w:t xml:space="preserve"> IE is included in </w:t>
            </w:r>
            <w:r w:rsidRPr="00F6730F">
              <w:rPr>
                <w:rFonts w:ascii="Arial" w:hAnsi="Arial" w:cs="Arial"/>
                <w:i/>
                <w:noProof/>
                <w:sz w:val="18"/>
                <w:szCs w:val="18"/>
              </w:rPr>
              <w:t>CommonIEsRequestLocationInformation</w:t>
            </w:r>
            <w:r w:rsidRPr="00F6730F">
              <w:rPr>
                <w:rFonts w:ascii="Arial" w:hAnsi="Arial" w:cs="Arial"/>
                <w:noProof/>
                <w:sz w:val="18"/>
                <w:szCs w:val="18"/>
              </w:rPr>
              <w:t>, this field should not be included by the location server and shall be ignored by the target device (if included).</w:t>
            </w:r>
          </w:p>
          <w:p w14:paraId="3358A34C" w14:textId="77777777" w:rsidR="00324DA1" w:rsidRPr="00F6730F" w:rsidRDefault="00324DA1" w:rsidP="00BC33B4">
            <w:pPr>
              <w:pStyle w:val="B2"/>
              <w:spacing w:after="0"/>
              <w:rPr>
                <w:rFonts w:ascii="Arial" w:hAnsi="Arial" w:cs="Arial"/>
                <w:noProof/>
                <w:sz w:val="18"/>
                <w:szCs w:val="18"/>
              </w:rPr>
            </w:pPr>
            <w:r w:rsidRPr="00F6730F">
              <w:rPr>
                <w:noProof/>
              </w:rPr>
              <w:t>-</w:t>
            </w:r>
            <w:r w:rsidRPr="00F6730F">
              <w:rPr>
                <w:noProof/>
              </w:rPr>
              <w:tab/>
            </w:r>
            <w:r w:rsidRPr="00F6730F">
              <w:rPr>
                <w:rFonts w:ascii="Arial" w:hAnsi="Arial" w:cs="Arial"/>
                <w:b/>
                <w:i/>
                <w:noProof/>
                <w:sz w:val="18"/>
                <w:szCs w:val="18"/>
              </w:rPr>
              <w:t>timeNB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w:t>
            </w:r>
          </w:p>
          <w:p w14:paraId="6A7D7B90"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responseTimeEarlyFixNB</w:t>
            </w:r>
            <w:r w:rsidRPr="00F6730F">
              <w:rPr>
                <w:rFonts w:ascii="Arial" w:hAnsi="Arial" w:cs="Arial"/>
                <w:noProof/>
                <w:sz w:val="18"/>
                <w:szCs w:val="18"/>
              </w:rPr>
              <w:t xml:space="preserve"> indicates the maximum response time as measured between receipt of the </w:t>
            </w:r>
            <w:r w:rsidRPr="00F6730F">
              <w:rPr>
                <w:rFonts w:ascii="Arial" w:hAnsi="Arial" w:cs="Arial"/>
                <w:i/>
                <w:noProof/>
                <w:sz w:val="18"/>
                <w:szCs w:val="18"/>
              </w:rPr>
              <w:t>RequestLocationInformation</w:t>
            </w:r>
            <w:r w:rsidRPr="00F6730F">
              <w:rPr>
                <w:rFonts w:ascii="Arial" w:hAnsi="Arial" w:cs="Arial"/>
                <w:noProof/>
                <w:sz w:val="18"/>
                <w:szCs w:val="18"/>
              </w:rPr>
              <w:t xml:space="preserve"> and transmission of a </w:t>
            </w:r>
            <w:r w:rsidRPr="00F6730F">
              <w:rPr>
                <w:rFonts w:ascii="Arial" w:hAnsi="Arial" w:cs="Arial"/>
                <w:i/>
                <w:noProof/>
                <w:sz w:val="18"/>
                <w:szCs w:val="18"/>
              </w:rPr>
              <w:t>ProvideLocationInformation</w:t>
            </w:r>
            <w:r w:rsidRPr="00F6730F">
              <w:rPr>
                <w:rFonts w:ascii="Arial" w:hAnsi="Arial" w:cs="Arial"/>
                <w:noProof/>
                <w:sz w:val="18"/>
                <w:szCs w:val="18"/>
              </w:rPr>
              <w:t xml:space="preserve"> containing early location measurements or an early location estimate. If the </w:t>
            </w:r>
            <w:r w:rsidRPr="00F6730F">
              <w:rPr>
                <w:rFonts w:ascii="Arial" w:hAnsi="Arial" w:cs="Arial"/>
                <w:i/>
                <w:noProof/>
                <w:sz w:val="18"/>
                <w:szCs w:val="18"/>
              </w:rPr>
              <w:t>unitNB</w:t>
            </w:r>
            <w:r w:rsidRPr="00F6730F">
              <w:rPr>
                <w:rFonts w:ascii="Arial" w:hAnsi="Arial" w:cs="Arial"/>
                <w:noProof/>
                <w:sz w:val="18"/>
                <w:szCs w:val="18"/>
              </w:rPr>
              <w:t xml:space="preserve"> field is absent, this is given as an integer number of seconds between 1 and 512. If the </w:t>
            </w:r>
            <w:r w:rsidRPr="00F6730F">
              <w:rPr>
                <w:rFonts w:ascii="Arial" w:hAnsi="Arial" w:cs="Arial"/>
                <w:i/>
                <w:noProof/>
                <w:sz w:val="18"/>
                <w:szCs w:val="18"/>
              </w:rPr>
              <w:t>unitNB</w:t>
            </w:r>
            <w:r w:rsidRPr="00F6730F">
              <w:rPr>
                <w:rFonts w:ascii="Arial" w:hAnsi="Arial" w:cs="Arial"/>
                <w:noProof/>
                <w:sz w:val="18"/>
                <w:szCs w:val="18"/>
              </w:rPr>
              <w:t xml:space="preserve"> field is present, the maximum response time is given in units of 10-seconds, between 10 and 5120 seconds. When this IE is included, a target should send a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early location information according to the </w:t>
            </w:r>
            <w:r w:rsidRPr="00F6730F">
              <w:rPr>
                <w:rFonts w:ascii="Arial" w:hAnsi="Arial" w:cs="Arial"/>
                <w:i/>
                <w:noProof/>
                <w:sz w:val="18"/>
                <w:szCs w:val="18"/>
              </w:rPr>
              <w:t>responseTimeEarlyFixNB</w:t>
            </w:r>
            <w:r w:rsidRPr="00F6730F">
              <w:rPr>
                <w:rFonts w:ascii="Arial" w:hAnsi="Arial" w:cs="Arial"/>
                <w:noProof/>
                <w:sz w:val="18"/>
                <w:szCs w:val="18"/>
              </w:rPr>
              <w:t xml:space="preserve"> IE and a subsequent </w:t>
            </w:r>
            <w:r w:rsidRPr="00F6730F">
              <w:rPr>
                <w:rFonts w:ascii="Arial" w:hAnsi="Arial" w:cs="Arial"/>
                <w:i/>
                <w:noProof/>
                <w:sz w:val="18"/>
                <w:szCs w:val="18"/>
              </w:rPr>
              <w:t>ProvideLocationInformation</w:t>
            </w:r>
            <w:r w:rsidRPr="00F6730F">
              <w:rPr>
                <w:rFonts w:ascii="Arial" w:hAnsi="Arial" w:cs="Arial"/>
                <w:noProof/>
                <w:sz w:val="18"/>
                <w:szCs w:val="18"/>
              </w:rPr>
              <w:t xml:space="preserve"> (or more than one </w:t>
            </w:r>
            <w:r w:rsidRPr="00F6730F">
              <w:rPr>
                <w:rFonts w:ascii="Arial" w:hAnsi="Arial" w:cs="Arial"/>
                <w:i/>
                <w:noProof/>
                <w:sz w:val="18"/>
                <w:szCs w:val="18"/>
              </w:rPr>
              <w:t>ProvideLocationInformation</w:t>
            </w:r>
            <w:r w:rsidRPr="00F6730F">
              <w:rPr>
                <w:rFonts w:ascii="Arial" w:hAnsi="Arial" w:cs="Arial"/>
                <w:noProof/>
                <w:sz w:val="18"/>
                <w:szCs w:val="18"/>
              </w:rPr>
              <w:t xml:space="preserve"> if location information will not fit into a single message) containing final location information according to the </w:t>
            </w:r>
            <w:r w:rsidRPr="00F6730F">
              <w:rPr>
                <w:rFonts w:ascii="Arial" w:hAnsi="Arial" w:cs="Arial"/>
                <w:i/>
                <w:noProof/>
                <w:sz w:val="18"/>
                <w:szCs w:val="18"/>
              </w:rPr>
              <w:t>timeNB</w:t>
            </w:r>
            <w:r w:rsidRPr="00F6730F">
              <w:rPr>
                <w:rFonts w:ascii="Arial" w:hAnsi="Arial" w:cs="Arial"/>
                <w:noProof/>
                <w:sz w:val="18"/>
                <w:szCs w:val="18"/>
              </w:rPr>
              <w:t xml:space="preserve"> IE. A target shall omit sending a </w:t>
            </w:r>
            <w:r w:rsidRPr="00F6730F">
              <w:rPr>
                <w:rFonts w:ascii="Arial" w:hAnsi="Arial" w:cs="Arial"/>
                <w:i/>
                <w:noProof/>
                <w:sz w:val="18"/>
                <w:szCs w:val="18"/>
              </w:rPr>
              <w:t>ProvideLocationInformation</w:t>
            </w:r>
            <w:r w:rsidRPr="00F6730F">
              <w:rPr>
                <w:rFonts w:ascii="Arial" w:hAnsi="Arial" w:cs="Arial"/>
                <w:noProof/>
                <w:sz w:val="18"/>
                <w:szCs w:val="18"/>
              </w:rPr>
              <w:t xml:space="preserve"> if the early location information is not available at the expiration of the time value in the </w:t>
            </w:r>
            <w:r w:rsidRPr="00F6730F">
              <w:rPr>
                <w:rFonts w:ascii="Arial" w:hAnsi="Arial" w:cs="Arial"/>
                <w:i/>
                <w:noProof/>
                <w:sz w:val="18"/>
                <w:szCs w:val="18"/>
              </w:rPr>
              <w:t>responseTimeEarlyFixNB</w:t>
            </w:r>
            <w:r w:rsidRPr="00F6730F">
              <w:rPr>
                <w:rFonts w:ascii="Arial" w:hAnsi="Arial" w:cs="Arial"/>
                <w:noProof/>
                <w:sz w:val="18"/>
                <w:szCs w:val="18"/>
              </w:rPr>
              <w:t xml:space="preserve"> IE. A server should set the </w:t>
            </w:r>
            <w:r w:rsidRPr="00F6730F">
              <w:rPr>
                <w:rFonts w:ascii="Arial" w:hAnsi="Arial" w:cs="Arial"/>
                <w:i/>
                <w:noProof/>
                <w:sz w:val="18"/>
                <w:szCs w:val="18"/>
              </w:rPr>
              <w:t>responseTimeEarlyFixNB</w:t>
            </w:r>
            <w:r w:rsidRPr="00F6730F">
              <w:rPr>
                <w:rFonts w:ascii="Arial" w:hAnsi="Arial" w:cs="Arial"/>
                <w:noProof/>
                <w:sz w:val="18"/>
                <w:szCs w:val="18"/>
              </w:rPr>
              <w:t xml:space="preserve"> IE to a value less than that for the </w:t>
            </w:r>
            <w:r w:rsidRPr="00F6730F">
              <w:rPr>
                <w:rFonts w:ascii="Arial" w:hAnsi="Arial" w:cs="Arial"/>
                <w:i/>
                <w:noProof/>
                <w:sz w:val="18"/>
                <w:szCs w:val="18"/>
              </w:rPr>
              <w:t>timeNB</w:t>
            </w:r>
            <w:r w:rsidRPr="00F6730F">
              <w:rPr>
                <w:rFonts w:ascii="Arial" w:hAnsi="Arial" w:cs="Arial"/>
                <w:noProof/>
                <w:sz w:val="18"/>
                <w:szCs w:val="18"/>
              </w:rPr>
              <w:t xml:space="preserve"> IE. A target shall ignore the </w:t>
            </w:r>
            <w:r w:rsidRPr="00F6730F">
              <w:rPr>
                <w:rFonts w:ascii="Arial" w:hAnsi="Arial" w:cs="Arial"/>
                <w:i/>
                <w:noProof/>
                <w:sz w:val="18"/>
                <w:szCs w:val="18"/>
              </w:rPr>
              <w:t>responseTimeEarlyFixNB</w:t>
            </w:r>
            <w:r w:rsidRPr="00F6730F">
              <w:rPr>
                <w:rFonts w:ascii="Arial" w:hAnsi="Arial" w:cs="Arial"/>
                <w:noProof/>
                <w:sz w:val="18"/>
                <w:szCs w:val="18"/>
              </w:rPr>
              <w:t xml:space="preserve"> IE if its value is not less than that for the </w:t>
            </w:r>
            <w:r w:rsidRPr="00F6730F">
              <w:rPr>
                <w:rFonts w:ascii="Arial" w:hAnsi="Arial" w:cs="Arial"/>
                <w:i/>
                <w:noProof/>
                <w:sz w:val="18"/>
                <w:szCs w:val="18"/>
              </w:rPr>
              <w:t>timeNB</w:t>
            </w:r>
            <w:r w:rsidRPr="00F6730F">
              <w:rPr>
                <w:rFonts w:ascii="Arial" w:hAnsi="Arial" w:cs="Arial"/>
                <w:noProof/>
                <w:sz w:val="18"/>
                <w:szCs w:val="18"/>
              </w:rPr>
              <w:t xml:space="preserve"> IE.</w:t>
            </w:r>
          </w:p>
          <w:p w14:paraId="6AFA4529" w14:textId="77777777" w:rsidR="00324DA1" w:rsidRPr="00F6730F" w:rsidRDefault="00324DA1" w:rsidP="00BC33B4">
            <w:pPr>
              <w:pStyle w:val="B2"/>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unitNB</w:t>
            </w:r>
            <w:r w:rsidRPr="00F6730F">
              <w:rPr>
                <w:rFonts w:ascii="Arial" w:hAnsi="Arial" w:cs="Arial"/>
                <w:noProof/>
                <w:sz w:val="18"/>
                <w:szCs w:val="18"/>
              </w:rPr>
              <w:t xml:space="preserve"> indicates the unit of the </w:t>
            </w:r>
            <w:r w:rsidRPr="00F6730F">
              <w:rPr>
                <w:rFonts w:ascii="Arial" w:hAnsi="Arial" w:cs="Arial"/>
                <w:i/>
                <w:noProof/>
                <w:sz w:val="18"/>
                <w:szCs w:val="18"/>
              </w:rPr>
              <w:t>timeNB</w:t>
            </w:r>
            <w:r w:rsidRPr="00F6730F">
              <w:rPr>
                <w:rFonts w:ascii="Arial" w:hAnsi="Arial" w:cs="Arial"/>
                <w:noProof/>
                <w:sz w:val="18"/>
                <w:szCs w:val="18"/>
              </w:rPr>
              <w:t xml:space="preserve"> and </w:t>
            </w:r>
            <w:r w:rsidRPr="00F6730F">
              <w:rPr>
                <w:rFonts w:ascii="Arial" w:hAnsi="Arial" w:cs="Arial"/>
                <w:i/>
                <w:noProof/>
                <w:sz w:val="18"/>
                <w:szCs w:val="18"/>
              </w:rPr>
              <w:t>responseTimeEarlyFixNB</w:t>
            </w:r>
            <w:r w:rsidRPr="00F6730F">
              <w:rPr>
                <w:rFonts w:ascii="Arial" w:hAnsi="Arial" w:cs="Arial"/>
                <w:noProof/>
                <w:sz w:val="18"/>
                <w:szCs w:val="18"/>
              </w:rPr>
              <w:t xml:space="preserve"> fields. Enumerated value '</w:t>
            </w:r>
            <w:r w:rsidRPr="00F6730F">
              <w:rPr>
                <w:rFonts w:ascii="Arial" w:hAnsi="Arial" w:cs="Arial"/>
                <w:i/>
                <w:noProof/>
                <w:sz w:val="18"/>
                <w:szCs w:val="18"/>
              </w:rPr>
              <w:t>ten-second</w:t>
            </w:r>
            <w:r w:rsidRPr="00F6730F">
              <w:rPr>
                <w:rFonts w:ascii="Arial" w:hAnsi="Arial" w:cs="Arial"/>
                <w:noProof/>
                <w:sz w:val="18"/>
                <w:szCs w:val="18"/>
              </w:rPr>
              <w:t>' corresponds to a resolution of 10 seconds. If this field is absent, the unit/resolution is 1 second.</w:t>
            </w:r>
          </w:p>
          <w:p w14:paraId="1E3C2DC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horizontalAccuracyExt</w:t>
            </w:r>
            <w:r w:rsidRPr="00F6730F">
              <w:rPr>
                <w:rFonts w:ascii="Arial" w:hAnsi="Arial" w:cs="Arial"/>
                <w:noProof/>
                <w:sz w:val="18"/>
                <w:szCs w:val="18"/>
              </w:rPr>
              <w:t xml:space="preserve"> indicates the maximum horizontal error in the location estimate at an indicated confidence level. The '</w:t>
            </w:r>
            <w:r w:rsidRPr="00F6730F">
              <w:rPr>
                <w:rFonts w:ascii="Arial" w:hAnsi="Arial" w:cs="Arial"/>
                <w:i/>
                <w:noProof/>
                <w:sz w:val="18"/>
                <w:szCs w:val="18"/>
              </w:rPr>
              <w:t>accuracyExt</w:t>
            </w:r>
            <w:r w:rsidRPr="00F6730F">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F6730F">
              <w:rPr>
                <w:rFonts w:ascii="Arial" w:hAnsi="Arial" w:cs="Arial"/>
                <w:i/>
                <w:noProof/>
                <w:sz w:val="18"/>
                <w:szCs w:val="18"/>
              </w:rPr>
              <w:t>horizontalAccuracy</w:t>
            </w:r>
            <w:r w:rsidRPr="00F6730F">
              <w:rPr>
                <w:rFonts w:ascii="Arial" w:hAnsi="Arial" w:cs="Arial"/>
                <w:noProof/>
                <w:sz w:val="18"/>
                <w:szCs w:val="18"/>
              </w:rPr>
              <w:t xml:space="preserve"> field is included in QoS.</w:t>
            </w:r>
          </w:p>
          <w:p w14:paraId="05B51D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r>
            <w:r w:rsidRPr="00F6730F">
              <w:rPr>
                <w:rFonts w:ascii="Arial" w:hAnsi="Arial" w:cs="Arial"/>
                <w:b/>
                <w:i/>
                <w:noProof/>
                <w:sz w:val="18"/>
                <w:szCs w:val="18"/>
              </w:rPr>
              <w:t>verticalAccuracyExt</w:t>
            </w:r>
            <w:r w:rsidRPr="00F6730F">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F6730F">
              <w:rPr>
                <w:rFonts w:ascii="Arial" w:hAnsi="Arial" w:cs="Arial"/>
                <w:i/>
                <w:noProof/>
                <w:sz w:val="18"/>
                <w:szCs w:val="18"/>
              </w:rPr>
              <w:t>accuracyExt</w:t>
            </w:r>
            <w:r w:rsidRPr="00F6730F">
              <w:rPr>
                <w:rFonts w:ascii="Arial" w:hAnsi="Arial" w:cs="Arial"/>
                <w:noProof/>
                <w:sz w:val="18"/>
                <w:szCs w:val="18"/>
              </w:rPr>
              <w:t>' corresponds to the encoded high accuracy uncertainty as defined in TS 23.032 [15] and '</w:t>
            </w:r>
            <w:r w:rsidRPr="00F6730F">
              <w:rPr>
                <w:rFonts w:ascii="Arial" w:hAnsi="Arial" w:cs="Arial"/>
                <w:i/>
                <w:noProof/>
                <w:sz w:val="18"/>
                <w:szCs w:val="18"/>
              </w:rPr>
              <w:t>confidence</w:t>
            </w:r>
            <w:r w:rsidRPr="00F6730F">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F6730F">
              <w:rPr>
                <w:rFonts w:ascii="Arial" w:hAnsi="Arial" w:cs="Arial"/>
                <w:i/>
                <w:noProof/>
                <w:sz w:val="18"/>
                <w:szCs w:val="18"/>
              </w:rPr>
              <w:t>verticalAccuracy</w:t>
            </w:r>
            <w:r w:rsidRPr="00F6730F">
              <w:rPr>
                <w:rFonts w:ascii="Arial" w:hAnsi="Arial" w:cs="Arial"/>
                <w:noProof/>
                <w:sz w:val="18"/>
                <w:szCs w:val="18"/>
              </w:rPr>
              <w:t xml:space="preserve"> field is included in QoS.</w:t>
            </w:r>
          </w:p>
          <w:p w14:paraId="102A91A4" w14:textId="77777777" w:rsidR="00324DA1" w:rsidRPr="00F6730F" w:rsidRDefault="00324DA1" w:rsidP="00BC33B4">
            <w:pPr>
              <w:pStyle w:val="TAL"/>
              <w:keepNext w:val="0"/>
              <w:keepLines w:val="0"/>
              <w:rPr>
                <w:bCs/>
                <w:noProof/>
              </w:rPr>
            </w:pPr>
            <w:r w:rsidRPr="00F6730F">
              <w:rPr>
                <w:noProof/>
              </w:rPr>
              <w:t xml:space="preserve">All QoS requirements shall be obtained by the target device to the degree possible but it is permitted to return a response that does not fulfill all QoS requirements if some were not attainable. The single exception is </w:t>
            </w:r>
            <w:r w:rsidRPr="00F6730F">
              <w:rPr>
                <w:i/>
                <w:noProof/>
              </w:rPr>
              <w:t>time</w:t>
            </w:r>
            <w:r w:rsidRPr="00F6730F">
              <w:rPr>
                <w:noProof/>
              </w:rPr>
              <w:t xml:space="preserve"> </w:t>
            </w:r>
            <w:r w:rsidRPr="00F6730F">
              <w:rPr>
                <w:bCs/>
                <w:noProof/>
              </w:rPr>
              <w:t xml:space="preserve">and </w:t>
            </w:r>
            <w:r w:rsidRPr="00F6730F">
              <w:rPr>
                <w:bCs/>
                <w:i/>
                <w:noProof/>
              </w:rPr>
              <w:t>timeNB</w:t>
            </w:r>
            <w:r w:rsidRPr="00F6730F">
              <w:rPr>
                <w:bCs/>
                <w:noProof/>
              </w:rPr>
              <w:t xml:space="preserve"> </w:t>
            </w:r>
            <w:r w:rsidRPr="00F6730F">
              <w:rPr>
                <w:noProof/>
              </w:rPr>
              <w:t>which shall always be fulfilled – even if that means not fulfilling other QoS requirements.</w:t>
            </w:r>
          </w:p>
          <w:p w14:paraId="4C220B95" w14:textId="77777777" w:rsidR="00324DA1" w:rsidRPr="00F6730F" w:rsidRDefault="00324DA1" w:rsidP="00BC33B4">
            <w:pPr>
              <w:pStyle w:val="TAL"/>
              <w:rPr>
                <w:i/>
                <w:snapToGrid w:val="0"/>
              </w:rPr>
            </w:pPr>
            <w:r w:rsidRPr="00F6730F">
              <w:rPr>
                <w:bCs/>
                <w:noProof/>
              </w:rPr>
              <w:t xml:space="preserve">A target device supporting NB-IoT access shall support the </w:t>
            </w:r>
            <w:proofErr w:type="spellStart"/>
            <w:r w:rsidRPr="00F6730F">
              <w:rPr>
                <w:i/>
                <w:snapToGrid w:val="0"/>
              </w:rPr>
              <w:t>responseTimeNB</w:t>
            </w:r>
            <w:proofErr w:type="spellEnd"/>
            <w:r w:rsidRPr="00F6730F">
              <w:rPr>
                <w:snapToGrid w:val="0"/>
              </w:rPr>
              <w:t xml:space="preserve"> IE</w:t>
            </w:r>
            <w:r w:rsidRPr="00F6730F">
              <w:rPr>
                <w:i/>
                <w:snapToGrid w:val="0"/>
              </w:rPr>
              <w:t>.</w:t>
            </w:r>
          </w:p>
          <w:p w14:paraId="51232626" w14:textId="77777777" w:rsidR="00324DA1" w:rsidRPr="00F6730F" w:rsidRDefault="00324DA1" w:rsidP="00BC33B4">
            <w:pPr>
              <w:pStyle w:val="TAL"/>
              <w:rPr>
                <w:snapToGrid w:val="0"/>
              </w:rPr>
            </w:pPr>
            <w:r w:rsidRPr="00F6730F">
              <w:rPr>
                <w:snapToGrid w:val="0"/>
              </w:rPr>
              <w:t xml:space="preserve">A target device supporting HA GNSS shall support the </w:t>
            </w:r>
            <w:proofErr w:type="spellStart"/>
            <w:r w:rsidRPr="00F6730F">
              <w:rPr>
                <w:i/>
                <w:snapToGrid w:val="0"/>
              </w:rPr>
              <w:t>HorizontalAccuracyExt</w:t>
            </w:r>
            <w:proofErr w:type="spellEnd"/>
            <w:r w:rsidRPr="00F6730F">
              <w:rPr>
                <w:snapToGrid w:val="0"/>
              </w:rPr>
              <w:t xml:space="preserve">, </w:t>
            </w:r>
            <w:proofErr w:type="spellStart"/>
            <w:r w:rsidRPr="00F6730F">
              <w:rPr>
                <w:i/>
                <w:snapToGrid w:val="0"/>
              </w:rPr>
              <w:t>VerticalAccuracyEx</w:t>
            </w:r>
            <w:proofErr w:type="spellEnd"/>
            <w:r w:rsidRPr="00F6730F">
              <w:rPr>
                <w:snapToGrid w:val="0"/>
              </w:rPr>
              <w:t xml:space="preserve">, and </w:t>
            </w:r>
            <w:r w:rsidRPr="00F6730F">
              <w:rPr>
                <w:i/>
                <w:snapToGrid w:val="0"/>
              </w:rPr>
              <w:t>unit</w:t>
            </w:r>
            <w:r w:rsidRPr="00F6730F">
              <w:rPr>
                <w:snapToGrid w:val="0"/>
              </w:rPr>
              <w:t xml:space="preserve"> fields with </w:t>
            </w:r>
            <w:r w:rsidRPr="00F6730F">
              <w:rPr>
                <w:snapToGrid w:val="0"/>
              </w:rPr>
              <w:lastRenderedPageBreak/>
              <w:t>enumerated value '</w:t>
            </w:r>
            <w:r w:rsidRPr="00F6730F">
              <w:rPr>
                <w:i/>
                <w:iCs/>
                <w:snapToGrid w:val="0"/>
              </w:rPr>
              <w:t>ten-seconds</w:t>
            </w:r>
            <w:r w:rsidRPr="00F6730F">
              <w:rPr>
                <w:snapToGrid w:val="0"/>
              </w:rPr>
              <w:t>'.</w:t>
            </w:r>
          </w:p>
          <w:p w14:paraId="4C7B6389" w14:textId="77777777" w:rsidR="00324DA1" w:rsidRPr="00F6730F" w:rsidRDefault="00324DA1" w:rsidP="00BC33B4">
            <w:pPr>
              <w:pStyle w:val="TAL"/>
              <w:rPr>
                <w:noProof/>
              </w:rPr>
            </w:pPr>
            <w:r w:rsidRPr="00F6730F">
              <w:rPr>
                <w:snapToGrid w:val="0"/>
              </w:rPr>
              <w:t xml:space="preserve">A target device supporting NB-IoT access and HA GNSS shall support the </w:t>
            </w:r>
            <w:proofErr w:type="spellStart"/>
            <w:r w:rsidRPr="00F6730F">
              <w:rPr>
                <w:i/>
                <w:snapToGrid w:val="0"/>
              </w:rPr>
              <w:t>unitNB</w:t>
            </w:r>
            <w:proofErr w:type="spellEnd"/>
            <w:r w:rsidRPr="00F6730F">
              <w:rPr>
                <w:snapToGrid w:val="0"/>
              </w:rPr>
              <w:t xml:space="preserve"> field.</w:t>
            </w:r>
          </w:p>
        </w:tc>
      </w:tr>
      <w:tr w:rsidR="00324DA1" w:rsidRPr="00F6730F" w14:paraId="5084DA82" w14:textId="77777777" w:rsidTr="00BC33B4">
        <w:trPr>
          <w:cantSplit/>
          <w:trHeight w:val="1519"/>
        </w:trPr>
        <w:tc>
          <w:tcPr>
            <w:tcW w:w="9639" w:type="dxa"/>
          </w:tcPr>
          <w:p w14:paraId="6B4659FD" w14:textId="77777777" w:rsidR="00324DA1" w:rsidRPr="00F6730F" w:rsidRDefault="00324DA1" w:rsidP="00BC33B4">
            <w:pPr>
              <w:pStyle w:val="TAL"/>
              <w:keepNext w:val="0"/>
              <w:keepLines w:val="0"/>
              <w:rPr>
                <w:b/>
                <w:bCs/>
                <w:i/>
                <w:noProof/>
                <w:szCs w:val="18"/>
              </w:rPr>
            </w:pPr>
            <w:r w:rsidRPr="00F6730F">
              <w:rPr>
                <w:b/>
                <w:bCs/>
                <w:i/>
                <w:noProof/>
                <w:szCs w:val="18"/>
              </w:rPr>
              <w:lastRenderedPageBreak/>
              <w:t>environment</w:t>
            </w:r>
          </w:p>
          <w:p w14:paraId="04F73E98" w14:textId="77777777" w:rsidR="00324DA1" w:rsidRPr="00F6730F" w:rsidRDefault="00324DA1" w:rsidP="00BC33B4">
            <w:pPr>
              <w:pStyle w:val="TAL"/>
              <w:keepNext w:val="0"/>
              <w:keepLines w:val="0"/>
              <w:rPr>
                <w:bCs/>
                <w:noProof/>
                <w:szCs w:val="18"/>
              </w:rPr>
            </w:pPr>
            <w:r w:rsidRPr="00F6730F">
              <w:rPr>
                <w:bCs/>
                <w:noProof/>
                <w:szCs w:val="18"/>
              </w:rPr>
              <w:t>This field provides the target device with information about expected multipath and non line of sight (NLOS) in the current area. The following values are defined:</w:t>
            </w:r>
          </w:p>
          <w:p w14:paraId="1C28EE1D"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badArea:</w:t>
            </w:r>
            <w:r w:rsidRPr="00F6730F">
              <w:rPr>
                <w:rFonts w:ascii="Arial" w:hAnsi="Arial" w:cs="Arial"/>
                <w:sz w:val="18"/>
                <w:szCs w:val="18"/>
              </w:rPr>
              <w:tab/>
            </w:r>
            <w:r w:rsidRPr="00F6730F">
              <w:rPr>
                <w:rFonts w:ascii="Arial" w:hAnsi="Arial" w:cs="Arial"/>
                <w:noProof/>
                <w:sz w:val="18"/>
                <w:szCs w:val="18"/>
              </w:rPr>
              <w:t>possibly heavy multipath and NLOS conditions (e.g. bad urban or urban).</w:t>
            </w:r>
          </w:p>
          <w:p w14:paraId="69439E68"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notBadArea:</w:t>
            </w:r>
            <w:r w:rsidRPr="00F6730F">
              <w:rPr>
                <w:rFonts w:ascii="Arial" w:hAnsi="Arial" w:cs="Arial"/>
                <w:noProof/>
                <w:sz w:val="18"/>
                <w:szCs w:val="18"/>
              </w:rPr>
              <w:tab/>
              <w:t>no or light multipath and usually LOS conditions (e.g. suburban or rural).</w:t>
            </w:r>
          </w:p>
          <w:p w14:paraId="6220EDBF"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noProof/>
                <w:sz w:val="18"/>
                <w:szCs w:val="18"/>
              </w:rPr>
              <w:tab/>
              <w:t>mixedArea:</w:t>
            </w:r>
            <w:r w:rsidRPr="00F6730F">
              <w:rPr>
                <w:rFonts w:ascii="Arial" w:hAnsi="Arial" w:cs="Arial"/>
                <w:noProof/>
                <w:sz w:val="18"/>
                <w:szCs w:val="18"/>
              </w:rPr>
              <w:tab/>
              <w:t>environment that is mixed or not defined.</w:t>
            </w:r>
          </w:p>
          <w:p w14:paraId="244D9CCB" w14:textId="77777777" w:rsidR="00324DA1" w:rsidRPr="00F6730F" w:rsidRDefault="00324DA1" w:rsidP="00BC33B4">
            <w:pPr>
              <w:spacing w:after="0"/>
              <w:rPr>
                <w:rFonts w:ascii="Arial" w:hAnsi="Arial"/>
                <w:noProof/>
                <w:sz w:val="18"/>
                <w:szCs w:val="18"/>
              </w:rPr>
            </w:pPr>
            <w:r w:rsidRPr="00F6730F">
              <w:rPr>
                <w:rFonts w:ascii="Arial" w:hAnsi="Arial"/>
                <w:bCs/>
                <w:noProof/>
                <w:sz w:val="18"/>
                <w:szCs w:val="18"/>
              </w:rPr>
              <w:t>If this field is absent, a default value of 'mixedArea' applies.</w:t>
            </w:r>
          </w:p>
        </w:tc>
      </w:tr>
      <w:tr w:rsidR="00324DA1" w:rsidRPr="00F6730F" w14:paraId="7454A513" w14:textId="77777777" w:rsidTr="00BC33B4">
        <w:trPr>
          <w:cantSplit/>
        </w:trPr>
        <w:tc>
          <w:tcPr>
            <w:tcW w:w="9639" w:type="dxa"/>
          </w:tcPr>
          <w:p w14:paraId="13BF8100" w14:textId="77777777" w:rsidR="00324DA1" w:rsidRPr="00F6730F" w:rsidRDefault="00324DA1" w:rsidP="00BC33B4">
            <w:pPr>
              <w:pStyle w:val="TAL"/>
              <w:keepNext w:val="0"/>
              <w:keepLines w:val="0"/>
              <w:rPr>
                <w:b/>
                <w:bCs/>
                <w:i/>
                <w:noProof/>
              </w:rPr>
            </w:pPr>
            <w:r w:rsidRPr="00F6730F">
              <w:rPr>
                <w:b/>
                <w:bCs/>
                <w:i/>
                <w:noProof/>
              </w:rPr>
              <w:t>locationCoordinateTypes</w:t>
            </w:r>
          </w:p>
          <w:p w14:paraId="34C49353" w14:textId="77777777" w:rsidR="00324DA1" w:rsidRPr="00F6730F" w:rsidRDefault="00324DA1" w:rsidP="00BC33B4">
            <w:pPr>
              <w:pStyle w:val="TAL"/>
              <w:keepNext w:val="0"/>
              <w:keepLines w:val="0"/>
              <w:rPr>
                <w:bCs/>
                <w:noProof/>
              </w:rPr>
            </w:pPr>
            <w:r w:rsidRPr="00F6730F">
              <w:rPr>
                <w:bCs/>
                <w:noProof/>
              </w:rPr>
              <w:t>This field provides a list of the types of location estimate that the target device may return when a location estimate is obtained by the target.</w:t>
            </w:r>
          </w:p>
        </w:tc>
      </w:tr>
      <w:tr w:rsidR="00324DA1" w:rsidRPr="00F6730F" w14:paraId="03123045" w14:textId="77777777" w:rsidTr="00BC33B4">
        <w:trPr>
          <w:cantSplit/>
        </w:trPr>
        <w:tc>
          <w:tcPr>
            <w:tcW w:w="9639" w:type="dxa"/>
          </w:tcPr>
          <w:p w14:paraId="6E4DC681" w14:textId="77777777" w:rsidR="00324DA1" w:rsidRPr="00F6730F" w:rsidRDefault="00324DA1" w:rsidP="00BC33B4">
            <w:pPr>
              <w:pStyle w:val="TAL"/>
              <w:keepNext w:val="0"/>
              <w:keepLines w:val="0"/>
              <w:rPr>
                <w:b/>
                <w:bCs/>
                <w:i/>
                <w:noProof/>
              </w:rPr>
            </w:pPr>
            <w:r w:rsidRPr="00F6730F">
              <w:rPr>
                <w:b/>
                <w:bCs/>
                <w:i/>
                <w:noProof/>
              </w:rPr>
              <w:t>velocityTypes</w:t>
            </w:r>
          </w:p>
          <w:p w14:paraId="38C545C4" w14:textId="77777777" w:rsidR="00324DA1" w:rsidRPr="00F6730F" w:rsidRDefault="00324DA1" w:rsidP="00BC33B4">
            <w:pPr>
              <w:pStyle w:val="TAL"/>
              <w:keepNext w:val="0"/>
              <w:keepLines w:val="0"/>
              <w:rPr>
                <w:b/>
                <w:bCs/>
                <w:i/>
                <w:noProof/>
              </w:rPr>
            </w:pPr>
            <w:r w:rsidRPr="00F6730F">
              <w:rPr>
                <w:bCs/>
                <w:noProof/>
              </w:rPr>
              <w:t>This fields provides a list of the types of velocity estimate that the target device may return when a velocity estimate is obtained by the target.</w:t>
            </w:r>
          </w:p>
        </w:tc>
      </w:tr>
      <w:tr w:rsidR="00324DA1" w:rsidRPr="00F6730F" w14:paraId="683E400A" w14:textId="77777777" w:rsidTr="00BC33B4">
        <w:trPr>
          <w:cantSplit/>
        </w:trPr>
        <w:tc>
          <w:tcPr>
            <w:tcW w:w="9639" w:type="dxa"/>
          </w:tcPr>
          <w:p w14:paraId="6BD28627" w14:textId="77777777" w:rsidR="00324DA1" w:rsidRPr="00F6730F" w:rsidRDefault="00324DA1" w:rsidP="00BC33B4">
            <w:pPr>
              <w:pStyle w:val="TAL"/>
              <w:keepNext w:val="0"/>
              <w:keepLines w:val="0"/>
              <w:rPr>
                <w:b/>
                <w:bCs/>
                <w:i/>
                <w:noProof/>
              </w:rPr>
            </w:pPr>
            <w:r w:rsidRPr="00F6730F">
              <w:rPr>
                <w:b/>
                <w:bCs/>
                <w:i/>
                <w:noProof/>
              </w:rPr>
              <w:t>messageSizeLimitNB</w:t>
            </w:r>
          </w:p>
          <w:p w14:paraId="06718421" w14:textId="77777777" w:rsidR="00324DA1" w:rsidRPr="00F6730F" w:rsidRDefault="00324DA1" w:rsidP="00BC33B4">
            <w:pPr>
              <w:pStyle w:val="TAL"/>
              <w:keepNext w:val="0"/>
              <w:keepLines w:val="0"/>
              <w:rPr>
                <w:bCs/>
                <w:noProof/>
              </w:rPr>
            </w:pPr>
            <w:r w:rsidRPr="00F6730F">
              <w:rPr>
                <w:bCs/>
                <w:noProof/>
              </w:rPr>
              <w:t>This field provides an octet limit on the amount of location information a target device can return.</w:t>
            </w:r>
          </w:p>
          <w:p w14:paraId="4BE69711" w14:textId="77777777" w:rsidR="00324DA1" w:rsidRPr="00F6730F" w:rsidRDefault="00324DA1" w:rsidP="00BC33B4">
            <w:pPr>
              <w:pStyle w:val="B10"/>
              <w:spacing w:after="0"/>
              <w:rPr>
                <w:rFonts w:ascii="Arial" w:hAnsi="Arial" w:cs="Arial"/>
                <w:noProof/>
                <w:sz w:val="18"/>
                <w:szCs w:val="18"/>
              </w:rPr>
            </w:pPr>
            <w:r w:rsidRPr="00F6730F">
              <w:rPr>
                <w:noProof/>
              </w:rPr>
              <w:t>-</w:t>
            </w:r>
            <w:r w:rsidRPr="00F6730F">
              <w:rPr>
                <w:rFonts w:ascii="Arial" w:hAnsi="Arial" w:cs="Arial"/>
                <w:noProof/>
                <w:sz w:val="18"/>
                <w:szCs w:val="18"/>
              </w:rPr>
              <w:tab/>
            </w:r>
            <w:r w:rsidRPr="00F6730F">
              <w:rPr>
                <w:rFonts w:ascii="Arial" w:hAnsi="Arial" w:cs="Arial"/>
                <w:b/>
                <w:i/>
                <w:noProof/>
                <w:sz w:val="18"/>
                <w:szCs w:val="18"/>
              </w:rPr>
              <w:t>measurementLimit</w:t>
            </w:r>
            <w:r w:rsidRPr="00F6730F">
              <w:rPr>
                <w:rFonts w:ascii="Arial" w:hAnsi="Arial" w:cs="Arial"/>
                <w:noProof/>
                <w:sz w:val="18"/>
                <w:szCs w:val="18"/>
              </w:rPr>
              <w:t xml:space="preserve"> indicates the maximum amount of location information the target device should return in response to the </w:t>
            </w:r>
            <w:r w:rsidRPr="00F6730F">
              <w:rPr>
                <w:rFonts w:ascii="Arial" w:hAnsi="Arial" w:cs="Arial"/>
                <w:i/>
                <w:noProof/>
                <w:sz w:val="18"/>
                <w:szCs w:val="18"/>
              </w:rPr>
              <w:t>RequestLocationInformation</w:t>
            </w:r>
            <w:r w:rsidRPr="00F6730F">
              <w:rPr>
                <w:rFonts w:ascii="Arial" w:hAnsi="Arial" w:cs="Arial"/>
                <w:noProof/>
                <w:sz w:val="18"/>
                <w:szCs w:val="18"/>
              </w:rPr>
              <w:t xml:space="preserve"> message received from the location server.</w:t>
            </w:r>
            <w:r w:rsidRPr="00F6730F">
              <w:rPr>
                <w:bCs/>
                <w:noProof/>
              </w:rPr>
              <w:br/>
            </w:r>
            <w:r w:rsidRPr="00F6730F">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F6730F">
              <w:rPr>
                <w:rFonts w:ascii="Arial" w:hAnsi="Arial" w:cs="Arial"/>
                <w:i/>
                <w:noProof/>
                <w:sz w:val="18"/>
                <w:szCs w:val="18"/>
              </w:rPr>
              <w:t>measurementLimit</w:t>
            </w:r>
            <w:r w:rsidRPr="00F6730F">
              <w:rPr>
                <w:rFonts w:ascii="Arial" w:hAnsi="Arial" w:cs="Arial"/>
                <w:noProof/>
                <w:sz w:val="18"/>
                <w:szCs w:val="18"/>
              </w:rPr>
              <w:t xml:space="preserve"> times 100 octets.</w:t>
            </w:r>
          </w:p>
        </w:tc>
      </w:tr>
      <w:tr w:rsidR="00324DA1" w:rsidRPr="00F6730F" w14:paraId="1D9B8E0B"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372BA9CF" w14:textId="77777777" w:rsidR="00324DA1" w:rsidRPr="00F6730F" w:rsidRDefault="00324DA1" w:rsidP="00BC33B4">
            <w:pPr>
              <w:pStyle w:val="TAL"/>
              <w:keepNext w:val="0"/>
              <w:keepLines w:val="0"/>
              <w:rPr>
                <w:b/>
                <w:bCs/>
                <w:i/>
                <w:noProof/>
              </w:rPr>
            </w:pPr>
            <w:r w:rsidRPr="00F6730F">
              <w:rPr>
                <w:b/>
                <w:bCs/>
                <w:i/>
                <w:noProof/>
              </w:rPr>
              <w:t>segmentationInfo</w:t>
            </w:r>
          </w:p>
          <w:p w14:paraId="211E2C70" w14:textId="77777777" w:rsidR="00324DA1" w:rsidRPr="00F6730F" w:rsidRDefault="00324DA1" w:rsidP="00BC33B4">
            <w:pPr>
              <w:pStyle w:val="TAL"/>
              <w:keepNext w:val="0"/>
              <w:keepLines w:val="0"/>
              <w:rPr>
                <w:bCs/>
                <w:noProof/>
              </w:rPr>
            </w:pPr>
            <w:r w:rsidRPr="00F6730F">
              <w:rPr>
                <w:bCs/>
                <w:noProof/>
              </w:rPr>
              <w:t xml:space="preserve">This field indicates whether this </w:t>
            </w:r>
            <w:r w:rsidRPr="00F6730F">
              <w:rPr>
                <w:bCs/>
                <w:i/>
                <w:noProof/>
              </w:rPr>
              <w:t>RequestLocationInformation</w:t>
            </w:r>
            <w:r w:rsidRPr="00F6730F">
              <w:rPr>
                <w:bCs/>
                <w:noProof/>
              </w:rPr>
              <w:t xml:space="preserve"> message is one of many segments, as specified in clause 4.3.5</w:t>
            </w:r>
          </w:p>
        </w:tc>
      </w:tr>
      <w:tr w:rsidR="00324DA1" w:rsidRPr="00F6730F" w14:paraId="18194584"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73A50F2A" w14:textId="77777777" w:rsidR="00324DA1" w:rsidRPr="00F6730F" w:rsidRDefault="00324DA1" w:rsidP="00BC33B4">
            <w:pPr>
              <w:pStyle w:val="TAL"/>
              <w:keepNext w:val="0"/>
              <w:keepLines w:val="0"/>
              <w:rPr>
                <w:b/>
                <w:bCs/>
                <w:i/>
                <w:iCs/>
                <w:snapToGrid w:val="0"/>
              </w:rPr>
            </w:pPr>
            <w:proofErr w:type="spellStart"/>
            <w:r w:rsidRPr="00F6730F">
              <w:rPr>
                <w:b/>
                <w:bCs/>
                <w:i/>
                <w:iCs/>
                <w:snapToGrid w:val="0"/>
              </w:rPr>
              <w:t>scheduledLocationTime</w:t>
            </w:r>
            <w:proofErr w:type="spellEnd"/>
          </w:p>
          <w:p w14:paraId="1E43AFED" w14:textId="77777777" w:rsidR="00324DA1" w:rsidRPr="00F6730F" w:rsidRDefault="00324DA1" w:rsidP="00BC33B4">
            <w:pPr>
              <w:pStyle w:val="TAL"/>
              <w:keepNext w:val="0"/>
              <w:keepLines w:val="0"/>
              <w:rPr>
                <w:rFonts w:cs="Arial"/>
                <w:bCs/>
                <w:noProof/>
                <w:szCs w:val="18"/>
              </w:rPr>
            </w:pPr>
            <w:r w:rsidRPr="00F6730F">
              <w:rPr>
                <w:rFonts w:cs="Arial"/>
                <w:iCs/>
                <w:noProof/>
                <w:szCs w:val="18"/>
              </w:rPr>
              <w:t xml:space="preserve">This field indicates that the target device is requested to obtain location measurements or location estimate valid at the </w:t>
            </w:r>
            <w:proofErr w:type="spellStart"/>
            <w:r w:rsidRPr="00F6730F">
              <w:rPr>
                <w:rFonts w:cs="Arial"/>
                <w:i/>
                <w:iCs/>
                <w:snapToGrid w:val="0"/>
                <w:szCs w:val="18"/>
              </w:rPr>
              <w:t>scheduledLocationTime</w:t>
            </w:r>
            <w:proofErr w:type="spellEnd"/>
            <w:r w:rsidRPr="00F6730F">
              <w:rPr>
                <w:rFonts w:cs="Arial"/>
                <w:snapToGrid w:val="0"/>
                <w:szCs w:val="18"/>
              </w:rPr>
              <w:t xml:space="preserve"> </w:t>
            </w:r>
            <w:r w:rsidRPr="00F6730F">
              <w:rPr>
                <w:rFonts w:cs="Arial"/>
                <w:i/>
                <w:iCs/>
                <w:snapToGrid w:val="0"/>
                <w:szCs w:val="18"/>
              </w:rPr>
              <w:t>T</w:t>
            </w:r>
            <w:r w:rsidRPr="00F6730F">
              <w:rPr>
                <w:rFonts w:cs="Arial"/>
                <w:snapToGrid w:val="0"/>
                <w:szCs w:val="18"/>
              </w:rPr>
              <w:t xml:space="preserve"> and comprises the following subfields:</w:t>
            </w:r>
          </w:p>
          <w:p w14:paraId="25C0DFB5"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utcTime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UTC in the form of </w:t>
            </w:r>
            <w:proofErr w:type="spellStart"/>
            <w:r w:rsidRPr="00F6730F">
              <w:rPr>
                <w:rFonts w:ascii="Arial" w:hAnsi="Arial" w:cs="Arial"/>
                <w:snapToGrid w:val="0"/>
                <w:sz w:val="18"/>
                <w:szCs w:val="18"/>
              </w:rPr>
              <w:t>YYMMDDhhmmssZ</w:t>
            </w:r>
            <w:proofErr w:type="spellEnd"/>
            <w:r w:rsidRPr="00F6730F">
              <w:rPr>
                <w:rFonts w:ascii="Arial" w:hAnsi="Arial" w:cs="Arial"/>
                <w:snapToGrid w:val="0"/>
                <w:sz w:val="18"/>
                <w:szCs w:val="18"/>
              </w:rPr>
              <w:t>.</w:t>
            </w:r>
          </w:p>
          <w:p w14:paraId="7352D69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gnssTime</w:t>
            </w:r>
            <w:proofErr w:type="spellEnd"/>
            <w:r w:rsidRPr="00F6730F">
              <w:rPr>
                <w:rFonts w:ascii="Arial" w:hAnsi="Arial" w:cs="Arial"/>
                <w:b/>
                <w:i/>
                <w:snapToGrid w:val="0"/>
                <w:sz w:val="18"/>
                <w:szCs w:val="18"/>
              </w:rPr>
              <w:t xml:space="preserve"> </w:t>
            </w:r>
            <w:r w:rsidRPr="00F6730F">
              <w:rPr>
                <w:rFonts w:ascii="Arial" w:hAnsi="Arial" w:cs="Arial"/>
                <w:snapToGrid w:val="0"/>
                <w:sz w:val="18"/>
                <w:szCs w:val="18"/>
              </w:rPr>
              <w:t xml:space="preserve">provides </w:t>
            </w:r>
            <w:r w:rsidRPr="00F6730F">
              <w:rPr>
                <w:rFonts w:ascii="Arial" w:hAnsi="Arial" w:cs="Arial"/>
                <w:i/>
                <w:iCs/>
                <w:snapToGrid w:val="0"/>
                <w:sz w:val="18"/>
                <w:szCs w:val="18"/>
              </w:rPr>
              <w:t xml:space="preserve">T </w:t>
            </w:r>
            <w:r w:rsidRPr="00F6730F">
              <w:rPr>
                <w:rFonts w:ascii="Arial" w:hAnsi="Arial" w:cs="Arial"/>
                <w:snapToGrid w:val="0"/>
                <w:sz w:val="18"/>
                <w:szCs w:val="18"/>
              </w:rPr>
              <w:t xml:space="preserve">in GNSS system time of the GNSS indicated by </w:t>
            </w:r>
            <w:proofErr w:type="spellStart"/>
            <w:r w:rsidRPr="00F6730F">
              <w:rPr>
                <w:rFonts w:ascii="Arial" w:hAnsi="Arial" w:cs="Arial"/>
                <w:i/>
                <w:iCs/>
                <w:snapToGrid w:val="0"/>
                <w:sz w:val="18"/>
                <w:szCs w:val="18"/>
              </w:rPr>
              <w:t>gnss-TimeID</w:t>
            </w:r>
            <w:proofErr w:type="spellEnd"/>
            <w:r w:rsidRPr="00F6730F">
              <w:rPr>
                <w:rFonts w:ascii="Arial" w:hAnsi="Arial" w:cs="Arial"/>
                <w:snapToGrid w:val="0"/>
                <w:sz w:val="18"/>
                <w:szCs w:val="18"/>
              </w:rPr>
              <w:t>.</w:t>
            </w:r>
          </w:p>
          <w:p w14:paraId="4BFFC67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gnss</w:t>
            </w:r>
            <w:proofErr w:type="spellEnd"/>
            <w:r w:rsidRPr="00F6730F">
              <w:rPr>
                <w:rFonts w:ascii="Arial" w:hAnsi="Arial" w:cs="Arial"/>
                <w:b/>
                <w:bCs/>
                <w:i/>
                <w:iCs/>
                <w:snapToGrid w:val="0"/>
                <w:sz w:val="18"/>
                <w:szCs w:val="18"/>
              </w:rPr>
              <w:t>-TOD-</w:t>
            </w:r>
            <w:proofErr w:type="spellStart"/>
            <w:r w:rsidRPr="00F6730F">
              <w:rPr>
                <w:rFonts w:ascii="Arial" w:hAnsi="Arial" w:cs="Arial"/>
                <w:b/>
                <w:bCs/>
                <w:i/>
                <w:iCs/>
                <w:snapToGrid w:val="0"/>
                <w:sz w:val="18"/>
                <w:szCs w:val="18"/>
              </w:rPr>
              <w:t>msec</w:t>
            </w:r>
            <w:proofErr w:type="spellEnd"/>
            <w:r w:rsidRPr="00F6730F">
              <w:rPr>
                <w:rFonts w:ascii="Arial" w:hAnsi="Arial" w:cs="Arial"/>
                <w:snapToGrid w:val="0"/>
                <w:sz w:val="18"/>
                <w:szCs w:val="18"/>
              </w:rPr>
              <w:t xml:space="preserve"> specifies the GNSS TOD in 1-milli-second resolution rounded down to the nearest millisecond unit.</w:t>
            </w:r>
          </w:p>
          <w:p w14:paraId="2E6D61BA" w14:textId="77777777" w:rsidR="00324DA1" w:rsidRPr="00F6730F" w:rsidRDefault="00324DA1" w:rsidP="00BC33B4">
            <w:pPr>
              <w:pStyle w:val="B1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networkTime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E-UTRA or NR network time.</w:t>
            </w:r>
          </w:p>
          <w:p w14:paraId="354AF3A3"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lte-PhysCellId</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lte-ArfcnEUTRA</w:t>
            </w:r>
            <w:proofErr w:type="spellEnd"/>
            <w:r w:rsidRPr="00F6730F">
              <w:rPr>
                <w:rFonts w:ascii="Arial" w:hAnsi="Arial" w:cs="Arial"/>
                <w:b/>
                <w:bCs/>
                <w:i/>
                <w:iCs/>
                <w:snapToGrid w:val="0"/>
                <w:sz w:val="18"/>
                <w:szCs w:val="18"/>
              </w:rPr>
              <w:t xml:space="preserve">, </w:t>
            </w:r>
            <w:proofErr w:type="spellStart"/>
            <w:r w:rsidRPr="00F6730F">
              <w:rPr>
                <w:rFonts w:ascii="Arial" w:hAnsi="Arial" w:cs="Arial"/>
                <w:b/>
                <w:bCs/>
                <w:i/>
                <w:iCs/>
                <w:snapToGrid w:val="0"/>
                <w:sz w:val="18"/>
                <w:szCs w:val="18"/>
              </w:rPr>
              <w:t>lte-CellGlobalId</w:t>
            </w:r>
            <w:proofErr w:type="spellEnd"/>
            <w:r w:rsidRPr="00F6730F">
              <w:rPr>
                <w:rFonts w:ascii="Arial" w:hAnsi="Arial" w:cs="Arial"/>
                <w:snapToGrid w:val="0"/>
                <w:sz w:val="18"/>
                <w:szCs w:val="18"/>
              </w:rPr>
              <w:t xml:space="preserve"> identifies the reference cell (E-UTRA) that is used for the network time.</w:t>
            </w:r>
          </w:p>
          <w:p w14:paraId="1771909B"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lte-systemFrameNumber</w:t>
            </w:r>
            <w:proofErr w:type="spellEnd"/>
            <w:r w:rsidRPr="00F6730F">
              <w:rPr>
                <w:rFonts w:ascii="Arial" w:hAnsi="Arial" w:cs="Arial"/>
                <w:snapToGrid w:val="0"/>
                <w:sz w:val="18"/>
                <w:szCs w:val="18"/>
              </w:rPr>
              <w:t xml:space="preserve"> specifies the system frame number in E-UTRA.</w:t>
            </w:r>
          </w:p>
          <w:p w14:paraId="7AC53C5C"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gramStart"/>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proofErr w:type="gramEnd"/>
            <w:r w:rsidRPr="00F6730F">
              <w:rPr>
                <w:rFonts w:ascii="Arial" w:hAnsi="Arial" w:cs="Arial"/>
                <w:snapToGrid w:val="0"/>
                <w:sz w:val="18"/>
                <w:szCs w:val="18"/>
              </w:rPr>
              <w:t xml:space="preserve">, </w:t>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 </w:t>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xml:space="preserve"> identifies the reference cell (NR) that is used for the network time.</w:t>
            </w:r>
          </w:p>
          <w:p w14:paraId="7BA97C25"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nr-SFN</w:t>
            </w:r>
            <w:r w:rsidRPr="00F6730F">
              <w:rPr>
                <w:rFonts w:ascii="Arial" w:hAnsi="Arial" w:cs="Arial"/>
                <w:snapToGrid w:val="0"/>
                <w:sz w:val="18"/>
                <w:szCs w:val="18"/>
              </w:rPr>
              <w:t xml:space="preserve"> specifies the system frame number in NR.</w:t>
            </w:r>
          </w:p>
          <w:p w14:paraId="300C98D8" w14:textId="77777777" w:rsidR="00324DA1" w:rsidRPr="00F6730F" w:rsidRDefault="00324DA1" w:rsidP="00BC33B4">
            <w:pPr>
              <w:pStyle w:val="B2"/>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nr-Slot</w:t>
            </w:r>
            <w:r w:rsidRPr="00F6730F">
              <w:rPr>
                <w:rFonts w:ascii="Arial" w:hAnsi="Arial" w:cs="Arial"/>
                <w:snapToGrid w:val="0"/>
                <w:sz w:val="18"/>
                <w:szCs w:val="18"/>
              </w:rPr>
              <w:t xml:space="preserve"> specifies the slot number in NR for the indicated subcarrier spacing (SCS). The total NR network time is given by </w:t>
            </w:r>
            <w:r w:rsidRPr="00F6730F">
              <w:rPr>
                <w:rFonts w:ascii="Arial" w:hAnsi="Arial" w:cs="Arial"/>
                <w:i/>
                <w:iCs/>
                <w:snapToGrid w:val="0"/>
                <w:sz w:val="18"/>
                <w:szCs w:val="18"/>
              </w:rPr>
              <w:t>nr-SFN</w:t>
            </w:r>
            <w:r w:rsidRPr="00F6730F">
              <w:rPr>
                <w:rFonts w:ascii="Arial" w:hAnsi="Arial" w:cs="Arial"/>
                <w:snapToGrid w:val="0"/>
                <w:sz w:val="18"/>
                <w:szCs w:val="18"/>
              </w:rPr>
              <w:t xml:space="preserve"> + </w:t>
            </w:r>
            <w:r w:rsidRPr="00F6730F">
              <w:rPr>
                <w:rFonts w:ascii="Arial" w:hAnsi="Arial" w:cs="Arial"/>
                <w:i/>
                <w:iCs/>
                <w:snapToGrid w:val="0"/>
                <w:sz w:val="18"/>
                <w:szCs w:val="18"/>
              </w:rPr>
              <w:t>nr-Slot</w:t>
            </w:r>
            <w:r w:rsidRPr="00F6730F">
              <w:rPr>
                <w:rFonts w:ascii="Arial" w:hAnsi="Arial" w:cs="Arial"/>
                <w:snapToGrid w:val="0"/>
                <w:sz w:val="18"/>
                <w:szCs w:val="18"/>
              </w:rPr>
              <w:t>.</w:t>
            </w:r>
          </w:p>
          <w:p w14:paraId="6E50649E" w14:textId="77777777" w:rsidR="00324DA1" w:rsidRPr="00F6730F" w:rsidRDefault="00324DA1" w:rsidP="00BC33B4">
            <w:pPr>
              <w:pStyle w:val="B1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i/>
                <w:snapToGrid w:val="0"/>
                <w:sz w:val="18"/>
                <w:szCs w:val="18"/>
              </w:rPr>
              <w:t>relativeTime</w:t>
            </w:r>
            <w:proofErr w:type="spellEnd"/>
            <w:r w:rsidRPr="00F6730F">
              <w:rPr>
                <w:rFonts w:ascii="Arial" w:hAnsi="Arial" w:cs="Arial"/>
                <w:snapToGrid w:val="0"/>
                <w:sz w:val="18"/>
                <w:szCs w:val="18"/>
              </w:rPr>
              <w:t xml:space="preserve"> provides </w:t>
            </w:r>
            <w:r w:rsidRPr="00F6730F">
              <w:rPr>
                <w:rFonts w:ascii="Arial" w:hAnsi="Arial" w:cs="Arial"/>
                <w:i/>
                <w:iCs/>
                <w:snapToGrid w:val="0"/>
                <w:sz w:val="18"/>
                <w:szCs w:val="18"/>
              </w:rPr>
              <w:t>T</w:t>
            </w:r>
            <w:r w:rsidRPr="00F6730F">
              <w:rPr>
                <w:rFonts w:ascii="Arial" w:hAnsi="Arial" w:cs="Arial"/>
                <w:snapToGrid w:val="0"/>
                <w:sz w:val="18"/>
                <w:szCs w:val="18"/>
              </w:rPr>
              <w:t xml:space="preserve"> in seconds from current time, where current time is defined as the time the </w:t>
            </w:r>
            <w:proofErr w:type="spellStart"/>
            <w:r w:rsidRPr="00F6730F">
              <w:rPr>
                <w:rFonts w:ascii="Arial" w:hAnsi="Arial" w:cs="Arial"/>
                <w:i/>
                <w:iCs/>
                <w:snapToGrid w:val="0"/>
                <w:sz w:val="18"/>
                <w:szCs w:val="18"/>
              </w:rPr>
              <w:t>CommonIEsRequestLocationInformation</w:t>
            </w:r>
            <w:proofErr w:type="spellEnd"/>
            <w:r w:rsidRPr="00F6730F">
              <w:rPr>
                <w:rFonts w:ascii="Arial" w:hAnsi="Arial" w:cs="Arial"/>
                <w:snapToGrid w:val="0"/>
                <w:sz w:val="18"/>
                <w:szCs w:val="18"/>
              </w:rPr>
              <w:t xml:space="preserve"> was received.</w:t>
            </w:r>
          </w:p>
          <w:p w14:paraId="1D30EC8C" w14:textId="77777777" w:rsidR="00324DA1" w:rsidRPr="00F6730F" w:rsidRDefault="00324DA1" w:rsidP="00BC33B4">
            <w:pPr>
              <w:pStyle w:val="TAN"/>
              <w:rPr>
                <w:snapToGrid w:val="0"/>
              </w:rPr>
            </w:pPr>
            <w:r w:rsidRPr="00F6730F">
              <w:rPr>
                <w:snapToGrid w:val="0"/>
              </w:rPr>
              <w:t>NOTE 1:</w:t>
            </w:r>
            <w:r w:rsidRPr="00F6730F">
              <w:rPr>
                <w:snapToGrid w:val="0"/>
              </w:rPr>
              <w:tab/>
              <w:t>A location estimate returned to an LCS Client, AF or UE for a scheduled location time can be treated by the LCS Client, AF or UE as an estimate of the location of the UE at the scheduled location time (see TS 23.273 [42]).</w:t>
            </w:r>
          </w:p>
          <w:p w14:paraId="78EF86F4" w14:textId="77777777" w:rsidR="00324DA1" w:rsidRPr="00F6730F" w:rsidRDefault="00324DA1" w:rsidP="00BC33B4">
            <w:pPr>
              <w:pStyle w:val="TAN"/>
              <w:rPr>
                <w:b/>
                <w:bCs/>
                <w:i/>
                <w:noProof/>
              </w:rPr>
            </w:pPr>
            <w:r w:rsidRPr="00F6730F">
              <w:rPr>
                <w:snapToGrid w:val="0"/>
              </w:rPr>
              <w:t>NOTE 2:</w:t>
            </w:r>
            <w:r w:rsidRPr="00F6730F">
              <w:rPr>
                <w:snapToGrid w:val="0"/>
              </w:rPr>
              <w:tab/>
              <w:t xml:space="preserve">If this field is present, at least one of </w:t>
            </w:r>
            <w:proofErr w:type="spellStart"/>
            <w:r w:rsidRPr="00F6730F">
              <w:rPr>
                <w:i/>
                <w:iCs/>
                <w:snapToGrid w:val="0"/>
              </w:rPr>
              <w:t>utcTime</w:t>
            </w:r>
            <w:proofErr w:type="spellEnd"/>
            <w:r w:rsidRPr="00F6730F">
              <w:rPr>
                <w:snapToGrid w:val="0"/>
              </w:rPr>
              <w:t xml:space="preserve">, </w:t>
            </w:r>
            <w:proofErr w:type="spellStart"/>
            <w:r w:rsidRPr="00F6730F">
              <w:rPr>
                <w:i/>
                <w:iCs/>
                <w:snapToGrid w:val="0"/>
              </w:rPr>
              <w:t>gnssTime</w:t>
            </w:r>
            <w:proofErr w:type="spellEnd"/>
            <w:r w:rsidRPr="00F6730F">
              <w:rPr>
                <w:snapToGrid w:val="0"/>
              </w:rPr>
              <w:t xml:space="preserve">, </w:t>
            </w:r>
            <w:proofErr w:type="spellStart"/>
            <w:r w:rsidRPr="00F6730F">
              <w:rPr>
                <w:i/>
                <w:iCs/>
                <w:snapToGrid w:val="0"/>
              </w:rPr>
              <w:t>networkTime</w:t>
            </w:r>
            <w:proofErr w:type="spellEnd"/>
            <w:r w:rsidRPr="00F6730F">
              <w:rPr>
                <w:i/>
                <w:iCs/>
                <w:snapToGrid w:val="0"/>
              </w:rPr>
              <w:t>,</w:t>
            </w:r>
            <w:r w:rsidRPr="00F6730F">
              <w:rPr>
                <w:snapToGrid w:val="0"/>
              </w:rPr>
              <w:t xml:space="preserve"> or </w:t>
            </w:r>
            <w:proofErr w:type="spellStart"/>
            <w:r w:rsidRPr="00F6730F">
              <w:rPr>
                <w:i/>
                <w:iCs/>
                <w:snapToGrid w:val="0"/>
              </w:rPr>
              <w:t>relativeTime</w:t>
            </w:r>
            <w:proofErr w:type="spellEnd"/>
            <w:r w:rsidRPr="00F6730F">
              <w:rPr>
                <w:snapToGrid w:val="0"/>
              </w:rPr>
              <w:t xml:space="preserve"> shall be present.</w:t>
            </w:r>
          </w:p>
        </w:tc>
      </w:tr>
      <w:tr w:rsidR="00324DA1" w:rsidRPr="00F6730F" w:rsidDel="008B3725" w14:paraId="195417DE"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1C8C8AA2" w14:textId="77777777" w:rsidR="00324DA1" w:rsidRPr="00F6730F" w:rsidRDefault="00324DA1" w:rsidP="00BC33B4">
            <w:pPr>
              <w:pStyle w:val="TAL"/>
              <w:keepNext w:val="0"/>
              <w:keepLines w:val="0"/>
              <w:rPr>
                <w:rFonts w:cs="Arial"/>
                <w:noProof/>
                <w:szCs w:val="18"/>
              </w:rPr>
            </w:pPr>
            <w:r w:rsidRPr="00F6730F">
              <w:rPr>
                <w:rFonts w:cs="Arial"/>
                <w:b/>
                <w:i/>
                <w:noProof/>
                <w:szCs w:val="18"/>
              </w:rPr>
              <w:t>targetIntegrityRisk</w:t>
            </w:r>
          </w:p>
          <w:p w14:paraId="56AF2CBC" w14:textId="77777777" w:rsidR="00324DA1" w:rsidRPr="00F6730F" w:rsidDel="008B3725" w:rsidRDefault="00324DA1" w:rsidP="00BC33B4">
            <w:pPr>
              <w:pStyle w:val="TAL"/>
              <w:keepNext w:val="0"/>
              <w:keepLines w:val="0"/>
              <w:rPr>
                <w:b/>
                <w:bCs/>
                <w:i/>
                <w:iCs/>
                <w:snapToGrid w:val="0"/>
              </w:rPr>
            </w:pPr>
            <w:r w:rsidRPr="00F6730F">
              <w:rPr>
                <w:rFonts w:cs="Arial"/>
                <w:noProof/>
                <w:szCs w:val="18"/>
              </w:rPr>
              <w:t xml:space="preserve">This field indicates the TIR for which the PL is requested. The TIR is calculated by </w:t>
            </w:r>
            <w:r w:rsidRPr="00F6730F">
              <w:rPr>
                <w:rFonts w:cs="Arial"/>
                <w:i/>
                <w:szCs w:val="18"/>
              </w:rPr>
              <w:t>P</w:t>
            </w:r>
            <w:r w:rsidRPr="00F6730F">
              <w:rPr>
                <w:rFonts w:cs="Arial"/>
                <w:szCs w:val="18"/>
              </w:rPr>
              <w:t>=10</w:t>
            </w:r>
            <w:r w:rsidRPr="00F6730F">
              <w:rPr>
                <w:rFonts w:cs="Arial"/>
                <w:szCs w:val="18"/>
                <w:vertAlign w:val="superscript"/>
              </w:rPr>
              <w:t>-0.1</w:t>
            </w:r>
            <w:r w:rsidRPr="00F6730F">
              <w:rPr>
                <w:rFonts w:cs="Arial"/>
                <w:i/>
                <w:szCs w:val="18"/>
                <w:vertAlign w:val="superscript"/>
              </w:rPr>
              <w:t>n</w:t>
            </w:r>
            <w:r w:rsidRPr="00F6730F">
              <w:rPr>
                <w:rFonts w:cs="Arial"/>
                <w:szCs w:val="18"/>
              </w:rPr>
              <w:t xml:space="preserve"> [hour</w:t>
            </w:r>
            <w:r w:rsidRPr="00F6730F">
              <w:rPr>
                <w:rFonts w:cs="Arial"/>
                <w:szCs w:val="18"/>
                <w:vertAlign w:val="superscript"/>
              </w:rPr>
              <w:t>-1</w:t>
            </w:r>
            <w:r w:rsidRPr="00F6730F">
              <w:rPr>
                <w:rFonts w:cs="Arial"/>
                <w:szCs w:val="18"/>
              </w:rPr>
              <w:t xml:space="preserve">] </w:t>
            </w:r>
            <w:r w:rsidRPr="00F6730F">
              <w:rPr>
                <w:rFonts w:cs="Arial"/>
                <w:noProof/>
                <w:szCs w:val="18"/>
              </w:rPr>
              <w:t xml:space="preserve">where </w:t>
            </w:r>
            <w:r w:rsidRPr="00F6730F">
              <w:rPr>
                <w:rFonts w:cs="Arial"/>
                <w:i/>
                <w:noProof/>
                <w:szCs w:val="18"/>
              </w:rPr>
              <w:t>n</w:t>
            </w:r>
            <w:r w:rsidRPr="00F6730F">
              <w:rPr>
                <w:rFonts w:cs="Arial"/>
                <w:noProof/>
                <w:szCs w:val="18"/>
              </w:rPr>
              <w:t xml:space="preserve"> is the value of </w:t>
            </w:r>
            <w:r w:rsidRPr="00F6730F">
              <w:rPr>
                <w:rFonts w:cs="Arial"/>
                <w:i/>
                <w:noProof/>
                <w:szCs w:val="18"/>
              </w:rPr>
              <w:t>targetIntegrityRisk</w:t>
            </w:r>
            <w:r w:rsidRPr="00F6730F">
              <w:rPr>
                <w:rFonts w:cs="Arial"/>
                <w:noProof/>
                <w:szCs w:val="18"/>
              </w:rPr>
              <w:t xml:space="preserve"> and the range is 10</w:t>
            </w:r>
            <w:r w:rsidRPr="00F6730F">
              <w:rPr>
                <w:rFonts w:cs="Arial"/>
                <w:noProof/>
                <w:szCs w:val="18"/>
                <w:vertAlign w:val="superscript"/>
              </w:rPr>
              <w:t>-1</w:t>
            </w:r>
            <w:r w:rsidRPr="00F6730F">
              <w:rPr>
                <w:rFonts w:cs="Arial"/>
                <w:noProof/>
                <w:szCs w:val="18"/>
              </w:rPr>
              <w:t xml:space="preserve"> to 10</w:t>
            </w:r>
            <w:r w:rsidRPr="00F6730F">
              <w:rPr>
                <w:rFonts w:cs="Arial"/>
                <w:noProof/>
                <w:szCs w:val="18"/>
                <w:vertAlign w:val="superscript"/>
              </w:rPr>
              <w:t xml:space="preserve">-9 </w:t>
            </w:r>
            <w:r w:rsidRPr="00F6730F">
              <w:rPr>
                <w:rFonts w:cs="Arial"/>
                <w:noProof/>
                <w:szCs w:val="18"/>
              </w:rPr>
              <w:t>per hour.</w:t>
            </w:r>
          </w:p>
        </w:tc>
      </w:tr>
    </w:tbl>
    <w:p w14:paraId="25D6C6B0" w14:textId="77777777" w:rsidR="00EB6C5B" w:rsidRPr="00F6730F" w:rsidRDefault="00EB6C5B" w:rsidP="00EB6C5B"/>
    <w:p w14:paraId="3B911558" w14:textId="77777777" w:rsidR="00EB6C5B" w:rsidRPr="00F6730F" w:rsidRDefault="00EB6C5B" w:rsidP="00EB6C5B">
      <w:pPr>
        <w:pStyle w:val="40"/>
      </w:pPr>
      <w:bookmarkStart w:id="91" w:name="_Toc37680842"/>
      <w:bookmarkStart w:id="92" w:name="_Toc46486413"/>
      <w:bookmarkStart w:id="93" w:name="_Toc52546758"/>
      <w:bookmarkStart w:id="94" w:name="_Toc52547288"/>
      <w:bookmarkStart w:id="95" w:name="_Toc52547818"/>
      <w:bookmarkStart w:id="96" w:name="_Toc52548348"/>
      <w:bookmarkStart w:id="97" w:name="_Toc163032591"/>
      <w:r w:rsidRPr="00F6730F">
        <w:t>–</w:t>
      </w:r>
      <w:r w:rsidRPr="00F6730F">
        <w:tab/>
      </w:r>
      <w:proofErr w:type="spellStart"/>
      <w:r w:rsidRPr="00F6730F">
        <w:rPr>
          <w:i/>
          <w:iCs/>
        </w:rPr>
        <w:t>CommonIEsProvideLocationInformation</w:t>
      </w:r>
      <w:bookmarkEnd w:id="91"/>
      <w:bookmarkEnd w:id="92"/>
      <w:bookmarkEnd w:id="93"/>
      <w:bookmarkEnd w:id="94"/>
      <w:bookmarkEnd w:id="95"/>
      <w:bookmarkEnd w:id="96"/>
      <w:bookmarkEnd w:id="97"/>
      <w:proofErr w:type="spellEnd"/>
    </w:p>
    <w:p w14:paraId="47ECAEC7" w14:textId="77777777" w:rsidR="00EB6C5B" w:rsidRPr="00F6730F" w:rsidRDefault="00EB6C5B" w:rsidP="00EB6C5B">
      <w:r w:rsidRPr="00F6730F">
        <w:t xml:space="preserve">The </w:t>
      </w:r>
      <w:proofErr w:type="spellStart"/>
      <w:r w:rsidRPr="00F6730F">
        <w:rPr>
          <w:i/>
        </w:rPr>
        <w:t>CommonIEsProvideLocationInformation</w:t>
      </w:r>
      <w:proofErr w:type="spellEnd"/>
      <w:r w:rsidRPr="00F6730F">
        <w:t xml:space="preserve"> carries common IEs for a Provide Location Information LPP message Type.</w:t>
      </w:r>
    </w:p>
    <w:p w14:paraId="5DF9F204" w14:textId="77777777" w:rsidR="00EB6C5B" w:rsidRPr="00F6730F" w:rsidRDefault="00EB6C5B" w:rsidP="00EB6C5B">
      <w:pPr>
        <w:pStyle w:val="PL"/>
        <w:shd w:val="clear" w:color="auto" w:fill="E6E6E6"/>
      </w:pPr>
      <w:r w:rsidRPr="00F6730F">
        <w:t>-- ASN1START</w:t>
      </w:r>
    </w:p>
    <w:p w14:paraId="58C6689B" w14:textId="77777777" w:rsidR="00EB6C5B" w:rsidRPr="00F6730F" w:rsidRDefault="00EB6C5B" w:rsidP="00EB6C5B">
      <w:pPr>
        <w:pStyle w:val="PL"/>
        <w:shd w:val="clear" w:color="auto" w:fill="E6E6E6"/>
        <w:rPr>
          <w:snapToGrid w:val="0"/>
        </w:rPr>
      </w:pPr>
    </w:p>
    <w:p w14:paraId="4EA7E464" w14:textId="77777777" w:rsidR="00EB6C5B" w:rsidRPr="00F6730F" w:rsidRDefault="00EB6C5B" w:rsidP="00EB6C5B">
      <w:pPr>
        <w:pStyle w:val="PL"/>
        <w:shd w:val="clear" w:color="auto" w:fill="E6E6E6"/>
        <w:rPr>
          <w:snapToGrid w:val="0"/>
        </w:rPr>
      </w:pPr>
      <w:r w:rsidRPr="00F6730F">
        <w:rPr>
          <w:snapToGrid w:val="0"/>
        </w:rPr>
        <w:t>CommonIEsProvideLocationInformation ::= SEQUENCE {</w:t>
      </w:r>
    </w:p>
    <w:p w14:paraId="19F1A141" w14:textId="77777777" w:rsidR="00EB6C5B" w:rsidRPr="00F6730F" w:rsidRDefault="00EB6C5B" w:rsidP="00EB6C5B">
      <w:pPr>
        <w:pStyle w:val="PL"/>
        <w:shd w:val="clear" w:color="auto" w:fill="E6E6E6"/>
        <w:rPr>
          <w:snapToGrid w:val="0"/>
        </w:rPr>
      </w:pPr>
      <w:r w:rsidRPr="00F6730F">
        <w:rPr>
          <w:snapToGrid w:val="0"/>
        </w:rPr>
        <w:tab/>
        <w:t>locationEstimate</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t>OPTIONAL,</w:t>
      </w:r>
    </w:p>
    <w:p w14:paraId="65C3F4AE" w14:textId="77777777" w:rsidR="00EB6C5B" w:rsidRPr="00F6730F" w:rsidRDefault="00EB6C5B" w:rsidP="00EB6C5B">
      <w:pPr>
        <w:pStyle w:val="PL"/>
        <w:shd w:val="clear" w:color="auto" w:fill="E6E6E6"/>
        <w:rPr>
          <w:snapToGrid w:val="0"/>
        </w:rPr>
      </w:pPr>
      <w:r w:rsidRPr="00F6730F">
        <w:rPr>
          <w:snapToGrid w:val="0"/>
        </w:rPr>
        <w:tab/>
        <w:t>velocityEstimate</w:t>
      </w:r>
      <w:r w:rsidRPr="00F6730F">
        <w:rPr>
          <w:snapToGrid w:val="0"/>
        </w:rPr>
        <w:tab/>
      </w:r>
      <w:r w:rsidRPr="00F6730F">
        <w:rPr>
          <w:snapToGrid w:val="0"/>
        </w:rPr>
        <w:tab/>
      </w:r>
      <w:r w:rsidRPr="00F6730F">
        <w:rPr>
          <w:snapToGrid w:val="0"/>
        </w:rPr>
        <w:tab/>
        <w:t>Velocity</w:t>
      </w:r>
      <w:r w:rsidRPr="00F6730F">
        <w:rPr>
          <w:snapToGrid w:val="0"/>
        </w:rPr>
        <w:tab/>
      </w:r>
      <w:r w:rsidRPr="00F6730F">
        <w:rPr>
          <w:snapToGrid w:val="0"/>
        </w:rPr>
        <w:tab/>
      </w:r>
      <w:r w:rsidRPr="00F6730F">
        <w:rPr>
          <w:snapToGrid w:val="0"/>
        </w:rPr>
        <w:tab/>
      </w:r>
      <w:r w:rsidRPr="00F6730F">
        <w:rPr>
          <w:snapToGrid w:val="0"/>
        </w:rPr>
        <w:tab/>
        <w:t>OPTIONAL,</w:t>
      </w:r>
    </w:p>
    <w:p w14:paraId="298EAEA6" w14:textId="77777777" w:rsidR="00EB6C5B" w:rsidRPr="00F6730F" w:rsidRDefault="00EB6C5B" w:rsidP="00EB6C5B">
      <w:pPr>
        <w:pStyle w:val="PL"/>
        <w:shd w:val="clear" w:color="auto" w:fill="E6E6E6"/>
        <w:rPr>
          <w:snapToGrid w:val="0"/>
        </w:rPr>
      </w:pPr>
      <w:r w:rsidRPr="00F6730F">
        <w:rPr>
          <w:snapToGrid w:val="0"/>
        </w:rPr>
        <w:tab/>
        <w:t>locationError</w:t>
      </w:r>
      <w:r w:rsidRPr="00F6730F">
        <w:rPr>
          <w:snapToGrid w:val="0"/>
        </w:rPr>
        <w:tab/>
      </w:r>
      <w:r w:rsidRPr="00F6730F">
        <w:rPr>
          <w:snapToGrid w:val="0"/>
        </w:rPr>
        <w:tab/>
      </w:r>
      <w:r w:rsidRPr="00F6730F">
        <w:rPr>
          <w:snapToGrid w:val="0"/>
        </w:rPr>
        <w:tab/>
      </w:r>
      <w:r w:rsidRPr="00F6730F">
        <w:rPr>
          <w:snapToGrid w:val="0"/>
        </w:rPr>
        <w:tab/>
        <w:t>LocationError</w:t>
      </w:r>
      <w:r w:rsidRPr="00F6730F">
        <w:rPr>
          <w:snapToGrid w:val="0"/>
        </w:rPr>
        <w:tab/>
      </w:r>
      <w:r w:rsidRPr="00F6730F">
        <w:rPr>
          <w:snapToGrid w:val="0"/>
        </w:rPr>
        <w:tab/>
      </w:r>
      <w:r w:rsidRPr="00F6730F">
        <w:rPr>
          <w:snapToGrid w:val="0"/>
        </w:rPr>
        <w:tab/>
        <w:t>OPTIONAL,</w:t>
      </w:r>
    </w:p>
    <w:p w14:paraId="61CEDE4F" w14:textId="77777777" w:rsidR="00EB6C5B" w:rsidRPr="00F6730F" w:rsidRDefault="00EB6C5B" w:rsidP="00EB6C5B">
      <w:pPr>
        <w:pStyle w:val="PL"/>
        <w:shd w:val="clear" w:color="auto" w:fill="E6E6E6"/>
        <w:rPr>
          <w:snapToGrid w:val="0"/>
        </w:rPr>
      </w:pPr>
      <w:r w:rsidRPr="00F6730F">
        <w:rPr>
          <w:snapToGrid w:val="0"/>
        </w:rPr>
        <w:tab/>
        <w:t>...,</w:t>
      </w:r>
    </w:p>
    <w:p w14:paraId="58336BE4" w14:textId="77777777" w:rsidR="00EB6C5B" w:rsidRPr="00F6730F" w:rsidRDefault="00EB6C5B" w:rsidP="00EB6C5B">
      <w:pPr>
        <w:pStyle w:val="PL"/>
        <w:shd w:val="clear" w:color="auto" w:fill="E6E6E6"/>
        <w:rPr>
          <w:snapToGrid w:val="0"/>
        </w:rPr>
      </w:pPr>
      <w:r w:rsidRPr="00F6730F">
        <w:rPr>
          <w:snapToGrid w:val="0"/>
        </w:rPr>
        <w:tab/>
        <w:t>[[</w:t>
      </w:r>
      <w:r w:rsidRPr="00F6730F">
        <w:rPr>
          <w:snapToGrid w:val="0"/>
        </w:rPr>
        <w:tab/>
        <w:t>earlyFixReport-r12</w:t>
      </w:r>
      <w:r w:rsidRPr="00F6730F">
        <w:rPr>
          <w:snapToGrid w:val="0"/>
        </w:rPr>
        <w:tab/>
      </w:r>
      <w:r w:rsidRPr="00F6730F">
        <w:rPr>
          <w:snapToGrid w:val="0"/>
        </w:rPr>
        <w:tab/>
        <w:t>EarlyFixReport-r12</w:t>
      </w:r>
      <w:r w:rsidRPr="00F6730F">
        <w:rPr>
          <w:snapToGrid w:val="0"/>
        </w:rPr>
        <w:tab/>
      </w:r>
      <w:r w:rsidRPr="00F6730F">
        <w:rPr>
          <w:snapToGrid w:val="0"/>
        </w:rPr>
        <w:tab/>
        <w:t>OPTIONAL</w:t>
      </w:r>
    </w:p>
    <w:p w14:paraId="47BEF8F2" w14:textId="77777777" w:rsidR="00EB6C5B" w:rsidRPr="00BB23FF" w:rsidRDefault="00EB6C5B" w:rsidP="00EB6C5B">
      <w:pPr>
        <w:pStyle w:val="PL"/>
        <w:shd w:val="clear" w:color="auto" w:fill="E6E6E6"/>
        <w:rPr>
          <w:snapToGrid w:val="0"/>
          <w:lang w:val="fr-FR"/>
        </w:rPr>
      </w:pPr>
      <w:r w:rsidRPr="00F6730F">
        <w:rPr>
          <w:snapToGrid w:val="0"/>
        </w:rPr>
        <w:tab/>
      </w:r>
      <w:r w:rsidRPr="00BB23FF">
        <w:rPr>
          <w:snapToGrid w:val="0"/>
          <w:lang w:val="fr-FR"/>
        </w:rPr>
        <w:t>]],</w:t>
      </w:r>
    </w:p>
    <w:p w14:paraId="04614411" w14:textId="77777777" w:rsidR="00EB6C5B" w:rsidRPr="00BB23FF" w:rsidRDefault="00EB6C5B" w:rsidP="00EB6C5B">
      <w:pPr>
        <w:pStyle w:val="PL"/>
        <w:shd w:val="clear" w:color="auto" w:fill="E6E6E6"/>
        <w:rPr>
          <w:snapToGrid w:val="0"/>
          <w:lang w:val="fr-FR"/>
        </w:rPr>
      </w:pPr>
      <w:r w:rsidRPr="00BB23FF">
        <w:rPr>
          <w:snapToGrid w:val="0"/>
          <w:lang w:val="fr-FR"/>
        </w:rPr>
        <w:tab/>
        <w:t>[[</w:t>
      </w:r>
      <w:r w:rsidRPr="00BB23FF">
        <w:rPr>
          <w:snapToGrid w:val="0"/>
          <w:lang w:val="fr-FR"/>
        </w:rPr>
        <w:tab/>
        <w:t>locationSource-r13</w:t>
      </w:r>
      <w:r w:rsidRPr="00BB23FF">
        <w:rPr>
          <w:snapToGrid w:val="0"/>
          <w:lang w:val="fr-FR"/>
        </w:rPr>
        <w:tab/>
      </w:r>
      <w:r w:rsidRPr="00BB23FF">
        <w:rPr>
          <w:snapToGrid w:val="0"/>
          <w:lang w:val="fr-FR"/>
        </w:rPr>
        <w:tab/>
        <w:t>LocationSource-r13</w:t>
      </w:r>
      <w:r w:rsidRPr="00BB23FF">
        <w:rPr>
          <w:snapToGrid w:val="0"/>
          <w:lang w:val="fr-FR"/>
        </w:rPr>
        <w:tab/>
      </w:r>
      <w:r w:rsidRPr="00BB23FF">
        <w:rPr>
          <w:snapToGrid w:val="0"/>
          <w:lang w:val="fr-FR"/>
        </w:rPr>
        <w:tab/>
        <w:t>OPTIONAL,</w:t>
      </w:r>
    </w:p>
    <w:p w14:paraId="227D0616" w14:textId="77777777" w:rsidR="00EB6C5B" w:rsidRPr="00BB23FF" w:rsidRDefault="00EB6C5B" w:rsidP="00EB6C5B">
      <w:pPr>
        <w:pStyle w:val="PL"/>
        <w:shd w:val="clear" w:color="auto" w:fill="E6E6E6"/>
        <w:rPr>
          <w:snapToGrid w:val="0"/>
          <w:lang w:val="fr-FR"/>
        </w:rPr>
      </w:pPr>
      <w:r w:rsidRPr="00BB23FF">
        <w:rPr>
          <w:snapToGrid w:val="0"/>
          <w:lang w:val="fr-FR"/>
        </w:rPr>
        <w:lastRenderedPageBreak/>
        <w:tab/>
      </w:r>
      <w:r w:rsidRPr="00BB23FF">
        <w:rPr>
          <w:snapToGrid w:val="0"/>
          <w:lang w:val="fr-FR"/>
        </w:rPr>
        <w:tab/>
        <w:t>locationTimestamp-r13</w:t>
      </w:r>
      <w:r w:rsidRPr="00BB23FF">
        <w:rPr>
          <w:snapToGrid w:val="0"/>
          <w:lang w:val="fr-FR"/>
        </w:rPr>
        <w:tab/>
        <w:t>UTCTime</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OPTIONAL</w:t>
      </w:r>
    </w:p>
    <w:p w14:paraId="315F3F87"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2E14E719"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72F287BD"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t>segmentationInfo-r14</w:t>
      </w:r>
      <w:r w:rsidRPr="00BB23FF">
        <w:rPr>
          <w:snapToGrid w:val="0"/>
          <w:lang w:val="fr-FR"/>
        </w:rPr>
        <w:tab/>
        <w:t>SegmentationInfo-r14</w:t>
      </w:r>
      <w:r w:rsidRPr="00BB23FF">
        <w:rPr>
          <w:snapToGrid w:val="0"/>
          <w:lang w:val="fr-FR"/>
        </w:rPr>
        <w:tab/>
        <w:t>OPTIONAL</w:t>
      </w:r>
      <w:r w:rsidRPr="00BB23FF">
        <w:rPr>
          <w:snapToGrid w:val="0"/>
          <w:lang w:val="fr-FR"/>
        </w:rPr>
        <w:tab/>
      </w:r>
      <w:r w:rsidRPr="00BB23FF">
        <w:rPr>
          <w:snapToGrid w:val="0"/>
          <w:lang w:val="fr-FR"/>
        </w:rPr>
        <w:tab/>
        <w:t>-- Cond Segmentation</w:t>
      </w:r>
    </w:p>
    <w:p w14:paraId="5D4E5FCF"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22BE75AC"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7FB5096B"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t>integrityInfo-r17</w:t>
      </w:r>
      <w:r w:rsidRPr="00BB23FF">
        <w:rPr>
          <w:snapToGrid w:val="0"/>
          <w:lang w:val="fr-FR"/>
        </w:rPr>
        <w:tab/>
      </w:r>
      <w:r w:rsidRPr="00BB23FF">
        <w:rPr>
          <w:snapToGrid w:val="0"/>
          <w:lang w:val="fr-FR"/>
        </w:rPr>
        <w:tab/>
        <w:t>IntegrityInfo-r17</w:t>
      </w:r>
      <w:r w:rsidRPr="00BB23FF">
        <w:rPr>
          <w:snapToGrid w:val="0"/>
          <w:lang w:val="fr-FR"/>
        </w:rPr>
        <w:tab/>
      </w:r>
      <w:r w:rsidRPr="00BB23FF">
        <w:rPr>
          <w:snapToGrid w:val="0"/>
          <w:lang w:val="fr-FR"/>
        </w:rPr>
        <w:tab/>
        <w:t>OPTIONAL</w:t>
      </w:r>
    </w:p>
    <w:p w14:paraId="5F374814"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66D50AFE" w14:textId="77777777" w:rsidR="00EB6C5B" w:rsidRPr="00BB23FF" w:rsidRDefault="00EB6C5B" w:rsidP="00EB6C5B">
      <w:pPr>
        <w:pStyle w:val="PL"/>
        <w:shd w:val="clear" w:color="auto" w:fill="E6E6E6"/>
        <w:rPr>
          <w:snapToGrid w:val="0"/>
          <w:lang w:val="fr-FR"/>
        </w:rPr>
      </w:pPr>
      <w:r w:rsidRPr="00BB23FF">
        <w:rPr>
          <w:snapToGrid w:val="0"/>
          <w:lang w:val="fr-FR"/>
        </w:rPr>
        <w:t>}</w:t>
      </w:r>
    </w:p>
    <w:p w14:paraId="1613A96A" w14:textId="77777777" w:rsidR="00EB6C5B" w:rsidRPr="00BB23FF" w:rsidRDefault="00EB6C5B" w:rsidP="00EB6C5B">
      <w:pPr>
        <w:pStyle w:val="PL"/>
        <w:shd w:val="clear" w:color="auto" w:fill="E6E6E6"/>
        <w:rPr>
          <w:snapToGrid w:val="0"/>
          <w:lang w:val="fr-FR"/>
        </w:rPr>
      </w:pPr>
    </w:p>
    <w:p w14:paraId="0B56F3A5" w14:textId="77777777" w:rsidR="00EB6C5B" w:rsidRPr="00BB23FF" w:rsidRDefault="00EB6C5B" w:rsidP="00EB6C5B">
      <w:pPr>
        <w:pStyle w:val="PL"/>
        <w:shd w:val="clear" w:color="auto" w:fill="E6E6E6"/>
        <w:rPr>
          <w:snapToGrid w:val="0"/>
          <w:lang w:val="fr-FR"/>
        </w:rPr>
      </w:pPr>
      <w:r w:rsidRPr="00BB23FF">
        <w:rPr>
          <w:snapToGrid w:val="0"/>
          <w:lang w:val="fr-FR"/>
        </w:rPr>
        <w:t>LocationCoordinates ::= CHOICE {</w:t>
      </w:r>
    </w:p>
    <w:p w14:paraId="21CDB3E5" w14:textId="77777777" w:rsidR="00EB6C5B" w:rsidRPr="00BB23FF" w:rsidRDefault="00EB6C5B" w:rsidP="00EB6C5B">
      <w:pPr>
        <w:pStyle w:val="PL"/>
        <w:shd w:val="clear" w:color="auto" w:fill="E6E6E6"/>
        <w:rPr>
          <w:snapToGrid w:val="0"/>
          <w:lang w:val="fr-FR"/>
        </w:rPr>
      </w:pPr>
      <w:r w:rsidRPr="00BB23FF">
        <w:rPr>
          <w:snapToGrid w:val="0"/>
          <w:lang w:val="fr-FR"/>
        </w:rPr>
        <w:tab/>
        <w:t>ellipsoidPoint</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t>
      </w:r>
    </w:p>
    <w:p w14:paraId="6B7B1F72"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ellipsoidPointWithUncertaintyCircle</w:t>
      </w:r>
      <w:r w:rsidRPr="00BB23FF">
        <w:rPr>
          <w:snapToGrid w:val="0"/>
          <w:lang w:val="fr-FR"/>
        </w:rPr>
        <w:tab/>
      </w:r>
      <w:r w:rsidRPr="00BB23FF">
        <w:rPr>
          <w:snapToGrid w:val="0"/>
          <w:lang w:val="fr-FR"/>
        </w:rPr>
        <w:tab/>
      </w:r>
      <w:r w:rsidRPr="00BB23FF">
        <w:rPr>
          <w:snapToGrid w:val="0"/>
          <w:lang w:val="fr-FR"/>
        </w:rPr>
        <w:tab/>
        <w:t>Ellipsoid-PointWithUncertaintyCircle,</w:t>
      </w:r>
    </w:p>
    <w:p w14:paraId="6D724EA6"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ellipsoidPointWithUncertaintyEllipse</w:t>
      </w:r>
      <w:r w:rsidRPr="00BB23FF">
        <w:rPr>
          <w:snapToGrid w:val="0"/>
          <w:lang w:val="fr-FR"/>
        </w:rPr>
        <w:tab/>
      </w:r>
      <w:r w:rsidRPr="00BB23FF">
        <w:rPr>
          <w:snapToGrid w:val="0"/>
          <w:lang w:val="fr-FR"/>
        </w:rPr>
        <w:tab/>
        <w:t>EllipsoidPointWithUncertaintyEllipse,</w:t>
      </w:r>
    </w:p>
    <w:p w14:paraId="55402845" w14:textId="77777777" w:rsidR="00EB6C5B" w:rsidRPr="00BB23FF" w:rsidRDefault="00EB6C5B" w:rsidP="00EB6C5B">
      <w:pPr>
        <w:pStyle w:val="PL"/>
        <w:shd w:val="clear" w:color="auto" w:fill="E6E6E6"/>
        <w:rPr>
          <w:snapToGrid w:val="0"/>
          <w:lang w:val="fr-FR"/>
        </w:rPr>
      </w:pPr>
      <w:r w:rsidRPr="00BB23FF">
        <w:rPr>
          <w:snapToGrid w:val="0"/>
          <w:lang w:val="fr-FR"/>
        </w:rPr>
        <w:tab/>
        <w:t>polygon</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Polygon,</w:t>
      </w:r>
    </w:p>
    <w:p w14:paraId="1955C38C"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ellipsoidPointWithAltitude</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EllipsoidPointWithAltitude,</w:t>
      </w:r>
    </w:p>
    <w:p w14:paraId="0A3B9B98" w14:textId="77777777" w:rsidR="00EB6C5B" w:rsidRPr="00BB23FF" w:rsidRDefault="00EB6C5B" w:rsidP="00EB6C5B">
      <w:pPr>
        <w:pStyle w:val="PL"/>
        <w:shd w:val="clear" w:color="auto" w:fill="E6E6E6"/>
        <w:rPr>
          <w:snapToGrid w:val="0"/>
          <w:lang w:val="fr-FR"/>
        </w:rPr>
      </w:pPr>
      <w:r w:rsidRPr="00BB23FF">
        <w:rPr>
          <w:snapToGrid w:val="0"/>
          <w:lang w:val="fr-FR"/>
        </w:rPr>
        <w:tab/>
        <w:t>ellipsoidPointWithAltitudeAndUncertaintyEllipsoid</w:t>
      </w:r>
    </w:p>
    <w:p w14:paraId="2BCCBF81" w14:textId="77777777" w:rsidR="00EB6C5B" w:rsidRPr="00BB23FF" w:rsidRDefault="00EB6C5B" w:rsidP="00EB6C5B">
      <w:pPr>
        <w:pStyle w:val="PL"/>
        <w:shd w:val="clear" w:color="auto" w:fill="E6E6E6"/>
        <w:rPr>
          <w:snapToGrid w:val="0"/>
          <w:lang w:val="fr-FR"/>
        </w:rPr>
      </w:pP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EllipsoidPointWithAltitudeAndUncertaintyEllipsoid,</w:t>
      </w:r>
    </w:p>
    <w:p w14:paraId="68DB94EC" w14:textId="77777777" w:rsidR="00EB6C5B" w:rsidRPr="00BB23FF" w:rsidRDefault="00EB6C5B" w:rsidP="00EB6C5B">
      <w:pPr>
        <w:pStyle w:val="PL"/>
        <w:shd w:val="clear" w:color="auto" w:fill="E6E6E6"/>
        <w:rPr>
          <w:snapToGrid w:val="0"/>
          <w:lang w:val="fr-FR"/>
        </w:rPr>
      </w:pPr>
      <w:r w:rsidRPr="00BB23FF">
        <w:rPr>
          <w:snapToGrid w:val="0"/>
          <w:lang w:val="fr-FR"/>
        </w:rPr>
        <w:tab/>
        <w:t>ellipsoidArc</w:t>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r>
      <w:r w:rsidRPr="00BB23FF">
        <w:rPr>
          <w:snapToGrid w:val="0"/>
          <w:lang w:val="fr-FR"/>
        </w:rPr>
        <w:tab/>
        <w:t>EllipsoidArc,</w:t>
      </w:r>
    </w:p>
    <w:p w14:paraId="4AED1280" w14:textId="77777777" w:rsidR="00EB6C5B" w:rsidRPr="00BB23FF" w:rsidRDefault="00EB6C5B" w:rsidP="00EB6C5B">
      <w:pPr>
        <w:pStyle w:val="PL"/>
        <w:shd w:val="clear" w:color="auto" w:fill="E6E6E6"/>
        <w:rPr>
          <w:snapToGrid w:val="0"/>
          <w:lang w:val="fr-FR"/>
        </w:rPr>
      </w:pPr>
      <w:r w:rsidRPr="00BB23FF">
        <w:rPr>
          <w:snapToGrid w:val="0"/>
          <w:lang w:val="fr-FR"/>
        </w:rPr>
        <w:tab/>
        <w:t>...,</w:t>
      </w:r>
    </w:p>
    <w:p w14:paraId="03EBA081" w14:textId="77777777" w:rsidR="00EB6C5B" w:rsidRPr="00BB23FF" w:rsidRDefault="00EB6C5B" w:rsidP="00EB6C5B">
      <w:pPr>
        <w:pStyle w:val="PL"/>
        <w:shd w:val="clear" w:color="auto" w:fill="E6E6E6"/>
        <w:rPr>
          <w:snapToGrid w:val="0"/>
          <w:lang w:val="fr-FR" w:eastAsia="ko-KR"/>
        </w:rPr>
      </w:pPr>
      <w:r w:rsidRPr="00BB23FF">
        <w:rPr>
          <w:snapToGrid w:val="0"/>
          <w:lang w:val="fr-FR"/>
        </w:rPr>
        <w:tab/>
      </w:r>
      <w:r w:rsidRPr="00BB23FF">
        <w:rPr>
          <w:snapToGrid w:val="0"/>
          <w:lang w:val="fr-FR" w:eastAsia="ko-KR"/>
        </w:rPr>
        <w:t>highAccuracyEllipsoidPointWithUncertaintyEllipse-v1510</w:t>
      </w:r>
    </w:p>
    <w:p w14:paraId="01792CD7"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HighAccuracyEllipsoidPointWithUncertaintyEllipse-r15,</w:t>
      </w:r>
    </w:p>
    <w:p w14:paraId="20B9DB85"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highAccuracyEllipsoidPointWithAltitudeAndUncertaintyEllipsoid-v1510</w:t>
      </w:r>
    </w:p>
    <w:p w14:paraId="152745A0"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HighAccuracyEllipsoidPointWithAltitudeAndUncertaintyEllipsoid-r15,</w:t>
      </w:r>
    </w:p>
    <w:p w14:paraId="1EA6D4F8"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ha-EllipsoidPointWithScalableUncertaintyEllipse-v1680</w:t>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HA-EllipsoidPointWithScalableUncertaintyEllipse-r16,</w:t>
      </w:r>
    </w:p>
    <w:p w14:paraId="0144F504"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ha-EllipsoidPointWithAltitudeAndScalableUncertaintyEllipsoid-v1680</w:t>
      </w:r>
    </w:p>
    <w:p w14:paraId="4D785E26"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r>
      <w:r w:rsidRPr="00BB23FF">
        <w:rPr>
          <w:snapToGrid w:val="0"/>
          <w:lang w:val="fr-FR" w:eastAsia="ko-KR"/>
        </w:rPr>
        <w:tab/>
        <w:t>HA-EllipsoidPointWithAltitudeAndScalableUncertaintyEllipsoid-r16,</w:t>
      </w:r>
    </w:p>
    <w:p w14:paraId="1DC0C923" w14:textId="77777777" w:rsidR="00EB6C5B" w:rsidRPr="00BB23FF" w:rsidRDefault="00EB6C5B" w:rsidP="00EB6C5B">
      <w:pPr>
        <w:pStyle w:val="PL"/>
        <w:shd w:val="clear" w:color="auto" w:fill="E6E6E6"/>
        <w:rPr>
          <w:snapToGrid w:val="0"/>
          <w:lang w:val="fr-FR" w:eastAsia="ko-KR"/>
        </w:rPr>
      </w:pPr>
      <w:r w:rsidRPr="00BB23FF">
        <w:rPr>
          <w:snapToGrid w:val="0"/>
          <w:lang w:val="fr-FR" w:eastAsia="ko-KR"/>
        </w:rPr>
        <w:tab/>
        <w:t>local2dPointWithUncertaintyEllipse-v1800</w:t>
      </w:r>
      <w:r w:rsidRPr="00BB23FF">
        <w:rPr>
          <w:snapToGrid w:val="0"/>
          <w:lang w:val="fr-FR" w:eastAsia="ko-KR"/>
        </w:rPr>
        <w:tab/>
        <w:t>Local2dPointWithUncertaintyEllipse-r18,</w:t>
      </w:r>
    </w:p>
    <w:p w14:paraId="07F10B93" w14:textId="77777777" w:rsidR="00EB6C5B" w:rsidRPr="00BB23FF" w:rsidRDefault="00EB6C5B" w:rsidP="00EB6C5B">
      <w:pPr>
        <w:pStyle w:val="PL"/>
        <w:shd w:val="clear" w:color="auto" w:fill="E6E6E6"/>
        <w:rPr>
          <w:snapToGrid w:val="0"/>
          <w:lang w:val="fr-FR"/>
        </w:rPr>
      </w:pPr>
      <w:r w:rsidRPr="00BB23FF">
        <w:rPr>
          <w:snapToGrid w:val="0"/>
          <w:lang w:val="fr-FR" w:eastAsia="ko-KR"/>
        </w:rPr>
        <w:tab/>
        <w:t>local3dPointWithUncertaintyEllipsoid-v1800</w:t>
      </w:r>
      <w:r w:rsidRPr="00BB23FF">
        <w:rPr>
          <w:snapToGrid w:val="0"/>
          <w:lang w:val="fr-FR" w:eastAsia="ko-KR"/>
        </w:rPr>
        <w:tab/>
        <w:t>Local3dPointWithUncertaintyEllipsoid-r18</w:t>
      </w:r>
    </w:p>
    <w:p w14:paraId="4555C14C" w14:textId="77777777" w:rsidR="00EB6C5B" w:rsidRPr="00F6730F" w:rsidRDefault="00EB6C5B" w:rsidP="00EB6C5B">
      <w:pPr>
        <w:pStyle w:val="PL"/>
        <w:shd w:val="clear" w:color="auto" w:fill="E6E6E6"/>
        <w:rPr>
          <w:snapToGrid w:val="0"/>
        </w:rPr>
      </w:pPr>
      <w:r w:rsidRPr="00F6730F">
        <w:rPr>
          <w:snapToGrid w:val="0"/>
        </w:rPr>
        <w:t>}</w:t>
      </w:r>
    </w:p>
    <w:p w14:paraId="05E5519C" w14:textId="77777777" w:rsidR="00EB6C5B" w:rsidRPr="00F6730F" w:rsidRDefault="00EB6C5B" w:rsidP="00EB6C5B">
      <w:pPr>
        <w:pStyle w:val="PL"/>
        <w:shd w:val="clear" w:color="auto" w:fill="E6E6E6"/>
        <w:rPr>
          <w:snapToGrid w:val="0"/>
        </w:rPr>
      </w:pPr>
    </w:p>
    <w:p w14:paraId="49788EB6" w14:textId="77777777" w:rsidR="00EB6C5B" w:rsidRPr="00F6730F" w:rsidRDefault="00EB6C5B" w:rsidP="00EB6C5B">
      <w:pPr>
        <w:pStyle w:val="PL"/>
        <w:shd w:val="clear" w:color="auto" w:fill="E6E6E6"/>
        <w:rPr>
          <w:snapToGrid w:val="0"/>
        </w:rPr>
      </w:pPr>
      <w:r w:rsidRPr="00F6730F">
        <w:rPr>
          <w:snapToGrid w:val="0"/>
        </w:rPr>
        <w:t>Velocity ::= CHOICE {</w:t>
      </w:r>
    </w:p>
    <w:p w14:paraId="3107A912" w14:textId="77777777" w:rsidR="00EB6C5B" w:rsidRPr="00F6730F" w:rsidRDefault="00EB6C5B" w:rsidP="00EB6C5B">
      <w:pPr>
        <w:pStyle w:val="PL"/>
        <w:shd w:val="clear" w:color="auto" w:fill="E6E6E6"/>
        <w:rPr>
          <w:snapToGrid w:val="0"/>
        </w:rPr>
      </w:pPr>
      <w:r w:rsidRPr="00F6730F">
        <w:rPr>
          <w:snapToGrid w:val="0"/>
        </w:rPr>
        <w:tab/>
        <w:t>horizontalVelocity</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HorizontalVelocity,</w:t>
      </w:r>
    </w:p>
    <w:p w14:paraId="0DEDDFEC" w14:textId="77777777" w:rsidR="00EB6C5B" w:rsidRPr="00F6730F" w:rsidRDefault="00EB6C5B" w:rsidP="00EB6C5B">
      <w:pPr>
        <w:pStyle w:val="PL"/>
        <w:shd w:val="clear" w:color="auto" w:fill="E6E6E6"/>
        <w:rPr>
          <w:snapToGrid w:val="0"/>
        </w:rPr>
      </w:pPr>
      <w:r w:rsidRPr="00F6730F">
        <w:rPr>
          <w:snapToGrid w:val="0"/>
        </w:rPr>
        <w:tab/>
        <w:t>horizontalWithVerticalVelocity</w:t>
      </w:r>
      <w:r w:rsidRPr="00F6730F">
        <w:rPr>
          <w:snapToGrid w:val="0"/>
        </w:rPr>
        <w:tab/>
      </w:r>
      <w:r w:rsidRPr="00F6730F">
        <w:rPr>
          <w:snapToGrid w:val="0"/>
        </w:rPr>
        <w:tab/>
      </w:r>
      <w:r w:rsidRPr="00F6730F">
        <w:rPr>
          <w:snapToGrid w:val="0"/>
        </w:rPr>
        <w:tab/>
      </w:r>
      <w:r w:rsidRPr="00F6730F">
        <w:rPr>
          <w:snapToGrid w:val="0"/>
        </w:rPr>
        <w:tab/>
        <w:t>HorizontalWithVerticalVelocity,</w:t>
      </w:r>
    </w:p>
    <w:p w14:paraId="79B4260A" w14:textId="77777777" w:rsidR="00EB6C5B" w:rsidRPr="00F6730F" w:rsidRDefault="00EB6C5B" w:rsidP="00EB6C5B">
      <w:pPr>
        <w:pStyle w:val="PL"/>
        <w:shd w:val="clear" w:color="auto" w:fill="E6E6E6"/>
        <w:rPr>
          <w:snapToGrid w:val="0"/>
        </w:rPr>
      </w:pPr>
      <w:r w:rsidRPr="00F6730F">
        <w:rPr>
          <w:snapToGrid w:val="0"/>
        </w:rPr>
        <w:tab/>
        <w:t>horizontalVelocityWithUncertainty</w:t>
      </w:r>
      <w:r w:rsidRPr="00F6730F">
        <w:rPr>
          <w:snapToGrid w:val="0"/>
        </w:rPr>
        <w:tab/>
      </w:r>
      <w:r w:rsidRPr="00F6730F">
        <w:rPr>
          <w:snapToGrid w:val="0"/>
        </w:rPr>
        <w:tab/>
      </w:r>
      <w:r w:rsidRPr="00F6730F">
        <w:rPr>
          <w:snapToGrid w:val="0"/>
        </w:rPr>
        <w:tab/>
        <w:t>HorizontalVelocityWithUncertainty,</w:t>
      </w:r>
    </w:p>
    <w:p w14:paraId="0F244E83" w14:textId="77777777" w:rsidR="00EB6C5B" w:rsidRPr="00F6730F" w:rsidRDefault="00EB6C5B" w:rsidP="00EB6C5B">
      <w:pPr>
        <w:pStyle w:val="PL"/>
        <w:shd w:val="clear" w:color="auto" w:fill="E6E6E6"/>
        <w:rPr>
          <w:snapToGrid w:val="0"/>
        </w:rPr>
      </w:pPr>
      <w:r w:rsidRPr="00F6730F">
        <w:rPr>
          <w:snapToGrid w:val="0"/>
        </w:rPr>
        <w:tab/>
        <w:t>horizontalWithVerticalVelocityAndUncertainty</w:t>
      </w:r>
    </w:p>
    <w:p w14:paraId="7EE4BB3F"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HorizontalWithVerticalVelocityAndUncertainty,</w:t>
      </w:r>
    </w:p>
    <w:p w14:paraId="27F060EA" w14:textId="77777777" w:rsidR="00EB6C5B" w:rsidRPr="00F6730F" w:rsidRDefault="00EB6C5B" w:rsidP="00EB6C5B">
      <w:pPr>
        <w:pStyle w:val="PL"/>
        <w:shd w:val="clear" w:color="auto" w:fill="E6E6E6"/>
        <w:rPr>
          <w:snapToGrid w:val="0"/>
        </w:rPr>
      </w:pPr>
      <w:r w:rsidRPr="00F6730F">
        <w:rPr>
          <w:snapToGrid w:val="0"/>
        </w:rPr>
        <w:tab/>
        <w:t>...</w:t>
      </w:r>
    </w:p>
    <w:p w14:paraId="4BC2C29B" w14:textId="77777777" w:rsidR="00EB6C5B" w:rsidRPr="00F6730F" w:rsidRDefault="00EB6C5B" w:rsidP="00EB6C5B">
      <w:pPr>
        <w:pStyle w:val="PL"/>
        <w:shd w:val="clear" w:color="auto" w:fill="E6E6E6"/>
        <w:rPr>
          <w:snapToGrid w:val="0"/>
        </w:rPr>
      </w:pPr>
      <w:r w:rsidRPr="00F6730F">
        <w:rPr>
          <w:snapToGrid w:val="0"/>
        </w:rPr>
        <w:t>}</w:t>
      </w:r>
    </w:p>
    <w:p w14:paraId="09B086BC" w14:textId="77777777" w:rsidR="00EB6C5B" w:rsidRPr="00F6730F" w:rsidRDefault="00EB6C5B" w:rsidP="00EB6C5B">
      <w:pPr>
        <w:pStyle w:val="PL"/>
        <w:shd w:val="clear" w:color="auto" w:fill="E6E6E6"/>
        <w:rPr>
          <w:snapToGrid w:val="0"/>
        </w:rPr>
      </w:pPr>
    </w:p>
    <w:p w14:paraId="542D8647" w14:textId="77777777" w:rsidR="00EB6C5B" w:rsidRPr="00F6730F" w:rsidRDefault="00EB6C5B" w:rsidP="00EB6C5B">
      <w:pPr>
        <w:pStyle w:val="PL"/>
        <w:shd w:val="clear" w:color="auto" w:fill="E6E6E6"/>
        <w:rPr>
          <w:snapToGrid w:val="0"/>
        </w:rPr>
      </w:pPr>
      <w:r w:rsidRPr="00F6730F">
        <w:rPr>
          <w:snapToGrid w:val="0"/>
        </w:rPr>
        <w:t>LocationError ::= SEQUENCE {</w:t>
      </w:r>
    </w:p>
    <w:p w14:paraId="71854388" w14:textId="77777777" w:rsidR="00EB6C5B" w:rsidRPr="00F6730F" w:rsidRDefault="00EB6C5B" w:rsidP="00EB6C5B">
      <w:pPr>
        <w:pStyle w:val="PL"/>
        <w:shd w:val="clear" w:color="auto" w:fill="E6E6E6"/>
        <w:rPr>
          <w:snapToGrid w:val="0"/>
        </w:rPr>
      </w:pPr>
      <w:r w:rsidRPr="00F6730F">
        <w:rPr>
          <w:snapToGrid w:val="0"/>
        </w:rPr>
        <w:tab/>
        <w:t>locationfailurecause</w:t>
      </w:r>
      <w:r w:rsidRPr="00F6730F">
        <w:rPr>
          <w:snapToGrid w:val="0"/>
        </w:rPr>
        <w:tab/>
      </w:r>
      <w:r w:rsidRPr="00F6730F">
        <w:rPr>
          <w:snapToGrid w:val="0"/>
        </w:rPr>
        <w:tab/>
      </w:r>
      <w:r w:rsidRPr="00F6730F">
        <w:rPr>
          <w:snapToGrid w:val="0"/>
        </w:rPr>
        <w:tab/>
        <w:t>LocationFailureCause,</w:t>
      </w:r>
    </w:p>
    <w:p w14:paraId="207CAE45" w14:textId="77777777" w:rsidR="00EB6C5B" w:rsidRPr="00F6730F" w:rsidRDefault="00EB6C5B" w:rsidP="00EB6C5B">
      <w:pPr>
        <w:pStyle w:val="PL"/>
        <w:shd w:val="clear" w:color="auto" w:fill="E6E6E6"/>
        <w:rPr>
          <w:snapToGrid w:val="0"/>
        </w:rPr>
      </w:pPr>
      <w:r w:rsidRPr="00F6730F">
        <w:rPr>
          <w:snapToGrid w:val="0"/>
        </w:rPr>
        <w:tab/>
        <w:t>...</w:t>
      </w:r>
    </w:p>
    <w:p w14:paraId="6A365C43" w14:textId="77777777" w:rsidR="00EB6C5B" w:rsidRPr="00F6730F" w:rsidRDefault="00EB6C5B" w:rsidP="00EB6C5B">
      <w:pPr>
        <w:pStyle w:val="PL"/>
        <w:shd w:val="clear" w:color="auto" w:fill="E6E6E6"/>
        <w:rPr>
          <w:snapToGrid w:val="0"/>
        </w:rPr>
      </w:pPr>
      <w:r w:rsidRPr="00F6730F">
        <w:rPr>
          <w:snapToGrid w:val="0"/>
        </w:rPr>
        <w:t>}</w:t>
      </w:r>
    </w:p>
    <w:p w14:paraId="427E7651" w14:textId="77777777" w:rsidR="00EB6C5B" w:rsidRPr="00F6730F" w:rsidRDefault="00EB6C5B" w:rsidP="00EB6C5B">
      <w:pPr>
        <w:pStyle w:val="PL"/>
        <w:shd w:val="clear" w:color="auto" w:fill="E6E6E6"/>
        <w:rPr>
          <w:snapToGrid w:val="0"/>
        </w:rPr>
      </w:pPr>
    </w:p>
    <w:p w14:paraId="088DE48F" w14:textId="77777777" w:rsidR="00EB6C5B" w:rsidRPr="00F6730F" w:rsidRDefault="00EB6C5B" w:rsidP="00EB6C5B">
      <w:pPr>
        <w:pStyle w:val="PL"/>
        <w:shd w:val="clear" w:color="auto" w:fill="E6E6E6"/>
        <w:rPr>
          <w:snapToGrid w:val="0"/>
        </w:rPr>
      </w:pPr>
      <w:r w:rsidRPr="00F6730F">
        <w:rPr>
          <w:snapToGrid w:val="0"/>
        </w:rPr>
        <w:t>LocationFailureCause ::= ENUMERATED {</w:t>
      </w:r>
    </w:p>
    <w:p w14:paraId="46860157" w14:textId="77777777" w:rsidR="00EB6C5B" w:rsidRPr="00F6730F" w:rsidRDefault="00EB6C5B" w:rsidP="00EB6C5B">
      <w:pPr>
        <w:pStyle w:val="PL"/>
        <w:shd w:val="clear" w:color="auto" w:fill="E6E6E6"/>
        <w:rPr>
          <w:snapToGrid w:val="0"/>
        </w:rPr>
      </w:pPr>
      <w:r w:rsidRPr="00F6730F">
        <w:rPr>
          <w:snapToGrid w:val="0"/>
        </w:rPr>
        <w:tab/>
        <w:t>undefined,</w:t>
      </w:r>
    </w:p>
    <w:p w14:paraId="1DEE33B6" w14:textId="77777777" w:rsidR="00EB6C5B" w:rsidRPr="00F6730F" w:rsidRDefault="00EB6C5B" w:rsidP="00EB6C5B">
      <w:pPr>
        <w:pStyle w:val="PL"/>
        <w:shd w:val="clear" w:color="auto" w:fill="E6E6E6"/>
        <w:rPr>
          <w:snapToGrid w:val="0"/>
        </w:rPr>
      </w:pPr>
      <w:r w:rsidRPr="00F6730F">
        <w:rPr>
          <w:snapToGrid w:val="0"/>
        </w:rPr>
        <w:tab/>
        <w:t>requestedMethodNotSupported,</w:t>
      </w:r>
    </w:p>
    <w:p w14:paraId="56427D12" w14:textId="77777777" w:rsidR="00EB6C5B" w:rsidRPr="00F6730F" w:rsidRDefault="00EB6C5B" w:rsidP="00EB6C5B">
      <w:pPr>
        <w:pStyle w:val="PL"/>
        <w:shd w:val="clear" w:color="auto" w:fill="E6E6E6"/>
        <w:rPr>
          <w:snapToGrid w:val="0"/>
        </w:rPr>
      </w:pPr>
      <w:r w:rsidRPr="00F6730F">
        <w:rPr>
          <w:snapToGrid w:val="0"/>
        </w:rPr>
        <w:tab/>
        <w:t>positionMethodFailure,</w:t>
      </w:r>
    </w:p>
    <w:p w14:paraId="4FC4FEF8" w14:textId="77777777" w:rsidR="00EB6C5B" w:rsidRPr="00F6730F" w:rsidRDefault="00EB6C5B" w:rsidP="00EB6C5B">
      <w:pPr>
        <w:pStyle w:val="PL"/>
        <w:shd w:val="clear" w:color="auto" w:fill="E6E6E6"/>
        <w:rPr>
          <w:snapToGrid w:val="0"/>
        </w:rPr>
      </w:pPr>
      <w:r w:rsidRPr="00F6730F">
        <w:rPr>
          <w:snapToGrid w:val="0"/>
        </w:rPr>
        <w:tab/>
        <w:t>periodicLocationMeasurementsNotAvailable,</w:t>
      </w:r>
    </w:p>
    <w:p w14:paraId="53764B5B" w14:textId="77777777" w:rsidR="00EB6C5B" w:rsidRPr="00F6730F" w:rsidRDefault="00EB6C5B" w:rsidP="00EB6C5B">
      <w:pPr>
        <w:pStyle w:val="PL"/>
        <w:shd w:val="clear" w:color="auto" w:fill="E6E6E6"/>
        <w:rPr>
          <w:snapToGrid w:val="0"/>
        </w:rPr>
      </w:pPr>
      <w:r w:rsidRPr="00F6730F">
        <w:rPr>
          <w:snapToGrid w:val="0"/>
        </w:rPr>
        <w:tab/>
        <w:t>...</w:t>
      </w:r>
    </w:p>
    <w:p w14:paraId="7C35C509" w14:textId="77777777" w:rsidR="00EB6C5B" w:rsidRPr="00F6730F" w:rsidRDefault="00EB6C5B" w:rsidP="00EB6C5B">
      <w:pPr>
        <w:pStyle w:val="PL"/>
        <w:shd w:val="clear" w:color="auto" w:fill="E6E6E6"/>
        <w:rPr>
          <w:snapToGrid w:val="0"/>
        </w:rPr>
      </w:pPr>
      <w:r w:rsidRPr="00F6730F">
        <w:rPr>
          <w:snapToGrid w:val="0"/>
        </w:rPr>
        <w:t>}</w:t>
      </w:r>
    </w:p>
    <w:p w14:paraId="35D4E873" w14:textId="77777777" w:rsidR="00EB6C5B" w:rsidRPr="00F6730F" w:rsidRDefault="00EB6C5B" w:rsidP="00EB6C5B">
      <w:pPr>
        <w:pStyle w:val="PL"/>
        <w:shd w:val="clear" w:color="auto" w:fill="E6E6E6"/>
        <w:rPr>
          <w:snapToGrid w:val="0"/>
        </w:rPr>
      </w:pPr>
    </w:p>
    <w:p w14:paraId="43E6591F" w14:textId="77777777" w:rsidR="00EB6C5B" w:rsidRPr="00F6730F" w:rsidRDefault="00EB6C5B" w:rsidP="00EB6C5B">
      <w:pPr>
        <w:pStyle w:val="PL"/>
        <w:shd w:val="clear" w:color="auto" w:fill="E6E6E6"/>
        <w:rPr>
          <w:snapToGrid w:val="0"/>
        </w:rPr>
      </w:pPr>
      <w:r w:rsidRPr="00F6730F">
        <w:rPr>
          <w:snapToGrid w:val="0"/>
        </w:rPr>
        <w:t>EarlyFixReport-r12 ::= ENUMERATED {</w:t>
      </w:r>
    </w:p>
    <w:p w14:paraId="76F5CFD4" w14:textId="77777777" w:rsidR="00EB6C5B" w:rsidRPr="00F6730F" w:rsidRDefault="00EB6C5B" w:rsidP="00EB6C5B">
      <w:pPr>
        <w:pStyle w:val="PL"/>
        <w:shd w:val="clear" w:color="auto" w:fill="E6E6E6"/>
        <w:rPr>
          <w:snapToGrid w:val="0"/>
        </w:rPr>
      </w:pPr>
      <w:r w:rsidRPr="00F6730F">
        <w:rPr>
          <w:snapToGrid w:val="0"/>
        </w:rPr>
        <w:tab/>
        <w:t>noMoreMessages,</w:t>
      </w:r>
    </w:p>
    <w:p w14:paraId="4F32E27D" w14:textId="77777777" w:rsidR="00EB6C5B" w:rsidRPr="00F6730F" w:rsidRDefault="00EB6C5B" w:rsidP="00EB6C5B">
      <w:pPr>
        <w:pStyle w:val="PL"/>
        <w:shd w:val="clear" w:color="auto" w:fill="E6E6E6"/>
        <w:rPr>
          <w:lang w:eastAsia="ja-JP"/>
        </w:rPr>
      </w:pPr>
      <w:r w:rsidRPr="00F6730F">
        <w:rPr>
          <w:snapToGrid w:val="0"/>
        </w:rPr>
        <w:tab/>
      </w:r>
      <w:r w:rsidRPr="00F6730F">
        <w:t>moreMessagesOnTheWay</w:t>
      </w:r>
    </w:p>
    <w:p w14:paraId="6E27B398" w14:textId="77777777" w:rsidR="00EB6C5B" w:rsidRPr="00F6730F" w:rsidRDefault="00EB6C5B" w:rsidP="00EB6C5B">
      <w:pPr>
        <w:pStyle w:val="PL"/>
        <w:shd w:val="clear" w:color="auto" w:fill="E6E6E6"/>
        <w:rPr>
          <w:snapToGrid w:val="0"/>
        </w:rPr>
      </w:pPr>
      <w:r w:rsidRPr="00F6730F">
        <w:t>}</w:t>
      </w:r>
    </w:p>
    <w:p w14:paraId="0421B46D" w14:textId="77777777" w:rsidR="00EB6C5B" w:rsidRPr="00F6730F" w:rsidRDefault="00EB6C5B" w:rsidP="00EB6C5B">
      <w:pPr>
        <w:pStyle w:val="PL"/>
        <w:shd w:val="clear" w:color="auto" w:fill="E6E6E6"/>
        <w:rPr>
          <w:snapToGrid w:val="0"/>
        </w:rPr>
      </w:pPr>
    </w:p>
    <w:p w14:paraId="1C1363C9" w14:textId="77777777" w:rsidR="00EB6C5B" w:rsidRPr="00F6730F" w:rsidRDefault="00EB6C5B" w:rsidP="00EB6C5B">
      <w:pPr>
        <w:pStyle w:val="PL"/>
        <w:shd w:val="clear" w:color="auto" w:fill="E6E6E6"/>
        <w:rPr>
          <w:snapToGrid w:val="0"/>
        </w:rPr>
      </w:pPr>
      <w:r w:rsidRPr="00F6730F">
        <w:rPr>
          <w:lang w:eastAsia="ja-JP"/>
        </w:rPr>
        <w:t xml:space="preserve">LocationSource-r13 </w:t>
      </w:r>
      <w:r w:rsidRPr="00F6730F">
        <w:rPr>
          <w:snapToGrid w:val="0"/>
        </w:rPr>
        <w:t>::= BIT STRING {</w:t>
      </w:r>
      <w:r w:rsidRPr="00F6730F">
        <w:rPr>
          <w:snapToGrid w:val="0"/>
        </w:rPr>
        <w:tab/>
        <w:t>a-gnss</w:t>
      </w:r>
      <w:r w:rsidRPr="00F6730F">
        <w:rPr>
          <w:snapToGrid w:val="0"/>
        </w:rPr>
        <w:tab/>
      </w:r>
      <w:r w:rsidRPr="00F6730F">
        <w:rPr>
          <w:snapToGrid w:val="0"/>
        </w:rPr>
        <w:tab/>
      </w:r>
      <w:r w:rsidRPr="00F6730F">
        <w:rPr>
          <w:snapToGrid w:val="0"/>
        </w:rPr>
        <w:tab/>
      </w:r>
      <w:r w:rsidRPr="00F6730F">
        <w:rPr>
          <w:snapToGrid w:val="0"/>
        </w:rPr>
        <w:tab/>
        <w:t>(0),</w:t>
      </w:r>
    </w:p>
    <w:p w14:paraId="2EE7D39D"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wlan</w:t>
      </w:r>
      <w:r w:rsidRPr="00F6730F">
        <w:rPr>
          <w:snapToGrid w:val="0"/>
        </w:rPr>
        <w:tab/>
      </w:r>
      <w:r w:rsidRPr="00F6730F">
        <w:rPr>
          <w:snapToGrid w:val="0"/>
        </w:rPr>
        <w:tab/>
      </w:r>
      <w:r w:rsidRPr="00F6730F">
        <w:rPr>
          <w:snapToGrid w:val="0"/>
        </w:rPr>
        <w:tab/>
      </w:r>
      <w:r w:rsidRPr="00F6730F">
        <w:rPr>
          <w:snapToGrid w:val="0"/>
        </w:rPr>
        <w:tab/>
        <w:t>(1),</w:t>
      </w:r>
    </w:p>
    <w:p w14:paraId="0EADED5A"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bt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(2),</w:t>
      </w:r>
    </w:p>
    <w:p w14:paraId="41775BD4"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tbs</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(3),</w:t>
      </w:r>
    </w:p>
    <w:p w14:paraId="1B0AAE75"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sensor</w:t>
      </w:r>
      <w:r w:rsidRPr="00F6730F">
        <w:rPr>
          <w:snapToGrid w:val="0"/>
        </w:rPr>
        <w:tab/>
      </w:r>
      <w:r w:rsidRPr="00F6730F">
        <w:rPr>
          <w:snapToGrid w:val="0"/>
        </w:rPr>
        <w:tab/>
      </w:r>
      <w:r w:rsidRPr="00F6730F">
        <w:rPr>
          <w:snapToGrid w:val="0"/>
        </w:rPr>
        <w:tab/>
      </w:r>
      <w:r w:rsidRPr="00F6730F">
        <w:rPr>
          <w:snapToGrid w:val="0"/>
        </w:rPr>
        <w:tab/>
        <w:t>(4),</w:t>
      </w:r>
    </w:p>
    <w:p w14:paraId="03D37B33"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ha-gnss-v1510</w:t>
      </w:r>
      <w:r w:rsidRPr="00F6730F">
        <w:rPr>
          <w:snapToGrid w:val="0"/>
        </w:rPr>
        <w:tab/>
      </w:r>
      <w:r w:rsidRPr="00F6730F">
        <w:rPr>
          <w:snapToGrid w:val="0"/>
        </w:rPr>
        <w:tab/>
        <w:t>(5),</w:t>
      </w:r>
    </w:p>
    <w:p w14:paraId="632A0BF2"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motion-sensor-v1550 (6),</w:t>
      </w:r>
    </w:p>
    <w:p w14:paraId="5F193A7F"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dl-tdoa-r16</w:t>
      </w:r>
      <w:r w:rsidRPr="00F6730F">
        <w:rPr>
          <w:snapToGrid w:val="0"/>
        </w:rPr>
        <w:tab/>
      </w:r>
      <w:r w:rsidRPr="00F6730F">
        <w:rPr>
          <w:snapToGrid w:val="0"/>
        </w:rPr>
        <w:tab/>
      </w:r>
      <w:r w:rsidRPr="00F6730F">
        <w:rPr>
          <w:snapToGrid w:val="0"/>
        </w:rPr>
        <w:tab/>
        <w:t>(7),</w:t>
      </w:r>
    </w:p>
    <w:p w14:paraId="65E61671" w14:textId="77777777" w:rsidR="00EB6C5B" w:rsidRPr="00F6730F" w:rsidRDefault="00EB6C5B" w:rsidP="00EB6C5B">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dl-aod-r16</w:t>
      </w:r>
      <w:r w:rsidRPr="00F6730F">
        <w:rPr>
          <w:snapToGrid w:val="0"/>
        </w:rPr>
        <w:tab/>
      </w:r>
      <w:r w:rsidRPr="00F6730F">
        <w:rPr>
          <w:snapToGrid w:val="0"/>
        </w:rPr>
        <w:tab/>
      </w:r>
      <w:r w:rsidRPr="00F6730F">
        <w:rPr>
          <w:snapToGrid w:val="0"/>
        </w:rPr>
        <w:tab/>
        <w:t>(8) } (SIZE(1..16))</w:t>
      </w:r>
    </w:p>
    <w:p w14:paraId="46F7D401" w14:textId="77777777" w:rsidR="00EB6C5B" w:rsidRPr="00F6730F" w:rsidRDefault="00EB6C5B" w:rsidP="00EB6C5B">
      <w:pPr>
        <w:pStyle w:val="PL"/>
        <w:shd w:val="clear" w:color="auto" w:fill="E6E6E6"/>
        <w:rPr>
          <w:snapToGrid w:val="0"/>
        </w:rPr>
      </w:pPr>
    </w:p>
    <w:p w14:paraId="2C8CF3DF" w14:textId="77777777" w:rsidR="00EB6C5B" w:rsidRPr="00F6730F" w:rsidRDefault="00EB6C5B" w:rsidP="00EB6C5B">
      <w:pPr>
        <w:pStyle w:val="PL"/>
        <w:shd w:val="clear" w:color="auto" w:fill="E6E6E6"/>
        <w:rPr>
          <w:snapToGrid w:val="0"/>
        </w:rPr>
      </w:pPr>
      <w:r w:rsidRPr="00F6730F">
        <w:rPr>
          <w:snapToGrid w:val="0"/>
        </w:rPr>
        <w:t>IntegrityInfo-r17 ::= SEQUENCE {</w:t>
      </w:r>
    </w:p>
    <w:p w14:paraId="36746CC2" w14:textId="77777777" w:rsidR="00EB6C5B" w:rsidRPr="00F6730F" w:rsidRDefault="00EB6C5B" w:rsidP="00EB6C5B">
      <w:pPr>
        <w:pStyle w:val="PL"/>
        <w:shd w:val="clear" w:color="auto" w:fill="E6E6E6"/>
        <w:rPr>
          <w:snapToGrid w:val="0"/>
        </w:rPr>
      </w:pPr>
      <w:r w:rsidRPr="00F6730F">
        <w:rPr>
          <w:snapToGrid w:val="0"/>
        </w:rPr>
        <w:tab/>
        <w:t>horizontalProtectionLevel-r17</w:t>
      </w:r>
      <w:r w:rsidRPr="00F6730F">
        <w:rPr>
          <w:snapToGrid w:val="0"/>
        </w:rPr>
        <w:tab/>
      </w:r>
      <w:r w:rsidRPr="00F6730F">
        <w:rPr>
          <w:snapToGrid w:val="0"/>
        </w:rPr>
        <w:tab/>
        <w:t>INTEGER (0..50000),</w:t>
      </w:r>
    </w:p>
    <w:p w14:paraId="2B7D118A" w14:textId="77777777" w:rsidR="00EB6C5B" w:rsidRPr="00F6730F" w:rsidRDefault="00EB6C5B" w:rsidP="00EB6C5B">
      <w:pPr>
        <w:pStyle w:val="PL"/>
        <w:shd w:val="clear" w:color="auto" w:fill="E6E6E6"/>
        <w:rPr>
          <w:snapToGrid w:val="0"/>
        </w:rPr>
      </w:pPr>
      <w:r w:rsidRPr="00F6730F">
        <w:rPr>
          <w:snapToGrid w:val="0"/>
        </w:rPr>
        <w:tab/>
        <w:t>verticalProtectionLevel-r17</w:t>
      </w:r>
      <w:r w:rsidRPr="00F6730F">
        <w:rPr>
          <w:snapToGrid w:val="0"/>
        </w:rPr>
        <w:tab/>
      </w:r>
      <w:r w:rsidRPr="00F6730F">
        <w:rPr>
          <w:snapToGrid w:val="0"/>
        </w:rPr>
        <w:tab/>
      </w:r>
      <w:r w:rsidRPr="00F6730F">
        <w:rPr>
          <w:snapToGrid w:val="0"/>
        </w:rPr>
        <w:tab/>
        <w:t>INTEGER (0..50000)</w:t>
      </w:r>
      <w:r w:rsidRPr="00F6730F">
        <w:rPr>
          <w:snapToGrid w:val="0"/>
        </w:rPr>
        <w:tab/>
      </w:r>
      <w:r w:rsidRPr="00F6730F">
        <w:rPr>
          <w:snapToGrid w:val="0"/>
        </w:rPr>
        <w:tab/>
      </w:r>
      <w:r w:rsidRPr="00F6730F">
        <w:rPr>
          <w:snapToGrid w:val="0"/>
        </w:rPr>
        <w:tab/>
      </w:r>
      <w:r w:rsidRPr="00F6730F">
        <w:rPr>
          <w:snapToGrid w:val="0"/>
        </w:rPr>
        <w:tab/>
        <w:t>OPTIONAL,</w:t>
      </w:r>
    </w:p>
    <w:p w14:paraId="7816A469" w14:textId="77777777" w:rsidR="00EB6C5B" w:rsidRPr="00F6730F" w:rsidRDefault="00EB6C5B" w:rsidP="00EB6C5B">
      <w:pPr>
        <w:pStyle w:val="PL"/>
        <w:shd w:val="clear" w:color="auto" w:fill="E6E6E6"/>
        <w:rPr>
          <w:snapToGrid w:val="0"/>
        </w:rPr>
      </w:pPr>
      <w:r w:rsidRPr="00F6730F">
        <w:rPr>
          <w:snapToGrid w:val="0"/>
        </w:rPr>
        <w:tab/>
        <w:t>achievableTargetIntegrityRisk-r17</w:t>
      </w:r>
      <w:r w:rsidRPr="00F6730F">
        <w:rPr>
          <w:snapToGrid w:val="0"/>
        </w:rPr>
        <w:tab/>
        <w:t>INTEGER (10..90)</w:t>
      </w:r>
      <w:r w:rsidRPr="00F6730F">
        <w:rPr>
          <w:snapToGrid w:val="0"/>
        </w:rPr>
        <w:tab/>
      </w:r>
      <w:r w:rsidRPr="00F6730F">
        <w:rPr>
          <w:snapToGrid w:val="0"/>
        </w:rPr>
        <w:tab/>
      </w:r>
      <w:r w:rsidRPr="00F6730F">
        <w:rPr>
          <w:snapToGrid w:val="0"/>
        </w:rPr>
        <w:tab/>
      </w:r>
      <w:r w:rsidRPr="00F6730F">
        <w:rPr>
          <w:snapToGrid w:val="0"/>
        </w:rPr>
        <w:tab/>
        <w:t>OPTIONAL,</w:t>
      </w:r>
    </w:p>
    <w:p w14:paraId="17AE42B6" w14:textId="77777777" w:rsidR="00EB6C5B" w:rsidRPr="00F6730F" w:rsidRDefault="00EB6C5B" w:rsidP="00EB6C5B">
      <w:pPr>
        <w:pStyle w:val="PL"/>
        <w:shd w:val="clear" w:color="auto" w:fill="E6E6E6"/>
        <w:rPr>
          <w:snapToGrid w:val="0"/>
        </w:rPr>
      </w:pPr>
      <w:r w:rsidRPr="00F6730F">
        <w:rPr>
          <w:snapToGrid w:val="0"/>
        </w:rPr>
        <w:tab/>
        <w:t>...</w:t>
      </w:r>
    </w:p>
    <w:p w14:paraId="13420F9F" w14:textId="77777777" w:rsidR="00EB6C5B" w:rsidRPr="00F6730F" w:rsidRDefault="00EB6C5B" w:rsidP="00EB6C5B">
      <w:pPr>
        <w:pStyle w:val="PL"/>
        <w:shd w:val="clear" w:color="auto" w:fill="E6E6E6"/>
        <w:rPr>
          <w:snapToGrid w:val="0"/>
        </w:rPr>
      </w:pPr>
      <w:r w:rsidRPr="00F6730F">
        <w:rPr>
          <w:snapToGrid w:val="0"/>
        </w:rPr>
        <w:t>}</w:t>
      </w:r>
    </w:p>
    <w:p w14:paraId="685DEF85" w14:textId="77777777" w:rsidR="00EB6C5B" w:rsidRPr="00F6730F" w:rsidRDefault="00EB6C5B" w:rsidP="00EB6C5B">
      <w:pPr>
        <w:pStyle w:val="PL"/>
        <w:shd w:val="clear" w:color="auto" w:fill="E6E6E6"/>
        <w:rPr>
          <w:snapToGrid w:val="0"/>
        </w:rPr>
      </w:pPr>
    </w:p>
    <w:p w14:paraId="76BABA53" w14:textId="77777777" w:rsidR="00EB6C5B" w:rsidRPr="00F6730F" w:rsidRDefault="00EB6C5B" w:rsidP="00EB6C5B">
      <w:pPr>
        <w:pStyle w:val="PL"/>
        <w:shd w:val="clear" w:color="auto" w:fill="E6E6E6"/>
      </w:pPr>
      <w:r w:rsidRPr="00F6730F">
        <w:t>-- ASN1STOP</w:t>
      </w:r>
    </w:p>
    <w:p w14:paraId="748AE967" w14:textId="77777777" w:rsidR="00EB6C5B" w:rsidRPr="00F6730F" w:rsidRDefault="00EB6C5B" w:rsidP="00EB6C5B">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EB6C5B" w:rsidRPr="00F6730F" w14:paraId="217AEBBB" w14:textId="77777777" w:rsidTr="00115BC1">
        <w:trPr>
          <w:cantSplit/>
          <w:tblHeader/>
        </w:trPr>
        <w:tc>
          <w:tcPr>
            <w:tcW w:w="2268" w:type="dxa"/>
          </w:tcPr>
          <w:p w14:paraId="1028F9CD" w14:textId="77777777" w:rsidR="00EB6C5B" w:rsidRPr="00F6730F" w:rsidRDefault="00EB6C5B" w:rsidP="00115BC1">
            <w:pPr>
              <w:pStyle w:val="TAH"/>
            </w:pPr>
            <w:r w:rsidRPr="00F6730F">
              <w:t>Conditional presence</w:t>
            </w:r>
          </w:p>
        </w:tc>
        <w:tc>
          <w:tcPr>
            <w:tcW w:w="7371" w:type="dxa"/>
          </w:tcPr>
          <w:p w14:paraId="0F03D7CF" w14:textId="77777777" w:rsidR="00EB6C5B" w:rsidRPr="00F6730F" w:rsidRDefault="00EB6C5B" w:rsidP="00115BC1">
            <w:pPr>
              <w:pStyle w:val="TAH"/>
            </w:pPr>
            <w:r w:rsidRPr="00F6730F">
              <w:t>Explanation</w:t>
            </w:r>
          </w:p>
        </w:tc>
      </w:tr>
      <w:tr w:rsidR="00EB6C5B" w:rsidRPr="00F6730F" w14:paraId="293A1712" w14:textId="77777777" w:rsidTr="00115BC1">
        <w:trPr>
          <w:cantSplit/>
        </w:trPr>
        <w:tc>
          <w:tcPr>
            <w:tcW w:w="2268" w:type="dxa"/>
          </w:tcPr>
          <w:p w14:paraId="03B21C03" w14:textId="77777777" w:rsidR="00EB6C5B" w:rsidRPr="00F6730F" w:rsidRDefault="00EB6C5B" w:rsidP="00115BC1">
            <w:pPr>
              <w:pStyle w:val="TAL"/>
              <w:rPr>
                <w:i/>
              </w:rPr>
            </w:pPr>
            <w:r w:rsidRPr="00F6730F">
              <w:rPr>
                <w:i/>
                <w:snapToGrid w:val="0"/>
              </w:rPr>
              <w:t>Segmentation</w:t>
            </w:r>
          </w:p>
        </w:tc>
        <w:tc>
          <w:tcPr>
            <w:tcW w:w="7371" w:type="dxa"/>
          </w:tcPr>
          <w:p w14:paraId="62E93F9B" w14:textId="77777777" w:rsidR="00EB6C5B" w:rsidRPr="00F6730F" w:rsidRDefault="00EB6C5B" w:rsidP="00115BC1">
            <w:pPr>
              <w:pStyle w:val="TAL"/>
            </w:pPr>
            <w:r w:rsidRPr="00F6730F">
              <w:t xml:space="preserve">This field is optionally present, need OP, if </w:t>
            </w:r>
            <w:proofErr w:type="spellStart"/>
            <w:r w:rsidRPr="00F6730F">
              <w:rPr>
                <w:i/>
                <w:snapToGrid w:val="0"/>
              </w:rPr>
              <w:t>lpp</w:t>
            </w:r>
            <w:proofErr w:type="spellEnd"/>
            <w:r w:rsidRPr="00F6730F">
              <w:rPr>
                <w:i/>
                <w:snapToGrid w:val="0"/>
              </w:rPr>
              <w:t>-message-segmentation-</w:t>
            </w:r>
            <w:proofErr w:type="spellStart"/>
            <w:r w:rsidRPr="00F6730F">
              <w:rPr>
                <w:i/>
                <w:snapToGrid w:val="0"/>
              </w:rPr>
              <w:t>req</w:t>
            </w:r>
            <w:proofErr w:type="spellEnd"/>
            <w:r w:rsidRPr="00F6730F">
              <w:rPr>
                <w:snapToGrid w:val="0"/>
              </w:rPr>
              <w:t xml:space="preserve"> has been received from the location server with bit 1 (</w:t>
            </w:r>
            <w:proofErr w:type="spellStart"/>
            <w:r w:rsidRPr="00F6730F">
              <w:rPr>
                <w:i/>
                <w:snapToGrid w:val="0"/>
              </w:rPr>
              <w:t>targetToServer</w:t>
            </w:r>
            <w:proofErr w:type="spellEnd"/>
            <w:r w:rsidRPr="00F6730F">
              <w:rPr>
                <w:snapToGrid w:val="0"/>
              </w:rPr>
              <w:t>) set to value 1.</w:t>
            </w:r>
            <w:r w:rsidRPr="00F6730F">
              <w:t xml:space="preserve"> The field shall be omitted if </w:t>
            </w:r>
            <w:proofErr w:type="spellStart"/>
            <w:r w:rsidRPr="00F6730F">
              <w:rPr>
                <w:i/>
                <w:snapToGrid w:val="0"/>
              </w:rPr>
              <w:t>lpp</w:t>
            </w:r>
            <w:proofErr w:type="spellEnd"/>
            <w:r w:rsidRPr="00F6730F">
              <w:rPr>
                <w:i/>
                <w:snapToGrid w:val="0"/>
              </w:rPr>
              <w:noBreakHyphen/>
              <w:t>message</w:t>
            </w:r>
            <w:r w:rsidRPr="00F6730F">
              <w:rPr>
                <w:i/>
                <w:snapToGrid w:val="0"/>
              </w:rPr>
              <w:noBreakHyphen/>
              <w:t>segmentation-</w:t>
            </w:r>
            <w:proofErr w:type="spellStart"/>
            <w:r w:rsidRPr="00F6730F">
              <w:rPr>
                <w:i/>
                <w:snapToGrid w:val="0"/>
              </w:rPr>
              <w:t>req</w:t>
            </w:r>
            <w:proofErr w:type="spellEnd"/>
            <w:r w:rsidRPr="00F6730F">
              <w:rPr>
                <w:snapToGrid w:val="0"/>
              </w:rPr>
              <w:t xml:space="preserve"> has not been received in this location session, or has been received with bit 1 (</w:t>
            </w:r>
            <w:proofErr w:type="spellStart"/>
            <w:r w:rsidRPr="00F6730F">
              <w:rPr>
                <w:i/>
                <w:snapToGrid w:val="0"/>
              </w:rPr>
              <w:t>targetToServer</w:t>
            </w:r>
            <w:proofErr w:type="spellEnd"/>
            <w:r w:rsidRPr="00F6730F">
              <w:rPr>
                <w:snapToGrid w:val="0"/>
              </w:rPr>
              <w:t>) set to value 0.</w:t>
            </w:r>
          </w:p>
        </w:tc>
      </w:tr>
    </w:tbl>
    <w:p w14:paraId="3493C762" w14:textId="77777777" w:rsidR="00EB6C5B" w:rsidRPr="00F6730F" w:rsidRDefault="00EB6C5B" w:rsidP="00EB6C5B">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B6C5B" w:rsidRPr="00F6730F" w14:paraId="66B435B8" w14:textId="77777777" w:rsidTr="00115BC1">
        <w:trPr>
          <w:cantSplit/>
          <w:tblHeader/>
        </w:trPr>
        <w:tc>
          <w:tcPr>
            <w:tcW w:w="9639" w:type="dxa"/>
          </w:tcPr>
          <w:p w14:paraId="2454DD22" w14:textId="77777777" w:rsidR="00EB6C5B" w:rsidRPr="00F6730F" w:rsidRDefault="00EB6C5B" w:rsidP="00115BC1">
            <w:pPr>
              <w:pStyle w:val="TAH"/>
            </w:pPr>
            <w:r w:rsidRPr="00F6730F">
              <w:rPr>
                <w:i/>
                <w:noProof/>
              </w:rPr>
              <w:t>CommonIEsProvideLocationInformation</w:t>
            </w:r>
            <w:r w:rsidRPr="00F6730F">
              <w:rPr>
                <w:noProof/>
              </w:rPr>
              <w:t xml:space="preserve"> </w:t>
            </w:r>
            <w:r w:rsidRPr="00F6730F">
              <w:rPr>
                <w:iCs/>
                <w:noProof/>
              </w:rPr>
              <w:t>field descriptions</w:t>
            </w:r>
          </w:p>
        </w:tc>
      </w:tr>
      <w:tr w:rsidR="00EB6C5B" w:rsidRPr="00F6730F" w14:paraId="4A90CCC1" w14:textId="77777777" w:rsidTr="00115BC1">
        <w:trPr>
          <w:cantSplit/>
        </w:trPr>
        <w:tc>
          <w:tcPr>
            <w:tcW w:w="9639" w:type="dxa"/>
          </w:tcPr>
          <w:p w14:paraId="2A7DC1EA" w14:textId="77777777" w:rsidR="00EB6C5B" w:rsidRPr="00F6730F" w:rsidRDefault="00EB6C5B" w:rsidP="00115BC1">
            <w:pPr>
              <w:pStyle w:val="TAL"/>
              <w:rPr>
                <w:b/>
                <w:bCs/>
                <w:i/>
                <w:noProof/>
              </w:rPr>
            </w:pPr>
            <w:r w:rsidRPr="00F6730F">
              <w:rPr>
                <w:b/>
                <w:bCs/>
                <w:i/>
                <w:noProof/>
              </w:rPr>
              <w:t>locationEstimate</w:t>
            </w:r>
          </w:p>
          <w:p w14:paraId="7C70456E" w14:textId="77777777" w:rsidR="005A02D8" w:rsidRDefault="00EB6C5B" w:rsidP="005A02D8">
            <w:pPr>
              <w:pStyle w:val="TAL"/>
              <w:rPr>
                <w:ins w:id="98" w:author="RAN2#126" w:date="2024-05-28T13:29:00Z"/>
                <w:rFonts w:eastAsiaTheme="minorEastAsia"/>
                <w:noProof/>
                <w:lang w:eastAsia="zh-CN"/>
              </w:rPr>
            </w:pPr>
            <w:r w:rsidRPr="00F6730F">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F6730F">
              <w:rPr>
                <w:i/>
                <w:noProof/>
              </w:rPr>
              <w:t>locationInformationType</w:t>
            </w:r>
            <w:r w:rsidRPr="00F6730F">
              <w:rPr>
                <w:noProof/>
              </w:rPr>
              <w:t xml:space="preserve"> field in a Request Location Information message.</w:t>
            </w:r>
          </w:p>
          <w:p w14:paraId="35850154" w14:textId="7A248119" w:rsidR="005A02D8" w:rsidRPr="005A02D8" w:rsidRDefault="005A02D8" w:rsidP="005A02D8">
            <w:pPr>
              <w:pStyle w:val="TAN"/>
              <w:rPr>
                <w:rFonts w:eastAsiaTheme="minorEastAsia"/>
                <w:noProof/>
                <w:lang w:eastAsia="zh-CN"/>
              </w:rPr>
            </w:pPr>
            <w:ins w:id="99" w:author="RAN2#126" w:date="2024-05-28T13:29:00Z">
              <w:r w:rsidRPr="005A02D8">
                <w:rPr>
                  <w:rFonts w:eastAsiaTheme="minorEastAsia"/>
                  <w:noProof/>
                  <w:lang w:eastAsia="zh-CN"/>
                </w:rPr>
                <w:t xml:space="preserve">NOTE: If the </w:t>
              </w:r>
              <w:r w:rsidRPr="005A02D8">
                <w:rPr>
                  <w:rFonts w:eastAsiaTheme="minorEastAsia"/>
                  <w:i/>
                  <w:noProof/>
                  <w:lang w:eastAsia="zh-CN"/>
                </w:rPr>
                <w:t>locationInformationType</w:t>
              </w:r>
              <w:r w:rsidRPr="005A02D8">
                <w:rPr>
                  <w:rFonts w:eastAsiaTheme="minorEastAsia"/>
                  <w:noProof/>
                  <w:lang w:eastAsia="zh-CN"/>
                </w:rPr>
                <w:t xml:space="preserve"> field in a Request Location Information message was set to ‘</w:t>
              </w:r>
              <w:r w:rsidRPr="005A02D8">
                <w:rPr>
                  <w:rFonts w:eastAsiaTheme="minorEastAsia"/>
                  <w:i/>
                  <w:noProof/>
                  <w:lang w:eastAsia="zh-CN"/>
                </w:rPr>
                <w:t>locationEstimateAndMeasurementsRequired</w:t>
              </w:r>
              <w:r w:rsidRPr="005A02D8">
                <w:rPr>
                  <w:rFonts w:eastAsiaTheme="minorEastAsia"/>
                  <w:noProof/>
                  <w:lang w:eastAsia="zh-CN"/>
                </w:rPr>
                <w:t>’ and this field is absent, it means that the PRU location is not available.</w:t>
              </w:r>
            </w:ins>
          </w:p>
        </w:tc>
      </w:tr>
      <w:tr w:rsidR="00EB6C5B" w:rsidRPr="00F6730F" w14:paraId="570ED4C1" w14:textId="77777777" w:rsidTr="00115BC1">
        <w:trPr>
          <w:cantSplit/>
        </w:trPr>
        <w:tc>
          <w:tcPr>
            <w:tcW w:w="9639" w:type="dxa"/>
          </w:tcPr>
          <w:p w14:paraId="300BEEC4" w14:textId="77777777" w:rsidR="00EB6C5B" w:rsidRPr="00F6730F" w:rsidRDefault="00EB6C5B" w:rsidP="00115BC1">
            <w:pPr>
              <w:pStyle w:val="TAL"/>
              <w:rPr>
                <w:b/>
                <w:bCs/>
                <w:i/>
                <w:noProof/>
              </w:rPr>
            </w:pPr>
            <w:r w:rsidRPr="00F6730F">
              <w:rPr>
                <w:b/>
                <w:bCs/>
                <w:i/>
                <w:noProof/>
              </w:rPr>
              <w:t>velocityEstimate</w:t>
            </w:r>
          </w:p>
          <w:p w14:paraId="54D3A932" w14:textId="77777777" w:rsidR="00EB6C5B" w:rsidRPr="00F6730F" w:rsidRDefault="00EB6C5B" w:rsidP="00115BC1">
            <w:pPr>
              <w:pStyle w:val="TAL"/>
              <w:rPr>
                <w:noProof/>
              </w:rPr>
            </w:pPr>
            <w:r w:rsidRPr="00F6730F">
              <w:rPr>
                <w:noProof/>
              </w:rPr>
              <w:t>This field provides a velocity estimate using one of the velocity shapes defined in TS 23.032 [15]. Coding of the values of the various fields internal to each velocity shape follow the rules in TS 23.032 [15].</w:t>
            </w:r>
          </w:p>
        </w:tc>
      </w:tr>
      <w:tr w:rsidR="00EB6C5B" w:rsidRPr="00F6730F" w14:paraId="767204E5" w14:textId="77777777" w:rsidTr="00115BC1">
        <w:trPr>
          <w:cantSplit/>
        </w:trPr>
        <w:tc>
          <w:tcPr>
            <w:tcW w:w="9639" w:type="dxa"/>
          </w:tcPr>
          <w:p w14:paraId="6F04D809" w14:textId="77777777" w:rsidR="00EB6C5B" w:rsidRPr="00F6730F" w:rsidRDefault="00EB6C5B" w:rsidP="00115BC1">
            <w:pPr>
              <w:pStyle w:val="TAL"/>
              <w:rPr>
                <w:b/>
                <w:bCs/>
                <w:i/>
                <w:noProof/>
              </w:rPr>
            </w:pPr>
            <w:r w:rsidRPr="00F6730F">
              <w:rPr>
                <w:b/>
                <w:bCs/>
                <w:i/>
                <w:noProof/>
              </w:rPr>
              <w:t>locationError</w:t>
            </w:r>
          </w:p>
          <w:p w14:paraId="27E0CF00" w14:textId="77777777" w:rsidR="00EB6C5B" w:rsidRPr="00F6730F" w:rsidRDefault="00EB6C5B" w:rsidP="00115BC1">
            <w:pPr>
              <w:pStyle w:val="TAL"/>
              <w:rPr>
                <w:bCs/>
                <w:noProof/>
              </w:rPr>
            </w:pPr>
            <w:r w:rsidRPr="00F6730F">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F6730F">
              <w:rPr>
                <w:i/>
                <w:snapToGrid w:val="0"/>
              </w:rPr>
              <w:t>LocationFailureCause</w:t>
            </w:r>
            <w:proofErr w:type="spellEnd"/>
            <w:r w:rsidRPr="00F6730F">
              <w:rPr>
                <w:snapToGrid w:val="0"/>
              </w:rPr>
              <w:t xml:space="preserve"> '</w:t>
            </w:r>
            <w:proofErr w:type="spellStart"/>
            <w:r w:rsidRPr="00F6730F">
              <w:rPr>
                <w:i/>
                <w:snapToGrid w:val="0"/>
              </w:rPr>
              <w:t>periodicLocationMeasurementsNotAvailable</w:t>
            </w:r>
            <w:proofErr w:type="spellEnd"/>
            <w:r w:rsidRPr="00F6730F">
              <w:rPr>
                <w:snapToGrid w:val="0"/>
              </w:rPr>
              <w:t xml:space="preserve">' shall be used by the target device if periodic location reporting was requested, but no measurements or location estimate are available when </w:t>
            </w:r>
            <w:r w:rsidRPr="00F6730F">
              <w:rPr>
                <w:i/>
                <w:snapToGrid w:val="0"/>
              </w:rPr>
              <w:t xml:space="preserve">the </w:t>
            </w:r>
            <w:proofErr w:type="spellStart"/>
            <w:r w:rsidRPr="00F6730F">
              <w:rPr>
                <w:i/>
                <w:snapToGrid w:val="0"/>
              </w:rPr>
              <w:t>reportingInterval</w:t>
            </w:r>
            <w:proofErr w:type="spellEnd"/>
            <w:r w:rsidRPr="00F6730F">
              <w:rPr>
                <w:snapToGrid w:val="0"/>
              </w:rPr>
              <w:t xml:space="preserve"> expired.</w:t>
            </w:r>
          </w:p>
        </w:tc>
      </w:tr>
      <w:tr w:rsidR="00EB6C5B" w:rsidRPr="00F6730F" w14:paraId="708068DE" w14:textId="77777777" w:rsidTr="00115BC1">
        <w:trPr>
          <w:cantSplit/>
        </w:trPr>
        <w:tc>
          <w:tcPr>
            <w:tcW w:w="9639" w:type="dxa"/>
          </w:tcPr>
          <w:p w14:paraId="0F32B37D" w14:textId="77777777" w:rsidR="00EB6C5B" w:rsidRPr="00F6730F" w:rsidRDefault="00EB6C5B" w:rsidP="00115BC1">
            <w:pPr>
              <w:pStyle w:val="TAL"/>
              <w:rPr>
                <w:b/>
                <w:i/>
                <w:snapToGrid w:val="0"/>
              </w:rPr>
            </w:pPr>
            <w:proofErr w:type="spellStart"/>
            <w:r w:rsidRPr="00F6730F">
              <w:rPr>
                <w:b/>
                <w:i/>
                <w:snapToGrid w:val="0"/>
              </w:rPr>
              <w:t>earlyFixReport</w:t>
            </w:r>
            <w:proofErr w:type="spellEnd"/>
          </w:p>
          <w:p w14:paraId="271C8446" w14:textId="77777777" w:rsidR="00EB6C5B" w:rsidRPr="00F6730F" w:rsidRDefault="00EB6C5B" w:rsidP="00115BC1">
            <w:pPr>
              <w:pStyle w:val="TAL"/>
              <w:rPr>
                <w:snapToGrid w:val="0"/>
              </w:rPr>
            </w:pPr>
            <w:r w:rsidRPr="00F6730F">
              <w:rPr>
                <w:snapToGrid w:val="0"/>
              </w:rPr>
              <w:t xml:space="preserve">This field shall be included if and only if the </w:t>
            </w:r>
            <w:r w:rsidRPr="00F6730F">
              <w:rPr>
                <w:i/>
                <w:noProof/>
                <w:lang w:eastAsia="zh-CN"/>
              </w:rPr>
              <w:t xml:space="preserve">ProvideLocationInformation </w:t>
            </w:r>
            <w:r w:rsidRPr="00F6730F">
              <w:rPr>
                <w:noProof/>
                <w:lang w:eastAsia="zh-CN"/>
              </w:rPr>
              <w:t xml:space="preserve">message </w:t>
            </w:r>
            <w:r w:rsidRPr="00F6730F">
              <w:rPr>
                <w:snapToGrid w:val="0"/>
              </w:rPr>
              <w:t>contains early location measurements or an early location estimate. The target device shall set the values of this field as follows:</w:t>
            </w:r>
          </w:p>
          <w:p w14:paraId="0C0B3E4F" w14:textId="77777777" w:rsidR="00EB6C5B" w:rsidRPr="00F6730F" w:rsidRDefault="00EB6C5B" w:rsidP="00115BC1">
            <w:pPr>
              <w:pStyle w:val="B10"/>
              <w:spacing w:after="0"/>
              <w:rPr>
                <w:rFonts w:ascii="Arial" w:hAnsi="Arial" w:cs="Arial"/>
                <w:snapToGrid w:val="0"/>
                <w:sz w:val="18"/>
                <w:szCs w:val="18"/>
              </w:rPr>
            </w:pPr>
            <w:r w:rsidRPr="00F6730F">
              <w:rPr>
                <w:noProof/>
              </w:rPr>
              <w:t>-</w:t>
            </w:r>
            <w:r w:rsidRPr="00F6730F">
              <w:rPr>
                <w:rFonts w:ascii="Arial" w:hAnsi="Arial" w:cs="Arial"/>
                <w:noProof/>
                <w:sz w:val="18"/>
                <w:szCs w:val="18"/>
              </w:rPr>
              <w:tab/>
            </w:r>
            <w:proofErr w:type="spellStart"/>
            <w:r w:rsidRPr="00F6730F">
              <w:rPr>
                <w:rFonts w:ascii="Arial" w:hAnsi="Arial" w:cs="Arial"/>
                <w:snapToGrid w:val="0"/>
                <w:sz w:val="18"/>
                <w:szCs w:val="18"/>
              </w:rPr>
              <w:t>noMoreMessages</w:t>
            </w:r>
            <w:proofErr w:type="spellEnd"/>
            <w:r w:rsidRPr="00F6730F">
              <w:rPr>
                <w:rFonts w:ascii="Arial" w:hAnsi="Arial" w:cs="Arial"/>
                <w:snapToGrid w:val="0"/>
                <w:sz w:val="18"/>
                <w:szCs w:val="18"/>
              </w:rPr>
              <w:t xml:space="preserve">: This is the only or last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message used to deliver the entire set of early location information.</w:t>
            </w:r>
          </w:p>
          <w:p w14:paraId="26621E1D" w14:textId="77777777" w:rsidR="00EB6C5B" w:rsidRPr="00F6730F" w:rsidRDefault="00EB6C5B" w:rsidP="00115BC1">
            <w:pPr>
              <w:pStyle w:val="B10"/>
              <w:spacing w:after="0"/>
              <w:rPr>
                <w:rFonts w:ascii="Arial" w:hAnsi="Arial" w:cs="Arial"/>
                <w:snapToGrid w:val="0"/>
                <w:sz w:val="18"/>
                <w:szCs w:val="18"/>
              </w:rPr>
            </w:pPr>
            <w:r w:rsidRPr="00F6730F">
              <w:rPr>
                <w:noProof/>
              </w:rPr>
              <w:t>-</w:t>
            </w:r>
            <w:r w:rsidRPr="00F6730F">
              <w:rPr>
                <w:rFonts w:ascii="Arial" w:hAnsi="Arial" w:cs="Arial"/>
                <w:noProof/>
                <w:sz w:val="18"/>
                <w:szCs w:val="18"/>
              </w:rPr>
              <w:tab/>
            </w:r>
            <w:proofErr w:type="spellStart"/>
            <w:r w:rsidRPr="00F6730F">
              <w:rPr>
                <w:rFonts w:ascii="Arial" w:hAnsi="Arial" w:cs="Arial"/>
                <w:sz w:val="18"/>
                <w:szCs w:val="18"/>
              </w:rPr>
              <w:t>moreMessagesOnTheWay</w:t>
            </w:r>
            <w:proofErr w:type="spellEnd"/>
            <w:r w:rsidRPr="00F6730F">
              <w:rPr>
                <w:rFonts w:ascii="Arial" w:hAnsi="Arial" w:cs="Arial"/>
                <w:sz w:val="18"/>
                <w:szCs w:val="18"/>
              </w:rPr>
              <w:t xml:space="preserve">: This is one of multiple </w:t>
            </w:r>
            <w:r w:rsidRPr="00F6730F">
              <w:rPr>
                <w:rFonts w:ascii="Arial" w:hAnsi="Arial" w:cs="Arial"/>
                <w:i/>
                <w:noProof/>
                <w:sz w:val="18"/>
                <w:szCs w:val="18"/>
                <w:lang w:eastAsia="zh-CN"/>
              </w:rPr>
              <w:t>ProvideLocationInformation</w:t>
            </w:r>
            <w:r w:rsidRPr="00F6730F">
              <w:rPr>
                <w:rFonts w:ascii="Arial" w:hAnsi="Arial" w:cs="Arial"/>
                <w:snapToGrid w:val="0"/>
                <w:sz w:val="18"/>
                <w:szCs w:val="18"/>
              </w:rPr>
              <w:t xml:space="preserve"> messages used to deliver the entire set of early location information (if early location information will not fit into a single message).</w:t>
            </w:r>
          </w:p>
          <w:p w14:paraId="1D2A07F8" w14:textId="77777777" w:rsidR="00EB6C5B" w:rsidRPr="00F6730F" w:rsidRDefault="00EB6C5B" w:rsidP="00115BC1">
            <w:pPr>
              <w:pStyle w:val="TAL"/>
              <w:rPr>
                <w:b/>
                <w:bCs/>
                <w:noProof/>
              </w:rPr>
            </w:pPr>
            <w:r w:rsidRPr="00F6730F">
              <w:rPr>
                <w:snapToGrid w:val="0"/>
              </w:rPr>
              <w:t xml:space="preserve">If this field is included, the IE </w:t>
            </w:r>
            <w:proofErr w:type="spellStart"/>
            <w:r w:rsidRPr="00F6730F">
              <w:rPr>
                <w:i/>
                <w:snapToGrid w:val="0"/>
              </w:rPr>
              <w:t>SegmentationInfo</w:t>
            </w:r>
            <w:proofErr w:type="spellEnd"/>
            <w:r w:rsidRPr="00F6730F">
              <w:rPr>
                <w:snapToGrid w:val="0"/>
              </w:rPr>
              <w:t xml:space="preserve"> shall not be included.</w:t>
            </w:r>
          </w:p>
        </w:tc>
      </w:tr>
      <w:tr w:rsidR="00EB6C5B" w:rsidRPr="00F6730F" w14:paraId="17DD07DF" w14:textId="77777777" w:rsidTr="00115BC1">
        <w:trPr>
          <w:cantSplit/>
        </w:trPr>
        <w:tc>
          <w:tcPr>
            <w:tcW w:w="9639" w:type="dxa"/>
          </w:tcPr>
          <w:p w14:paraId="0943FA32" w14:textId="77777777" w:rsidR="00EB6C5B" w:rsidRPr="00F6730F" w:rsidRDefault="00EB6C5B" w:rsidP="00115BC1">
            <w:pPr>
              <w:pStyle w:val="TAL"/>
              <w:rPr>
                <w:b/>
                <w:i/>
                <w:snapToGrid w:val="0"/>
              </w:rPr>
            </w:pPr>
            <w:proofErr w:type="spellStart"/>
            <w:r w:rsidRPr="00F6730F">
              <w:rPr>
                <w:b/>
                <w:i/>
                <w:snapToGrid w:val="0"/>
              </w:rPr>
              <w:t>locationSource</w:t>
            </w:r>
            <w:proofErr w:type="spellEnd"/>
          </w:p>
          <w:p w14:paraId="0FE21913" w14:textId="77777777" w:rsidR="00EB6C5B" w:rsidRPr="00F6730F" w:rsidRDefault="00EB6C5B" w:rsidP="00115BC1">
            <w:pPr>
              <w:pStyle w:val="TAL"/>
              <w:rPr>
                <w:snapToGrid w:val="0"/>
              </w:rPr>
            </w:pPr>
            <w:r w:rsidRPr="00F6730F">
              <w:rPr>
                <w:snapToGrid w:val="0"/>
              </w:rPr>
              <w:t>This field provides the source positioning technology for the location estimate.</w:t>
            </w:r>
          </w:p>
          <w:p w14:paraId="6FE89743" w14:textId="77777777" w:rsidR="00EB6C5B" w:rsidRPr="00F6730F" w:rsidRDefault="00EB6C5B" w:rsidP="00115BC1">
            <w:pPr>
              <w:pStyle w:val="TAN"/>
              <w:rPr>
                <w:snapToGrid w:val="0"/>
              </w:rPr>
            </w:pPr>
            <w:r w:rsidRPr="00F6730F">
              <w:rPr>
                <w:snapToGrid w:val="0"/>
              </w:rPr>
              <w:t>NOTE 1:</w:t>
            </w:r>
            <w:r w:rsidRPr="00F6730F">
              <w:rPr>
                <w:iCs/>
              </w:rPr>
              <w:tab/>
            </w:r>
            <w:r w:rsidRPr="00F6730F">
              <w:rPr>
                <w:snapToGrid w:val="0"/>
              </w:rPr>
              <w:t>In this version of the specification, the entry 'tbs' is used only for TBS positioning based on MBS signals.</w:t>
            </w:r>
          </w:p>
          <w:p w14:paraId="48FFC95E" w14:textId="77777777" w:rsidR="00EB6C5B" w:rsidRPr="00F6730F" w:rsidRDefault="00EB6C5B" w:rsidP="00115BC1">
            <w:pPr>
              <w:pStyle w:val="TAN"/>
              <w:rPr>
                <w:b/>
                <w:i/>
                <w:snapToGrid w:val="0"/>
              </w:rPr>
            </w:pPr>
            <w:r w:rsidRPr="00F6730F">
              <w:rPr>
                <w:snapToGrid w:val="0"/>
              </w:rPr>
              <w:t>NOTE 2:</w:t>
            </w:r>
            <w:r w:rsidRPr="00F6730F">
              <w:rPr>
                <w:iCs/>
              </w:rPr>
              <w:tab/>
            </w:r>
            <w:r w:rsidRPr="00F6730F">
              <w:rPr>
                <w:snapToGrid w:val="0"/>
              </w:rPr>
              <w:t xml:space="preserve">The entry 'sensor' is used only for positioning technology that uses barometric pressure sensor. The entry 'motion-sensor' is used for positioning technology that uses sensor(s) to detect displacement and movement, e.g. </w:t>
            </w:r>
            <w:r w:rsidRPr="00F6730F">
              <w:t>accelerometers, gyros, magnetometers.</w:t>
            </w:r>
          </w:p>
        </w:tc>
      </w:tr>
      <w:tr w:rsidR="00EB6C5B" w:rsidRPr="00F6730F" w14:paraId="74899FA3" w14:textId="77777777" w:rsidTr="00115BC1">
        <w:trPr>
          <w:cantSplit/>
        </w:trPr>
        <w:tc>
          <w:tcPr>
            <w:tcW w:w="9639" w:type="dxa"/>
          </w:tcPr>
          <w:p w14:paraId="1583BEFF" w14:textId="77777777" w:rsidR="00EB6C5B" w:rsidRPr="00F6730F" w:rsidRDefault="00EB6C5B" w:rsidP="00115BC1">
            <w:pPr>
              <w:pStyle w:val="TAL"/>
              <w:rPr>
                <w:b/>
                <w:i/>
                <w:snapToGrid w:val="0"/>
              </w:rPr>
            </w:pPr>
            <w:proofErr w:type="spellStart"/>
            <w:r w:rsidRPr="00F6730F">
              <w:rPr>
                <w:b/>
                <w:i/>
                <w:snapToGrid w:val="0"/>
              </w:rPr>
              <w:t>locationTimestamp</w:t>
            </w:r>
            <w:proofErr w:type="spellEnd"/>
          </w:p>
          <w:p w14:paraId="7A42ECF6" w14:textId="77777777" w:rsidR="00EB6C5B" w:rsidRPr="00F6730F" w:rsidRDefault="00EB6C5B" w:rsidP="00115BC1">
            <w:pPr>
              <w:pStyle w:val="TAL"/>
              <w:rPr>
                <w:snapToGrid w:val="0"/>
              </w:rPr>
            </w:pPr>
            <w:r w:rsidRPr="00F6730F">
              <w:rPr>
                <w:snapToGrid w:val="0"/>
              </w:rPr>
              <w:t xml:space="preserve">This field provides the UTC time when the location estimate is valid and should take the form of </w:t>
            </w:r>
            <w:proofErr w:type="spellStart"/>
            <w:r w:rsidRPr="00F6730F">
              <w:rPr>
                <w:i/>
                <w:iCs/>
              </w:rPr>
              <w:t>YYMMDDhhmmssZ</w:t>
            </w:r>
            <w:proofErr w:type="spellEnd"/>
            <w:r w:rsidRPr="00F6730F">
              <w:rPr>
                <w:snapToGrid w:val="0"/>
              </w:rPr>
              <w:t>.</w:t>
            </w:r>
          </w:p>
        </w:tc>
      </w:tr>
      <w:tr w:rsidR="00EB6C5B" w:rsidRPr="00F6730F" w14:paraId="13558BC0" w14:textId="77777777" w:rsidTr="00115BC1">
        <w:trPr>
          <w:cantSplit/>
        </w:trPr>
        <w:tc>
          <w:tcPr>
            <w:tcW w:w="9639" w:type="dxa"/>
            <w:tcBorders>
              <w:top w:val="single" w:sz="4" w:space="0" w:color="808080"/>
              <w:left w:val="single" w:sz="4" w:space="0" w:color="808080"/>
              <w:bottom w:val="single" w:sz="4" w:space="0" w:color="808080"/>
              <w:right w:val="single" w:sz="4" w:space="0" w:color="808080"/>
            </w:tcBorders>
          </w:tcPr>
          <w:p w14:paraId="5EBE1D3C" w14:textId="77777777" w:rsidR="00EB6C5B" w:rsidRPr="00F6730F" w:rsidRDefault="00EB6C5B" w:rsidP="00115BC1">
            <w:pPr>
              <w:pStyle w:val="TAL"/>
              <w:rPr>
                <w:b/>
                <w:i/>
                <w:snapToGrid w:val="0"/>
              </w:rPr>
            </w:pPr>
            <w:proofErr w:type="spellStart"/>
            <w:r w:rsidRPr="00F6730F">
              <w:rPr>
                <w:b/>
                <w:i/>
                <w:snapToGrid w:val="0"/>
              </w:rPr>
              <w:t>segmentationInfo</w:t>
            </w:r>
            <w:proofErr w:type="spellEnd"/>
          </w:p>
          <w:p w14:paraId="3E746BBA" w14:textId="77777777" w:rsidR="00EB6C5B" w:rsidRPr="00F6730F" w:rsidRDefault="00EB6C5B" w:rsidP="00115BC1">
            <w:pPr>
              <w:pStyle w:val="TAL"/>
              <w:rPr>
                <w:snapToGrid w:val="0"/>
              </w:rPr>
            </w:pPr>
            <w:r w:rsidRPr="00F6730F">
              <w:rPr>
                <w:snapToGrid w:val="0"/>
              </w:rPr>
              <w:t xml:space="preserve">This field indicates whether this </w:t>
            </w:r>
            <w:proofErr w:type="spellStart"/>
            <w:r w:rsidRPr="00F6730F">
              <w:rPr>
                <w:i/>
                <w:snapToGrid w:val="0"/>
              </w:rPr>
              <w:t>ProvideLocationInformation</w:t>
            </w:r>
            <w:proofErr w:type="spellEnd"/>
            <w:r w:rsidRPr="00F6730F">
              <w:rPr>
                <w:snapToGrid w:val="0"/>
              </w:rPr>
              <w:t xml:space="preserve"> message is one of many segments, as specified in clause 4.3.5</w:t>
            </w:r>
          </w:p>
        </w:tc>
      </w:tr>
      <w:tr w:rsidR="00EB6C5B" w:rsidRPr="00F6730F" w14:paraId="34DE6066" w14:textId="77777777" w:rsidTr="00115BC1">
        <w:trPr>
          <w:cantSplit/>
        </w:trPr>
        <w:tc>
          <w:tcPr>
            <w:tcW w:w="9639" w:type="dxa"/>
            <w:tcBorders>
              <w:top w:val="single" w:sz="4" w:space="0" w:color="808080"/>
              <w:left w:val="single" w:sz="4" w:space="0" w:color="808080"/>
              <w:bottom w:val="single" w:sz="4" w:space="0" w:color="808080"/>
              <w:right w:val="single" w:sz="4" w:space="0" w:color="808080"/>
            </w:tcBorders>
          </w:tcPr>
          <w:p w14:paraId="53DEFBAC" w14:textId="77777777" w:rsidR="00EB6C5B" w:rsidRPr="00F6730F" w:rsidRDefault="00EB6C5B" w:rsidP="00115BC1">
            <w:pPr>
              <w:pStyle w:val="TAL"/>
              <w:rPr>
                <w:b/>
                <w:bCs/>
                <w:i/>
                <w:iCs/>
                <w:snapToGrid w:val="0"/>
              </w:rPr>
            </w:pPr>
            <w:proofErr w:type="spellStart"/>
            <w:r w:rsidRPr="00F6730F">
              <w:rPr>
                <w:b/>
                <w:bCs/>
                <w:i/>
                <w:iCs/>
                <w:snapToGrid w:val="0"/>
              </w:rPr>
              <w:t>integrityInfo</w:t>
            </w:r>
            <w:proofErr w:type="spellEnd"/>
          </w:p>
          <w:p w14:paraId="2C69D4CB" w14:textId="77777777" w:rsidR="00EB6C5B" w:rsidRPr="00F6730F" w:rsidRDefault="00EB6C5B" w:rsidP="00115BC1">
            <w:pPr>
              <w:pStyle w:val="TAL"/>
              <w:rPr>
                <w:i/>
                <w:noProof/>
              </w:rPr>
            </w:pPr>
            <w:r w:rsidRPr="00F6730F">
              <w:rPr>
                <w:bCs/>
                <w:iCs/>
                <w:snapToGrid w:val="0"/>
              </w:rPr>
              <w:t xml:space="preserve">This field provides the integrity result for the </w:t>
            </w:r>
            <w:r w:rsidRPr="00F6730F">
              <w:rPr>
                <w:i/>
                <w:noProof/>
              </w:rPr>
              <w:t>locationEstimate.</w:t>
            </w:r>
          </w:p>
          <w:p w14:paraId="73154B61" w14:textId="77777777" w:rsidR="00EB6C5B" w:rsidRPr="00F6730F" w:rsidRDefault="00EB6C5B" w:rsidP="00115BC1">
            <w:pPr>
              <w:pStyle w:val="B10"/>
              <w:spacing w:after="0"/>
              <w:rPr>
                <w:rFonts w:ascii="Arial" w:hAnsi="Arial" w:cs="Arial"/>
                <w:iCs/>
                <w:sz w:val="18"/>
                <w:szCs w:val="18"/>
              </w:rPr>
            </w:pPr>
            <w:r w:rsidRPr="00F6730F">
              <w:rPr>
                <w:rFonts w:ascii="Arial" w:hAnsi="Arial" w:cs="Arial"/>
                <w:snapToGrid w:val="0"/>
                <w:sz w:val="18"/>
                <w:szCs w:val="18"/>
              </w:rPr>
              <w:t>-</w:t>
            </w:r>
            <w:r w:rsidRPr="00F6730F">
              <w:rPr>
                <w:rFonts w:ascii="Arial" w:hAnsi="Arial" w:cs="Arial"/>
                <w:iCs/>
                <w:sz w:val="18"/>
                <w:szCs w:val="18"/>
              </w:rPr>
              <w:tab/>
            </w:r>
            <w:proofErr w:type="spellStart"/>
            <w:r w:rsidRPr="00F6730F">
              <w:rPr>
                <w:rFonts w:ascii="Arial" w:hAnsi="Arial" w:cs="Arial"/>
                <w:b/>
                <w:bCs/>
                <w:i/>
                <w:sz w:val="18"/>
                <w:szCs w:val="18"/>
              </w:rPr>
              <w:t>horizontalProtectionLevel</w:t>
            </w:r>
            <w:proofErr w:type="spellEnd"/>
            <w:r w:rsidRPr="00F6730F">
              <w:rPr>
                <w:rFonts w:ascii="Arial" w:hAnsi="Arial" w:cs="Arial"/>
                <w:iCs/>
                <w:sz w:val="18"/>
                <w:szCs w:val="18"/>
              </w:rPr>
              <w:t xml:space="preserve"> provides the HPL for the </w:t>
            </w:r>
            <w:proofErr w:type="spellStart"/>
            <w:r w:rsidRPr="00F6730F">
              <w:rPr>
                <w:rFonts w:ascii="Arial" w:hAnsi="Arial" w:cs="Arial"/>
                <w:i/>
                <w:sz w:val="18"/>
                <w:szCs w:val="18"/>
              </w:rPr>
              <w:t>locationEstimate</w:t>
            </w:r>
            <w:proofErr w:type="spellEnd"/>
            <w:r w:rsidRPr="00F6730F">
              <w:rPr>
                <w:rFonts w:ascii="Arial" w:hAnsi="Arial" w:cs="Arial"/>
                <w:iCs/>
                <w:sz w:val="18"/>
                <w:szCs w:val="18"/>
              </w:rPr>
              <w:t xml:space="preserve"> along the semi-major axis of the error ellipse. Scale factor 0.01 metre; range 0 – 500 metres.</w:t>
            </w:r>
          </w:p>
          <w:p w14:paraId="12F9CE10" w14:textId="77777777" w:rsidR="00EB6C5B" w:rsidRPr="00F6730F" w:rsidRDefault="00EB6C5B" w:rsidP="00115BC1">
            <w:pPr>
              <w:pStyle w:val="B10"/>
              <w:spacing w:after="0"/>
              <w:rPr>
                <w:rFonts w:ascii="Arial" w:hAnsi="Arial" w:cs="Arial"/>
                <w:iCs/>
                <w:sz w:val="18"/>
                <w:szCs w:val="18"/>
              </w:rPr>
            </w:pPr>
            <w:r w:rsidRPr="00F6730F">
              <w:rPr>
                <w:rFonts w:ascii="Arial" w:hAnsi="Arial" w:cs="Arial"/>
                <w:snapToGrid w:val="0"/>
                <w:sz w:val="18"/>
                <w:szCs w:val="18"/>
              </w:rPr>
              <w:t>-</w:t>
            </w:r>
            <w:r w:rsidRPr="00F6730F">
              <w:rPr>
                <w:rFonts w:ascii="Arial" w:hAnsi="Arial" w:cs="Arial"/>
                <w:iCs/>
                <w:sz w:val="18"/>
                <w:szCs w:val="18"/>
              </w:rPr>
              <w:tab/>
            </w:r>
            <w:proofErr w:type="spellStart"/>
            <w:r w:rsidRPr="00F6730F">
              <w:rPr>
                <w:rFonts w:ascii="Arial" w:hAnsi="Arial" w:cs="Arial"/>
                <w:b/>
                <w:bCs/>
                <w:i/>
                <w:sz w:val="18"/>
                <w:szCs w:val="18"/>
              </w:rPr>
              <w:t>verticalProtectionLevel</w:t>
            </w:r>
            <w:proofErr w:type="spellEnd"/>
            <w:r w:rsidRPr="00F6730F">
              <w:rPr>
                <w:rFonts w:ascii="Arial" w:hAnsi="Arial" w:cs="Arial"/>
                <w:iCs/>
                <w:sz w:val="18"/>
                <w:szCs w:val="18"/>
              </w:rPr>
              <w:t xml:space="preserve"> provides the VPL for the</w:t>
            </w:r>
            <w:r w:rsidRPr="00F6730F">
              <w:rPr>
                <w:rFonts w:ascii="Arial" w:hAnsi="Arial" w:cs="Arial"/>
                <w:i/>
                <w:sz w:val="18"/>
                <w:szCs w:val="18"/>
              </w:rPr>
              <w:t xml:space="preserve"> </w:t>
            </w:r>
            <w:proofErr w:type="spellStart"/>
            <w:r w:rsidRPr="00F6730F">
              <w:rPr>
                <w:rFonts w:ascii="Arial" w:hAnsi="Arial" w:cs="Arial"/>
                <w:i/>
                <w:sz w:val="18"/>
                <w:szCs w:val="18"/>
              </w:rPr>
              <w:t>locationEstimate</w:t>
            </w:r>
            <w:proofErr w:type="spellEnd"/>
            <w:r w:rsidRPr="00F6730F">
              <w:rPr>
                <w:rFonts w:ascii="Arial" w:hAnsi="Arial" w:cs="Arial"/>
                <w:iCs/>
                <w:sz w:val="18"/>
                <w:szCs w:val="18"/>
              </w:rPr>
              <w:t>. Scale factor 0.01 metre; range 0 – 500 metres.</w:t>
            </w:r>
          </w:p>
          <w:p w14:paraId="1462FF07" w14:textId="77777777" w:rsidR="00EB6C5B" w:rsidRPr="00F6730F" w:rsidRDefault="00EB6C5B" w:rsidP="00115BC1">
            <w:pPr>
              <w:pStyle w:val="B10"/>
              <w:spacing w:after="0"/>
              <w:rPr>
                <w:snapToGrid w:val="0"/>
              </w:rPr>
            </w:pPr>
            <w:r w:rsidRPr="00F6730F">
              <w:rPr>
                <w:rFonts w:ascii="Arial" w:hAnsi="Arial"/>
                <w:snapToGrid w:val="0"/>
                <w:sz w:val="18"/>
              </w:rPr>
              <w:t>-</w:t>
            </w:r>
            <w:r w:rsidRPr="00F6730F">
              <w:rPr>
                <w:rFonts w:ascii="Arial" w:hAnsi="Arial"/>
                <w:sz w:val="18"/>
              </w:rPr>
              <w:tab/>
            </w:r>
            <w:proofErr w:type="spellStart"/>
            <w:r w:rsidRPr="00F6730F">
              <w:rPr>
                <w:rFonts w:ascii="Arial" w:hAnsi="Arial"/>
                <w:b/>
                <w:bCs/>
                <w:i/>
                <w:iCs/>
                <w:sz w:val="18"/>
              </w:rPr>
              <w:t>achievableTargetIntegrityRisk</w:t>
            </w:r>
            <w:proofErr w:type="spellEnd"/>
            <w:r w:rsidRPr="00F6730F">
              <w:rPr>
                <w:rFonts w:ascii="Arial" w:hAnsi="Arial"/>
                <w:sz w:val="18"/>
              </w:rPr>
              <w:t xml:space="preserve"> indicates the achievable TIR for which the HPL and VPL are provided. </w:t>
            </w:r>
            <w:r w:rsidRPr="00F6730F">
              <w:rPr>
                <w:rFonts w:ascii="Arial" w:hAnsi="Arial"/>
                <w:noProof/>
                <w:sz w:val="18"/>
              </w:rPr>
              <w:t xml:space="preserve">The achievable TIR is given by </w:t>
            </w:r>
            <w:r w:rsidRPr="00F6730F">
              <w:rPr>
                <w:rFonts w:ascii="Arial" w:hAnsi="Arial"/>
                <w:i/>
                <w:iCs/>
                <w:sz w:val="18"/>
              </w:rPr>
              <w:t>P</w:t>
            </w:r>
            <w:r w:rsidRPr="00F6730F">
              <w:rPr>
                <w:rFonts w:ascii="Arial" w:hAnsi="Arial"/>
                <w:sz w:val="18"/>
              </w:rPr>
              <w:t>=10</w:t>
            </w:r>
            <w:r w:rsidRPr="00F6730F">
              <w:rPr>
                <w:rFonts w:ascii="Arial" w:hAnsi="Arial"/>
                <w:sz w:val="18"/>
                <w:vertAlign w:val="superscript"/>
              </w:rPr>
              <w:t>-0.1n</w:t>
            </w:r>
            <w:r w:rsidRPr="00F6730F">
              <w:rPr>
                <w:rFonts w:ascii="Arial" w:hAnsi="Arial"/>
                <w:sz w:val="18"/>
              </w:rPr>
              <w:t xml:space="preserve"> [hour</w:t>
            </w:r>
            <w:r w:rsidRPr="00F6730F">
              <w:rPr>
                <w:rFonts w:ascii="Arial" w:hAnsi="Arial"/>
                <w:sz w:val="18"/>
                <w:vertAlign w:val="superscript"/>
              </w:rPr>
              <w:t>-1</w:t>
            </w:r>
            <w:r w:rsidRPr="00F6730F">
              <w:rPr>
                <w:rFonts w:ascii="Arial" w:hAnsi="Arial"/>
                <w:sz w:val="18"/>
              </w:rPr>
              <w:t xml:space="preserve">] </w:t>
            </w:r>
            <w:r w:rsidRPr="00F6730F">
              <w:rPr>
                <w:rFonts w:ascii="Arial" w:hAnsi="Arial"/>
                <w:noProof/>
                <w:sz w:val="18"/>
              </w:rPr>
              <w:t xml:space="preserve">where </w:t>
            </w:r>
            <w:r w:rsidRPr="00F6730F">
              <w:rPr>
                <w:rFonts w:ascii="Arial" w:hAnsi="Arial"/>
                <w:i/>
                <w:iCs/>
                <w:noProof/>
                <w:sz w:val="18"/>
              </w:rPr>
              <w:t>n</w:t>
            </w:r>
            <w:r w:rsidRPr="00F6730F">
              <w:rPr>
                <w:rFonts w:ascii="Arial" w:hAnsi="Arial"/>
                <w:noProof/>
                <w:sz w:val="18"/>
              </w:rPr>
              <w:t xml:space="preserve"> is the value of </w:t>
            </w:r>
            <w:r w:rsidRPr="00F6730F">
              <w:rPr>
                <w:rFonts w:ascii="Arial" w:hAnsi="Arial"/>
                <w:i/>
                <w:iCs/>
                <w:noProof/>
                <w:sz w:val="18"/>
              </w:rPr>
              <w:t>achievableTargetIntegrityRisk</w:t>
            </w:r>
            <w:r w:rsidRPr="00F6730F" w:rsidDel="00581AA0">
              <w:rPr>
                <w:rFonts w:ascii="Arial" w:hAnsi="Arial"/>
                <w:noProof/>
                <w:sz w:val="18"/>
              </w:rPr>
              <w:t xml:space="preserve"> </w:t>
            </w:r>
            <w:r w:rsidRPr="00F6730F">
              <w:rPr>
                <w:rFonts w:ascii="Arial" w:hAnsi="Arial"/>
                <w:noProof/>
                <w:sz w:val="18"/>
              </w:rPr>
              <w:t>and the range is 10</w:t>
            </w:r>
            <w:r w:rsidRPr="00F6730F">
              <w:rPr>
                <w:rFonts w:ascii="Arial" w:hAnsi="Arial"/>
                <w:noProof/>
                <w:sz w:val="18"/>
                <w:vertAlign w:val="superscript"/>
              </w:rPr>
              <w:t>-1</w:t>
            </w:r>
            <w:r w:rsidRPr="00F6730F">
              <w:rPr>
                <w:rFonts w:ascii="Arial" w:hAnsi="Arial"/>
                <w:noProof/>
                <w:sz w:val="18"/>
              </w:rPr>
              <w:t xml:space="preserve"> to 10</w:t>
            </w:r>
            <w:r w:rsidRPr="00F6730F">
              <w:rPr>
                <w:rFonts w:ascii="Arial" w:hAnsi="Arial"/>
                <w:noProof/>
                <w:sz w:val="18"/>
                <w:vertAlign w:val="superscript"/>
              </w:rPr>
              <w:t>-9</w:t>
            </w:r>
            <w:r w:rsidRPr="00F6730F">
              <w:rPr>
                <w:rFonts w:ascii="Arial" w:hAnsi="Arial"/>
                <w:noProof/>
                <w:sz w:val="18"/>
              </w:rPr>
              <w:t xml:space="preserve"> per hour. If this field is absent, the achievable TIR is the same as the</w:t>
            </w:r>
            <w:r w:rsidRPr="00F6730F">
              <w:rPr>
                <w:rFonts w:ascii="Arial" w:hAnsi="Arial"/>
                <w:sz w:val="18"/>
              </w:rPr>
              <w:t xml:space="preserve"> </w:t>
            </w:r>
            <w:r w:rsidRPr="00F6730F">
              <w:rPr>
                <w:rFonts w:ascii="Arial" w:hAnsi="Arial"/>
                <w:i/>
                <w:iCs/>
                <w:noProof/>
                <w:sz w:val="18"/>
              </w:rPr>
              <w:t>targetIntegrityRisk</w:t>
            </w:r>
            <w:r w:rsidRPr="00F6730F">
              <w:rPr>
                <w:rFonts w:ascii="Arial" w:hAnsi="Arial"/>
                <w:noProof/>
                <w:sz w:val="18"/>
              </w:rPr>
              <w:t xml:space="preserve"> in </w:t>
            </w:r>
            <w:r w:rsidRPr="00F6730F">
              <w:rPr>
                <w:rFonts w:ascii="Arial" w:hAnsi="Arial"/>
                <w:i/>
                <w:iCs/>
                <w:noProof/>
                <w:sz w:val="18"/>
              </w:rPr>
              <w:t>CommonIEsRequestLocationInformation</w:t>
            </w:r>
            <w:r w:rsidRPr="00F6730F">
              <w:rPr>
                <w:rFonts w:ascii="Arial" w:hAnsi="Arial"/>
                <w:noProof/>
                <w:sz w:val="18"/>
              </w:rPr>
              <w:t>.</w:t>
            </w:r>
          </w:p>
        </w:tc>
      </w:tr>
    </w:tbl>
    <w:p w14:paraId="5224ED04" w14:textId="77777777" w:rsidR="00EB6C5B" w:rsidRPr="00F6730F" w:rsidRDefault="00EB6C5B" w:rsidP="00EB6C5B"/>
    <w:p w14:paraId="6DA582A0" w14:textId="77777777" w:rsidR="00EB6C5B" w:rsidRPr="00F6730F" w:rsidRDefault="00EB6C5B" w:rsidP="00EB6C5B">
      <w:pPr>
        <w:pStyle w:val="NO"/>
      </w:pPr>
      <w:r w:rsidRPr="00F6730F">
        <w:t>NOTE:</w:t>
      </w:r>
      <w:r w:rsidRPr="00F6730F">
        <w:tab/>
        <w:t>Void.</w:t>
      </w:r>
    </w:p>
    <w:p w14:paraId="67D94252" w14:textId="77777777" w:rsidR="009A695C" w:rsidRPr="00872615" w:rsidRDefault="009A695C" w:rsidP="009A695C">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F81487D" w14:textId="77777777" w:rsidR="00546904" w:rsidRDefault="00546904" w:rsidP="00546904">
      <w:pPr>
        <w:pStyle w:val="30"/>
        <w:rPr>
          <w:rFonts w:eastAsiaTheme="minorEastAsia"/>
          <w:lang w:eastAsia="zh-CN"/>
        </w:rPr>
      </w:pPr>
      <w:r w:rsidRPr="00F6730F">
        <w:t>6.4.3</w:t>
      </w:r>
      <w:r w:rsidRPr="00F6730F">
        <w:tab/>
        <w:t>Common NR Positioning</w:t>
      </w:r>
      <w:bookmarkEnd w:id="19"/>
      <w:r w:rsidRPr="00F6730F">
        <w:t xml:space="preserve"> Information Elements</w:t>
      </w:r>
      <w:bookmarkEnd w:id="20"/>
      <w:bookmarkEnd w:id="21"/>
      <w:bookmarkEnd w:id="22"/>
      <w:bookmarkEnd w:id="23"/>
      <w:bookmarkEnd w:id="24"/>
      <w:bookmarkEnd w:id="25"/>
      <w:bookmarkEnd w:id="26"/>
    </w:p>
    <w:p w14:paraId="40E0E235" w14:textId="5C3E176E" w:rsidR="00674506" w:rsidRDefault="00674506" w:rsidP="00674506">
      <w:pPr>
        <w:rPr>
          <w:rFonts w:eastAsiaTheme="minorEastAsia"/>
          <w:lang w:eastAsia="zh-CN"/>
        </w:rPr>
      </w:pPr>
      <w:r>
        <w:rPr>
          <w:rFonts w:eastAsiaTheme="minorEastAsia" w:hint="eastAsia"/>
          <w:lang w:eastAsia="zh-CN"/>
        </w:rPr>
        <w:t>------</w:t>
      </w:r>
      <w:r>
        <w:rPr>
          <w:rFonts w:eastAsiaTheme="minorEastAsia"/>
          <w:lang w:eastAsia="zh-CN"/>
        </w:rPr>
        <w:t>Skip</w:t>
      </w:r>
      <w:r>
        <w:rPr>
          <w:rFonts w:eastAsiaTheme="minorEastAsia" w:hint="eastAsia"/>
          <w:lang w:eastAsia="zh-CN"/>
        </w:rPr>
        <w:t xml:space="preserve"> the unchanged part-----------------</w:t>
      </w:r>
    </w:p>
    <w:p w14:paraId="608D7FA2" w14:textId="2CF1B45F" w:rsidR="00674506" w:rsidRDefault="00674506" w:rsidP="00674506">
      <w:pPr>
        <w:pStyle w:val="40"/>
        <w:rPr>
          <w:rFonts w:eastAsiaTheme="minorEastAsia"/>
          <w:i/>
          <w:iCs/>
          <w:lang w:eastAsia="zh-CN"/>
        </w:rPr>
      </w:pPr>
      <w:bookmarkStart w:id="100" w:name="_Toc163032605"/>
      <w:r>
        <w:rPr>
          <w:rFonts w:eastAsia="Yu Mincho"/>
          <w:i/>
          <w:iCs/>
        </w:rPr>
        <w:lastRenderedPageBreak/>
        <w:t>–</w:t>
      </w:r>
      <w:r>
        <w:rPr>
          <w:rFonts w:eastAsia="Yu Mincho"/>
          <w:i/>
          <w:iCs/>
        </w:rPr>
        <w:tab/>
        <w:t>NR-</w:t>
      </w:r>
      <w:proofErr w:type="spellStart"/>
      <w:r>
        <w:rPr>
          <w:rFonts w:eastAsia="Yu Mincho"/>
          <w:i/>
          <w:iCs/>
        </w:rPr>
        <w:t>AggregatedDL</w:t>
      </w:r>
      <w:proofErr w:type="spellEnd"/>
      <w:r>
        <w:rPr>
          <w:rFonts w:eastAsia="Yu Mincho"/>
          <w:i/>
          <w:iCs/>
        </w:rPr>
        <w:t>-PRS-</w:t>
      </w:r>
      <w:proofErr w:type="spellStart"/>
      <w:r>
        <w:rPr>
          <w:rFonts w:eastAsia="Yu Mincho"/>
          <w:i/>
          <w:iCs/>
        </w:rPr>
        <w:t>Resource</w:t>
      </w:r>
      <w:ins w:id="101" w:author="RAN2#126" w:date="2024-05-27T14:08:00Z">
        <w:r w:rsidR="00232AFC">
          <w:rPr>
            <w:rFonts w:eastAsia="Yu Mincho" w:hint="eastAsia"/>
            <w:i/>
            <w:iCs/>
            <w:lang w:eastAsia="zh-CN"/>
          </w:rPr>
          <w:t>I</w:t>
        </w:r>
      </w:ins>
      <w:ins w:id="102" w:author="RAN2#126" w:date="2024-05-27T14:09:00Z">
        <w:r w:rsidR="00232AFC">
          <w:rPr>
            <w:rFonts w:eastAsia="Yu Mincho" w:hint="eastAsia"/>
            <w:i/>
            <w:iCs/>
            <w:lang w:eastAsia="zh-CN"/>
          </w:rPr>
          <w:t>nfo</w:t>
        </w:r>
      </w:ins>
      <w:proofErr w:type="spellEnd"/>
      <w:del w:id="103" w:author="RAN2#126" w:date="2024-05-27T14:09:00Z">
        <w:r w:rsidDel="00232AFC">
          <w:rPr>
            <w:rFonts w:eastAsia="Yu Mincho"/>
            <w:i/>
            <w:iCs/>
          </w:rPr>
          <w:delText>SetID</w:delText>
        </w:r>
      </w:del>
      <w:r>
        <w:rPr>
          <w:rFonts w:eastAsia="Yu Mincho"/>
          <w:i/>
          <w:iCs/>
        </w:rPr>
        <w:t>-Element</w:t>
      </w:r>
      <w:bookmarkEnd w:id="100"/>
    </w:p>
    <w:p w14:paraId="2F665753" w14:textId="2B1ECA58" w:rsidR="00674506" w:rsidRDefault="00674506" w:rsidP="00674506">
      <w:pPr>
        <w:keepLines/>
        <w:rPr>
          <w:rFonts w:eastAsia="Yu Mincho"/>
        </w:rPr>
      </w:pPr>
      <w:r>
        <w:rPr>
          <w:rFonts w:eastAsia="Yu Mincho"/>
        </w:rPr>
        <w:t xml:space="preserve">The IE </w:t>
      </w:r>
      <w:r>
        <w:rPr>
          <w:rFonts w:eastAsia="Yu Mincho"/>
          <w:i/>
        </w:rPr>
        <w:t>NR-</w:t>
      </w:r>
      <w:proofErr w:type="spellStart"/>
      <w:r>
        <w:rPr>
          <w:rFonts w:eastAsia="Yu Mincho"/>
          <w:i/>
        </w:rPr>
        <w:t>AggregatedDL</w:t>
      </w:r>
      <w:proofErr w:type="spellEnd"/>
      <w:r>
        <w:rPr>
          <w:rFonts w:eastAsia="Yu Mincho"/>
          <w:i/>
        </w:rPr>
        <w:t>-PRS-</w:t>
      </w:r>
      <w:proofErr w:type="spellStart"/>
      <w:r>
        <w:rPr>
          <w:rFonts w:eastAsia="Yu Mincho"/>
          <w:i/>
        </w:rPr>
        <w:t>Resource</w:t>
      </w:r>
      <w:ins w:id="104" w:author="RAN2#126" w:date="2024-05-27T14:09:00Z">
        <w:r w:rsidR="00232AFC">
          <w:rPr>
            <w:rFonts w:eastAsia="Yu Mincho" w:hint="eastAsia"/>
            <w:i/>
            <w:iCs/>
            <w:lang w:eastAsia="zh-CN"/>
          </w:rPr>
          <w:t>Info</w:t>
        </w:r>
      </w:ins>
      <w:proofErr w:type="spellEnd"/>
      <w:del w:id="105" w:author="RAN2#126" w:date="2024-05-27T14:09:00Z">
        <w:r w:rsidDel="00232AFC">
          <w:rPr>
            <w:rFonts w:eastAsia="Yu Mincho"/>
            <w:i/>
          </w:rPr>
          <w:delText>SetID</w:delText>
        </w:r>
      </w:del>
      <w:r>
        <w:rPr>
          <w:rFonts w:eastAsia="Yu Mincho"/>
          <w:i/>
        </w:rPr>
        <w:t xml:space="preserve">-Element </w:t>
      </w:r>
      <w:r>
        <w:rPr>
          <w:rFonts w:eastAsia="Yu Mincho"/>
          <w:noProof/>
        </w:rPr>
        <w:t>is</w:t>
      </w:r>
      <w:r>
        <w:rPr>
          <w:rFonts w:eastAsia="Yu Mincho"/>
        </w:rPr>
        <w:t xml:space="preserve"> used </w:t>
      </w:r>
      <w:r>
        <w:rPr>
          <w:rFonts w:eastAsia="Yu Mincho"/>
          <w:lang w:eastAsia="zh-CN"/>
        </w:rPr>
        <w:t xml:space="preserve">by the target device to indicate each of the aggregated DL-PRS Resource Set </w:t>
      </w:r>
      <w:ins w:id="106" w:author="RAN2#126" w:date="2024-05-27T14:10:00Z">
        <w:r w:rsidR="00232AFC" w:rsidRPr="00232AFC">
          <w:rPr>
            <w:rFonts w:eastAsia="Yu Mincho"/>
            <w:lang w:eastAsia="zh-CN"/>
          </w:rPr>
          <w:t xml:space="preserve">and/or the DL-PRS Resource </w:t>
        </w:r>
      </w:ins>
      <w:r>
        <w:rPr>
          <w:rFonts w:eastAsia="Yu Mincho"/>
          <w:lang w:eastAsia="zh-CN"/>
        </w:rPr>
        <w:t>to the location server</w:t>
      </w:r>
      <w:r>
        <w:rPr>
          <w:rFonts w:eastAsia="Yu Mincho"/>
        </w:rPr>
        <w:t>.</w:t>
      </w:r>
    </w:p>
    <w:p w14:paraId="0430CD18" w14:textId="77777777" w:rsidR="00674506" w:rsidRDefault="00674506" w:rsidP="00674506">
      <w:pPr>
        <w:pStyle w:val="PL"/>
        <w:shd w:val="clear" w:color="auto" w:fill="E6E6E6"/>
        <w:rPr>
          <w:rFonts w:eastAsiaTheme="minorEastAsia"/>
        </w:rPr>
      </w:pPr>
      <w:r>
        <w:t>-- ASN1START</w:t>
      </w:r>
    </w:p>
    <w:p w14:paraId="5F38BF33" w14:textId="77777777" w:rsidR="00674506" w:rsidRDefault="00674506" w:rsidP="00674506">
      <w:pPr>
        <w:pStyle w:val="PL"/>
        <w:shd w:val="pct10" w:color="auto" w:fill="auto"/>
        <w:rPr>
          <w:lang w:eastAsia="ko-KR"/>
        </w:rPr>
      </w:pPr>
    </w:p>
    <w:p w14:paraId="1F0BEB2F" w14:textId="47E657EA" w:rsidR="00674506" w:rsidRDefault="00674506" w:rsidP="00674506">
      <w:pPr>
        <w:pStyle w:val="PL"/>
        <w:shd w:val="pct10" w:color="auto" w:fill="auto"/>
        <w:rPr>
          <w:lang w:eastAsia="ko-KR"/>
        </w:rPr>
      </w:pPr>
      <w:r>
        <w:rPr>
          <w:lang w:eastAsia="ko-KR"/>
        </w:rPr>
        <w:t>NR-AggregatedDL-PRS-Resource</w:t>
      </w:r>
      <w:ins w:id="107" w:author="RAN2#126" w:date="2024-05-27T14:09:00Z">
        <w:r w:rsidR="00232AFC" w:rsidRPr="00232AFC">
          <w:rPr>
            <w:lang w:eastAsia="ko-KR"/>
          </w:rPr>
          <w:t>Info</w:t>
        </w:r>
      </w:ins>
      <w:del w:id="108" w:author="RAN2#126" w:date="2024-05-27T14:09:00Z">
        <w:r w:rsidDel="00232AFC">
          <w:rPr>
            <w:lang w:eastAsia="ko-KR"/>
          </w:rPr>
          <w:delText>SetID</w:delText>
        </w:r>
      </w:del>
      <w:r>
        <w:rPr>
          <w:lang w:eastAsia="ko-KR"/>
        </w:rPr>
        <w:t>-Element-r18 ::= SEQUENCE {</w:t>
      </w:r>
    </w:p>
    <w:p w14:paraId="274A33E1" w14:textId="1E081F42" w:rsidR="00674506" w:rsidRDefault="00674506" w:rsidP="00674506">
      <w:pPr>
        <w:pStyle w:val="PL"/>
        <w:shd w:val="pct10" w:color="auto" w:fill="auto"/>
        <w:rPr>
          <w:lang w:eastAsia="zh-CN"/>
        </w:rPr>
      </w:pPr>
      <w:r>
        <w:rPr>
          <w:lang w:eastAsia="ko-KR"/>
        </w:rPr>
        <w:tab/>
      </w:r>
      <w:ins w:id="109" w:author="RAN2#126" w:date="2024-05-08T15:25:00Z">
        <w:r w:rsidR="00A2533E">
          <w:rPr>
            <w:rFonts w:hint="eastAsia"/>
            <w:lang w:eastAsia="zh-CN"/>
          </w:rPr>
          <w:t>a</w:t>
        </w:r>
      </w:ins>
      <w:ins w:id="110" w:author="RAN2#126" w:date="2024-05-08T15:23:00Z">
        <w:r w:rsidR="006F608F">
          <w:rPr>
            <w:lang w:eastAsia="ko-KR"/>
          </w:rPr>
          <w:t>ggregated</w:t>
        </w:r>
      </w:ins>
      <w:ins w:id="111" w:author="RAN2#126" w:date="2024-05-08T15:26:00Z">
        <w:r w:rsidR="00A2533E">
          <w:rPr>
            <w:rFonts w:hint="eastAsia"/>
            <w:lang w:eastAsia="zh-CN"/>
          </w:rPr>
          <w:t>DL</w:t>
        </w:r>
      </w:ins>
      <w:del w:id="112" w:author="RAN2#126" w:date="2024-05-08T15:26:00Z">
        <w:r w:rsidDel="00A2533E">
          <w:rPr>
            <w:lang w:eastAsia="ko-KR"/>
          </w:rPr>
          <w:delText>dl</w:delText>
        </w:r>
      </w:del>
      <w:r>
        <w:rPr>
          <w:lang w:eastAsia="ko-KR"/>
        </w:rPr>
        <w:t>-PRS-ID-r18</w:t>
      </w:r>
      <w:r>
        <w:rPr>
          <w:lang w:eastAsia="ko-KR"/>
        </w:rPr>
        <w:tab/>
      </w:r>
      <w:r>
        <w:rPr>
          <w:lang w:eastAsia="ko-KR"/>
        </w:rPr>
        <w:tab/>
      </w:r>
      <w:r>
        <w:rPr>
          <w:lang w:eastAsia="ko-KR"/>
        </w:rPr>
        <w:tab/>
      </w:r>
      <w:del w:id="113" w:author="RAN2#126" w:date="2024-05-28T13:31:00Z">
        <w:r w:rsidDel="00D95DEC">
          <w:rPr>
            <w:lang w:eastAsia="ko-KR"/>
          </w:rPr>
          <w:tab/>
        </w:r>
        <w:r w:rsidDel="00D95DEC">
          <w:rPr>
            <w:lang w:eastAsia="ko-KR"/>
          </w:rPr>
          <w:tab/>
        </w:r>
      </w:del>
      <w:r>
        <w:rPr>
          <w:lang w:eastAsia="ko-KR"/>
        </w:rPr>
        <w:t>INTEGER (0..255)</w:t>
      </w:r>
      <w:ins w:id="114" w:author="RAN2#126" w:date="2024-05-08T14:31:00Z">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15" w:author="RAN2#126" w:date="2024-05-28T13:31:00Z">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r w:rsidR="00D95DEC">
          <w:rPr>
            <w:rFonts w:eastAsiaTheme="minorEastAsia" w:hint="eastAsia"/>
            <w:lang w:eastAsia="zh-CN"/>
          </w:rPr>
          <w:tab/>
        </w:r>
      </w:ins>
      <w:ins w:id="116" w:author="RAN2#126" w:date="2024-05-08T14:31:00Z">
        <w:r w:rsidRPr="00F6730F">
          <w:t>OPTIONAL</w:t>
        </w:r>
      </w:ins>
      <w:r>
        <w:rPr>
          <w:lang w:eastAsia="ko-KR"/>
        </w:rPr>
        <w:t>,</w:t>
      </w:r>
    </w:p>
    <w:p w14:paraId="64B5155A" w14:textId="77777777" w:rsidR="00674506" w:rsidRDefault="00674506" w:rsidP="00674506">
      <w:pPr>
        <w:pStyle w:val="PL"/>
        <w:shd w:val="pct10" w:color="auto" w:fill="auto"/>
        <w:rPr>
          <w:ins w:id="117" w:author="RAN2#126" w:date="2024-05-28T13:31:00Z"/>
          <w:rFonts w:eastAsiaTheme="minorEastAsia"/>
          <w:lang w:eastAsia="zh-CN"/>
        </w:rPr>
      </w:pPr>
      <w:r>
        <w:rPr>
          <w:lang w:eastAsia="zh-CN"/>
        </w:rPr>
        <w:tab/>
      </w:r>
      <w:r>
        <w:rPr>
          <w:lang w:eastAsia="ko-KR"/>
        </w:rPr>
        <w:t>nr-DL-PRS-ResourceSetID-r18</w:t>
      </w:r>
      <w:r>
        <w:rPr>
          <w:lang w:eastAsia="ko-KR"/>
        </w:rPr>
        <w:tab/>
      </w:r>
      <w:r>
        <w:rPr>
          <w:lang w:eastAsia="zh-CN"/>
        </w:rPr>
        <w:tab/>
      </w:r>
      <w:r>
        <w:rPr>
          <w:lang w:eastAsia="ko-KR"/>
        </w:rPr>
        <w:t>NR-DL-PRS-ResourceSetID-r16,</w:t>
      </w:r>
    </w:p>
    <w:p w14:paraId="3D10DC91" w14:textId="7C919C14" w:rsidR="00D95DEC" w:rsidRPr="00D95DEC" w:rsidRDefault="00D95DEC" w:rsidP="00674506">
      <w:pPr>
        <w:pStyle w:val="PL"/>
        <w:shd w:val="pct10" w:color="auto" w:fill="auto"/>
        <w:rPr>
          <w:rFonts w:eastAsiaTheme="minorEastAsia"/>
          <w:lang w:eastAsia="zh-CN"/>
        </w:rPr>
      </w:pPr>
      <w:ins w:id="118" w:author="RAN2#126" w:date="2024-05-28T13:31:00Z">
        <w:r>
          <w:rPr>
            <w:rFonts w:eastAsiaTheme="minorEastAsia" w:hint="eastAsia"/>
            <w:lang w:eastAsia="zh-CN"/>
          </w:rPr>
          <w:tab/>
        </w:r>
        <w:r w:rsidRPr="00C63C81">
          <w:rPr>
            <w:lang w:eastAsia="ko-KR"/>
          </w:rPr>
          <w:t>nr-DL-PRS-ResourceID-r1</w:t>
        </w:r>
        <w:r w:rsidRPr="00D95DEC">
          <w:rPr>
            <w:lang w:eastAsia="ko-KR"/>
          </w:rPr>
          <w:t>8</w:t>
        </w:r>
        <w:r w:rsidRPr="00C63C81">
          <w:rPr>
            <w:lang w:eastAsia="ko-KR"/>
          </w:rPr>
          <w:tab/>
        </w:r>
        <w:r w:rsidRPr="00C63C81">
          <w:rPr>
            <w:lang w:eastAsia="ko-KR"/>
          </w:rPr>
          <w:tab/>
          <w:t>NR-DL-PRS-ResourceID-r16</w:t>
        </w:r>
        <w:r w:rsidRPr="00C63C81">
          <w:rPr>
            <w:lang w:eastAsia="ko-KR"/>
          </w:rPr>
          <w:tab/>
        </w:r>
        <w:r w:rsidRPr="00C63C81">
          <w:rPr>
            <w:lang w:eastAsia="ko-KR"/>
          </w:rPr>
          <w:tab/>
        </w:r>
        <w:r w:rsidRPr="00C63C81">
          <w:rPr>
            <w:lang w:eastAsia="ko-KR"/>
          </w:rPr>
          <w:tab/>
        </w:r>
        <w:r w:rsidRPr="00C63C81">
          <w:rPr>
            <w:lang w:eastAsia="ko-KR"/>
          </w:rPr>
          <w:tab/>
        </w:r>
        <w:r w:rsidRPr="00C63C81">
          <w:rPr>
            <w:lang w:eastAsia="ko-KR"/>
          </w:rPr>
          <w:tab/>
        </w:r>
        <w:r w:rsidRPr="00C63C81">
          <w:rPr>
            <w:lang w:eastAsia="ko-KR"/>
          </w:rPr>
          <w:tab/>
          <w:t>OPTIONAL</w:t>
        </w:r>
        <w:r>
          <w:rPr>
            <w:rFonts w:hint="eastAsia"/>
            <w:lang w:eastAsia="zh-CN"/>
          </w:rPr>
          <w:t>,</w:t>
        </w:r>
      </w:ins>
    </w:p>
    <w:p w14:paraId="1641BC8B" w14:textId="791D943D" w:rsidR="00232AFC" w:rsidRPr="00D95DEC" w:rsidRDefault="00674506" w:rsidP="00D95DEC">
      <w:pPr>
        <w:pStyle w:val="PL"/>
        <w:shd w:val="pct10" w:color="auto" w:fill="auto"/>
        <w:rPr>
          <w:ins w:id="119" w:author="RAN2#126" w:date="2024-05-27T14:09:00Z"/>
          <w:lang w:eastAsia="ko-KR"/>
        </w:rPr>
      </w:pPr>
      <w:r>
        <w:rPr>
          <w:lang w:eastAsia="zh-CN"/>
        </w:rPr>
        <w:tab/>
        <w:t>...</w:t>
      </w:r>
      <w:ins w:id="120" w:author="RAN2#126" w:date="2024-05-27T14:09:00Z">
        <w:r w:rsidR="00232AFC" w:rsidRPr="00D95DEC">
          <w:rPr>
            <w:lang w:eastAsia="ko-KR"/>
          </w:rPr>
          <w:tab/>
        </w:r>
      </w:ins>
    </w:p>
    <w:p w14:paraId="060A291E" w14:textId="77777777" w:rsidR="00232AFC" w:rsidRPr="00D95DEC" w:rsidRDefault="00232AFC" w:rsidP="00674506">
      <w:pPr>
        <w:pStyle w:val="PL"/>
        <w:shd w:val="pct10" w:color="auto" w:fill="auto"/>
        <w:rPr>
          <w:rFonts w:eastAsiaTheme="minorEastAsia"/>
          <w:lang w:eastAsia="zh-CN"/>
        </w:rPr>
      </w:pPr>
    </w:p>
    <w:p w14:paraId="4FC253C7" w14:textId="77777777" w:rsidR="00674506" w:rsidRDefault="00674506" w:rsidP="00674506">
      <w:pPr>
        <w:pStyle w:val="PL"/>
        <w:shd w:val="pct10" w:color="auto" w:fill="auto"/>
        <w:rPr>
          <w:lang w:eastAsia="ko-KR"/>
        </w:rPr>
      </w:pPr>
      <w:r>
        <w:rPr>
          <w:lang w:eastAsia="ko-KR"/>
        </w:rPr>
        <w:t>}</w:t>
      </w:r>
    </w:p>
    <w:p w14:paraId="6D14DDC5" w14:textId="77777777" w:rsidR="00674506" w:rsidRDefault="00674506" w:rsidP="00674506">
      <w:pPr>
        <w:pStyle w:val="PL"/>
        <w:shd w:val="pct10" w:color="auto" w:fill="auto"/>
        <w:rPr>
          <w:lang w:eastAsia="ko-KR"/>
        </w:rPr>
      </w:pPr>
    </w:p>
    <w:p w14:paraId="548CBEA8" w14:textId="77777777" w:rsidR="00674506" w:rsidRDefault="00674506" w:rsidP="00674506">
      <w:pPr>
        <w:pStyle w:val="PL"/>
        <w:shd w:val="pct10" w:color="auto" w:fill="auto"/>
        <w:rPr>
          <w:lang w:eastAsia="ko-KR"/>
        </w:rPr>
      </w:pPr>
      <w:r>
        <w:rPr>
          <w:lang w:eastAsia="ko-KR"/>
        </w:rPr>
        <w:t>-- ASN1STOP</w:t>
      </w:r>
    </w:p>
    <w:p w14:paraId="367B290B" w14:textId="77777777" w:rsidR="00674506" w:rsidRDefault="00674506" w:rsidP="00674506"/>
    <w:p w14:paraId="57A17DBC" w14:textId="77777777" w:rsidR="00674506" w:rsidRPr="00872615" w:rsidRDefault="00674506" w:rsidP="0067450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5501585" w14:textId="77777777" w:rsidR="009B07E3" w:rsidRPr="00F6730F" w:rsidRDefault="009B07E3" w:rsidP="009B07E3">
      <w:pPr>
        <w:pStyle w:val="40"/>
        <w:rPr>
          <w:i/>
          <w:iCs/>
          <w:lang w:eastAsia="zh-CN"/>
        </w:rPr>
      </w:pPr>
      <w:bookmarkStart w:id="121" w:name="_Toc163032610"/>
      <w:r w:rsidRPr="00F6730F">
        <w:rPr>
          <w:i/>
          <w:iCs/>
        </w:rPr>
        <w:t>–</w:t>
      </w:r>
      <w:r w:rsidRPr="00F6730F">
        <w:rPr>
          <w:i/>
          <w:iCs/>
        </w:rPr>
        <w:tab/>
        <w:t>NR-DL-PRS-</w:t>
      </w:r>
      <w:proofErr w:type="spellStart"/>
      <w:r w:rsidRPr="00F6730F">
        <w:rPr>
          <w:i/>
          <w:iCs/>
        </w:rPr>
        <w:t>MeasurementTimeWindowsConfig</w:t>
      </w:r>
      <w:bookmarkEnd w:id="121"/>
      <w:proofErr w:type="spellEnd"/>
    </w:p>
    <w:p w14:paraId="3C563A2D" w14:textId="77777777" w:rsidR="009B07E3" w:rsidRPr="00F6730F" w:rsidRDefault="009B07E3" w:rsidP="009B07E3">
      <w:r w:rsidRPr="00F6730F">
        <w:t xml:space="preserve">The IE </w:t>
      </w:r>
      <w:r w:rsidRPr="00F6730F">
        <w:rPr>
          <w:i/>
          <w:iCs/>
        </w:rPr>
        <w:t>NR-DL-PRS-</w:t>
      </w:r>
      <w:proofErr w:type="spellStart"/>
      <w:r w:rsidRPr="00F6730F">
        <w:rPr>
          <w:i/>
          <w:iCs/>
        </w:rPr>
        <w:t>MeasurementTimeWindowsConfig</w:t>
      </w:r>
      <w:proofErr w:type="spellEnd"/>
      <w:r w:rsidRPr="00F6730F" w:rsidDel="003838B0">
        <w:rPr>
          <w:i/>
          <w:iCs/>
        </w:rPr>
        <w:t xml:space="preserve"> </w:t>
      </w:r>
      <w:r w:rsidRPr="00F6730F">
        <w:t xml:space="preserve">provides a set of indicated time window(s) which is configured </w:t>
      </w:r>
      <w:r w:rsidRPr="00F6730F">
        <w:rPr>
          <w:lang w:eastAsia="zh-CN"/>
        </w:rPr>
        <w:t>for the target device</w:t>
      </w:r>
      <w:r w:rsidRPr="00F6730F">
        <w:t xml:space="preserve"> to perform measurements on indicated DL-PRS Resource Set(s) occurring within indicated time window(s).</w:t>
      </w:r>
    </w:p>
    <w:p w14:paraId="5302A64A" w14:textId="77777777" w:rsidR="009B07E3" w:rsidRPr="00F6730F" w:rsidRDefault="009B07E3" w:rsidP="009B07E3">
      <w:pPr>
        <w:pStyle w:val="PL"/>
        <w:shd w:val="clear" w:color="auto" w:fill="E6E6E6"/>
        <w:rPr>
          <w:rFonts w:eastAsia="DengXian"/>
          <w:lang w:eastAsia="zh-CN"/>
        </w:rPr>
      </w:pPr>
      <w:r w:rsidRPr="00F6730F">
        <w:t>-- ASN1START</w:t>
      </w:r>
    </w:p>
    <w:p w14:paraId="27B24BD6" w14:textId="77777777" w:rsidR="009B07E3" w:rsidRPr="00F6730F" w:rsidRDefault="009B07E3" w:rsidP="009B07E3">
      <w:pPr>
        <w:pStyle w:val="PL"/>
        <w:shd w:val="clear" w:color="auto" w:fill="E6E6E6"/>
        <w:rPr>
          <w:rFonts w:eastAsia="DengXian"/>
          <w:lang w:eastAsia="zh-CN"/>
        </w:rPr>
      </w:pPr>
    </w:p>
    <w:p w14:paraId="7E141A3E" w14:textId="77777777" w:rsidR="009B07E3" w:rsidRPr="00F6730F" w:rsidRDefault="009B07E3" w:rsidP="009B07E3">
      <w:pPr>
        <w:pStyle w:val="PL"/>
        <w:shd w:val="clear" w:color="auto" w:fill="E6E6E6"/>
      </w:pPr>
      <w:r w:rsidRPr="00F6730F">
        <w:t>NR-DL-PRS-MeasurementTimeWindowsConfig-r18 ::=</w:t>
      </w:r>
    </w:p>
    <w:p w14:paraId="643FC3FE"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SEQUENCE (SIZE(1..</w:t>
      </w:r>
      <w:r w:rsidRPr="00F6730F">
        <w:rPr>
          <w:snapToGrid w:val="0"/>
          <w:lang w:eastAsia="zh-CN"/>
        </w:rPr>
        <w:t>2</w:t>
      </w:r>
      <w:r w:rsidRPr="00F6730F">
        <w:t>)) OF</w:t>
      </w:r>
    </w:p>
    <w:p w14:paraId="7D4ED0B2" w14:textId="77777777" w:rsidR="009B07E3" w:rsidRPr="00F6730F" w:rsidRDefault="009B07E3" w:rsidP="009B07E3">
      <w:pPr>
        <w:pStyle w:val="PL"/>
        <w:shd w:val="clear" w:color="auto" w:fill="E6E6E6"/>
        <w:tabs>
          <w:tab w:val="clear" w:pos="4224"/>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NR-DL-PRS-MeasurementTimeWindowsConfigElement-r18</w:t>
      </w:r>
    </w:p>
    <w:p w14:paraId="53A92C4E" w14:textId="77777777" w:rsidR="009B07E3" w:rsidRPr="00F6730F" w:rsidRDefault="009B07E3" w:rsidP="009B07E3">
      <w:pPr>
        <w:pStyle w:val="PL"/>
        <w:shd w:val="clear" w:color="auto" w:fill="E6E6E6"/>
        <w:tabs>
          <w:tab w:val="clear" w:pos="4224"/>
        </w:tabs>
      </w:pPr>
    </w:p>
    <w:p w14:paraId="1C159EE7" w14:textId="77777777" w:rsidR="009B07E3" w:rsidRPr="00F6730F" w:rsidRDefault="009B07E3" w:rsidP="009B07E3">
      <w:pPr>
        <w:pStyle w:val="PL"/>
        <w:shd w:val="clear" w:color="auto" w:fill="E6E6E6"/>
      </w:pPr>
      <w:r w:rsidRPr="00F6730F">
        <w:t>NR-DL-PRS-MeasurementTimeWindowsConfigElement-r18 ::= SEQUENCE {</w:t>
      </w:r>
    </w:p>
    <w:p w14:paraId="7541A96B" w14:textId="7A9E6F6A" w:rsidR="00187D40" w:rsidRDefault="009B07E3" w:rsidP="009B07E3">
      <w:pPr>
        <w:pStyle w:val="PL"/>
        <w:shd w:val="clear" w:color="auto" w:fill="E6E6E6"/>
        <w:rPr>
          <w:ins w:id="122" w:author="CATT" w:date="2024-04-25T09:37:00Z"/>
          <w:rFonts w:eastAsiaTheme="minorEastAsia"/>
          <w:lang w:eastAsia="zh-CN"/>
        </w:rPr>
      </w:pPr>
      <w:r w:rsidRPr="00F6730F">
        <w:rPr>
          <w:rFonts w:eastAsia="DengXian"/>
          <w:lang w:eastAsia="zh-CN"/>
        </w:rPr>
        <w:tab/>
      </w:r>
      <w:r w:rsidRPr="00F6730F">
        <w:t>nr-StartSFN-TimeWindow-r18</w:t>
      </w:r>
      <w:r w:rsidRPr="00F6730F">
        <w:tab/>
      </w:r>
      <w:r w:rsidRPr="00F6730F">
        <w:tab/>
        <w:t>INTEGER (0..1023),</w:t>
      </w:r>
    </w:p>
    <w:p w14:paraId="122F5452" w14:textId="211628DA" w:rsidR="00C54307" w:rsidRPr="00C54307" w:rsidDel="00C54307" w:rsidRDefault="00C54307" w:rsidP="009B07E3">
      <w:pPr>
        <w:pStyle w:val="PL"/>
        <w:shd w:val="clear" w:color="auto" w:fill="E6E6E6"/>
        <w:rPr>
          <w:del w:id="123" w:author="CATT" w:date="2024-04-25T09:38:00Z"/>
          <w:rFonts w:eastAsiaTheme="minorEastAsia"/>
          <w:lang w:eastAsia="zh-CN"/>
        </w:rPr>
      </w:pPr>
      <w:ins w:id="124" w:author="CATT" w:date="2024-04-25T09:37:00Z">
        <w:r>
          <w:rPr>
            <w:rFonts w:eastAsiaTheme="minorEastAsia" w:hint="eastAsia"/>
            <w:lang w:eastAsia="zh-CN"/>
          </w:rPr>
          <w:tab/>
        </w:r>
        <w:r w:rsidR="000463B2">
          <w:t>nr-Periodic</w:t>
        </w:r>
        <w:r>
          <w:rPr>
            <w:rFonts w:hint="eastAsia"/>
            <w:lang w:eastAsia="zh-CN"/>
          </w:rPr>
          <w:t>OrOne</w:t>
        </w:r>
      </w:ins>
      <w:ins w:id="125" w:author="CATT" w:date="2024-04-25T10:22:00Z">
        <w:r w:rsidR="00A56E37">
          <w:rPr>
            <w:rFonts w:hint="eastAsia"/>
            <w:lang w:eastAsia="zh-CN"/>
          </w:rPr>
          <w:t>S</w:t>
        </w:r>
      </w:ins>
      <w:ins w:id="126" w:author="CATT" w:date="2024-04-25T09:37:00Z">
        <w:r>
          <w:rPr>
            <w:rFonts w:hint="eastAsia"/>
            <w:lang w:eastAsia="zh-CN"/>
          </w:rPr>
          <w:t>hot</w:t>
        </w:r>
        <w:r w:rsidRPr="00F6730F">
          <w:t>TimeWindow-r18</w:t>
        </w:r>
      </w:ins>
      <w:ins w:id="127" w:author="CATT" w:date="2024-04-25T09:38:00Z">
        <w:r w:rsidRPr="00C54307">
          <w:rPr>
            <w:snapToGrid w:val="0"/>
          </w:rPr>
          <w:t xml:space="preserve"> </w:t>
        </w:r>
        <w:r>
          <w:rPr>
            <w:snapToGrid w:val="0"/>
          </w:rPr>
          <w:t>CHOICE {</w:t>
        </w:r>
      </w:ins>
    </w:p>
    <w:p w14:paraId="31A1BDCE" w14:textId="77777777" w:rsidR="003B038E" w:rsidRDefault="009B07E3" w:rsidP="00187D40">
      <w:pPr>
        <w:pStyle w:val="PL"/>
        <w:shd w:val="clear" w:color="auto" w:fill="E6E6E6"/>
        <w:rPr>
          <w:ins w:id="128" w:author="CATT" w:date="2024-04-25T10:45:00Z"/>
          <w:rFonts w:eastAsia="DengXian"/>
          <w:lang w:eastAsia="zh-CN"/>
        </w:rPr>
      </w:pPr>
      <w:r w:rsidRPr="00F6730F">
        <w:rPr>
          <w:rFonts w:eastAsia="DengXian"/>
          <w:lang w:eastAsia="zh-CN"/>
        </w:rPr>
        <w:tab/>
      </w:r>
    </w:p>
    <w:p w14:paraId="6A219F1F" w14:textId="3F5CDE48" w:rsidR="009B07E3" w:rsidRPr="00F6730F" w:rsidRDefault="003B038E" w:rsidP="00187D40">
      <w:pPr>
        <w:pStyle w:val="PL"/>
        <w:shd w:val="clear" w:color="auto" w:fill="E6E6E6"/>
      </w:pPr>
      <w:ins w:id="129" w:author="CATT" w:date="2024-04-25T10:45:00Z">
        <w:r>
          <w:rPr>
            <w:rFonts w:eastAsia="DengXian" w:hint="eastAsia"/>
            <w:lang w:eastAsia="zh-CN"/>
          </w:rPr>
          <w:tab/>
        </w:r>
        <w:r>
          <w:rPr>
            <w:rFonts w:eastAsia="DengXian" w:hint="eastAsia"/>
            <w:lang w:eastAsia="zh-CN"/>
          </w:rPr>
          <w:tab/>
        </w:r>
      </w:ins>
      <w:r w:rsidR="009B07E3" w:rsidRPr="00F6730F">
        <w:t>nr-PeriodicityAndSlotOffsetTimeWindow-r18</w:t>
      </w:r>
    </w:p>
    <w:p w14:paraId="26E26565" w14:textId="28BD57E2" w:rsidR="009B07E3" w:rsidRPr="00F6730F" w:rsidDel="00C54307" w:rsidRDefault="009B07E3" w:rsidP="00CD5F93">
      <w:pPr>
        <w:pStyle w:val="PL"/>
        <w:shd w:val="clear" w:color="auto" w:fill="E6E6E6"/>
        <w:rPr>
          <w:del w:id="130" w:author="CATT" w:date="2024-04-25T09:39:00Z"/>
          <w:rFonts w:eastAsia="DengXian"/>
          <w:lang w:eastAsia="zh-CN"/>
        </w:rPr>
      </w:pPr>
      <w:r w:rsidRPr="00F6730F">
        <w:tab/>
      </w:r>
      <w:r w:rsidRPr="00F6730F">
        <w:tab/>
      </w:r>
      <w:r w:rsidRPr="00F6730F">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NR-DL-PRS-Periodicity-and-ResourceSetSlotOffset-r16</w:t>
      </w:r>
      <w:ins w:id="131" w:author="CATT" w:date="2024-04-25T10:31:00Z">
        <w:r w:rsidR="00B7338B">
          <w:rPr>
            <w:rFonts w:hint="eastAsia"/>
            <w:lang w:eastAsia="zh-CN"/>
          </w:rPr>
          <w:t>,</w:t>
        </w:r>
      </w:ins>
    </w:p>
    <w:p w14:paraId="7F82D72D" w14:textId="77777777" w:rsidR="00C54307" w:rsidRDefault="009B07E3" w:rsidP="00187D40">
      <w:pPr>
        <w:pStyle w:val="PL"/>
        <w:shd w:val="clear" w:color="auto" w:fill="E6E6E6"/>
        <w:rPr>
          <w:ins w:id="132" w:author="CATT" w:date="2024-04-25T09:39:00Z"/>
          <w:rFonts w:eastAsiaTheme="minorEastAsia"/>
          <w:lang w:eastAsia="zh-CN"/>
        </w:rPr>
      </w:pPr>
      <w:del w:id="133" w:author="CATT" w:date="2024-04-25T09:39:00Z">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rPr>
            <w:rFonts w:eastAsia="DengXian"/>
            <w:lang w:eastAsia="zh-CN"/>
          </w:rPr>
          <w:tab/>
        </w:r>
        <w:r w:rsidRPr="00F6730F" w:rsidDel="00C54307">
          <w:delText xml:space="preserve">OPTIONAL, -- Need </w:delText>
        </w:r>
      </w:del>
      <w:del w:id="134" w:author="CATT" w:date="2024-04-22T21:12:00Z">
        <w:r w:rsidRPr="00F6730F" w:rsidDel="00EB7098">
          <w:delText>ON</w:delText>
        </w:r>
      </w:del>
    </w:p>
    <w:p w14:paraId="55EBF351" w14:textId="0E634845" w:rsidR="00B7338B" w:rsidRDefault="00C54307" w:rsidP="00B7338B">
      <w:pPr>
        <w:pStyle w:val="PL"/>
        <w:shd w:val="clear" w:color="auto" w:fill="E6E6E6"/>
        <w:rPr>
          <w:ins w:id="135" w:author="CATT" w:date="2024-04-25T10:37:00Z"/>
          <w:snapToGrid w:val="0"/>
        </w:rPr>
      </w:pPr>
      <w:ins w:id="136" w:author="CATT" w:date="2024-04-25T09:39:00Z">
        <w:r>
          <w:rPr>
            <w:rFonts w:eastAsiaTheme="minorEastAsia" w:hint="eastAsia"/>
            <w:lang w:eastAsia="zh-CN"/>
          </w:rPr>
          <w:tab/>
        </w:r>
      </w:ins>
      <w:ins w:id="137" w:author="CATT" w:date="2024-04-25T10:42:00Z">
        <w:r w:rsidR="00E80F8B">
          <w:rPr>
            <w:rFonts w:eastAsiaTheme="minorEastAsia" w:hint="eastAsia"/>
            <w:lang w:eastAsia="zh-CN"/>
          </w:rPr>
          <w:tab/>
        </w:r>
      </w:ins>
      <w:ins w:id="138" w:author="CATT" w:date="2024-04-25T09:38:00Z">
        <w:r>
          <w:rPr>
            <w:rFonts w:hint="eastAsia"/>
            <w:lang w:eastAsia="zh-CN"/>
          </w:rPr>
          <w:t>nr</w:t>
        </w:r>
        <w:r>
          <w:t>-</w:t>
        </w:r>
        <w:r>
          <w:rPr>
            <w:rFonts w:hint="eastAsia"/>
            <w:lang w:eastAsia="zh-CN"/>
          </w:rPr>
          <w:t>OneShot</w:t>
        </w:r>
      </w:ins>
      <w:ins w:id="139" w:author="CATT" w:date="2024-04-25T09:41:00Z">
        <w:r w:rsidR="00FC36C6">
          <w:rPr>
            <w:rFonts w:hint="eastAsia"/>
            <w:lang w:eastAsia="zh-CN"/>
          </w:rPr>
          <w:t>SlotOffset</w:t>
        </w:r>
      </w:ins>
      <w:ins w:id="140" w:author="CATT" w:date="2024-04-25T09:38:00Z">
        <w:r>
          <w:t>TimeWindow-r18</w:t>
        </w:r>
      </w:ins>
      <w:ins w:id="141" w:author="CATT" w:date="2024-04-25T10:37:00Z">
        <w:r w:rsidR="00B7338B">
          <w:rPr>
            <w:rFonts w:hint="eastAsia"/>
            <w:lang w:eastAsia="zh-CN"/>
          </w:rPr>
          <w:t xml:space="preserve"> </w:t>
        </w:r>
        <w:r w:rsidR="00B7338B" w:rsidRPr="00C54307">
          <w:t>CHOICE {</w:t>
        </w:r>
        <w:r w:rsidR="00B7338B">
          <w:rPr>
            <w:rFonts w:eastAsiaTheme="minorEastAsia" w:hint="eastAsia"/>
            <w:lang w:eastAsia="zh-CN"/>
          </w:rPr>
          <w:tab/>
        </w:r>
      </w:ins>
    </w:p>
    <w:p w14:paraId="57E23DAC" w14:textId="78605409" w:rsidR="00B7338B" w:rsidRDefault="00B7338B" w:rsidP="00B7338B">
      <w:pPr>
        <w:pStyle w:val="PL"/>
        <w:shd w:val="clear" w:color="auto" w:fill="E6E6E6"/>
        <w:rPr>
          <w:ins w:id="142" w:author="CATT" w:date="2024-04-25T10:37:00Z"/>
          <w:snapToGrid w:val="0"/>
        </w:rPr>
      </w:pPr>
      <w:ins w:id="143" w:author="CATT" w:date="2024-04-25T10:37:00Z">
        <w:r>
          <w:rPr>
            <w:snapToGrid w:val="0"/>
          </w:rPr>
          <w:tab/>
        </w:r>
        <w:r>
          <w:rPr>
            <w:rFonts w:eastAsia="宋体" w:hint="eastAsia"/>
            <w:snapToGrid w:val="0"/>
            <w:lang w:val="en-US" w:eastAsia="zh-CN"/>
          </w:rPr>
          <w:t xml:space="preserve">    </w:t>
        </w:r>
      </w:ins>
      <w:ins w:id="144"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45" w:author="CATT" w:date="2024-04-25T10:37:00Z">
        <w:r>
          <w:rPr>
            <w:snapToGrid w:val="0"/>
          </w:rPr>
          <w:t>scs15-r1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(0..10239),</w:t>
        </w:r>
      </w:ins>
    </w:p>
    <w:p w14:paraId="1D64C1C2" w14:textId="621C7278" w:rsidR="00B7338B" w:rsidRDefault="00B7338B" w:rsidP="00B7338B">
      <w:pPr>
        <w:pStyle w:val="PL"/>
        <w:shd w:val="clear" w:color="auto" w:fill="E6E6E6"/>
        <w:rPr>
          <w:ins w:id="146" w:author="CATT" w:date="2024-04-25T10:37:00Z"/>
          <w:snapToGrid w:val="0"/>
        </w:rPr>
      </w:pPr>
      <w:ins w:id="147" w:author="CATT" w:date="2024-04-25T10:37:00Z">
        <w:r>
          <w:rPr>
            <w:snapToGrid w:val="0"/>
          </w:rPr>
          <w:tab/>
        </w:r>
        <w:r>
          <w:rPr>
            <w:rFonts w:eastAsia="宋体" w:hint="eastAsia"/>
            <w:snapToGrid w:val="0"/>
            <w:lang w:val="en-US" w:eastAsia="zh-CN"/>
          </w:rPr>
          <w:t xml:space="preserve">    </w:t>
        </w:r>
      </w:ins>
      <w:ins w:id="148"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49" w:author="CATT" w:date="2024-04-25T10:37:00Z">
        <w:r>
          <w:rPr>
            <w:rFonts w:hint="eastAsia"/>
            <w:snapToGrid w:val="0"/>
            <w:lang w:eastAsia="zh-CN"/>
          </w:rPr>
          <w:t>s</w:t>
        </w:r>
        <w:r>
          <w:rPr>
            <w:snapToGrid w:val="0"/>
          </w:rPr>
          <w:t>cs</w:t>
        </w:r>
        <w:r>
          <w:rPr>
            <w:rFonts w:eastAsia="宋体" w:hint="eastAsia"/>
            <w:snapToGrid w:val="0"/>
            <w:lang w:val="en-US" w:eastAsia="zh-CN"/>
          </w:rPr>
          <w:t>30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20479</w:t>
        </w:r>
        <w:r>
          <w:rPr>
            <w:snapToGrid w:val="0"/>
          </w:rPr>
          <w:t>),</w:t>
        </w:r>
      </w:ins>
    </w:p>
    <w:p w14:paraId="3D69F3E3" w14:textId="5CB00E08" w:rsidR="00B7338B" w:rsidRDefault="00B7338B" w:rsidP="00B7338B">
      <w:pPr>
        <w:pStyle w:val="PL"/>
        <w:shd w:val="clear" w:color="auto" w:fill="E6E6E6"/>
        <w:rPr>
          <w:ins w:id="150" w:author="CATT" w:date="2024-04-25T10:37:00Z"/>
          <w:snapToGrid w:val="0"/>
        </w:rPr>
      </w:pPr>
      <w:ins w:id="151" w:author="CATT" w:date="2024-04-25T10:37:00Z">
        <w:r>
          <w:rPr>
            <w:snapToGrid w:val="0"/>
          </w:rPr>
          <w:tab/>
        </w:r>
        <w:r>
          <w:rPr>
            <w:rFonts w:eastAsia="宋体" w:hint="eastAsia"/>
            <w:snapToGrid w:val="0"/>
            <w:lang w:val="en-US" w:eastAsia="zh-CN"/>
          </w:rPr>
          <w:t xml:space="preserve">    </w:t>
        </w:r>
      </w:ins>
      <w:ins w:id="152"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53" w:author="CATT" w:date="2024-04-25T10:37:00Z">
        <w:r>
          <w:rPr>
            <w:rFonts w:hint="eastAsia"/>
            <w:snapToGrid w:val="0"/>
            <w:lang w:eastAsia="zh-CN"/>
          </w:rPr>
          <w:t>s</w:t>
        </w:r>
        <w:r>
          <w:rPr>
            <w:snapToGrid w:val="0"/>
          </w:rPr>
          <w:t>cs</w:t>
        </w:r>
        <w:r>
          <w:rPr>
            <w:rFonts w:eastAsia="宋体" w:hint="eastAsia"/>
            <w:snapToGrid w:val="0"/>
            <w:lang w:val="en-US" w:eastAsia="zh-CN"/>
          </w:rPr>
          <w:t>60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40959</w:t>
        </w:r>
        <w:r>
          <w:rPr>
            <w:snapToGrid w:val="0"/>
          </w:rPr>
          <w:t>),</w:t>
        </w:r>
      </w:ins>
    </w:p>
    <w:p w14:paraId="24BE1F16" w14:textId="3ADB85AF" w:rsidR="00B7338B" w:rsidRDefault="00B7338B" w:rsidP="00B7338B">
      <w:pPr>
        <w:pStyle w:val="PL"/>
        <w:shd w:val="clear" w:color="auto" w:fill="E6E6E6"/>
        <w:rPr>
          <w:ins w:id="154" w:author="CATT" w:date="2024-04-25T10:37:00Z"/>
          <w:snapToGrid w:val="0"/>
        </w:rPr>
      </w:pPr>
      <w:ins w:id="155" w:author="CATT" w:date="2024-04-25T10:37:00Z">
        <w:r>
          <w:rPr>
            <w:snapToGrid w:val="0"/>
          </w:rPr>
          <w:tab/>
        </w:r>
        <w:r>
          <w:rPr>
            <w:rFonts w:eastAsia="宋体" w:hint="eastAsia"/>
            <w:snapToGrid w:val="0"/>
            <w:lang w:val="en-US" w:eastAsia="zh-CN"/>
          </w:rPr>
          <w:t xml:space="preserve">    </w:t>
        </w:r>
      </w:ins>
      <w:ins w:id="156" w:author="CATT" w:date="2024-04-25T10:42:00Z">
        <w:r w:rsidR="00E80F8B">
          <w:rPr>
            <w:rFonts w:eastAsia="宋体" w:hint="eastAsia"/>
            <w:snapToGrid w:val="0"/>
            <w:lang w:val="en-US" w:eastAsia="zh-CN"/>
          </w:rPr>
          <w:tab/>
        </w:r>
        <w:r w:rsidR="00E80F8B">
          <w:rPr>
            <w:rFonts w:eastAsia="宋体" w:hint="eastAsia"/>
            <w:snapToGrid w:val="0"/>
            <w:lang w:val="en-US" w:eastAsia="zh-CN"/>
          </w:rPr>
          <w:tab/>
        </w:r>
      </w:ins>
      <w:ins w:id="157" w:author="CATT" w:date="2024-04-25T10:37:00Z">
        <w:r>
          <w:rPr>
            <w:rFonts w:hint="eastAsia"/>
            <w:snapToGrid w:val="0"/>
            <w:lang w:eastAsia="zh-CN"/>
          </w:rPr>
          <w:t>s</w:t>
        </w:r>
        <w:r>
          <w:rPr>
            <w:snapToGrid w:val="0"/>
          </w:rPr>
          <w:t>cs</w:t>
        </w:r>
        <w:r>
          <w:rPr>
            <w:rFonts w:eastAsia="宋体" w:hint="eastAsia"/>
            <w:snapToGrid w:val="0"/>
            <w:lang w:val="en-US" w:eastAsia="zh-CN"/>
          </w:rPr>
          <w:t>120</w:t>
        </w:r>
        <w:r>
          <w:rPr>
            <w:snapToGrid w:val="0"/>
          </w:rPr>
          <w:t>-r1</w:t>
        </w:r>
        <w:r>
          <w:rPr>
            <w:rFonts w:hint="eastAsia"/>
            <w:snapToGrid w:val="0"/>
            <w:lang w:eastAsia="zh-CN"/>
          </w:rPr>
          <w:t>8</w:t>
        </w:r>
        <w:r>
          <w:rPr>
            <w:rFonts w:eastAsia="宋体" w:hint="eastAsia"/>
            <w:snapToGrid w:val="0"/>
            <w:lang w:val="en-US" w:eastAsia="zh-CN"/>
          </w:rPr>
          <w:t xml:space="preserve">                     </w:t>
        </w:r>
        <w:r>
          <w:rPr>
            <w:rFonts w:eastAsia="宋体" w:hint="eastAsia"/>
            <w:snapToGrid w:val="0"/>
            <w:lang w:val="en-US" w:eastAsia="zh-CN"/>
          </w:rPr>
          <w:tab/>
        </w:r>
        <w:r>
          <w:rPr>
            <w:snapToGrid w:val="0"/>
          </w:rPr>
          <w:t>INTEGER (0..</w:t>
        </w:r>
        <w:r>
          <w:rPr>
            <w:rFonts w:eastAsia="宋体" w:hint="eastAsia"/>
            <w:snapToGrid w:val="0"/>
            <w:lang w:val="en-US" w:eastAsia="zh-CN"/>
          </w:rPr>
          <w:t>81919</w:t>
        </w:r>
        <w:r>
          <w:rPr>
            <w:snapToGrid w:val="0"/>
          </w:rPr>
          <w:t>)</w:t>
        </w:r>
      </w:ins>
    </w:p>
    <w:p w14:paraId="10CE1251" w14:textId="12A4623E" w:rsidR="00C54307" w:rsidRDefault="00B7338B" w:rsidP="00187D40">
      <w:pPr>
        <w:pStyle w:val="PL"/>
        <w:shd w:val="clear" w:color="auto" w:fill="E6E6E6"/>
        <w:rPr>
          <w:ins w:id="158" w:author="CATT" w:date="2024-04-25T09:39:00Z"/>
          <w:rFonts w:eastAsiaTheme="minorEastAsia"/>
          <w:lang w:eastAsia="zh-CN"/>
        </w:rPr>
      </w:pPr>
      <w:ins w:id="159" w:author="CATT" w:date="2024-04-25T10:38:00Z">
        <w:r>
          <w:rPr>
            <w:rFonts w:eastAsiaTheme="minorEastAsia" w:hint="eastAsia"/>
            <w:snapToGrid w:val="0"/>
            <w:lang w:val="en-US" w:eastAsia="zh-CN"/>
          </w:rPr>
          <w:tab/>
        </w:r>
      </w:ins>
      <w:ins w:id="160" w:author="CATT" w:date="2024-04-25T10:42:00Z">
        <w:r w:rsidR="00E80F8B">
          <w:rPr>
            <w:rFonts w:eastAsiaTheme="minorEastAsia" w:hint="eastAsia"/>
            <w:snapToGrid w:val="0"/>
            <w:lang w:val="en-US" w:eastAsia="zh-CN"/>
          </w:rPr>
          <w:tab/>
        </w:r>
      </w:ins>
      <w:ins w:id="161" w:author="CATT" w:date="2024-04-25T10:37:00Z">
        <w:r>
          <w:rPr>
            <w:rFonts w:hint="eastAsia"/>
            <w:snapToGrid w:val="0"/>
            <w:lang w:val="en-US" w:eastAsia="zh-CN"/>
          </w:rPr>
          <w:t xml:space="preserve">} </w:t>
        </w:r>
      </w:ins>
    </w:p>
    <w:p w14:paraId="01DBA3B1" w14:textId="12FFDCCB" w:rsidR="00C54307" w:rsidRPr="00C54307" w:rsidRDefault="00B7338B" w:rsidP="00187D40">
      <w:pPr>
        <w:pStyle w:val="PL"/>
        <w:shd w:val="clear" w:color="auto" w:fill="E6E6E6"/>
        <w:rPr>
          <w:rFonts w:eastAsiaTheme="minorEastAsia"/>
          <w:lang w:eastAsia="zh-CN"/>
        </w:rPr>
      </w:pPr>
      <w:ins w:id="162" w:author="CATT" w:date="2024-04-25T10:38:00Z">
        <w:r>
          <w:rPr>
            <w:rFonts w:eastAsiaTheme="minorEastAsia" w:hint="eastAsia"/>
            <w:lang w:eastAsia="zh-CN"/>
          </w:rPr>
          <w:tab/>
        </w:r>
      </w:ins>
      <w:ins w:id="163" w:author="CATT" w:date="2024-04-25T09:39:00Z">
        <w:r w:rsidR="00C54307">
          <w:rPr>
            <w:rFonts w:eastAsiaTheme="minorEastAsia" w:hint="eastAsia"/>
            <w:lang w:eastAsia="zh-CN"/>
          </w:rPr>
          <w:t>}</w:t>
        </w:r>
      </w:ins>
      <w:ins w:id="164" w:author="CATT" w:date="2024-04-25T09:54:00Z">
        <w:r w:rsidR="00355ED9" w:rsidRPr="00355ED9">
          <w:t xml:space="preserve"> </w:t>
        </w:r>
      </w:ins>
      <w:ins w:id="165" w:author="RAN2#126" w:date="2024-05-28T13:32:00Z">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r w:rsidR="00BC2251">
          <w:rPr>
            <w:rFonts w:eastAsiaTheme="minorEastAsia" w:hint="eastAsia"/>
            <w:lang w:eastAsia="zh-CN"/>
          </w:rPr>
          <w:tab/>
        </w:r>
      </w:ins>
      <w:ins w:id="166" w:author="CATT" w:date="2024-04-25T09:54:00Z">
        <w:r w:rsidR="00355ED9" w:rsidRPr="00F6730F">
          <w:t>OPTIONAL, -- Need ON</w:t>
        </w:r>
      </w:ins>
    </w:p>
    <w:p w14:paraId="454E1165" w14:textId="4759ABEE" w:rsidR="00EB7098" w:rsidRPr="00DC7BD7" w:rsidRDefault="009B07E3" w:rsidP="009B07E3">
      <w:pPr>
        <w:pStyle w:val="PL"/>
        <w:shd w:val="clear" w:color="auto" w:fill="E6E6E6"/>
        <w:rPr>
          <w:rFonts w:eastAsiaTheme="minorEastAsia"/>
          <w:lang w:eastAsia="zh-CN"/>
        </w:rPr>
      </w:pPr>
      <w:r w:rsidRPr="00F6730F">
        <w:tab/>
        <w:t>nr-SymbolOffsetTimeWindow-r18</w:t>
      </w:r>
      <w:r w:rsidRPr="00F6730F">
        <w:tab/>
        <w:t>INTEGER (0..13)</w:t>
      </w:r>
      <w:r w:rsidRPr="00F6730F">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OPTIONAL, -- Need ON</w:t>
      </w:r>
    </w:p>
    <w:p w14:paraId="2112659D" w14:textId="11ADA924" w:rsidR="009B07E3" w:rsidRPr="00F6730F" w:rsidRDefault="009B07E3" w:rsidP="009B07E3">
      <w:pPr>
        <w:pStyle w:val="PL"/>
        <w:shd w:val="clear" w:color="auto" w:fill="E6E6E6"/>
      </w:pPr>
      <w:r w:rsidRPr="00F6730F">
        <w:tab/>
        <w:t>nr-DurationTimeWindow-r18</w:t>
      </w:r>
      <w:r w:rsidRPr="00F6730F">
        <w:tab/>
      </w:r>
      <w:r w:rsidRPr="00F6730F">
        <w:tab/>
        <w:t>ENUMERATED { n1, n2, n4, n6, n8, n12, n16, ... },</w:t>
      </w:r>
    </w:p>
    <w:p w14:paraId="6FC949E0" w14:textId="77777777" w:rsidR="00115BC1" w:rsidRDefault="009B07E3" w:rsidP="00115BC1">
      <w:pPr>
        <w:pStyle w:val="PL"/>
        <w:shd w:val="clear" w:color="auto" w:fill="E6E6E6"/>
        <w:rPr>
          <w:ins w:id="167" w:author="RAN2#126" w:date="2024-05-28T14:18:00Z"/>
          <w:rFonts w:eastAsiaTheme="minorEastAsia"/>
          <w:lang w:eastAsia="zh-CN"/>
        </w:rPr>
      </w:pPr>
      <w:r w:rsidRPr="00F6730F">
        <w:tab/>
      </w:r>
      <w:bookmarkStart w:id="168" w:name="OLE_LINK3"/>
      <w:r w:rsidRPr="00F6730F">
        <w:t>nr-SelectedDL-PRS-FrequencyLayerIndex-r18</w:t>
      </w:r>
      <w:bookmarkEnd w:id="168"/>
      <w:r w:rsidRPr="00F6730F">
        <w:tab/>
        <w:t>INTEGER (0..nrMaxFreqLayers-1-r16)</w:t>
      </w:r>
      <w:ins w:id="169" w:author="RAN2#126" w:date="2024-05-28T14:13:00Z">
        <w:r w:rsidR="00115BC1" w:rsidRPr="00115BC1">
          <w:t xml:space="preserve"> </w:t>
        </w:r>
      </w:ins>
    </w:p>
    <w:p w14:paraId="59D0FAB8" w14:textId="4260B502" w:rsidR="009B07E3" w:rsidRPr="00F6730F" w:rsidRDefault="00115BC1" w:rsidP="00115BC1">
      <w:pPr>
        <w:pStyle w:val="PL"/>
        <w:shd w:val="clear" w:color="auto" w:fill="E6E6E6"/>
        <w:rPr>
          <w:lang w:eastAsia="zh-CN"/>
        </w:rPr>
      </w:pPr>
      <w:ins w:id="170" w:author="RAN2#126" w:date="2024-05-28T14:18: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171" w:author="RAN2#126" w:date="2024-05-28T14:13:00Z">
        <w:r w:rsidRPr="00F6730F">
          <w:t>OPTIONAL</w:t>
        </w:r>
      </w:ins>
      <w:r w:rsidR="009B07E3" w:rsidRPr="00F6730F">
        <w:t>,</w:t>
      </w:r>
      <w:ins w:id="172" w:author="RAN2#126" w:date="2024-05-28T16:10:00Z">
        <w:r w:rsidR="00634285">
          <w:rPr>
            <w:rFonts w:eastAsiaTheme="minorEastAsia" w:hint="eastAsia"/>
            <w:lang w:eastAsia="zh-CN"/>
          </w:rPr>
          <w:t xml:space="preserve"> </w:t>
        </w:r>
      </w:ins>
      <w:ins w:id="173" w:author="RAN2#126" w:date="2024-05-28T14:16:00Z">
        <w:r w:rsidRPr="00F6730F">
          <w:t>-- Need ON</w:t>
        </w:r>
      </w:ins>
    </w:p>
    <w:p w14:paraId="412F5802" w14:textId="667009C7" w:rsidR="009B07E3" w:rsidRPr="00F6730F" w:rsidRDefault="009B07E3" w:rsidP="00115BC1">
      <w:pPr>
        <w:pStyle w:val="PL"/>
        <w:shd w:val="clear" w:color="auto" w:fill="E6E6E6"/>
        <w:rPr>
          <w:rFonts w:eastAsia="DengXian"/>
          <w:lang w:eastAsia="zh-CN"/>
        </w:rPr>
      </w:pPr>
      <w:r w:rsidRPr="00F6730F">
        <w:rPr>
          <w:lang w:eastAsia="zh-CN"/>
        </w:rPr>
        <w:tab/>
      </w:r>
      <w:r w:rsidRPr="00F6730F">
        <w:t>nr-SelectedDL-PRS-IndexListPerFreq-r18</w:t>
      </w:r>
    </w:p>
    <w:p w14:paraId="50502589" w14:textId="77777777" w:rsidR="009B07E3" w:rsidRPr="00F6730F" w:rsidRDefault="009B07E3" w:rsidP="009B07E3">
      <w:pPr>
        <w:pStyle w:val="PL"/>
        <w:shd w:val="clear" w:color="auto" w:fill="E6E6E6"/>
      </w:pP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SEQUENCE (SIZE (1..nrMaxTRPsPerFreq-r16)) OF</w:t>
      </w:r>
    </w:p>
    <w:p w14:paraId="2DBCC652" w14:textId="77777777" w:rsidR="009B07E3" w:rsidRPr="00F6730F" w:rsidRDefault="009B07E3" w:rsidP="009B07E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NR-SelectedDL-PRS-IndexPerTRP-r18</w:t>
      </w:r>
      <w:r w:rsidRPr="00F6730F">
        <w:rPr>
          <w:rFonts w:eastAsia="DengXian"/>
          <w:lang w:eastAsia="zh-CN"/>
        </w:rPr>
        <w:tab/>
      </w:r>
      <w:r w:rsidRPr="00F6730F">
        <w:t>OPTIONAL, --Need OP</w:t>
      </w:r>
    </w:p>
    <w:p w14:paraId="7122E0D5" w14:textId="47FD3DAF" w:rsidR="00EB70DF" w:rsidRDefault="009B07E3" w:rsidP="00EB70DF">
      <w:pPr>
        <w:pStyle w:val="PL"/>
        <w:shd w:val="clear" w:color="auto" w:fill="E6E6E6"/>
        <w:rPr>
          <w:ins w:id="174" w:author="RAN2#126" w:date="2024-05-27T15:00:00Z"/>
        </w:rPr>
      </w:pPr>
      <w:r w:rsidRPr="00F6730F">
        <w:tab/>
      </w:r>
      <w:ins w:id="175" w:author="RAN2#126" w:date="2024-05-27T15:00:00Z">
        <w:r w:rsidR="00EB70DF">
          <w:t>nr-MeasurementsToPerfo</w:t>
        </w:r>
        <w:r w:rsidR="00EB70DF">
          <w:rPr>
            <w:rFonts w:hint="eastAsia"/>
            <w:lang w:eastAsia="zh-CN"/>
          </w:rPr>
          <w:t>r</w:t>
        </w:r>
        <w:r w:rsidR="00EB70DF">
          <w:t>mInTimeWindow-r18</w:t>
        </w:r>
        <w:r w:rsidR="00EB70DF">
          <w:tab/>
        </w:r>
        <w:r w:rsidR="00EB70DF">
          <w:tab/>
        </w:r>
        <w:r w:rsidR="00EB70DF">
          <w:tab/>
        </w:r>
        <w:r w:rsidR="00EB70DF">
          <w:tab/>
          <w:t>BIT STRING { rstd (0),</w:t>
        </w:r>
      </w:ins>
    </w:p>
    <w:p w14:paraId="62184D87" w14:textId="77777777" w:rsidR="00EB70DF" w:rsidRDefault="00EB70DF" w:rsidP="00EB70DF">
      <w:pPr>
        <w:pStyle w:val="PL"/>
        <w:shd w:val="clear" w:color="auto" w:fill="E6E6E6"/>
        <w:rPr>
          <w:ins w:id="176" w:author="RAN2#126" w:date="2024-05-27T15:00:00Z"/>
        </w:rPr>
      </w:pPr>
      <w:ins w:id="177" w:author="RAN2#126" w:date="2024-05-27T15:00:00Z">
        <w:r>
          <w:tab/>
        </w:r>
        <w:r>
          <w:tab/>
        </w:r>
        <w:r>
          <w:tab/>
        </w:r>
        <w:r>
          <w:tab/>
        </w:r>
        <w:r>
          <w:tab/>
        </w:r>
        <w:r>
          <w:tab/>
        </w:r>
        <w:r>
          <w:tab/>
        </w:r>
        <w:r>
          <w:tab/>
        </w:r>
        <w:r>
          <w:tab/>
        </w:r>
        <w:r>
          <w:tab/>
        </w:r>
        <w:r>
          <w:tab/>
        </w:r>
        <w:r>
          <w:tab/>
        </w:r>
        <w:r>
          <w:tab/>
        </w:r>
        <w:r>
          <w:tab/>
        </w:r>
        <w:r>
          <w:tab/>
          <w:t xml:space="preserve">         ueRxTx (1),</w:t>
        </w:r>
      </w:ins>
    </w:p>
    <w:p w14:paraId="59632183" w14:textId="38DD8D7D" w:rsidR="00EB70DF" w:rsidRDefault="00EB70DF" w:rsidP="00EB70DF">
      <w:pPr>
        <w:pStyle w:val="PL"/>
        <w:shd w:val="clear" w:color="auto" w:fill="E6E6E6"/>
        <w:rPr>
          <w:ins w:id="178" w:author="RAN2#126" w:date="2024-05-28T13:33:00Z"/>
          <w:rFonts w:eastAsiaTheme="minorEastAsia"/>
          <w:lang w:eastAsia="zh-CN"/>
        </w:rPr>
      </w:pPr>
      <w:ins w:id="179" w:author="RAN2#126" w:date="2024-05-27T15:00:00Z">
        <w:r>
          <w:tab/>
        </w:r>
        <w:r>
          <w:tab/>
        </w:r>
        <w:r>
          <w:tab/>
        </w:r>
        <w:r>
          <w:tab/>
        </w:r>
        <w:r>
          <w:tab/>
        </w:r>
        <w:r>
          <w:tab/>
        </w:r>
        <w:r>
          <w:tab/>
        </w:r>
        <w:r>
          <w:tab/>
        </w:r>
        <w:r>
          <w:tab/>
        </w:r>
        <w:r>
          <w:tab/>
        </w:r>
        <w:r>
          <w:tab/>
        </w:r>
        <w:r>
          <w:tab/>
        </w:r>
        <w:r>
          <w:tab/>
        </w:r>
        <w:r>
          <w:tab/>
        </w:r>
        <w:r>
          <w:tab/>
        </w:r>
        <w:r>
          <w:tab/>
        </w:r>
        <w:r>
          <w:tab/>
          <w:t xml:space="preserve"> rsrp (2)</w:t>
        </w:r>
      </w:ins>
      <w:ins w:id="180" w:author="RAN2#126" w:date="2024-05-27T15:01:00Z">
        <w:r w:rsidR="006E6973">
          <w:rPr>
            <w:rFonts w:hint="eastAsia"/>
            <w:lang w:eastAsia="zh-CN"/>
          </w:rPr>
          <w:t>,</w:t>
        </w:r>
      </w:ins>
    </w:p>
    <w:p w14:paraId="73E47BBF" w14:textId="3318D3D3" w:rsidR="00BC2251" w:rsidRDefault="00BC2251" w:rsidP="00BC2251">
      <w:pPr>
        <w:pStyle w:val="PL"/>
        <w:shd w:val="clear" w:color="auto" w:fill="E6E6E6"/>
        <w:rPr>
          <w:ins w:id="181" w:author="RAN2#126" w:date="2024-05-28T13:33:00Z"/>
          <w:rFonts w:eastAsiaTheme="minorEastAsia"/>
          <w:lang w:eastAsia="zh-CN"/>
        </w:rPr>
      </w:pPr>
      <w:ins w:id="182" w:author="RAN2#126" w:date="2024-05-28T13:33:00Z">
        <w:r>
          <w:tab/>
        </w:r>
        <w:r>
          <w:tab/>
        </w:r>
        <w:r>
          <w:tab/>
        </w:r>
        <w:r>
          <w:tab/>
        </w:r>
        <w:r>
          <w:tab/>
        </w:r>
        <w:r>
          <w:tab/>
        </w:r>
        <w:r>
          <w:tab/>
        </w:r>
        <w:r>
          <w:tab/>
        </w:r>
        <w:r>
          <w:tab/>
        </w:r>
        <w:r>
          <w:tab/>
        </w:r>
        <w:r>
          <w:tab/>
        </w:r>
        <w:r>
          <w:tab/>
        </w:r>
        <w:r>
          <w:tab/>
        </w:r>
        <w:r>
          <w:tab/>
        </w:r>
        <w:r>
          <w:tab/>
        </w:r>
        <w:r>
          <w:tab/>
        </w:r>
        <w:r>
          <w:tab/>
          <w:t xml:space="preserve"> rsr</w:t>
        </w:r>
        <w:r>
          <w:rPr>
            <w:rFonts w:hint="eastAsia"/>
            <w:lang w:eastAsia="zh-CN"/>
          </w:rPr>
          <w:t>p</w:t>
        </w:r>
        <w:r>
          <w:t>p (</w:t>
        </w:r>
        <w:r>
          <w:rPr>
            <w:rFonts w:hint="eastAsia"/>
            <w:lang w:eastAsia="zh-CN"/>
          </w:rPr>
          <w:t>3</w:t>
        </w:r>
        <w:r>
          <w:t>)</w:t>
        </w:r>
        <w:r>
          <w:rPr>
            <w:rFonts w:hint="eastAsia"/>
            <w:lang w:eastAsia="zh-CN"/>
          </w:rPr>
          <w:t>,</w:t>
        </w:r>
      </w:ins>
    </w:p>
    <w:p w14:paraId="4B0986E4" w14:textId="57BA9BFB" w:rsidR="00EB70DF" w:rsidRDefault="00EB70DF" w:rsidP="00EB70DF">
      <w:pPr>
        <w:pStyle w:val="PL"/>
        <w:shd w:val="clear" w:color="auto" w:fill="E6E6E6"/>
        <w:rPr>
          <w:ins w:id="183" w:author="RAN2#126" w:date="2024-05-27T15:00:00Z"/>
        </w:rPr>
      </w:pPr>
      <w:ins w:id="184" w:author="RAN2#126" w:date="2024-05-27T15:00:00Z">
        <w:r>
          <w:tab/>
        </w:r>
        <w:r>
          <w:tab/>
        </w:r>
        <w:r>
          <w:tab/>
        </w:r>
        <w:r>
          <w:tab/>
        </w:r>
        <w:r>
          <w:tab/>
        </w:r>
        <w:r>
          <w:tab/>
        </w:r>
        <w:r>
          <w:tab/>
        </w:r>
        <w:r>
          <w:tab/>
        </w:r>
        <w:r>
          <w:tab/>
        </w:r>
        <w:r>
          <w:tab/>
        </w:r>
        <w:r>
          <w:tab/>
        </w:r>
        <w:r>
          <w:tab/>
        </w:r>
        <w:r>
          <w:tab/>
        </w:r>
        <w:r>
          <w:tab/>
        </w:r>
        <w:r>
          <w:tab/>
          <w:t xml:space="preserve">         rsc</w:t>
        </w:r>
        <w:r w:rsidR="00BC2251">
          <w:t>p (</w:t>
        </w:r>
      </w:ins>
      <w:ins w:id="185" w:author="RAN2#126" w:date="2024-05-28T13:33:00Z">
        <w:r w:rsidR="00BC2251">
          <w:rPr>
            <w:rFonts w:hint="eastAsia"/>
            <w:lang w:eastAsia="zh-CN"/>
          </w:rPr>
          <w:t>4</w:t>
        </w:r>
      </w:ins>
      <w:ins w:id="186" w:author="RAN2#126" w:date="2024-05-27T15:00:00Z">
        <w:r>
          <w:t>),</w:t>
        </w:r>
      </w:ins>
    </w:p>
    <w:p w14:paraId="4788ACAC" w14:textId="489D3C35" w:rsidR="00EB70DF" w:rsidRDefault="00EB70DF" w:rsidP="00EB70DF">
      <w:pPr>
        <w:pStyle w:val="PL"/>
        <w:shd w:val="clear" w:color="auto" w:fill="E6E6E6"/>
        <w:rPr>
          <w:ins w:id="187" w:author="RAN2#126" w:date="2024-05-27T15:00:00Z"/>
        </w:rPr>
      </w:pPr>
      <w:ins w:id="188" w:author="RAN2#126" w:date="2024-05-27T15:00:00Z">
        <w:r>
          <w:tab/>
        </w:r>
        <w:r>
          <w:tab/>
        </w:r>
        <w:r>
          <w:tab/>
        </w:r>
        <w:r>
          <w:tab/>
        </w:r>
        <w:r>
          <w:tab/>
        </w:r>
        <w:r>
          <w:tab/>
        </w:r>
        <w:r>
          <w:tab/>
        </w:r>
        <w:r>
          <w:tab/>
        </w:r>
        <w:r>
          <w:tab/>
        </w:r>
        <w:r>
          <w:tab/>
        </w:r>
        <w:r>
          <w:tab/>
        </w:r>
        <w:r>
          <w:tab/>
        </w:r>
        <w:r>
          <w:tab/>
        </w:r>
        <w:r>
          <w:tab/>
        </w:r>
        <w:r>
          <w:tab/>
        </w:r>
        <w:r>
          <w:tab/>
        </w:r>
        <w:r>
          <w:tab/>
          <w:t xml:space="preserve"> rscpd (</w:t>
        </w:r>
      </w:ins>
      <w:ins w:id="189" w:author="RAN2#126" w:date="2024-05-28T13:33:00Z">
        <w:r w:rsidR="00BC2251">
          <w:rPr>
            <w:rFonts w:hint="eastAsia"/>
            <w:lang w:eastAsia="zh-CN"/>
          </w:rPr>
          <w:t>5</w:t>
        </w:r>
      </w:ins>
      <w:ins w:id="190" w:author="RAN2#126" w:date="2024-05-27T15:00:00Z">
        <w:r>
          <w:t>)</w:t>
        </w:r>
      </w:ins>
    </w:p>
    <w:p w14:paraId="593440E8" w14:textId="625B9E00" w:rsidR="00EB70DF" w:rsidRDefault="00EB70DF" w:rsidP="00EB70DF">
      <w:pPr>
        <w:pStyle w:val="PL"/>
        <w:shd w:val="clear" w:color="auto" w:fill="E6E6E6"/>
        <w:rPr>
          <w:ins w:id="191" w:author="RAN2#126" w:date="2024-05-27T15:01:00Z"/>
          <w:rFonts w:eastAsiaTheme="minorEastAsia"/>
          <w:lang w:eastAsia="zh-CN"/>
        </w:rPr>
      </w:pPr>
      <w:ins w:id="192" w:author="RAN2#126" w:date="2024-05-27T15:00:00Z">
        <w:r>
          <w:tab/>
        </w:r>
        <w:r>
          <w:tab/>
        </w:r>
        <w:r>
          <w:tab/>
        </w:r>
        <w:r>
          <w:tab/>
        </w:r>
        <w:r>
          <w:tab/>
        </w:r>
        <w:r>
          <w:tab/>
        </w:r>
        <w:r>
          <w:tab/>
        </w:r>
        <w:r>
          <w:tab/>
        </w:r>
        <w:r>
          <w:tab/>
        </w:r>
        <w:r>
          <w:tab/>
        </w:r>
        <w:r>
          <w:tab/>
        </w:r>
        <w:r>
          <w:tab/>
        </w:r>
        <w:r>
          <w:tab/>
        </w:r>
        <w:r>
          <w:tab/>
        </w:r>
        <w:r>
          <w:tab/>
          <w:t xml:space="preserve"> } (SIZE(1..16))</w:t>
        </w:r>
      </w:ins>
      <w:ins w:id="193" w:author="RAN2#126" w:date="2024-05-28T14:18:00Z">
        <w:r w:rsidR="00115BC1" w:rsidRPr="00115BC1">
          <w:t xml:space="preserve"> </w:t>
        </w:r>
        <w:r w:rsidR="00115BC1" w:rsidRPr="00F6730F">
          <w:t>OPTIONAL, -- Need ON</w:t>
        </w:r>
      </w:ins>
    </w:p>
    <w:p w14:paraId="3E11118E" w14:textId="44AAF86C" w:rsidR="009B07E3" w:rsidRDefault="009B07E3" w:rsidP="00EB70DF">
      <w:pPr>
        <w:pStyle w:val="PL"/>
        <w:shd w:val="clear" w:color="auto" w:fill="E6E6E6"/>
        <w:rPr>
          <w:ins w:id="194" w:author="RAN2#126" w:date="2024-05-28T13:58:00Z"/>
          <w:rFonts w:eastAsiaTheme="minorEastAsia"/>
          <w:lang w:eastAsia="zh-CN"/>
        </w:rPr>
      </w:pPr>
      <w:r w:rsidRPr="00F6730F">
        <w:t>...</w:t>
      </w:r>
    </w:p>
    <w:p w14:paraId="4BCCD9DD" w14:textId="77777777" w:rsidR="00D22E43" w:rsidRPr="00D22E43" w:rsidRDefault="00D22E43" w:rsidP="00D22E43">
      <w:pPr>
        <w:pStyle w:val="PL"/>
        <w:shd w:val="clear" w:color="auto" w:fill="E6E6E6"/>
        <w:rPr>
          <w:rFonts w:eastAsiaTheme="minorEastAsia"/>
          <w:lang w:eastAsia="zh-CN"/>
        </w:rPr>
      </w:pPr>
    </w:p>
    <w:p w14:paraId="2FDB3F4A" w14:textId="77777777" w:rsidR="009B07E3" w:rsidRPr="00F6730F" w:rsidRDefault="009B07E3" w:rsidP="009B07E3">
      <w:pPr>
        <w:pStyle w:val="PL"/>
        <w:shd w:val="clear" w:color="auto" w:fill="E6E6E6"/>
      </w:pPr>
      <w:r w:rsidRPr="00F6730F">
        <w:t>}</w:t>
      </w:r>
    </w:p>
    <w:p w14:paraId="0917D766" w14:textId="77777777" w:rsidR="009B07E3" w:rsidRPr="00F6730F" w:rsidRDefault="009B07E3" w:rsidP="009B07E3">
      <w:pPr>
        <w:pStyle w:val="PL"/>
        <w:shd w:val="clear" w:color="auto" w:fill="E6E6E6"/>
      </w:pPr>
    </w:p>
    <w:p w14:paraId="72AF0B8A" w14:textId="77777777" w:rsidR="009B07E3" w:rsidRPr="00F6730F" w:rsidRDefault="009B07E3" w:rsidP="009B07E3">
      <w:pPr>
        <w:pStyle w:val="PL"/>
        <w:shd w:val="clear" w:color="auto" w:fill="E6E6E6"/>
      </w:pPr>
      <w:r w:rsidRPr="00F6730F">
        <w:t>NR-SelectedDL-PRS-IndexPerTRP-r18 ::= SEQUENCE {</w:t>
      </w:r>
    </w:p>
    <w:p w14:paraId="405AA2C5" w14:textId="77777777" w:rsidR="009B07E3" w:rsidRPr="00F6730F" w:rsidRDefault="009B07E3" w:rsidP="009B07E3">
      <w:pPr>
        <w:pStyle w:val="PL"/>
        <w:shd w:val="clear" w:color="auto" w:fill="E6E6E6"/>
      </w:pPr>
      <w:r w:rsidRPr="00F6730F">
        <w:tab/>
        <w:t>nr-SelectedTRP-Index-r18</w:t>
      </w:r>
      <w:r w:rsidRPr="00F6730F">
        <w:tab/>
      </w:r>
      <w:r w:rsidRPr="00F6730F">
        <w:tab/>
      </w:r>
      <w:r w:rsidRPr="00F6730F">
        <w:rPr>
          <w:rFonts w:eastAsia="DengXian"/>
          <w:lang w:eastAsia="zh-CN"/>
        </w:rPr>
        <w:tab/>
      </w:r>
      <w:r w:rsidRPr="00F6730F">
        <w:rPr>
          <w:rFonts w:eastAsia="DengXian"/>
          <w:lang w:eastAsia="zh-CN"/>
        </w:rPr>
        <w:tab/>
      </w:r>
      <w:r w:rsidRPr="00F6730F">
        <w:t>INTEGER (0..nrMaxTRPsPerFreq-1-r16),</w:t>
      </w:r>
    </w:p>
    <w:p w14:paraId="70234025" w14:textId="77777777" w:rsidR="009B07E3" w:rsidRPr="00F6730F" w:rsidRDefault="009B07E3" w:rsidP="009B07E3">
      <w:pPr>
        <w:pStyle w:val="PL"/>
        <w:shd w:val="clear" w:color="auto" w:fill="E6E6E6"/>
        <w:rPr>
          <w:rFonts w:eastAsia="DengXian"/>
          <w:lang w:eastAsia="zh-CN"/>
        </w:rPr>
      </w:pPr>
      <w:r w:rsidRPr="00F6730F">
        <w:tab/>
        <w:t>dl-SelectedPRS-ResourceSetIndexList-r18</w:t>
      </w:r>
      <w:r w:rsidRPr="00F6730F">
        <w:rPr>
          <w:rFonts w:eastAsia="DengXian"/>
          <w:lang w:eastAsia="zh-CN"/>
        </w:rPr>
        <w:tab/>
      </w:r>
      <w:r w:rsidRPr="00F6730F">
        <w:t>SEQUENCE (SIZE (1..nrMaxSetsPerTrpPerFreqLayer-r16))</w:t>
      </w:r>
      <w:r w:rsidRPr="00F6730F">
        <w:rPr>
          <w:rFonts w:eastAsia="DengXian"/>
          <w:lang w:eastAsia="zh-CN"/>
        </w:rPr>
        <w:t xml:space="preserve"> </w:t>
      </w:r>
      <w:r w:rsidRPr="00F6730F">
        <w:t>OF</w:t>
      </w:r>
    </w:p>
    <w:p w14:paraId="1360D0D1" w14:textId="77777777" w:rsidR="009B07E3" w:rsidRPr="00F6730F" w:rsidRDefault="009B07E3" w:rsidP="009B07E3">
      <w:pPr>
        <w:pStyle w:val="PL"/>
        <w:shd w:val="clear" w:color="auto" w:fill="E6E6E6"/>
      </w:pP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t>INTEGER (0..nrMaxSetsPerTrpPerFreqLayer-1-r16)</w:t>
      </w:r>
      <w:r w:rsidRPr="00F6730F">
        <w:rPr>
          <w:rFonts w:eastAsia="DengXian"/>
          <w:lang w:eastAsia="zh-CN"/>
        </w:rPr>
        <w:tab/>
      </w:r>
      <w:r w:rsidRPr="00F6730F">
        <w:rPr>
          <w:rFonts w:eastAsia="DengXian"/>
          <w:lang w:eastAsia="zh-CN"/>
        </w:rPr>
        <w:tab/>
      </w:r>
      <w:r w:rsidRPr="00F6730F">
        <w:t>OPTIONAL, --Need OP</w:t>
      </w:r>
    </w:p>
    <w:p w14:paraId="0437A1B2" w14:textId="77777777" w:rsidR="009B07E3" w:rsidRPr="00F6730F" w:rsidRDefault="009B07E3" w:rsidP="009B07E3">
      <w:pPr>
        <w:pStyle w:val="PL"/>
        <w:shd w:val="clear" w:color="auto" w:fill="E6E6E6"/>
      </w:pPr>
      <w:r w:rsidRPr="00F6730F">
        <w:tab/>
        <w:t>...</w:t>
      </w:r>
    </w:p>
    <w:p w14:paraId="6542CCE1" w14:textId="77777777" w:rsidR="009B07E3" w:rsidRDefault="009B07E3" w:rsidP="009B07E3">
      <w:pPr>
        <w:pStyle w:val="PL"/>
        <w:shd w:val="clear" w:color="auto" w:fill="E6E6E6"/>
        <w:rPr>
          <w:ins w:id="195" w:author="CATT" w:date="2024-04-25T09:40:00Z"/>
          <w:rFonts w:eastAsiaTheme="minorEastAsia"/>
          <w:lang w:eastAsia="zh-CN"/>
        </w:rPr>
      </w:pPr>
      <w:r w:rsidRPr="00F6730F">
        <w:t>}</w:t>
      </w:r>
    </w:p>
    <w:p w14:paraId="09A788B7" w14:textId="77777777" w:rsidR="00C54307" w:rsidRPr="00C54307" w:rsidRDefault="00C54307" w:rsidP="009B07E3">
      <w:pPr>
        <w:pStyle w:val="PL"/>
        <w:shd w:val="clear" w:color="auto" w:fill="E6E6E6"/>
        <w:rPr>
          <w:rFonts w:eastAsiaTheme="minorEastAsia"/>
          <w:lang w:eastAsia="zh-CN"/>
        </w:rPr>
      </w:pPr>
    </w:p>
    <w:p w14:paraId="4EBABBD0" w14:textId="77777777" w:rsidR="009B07E3" w:rsidRPr="00F6730F" w:rsidRDefault="009B07E3" w:rsidP="009B07E3">
      <w:pPr>
        <w:pStyle w:val="PL"/>
        <w:shd w:val="clear" w:color="auto" w:fill="E6E6E6"/>
        <w:rPr>
          <w:rFonts w:eastAsia="DengXian"/>
          <w:lang w:eastAsia="zh-CN"/>
        </w:rPr>
      </w:pPr>
    </w:p>
    <w:p w14:paraId="6CC3FFDD" w14:textId="77777777" w:rsidR="009B07E3" w:rsidRPr="00F6730F" w:rsidRDefault="009B07E3" w:rsidP="009B07E3">
      <w:pPr>
        <w:pStyle w:val="PL"/>
        <w:shd w:val="clear" w:color="auto" w:fill="E6E6E6"/>
        <w:rPr>
          <w:lang w:eastAsia="zh-CN"/>
        </w:rPr>
      </w:pPr>
      <w:r w:rsidRPr="00F6730F">
        <w:t>-- ASN1STOP</w:t>
      </w:r>
    </w:p>
    <w:p w14:paraId="363BB14E" w14:textId="77777777" w:rsidR="009B07E3" w:rsidRPr="00F6730F" w:rsidRDefault="009B07E3" w:rsidP="009B07E3">
      <w:pPr>
        <w:ind w:leftChars="90" w:left="180"/>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B07E3" w:rsidRPr="00F6730F" w14:paraId="4A754881" w14:textId="77777777" w:rsidTr="00BC33B4">
        <w:trPr>
          <w:cantSplit/>
        </w:trPr>
        <w:tc>
          <w:tcPr>
            <w:tcW w:w="9639" w:type="dxa"/>
            <w:tcBorders>
              <w:top w:val="single" w:sz="4" w:space="0" w:color="808080"/>
              <w:left w:val="single" w:sz="4" w:space="0" w:color="808080"/>
              <w:bottom w:val="single" w:sz="4" w:space="0" w:color="808080"/>
              <w:right w:val="single" w:sz="4" w:space="0" w:color="808080"/>
            </w:tcBorders>
          </w:tcPr>
          <w:p w14:paraId="2B0DC618" w14:textId="77777777" w:rsidR="009B07E3" w:rsidRPr="00F6730F" w:rsidRDefault="009B07E3" w:rsidP="00BC33B4">
            <w:pPr>
              <w:pStyle w:val="TAH"/>
              <w:rPr>
                <w:snapToGrid w:val="0"/>
                <w:lang w:eastAsia="zh-CN"/>
              </w:rPr>
            </w:pPr>
            <w:r w:rsidRPr="00F6730F">
              <w:rPr>
                <w:i/>
                <w:iCs/>
                <w:snapToGrid w:val="0"/>
                <w:lang w:eastAsia="zh-CN"/>
              </w:rPr>
              <w:t>NR-DL-PRS-</w:t>
            </w:r>
            <w:proofErr w:type="spellStart"/>
            <w:r w:rsidRPr="00F6730F">
              <w:rPr>
                <w:i/>
                <w:iCs/>
                <w:snapToGrid w:val="0"/>
                <w:lang w:eastAsia="zh-CN"/>
              </w:rPr>
              <w:t>MeasurementTimeWindowsConfig</w:t>
            </w:r>
            <w:proofErr w:type="spellEnd"/>
            <w:r w:rsidRPr="00F6730F">
              <w:rPr>
                <w:snapToGrid w:val="0"/>
                <w:lang w:eastAsia="zh-CN"/>
              </w:rPr>
              <w:t xml:space="preserve"> field descriptions</w:t>
            </w:r>
          </w:p>
        </w:tc>
      </w:tr>
      <w:tr w:rsidR="009B07E3" w:rsidRPr="00F6730F" w14:paraId="2514454F" w14:textId="77777777" w:rsidTr="00BC33B4">
        <w:trPr>
          <w:cantSplit/>
        </w:trPr>
        <w:tc>
          <w:tcPr>
            <w:tcW w:w="9639" w:type="dxa"/>
          </w:tcPr>
          <w:p w14:paraId="106B6923" w14:textId="77777777" w:rsidR="009B07E3" w:rsidRPr="00F6730F" w:rsidRDefault="009B07E3" w:rsidP="00BC33B4">
            <w:pPr>
              <w:pStyle w:val="TAL"/>
              <w:rPr>
                <w:rFonts w:eastAsia="Arial"/>
                <w:b/>
                <w:bCs/>
                <w:i/>
                <w:iCs/>
                <w:lang w:eastAsia="zh-CN"/>
              </w:rPr>
            </w:pPr>
            <w:r w:rsidRPr="00F6730F">
              <w:rPr>
                <w:rFonts w:eastAsia="Arial"/>
                <w:b/>
                <w:bCs/>
                <w:i/>
                <w:iCs/>
              </w:rPr>
              <w:t>nr-</w:t>
            </w:r>
            <w:proofErr w:type="spellStart"/>
            <w:r w:rsidRPr="00F6730F">
              <w:rPr>
                <w:rFonts w:eastAsia="Arial"/>
                <w:b/>
                <w:bCs/>
                <w:i/>
                <w:iCs/>
              </w:rPr>
              <w:t>StartSFN</w:t>
            </w:r>
            <w:proofErr w:type="spellEnd"/>
            <w:r w:rsidRPr="00F6730F">
              <w:rPr>
                <w:rFonts w:eastAsia="Arial"/>
                <w:b/>
                <w:bCs/>
                <w:i/>
                <w:iCs/>
              </w:rPr>
              <w:t>-</w:t>
            </w:r>
            <w:proofErr w:type="spellStart"/>
            <w:r w:rsidRPr="00F6730F">
              <w:rPr>
                <w:rFonts w:eastAsia="Arial"/>
                <w:b/>
                <w:bCs/>
                <w:i/>
                <w:iCs/>
              </w:rPr>
              <w:t>TimeWindow</w:t>
            </w:r>
            <w:proofErr w:type="spellEnd"/>
          </w:p>
          <w:p w14:paraId="03AD2941" w14:textId="77777777" w:rsidR="009B07E3" w:rsidRPr="00F6730F" w:rsidRDefault="009B07E3" w:rsidP="00BC33B4">
            <w:pPr>
              <w:pStyle w:val="TAL"/>
              <w:rPr>
                <w:b/>
                <w:bCs/>
                <w:i/>
                <w:noProof/>
                <w:lang w:eastAsia="zh-CN"/>
              </w:rPr>
            </w:pPr>
            <w:r w:rsidRPr="00F6730F">
              <w:rPr>
                <w:lang w:eastAsia="zh-CN"/>
              </w:rPr>
              <w:t>This field specifies the start of the time window in system frame number.</w:t>
            </w:r>
          </w:p>
        </w:tc>
      </w:tr>
      <w:tr w:rsidR="000463B2" w:rsidRPr="00F6730F" w14:paraId="119D4CAC" w14:textId="77777777" w:rsidTr="00BC33B4">
        <w:trPr>
          <w:cantSplit/>
          <w:ins w:id="196" w:author="CATT" w:date="2024-04-25T10:11:00Z"/>
        </w:trPr>
        <w:tc>
          <w:tcPr>
            <w:tcW w:w="9639" w:type="dxa"/>
          </w:tcPr>
          <w:p w14:paraId="57CFA1E9" w14:textId="28415049" w:rsidR="000463B2" w:rsidRDefault="000463B2" w:rsidP="00BC33B4">
            <w:pPr>
              <w:pStyle w:val="TAL"/>
              <w:rPr>
                <w:ins w:id="197" w:author="CATT" w:date="2024-04-25T10:11:00Z"/>
                <w:rFonts w:eastAsiaTheme="minorEastAsia"/>
                <w:b/>
                <w:bCs/>
                <w:i/>
                <w:iCs/>
                <w:lang w:eastAsia="zh-CN"/>
              </w:rPr>
            </w:pPr>
            <w:ins w:id="198" w:author="CATT" w:date="2024-04-25T10:11:00Z">
              <w:r>
                <w:rPr>
                  <w:rFonts w:eastAsia="Arial"/>
                  <w:b/>
                  <w:bCs/>
                  <w:i/>
                  <w:iCs/>
                </w:rPr>
                <w:t>nr-</w:t>
              </w:r>
              <w:proofErr w:type="spellStart"/>
              <w:r>
                <w:rPr>
                  <w:rFonts w:eastAsia="Arial"/>
                  <w:b/>
                  <w:bCs/>
                  <w:i/>
                  <w:iCs/>
                </w:rPr>
                <w:t>Periodic</w:t>
              </w:r>
              <w:r w:rsidRPr="000463B2">
                <w:rPr>
                  <w:rFonts w:eastAsia="Arial"/>
                  <w:b/>
                  <w:bCs/>
                  <w:i/>
                  <w:iCs/>
                </w:rPr>
                <w:t>OrOne</w:t>
              </w:r>
            </w:ins>
            <w:ins w:id="199" w:author="CATT" w:date="2024-04-25T10:12:00Z">
              <w:r>
                <w:rPr>
                  <w:rFonts w:eastAsia="Arial" w:hint="eastAsia"/>
                  <w:b/>
                  <w:bCs/>
                  <w:i/>
                  <w:iCs/>
                  <w:lang w:eastAsia="zh-CN"/>
                </w:rPr>
                <w:t>S</w:t>
              </w:r>
            </w:ins>
            <w:ins w:id="200" w:author="CATT" w:date="2024-04-25T10:11:00Z">
              <w:r w:rsidRPr="000463B2">
                <w:rPr>
                  <w:rFonts w:eastAsia="Arial"/>
                  <w:b/>
                  <w:bCs/>
                  <w:i/>
                  <w:iCs/>
                </w:rPr>
                <w:t>hotTimeWindow</w:t>
              </w:r>
              <w:proofErr w:type="spellEnd"/>
            </w:ins>
          </w:p>
          <w:p w14:paraId="57DB42C4" w14:textId="3DFCD80D" w:rsidR="000463B2" w:rsidRPr="00A56E37" w:rsidRDefault="00D75592" w:rsidP="00D75592">
            <w:pPr>
              <w:pStyle w:val="TAL"/>
              <w:rPr>
                <w:ins w:id="201" w:author="CATT" w:date="2024-04-25T10:11:00Z"/>
                <w:rFonts w:eastAsiaTheme="minorEastAsia"/>
                <w:b/>
                <w:bCs/>
                <w:i/>
                <w:iCs/>
                <w:lang w:eastAsia="zh-CN"/>
              </w:rPr>
            </w:pPr>
            <w:ins w:id="202" w:author="CATT" w:date="2024-04-25T10:30:00Z">
              <w:r w:rsidRPr="00583FA0">
                <w:rPr>
                  <w:lang w:eastAsia="zh-CN"/>
                </w:rPr>
                <w:t xml:space="preserve">A one-shot field </w:t>
              </w:r>
            </w:ins>
            <w:ins w:id="203" w:author="CATT" w:date="2024-04-25T10:11:00Z">
              <w:r w:rsidR="000463B2" w:rsidRPr="00F6730F">
                <w:rPr>
                  <w:lang w:eastAsia="zh-CN"/>
                </w:rPr>
                <w:t xml:space="preserve">specifies the slot offset </w:t>
              </w:r>
            </w:ins>
            <w:ins w:id="204" w:author="CATT" w:date="2024-04-25T10:27:00Z">
              <w:r w:rsidR="00A56E37">
                <w:rPr>
                  <w:rFonts w:hint="eastAsia"/>
                  <w:lang w:eastAsia="zh-CN"/>
                </w:rPr>
                <w:t>of</w:t>
              </w:r>
              <w:r w:rsidR="00A56E37">
                <w:t xml:space="preserve"> </w:t>
              </w:r>
            </w:ins>
            <w:ins w:id="205" w:author="CATT" w:date="2024-04-25T10:28:00Z">
              <w:r w:rsidR="00A56E37">
                <w:rPr>
                  <w:rFonts w:hint="eastAsia"/>
                  <w:lang w:eastAsia="zh-CN"/>
                </w:rPr>
                <w:t>the p</w:t>
              </w:r>
            </w:ins>
            <w:ins w:id="206" w:author="CATT" w:date="2024-04-25T10:27:00Z">
              <w:r w:rsidR="00A56E37">
                <w:rPr>
                  <w:lang w:eastAsia="zh-CN"/>
                </w:rPr>
                <w:t>eriodic</w:t>
              </w:r>
            </w:ins>
            <w:ins w:id="207" w:author="CATT" w:date="2024-04-25T10:28:00Z">
              <w:r w:rsidR="00A56E37">
                <w:rPr>
                  <w:rFonts w:hint="eastAsia"/>
                  <w:lang w:eastAsia="zh-CN"/>
                </w:rPr>
                <w:t xml:space="preserve"> or o</w:t>
              </w:r>
            </w:ins>
            <w:ins w:id="208" w:author="CATT" w:date="2024-04-25T10:27:00Z">
              <w:r w:rsidR="00A56E37" w:rsidRPr="00A56E37">
                <w:rPr>
                  <w:lang w:eastAsia="zh-CN"/>
                </w:rPr>
                <w:t>ne</w:t>
              </w:r>
            </w:ins>
            <w:ins w:id="209" w:author="CATT" w:date="2024-04-25T10:28:00Z">
              <w:r w:rsidR="00A56E37">
                <w:rPr>
                  <w:rFonts w:hint="eastAsia"/>
                  <w:lang w:eastAsia="zh-CN"/>
                </w:rPr>
                <w:t>-s</w:t>
              </w:r>
            </w:ins>
            <w:ins w:id="210" w:author="CATT" w:date="2024-04-25T10:27:00Z">
              <w:r w:rsidR="00A56E37" w:rsidRPr="00A56E37">
                <w:rPr>
                  <w:lang w:eastAsia="zh-CN"/>
                </w:rPr>
                <w:t>hot</w:t>
              </w:r>
            </w:ins>
            <w:ins w:id="211" w:author="CATT" w:date="2024-04-25T10:28:00Z">
              <w:r w:rsidR="00A56E37">
                <w:rPr>
                  <w:rFonts w:hint="eastAsia"/>
                  <w:lang w:eastAsia="zh-CN"/>
                </w:rPr>
                <w:t xml:space="preserve"> time window </w:t>
              </w:r>
            </w:ins>
            <w:ins w:id="212" w:author="CATT" w:date="2024-04-25T10:11:00Z">
              <w:r w:rsidR="000463B2" w:rsidRPr="00F6730F">
                <w:rPr>
                  <w:lang w:eastAsia="zh-CN"/>
                </w:rPr>
                <w:t xml:space="preserve">with respect to the SFN in IE </w:t>
              </w:r>
              <w:r w:rsidR="000463B2" w:rsidRPr="00F6730F">
                <w:rPr>
                  <w:i/>
                  <w:lang w:eastAsia="zh-CN"/>
                </w:rPr>
                <w:t>nr-</w:t>
              </w:r>
              <w:proofErr w:type="spellStart"/>
              <w:r w:rsidR="000463B2" w:rsidRPr="00F6730F">
                <w:rPr>
                  <w:i/>
                  <w:lang w:eastAsia="zh-CN"/>
                </w:rPr>
                <w:t>StartSFN</w:t>
              </w:r>
              <w:proofErr w:type="spellEnd"/>
              <w:r w:rsidR="000463B2" w:rsidRPr="00F6730F">
                <w:rPr>
                  <w:i/>
                  <w:lang w:eastAsia="zh-CN"/>
                </w:rPr>
                <w:t>-</w:t>
              </w:r>
              <w:proofErr w:type="spellStart"/>
              <w:r w:rsidR="000463B2" w:rsidRPr="00F6730F">
                <w:rPr>
                  <w:i/>
                  <w:lang w:eastAsia="zh-CN"/>
                </w:rPr>
                <w:t>TimeWindow</w:t>
              </w:r>
              <w:proofErr w:type="spellEnd"/>
              <w:r w:rsidR="000463B2" w:rsidRPr="00F6730F">
                <w:rPr>
                  <w:lang w:eastAsia="zh-CN"/>
                </w:rPr>
                <w:t xml:space="preserve"> slot #0 for the TRP where the DL-PRS Resource Set is configured</w:t>
              </w:r>
            </w:ins>
            <w:ins w:id="213" w:author="CATT" w:date="2024-04-25T10:27:00Z">
              <w:r w:rsidR="00A56E37">
                <w:rPr>
                  <w:rFonts w:hint="eastAsia"/>
                  <w:lang w:eastAsia="zh-CN"/>
                </w:rPr>
                <w:t xml:space="preserve">, and the </w:t>
              </w:r>
              <w:r w:rsidR="00A56E37" w:rsidRPr="00F6730F">
                <w:rPr>
                  <w:lang w:eastAsia="zh-CN"/>
                </w:rPr>
                <w:t>periodicity of the</w:t>
              </w:r>
            </w:ins>
            <w:ins w:id="214" w:author="CATT" w:date="2024-04-25T10:28:00Z">
              <w:r w:rsidR="00A56E37">
                <w:rPr>
                  <w:rFonts w:hint="eastAsia"/>
                  <w:lang w:eastAsia="zh-CN"/>
                </w:rPr>
                <w:t xml:space="preserve"> p</w:t>
              </w:r>
              <w:r w:rsidR="00A56E37">
                <w:rPr>
                  <w:lang w:eastAsia="zh-CN"/>
                </w:rPr>
                <w:t>eriodic</w:t>
              </w:r>
            </w:ins>
            <w:ins w:id="215" w:author="CATT" w:date="2024-04-25T10:27:00Z">
              <w:r w:rsidR="00A56E37" w:rsidRPr="00F6730F">
                <w:rPr>
                  <w:lang w:eastAsia="zh-CN"/>
                </w:rPr>
                <w:t xml:space="preserve"> time window in slots configured per DL-PRS Resource Set</w:t>
              </w:r>
            </w:ins>
            <w:ins w:id="216" w:author="CATT" w:date="2024-04-25T10:28:00Z">
              <w:r w:rsidR="00A56E37">
                <w:rPr>
                  <w:rFonts w:hint="eastAsia"/>
                  <w:lang w:eastAsia="zh-CN"/>
                </w:rPr>
                <w:t>.</w:t>
              </w:r>
            </w:ins>
          </w:p>
        </w:tc>
      </w:tr>
      <w:tr w:rsidR="009B07E3" w:rsidRPr="00F6730F" w:rsidDel="00A56E37" w14:paraId="1903B4A2" w14:textId="1759D379" w:rsidTr="00BC33B4">
        <w:trPr>
          <w:cantSplit/>
          <w:del w:id="217" w:author="CATT" w:date="2024-04-25T10:29:00Z"/>
        </w:trPr>
        <w:tc>
          <w:tcPr>
            <w:tcW w:w="9639" w:type="dxa"/>
          </w:tcPr>
          <w:p w14:paraId="15B39F00" w14:textId="510B8F0F" w:rsidR="009B07E3" w:rsidRPr="00F6730F" w:rsidDel="00A56E37" w:rsidRDefault="009B07E3" w:rsidP="00BC33B4">
            <w:pPr>
              <w:pStyle w:val="TAL"/>
              <w:rPr>
                <w:del w:id="218" w:author="CATT" w:date="2024-04-25T10:29:00Z"/>
                <w:b/>
                <w:bCs/>
                <w:i/>
                <w:iCs/>
                <w:lang w:eastAsia="zh-CN"/>
              </w:rPr>
            </w:pPr>
            <w:del w:id="219" w:author="CATT" w:date="2024-04-25T10:29:00Z">
              <w:r w:rsidRPr="00F6730F" w:rsidDel="00A56E37">
                <w:rPr>
                  <w:b/>
                  <w:bCs/>
                  <w:i/>
                  <w:iCs/>
                </w:rPr>
                <w:delText>nr-</w:delText>
              </w:r>
              <w:r w:rsidRPr="00F6730F" w:rsidDel="00A56E37">
                <w:rPr>
                  <w:b/>
                  <w:bCs/>
                  <w:i/>
                  <w:iCs/>
                  <w:lang w:eastAsia="zh-CN"/>
                </w:rPr>
                <w:delText>P</w:delText>
              </w:r>
              <w:r w:rsidRPr="00F6730F" w:rsidDel="00A56E37">
                <w:rPr>
                  <w:b/>
                  <w:bCs/>
                  <w:i/>
                  <w:iCs/>
                </w:rPr>
                <w:delText>eriodicity</w:delText>
              </w:r>
              <w:r w:rsidRPr="00F6730F" w:rsidDel="00A56E37">
                <w:rPr>
                  <w:b/>
                  <w:bCs/>
                  <w:i/>
                  <w:iCs/>
                  <w:lang w:eastAsia="zh-CN"/>
                </w:rPr>
                <w:delText>A</w:delText>
              </w:r>
              <w:r w:rsidRPr="00F6730F" w:rsidDel="00A56E37">
                <w:rPr>
                  <w:b/>
                  <w:bCs/>
                  <w:i/>
                  <w:iCs/>
                </w:rPr>
                <w:delText>ndSlotOffsetTimeWindow</w:delText>
              </w:r>
            </w:del>
          </w:p>
          <w:p w14:paraId="26E7786D" w14:textId="607F868E" w:rsidR="009B07E3" w:rsidRPr="00F6730F" w:rsidDel="00A56E37" w:rsidRDefault="009B07E3" w:rsidP="00BC33B4">
            <w:pPr>
              <w:pStyle w:val="TAL"/>
              <w:rPr>
                <w:del w:id="220" w:author="CATT" w:date="2024-04-25T10:29:00Z"/>
                <w:b/>
                <w:i/>
              </w:rPr>
            </w:pPr>
            <w:del w:id="221" w:author="CATT" w:date="2024-04-25T10:29:00Z">
              <w:r w:rsidRPr="00F6730F" w:rsidDel="00A56E37">
                <w:rPr>
                  <w:lang w:eastAsia="zh-CN"/>
                </w:rPr>
                <w:delText xml:space="preserve">This field specifies the periodicity of the time window in slots configured per DL-PRS Resource Set and the slot offset with respect to the SFN in IE </w:delText>
              </w:r>
              <w:r w:rsidRPr="00F6730F" w:rsidDel="00A56E37">
                <w:rPr>
                  <w:i/>
                  <w:lang w:eastAsia="zh-CN"/>
                </w:rPr>
                <w:delText>nr-StartSFN-TimeWindow</w:delText>
              </w:r>
              <w:r w:rsidRPr="00F6730F" w:rsidDel="00A56E37">
                <w:rPr>
                  <w:lang w:eastAsia="zh-CN"/>
                </w:rPr>
                <w:delText xml:space="preserve"> slot #0 for the TRP where the DL-PRS Resource Set is configured.</w:delText>
              </w:r>
            </w:del>
          </w:p>
        </w:tc>
      </w:tr>
      <w:tr w:rsidR="009B07E3" w:rsidRPr="00F6730F" w14:paraId="2C8CFDE5" w14:textId="77777777" w:rsidTr="00BC33B4">
        <w:trPr>
          <w:cantSplit/>
        </w:trPr>
        <w:tc>
          <w:tcPr>
            <w:tcW w:w="9639" w:type="dxa"/>
          </w:tcPr>
          <w:p w14:paraId="3E3565D2" w14:textId="77777777" w:rsidR="009B07E3" w:rsidRPr="00F6730F" w:rsidRDefault="009B07E3" w:rsidP="00BC33B4">
            <w:pPr>
              <w:pStyle w:val="TAL"/>
              <w:rPr>
                <w:b/>
                <w:bCs/>
                <w:i/>
                <w:iCs/>
                <w:lang w:eastAsia="zh-CN"/>
              </w:rPr>
            </w:pPr>
            <w:r w:rsidRPr="00F6730F">
              <w:rPr>
                <w:b/>
                <w:bCs/>
                <w:i/>
                <w:iCs/>
                <w:lang w:eastAsia="zh-CN"/>
              </w:rPr>
              <w:t>nr</w:t>
            </w:r>
            <w:r w:rsidRPr="00F6730F">
              <w:rPr>
                <w:b/>
                <w:bCs/>
                <w:i/>
                <w:iCs/>
              </w:rPr>
              <w:t>-</w:t>
            </w:r>
            <w:proofErr w:type="spellStart"/>
            <w:r w:rsidRPr="00F6730F">
              <w:rPr>
                <w:b/>
                <w:bCs/>
                <w:i/>
                <w:iCs/>
              </w:rPr>
              <w:t>SymbolOffsetTimeWindow</w:t>
            </w:r>
            <w:proofErr w:type="spellEnd"/>
          </w:p>
          <w:p w14:paraId="21900142" w14:textId="7E0AABD8" w:rsidR="009B07E3" w:rsidRPr="00F6730F" w:rsidRDefault="009B07E3" w:rsidP="00BC33B4">
            <w:pPr>
              <w:pStyle w:val="TAL"/>
              <w:rPr>
                <w:b/>
                <w:i/>
                <w:lang w:eastAsia="zh-CN"/>
              </w:rPr>
            </w:pPr>
            <w:r w:rsidRPr="00F6730F">
              <w:rPr>
                <w:lang w:eastAsia="zh-CN"/>
              </w:rPr>
              <w:t xml:space="preserve">This field specifies the symbol offset with respect to the slot offset in </w:t>
            </w:r>
            <w:ins w:id="222" w:author="CATT" w:date="2024-04-25T10:47:00Z">
              <w:r w:rsidR="00154218" w:rsidRPr="00154218">
                <w:rPr>
                  <w:i/>
                  <w:lang w:eastAsia="zh-CN"/>
                </w:rPr>
                <w:t>nr-</w:t>
              </w:r>
              <w:proofErr w:type="spellStart"/>
              <w:r w:rsidR="00154218" w:rsidRPr="00154218">
                <w:rPr>
                  <w:i/>
                  <w:lang w:eastAsia="zh-CN"/>
                </w:rPr>
                <w:t>PeriodicOrOneShotTimeWindow</w:t>
              </w:r>
            </w:ins>
            <w:proofErr w:type="spellEnd"/>
            <w:del w:id="223" w:author="CATT" w:date="2024-04-25T10:47:00Z">
              <w:r w:rsidRPr="00F6730F" w:rsidDel="00154218">
                <w:rPr>
                  <w:i/>
                  <w:lang w:eastAsia="zh-CN"/>
                </w:rPr>
                <w:delText>nr-PeriodicityAndSlotOffsetTimeWindow</w:delText>
              </w:r>
            </w:del>
            <w:r w:rsidRPr="00F6730F">
              <w:rPr>
                <w:lang w:eastAsia="zh-CN"/>
              </w:rPr>
              <w:t>.</w:t>
            </w:r>
          </w:p>
        </w:tc>
      </w:tr>
      <w:tr w:rsidR="009B07E3" w:rsidRPr="00F6730F" w14:paraId="5F141B6A" w14:textId="77777777" w:rsidTr="00BC33B4">
        <w:trPr>
          <w:cantSplit/>
        </w:trPr>
        <w:tc>
          <w:tcPr>
            <w:tcW w:w="9639" w:type="dxa"/>
          </w:tcPr>
          <w:p w14:paraId="37F50785"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DurationTimeWindow</w:t>
            </w:r>
            <w:proofErr w:type="spellEnd"/>
          </w:p>
          <w:p w14:paraId="4E2E3E2D" w14:textId="77777777" w:rsidR="009B07E3" w:rsidRPr="00F6730F" w:rsidRDefault="009B07E3" w:rsidP="00BC33B4">
            <w:pPr>
              <w:pStyle w:val="TAL"/>
              <w:rPr>
                <w:b/>
                <w:bCs/>
                <w:i/>
                <w:lang w:eastAsia="zh-CN"/>
              </w:rPr>
            </w:pPr>
            <w:r w:rsidRPr="00F6730F">
              <w:rPr>
                <w:lang w:eastAsia="zh-CN"/>
              </w:rPr>
              <w:t>This field specifies the desired duration of a time window for the indicated DL-PRS Resource Set in unit of slots. Enumerated value 'n1' corresponds to 1 slot, n2 to 2 slots, n4 to 4 slots and so on.</w:t>
            </w:r>
          </w:p>
        </w:tc>
      </w:tr>
      <w:tr w:rsidR="009B07E3" w:rsidRPr="00F6730F" w14:paraId="10AFBB0A" w14:textId="77777777" w:rsidTr="00BC33B4">
        <w:trPr>
          <w:cantSplit/>
        </w:trPr>
        <w:tc>
          <w:tcPr>
            <w:tcW w:w="9639" w:type="dxa"/>
          </w:tcPr>
          <w:p w14:paraId="216C8DE6"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FrequencyLayerIndex</w:t>
            </w:r>
            <w:proofErr w:type="spellEnd"/>
          </w:p>
          <w:p w14:paraId="5C8C629B" w14:textId="77777777" w:rsidR="009B07E3" w:rsidRPr="00F6730F" w:rsidRDefault="009B07E3" w:rsidP="00BC33B4">
            <w:pPr>
              <w:pStyle w:val="TAL"/>
              <w:rPr>
                <w:b/>
                <w:bCs/>
                <w:i/>
                <w:iCs/>
                <w:lang w:eastAsia="zh-CN"/>
              </w:rPr>
            </w:pPr>
            <w:r w:rsidRPr="00F6730F">
              <w:t xml:space="preserve">This field indicates the frequency layer provided in IE </w:t>
            </w:r>
            <w:r w:rsidRPr="00F6730F">
              <w:rPr>
                <w:i/>
                <w:iCs/>
              </w:rPr>
              <w:t>NR-DL-PRS-</w:t>
            </w:r>
            <w:proofErr w:type="spellStart"/>
            <w:r w:rsidRPr="00F6730F">
              <w:rPr>
                <w:i/>
                <w:iCs/>
              </w:rPr>
              <w:t>AssistanceData</w:t>
            </w:r>
            <w:proofErr w:type="spellEnd"/>
            <w:r w:rsidRPr="00F6730F">
              <w:t xml:space="preserve">. Value 0 corresponds to the first frequency layer provided in </w:t>
            </w:r>
            <w:r w:rsidRPr="00F6730F">
              <w:rPr>
                <w:i/>
                <w:iCs/>
              </w:rPr>
              <w:t>nr-DL-PRS-</w:t>
            </w:r>
            <w:proofErr w:type="spellStart"/>
            <w:r w:rsidRPr="00F6730F">
              <w:rPr>
                <w:i/>
                <w:iCs/>
                <w:snapToGrid w:val="0"/>
              </w:rPr>
              <w:t>AssistanceDataList</w:t>
            </w:r>
            <w:proofErr w:type="spellEnd"/>
            <w:r w:rsidRPr="00F6730F">
              <w:t xml:space="preserve"> in IE </w:t>
            </w:r>
            <w:r w:rsidRPr="00F6730F">
              <w:rPr>
                <w:i/>
                <w:iCs/>
              </w:rPr>
              <w:t>NR-DL-PRS-</w:t>
            </w:r>
            <w:proofErr w:type="spellStart"/>
            <w:r w:rsidRPr="00F6730F">
              <w:rPr>
                <w:i/>
                <w:iCs/>
              </w:rPr>
              <w:t>AssistanceData</w:t>
            </w:r>
            <w:proofErr w:type="spellEnd"/>
            <w:r w:rsidRPr="00F6730F">
              <w:rPr>
                <w:snapToGrid w:val="0"/>
              </w:rPr>
              <w:t xml:space="preserve">, value 1 to the second </w:t>
            </w:r>
            <w:r w:rsidRPr="00F6730F">
              <w:t xml:space="preserve">frequency layer in </w:t>
            </w:r>
            <w:r w:rsidRPr="00F6730F">
              <w:rPr>
                <w:i/>
                <w:iCs/>
              </w:rPr>
              <w:t>nr-DL-PRS-</w:t>
            </w:r>
            <w:proofErr w:type="spellStart"/>
            <w:r w:rsidRPr="00F6730F">
              <w:rPr>
                <w:i/>
                <w:iCs/>
                <w:snapToGrid w:val="0"/>
              </w:rPr>
              <w:t>AssistanceDataList</w:t>
            </w:r>
            <w:proofErr w:type="spellEnd"/>
            <w:r w:rsidRPr="00F6730F">
              <w:rPr>
                <w:snapToGrid w:val="0"/>
              </w:rPr>
              <w:t>, and so on.</w:t>
            </w:r>
          </w:p>
        </w:tc>
      </w:tr>
      <w:tr w:rsidR="009B07E3" w:rsidRPr="00F6730F" w14:paraId="72413537" w14:textId="77777777" w:rsidTr="00BC33B4">
        <w:trPr>
          <w:cantSplit/>
        </w:trPr>
        <w:tc>
          <w:tcPr>
            <w:tcW w:w="9639" w:type="dxa"/>
          </w:tcPr>
          <w:p w14:paraId="40A7233C"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SelectedDL</w:t>
            </w:r>
            <w:proofErr w:type="spellEnd"/>
            <w:r w:rsidRPr="00F6730F">
              <w:rPr>
                <w:b/>
                <w:bCs/>
                <w:i/>
                <w:iCs/>
                <w:lang w:eastAsia="zh-CN"/>
              </w:rPr>
              <w:t>-PRS-</w:t>
            </w:r>
            <w:proofErr w:type="spellStart"/>
            <w:r w:rsidRPr="00F6730F">
              <w:rPr>
                <w:b/>
                <w:bCs/>
                <w:i/>
                <w:iCs/>
                <w:lang w:eastAsia="zh-CN"/>
              </w:rPr>
              <w:t>IndexListPerFreq</w:t>
            </w:r>
            <w:proofErr w:type="spellEnd"/>
          </w:p>
          <w:p w14:paraId="66FF7BE7" w14:textId="77777777" w:rsidR="009B07E3" w:rsidRPr="00F6730F" w:rsidRDefault="009B07E3" w:rsidP="00BC33B4">
            <w:pPr>
              <w:pStyle w:val="TAL"/>
              <w:rPr>
                <w:b/>
                <w:bCs/>
                <w:i/>
                <w:iCs/>
                <w:lang w:eastAsia="zh-CN"/>
              </w:rPr>
            </w:pPr>
            <w:r w:rsidRPr="00F6730F">
              <w:t>This field provides the list of addressed TRPs of the selected frequency layer. If this field is absent, all DL-PRS Resources of all TRPs of the indicated frequency layer are addressed.</w:t>
            </w:r>
            <w:r w:rsidRPr="00F6730F">
              <w:rPr>
                <w:lang w:eastAsia="zh-CN"/>
              </w:rPr>
              <w:t xml:space="preserve"> </w:t>
            </w:r>
            <w:r w:rsidRPr="00F6730F">
              <w:t>The number of the indicated DL</w:t>
            </w:r>
            <w:r w:rsidRPr="00F6730F">
              <w:rPr>
                <w:lang w:eastAsia="zh-CN"/>
              </w:rPr>
              <w:t>-</w:t>
            </w:r>
            <w:r w:rsidRPr="00F6730F">
              <w:t xml:space="preserve">PRS </w:t>
            </w:r>
            <w:r w:rsidRPr="00F6730F">
              <w:rPr>
                <w:lang w:eastAsia="zh-CN"/>
              </w:rPr>
              <w:t>R</w:t>
            </w:r>
            <w:r w:rsidRPr="00F6730F">
              <w:t xml:space="preserve">esource </w:t>
            </w:r>
            <w:r w:rsidRPr="00F6730F">
              <w:rPr>
                <w:lang w:eastAsia="zh-CN"/>
              </w:rPr>
              <w:t>S</w:t>
            </w:r>
            <w:r w:rsidRPr="00F6730F">
              <w:t xml:space="preserve">et(s) for all </w:t>
            </w:r>
            <w:r w:rsidRPr="00F6730F">
              <w:rPr>
                <w:lang w:eastAsia="zh-CN"/>
              </w:rPr>
              <w:t xml:space="preserve">the selected </w:t>
            </w:r>
            <w:r w:rsidRPr="00F6730F">
              <w:t xml:space="preserve">TRPs </w:t>
            </w:r>
            <w:r w:rsidRPr="00F6730F">
              <w:rPr>
                <w:lang w:eastAsia="zh-CN"/>
              </w:rPr>
              <w:t>in this list is</w:t>
            </w:r>
            <w:r w:rsidRPr="00F6730F">
              <w:t xml:space="preserve"> the same</w:t>
            </w:r>
            <w:r w:rsidRPr="00F6730F">
              <w:rPr>
                <w:lang w:eastAsia="zh-CN"/>
              </w:rPr>
              <w:t>.</w:t>
            </w:r>
          </w:p>
        </w:tc>
      </w:tr>
      <w:tr w:rsidR="009B07E3" w:rsidRPr="00F6730F" w14:paraId="7E2BE464" w14:textId="77777777" w:rsidTr="00BC33B4">
        <w:trPr>
          <w:cantSplit/>
        </w:trPr>
        <w:tc>
          <w:tcPr>
            <w:tcW w:w="9639" w:type="dxa"/>
          </w:tcPr>
          <w:p w14:paraId="4AA37930" w14:textId="77777777" w:rsidR="009B07E3" w:rsidRPr="00F6730F" w:rsidRDefault="009B07E3" w:rsidP="00BC33B4">
            <w:pPr>
              <w:pStyle w:val="TAL"/>
              <w:rPr>
                <w:b/>
                <w:bCs/>
                <w:i/>
                <w:iCs/>
                <w:lang w:eastAsia="zh-CN"/>
              </w:rPr>
            </w:pPr>
            <w:r w:rsidRPr="00F6730F">
              <w:rPr>
                <w:b/>
                <w:bCs/>
                <w:i/>
                <w:iCs/>
                <w:lang w:eastAsia="zh-CN"/>
              </w:rPr>
              <w:t>nr-</w:t>
            </w:r>
            <w:proofErr w:type="spellStart"/>
            <w:r w:rsidRPr="00F6730F">
              <w:rPr>
                <w:b/>
                <w:bCs/>
                <w:i/>
                <w:iCs/>
                <w:lang w:eastAsia="zh-CN"/>
              </w:rPr>
              <w:t>SelectedTRP</w:t>
            </w:r>
            <w:proofErr w:type="spellEnd"/>
            <w:r w:rsidRPr="00F6730F">
              <w:rPr>
                <w:b/>
                <w:bCs/>
                <w:i/>
                <w:iCs/>
                <w:lang w:eastAsia="zh-CN"/>
              </w:rPr>
              <w:t>-Index</w:t>
            </w:r>
          </w:p>
          <w:p w14:paraId="7C6D0A2A" w14:textId="77777777" w:rsidR="009B07E3" w:rsidRPr="00F6730F" w:rsidRDefault="009B07E3" w:rsidP="00BC33B4">
            <w:pPr>
              <w:pStyle w:val="TAL"/>
              <w:rPr>
                <w:b/>
                <w:bCs/>
                <w:i/>
                <w:iCs/>
                <w:lang w:eastAsia="zh-CN"/>
              </w:rPr>
            </w:pPr>
            <w:r w:rsidRPr="00F6730F">
              <w:rPr>
                <w:noProof/>
              </w:rPr>
              <w:t>This field indicates the addressed TRP</w:t>
            </w:r>
            <w:r w:rsidRPr="00F6730F">
              <w:t xml:space="preserve"> </w:t>
            </w:r>
            <w:r w:rsidRPr="00F6730F">
              <w:rPr>
                <w:noProof/>
              </w:rPr>
              <w:t xml:space="preserve">of the selected frequency layer. Value 0 corresponds to the first entry in </w:t>
            </w:r>
            <w:r w:rsidRPr="00F6730F">
              <w:rPr>
                <w:i/>
                <w:iCs/>
                <w:snapToGrid w:val="0"/>
              </w:rPr>
              <w:t>nr-DL-PRS-</w:t>
            </w:r>
            <w:proofErr w:type="spellStart"/>
            <w:r w:rsidRPr="00F6730F">
              <w:rPr>
                <w:i/>
                <w:iCs/>
                <w:snapToGrid w:val="0"/>
              </w:rPr>
              <w:t>AssistanceDataPerFreq</w:t>
            </w:r>
            <w:proofErr w:type="spellEnd"/>
            <w:r w:rsidRPr="00F6730F">
              <w:rPr>
                <w:snapToGrid w:val="0"/>
              </w:rPr>
              <w:t xml:space="preserve"> provided in IE </w:t>
            </w:r>
            <w:r w:rsidRPr="00F6730F">
              <w:rPr>
                <w:i/>
                <w:iCs/>
                <w:snapToGrid w:val="0"/>
              </w:rPr>
              <w:t>NR-DL-PRS-</w:t>
            </w:r>
            <w:proofErr w:type="spellStart"/>
            <w:r w:rsidRPr="00F6730F">
              <w:rPr>
                <w:i/>
                <w:iCs/>
                <w:snapToGrid w:val="0"/>
              </w:rPr>
              <w:t>AssistanceData</w:t>
            </w:r>
            <w:proofErr w:type="spellEnd"/>
            <w:r w:rsidRPr="00F6730F">
              <w:rPr>
                <w:snapToGrid w:val="0"/>
              </w:rPr>
              <w:t xml:space="preserve">, value 1 corresponds to the second entry in </w:t>
            </w:r>
            <w:r w:rsidRPr="00F6730F">
              <w:rPr>
                <w:i/>
                <w:iCs/>
                <w:snapToGrid w:val="0"/>
              </w:rPr>
              <w:t>nr-DL-PRS-</w:t>
            </w:r>
            <w:proofErr w:type="spellStart"/>
            <w:r w:rsidRPr="00F6730F">
              <w:rPr>
                <w:i/>
                <w:iCs/>
                <w:snapToGrid w:val="0"/>
              </w:rPr>
              <w:t>AssistanceDataPerFreq</w:t>
            </w:r>
            <w:proofErr w:type="spellEnd"/>
            <w:r w:rsidRPr="00F6730F">
              <w:rPr>
                <w:snapToGrid w:val="0"/>
              </w:rPr>
              <w:t>, and so on.</w:t>
            </w:r>
          </w:p>
        </w:tc>
      </w:tr>
      <w:tr w:rsidR="009B07E3" w:rsidRPr="00F6730F" w14:paraId="4FC00651" w14:textId="77777777" w:rsidTr="00BC33B4">
        <w:trPr>
          <w:cantSplit/>
        </w:trPr>
        <w:tc>
          <w:tcPr>
            <w:tcW w:w="9639" w:type="dxa"/>
          </w:tcPr>
          <w:p w14:paraId="74E5C92F" w14:textId="77777777" w:rsidR="009B07E3" w:rsidRPr="00F6730F" w:rsidRDefault="009B07E3" w:rsidP="00BC33B4">
            <w:pPr>
              <w:pStyle w:val="TAL"/>
              <w:rPr>
                <w:rFonts w:eastAsia="DengXian"/>
                <w:b/>
                <w:bCs/>
                <w:i/>
                <w:iCs/>
                <w:lang w:eastAsia="zh-CN"/>
              </w:rPr>
            </w:pPr>
            <w:r w:rsidRPr="00F6730F">
              <w:rPr>
                <w:b/>
                <w:bCs/>
                <w:i/>
                <w:iCs/>
                <w:lang w:eastAsia="zh-CN"/>
              </w:rPr>
              <w:t>dl-</w:t>
            </w:r>
            <w:proofErr w:type="spellStart"/>
            <w:r w:rsidRPr="00F6730F">
              <w:rPr>
                <w:b/>
                <w:bCs/>
                <w:i/>
                <w:iCs/>
                <w:lang w:eastAsia="zh-CN"/>
              </w:rPr>
              <w:t>SelectedPRS</w:t>
            </w:r>
            <w:proofErr w:type="spellEnd"/>
            <w:r w:rsidRPr="00F6730F">
              <w:rPr>
                <w:b/>
                <w:bCs/>
                <w:i/>
                <w:iCs/>
                <w:lang w:eastAsia="zh-CN"/>
              </w:rPr>
              <w:t>-</w:t>
            </w:r>
            <w:proofErr w:type="spellStart"/>
            <w:r w:rsidRPr="00F6730F">
              <w:rPr>
                <w:b/>
                <w:bCs/>
                <w:i/>
                <w:iCs/>
                <w:lang w:eastAsia="zh-CN"/>
              </w:rPr>
              <w:t>ResourceSetIndexList</w:t>
            </w:r>
            <w:proofErr w:type="spellEnd"/>
          </w:p>
          <w:p w14:paraId="2E640FD4" w14:textId="77777777" w:rsidR="009B07E3" w:rsidRPr="00F6730F" w:rsidRDefault="009B07E3" w:rsidP="00BC33B4">
            <w:pPr>
              <w:pStyle w:val="TAL"/>
              <w:rPr>
                <w:rFonts w:eastAsia="DengXian"/>
                <w:b/>
                <w:bCs/>
                <w:i/>
                <w:iCs/>
                <w:lang w:eastAsia="zh-CN"/>
              </w:rPr>
            </w:pPr>
            <w:r w:rsidRPr="00F6730F">
              <w:rPr>
                <w:noProof/>
              </w:rPr>
              <w:t>This field provides the list of addressed DL-PRS Resource Sets of the selected TRPs of the selected frequency layer. If this field is absent, all DL-PRS Resource Sets and Resources of the indicated TRP are addressed.</w:t>
            </w:r>
          </w:p>
        </w:tc>
      </w:tr>
      <w:tr w:rsidR="006E6973" w:rsidRPr="00F6730F" w14:paraId="711E4754" w14:textId="77777777" w:rsidTr="00BC33B4">
        <w:trPr>
          <w:cantSplit/>
          <w:ins w:id="224" w:author="RAN2#126" w:date="2024-05-27T15:02:00Z"/>
        </w:trPr>
        <w:tc>
          <w:tcPr>
            <w:tcW w:w="9639" w:type="dxa"/>
          </w:tcPr>
          <w:p w14:paraId="31A34CBE" w14:textId="77777777" w:rsidR="006E6973" w:rsidRPr="00F61CF5" w:rsidRDefault="006E6973" w:rsidP="00F61CF5">
            <w:pPr>
              <w:pStyle w:val="TAL"/>
              <w:rPr>
                <w:ins w:id="225" w:author="RAN2#126" w:date="2024-05-27T15:02:00Z"/>
                <w:b/>
                <w:bCs/>
                <w:i/>
                <w:iCs/>
                <w:lang w:eastAsia="zh-CN"/>
              </w:rPr>
            </w:pPr>
            <w:ins w:id="226" w:author="RAN2#126" w:date="2024-05-27T15:02:00Z">
              <w:r w:rsidRPr="00F61CF5">
                <w:rPr>
                  <w:b/>
                  <w:bCs/>
                  <w:i/>
                  <w:iCs/>
                  <w:lang w:eastAsia="zh-CN"/>
                </w:rPr>
                <w:t>nr-</w:t>
              </w:r>
              <w:proofErr w:type="spellStart"/>
              <w:r w:rsidRPr="00F61CF5">
                <w:rPr>
                  <w:b/>
                  <w:bCs/>
                  <w:i/>
                  <w:iCs/>
                  <w:lang w:eastAsia="zh-CN"/>
                </w:rPr>
                <w:t>MeasurementsToPerfromInTimeWindow</w:t>
              </w:r>
              <w:proofErr w:type="spellEnd"/>
            </w:ins>
          </w:p>
          <w:p w14:paraId="02ED9FF6" w14:textId="0BF7AE62" w:rsidR="006E6973" w:rsidRPr="00F6730F" w:rsidRDefault="006E6973" w:rsidP="00A74628">
            <w:pPr>
              <w:pStyle w:val="TAL"/>
              <w:rPr>
                <w:ins w:id="227" w:author="RAN2#126" w:date="2024-05-27T15:02:00Z"/>
                <w:b/>
                <w:bCs/>
                <w:i/>
                <w:iCs/>
                <w:lang w:eastAsia="zh-CN"/>
              </w:rPr>
            </w:pPr>
            <w:ins w:id="228" w:author="RAN2#126" w:date="2024-05-27T15:02:00Z">
              <w:r>
                <w:rPr>
                  <w:noProof/>
                </w:rPr>
                <w:t xml:space="preserve">This field indicates the measurements that UE </w:t>
              </w:r>
            </w:ins>
            <w:ins w:id="229" w:author="RAN2#126" w:date="2024-05-27T15:03:00Z">
              <w:r w:rsidR="00A74628">
                <w:rPr>
                  <w:rFonts w:hint="eastAsia"/>
                  <w:noProof/>
                  <w:lang w:eastAsia="zh-CN"/>
                </w:rPr>
                <w:t xml:space="preserve">shall </w:t>
              </w:r>
            </w:ins>
            <w:ins w:id="230" w:author="RAN2#126" w:date="2024-05-27T15:02:00Z">
              <w:r>
                <w:rPr>
                  <w:noProof/>
                </w:rPr>
                <w:t>perform in the configured time window. If multiple bits are set to 1, then UE shall perform multiple measurements in the same time window.</w:t>
              </w:r>
            </w:ins>
          </w:p>
        </w:tc>
      </w:tr>
    </w:tbl>
    <w:p w14:paraId="57A9C69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231" w:name="_Toc163032629"/>
      <w:bookmarkStart w:id="232" w:name="_Toc46486433"/>
      <w:bookmarkStart w:id="233" w:name="_Toc52546778"/>
      <w:bookmarkStart w:id="234" w:name="_Toc52547308"/>
      <w:bookmarkStart w:id="235" w:name="_Toc52547838"/>
      <w:bookmarkStart w:id="236" w:name="_Toc52548368"/>
      <w:bookmarkStart w:id="237" w:name="_Toc163032636"/>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1D492E75" w14:textId="77777777" w:rsidR="00C36511" w:rsidRPr="00F6730F" w:rsidRDefault="00C36511" w:rsidP="00C36511">
      <w:pPr>
        <w:pStyle w:val="40"/>
        <w:rPr>
          <w:i/>
          <w:iCs/>
        </w:rPr>
      </w:pPr>
      <w:bookmarkStart w:id="238" w:name="_Toc46486427"/>
      <w:bookmarkStart w:id="239" w:name="_Toc52546772"/>
      <w:bookmarkStart w:id="240" w:name="_Toc52547302"/>
      <w:bookmarkStart w:id="241" w:name="_Toc52547832"/>
      <w:bookmarkStart w:id="242" w:name="_Toc52548362"/>
      <w:bookmarkStart w:id="243" w:name="_Toc163032628"/>
      <w:r w:rsidRPr="00F6730F">
        <w:rPr>
          <w:i/>
          <w:iCs/>
        </w:rPr>
        <w:t>–</w:t>
      </w:r>
      <w:r w:rsidRPr="00F6730F">
        <w:rPr>
          <w:i/>
          <w:iCs/>
        </w:rPr>
        <w:tab/>
        <w:t>NR-</w:t>
      </w:r>
      <w:proofErr w:type="spellStart"/>
      <w:r w:rsidRPr="00F6730F">
        <w:rPr>
          <w:i/>
          <w:iCs/>
        </w:rPr>
        <w:t>PositionCalculationAssistance</w:t>
      </w:r>
      <w:bookmarkEnd w:id="238"/>
      <w:bookmarkEnd w:id="239"/>
      <w:bookmarkEnd w:id="240"/>
      <w:bookmarkEnd w:id="241"/>
      <w:bookmarkEnd w:id="242"/>
      <w:bookmarkEnd w:id="243"/>
      <w:proofErr w:type="spellEnd"/>
    </w:p>
    <w:p w14:paraId="1B880D2E" w14:textId="77777777" w:rsidR="00C36511" w:rsidRPr="00F6730F" w:rsidRDefault="00C36511" w:rsidP="00C36511">
      <w:r w:rsidRPr="00F6730F">
        <w:t xml:space="preserve">The IE </w:t>
      </w:r>
      <w:r w:rsidRPr="00F6730F">
        <w:rPr>
          <w:i/>
          <w:iCs/>
        </w:rPr>
        <w:t>NR-</w:t>
      </w:r>
      <w:proofErr w:type="spellStart"/>
      <w:r w:rsidRPr="00F6730F">
        <w:rPr>
          <w:i/>
        </w:rPr>
        <w:t>PositionCalculationAssistance</w:t>
      </w:r>
      <w:proofErr w:type="spellEnd"/>
      <w:r w:rsidRPr="00F6730F">
        <w:rPr>
          <w:i/>
        </w:rPr>
        <w:t xml:space="preserve"> </w:t>
      </w:r>
      <w:r w:rsidRPr="00F6730F">
        <w:rPr>
          <w:noProof/>
        </w:rPr>
        <w:t>is</w:t>
      </w:r>
      <w:r w:rsidRPr="00F6730F">
        <w:t xml:space="preserve"> used by the location server to provide assistance data including integrity information to enable UE</w:t>
      </w:r>
      <w:r w:rsidRPr="00F6730F">
        <w:noBreakHyphen/>
        <w:t>based downlink positioning.</w:t>
      </w:r>
    </w:p>
    <w:p w14:paraId="4D6E6CE9" w14:textId="77777777" w:rsidR="00C36511" w:rsidRPr="00F6730F" w:rsidRDefault="00C36511" w:rsidP="00C36511">
      <w:pPr>
        <w:pStyle w:val="PL"/>
        <w:shd w:val="clear" w:color="auto" w:fill="E6E6E6"/>
      </w:pPr>
      <w:r w:rsidRPr="00F6730F">
        <w:t>-- ASN1START</w:t>
      </w:r>
    </w:p>
    <w:p w14:paraId="20550043" w14:textId="77777777" w:rsidR="00C36511" w:rsidRPr="00F6730F" w:rsidRDefault="00C36511" w:rsidP="00C36511">
      <w:pPr>
        <w:pStyle w:val="PL"/>
        <w:shd w:val="clear" w:color="auto" w:fill="E6E6E6"/>
        <w:rPr>
          <w:snapToGrid w:val="0"/>
        </w:rPr>
      </w:pPr>
    </w:p>
    <w:p w14:paraId="77F7C71B" w14:textId="77777777" w:rsidR="00C36511" w:rsidRPr="00F6730F" w:rsidRDefault="00C36511" w:rsidP="00C36511">
      <w:pPr>
        <w:pStyle w:val="PL"/>
        <w:shd w:val="clear" w:color="auto" w:fill="E6E6E6"/>
      </w:pPr>
      <w:r w:rsidRPr="00F6730F">
        <w:t>NR-PositionCalculationAssistance-r16 ::= SEQUENCE {</w:t>
      </w:r>
    </w:p>
    <w:p w14:paraId="779E3C8F" w14:textId="77777777" w:rsidR="00C36511" w:rsidRPr="00F6730F" w:rsidRDefault="00C36511" w:rsidP="00C36511">
      <w:pPr>
        <w:pStyle w:val="PL"/>
        <w:shd w:val="clear" w:color="auto" w:fill="E6E6E6"/>
      </w:pPr>
      <w:r w:rsidRPr="00F6730F">
        <w:tab/>
        <w:t>nr-TRP-LocationInfo-r16</w:t>
      </w:r>
      <w:r w:rsidRPr="00F6730F">
        <w:tab/>
      </w:r>
      <w:r w:rsidRPr="00F6730F">
        <w:tab/>
      </w:r>
      <w:r w:rsidRPr="00F6730F">
        <w:tab/>
        <w:t>NR-TRP-LocationInfo-r16</w:t>
      </w:r>
      <w:r w:rsidRPr="00F6730F">
        <w:tab/>
      </w:r>
      <w:r w:rsidRPr="00F6730F">
        <w:tab/>
      </w:r>
      <w:r w:rsidRPr="00F6730F">
        <w:tab/>
      </w:r>
      <w:r w:rsidRPr="00F6730F">
        <w:tab/>
        <w:t>OPTIONAL,</w:t>
      </w:r>
      <w:r w:rsidRPr="00F6730F">
        <w:tab/>
        <w:t>-- Need ON</w:t>
      </w:r>
    </w:p>
    <w:p w14:paraId="0C862D6B" w14:textId="77777777" w:rsidR="00C36511" w:rsidRPr="00F6730F" w:rsidRDefault="00C36511" w:rsidP="00C36511">
      <w:pPr>
        <w:pStyle w:val="PL"/>
        <w:shd w:val="clear" w:color="auto" w:fill="E6E6E6"/>
      </w:pPr>
      <w:r w:rsidRPr="00F6730F">
        <w:tab/>
        <w:t>nr-DL-PRS-BeamInfo-r16</w:t>
      </w:r>
      <w:r w:rsidRPr="00F6730F">
        <w:tab/>
      </w:r>
      <w:r w:rsidRPr="00F6730F">
        <w:tab/>
      </w:r>
      <w:r w:rsidRPr="00F6730F">
        <w:tab/>
        <w:t>NR-DL-PRS-BeamInfo-r16</w:t>
      </w:r>
      <w:r w:rsidRPr="00F6730F">
        <w:tab/>
      </w:r>
      <w:r w:rsidRPr="00F6730F">
        <w:tab/>
      </w:r>
      <w:r w:rsidRPr="00F6730F">
        <w:tab/>
      </w:r>
      <w:r w:rsidRPr="00F6730F">
        <w:tab/>
        <w:t>OPTIONAL,</w:t>
      </w:r>
      <w:r w:rsidRPr="00F6730F">
        <w:tab/>
        <w:t>-- Need ON</w:t>
      </w:r>
    </w:p>
    <w:p w14:paraId="128911E7" w14:textId="77777777" w:rsidR="00C36511" w:rsidRPr="00F6730F" w:rsidRDefault="00C36511" w:rsidP="00C36511">
      <w:pPr>
        <w:pStyle w:val="PL"/>
        <w:shd w:val="clear" w:color="auto" w:fill="E6E6E6"/>
      </w:pPr>
      <w:r w:rsidRPr="00F6730F">
        <w:tab/>
        <w:t>nr-RTD-Info-r16</w:t>
      </w:r>
      <w:r w:rsidRPr="00F6730F">
        <w:tab/>
      </w:r>
      <w:r w:rsidRPr="00F6730F">
        <w:tab/>
      </w:r>
      <w:r w:rsidRPr="00F6730F">
        <w:tab/>
      </w:r>
      <w:r w:rsidRPr="00F6730F">
        <w:tab/>
      </w:r>
      <w:r w:rsidRPr="00F6730F">
        <w:tab/>
        <w:t>NR-RTD-Info-r16</w:t>
      </w:r>
      <w:r w:rsidRPr="00F6730F">
        <w:tab/>
      </w:r>
      <w:r w:rsidRPr="00F6730F">
        <w:tab/>
      </w:r>
      <w:r w:rsidRPr="00F6730F">
        <w:tab/>
      </w:r>
      <w:r w:rsidRPr="00F6730F">
        <w:tab/>
      </w:r>
      <w:r w:rsidRPr="00F6730F">
        <w:tab/>
      </w:r>
      <w:r w:rsidRPr="00F6730F">
        <w:tab/>
        <w:t>OPTIONAL,</w:t>
      </w:r>
      <w:r w:rsidRPr="00F6730F">
        <w:tab/>
        <w:t>-- Need ON</w:t>
      </w:r>
    </w:p>
    <w:p w14:paraId="2F808EF4" w14:textId="77777777" w:rsidR="00C36511" w:rsidRPr="00F6730F" w:rsidRDefault="00C36511" w:rsidP="00C36511">
      <w:pPr>
        <w:pStyle w:val="PL"/>
        <w:shd w:val="clear" w:color="auto" w:fill="E6E6E6"/>
      </w:pPr>
      <w:r w:rsidRPr="00F6730F">
        <w:tab/>
        <w:t>...,</w:t>
      </w:r>
    </w:p>
    <w:p w14:paraId="71F8FDC8" w14:textId="77777777" w:rsidR="00C36511" w:rsidRPr="00F6730F" w:rsidRDefault="00C36511" w:rsidP="00C36511">
      <w:pPr>
        <w:pStyle w:val="PL"/>
        <w:shd w:val="clear" w:color="auto" w:fill="E6E6E6"/>
      </w:pPr>
      <w:r w:rsidRPr="00F6730F">
        <w:tab/>
        <w:t>[[</w:t>
      </w:r>
    </w:p>
    <w:p w14:paraId="782CC502" w14:textId="77777777" w:rsidR="00C36511" w:rsidRPr="00F6730F" w:rsidRDefault="00C36511" w:rsidP="00C36511">
      <w:pPr>
        <w:pStyle w:val="PL"/>
        <w:shd w:val="clear" w:color="auto" w:fill="E6E6E6"/>
      </w:pPr>
      <w:r w:rsidRPr="00F6730F">
        <w:tab/>
        <w:t>nr-TRP-BeamAntennaInfo-r17</w:t>
      </w:r>
      <w:r w:rsidRPr="00F6730F">
        <w:tab/>
      </w:r>
      <w:r w:rsidRPr="00F6730F">
        <w:tab/>
        <w:t>NR-TRP-BeamAntennaInfo-r17</w:t>
      </w:r>
      <w:r w:rsidRPr="00F6730F">
        <w:tab/>
      </w:r>
      <w:r w:rsidRPr="00F6730F">
        <w:tab/>
      </w:r>
      <w:r w:rsidRPr="00F6730F">
        <w:tab/>
        <w:t>OPTIONAL,</w:t>
      </w:r>
      <w:r w:rsidRPr="00F6730F">
        <w:tab/>
        <w:t>-- Need ON</w:t>
      </w:r>
    </w:p>
    <w:p w14:paraId="688ED862" w14:textId="77777777" w:rsidR="00C36511" w:rsidRPr="00F6730F" w:rsidRDefault="00C36511" w:rsidP="00C36511">
      <w:pPr>
        <w:pStyle w:val="PL"/>
        <w:shd w:val="clear" w:color="auto" w:fill="E6E6E6"/>
      </w:pPr>
      <w:r w:rsidRPr="00F6730F">
        <w:tab/>
        <w:t>nr-DL-PRS-Expected-LOS-NLOS-Assistance-r17</w:t>
      </w:r>
    </w:p>
    <w:p w14:paraId="4B100EC7"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NR-DL-PRS-ExpectedLOS-NLOS-Assistance-r17</w:t>
      </w:r>
    </w:p>
    <w:p w14:paraId="4213C6B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 Need ON</w:t>
      </w:r>
    </w:p>
    <w:p w14:paraId="0BBABC23" w14:textId="77777777" w:rsidR="00C36511" w:rsidRPr="00F6730F" w:rsidRDefault="00C36511" w:rsidP="00C36511">
      <w:pPr>
        <w:pStyle w:val="PL"/>
        <w:shd w:val="clear" w:color="auto" w:fill="E6E6E6"/>
      </w:pPr>
      <w:r w:rsidRPr="00F6730F">
        <w:tab/>
        <w:t>nr-DL-PRS-TRP-TEG-Info-r17</w:t>
      </w:r>
      <w:r w:rsidRPr="00F6730F">
        <w:tab/>
      </w:r>
      <w:r w:rsidRPr="00F6730F">
        <w:tab/>
        <w:t>NR-DL-PRS-TRP-TEG-Info-r17</w:t>
      </w:r>
      <w:r w:rsidRPr="00F6730F">
        <w:tab/>
      </w:r>
      <w:r w:rsidRPr="00F6730F">
        <w:tab/>
      </w:r>
      <w:r w:rsidRPr="00F6730F">
        <w:tab/>
        <w:t>OPTIONAL</w:t>
      </w:r>
      <w:r w:rsidRPr="00F6730F">
        <w:tab/>
        <w:t>-- Need ON</w:t>
      </w:r>
    </w:p>
    <w:p w14:paraId="15D04EE7" w14:textId="77777777" w:rsidR="00C36511" w:rsidRPr="00F6730F" w:rsidRDefault="00C36511" w:rsidP="00C36511">
      <w:pPr>
        <w:pStyle w:val="PL"/>
        <w:shd w:val="clear" w:color="auto" w:fill="E6E6E6"/>
      </w:pPr>
      <w:r w:rsidRPr="00F6730F">
        <w:tab/>
        <w:t>]],</w:t>
      </w:r>
    </w:p>
    <w:p w14:paraId="736FB2A1" w14:textId="77777777" w:rsidR="00C36511" w:rsidRPr="00F6730F" w:rsidRDefault="00C36511" w:rsidP="00C36511">
      <w:pPr>
        <w:pStyle w:val="PL"/>
        <w:shd w:val="clear" w:color="auto" w:fill="E6E6E6"/>
      </w:pPr>
      <w:r w:rsidRPr="00F6730F">
        <w:tab/>
        <w:t>[[</w:t>
      </w:r>
    </w:p>
    <w:p w14:paraId="1F24CBF7" w14:textId="77777777" w:rsidR="00C36511" w:rsidRPr="00F6730F" w:rsidRDefault="00C36511" w:rsidP="00C36511">
      <w:pPr>
        <w:pStyle w:val="PL"/>
        <w:shd w:val="clear" w:color="auto" w:fill="E6E6E6"/>
      </w:pPr>
      <w:r w:rsidRPr="00F6730F">
        <w:tab/>
        <w:t>nr-IntegrityServiceParameters-r18</w:t>
      </w:r>
      <w:r w:rsidRPr="00F6730F">
        <w:tab/>
        <w:t>NR-IntegrityServiceParameters-r18</w:t>
      </w:r>
      <w:r w:rsidRPr="00F6730F">
        <w:tab/>
        <w:t>OPTIONAL,</w:t>
      </w:r>
      <w:r w:rsidRPr="00F6730F">
        <w:tab/>
        <w:t>-- Need OR</w:t>
      </w:r>
    </w:p>
    <w:p w14:paraId="61B197C6" w14:textId="77777777" w:rsidR="00C36511" w:rsidRPr="00F6730F" w:rsidRDefault="00C36511" w:rsidP="00C36511">
      <w:pPr>
        <w:pStyle w:val="PL"/>
        <w:shd w:val="clear" w:color="auto" w:fill="E6E6E6"/>
      </w:pPr>
      <w:r w:rsidRPr="00F6730F">
        <w:tab/>
        <w:t>nr-IntegrityServiceAlert-r18</w:t>
      </w:r>
      <w:r w:rsidRPr="00F6730F">
        <w:tab/>
      </w:r>
      <w:r w:rsidRPr="00F6730F">
        <w:tab/>
        <w:t>NR-IntegrityServiceAlert-r18</w:t>
      </w:r>
      <w:r w:rsidRPr="00F6730F">
        <w:tab/>
      </w:r>
      <w:r w:rsidRPr="00F6730F">
        <w:tab/>
        <w:t>OPTIONAL,</w:t>
      </w:r>
      <w:r w:rsidRPr="00F6730F">
        <w:tab/>
        <w:t>-- Need OR</w:t>
      </w:r>
    </w:p>
    <w:p w14:paraId="751866FC" w14:textId="77777777" w:rsidR="00C36511" w:rsidRPr="00F6730F" w:rsidRDefault="00C36511" w:rsidP="00C36511">
      <w:pPr>
        <w:pStyle w:val="PL"/>
        <w:shd w:val="clear" w:color="auto" w:fill="E6E6E6"/>
      </w:pPr>
      <w:r w:rsidRPr="00F6730F">
        <w:tab/>
        <w:t>nr-IntegrityRiskParameters-r18</w:t>
      </w:r>
      <w:r w:rsidRPr="00F6730F">
        <w:tab/>
      </w:r>
      <w:r w:rsidRPr="00F6730F">
        <w:tab/>
        <w:t>NR-IntegrityRiskParameters-r18</w:t>
      </w:r>
      <w:r w:rsidRPr="00F6730F">
        <w:tab/>
      </w:r>
      <w:r w:rsidRPr="00F6730F">
        <w:tab/>
        <w:t>OPTIONAL,</w:t>
      </w:r>
      <w:r w:rsidRPr="00F6730F">
        <w:tab/>
        <w:t>-- Need OR</w:t>
      </w:r>
    </w:p>
    <w:p w14:paraId="4433CC81" w14:textId="77777777" w:rsidR="00C36511" w:rsidRPr="00F6730F" w:rsidRDefault="00C36511" w:rsidP="00C36511">
      <w:pPr>
        <w:pStyle w:val="PL"/>
        <w:shd w:val="clear" w:color="auto" w:fill="E6E6E6"/>
      </w:pPr>
      <w:r w:rsidRPr="00F6730F">
        <w:tab/>
        <w:t>nr-IntegrityParametersTRP-LocationInfo-r18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NR-IntegrityParametersTRP-LocationInfo-r18</w:t>
      </w:r>
      <w:r w:rsidRPr="00F6730F">
        <w:tab/>
      </w:r>
      <w:r w:rsidRPr="00F6730F">
        <w:tab/>
      </w:r>
    </w:p>
    <w:p w14:paraId="12394D8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Integrity1</w:t>
      </w:r>
    </w:p>
    <w:p w14:paraId="3B60E826" w14:textId="77777777" w:rsidR="00C36511" w:rsidRPr="00F6730F" w:rsidRDefault="00C36511" w:rsidP="00C36511">
      <w:pPr>
        <w:pStyle w:val="PL"/>
        <w:shd w:val="clear" w:color="auto" w:fill="E6E6E6"/>
      </w:pPr>
      <w:r w:rsidRPr="00F6730F">
        <w:tab/>
        <w:t>nr-IntegrityParametersDL-PRS-BeamInfo-r18</w:t>
      </w:r>
    </w:p>
    <w:p w14:paraId="0FB6D00D"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NR-IntegrityParametersDL-PRS-BeamInfo-r18</w:t>
      </w:r>
      <w:r w:rsidRPr="00F6730F">
        <w:tab/>
      </w:r>
      <w:r w:rsidRPr="00F6730F">
        <w:tab/>
      </w:r>
    </w:p>
    <w:p w14:paraId="735838D1"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Integrity2</w:t>
      </w:r>
    </w:p>
    <w:p w14:paraId="1A88AFAD" w14:textId="77777777" w:rsidR="00C36511" w:rsidRPr="00F6730F" w:rsidRDefault="00C36511" w:rsidP="00C36511">
      <w:pPr>
        <w:pStyle w:val="PL"/>
        <w:shd w:val="clear" w:color="auto" w:fill="E6E6E6"/>
      </w:pPr>
      <w:r w:rsidRPr="00F6730F">
        <w:tab/>
        <w:t>nr-IntegrityParametersRTD-Info-r18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NR-IntegrityParametersRTD-Info-r18</w:t>
      </w:r>
      <w:r w:rsidRPr="00F6730F">
        <w:tab/>
      </w:r>
      <w:r w:rsidRPr="00F6730F">
        <w:tab/>
      </w:r>
      <w:r w:rsidRPr="00F6730F">
        <w:tab/>
      </w:r>
      <w:r w:rsidRPr="00F6730F">
        <w:tab/>
      </w:r>
    </w:p>
    <w:p w14:paraId="08C83C2B" w14:textId="77777777" w:rsidR="00C36511" w:rsidRPr="00F6730F" w:rsidRDefault="00C36511" w:rsidP="00C36511">
      <w:pPr>
        <w:pStyle w:val="PL"/>
        <w:shd w:val="clear" w:color="auto" w:fill="E6E6E6"/>
      </w:pPr>
      <w:r w:rsidRPr="00F6730F">
        <w:lastRenderedPageBreak/>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Integrity3</w:t>
      </w:r>
    </w:p>
    <w:p w14:paraId="04B8F991" w14:textId="77777777" w:rsidR="00C36511" w:rsidRPr="00F6730F" w:rsidRDefault="00C36511" w:rsidP="00C36511">
      <w:pPr>
        <w:pStyle w:val="PL"/>
        <w:shd w:val="clear" w:color="auto" w:fill="E6E6E6"/>
      </w:pPr>
      <w:r w:rsidRPr="00F6730F">
        <w:tab/>
        <w:t>nr-IntegrityParametersTRP-BeamAntennaInfo-r18</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NR-IntegrityParametersTRP-BeamAntennaInfo-r18</w:t>
      </w:r>
      <w:r w:rsidRPr="00F6730F">
        <w:tab/>
      </w:r>
    </w:p>
    <w:p w14:paraId="474AEF24" w14:textId="77777777" w:rsidR="00C36511" w:rsidRPr="00F6730F" w:rsidRDefault="00C36511" w:rsidP="00C36511">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Cond Integrity4</w:t>
      </w:r>
    </w:p>
    <w:p w14:paraId="20C50C26" w14:textId="77777777" w:rsidR="00C36511" w:rsidRPr="00F6730F" w:rsidRDefault="00C36511" w:rsidP="00C36511">
      <w:pPr>
        <w:pStyle w:val="PL"/>
        <w:shd w:val="clear" w:color="auto" w:fill="E6E6E6"/>
      </w:pPr>
      <w:r w:rsidRPr="00F6730F">
        <w:tab/>
        <w:t>nr-PRU-DL-Info-r18</w:t>
      </w:r>
      <w:r w:rsidRPr="00F6730F">
        <w:tab/>
      </w:r>
      <w:r w:rsidRPr="00F6730F">
        <w:tab/>
      </w:r>
      <w:r w:rsidRPr="00F6730F">
        <w:tab/>
      </w:r>
      <w:r w:rsidRPr="00F6730F">
        <w:tab/>
      </w:r>
      <w:r w:rsidRPr="00F6730F">
        <w:tab/>
        <w:t>NR-PRU-DL-Info-r18</w:t>
      </w:r>
      <w:r w:rsidRPr="00F6730F">
        <w:tab/>
      </w:r>
      <w:r w:rsidRPr="00F6730F">
        <w:tab/>
      </w:r>
      <w:r w:rsidRPr="00F6730F">
        <w:tab/>
      </w:r>
      <w:r w:rsidRPr="00F6730F">
        <w:tab/>
        <w:t>OPTIONAL</w:t>
      </w:r>
      <w:r w:rsidRPr="00F6730F">
        <w:tab/>
        <w:t>-- Need ON</w:t>
      </w:r>
    </w:p>
    <w:p w14:paraId="426FE000" w14:textId="77777777" w:rsidR="00C36511" w:rsidRPr="00F6730F" w:rsidRDefault="00C36511" w:rsidP="00C36511">
      <w:pPr>
        <w:pStyle w:val="PL"/>
        <w:shd w:val="clear" w:color="auto" w:fill="E6E6E6"/>
      </w:pPr>
      <w:r w:rsidRPr="00F6730F">
        <w:tab/>
        <w:t>]]</w:t>
      </w:r>
    </w:p>
    <w:p w14:paraId="58F143CE" w14:textId="77777777" w:rsidR="00C36511" w:rsidRPr="00F6730F" w:rsidRDefault="00C36511" w:rsidP="00C36511">
      <w:pPr>
        <w:pStyle w:val="PL"/>
        <w:shd w:val="clear" w:color="auto" w:fill="E6E6E6"/>
      </w:pPr>
      <w:r w:rsidRPr="00F6730F">
        <w:t>}</w:t>
      </w:r>
    </w:p>
    <w:p w14:paraId="3AC30D94" w14:textId="77777777" w:rsidR="00C36511" w:rsidRPr="00F6730F" w:rsidRDefault="00C36511" w:rsidP="00C36511">
      <w:pPr>
        <w:pStyle w:val="PL"/>
        <w:shd w:val="clear" w:color="auto" w:fill="E6E6E6"/>
      </w:pPr>
    </w:p>
    <w:p w14:paraId="67ECB523" w14:textId="77777777" w:rsidR="00C36511" w:rsidRPr="00F6730F" w:rsidRDefault="00C36511" w:rsidP="00C36511">
      <w:pPr>
        <w:pStyle w:val="PL"/>
        <w:shd w:val="clear" w:color="auto" w:fill="E6E6E6"/>
      </w:pPr>
      <w:r w:rsidRPr="00F6730F">
        <w:t>NR-IntegrityParametersTRP-LocationInfo-r18 ::= SEQUENCE {</w:t>
      </w:r>
    </w:p>
    <w:p w14:paraId="19ECF90A" w14:textId="15A63977" w:rsidR="00D943ED" w:rsidRPr="00817EA0" w:rsidRDefault="00C36511" w:rsidP="00817EA0">
      <w:pPr>
        <w:pStyle w:val="PL"/>
        <w:shd w:val="clear" w:color="auto" w:fill="E6E6E6"/>
      </w:pPr>
      <w:r w:rsidRPr="00F6730F">
        <w:tab/>
        <w:t>trp-ErrorCorrelationTime-r18</w:t>
      </w:r>
      <w:r w:rsidRPr="00F6730F">
        <w:tab/>
      </w:r>
      <w:r w:rsidRPr="00F6730F">
        <w:tab/>
        <w:t>INTEGER(0..255)</w:t>
      </w:r>
      <w:r w:rsidR="00D943ED" w:rsidRPr="00D943ED">
        <w:t xml:space="preserve"> </w:t>
      </w:r>
      <w:ins w:id="244" w:author="CATT" w:date="2024-04-22T13:51:00Z">
        <w:r w:rsidR="00D943ED" w:rsidRPr="00817EA0">
          <w:rPr>
            <w:rFonts w:hint="eastAsia"/>
          </w:rPr>
          <w:tab/>
        </w:r>
        <w:r w:rsidR="00D943ED" w:rsidRPr="00817EA0">
          <w:rPr>
            <w:rFonts w:hint="eastAsia"/>
          </w:rPr>
          <w:tab/>
        </w:r>
        <w:r w:rsidR="00D943ED" w:rsidRPr="00817EA0">
          <w:rPr>
            <w:rFonts w:hint="eastAsia"/>
          </w:rPr>
          <w:tab/>
        </w:r>
        <w:r w:rsidR="00D943ED" w:rsidRPr="00817EA0">
          <w:rPr>
            <w:rFonts w:hint="eastAsia"/>
          </w:rPr>
          <w:tab/>
        </w:r>
      </w:ins>
      <w:ins w:id="245" w:author="Ericsson" w:date="2024-04-17T14:31:00Z">
        <w:r w:rsidR="00D943ED" w:rsidRPr="00D943ED">
          <w:t>OPTIONAL</w:t>
        </w:r>
      </w:ins>
      <w:ins w:id="246" w:author="CATT" w:date="2024-04-22T22:43:00Z">
        <w:r w:rsidR="006E0294">
          <w:rPr>
            <w:rFonts w:hint="eastAsia"/>
          </w:rPr>
          <w:t>,</w:t>
        </w:r>
      </w:ins>
      <w:ins w:id="247" w:author="Ericsson" w:date="2024-04-17T14:32:00Z">
        <w:r w:rsidR="00D943ED" w:rsidRPr="00D943ED">
          <w:t xml:space="preserve"> </w:t>
        </w:r>
      </w:ins>
      <w:ins w:id="248" w:author="CATT" w:date="2024-04-22T23:00:00Z">
        <w:r w:rsidR="00E31EBF" w:rsidRPr="00F6730F">
          <w:t>--</w:t>
        </w:r>
      </w:ins>
      <w:ins w:id="249" w:author="CATT" w:date="2024-04-22T23:01:00Z">
        <w:r w:rsidR="00E31EBF">
          <w:rPr>
            <w:rFonts w:hint="eastAsia"/>
          </w:rPr>
          <w:t xml:space="preserve"> </w:t>
        </w:r>
      </w:ins>
      <w:ins w:id="250" w:author="Ericsson" w:date="2024-04-17T14:32:00Z">
        <w:r w:rsidR="00D943ED" w:rsidRPr="00D943ED">
          <w:t>Need ON</w:t>
        </w:r>
      </w:ins>
    </w:p>
    <w:p w14:paraId="331AC5DB" w14:textId="3BD92D28" w:rsidR="00D943ED" w:rsidRPr="00D943ED" w:rsidRDefault="00D943ED" w:rsidP="00817EA0">
      <w:pPr>
        <w:pStyle w:val="PL"/>
        <w:shd w:val="clear" w:color="auto" w:fill="E6E6E6"/>
        <w:rPr>
          <w:ins w:id="251" w:author="Ericsson" w:date="2024-04-04T14:44:00Z"/>
        </w:rPr>
      </w:pPr>
      <w:ins w:id="252" w:author="Ericsson" w:date="2024-04-04T14:44:00Z">
        <w:r w:rsidRPr="00D943ED">
          <w:tab/>
        </w:r>
      </w:ins>
      <w:ins w:id="253" w:author="Ericsson" w:date="2024-04-17T12:48:00Z">
        <w:r w:rsidRPr="00D943ED">
          <w:t>dl-PRS-ResourceSetARP-ErrorCorrelationTime</w:t>
        </w:r>
      </w:ins>
      <w:ins w:id="254" w:author="Ericsson" w:date="2024-04-04T14:44:00Z">
        <w:r w:rsidRPr="00D943ED">
          <w:t>-r18</w:t>
        </w:r>
        <w:r w:rsidRPr="00D943ED">
          <w:tab/>
          <w:t>INTEGER(0..255)</w:t>
        </w:r>
      </w:ins>
      <w:ins w:id="255" w:author="Ericsson" w:date="2024-04-17T14:32:00Z">
        <w:r w:rsidRPr="00D943ED">
          <w:tab/>
        </w:r>
        <w:r w:rsidRPr="00D943ED">
          <w:tab/>
          <w:t>OPTIONAL</w:t>
        </w:r>
      </w:ins>
      <w:ins w:id="256" w:author="CATT" w:date="2024-04-22T22:43:00Z">
        <w:r w:rsidR="006E0294">
          <w:rPr>
            <w:rFonts w:hint="eastAsia"/>
          </w:rPr>
          <w:t>,</w:t>
        </w:r>
      </w:ins>
      <w:ins w:id="257" w:author="Ericsson" w:date="2024-04-17T14:32:00Z">
        <w:r w:rsidRPr="00D943ED">
          <w:t xml:space="preserve"> </w:t>
        </w:r>
      </w:ins>
      <w:ins w:id="258" w:author="CATT" w:date="2024-04-22T23:00:00Z">
        <w:r w:rsidR="00E31EBF" w:rsidRPr="00E31EBF">
          <w:t>--</w:t>
        </w:r>
        <w:r w:rsidR="00E31EBF">
          <w:rPr>
            <w:rFonts w:hint="eastAsia"/>
          </w:rPr>
          <w:t xml:space="preserve"> </w:t>
        </w:r>
      </w:ins>
      <w:ins w:id="259" w:author="Ericsson" w:date="2024-04-17T14:32:00Z">
        <w:r w:rsidRPr="00D943ED">
          <w:t>Need O</w:t>
        </w:r>
      </w:ins>
      <w:ins w:id="260" w:author="Ericsson" w:date="2024-04-17T14:57:00Z">
        <w:r w:rsidRPr="00D943ED">
          <w:t>N</w:t>
        </w:r>
      </w:ins>
    </w:p>
    <w:p w14:paraId="25253881" w14:textId="1336E418" w:rsidR="00D943ED" w:rsidRPr="00D943ED" w:rsidRDefault="00D943ED" w:rsidP="00817EA0">
      <w:pPr>
        <w:pStyle w:val="PL"/>
        <w:shd w:val="clear" w:color="auto" w:fill="E6E6E6"/>
        <w:rPr>
          <w:ins w:id="261" w:author="Ericsson" w:date="2024-04-17T12:48:00Z"/>
        </w:rPr>
      </w:pPr>
      <w:ins w:id="262" w:author="Ericsson" w:date="2024-04-17T12:48:00Z">
        <w:r w:rsidRPr="00D943ED">
          <w:tab/>
          <w:t>dl-PRS-ResourceARP-ErrorCorrelationTime-r18</w:t>
        </w:r>
        <w:r w:rsidRPr="00D943ED">
          <w:tab/>
        </w:r>
        <w:r w:rsidRPr="00D943ED">
          <w:tab/>
          <w:t>INTEGER(0..255)</w:t>
        </w:r>
      </w:ins>
      <w:ins w:id="263" w:author="Ericsson" w:date="2024-04-17T14:32:00Z">
        <w:r w:rsidRPr="00D943ED">
          <w:tab/>
        </w:r>
        <w:r w:rsidRPr="00D943ED">
          <w:tab/>
          <w:t>OPT</w:t>
        </w:r>
      </w:ins>
      <w:ins w:id="264" w:author="Ericsson" w:date="2024-04-17T14:33:00Z">
        <w:r w:rsidRPr="00D943ED">
          <w:t>IONAL</w:t>
        </w:r>
      </w:ins>
      <w:ins w:id="265" w:author="CATT" w:date="2024-04-22T22:43:00Z">
        <w:r w:rsidR="006E0294">
          <w:rPr>
            <w:rFonts w:hint="eastAsia"/>
          </w:rPr>
          <w:t>,</w:t>
        </w:r>
      </w:ins>
      <w:ins w:id="266" w:author="Ericsson" w:date="2024-04-17T14:33:00Z">
        <w:r w:rsidRPr="00D943ED">
          <w:t xml:space="preserve"> </w:t>
        </w:r>
      </w:ins>
      <w:ins w:id="267" w:author="CATT" w:date="2024-04-22T23:00:00Z">
        <w:r w:rsidR="00E31EBF" w:rsidRPr="00E31EBF">
          <w:t>--</w:t>
        </w:r>
        <w:r w:rsidR="00E31EBF">
          <w:rPr>
            <w:rFonts w:hint="eastAsia"/>
          </w:rPr>
          <w:t xml:space="preserve"> </w:t>
        </w:r>
      </w:ins>
      <w:ins w:id="268" w:author="Ericsson" w:date="2024-04-17T14:33:00Z">
        <w:r w:rsidRPr="00D943ED">
          <w:t>Need O</w:t>
        </w:r>
      </w:ins>
      <w:ins w:id="269" w:author="Ericsson" w:date="2024-04-17T14:57:00Z">
        <w:r w:rsidRPr="00D943ED">
          <w:t>N</w:t>
        </w:r>
      </w:ins>
    </w:p>
    <w:p w14:paraId="0B79EC4E" w14:textId="05019317" w:rsidR="00C36511" w:rsidRPr="00F6730F" w:rsidRDefault="00D943ED" w:rsidP="00817EA0">
      <w:pPr>
        <w:pStyle w:val="PL"/>
        <w:shd w:val="clear" w:color="auto" w:fill="E6E6E6"/>
      </w:pPr>
      <w:r w:rsidRPr="00D943ED">
        <w:tab/>
      </w:r>
      <w:r w:rsidR="00C36511" w:rsidRPr="00F6730F">
        <w:t>...</w:t>
      </w:r>
    </w:p>
    <w:p w14:paraId="5F6B279A" w14:textId="77777777" w:rsidR="00C36511" w:rsidRPr="00F6730F" w:rsidRDefault="00C36511" w:rsidP="00C36511">
      <w:pPr>
        <w:pStyle w:val="PL"/>
        <w:shd w:val="clear" w:color="auto" w:fill="E6E6E6"/>
      </w:pPr>
      <w:r w:rsidRPr="00F6730F">
        <w:t>}</w:t>
      </w:r>
    </w:p>
    <w:p w14:paraId="2CDB32C9" w14:textId="77777777" w:rsidR="00C36511" w:rsidRPr="00F6730F" w:rsidRDefault="00C36511" w:rsidP="00C36511">
      <w:pPr>
        <w:pStyle w:val="PL"/>
        <w:shd w:val="clear" w:color="auto" w:fill="E6E6E6"/>
      </w:pPr>
    </w:p>
    <w:p w14:paraId="70381BD0" w14:textId="77777777" w:rsidR="00C36511" w:rsidRPr="00F6730F" w:rsidRDefault="00C36511" w:rsidP="00C36511">
      <w:pPr>
        <w:pStyle w:val="PL"/>
        <w:shd w:val="clear" w:color="auto" w:fill="E6E6E6"/>
      </w:pPr>
      <w:r w:rsidRPr="00F6730F">
        <w:t>NR-IntegrityParametersDL-PRS-BeamInfo-r18 ::= SEQUENCE {</w:t>
      </w:r>
    </w:p>
    <w:p w14:paraId="338FEFC0" w14:textId="77777777" w:rsidR="00C36511" w:rsidRPr="00F6730F" w:rsidRDefault="00C36511" w:rsidP="00C36511">
      <w:pPr>
        <w:pStyle w:val="PL"/>
        <w:shd w:val="clear" w:color="auto" w:fill="E6E6E6"/>
      </w:pPr>
      <w:r w:rsidRPr="00F6730F">
        <w:tab/>
        <w:t>dl-PRS-BeamInfoErrorCorrelationTime-r18</w:t>
      </w:r>
      <w:r w:rsidRPr="00F6730F">
        <w:tab/>
      </w:r>
      <w:r w:rsidRPr="00F6730F">
        <w:tab/>
        <w:t>INTEGER (0..255),</w:t>
      </w:r>
    </w:p>
    <w:p w14:paraId="33ED75E3" w14:textId="77777777" w:rsidR="00C36511" w:rsidRPr="00F6730F" w:rsidRDefault="00C36511" w:rsidP="00C36511">
      <w:pPr>
        <w:pStyle w:val="PL"/>
        <w:shd w:val="clear" w:color="auto" w:fill="E6E6E6"/>
      </w:pPr>
      <w:r w:rsidRPr="00F6730F">
        <w:tab/>
        <w:t>...</w:t>
      </w:r>
    </w:p>
    <w:p w14:paraId="37D056D6" w14:textId="77777777" w:rsidR="00C36511" w:rsidRPr="00F6730F" w:rsidRDefault="00C36511" w:rsidP="00C36511">
      <w:pPr>
        <w:pStyle w:val="PL"/>
        <w:shd w:val="clear" w:color="auto" w:fill="E6E6E6"/>
      </w:pPr>
      <w:r w:rsidRPr="00F6730F">
        <w:t>}</w:t>
      </w:r>
    </w:p>
    <w:p w14:paraId="4EA0339F" w14:textId="77777777" w:rsidR="00C36511" w:rsidRPr="00F6730F" w:rsidRDefault="00C36511" w:rsidP="00C36511">
      <w:pPr>
        <w:pStyle w:val="PL"/>
        <w:shd w:val="clear" w:color="auto" w:fill="E6E6E6"/>
      </w:pPr>
    </w:p>
    <w:p w14:paraId="72E93978" w14:textId="77777777" w:rsidR="00C36511" w:rsidRPr="00F6730F" w:rsidRDefault="00C36511" w:rsidP="00C36511">
      <w:pPr>
        <w:pStyle w:val="PL"/>
        <w:shd w:val="clear" w:color="auto" w:fill="E6E6E6"/>
      </w:pPr>
      <w:r w:rsidRPr="00F6730F">
        <w:t>NR-IntegrityParametersRTD-Info-r18 ::= SEQUENCE {</w:t>
      </w:r>
    </w:p>
    <w:p w14:paraId="784EA135" w14:textId="77777777" w:rsidR="00C36511" w:rsidRPr="00F6730F" w:rsidRDefault="00C36511" w:rsidP="00C36511">
      <w:pPr>
        <w:pStyle w:val="PL"/>
        <w:shd w:val="clear" w:color="auto" w:fill="E6E6E6"/>
      </w:pPr>
      <w:r w:rsidRPr="00F6730F">
        <w:tab/>
        <w:t>rtd-ErrorCorrelationTime-r18</w:t>
      </w:r>
      <w:r w:rsidRPr="00F6730F">
        <w:tab/>
      </w:r>
      <w:r w:rsidRPr="00F6730F">
        <w:tab/>
        <w:t>INTEGER (0..255),</w:t>
      </w:r>
    </w:p>
    <w:p w14:paraId="7B8B6EC1" w14:textId="77777777" w:rsidR="00C36511" w:rsidRPr="00F6730F" w:rsidRDefault="00C36511" w:rsidP="00C36511">
      <w:pPr>
        <w:pStyle w:val="PL"/>
        <w:shd w:val="clear" w:color="auto" w:fill="E6E6E6"/>
      </w:pPr>
      <w:r w:rsidRPr="00F6730F">
        <w:tab/>
        <w:t>...</w:t>
      </w:r>
    </w:p>
    <w:p w14:paraId="2F24CFBC" w14:textId="77777777" w:rsidR="00C36511" w:rsidRPr="00F6730F" w:rsidRDefault="00C36511" w:rsidP="00C36511">
      <w:pPr>
        <w:pStyle w:val="PL"/>
        <w:shd w:val="clear" w:color="auto" w:fill="E6E6E6"/>
      </w:pPr>
      <w:r w:rsidRPr="00F6730F">
        <w:t>}</w:t>
      </w:r>
    </w:p>
    <w:p w14:paraId="32422F3F" w14:textId="77777777" w:rsidR="00C36511" w:rsidRPr="00F6730F" w:rsidRDefault="00C36511" w:rsidP="00C36511">
      <w:pPr>
        <w:pStyle w:val="PL"/>
        <w:shd w:val="clear" w:color="auto" w:fill="E6E6E6"/>
      </w:pPr>
    </w:p>
    <w:p w14:paraId="301B5676" w14:textId="77777777" w:rsidR="00C36511" w:rsidRPr="00F6730F" w:rsidRDefault="00C36511" w:rsidP="00C36511">
      <w:pPr>
        <w:pStyle w:val="PL"/>
        <w:shd w:val="clear" w:color="auto" w:fill="E6E6E6"/>
      </w:pPr>
      <w:r w:rsidRPr="00F6730F">
        <w:t>NR-IntegrityParametersTRP-BeamAntennaInfo-r18 ::= SEQUENCE {</w:t>
      </w:r>
    </w:p>
    <w:p w14:paraId="23D0A6CA" w14:textId="77777777" w:rsidR="00C36511" w:rsidRPr="00F6730F" w:rsidRDefault="00C36511" w:rsidP="00C36511">
      <w:pPr>
        <w:pStyle w:val="PL"/>
        <w:shd w:val="clear" w:color="auto" w:fill="E6E6E6"/>
      </w:pPr>
      <w:r w:rsidRPr="00F6730F">
        <w:tab/>
        <w:t>trp-BeamAntennaInfoErrorCorrelationTime-r18</w:t>
      </w:r>
      <w:r w:rsidRPr="00F6730F">
        <w:tab/>
      </w:r>
      <w:r w:rsidRPr="00F6730F">
        <w:tab/>
        <w:t>INTEGER (0..255),</w:t>
      </w:r>
    </w:p>
    <w:p w14:paraId="169B5685" w14:textId="77777777" w:rsidR="00C36511" w:rsidRPr="00F6730F" w:rsidRDefault="00C36511" w:rsidP="00C36511">
      <w:pPr>
        <w:pStyle w:val="PL"/>
        <w:shd w:val="clear" w:color="auto" w:fill="E6E6E6"/>
      </w:pPr>
      <w:r w:rsidRPr="00F6730F">
        <w:tab/>
        <w:t>...</w:t>
      </w:r>
    </w:p>
    <w:p w14:paraId="6052FC90" w14:textId="77777777" w:rsidR="00C36511" w:rsidRPr="00F6730F" w:rsidRDefault="00C36511" w:rsidP="00C36511">
      <w:pPr>
        <w:pStyle w:val="PL"/>
        <w:shd w:val="clear" w:color="auto" w:fill="E6E6E6"/>
      </w:pPr>
    </w:p>
    <w:p w14:paraId="6AB00EC1" w14:textId="77777777" w:rsidR="00C36511" w:rsidRPr="00F6730F" w:rsidRDefault="00C36511" w:rsidP="00C36511">
      <w:pPr>
        <w:pStyle w:val="PL"/>
        <w:shd w:val="clear" w:color="auto" w:fill="E6E6E6"/>
      </w:pPr>
      <w:r w:rsidRPr="00F6730F">
        <w:t>}</w:t>
      </w:r>
    </w:p>
    <w:p w14:paraId="7F32F846" w14:textId="77777777" w:rsidR="00C36511" w:rsidRPr="00F6730F" w:rsidRDefault="00C36511" w:rsidP="00C36511">
      <w:pPr>
        <w:pStyle w:val="PL"/>
        <w:shd w:val="clear" w:color="auto" w:fill="E6E6E6"/>
      </w:pPr>
      <w:r w:rsidRPr="00F6730F">
        <w:t>-- ASN1STOP</w:t>
      </w:r>
    </w:p>
    <w:p w14:paraId="616B806D" w14:textId="77777777" w:rsidR="00C36511" w:rsidRPr="00F6730F" w:rsidRDefault="00C36511" w:rsidP="00C36511">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36511" w:rsidRPr="00F6730F" w14:paraId="11570E62" w14:textId="77777777" w:rsidTr="00715D1D">
        <w:trPr>
          <w:cantSplit/>
          <w:tblHeader/>
        </w:trPr>
        <w:tc>
          <w:tcPr>
            <w:tcW w:w="2268" w:type="dxa"/>
          </w:tcPr>
          <w:p w14:paraId="742ABE1F" w14:textId="77777777" w:rsidR="00C36511" w:rsidRPr="00F6730F" w:rsidRDefault="00C36511" w:rsidP="00715D1D">
            <w:pPr>
              <w:pStyle w:val="TAH"/>
            </w:pPr>
            <w:r w:rsidRPr="00F6730F">
              <w:t>Conditional presence</w:t>
            </w:r>
          </w:p>
        </w:tc>
        <w:tc>
          <w:tcPr>
            <w:tcW w:w="7371" w:type="dxa"/>
          </w:tcPr>
          <w:p w14:paraId="26CC9403" w14:textId="77777777" w:rsidR="00C36511" w:rsidRPr="00F6730F" w:rsidRDefault="00C36511" w:rsidP="00715D1D">
            <w:pPr>
              <w:pStyle w:val="TAH"/>
            </w:pPr>
            <w:r w:rsidRPr="00F6730F">
              <w:t>Explanation</w:t>
            </w:r>
          </w:p>
        </w:tc>
      </w:tr>
      <w:tr w:rsidR="00C36511" w:rsidRPr="00F6730F" w14:paraId="5E21D95A" w14:textId="77777777" w:rsidTr="00715D1D">
        <w:trPr>
          <w:cantSplit/>
        </w:trPr>
        <w:tc>
          <w:tcPr>
            <w:tcW w:w="2268" w:type="dxa"/>
          </w:tcPr>
          <w:p w14:paraId="53CF9087" w14:textId="77777777" w:rsidR="00C36511" w:rsidRPr="00F6730F" w:rsidRDefault="00C36511" w:rsidP="00715D1D">
            <w:pPr>
              <w:pStyle w:val="TAL"/>
              <w:rPr>
                <w:i/>
                <w:iCs/>
              </w:rPr>
            </w:pPr>
            <w:r w:rsidRPr="00F6730F">
              <w:rPr>
                <w:i/>
                <w:iCs/>
              </w:rPr>
              <w:t>Integrity1</w:t>
            </w:r>
          </w:p>
        </w:tc>
        <w:tc>
          <w:tcPr>
            <w:tcW w:w="7371" w:type="dxa"/>
          </w:tcPr>
          <w:p w14:paraId="5CE87D75"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LocationInfo</w:t>
            </w:r>
            <w:proofErr w:type="spellEnd"/>
            <w:r w:rsidRPr="00F6730F">
              <w:rPr>
                <w:rFonts w:eastAsia="Courier New" w:cs="Courier New"/>
                <w:i/>
                <w:iCs/>
                <w:szCs w:val="16"/>
              </w:rPr>
              <w:t xml:space="preserve"> </w:t>
            </w:r>
            <w:r w:rsidRPr="00F6730F">
              <w:rPr>
                <w:bCs/>
                <w:noProof/>
              </w:rPr>
              <w:t xml:space="preserve">is present and </w:t>
            </w:r>
            <w:r w:rsidRPr="00F6730F">
              <w:rPr>
                <w:i/>
                <w:lang w:eastAsia="zh-CN"/>
              </w:rPr>
              <w:t>nr-</w:t>
            </w:r>
            <w:proofErr w:type="spellStart"/>
            <w:r w:rsidRPr="00F6730F">
              <w:rPr>
                <w:i/>
                <w:lang w:eastAsia="zh-CN"/>
              </w:rPr>
              <w:t>I</w:t>
            </w:r>
            <w:r w:rsidRPr="00F6730F">
              <w:rPr>
                <w:i/>
                <w:iCs/>
                <w:lang w:eastAsia="zh-CN"/>
              </w:rPr>
              <w:t>ntegrityTRP</w:t>
            </w:r>
            <w:proofErr w:type="spellEnd"/>
            <w:r w:rsidRPr="00F6730F">
              <w:rPr>
                <w:i/>
                <w:iCs/>
                <w:lang w:eastAsia="zh-CN"/>
              </w:rPr>
              <w:t>-</w:t>
            </w:r>
            <w:proofErr w:type="spellStart"/>
            <w:r w:rsidRPr="00F6730F">
              <w:rPr>
                <w:i/>
                <w:iCs/>
                <w:lang w:eastAsia="zh-CN"/>
              </w:rPr>
              <w:t>LocationBounds</w:t>
            </w:r>
            <w:proofErr w:type="spellEnd"/>
            <w:r w:rsidRPr="00F6730F">
              <w:t xml:space="preserve"> is present in IE </w:t>
            </w:r>
            <w:r w:rsidRPr="00F6730F">
              <w:rPr>
                <w:rFonts w:eastAsia="Courier New" w:cs="Courier New"/>
                <w:i/>
                <w:iCs/>
                <w:szCs w:val="16"/>
              </w:rPr>
              <w:t>NR-TRP-</w:t>
            </w:r>
            <w:proofErr w:type="spellStart"/>
            <w:r w:rsidRPr="00F6730F">
              <w:rPr>
                <w:rFonts w:eastAsia="Courier New" w:cs="Courier New"/>
                <w:i/>
                <w:iCs/>
                <w:szCs w:val="16"/>
              </w:rPr>
              <w:t>LocationInfo</w:t>
            </w:r>
            <w:proofErr w:type="spellEnd"/>
            <w:r w:rsidRPr="00F6730F">
              <w:rPr>
                <w:i/>
                <w:iCs/>
                <w:snapToGrid w:val="0"/>
              </w:rPr>
              <w:t>;</w:t>
            </w:r>
            <w:r w:rsidRPr="00F6730F">
              <w:t xml:space="preserve"> otherwise it is not present.</w:t>
            </w:r>
          </w:p>
        </w:tc>
      </w:tr>
      <w:tr w:rsidR="00C36511" w:rsidRPr="00F6730F" w14:paraId="35F98A3D" w14:textId="77777777" w:rsidTr="00715D1D">
        <w:trPr>
          <w:cantSplit/>
        </w:trPr>
        <w:tc>
          <w:tcPr>
            <w:tcW w:w="2268" w:type="dxa"/>
          </w:tcPr>
          <w:p w14:paraId="539C4875" w14:textId="77777777" w:rsidR="00C36511" w:rsidRPr="00F6730F" w:rsidRDefault="00C36511" w:rsidP="00715D1D">
            <w:pPr>
              <w:pStyle w:val="TAL"/>
              <w:rPr>
                <w:i/>
                <w:iCs/>
              </w:rPr>
            </w:pPr>
            <w:r w:rsidRPr="00F6730F">
              <w:rPr>
                <w:i/>
                <w:iCs/>
              </w:rPr>
              <w:t>Integrity2</w:t>
            </w:r>
          </w:p>
        </w:tc>
        <w:tc>
          <w:tcPr>
            <w:tcW w:w="7371" w:type="dxa"/>
          </w:tcPr>
          <w:p w14:paraId="2D948686"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-DL-PRS-</w:t>
            </w:r>
            <w:proofErr w:type="spellStart"/>
            <w:r w:rsidRPr="00F6730F">
              <w:rPr>
                <w:rFonts w:eastAsia="Courier New" w:cs="Courier New"/>
                <w:i/>
                <w:iCs/>
                <w:szCs w:val="16"/>
              </w:rPr>
              <w:t>BeamInfo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ntegrityBeamInfoBounds</w:t>
            </w:r>
            <w:proofErr w:type="spellEnd"/>
            <w:r w:rsidRPr="00F6730F">
              <w:t xml:space="preserve"> is present in IE </w:t>
            </w:r>
            <w:r w:rsidRPr="00F6730F">
              <w:rPr>
                <w:i/>
                <w:iCs/>
              </w:rPr>
              <w:t>NR-DL-PRS-</w:t>
            </w:r>
            <w:proofErr w:type="spellStart"/>
            <w:r w:rsidRPr="00F6730F">
              <w:rPr>
                <w:i/>
                <w:iCs/>
              </w:rPr>
              <w:t>BeamInfo</w:t>
            </w:r>
            <w:proofErr w:type="spellEnd"/>
            <w:r w:rsidRPr="00F6730F">
              <w:rPr>
                <w:i/>
                <w:iCs/>
                <w:snapToGrid w:val="0"/>
              </w:rPr>
              <w:t>;</w:t>
            </w:r>
            <w:r w:rsidRPr="00F6730F">
              <w:t xml:space="preserve"> otherwise it is not present.</w:t>
            </w:r>
          </w:p>
        </w:tc>
      </w:tr>
      <w:tr w:rsidR="00C36511" w:rsidRPr="00F6730F" w14:paraId="7F37C0B8" w14:textId="77777777" w:rsidTr="00715D1D">
        <w:trPr>
          <w:cantSplit/>
        </w:trPr>
        <w:tc>
          <w:tcPr>
            <w:tcW w:w="2268" w:type="dxa"/>
          </w:tcPr>
          <w:p w14:paraId="41390B8B" w14:textId="77777777" w:rsidR="00C36511" w:rsidRPr="00F6730F" w:rsidRDefault="00C36511" w:rsidP="00715D1D">
            <w:pPr>
              <w:pStyle w:val="TAL"/>
              <w:rPr>
                <w:i/>
                <w:iCs/>
                <w:lang w:eastAsia="zh-CN"/>
              </w:rPr>
            </w:pPr>
            <w:r w:rsidRPr="00F6730F">
              <w:rPr>
                <w:i/>
                <w:iCs/>
              </w:rPr>
              <w:t>Integrity</w:t>
            </w:r>
            <w:r w:rsidRPr="00F6730F">
              <w:rPr>
                <w:i/>
                <w:iCs/>
                <w:lang w:eastAsia="zh-CN"/>
              </w:rPr>
              <w:t>3</w:t>
            </w:r>
          </w:p>
        </w:tc>
        <w:tc>
          <w:tcPr>
            <w:tcW w:w="7371" w:type="dxa"/>
          </w:tcPr>
          <w:p w14:paraId="447CB4FA"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i/>
                <w:iCs/>
              </w:rPr>
              <w:t>-</w:t>
            </w:r>
            <w:r w:rsidRPr="00F6730F">
              <w:rPr>
                <w:i/>
              </w:rPr>
              <w:t>RTD</w:t>
            </w:r>
            <w:r w:rsidRPr="00F6730F">
              <w:rPr>
                <w:i/>
                <w:noProof/>
              </w:rPr>
              <w:t>-Info</w:t>
            </w:r>
            <w:r w:rsidRPr="00F6730F">
              <w:rPr>
                <w:noProof/>
              </w:rPr>
              <w:t xml:space="preserve"> </w:t>
            </w:r>
            <w:r w:rsidRPr="00F6730F">
              <w:rPr>
                <w:bCs/>
                <w:noProof/>
              </w:rPr>
              <w:t xml:space="preserve">is present and </w:t>
            </w:r>
            <w:r w:rsidRPr="00F6730F">
              <w:rPr>
                <w:i/>
                <w:iCs/>
                <w:lang w:eastAsia="zh-CN"/>
              </w:rPr>
              <w:t>nr-</w:t>
            </w:r>
            <w:proofErr w:type="spellStart"/>
            <w:r w:rsidRPr="00F6730F">
              <w:rPr>
                <w:i/>
                <w:iCs/>
                <w:lang w:eastAsia="zh-CN"/>
              </w:rPr>
              <w:t>I</w:t>
            </w:r>
            <w:r w:rsidRPr="00F6730F">
              <w:rPr>
                <w:i/>
                <w:iCs/>
              </w:rPr>
              <w:t>ntegrityRTD</w:t>
            </w:r>
            <w:proofErr w:type="spellEnd"/>
            <w:r w:rsidRPr="00F6730F">
              <w:rPr>
                <w:i/>
                <w:iCs/>
              </w:rPr>
              <w:t>-</w:t>
            </w:r>
            <w:proofErr w:type="spellStart"/>
            <w:r w:rsidRPr="00F6730F">
              <w:rPr>
                <w:i/>
                <w:iCs/>
              </w:rPr>
              <w:t>InfoBounds</w:t>
            </w:r>
            <w:proofErr w:type="spellEnd"/>
            <w:r w:rsidRPr="00F6730F">
              <w:t xml:space="preserve"> is present in IE</w:t>
            </w:r>
            <w:r w:rsidRPr="00F6730F">
              <w:rPr>
                <w:i/>
                <w:iCs/>
              </w:rPr>
              <w:t xml:space="preserve"> NR-</w:t>
            </w:r>
            <w:r w:rsidRPr="00F6730F">
              <w:rPr>
                <w:i/>
              </w:rPr>
              <w:t>RTD</w:t>
            </w:r>
            <w:r w:rsidRPr="00F6730F">
              <w:rPr>
                <w:i/>
                <w:noProof/>
              </w:rPr>
              <w:t>-Info</w:t>
            </w:r>
            <w:r w:rsidRPr="00F6730F">
              <w:rPr>
                <w:i/>
                <w:iCs/>
                <w:snapToGrid w:val="0"/>
              </w:rPr>
              <w:t>;</w:t>
            </w:r>
            <w:r w:rsidRPr="00F6730F">
              <w:t xml:space="preserve"> otherwise it is not present.</w:t>
            </w:r>
          </w:p>
        </w:tc>
      </w:tr>
      <w:tr w:rsidR="00C36511" w:rsidRPr="00F6730F" w14:paraId="3DB41B6B" w14:textId="77777777" w:rsidTr="00715D1D">
        <w:trPr>
          <w:cantSplit/>
        </w:trPr>
        <w:tc>
          <w:tcPr>
            <w:tcW w:w="2268" w:type="dxa"/>
          </w:tcPr>
          <w:p w14:paraId="18E9543F" w14:textId="77777777" w:rsidR="00C36511" w:rsidRPr="00F6730F" w:rsidRDefault="00C36511" w:rsidP="00715D1D">
            <w:pPr>
              <w:pStyle w:val="TAL"/>
              <w:rPr>
                <w:i/>
                <w:iCs/>
                <w:lang w:eastAsia="zh-CN"/>
              </w:rPr>
            </w:pPr>
            <w:r w:rsidRPr="00F6730F">
              <w:rPr>
                <w:i/>
                <w:iCs/>
              </w:rPr>
              <w:t>Integrity</w:t>
            </w:r>
            <w:r w:rsidRPr="00F6730F">
              <w:rPr>
                <w:i/>
                <w:iCs/>
                <w:lang w:eastAsia="zh-CN"/>
              </w:rPr>
              <w:t>4</w:t>
            </w:r>
          </w:p>
        </w:tc>
        <w:tc>
          <w:tcPr>
            <w:tcW w:w="7371" w:type="dxa"/>
          </w:tcPr>
          <w:p w14:paraId="4A51C309" w14:textId="77777777" w:rsidR="00C36511" w:rsidRPr="00F6730F" w:rsidRDefault="00C36511" w:rsidP="00715D1D">
            <w:pPr>
              <w:pStyle w:val="TAL"/>
            </w:pPr>
            <w:r w:rsidRPr="00F6730F">
              <w:t>The field is optional</w:t>
            </w:r>
            <w:r w:rsidRPr="00F6730F">
              <w:rPr>
                <w:lang w:eastAsia="zh-CN"/>
              </w:rPr>
              <w:t>ly</w:t>
            </w:r>
            <w:r w:rsidRPr="00F6730F">
              <w:t xml:space="preserve"> present, need OR, </w:t>
            </w:r>
            <w:r w:rsidRPr="00F6730F">
              <w:rPr>
                <w:bCs/>
                <w:noProof/>
              </w:rPr>
              <w:t xml:space="preserve">if </w:t>
            </w:r>
            <w:r w:rsidRPr="00F6730F">
              <w:rPr>
                <w:rFonts w:eastAsia="Courier New" w:cs="Courier New"/>
                <w:i/>
                <w:iCs/>
                <w:szCs w:val="16"/>
                <w:lang w:eastAsia="zh-CN"/>
              </w:rPr>
              <w:t>nr</w:t>
            </w:r>
            <w:r w:rsidRPr="00F6730F">
              <w:rPr>
                <w:rFonts w:eastAsia="Courier New" w:cs="Courier New"/>
                <w:i/>
                <w:iCs/>
                <w:szCs w:val="16"/>
              </w:rPr>
              <w:t>-TRP-</w:t>
            </w:r>
            <w:proofErr w:type="spellStart"/>
            <w:r w:rsidRPr="00F6730F">
              <w:rPr>
                <w:rFonts w:eastAsia="Courier New" w:cs="Courier New"/>
                <w:i/>
                <w:iCs/>
                <w:szCs w:val="16"/>
              </w:rPr>
              <w:t>BeamAntennaInfo</w:t>
            </w:r>
            <w:proofErr w:type="spellEnd"/>
            <w:r w:rsidRPr="00F6730F">
              <w:rPr>
                <w:bCs/>
                <w:noProof/>
              </w:rPr>
              <w:t xml:space="preserve"> is present and </w:t>
            </w:r>
            <w:r w:rsidRPr="00F6730F">
              <w:rPr>
                <w:i/>
                <w:lang w:eastAsia="zh-CN"/>
              </w:rPr>
              <w:t>nr-</w:t>
            </w:r>
            <w:proofErr w:type="spellStart"/>
            <w:r w:rsidRPr="00F6730F">
              <w:rPr>
                <w:i/>
                <w:lang w:eastAsia="zh-CN"/>
              </w:rPr>
              <w:t>I</w:t>
            </w:r>
            <w:r w:rsidRPr="00F6730F">
              <w:rPr>
                <w:i/>
                <w:iCs/>
              </w:rPr>
              <w:t>ntegrityBeamPowerBounds</w:t>
            </w:r>
            <w:proofErr w:type="spellEnd"/>
            <w:r w:rsidRPr="00F6730F">
              <w:t xml:space="preserve"> is present in IE </w:t>
            </w:r>
            <w:r w:rsidRPr="00F6730F">
              <w:rPr>
                <w:i/>
                <w:iCs/>
              </w:rPr>
              <w:t>NR-TRP-</w:t>
            </w:r>
            <w:proofErr w:type="spellStart"/>
            <w:r w:rsidRPr="00F6730F">
              <w:rPr>
                <w:i/>
                <w:iCs/>
              </w:rPr>
              <w:t>BeamAntennaInfo</w:t>
            </w:r>
            <w:proofErr w:type="spellEnd"/>
            <w:r w:rsidRPr="00F6730F">
              <w:rPr>
                <w:i/>
                <w:iCs/>
                <w:snapToGrid w:val="0"/>
              </w:rPr>
              <w:t>;</w:t>
            </w:r>
            <w:r w:rsidRPr="00F6730F">
              <w:t xml:space="preserve"> otherwise it is not present.</w:t>
            </w:r>
          </w:p>
        </w:tc>
      </w:tr>
    </w:tbl>
    <w:p w14:paraId="418CA7F8" w14:textId="77777777" w:rsidR="00C36511" w:rsidRPr="00F6730F" w:rsidRDefault="00C36511" w:rsidP="00C365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36511" w:rsidRPr="00F6730F" w14:paraId="5187ACFC" w14:textId="77777777" w:rsidTr="00715D1D">
        <w:trPr>
          <w:tblHeader/>
        </w:trPr>
        <w:tc>
          <w:tcPr>
            <w:tcW w:w="9639" w:type="dxa"/>
          </w:tcPr>
          <w:p w14:paraId="4C14B59A" w14:textId="77777777" w:rsidR="00C36511" w:rsidRPr="00F6730F" w:rsidRDefault="00C36511" w:rsidP="00715D1D">
            <w:pPr>
              <w:pStyle w:val="TAH"/>
              <w:keepNext w:val="0"/>
              <w:keepLines w:val="0"/>
              <w:widowControl w:val="0"/>
            </w:pPr>
            <w:r w:rsidRPr="00F6730F">
              <w:rPr>
                <w:i/>
              </w:rPr>
              <w:t>NR-</w:t>
            </w:r>
            <w:proofErr w:type="spellStart"/>
            <w:r w:rsidRPr="00F6730F">
              <w:rPr>
                <w:i/>
              </w:rPr>
              <w:t>PositionCalculationAssistance</w:t>
            </w:r>
            <w:proofErr w:type="spellEnd"/>
            <w:r w:rsidRPr="00F6730F">
              <w:rPr>
                <w:iCs/>
                <w:noProof/>
              </w:rPr>
              <w:t xml:space="preserve"> field descriptions</w:t>
            </w:r>
          </w:p>
        </w:tc>
      </w:tr>
      <w:tr w:rsidR="00C36511" w:rsidRPr="00F6730F" w14:paraId="1AE428A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5D0429CB" w14:textId="77777777" w:rsidR="00C36511" w:rsidRPr="00F6730F" w:rsidRDefault="00C36511" w:rsidP="00715D1D">
            <w:pPr>
              <w:pStyle w:val="TAL"/>
              <w:keepNext w:val="0"/>
              <w:keepLines w:val="0"/>
              <w:widowControl w:val="0"/>
              <w:rPr>
                <w:b/>
                <w:i/>
                <w:noProof/>
              </w:rPr>
            </w:pPr>
            <w:r w:rsidRPr="00F6730F">
              <w:rPr>
                <w:b/>
                <w:i/>
                <w:noProof/>
              </w:rPr>
              <w:t>nr-TRP-LocationInfo</w:t>
            </w:r>
          </w:p>
          <w:p w14:paraId="03C44051" w14:textId="77777777" w:rsidR="00C36511" w:rsidRPr="00F6730F" w:rsidRDefault="00C36511" w:rsidP="00715D1D">
            <w:pPr>
              <w:pStyle w:val="TAL"/>
              <w:keepNext w:val="0"/>
              <w:keepLines w:val="0"/>
              <w:widowControl w:val="0"/>
              <w:rPr>
                <w:snapToGrid w:val="0"/>
              </w:rPr>
            </w:pPr>
            <w:r w:rsidRPr="00F6730F">
              <w:rPr>
                <w:noProof/>
              </w:rPr>
              <w:t>This field provides the location coordinates of the TRPs and location coordinates of antenna reference points for DL-PRS Resource Set(s) and DL-PRS Resources of the TRPs.</w:t>
            </w:r>
          </w:p>
        </w:tc>
      </w:tr>
      <w:tr w:rsidR="00C36511" w:rsidRPr="00F6730F" w14:paraId="5091662B"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DF8AEF1" w14:textId="77777777" w:rsidR="00C36511" w:rsidRPr="00F6730F" w:rsidRDefault="00C36511" w:rsidP="00715D1D">
            <w:pPr>
              <w:pStyle w:val="TAL"/>
              <w:keepNext w:val="0"/>
              <w:keepLines w:val="0"/>
              <w:widowControl w:val="0"/>
              <w:rPr>
                <w:b/>
                <w:i/>
                <w:snapToGrid w:val="0"/>
                <w:lang w:eastAsia="ko-KR"/>
              </w:rPr>
            </w:pPr>
            <w:r w:rsidRPr="00F6730F">
              <w:rPr>
                <w:b/>
                <w:i/>
                <w:snapToGrid w:val="0"/>
                <w:lang w:eastAsia="ko-KR"/>
              </w:rPr>
              <w:t>nr-DL-PRS-</w:t>
            </w:r>
            <w:proofErr w:type="spellStart"/>
            <w:r w:rsidRPr="00F6730F">
              <w:rPr>
                <w:b/>
                <w:i/>
                <w:snapToGrid w:val="0"/>
                <w:lang w:eastAsia="ko-KR"/>
              </w:rPr>
              <w:t>BeamInfo</w:t>
            </w:r>
            <w:proofErr w:type="spellEnd"/>
          </w:p>
          <w:p w14:paraId="085C1B56" w14:textId="77777777" w:rsidR="00C36511" w:rsidRPr="00F6730F" w:rsidRDefault="00C36511" w:rsidP="00715D1D">
            <w:pPr>
              <w:pStyle w:val="TAL"/>
              <w:keepNext w:val="0"/>
              <w:keepLines w:val="0"/>
              <w:widowControl w:val="0"/>
              <w:rPr>
                <w:noProof/>
              </w:rPr>
            </w:pPr>
            <w:r w:rsidRPr="00F6730F">
              <w:rPr>
                <w:noProof/>
              </w:rPr>
              <w:t>This field provides the spatial directions of DL-PRS Resources for TRPs.</w:t>
            </w:r>
          </w:p>
        </w:tc>
      </w:tr>
      <w:tr w:rsidR="00C36511" w:rsidRPr="00F6730F" w14:paraId="0AEDD97D"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750954BD" w14:textId="77777777" w:rsidR="00C36511" w:rsidRPr="00F6730F" w:rsidRDefault="00C36511" w:rsidP="00715D1D">
            <w:pPr>
              <w:pStyle w:val="TAL"/>
              <w:keepNext w:val="0"/>
              <w:keepLines w:val="0"/>
              <w:widowControl w:val="0"/>
              <w:rPr>
                <w:b/>
                <w:i/>
                <w:noProof/>
              </w:rPr>
            </w:pPr>
            <w:r w:rsidRPr="00F6730F">
              <w:rPr>
                <w:b/>
                <w:i/>
                <w:noProof/>
              </w:rPr>
              <w:t>nr-RTD-Info</w:t>
            </w:r>
          </w:p>
          <w:p w14:paraId="0204BDB1" w14:textId="77777777" w:rsidR="00C36511" w:rsidRPr="00F6730F" w:rsidRDefault="00C36511" w:rsidP="00715D1D">
            <w:pPr>
              <w:pStyle w:val="TAL"/>
              <w:keepNext w:val="0"/>
              <w:keepLines w:val="0"/>
              <w:widowControl w:val="0"/>
              <w:rPr>
                <w:noProof/>
              </w:rPr>
            </w:pPr>
            <w:r w:rsidRPr="00F6730F">
              <w:rPr>
                <w:noProof/>
              </w:rPr>
              <w:t xml:space="preserve">This field provides the time synchronization information between the reference TRP and neighbour TRPs. </w:t>
            </w:r>
          </w:p>
        </w:tc>
      </w:tr>
      <w:tr w:rsidR="00C36511" w:rsidRPr="00F6730F" w14:paraId="0E7E64A2"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1BD4E00" w14:textId="77777777" w:rsidR="00C36511" w:rsidRPr="00F6730F" w:rsidRDefault="00C36511" w:rsidP="00715D1D">
            <w:pPr>
              <w:pStyle w:val="TAL"/>
              <w:keepNext w:val="0"/>
              <w:keepLines w:val="0"/>
              <w:widowControl w:val="0"/>
              <w:rPr>
                <w:b/>
                <w:bCs/>
                <w:i/>
                <w:iCs/>
              </w:rPr>
            </w:pPr>
            <w:r w:rsidRPr="00F6730F">
              <w:rPr>
                <w:b/>
                <w:bCs/>
                <w:i/>
                <w:iCs/>
              </w:rPr>
              <w:t>nr-TRP-</w:t>
            </w:r>
            <w:proofErr w:type="spellStart"/>
            <w:r w:rsidRPr="00F6730F">
              <w:rPr>
                <w:b/>
                <w:bCs/>
                <w:i/>
                <w:iCs/>
              </w:rPr>
              <w:t>BeamAntennaInfo</w:t>
            </w:r>
            <w:proofErr w:type="spellEnd"/>
          </w:p>
          <w:p w14:paraId="366652AC" w14:textId="77777777" w:rsidR="00C36511" w:rsidRPr="00F6730F" w:rsidRDefault="00C36511" w:rsidP="00715D1D">
            <w:pPr>
              <w:pStyle w:val="TAL"/>
              <w:keepNext w:val="0"/>
              <w:keepLines w:val="0"/>
              <w:widowControl w:val="0"/>
              <w:rPr>
                <w:b/>
                <w:i/>
                <w:noProof/>
              </w:rPr>
            </w:pPr>
            <w:r w:rsidRPr="00F6730F">
              <w:rPr>
                <w:bCs/>
                <w:iCs/>
                <w:noProof/>
              </w:rPr>
              <w:t>This field provides the relative DL-PRS Resource power between DL-PRS Resources per angle per TRP.</w:t>
            </w:r>
          </w:p>
        </w:tc>
      </w:tr>
      <w:tr w:rsidR="00C36511" w:rsidRPr="00F6730F" w14:paraId="6D7757CF"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1E74DA8" w14:textId="77777777" w:rsidR="00C36511" w:rsidRPr="00F6730F" w:rsidRDefault="00C36511" w:rsidP="00715D1D">
            <w:pPr>
              <w:pStyle w:val="TAL"/>
              <w:keepNext w:val="0"/>
              <w:keepLines w:val="0"/>
              <w:widowControl w:val="0"/>
              <w:rPr>
                <w:b/>
                <w:bCs/>
                <w:i/>
                <w:iCs/>
              </w:rPr>
            </w:pPr>
            <w:r w:rsidRPr="00F6730F">
              <w:rPr>
                <w:b/>
                <w:bCs/>
                <w:i/>
                <w:iCs/>
              </w:rPr>
              <w:t>nr-DL-PRS-</w:t>
            </w:r>
            <w:proofErr w:type="spellStart"/>
            <w:r w:rsidRPr="00F6730F">
              <w:rPr>
                <w:b/>
                <w:bCs/>
                <w:i/>
                <w:iCs/>
              </w:rPr>
              <w:t>ExpectedLOS</w:t>
            </w:r>
            <w:proofErr w:type="spellEnd"/>
            <w:r w:rsidRPr="00F6730F">
              <w:rPr>
                <w:b/>
                <w:bCs/>
                <w:i/>
                <w:iCs/>
              </w:rPr>
              <w:t>-NLOS-Assistance</w:t>
            </w:r>
          </w:p>
          <w:p w14:paraId="419ADF5A" w14:textId="77777777" w:rsidR="00C36511" w:rsidRPr="00F6730F" w:rsidRDefault="00C36511" w:rsidP="00715D1D">
            <w:pPr>
              <w:pStyle w:val="TAL"/>
              <w:keepNext w:val="0"/>
              <w:keepLines w:val="0"/>
              <w:widowControl w:val="0"/>
              <w:rPr>
                <w:b/>
                <w:i/>
                <w:noProof/>
              </w:rPr>
            </w:pPr>
            <w:r w:rsidRPr="00F6730F">
              <w:t>This field provides the expected likelihood of a LOS propagation path from a TRP to the target device. The information is provided per TRP or per DL-PRS Resource.</w:t>
            </w:r>
          </w:p>
        </w:tc>
      </w:tr>
      <w:tr w:rsidR="00C36511" w:rsidRPr="00F6730F" w14:paraId="2387AE7C"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670916B" w14:textId="77777777" w:rsidR="00C36511" w:rsidRPr="00F6730F" w:rsidRDefault="00C36511" w:rsidP="00715D1D">
            <w:pPr>
              <w:pStyle w:val="TAL"/>
              <w:keepNext w:val="0"/>
              <w:keepLines w:val="0"/>
              <w:widowControl w:val="0"/>
              <w:rPr>
                <w:b/>
                <w:bCs/>
                <w:i/>
                <w:iCs/>
              </w:rPr>
            </w:pPr>
            <w:r w:rsidRPr="00F6730F">
              <w:rPr>
                <w:b/>
                <w:bCs/>
                <w:i/>
                <w:iCs/>
              </w:rPr>
              <w:t>nr-DL-PRS-TRP-TEG-Info</w:t>
            </w:r>
          </w:p>
          <w:p w14:paraId="77877B07" w14:textId="77777777" w:rsidR="00C36511" w:rsidRPr="00F6730F" w:rsidRDefault="00C36511" w:rsidP="00715D1D">
            <w:pPr>
              <w:pStyle w:val="TAL"/>
              <w:keepNext w:val="0"/>
              <w:keepLines w:val="0"/>
              <w:widowControl w:val="0"/>
              <w:rPr>
                <w:b/>
                <w:i/>
                <w:noProof/>
              </w:rPr>
            </w:pPr>
            <w:r w:rsidRPr="00F6730F">
              <w:t>This field provides the TRP Tx TEG ID associated with the transmission of each DL-PRS Resource of the TRP.</w:t>
            </w:r>
          </w:p>
        </w:tc>
      </w:tr>
      <w:tr w:rsidR="00C36511" w:rsidRPr="00F6730F" w14:paraId="7D2AAA7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73D96F3" w14:textId="77777777" w:rsidR="00C36511" w:rsidRPr="00F6730F" w:rsidRDefault="00C36511" w:rsidP="00715D1D">
            <w:pPr>
              <w:pStyle w:val="TAL"/>
              <w:keepNext w:val="0"/>
              <w:keepLines w:val="0"/>
              <w:widowControl w:val="0"/>
              <w:rPr>
                <w:rFonts w:eastAsia="DengXian"/>
                <w:b/>
                <w:bCs/>
                <w:i/>
                <w:iCs/>
                <w:snapToGrid w:val="0"/>
                <w:lang w:eastAsia="zh-CN"/>
              </w:rPr>
            </w:pPr>
            <w:r w:rsidRPr="00F6730F">
              <w:rPr>
                <w:b/>
                <w:bCs/>
                <w:i/>
                <w:iCs/>
                <w:snapToGrid w:val="0"/>
              </w:rPr>
              <w:t>nr-</w:t>
            </w:r>
            <w:proofErr w:type="spellStart"/>
            <w:r w:rsidRPr="00F6730F">
              <w:rPr>
                <w:b/>
                <w:bCs/>
                <w:i/>
                <w:iCs/>
                <w:snapToGrid w:val="0"/>
              </w:rPr>
              <w:t>IntegrityServiceParameters</w:t>
            </w:r>
            <w:proofErr w:type="spellEnd"/>
          </w:p>
          <w:p w14:paraId="00D4C232" w14:textId="77777777" w:rsidR="00C36511" w:rsidRPr="00F6730F" w:rsidRDefault="00C36511" w:rsidP="00715D1D">
            <w:pPr>
              <w:pStyle w:val="TAL"/>
              <w:keepNext w:val="0"/>
              <w:keepLines w:val="0"/>
              <w:widowControl w:val="0"/>
              <w:rPr>
                <w:b/>
                <w:bCs/>
                <w:i/>
                <w:iCs/>
              </w:rPr>
            </w:pPr>
            <w:r w:rsidRPr="00F6730F">
              <w:rPr>
                <w:snapToGrid w:val="0"/>
              </w:rPr>
              <w:t>This field specifies</w:t>
            </w:r>
            <w:r w:rsidRPr="00F6730F">
              <w:rPr>
                <w:i/>
              </w:rPr>
              <w:t xml:space="preserve"> </w:t>
            </w:r>
            <w:r w:rsidRPr="00F6730F">
              <w:rPr>
                <w:lang w:eastAsia="ja-JP"/>
              </w:rPr>
              <w:t>the range of Integrity Risk (IR) for which the integrity assistance data are valid.</w:t>
            </w:r>
          </w:p>
        </w:tc>
      </w:tr>
      <w:tr w:rsidR="00C36511" w:rsidRPr="00F6730F" w14:paraId="133C5EA5"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68D98651" w14:textId="77777777" w:rsidR="00C36511" w:rsidRPr="00F6730F" w:rsidRDefault="00C36511" w:rsidP="00715D1D">
            <w:pPr>
              <w:pStyle w:val="TAL"/>
              <w:keepNext w:val="0"/>
              <w:keepLines w:val="0"/>
              <w:widowControl w:val="0"/>
              <w:rPr>
                <w:b/>
                <w:bCs/>
                <w:i/>
                <w:iCs/>
                <w:snapToGrid w:val="0"/>
                <w:lang w:eastAsia="zh-CN"/>
              </w:rPr>
            </w:pPr>
            <w:r w:rsidRPr="00F6730F">
              <w:rPr>
                <w:b/>
                <w:bCs/>
                <w:i/>
                <w:iCs/>
                <w:snapToGrid w:val="0"/>
                <w:lang w:eastAsia="zh-CN"/>
              </w:rPr>
              <w:t>nr-</w:t>
            </w:r>
            <w:proofErr w:type="spellStart"/>
            <w:r w:rsidRPr="00F6730F">
              <w:rPr>
                <w:b/>
                <w:bCs/>
                <w:i/>
                <w:iCs/>
                <w:snapToGrid w:val="0"/>
                <w:lang w:eastAsia="zh-CN"/>
              </w:rPr>
              <w:t>IntegrityServiceAlert</w:t>
            </w:r>
            <w:proofErr w:type="spellEnd"/>
          </w:p>
          <w:p w14:paraId="7C02D1ED" w14:textId="77777777" w:rsidR="00C36511" w:rsidRPr="00F6730F" w:rsidRDefault="00C36511" w:rsidP="00715D1D">
            <w:pPr>
              <w:pStyle w:val="TAL"/>
              <w:keepNext w:val="0"/>
              <w:keepLines w:val="0"/>
              <w:widowControl w:val="0"/>
              <w:rPr>
                <w:b/>
                <w:bCs/>
                <w:i/>
                <w:iCs/>
              </w:rPr>
            </w:pPr>
            <w:r w:rsidRPr="00F6730F">
              <w:rPr>
                <w:snapToGrid w:val="0"/>
              </w:rPr>
              <w:t xml:space="preserve">This field </w:t>
            </w:r>
            <w:r w:rsidRPr="00F6730F">
              <w:rPr>
                <w:bCs/>
                <w:iCs/>
                <w:snapToGrid w:val="0"/>
              </w:rPr>
              <w:t>indicate</w:t>
            </w:r>
            <w:r w:rsidRPr="00F6730F">
              <w:rPr>
                <w:bCs/>
                <w:iCs/>
                <w:snapToGrid w:val="0"/>
                <w:lang w:eastAsia="zh-CN"/>
              </w:rPr>
              <w:t>s</w:t>
            </w:r>
            <w:r w:rsidRPr="00F6730F">
              <w:rPr>
                <w:bCs/>
                <w:iCs/>
                <w:snapToGrid w:val="0"/>
              </w:rPr>
              <w:t xml:space="preserve"> whether the corresponding assistance data can be used for integrity related applications.</w:t>
            </w:r>
          </w:p>
        </w:tc>
      </w:tr>
      <w:tr w:rsidR="00C36511" w:rsidRPr="00F6730F" w14:paraId="33645196"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0E07A8DA"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lastRenderedPageBreak/>
              <w:t>trp-ErrorCorrelationTime</w:t>
            </w:r>
            <w:proofErr w:type="spellEnd"/>
          </w:p>
          <w:p w14:paraId="56E55C8E" w14:textId="77777777" w:rsidR="00C36511" w:rsidRPr="00F6730F" w:rsidRDefault="00C36511" w:rsidP="00715D1D">
            <w:pPr>
              <w:pStyle w:val="TAL"/>
              <w:rPr>
                <w:bCs/>
                <w:iCs/>
              </w:rPr>
            </w:pPr>
            <w:r w:rsidRPr="00F6730F">
              <w:rPr>
                <w:bCs/>
                <w:iCs/>
              </w:rPr>
              <w:t xml:space="preserve">This field specifies the </w:t>
            </w:r>
            <w:r w:rsidRPr="00F6730F">
              <w:rPr>
                <w:bCs/>
                <w:iCs/>
                <w:lang w:eastAsia="zh-CN"/>
              </w:rPr>
              <w:t xml:space="preserve">TRP </w:t>
            </w:r>
            <w:r w:rsidRPr="00F6730F">
              <w:rPr>
                <w:bCs/>
                <w:iCs/>
              </w:rPr>
              <w:t xml:space="preserve">Error Correlation Time which is the upper bound of the correlation time of the </w:t>
            </w:r>
            <w:r w:rsidRPr="00F6730F">
              <w:rPr>
                <w:bCs/>
                <w:iCs/>
                <w:lang w:eastAsia="zh-CN"/>
              </w:rPr>
              <w:t xml:space="preserve">TRP </w:t>
            </w:r>
            <w:r w:rsidRPr="00F6730F">
              <w:rPr>
                <w:bCs/>
                <w:iCs/>
              </w:rPr>
              <w:t>error. The time is calculated using:</w:t>
            </w:r>
          </w:p>
          <w:p w14:paraId="381C979E"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BF14EAF"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B710CE" w:rsidRPr="00F6730F" w14:paraId="035E9254" w14:textId="77777777" w:rsidTr="00715D1D">
        <w:trPr>
          <w:tblHeader/>
          <w:ins w:id="270"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4C329799" w14:textId="0FF6C293" w:rsidR="00A00A5D" w:rsidRPr="00A00A5D" w:rsidRDefault="00A00A5D" w:rsidP="00A00A5D">
            <w:pPr>
              <w:pStyle w:val="TAL"/>
              <w:keepNext w:val="0"/>
              <w:keepLines w:val="0"/>
              <w:widowControl w:val="0"/>
              <w:rPr>
                <w:ins w:id="271" w:author="CATT" w:date="2024-04-22T13:54:00Z"/>
                <w:rFonts w:eastAsiaTheme="minorEastAsia"/>
                <w:b/>
                <w:bCs/>
                <w:i/>
                <w:iCs/>
                <w:snapToGrid w:val="0"/>
                <w:lang w:eastAsia="zh-CN"/>
              </w:rPr>
            </w:pPr>
            <w:ins w:id="272"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ResourceSetARP</w:t>
              </w:r>
              <w:proofErr w:type="spellEnd"/>
              <w:r>
                <w:rPr>
                  <w:b/>
                  <w:bCs/>
                  <w:i/>
                  <w:iCs/>
                  <w:snapToGrid w:val="0"/>
                  <w:lang w:eastAsia="zh-CN"/>
                </w:rPr>
                <w:t>-</w:t>
              </w:r>
              <w:proofErr w:type="spellStart"/>
              <w:r>
                <w:rPr>
                  <w:b/>
                  <w:bCs/>
                  <w:i/>
                  <w:iCs/>
                  <w:snapToGrid w:val="0"/>
                  <w:lang w:eastAsia="zh-CN"/>
                </w:rPr>
                <w:t>ErrorCorrelationTime</w:t>
              </w:r>
              <w:proofErr w:type="spellEnd"/>
            </w:ins>
          </w:p>
          <w:p w14:paraId="4BEEA232" w14:textId="7352E72C" w:rsidR="00A00A5D" w:rsidRDefault="00A00A5D" w:rsidP="00A00A5D">
            <w:pPr>
              <w:pStyle w:val="TAL"/>
              <w:rPr>
                <w:ins w:id="273" w:author="CATT" w:date="2024-04-22T13:54:00Z"/>
                <w:bCs/>
                <w:iCs/>
              </w:rPr>
            </w:pPr>
            <w:ins w:id="274" w:author="CATT" w:date="2024-04-22T13:54:00Z">
              <w:r>
                <w:rPr>
                  <w:bCs/>
                  <w:iCs/>
                </w:rPr>
                <w:t xml:space="preserve">This field, if present, specifies the </w:t>
              </w:r>
              <w:r>
                <w:rPr>
                  <w:bCs/>
                  <w:iCs/>
                  <w:lang w:eastAsia="zh-CN"/>
                </w:rPr>
                <w:t>DL</w:t>
              </w:r>
              <w:r w:rsidR="00DA2A70">
                <w:rPr>
                  <w:bCs/>
                  <w:iCs/>
                  <w:lang w:eastAsia="zh-CN"/>
                </w:rPr>
                <w:t>-PRS</w:t>
              </w:r>
            </w:ins>
            <w:ins w:id="275" w:author="CATT" w:date="2024-04-25T10:52:00Z">
              <w:r w:rsidR="00DA2A70">
                <w:rPr>
                  <w:rFonts w:hint="eastAsia"/>
                  <w:bCs/>
                  <w:iCs/>
                  <w:lang w:eastAsia="zh-CN"/>
                </w:rPr>
                <w:t xml:space="preserve"> </w:t>
              </w:r>
            </w:ins>
            <w:ins w:id="276" w:author="CATT" w:date="2024-04-22T13:54:00Z">
              <w:r w:rsidRPr="00E278C3">
                <w:rPr>
                  <w:bCs/>
                  <w:iCs/>
                  <w:lang w:eastAsia="zh-CN"/>
                </w:rPr>
                <w:t>Resource</w:t>
              </w:r>
            </w:ins>
            <w:ins w:id="277" w:author="CATT" w:date="2024-04-25T10:52:00Z">
              <w:r w:rsidR="00DA2A70">
                <w:rPr>
                  <w:rFonts w:hint="eastAsia"/>
                  <w:bCs/>
                  <w:iCs/>
                  <w:lang w:eastAsia="zh-CN"/>
                </w:rPr>
                <w:t xml:space="preserve"> </w:t>
              </w:r>
            </w:ins>
            <w:ins w:id="278" w:author="CATT" w:date="2024-04-22T13:54:00Z">
              <w:r w:rsidRPr="00E278C3">
                <w:rPr>
                  <w:bCs/>
                  <w:iCs/>
                  <w:lang w:eastAsia="zh-CN"/>
                </w:rPr>
                <w:t>Set</w:t>
              </w:r>
              <w:r>
                <w:rPr>
                  <w:bCs/>
                  <w:iCs/>
                  <w:lang w:eastAsia="zh-CN"/>
                </w:rPr>
                <w:t xml:space="preserve"> </w:t>
              </w:r>
              <w:r w:rsidRPr="00E278C3">
                <w:rPr>
                  <w:bCs/>
                  <w:iCs/>
                  <w:lang w:eastAsia="zh-CN"/>
                </w:rPr>
                <w:t xml:space="preserve">ARP </w:t>
              </w:r>
              <w:r>
                <w:rPr>
                  <w:bCs/>
                  <w:iCs/>
                </w:rPr>
                <w:t xml:space="preserve">Error Correlation Time which is the upper bound of the correlation time of the DL-PRS </w:t>
              </w:r>
            </w:ins>
            <w:ins w:id="279" w:author="CATT" w:date="2024-04-25T10:52:00Z">
              <w:r w:rsidR="00DA2A70">
                <w:rPr>
                  <w:rFonts w:hint="eastAsia"/>
                  <w:bCs/>
                  <w:iCs/>
                  <w:lang w:eastAsia="zh-CN"/>
                </w:rPr>
                <w:t>R</w:t>
              </w:r>
            </w:ins>
            <w:ins w:id="280" w:author="CATT" w:date="2024-04-22T13:54:00Z">
              <w:r>
                <w:rPr>
                  <w:bCs/>
                  <w:iCs/>
                </w:rPr>
                <w:t xml:space="preserve">esource </w:t>
              </w:r>
            </w:ins>
            <w:ins w:id="281" w:author="CATT" w:date="2024-04-25T10:53:00Z">
              <w:r w:rsidR="00DA2A70">
                <w:rPr>
                  <w:rFonts w:hint="eastAsia"/>
                  <w:bCs/>
                  <w:iCs/>
                  <w:lang w:eastAsia="zh-CN"/>
                </w:rPr>
                <w:t>S</w:t>
              </w:r>
            </w:ins>
            <w:ins w:id="282" w:author="CATT" w:date="2024-04-22T13:54:00Z">
              <w:r>
                <w:rPr>
                  <w:bCs/>
                  <w:iCs/>
                </w:rPr>
                <w:t>et ARP error. The time is calculated using:</w:t>
              </w:r>
            </w:ins>
          </w:p>
          <w:p w14:paraId="1CD13B4C" w14:textId="77777777" w:rsidR="00A00A5D" w:rsidRDefault="00A00A5D" w:rsidP="00A00A5D">
            <w:pPr>
              <w:pStyle w:val="TAL"/>
              <w:rPr>
                <w:ins w:id="283" w:author="CATT" w:date="2024-04-22T13:54:00Z"/>
                <w:bCs/>
                <w:iCs/>
              </w:rPr>
            </w:pPr>
            <w:ins w:id="284"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01826B64" w14:textId="21DC9200" w:rsidR="00B710CE" w:rsidRPr="00F6730F" w:rsidRDefault="00A00A5D" w:rsidP="00A00A5D">
            <w:pPr>
              <w:pStyle w:val="TAL"/>
              <w:keepNext w:val="0"/>
              <w:keepLines w:val="0"/>
              <w:widowControl w:val="0"/>
              <w:rPr>
                <w:ins w:id="285" w:author="CATT" w:date="2024-04-22T13:52:00Z"/>
                <w:b/>
                <w:bCs/>
                <w:i/>
                <w:iCs/>
                <w:snapToGrid w:val="0"/>
                <w:lang w:eastAsia="zh-CN"/>
              </w:rPr>
            </w:pPr>
            <w:ins w:id="286" w:author="CATT" w:date="2024-04-22T13:54:00Z">
              <w:r>
                <w:t>Range is 1-28,200 s</w:t>
              </w:r>
              <w:r>
                <w:rPr>
                  <w:lang w:eastAsia="zh-CN"/>
                </w:rPr>
                <w:t>.</w:t>
              </w:r>
            </w:ins>
          </w:p>
        </w:tc>
      </w:tr>
      <w:tr w:rsidR="00B710CE" w:rsidRPr="00F6730F" w14:paraId="3F1CEB57" w14:textId="77777777" w:rsidTr="00715D1D">
        <w:trPr>
          <w:tblHeader/>
          <w:ins w:id="287" w:author="CATT" w:date="2024-04-22T13:52:00Z"/>
        </w:trPr>
        <w:tc>
          <w:tcPr>
            <w:tcW w:w="9639" w:type="dxa"/>
            <w:tcBorders>
              <w:top w:val="single" w:sz="4" w:space="0" w:color="808080"/>
              <w:left w:val="single" w:sz="4" w:space="0" w:color="808080"/>
              <w:bottom w:val="single" w:sz="4" w:space="0" w:color="808080"/>
              <w:right w:val="single" w:sz="4" w:space="0" w:color="808080"/>
            </w:tcBorders>
          </w:tcPr>
          <w:p w14:paraId="1EB7B267" w14:textId="2F455008" w:rsidR="00A00A5D" w:rsidRPr="00A00A5D" w:rsidRDefault="00A00A5D" w:rsidP="00A00A5D">
            <w:pPr>
              <w:pStyle w:val="TAL"/>
              <w:keepNext w:val="0"/>
              <w:keepLines w:val="0"/>
              <w:widowControl w:val="0"/>
              <w:rPr>
                <w:ins w:id="288" w:author="CATT" w:date="2024-04-22T13:54:00Z"/>
                <w:rFonts w:eastAsiaTheme="minorEastAsia"/>
                <w:b/>
                <w:bCs/>
                <w:i/>
                <w:iCs/>
                <w:snapToGrid w:val="0"/>
                <w:lang w:eastAsia="zh-CN"/>
              </w:rPr>
            </w:pPr>
            <w:ins w:id="289" w:author="CATT" w:date="2024-04-22T13:54:00Z">
              <w:r>
                <w:rPr>
                  <w:b/>
                  <w:bCs/>
                  <w:i/>
                  <w:iCs/>
                  <w:snapToGrid w:val="0"/>
                  <w:lang w:eastAsia="zh-CN"/>
                </w:rPr>
                <w:t>dl</w:t>
              </w:r>
              <w:r w:rsidRPr="00E278C3">
                <w:rPr>
                  <w:b/>
                  <w:bCs/>
                  <w:i/>
                  <w:iCs/>
                  <w:snapToGrid w:val="0"/>
                  <w:lang w:eastAsia="zh-CN"/>
                </w:rPr>
                <w:t>-PRS-</w:t>
              </w:r>
              <w:proofErr w:type="spellStart"/>
              <w:r w:rsidRPr="00E278C3">
                <w:rPr>
                  <w:b/>
                  <w:bCs/>
                  <w:i/>
                  <w:iCs/>
                  <w:snapToGrid w:val="0"/>
                  <w:lang w:eastAsia="zh-CN"/>
                </w:rPr>
                <w:t>ResourceARP</w:t>
              </w:r>
              <w:proofErr w:type="spellEnd"/>
              <w:r>
                <w:rPr>
                  <w:b/>
                  <w:bCs/>
                  <w:i/>
                  <w:iCs/>
                  <w:snapToGrid w:val="0"/>
                  <w:lang w:eastAsia="zh-CN"/>
                </w:rPr>
                <w:t>-</w:t>
              </w:r>
              <w:proofErr w:type="spellStart"/>
              <w:r>
                <w:rPr>
                  <w:b/>
                  <w:bCs/>
                  <w:i/>
                  <w:iCs/>
                  <w:snapToGrid w:val="0"/>
                  <w:lang w:eastAsia="zh-CN"/>
                </w:rPr>
                <w:t>ErrorCorrelationTime</w:t>
              </w:r>
              <w:proofErr w:type="spellEnd"/>
            </w:ins>
          </w:p>
          <w:p w14:paraId="0843CD1F" w14:textId="0C9AF61F" w:rsidR="00A00A5D" w:rsidRDefault="00A00A5D" w:rsidP="00A00A5D">
            <w:pPr>
              <w:pStyle w:val="TAL"/>
              <w:rPr>
                <w:ins w:id="290" w:author="CATT" w:date="2024-04-22T13:54:00Z"/>
                <w:bCs/>
                <w:iCs/>
              </w:rPr>
            </w:pPr>
            <w:ins w:id="291" w:author="CATT" w:date="2024-04-22T13:54:00Z">
              <w:r>
                <w:rPr>
                  <w:bCs/>
                  <w:iCs/>
                </w:rPr>
                <w:t xml:space="preserve">This field, if present, specifies the </w:t>
              </w:r>
              <w:r>
                <w:rPr>
                  <w:bCs/>
                  <w:iCs/>
                  <w:lang w:eastAsia="zh-CN"/>
                </w:rPr>
                <w:t>DL</w:t>
              </w:r>
              <w:r w:rsidR="00DA2A70">
                <w:rPr>
                  <w:bCs/>
                  <w:iCs/>
                  <w:lang w:eastAsia="zh-CN"/>
                </w:rPr>
                <w:t>-PRS</w:t>
              </w:r>
            </w:ins>
            <w:ins w:id="292" w:author="CATT" w:date="2024-04-25T10:53:00Z">
              <w:r w:rsidR="00DA2A70">
                <w:rPr>
                  <w:rFonts w:hint="eastAsia"/>
                  <w:bCs/>
                  <w:iCs/>
                  <w:lang w:eastAsia="zh-CN"/>
                </w:rPr>
                <w:t xml:space="preserve"> </w:t>
              </w:r>
            </w:ins>
            <w:ins w:id="293" w:author="CATT" w:date="2024-04-22T13:54:00Z">
              <w:r w:rsidRPr="00E278C3">
                <w:rPr>
                  <w:bCs/>
                  <w:iCs/>
                  <w:lang w:eastAsia="zh-CN"/>
                </w:rPr>
                <w:t>Resource</w:t>
              </w:r>
              <w:r>
                <w:rPr>
                  <w:bCs/>
                  <w:iCs/>
                  <w:lang w:eastAsia="zh-CN"/>
                </w:rPr>
                <w:t xml:space="preserve"> </w:t>
              </w:r>
              <w:r w:rsidRPr="00E278C3">
                <w:rPr>
                  <w:bCs/>
                  <w:iCs/>
                  <w:lang w:eastAsia="zh-CN"/>
                </w:rPr>
                <w:t xml:space="preserve">ARP </w:t>
              </w:r>
              <w:r>
                <w:rPr>
                  <w:bCs/>
                  <w:iCs/>
                </w:rPr>
                <w:t xml:space="preserve">Error Correlation Time which is the upper bound of the </w:t>
              </w:r>
              <w:r w:rsidR="00DA2A70">
                <w:rPr>
                  <w:bCs/>
                  <w:iCs/>
                </w:rPr>
                <w:t xml:space="preserve">correlation time of the DL-PRS </w:t>
              </w:r>
            </w:ins>
            <w:ins w:id="294" w:author="CATT" w:date="2024-04-25T10:53:00Z">
              <w:r w:rsidR="00DA2A70">
                <w:rPr>
                  <w:rFonts w:hint="eastAsia"/>
                  <w:bCs/>
                  <w:iCs/>
                  <w:lang w:eastAsia="zh-CN"/>
                </w:rPr>
                <w:t>R</w:t>
              </w:r>
            </w:ins>
            <w:ins w:id="295" w:author="CATT" w:date="2024-04-22T13:54:00Z">
              <w:r>
                <w:rPr>
                  <w:bCs/>
                  <w:iCs/>
                </w:rPr>
                <w:t>esource ARP error. The time is calculated using:</w:t>
              </w:r>
            </w:ins>
          </w:p>
          <w:p w14:paraId="2C20DE7A" w14:textId="77777777" w:rsidR="00A00A5D" w:rsidRDefault="00A00A5D" w:rsidP="00A00A5D">
            <w:pPr>
              <w:pStyle w:val="TAL"/>
              <w:rPr>
                <w:ins w:id="296" w:author="CATT" w:date="2024-04-22T13:54:00Z"/>
                <w:bCs/>
                <w:iCs/>
              </w:rPr>
            </w:pPr>
            <w:ins w:id="297" w:author="CATT" w:date="2024-04-22T13:54:00Z">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ins>
          </w:p>
          <w:p w14:paraId="1B203EFB" w14:textId="0403BB5A" w:rsidR="00B710CE" w:rsidRPr="00F6730F" w:rsidRDefault="00A00A5D" w:rsidP="00A00A5D">
            <w:pPr>
              <w:pStyle w:val="TAL"/>
              <w:keepNext w:val="0"/>
              <w:keepLines w:val="0"/>
              <w:widowControl w:val="0"/>
              <w:rPr>
                <w:ins w:id="298" w:author="CATT" w:date="2024-04-22T13:52:00Z"/>
                <w:b/>
                <w:bCs/>
                <w:i/>
                <w:iCs/>
                <w:snapToGrid w:val="0"/>
                <w:lang w:eastAsia="zh-CN"/>
              </w:rPr>
            </w:pPr>
            <w:ins w:id="299" w:author="CATT" w:date="2024-04-22T13:54:00Z">
              <w:r>
                <w:t>Range is 1-28,200 s</w:t>
              </w:r>
              <w:r>
                <w:rPr>
                  <w:lang w:eastAsia="zh-CN"/>
                </w:rPr>
                <w:t>.</w:t>
              </w:r>
            </w:ins>
          </w:p>
        </w:tc>
      </w:tr>
      <w:tr w:rsidR="00C36511" w:rsidRPr="00F6730F" w14:paraId="4FC047E3"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2A9AC24F" w14:textId="77777777" w:rsidR="00C36511" w:rsidRPr="00F6730F" w:rsidRDefault="00C36511" w:rsidP="00715D1D">
            <w:pPr>
              <w:pStyle w:val="TAL"/>
              <w:keepNext w:val="0"/>
              <w:keepLines w:val="0"/>
              <w:widowControl w:val="0"/>
              <w:rPr>
                <w:rFonts w:eastAsia="DengXian" w:cs="Arial"/>
                <w:b/>
                <w:i/>
                <w:szCs w:val="18"/>
                <w:lang w:eastAsia="zh-CN"/>
              </w:rPr>
            </w:pPr>
            <w:proofErr w:type="spellStart"/>
            <w:r w:rsidRPr="00F6730F">
              <w:rPr>
                <w:rFonts w:eastAsia="DengXian" w:cs="Arial"/>
                <w:b/>
                <w:i/>
                <w:szCs w:val="18"/>
                <w:lang w:eastAsia="zh-CN"/>
              </w:rPr>
              <w:t>rtd-ErrorCorrelationTime</w:t>
            </w:r>
            <w:proofErr w:type="spellEnd"/>
          </w:p>
          <w:p w14:paraId="0E1D09DF" w14:textId="77777777" w:rsidR="00C36511" w:rsidRPr="00F6730F" w:rsidRDefault="00C36511" w:rsidP="00715D1D">
            <w:pPr>
              <w:pStyle w:val="TAL"/>
              <w:rPr>
                <w:rFonts w:eastAsia="Yu Mincho"/>
                <w:bCs/>
                <w:iCs/>
              </w:rPr>
            </w:pPr>
            <w:r w:rsidRPr="00F6730F">
              <w:t>This</w:t>
            </w:r>
            <w:r w:rsidRPr="00F6730F">
              <w:rPr>
                <w:rFonts w:eastAsia="Yu Mincho"/>
                <w:bCs/>
                <w:iCs/>
              </w:rPr>
              <w:t xml:space="preserve"> field specifies the </w:t>
            </w:r>
            <w:r w:rsidRPr="00F6730F">
              <w:rPr>
                <w:rFonts w:eastAsia="Yu Mincho"/>
                <w:bCs/>
                <w:iCs/>
                <w:lang w:eastAsia="zh-CN"/>
              </w:rPr>
              <w:t>inter-TRP synchronization error</w:t>
            </w:r>
            <w:r w:rsidRPr="00F6730F">
              <w:rPr>
                <w:rFonts w:eastAsia="宋体"/>
                <w:bCs/>
                <w:iCs/>
              </w:rPr>
              <w:t xml:space="preserve"> </w:t>
            </w:r>
            <w:r w:rsidRPr="00F6730F">
              <w:rPr>
                <w:rFonts w:eastAsia="Yu Mincho"/>
                <w:bCs/>
                <w:iCs/>
                <w:lang w:eastAsia="zh-CN"/>
              </w:rPr>
              <w:t>Correlation Time which is the upper bound of the correlation time of the inter-TRP synchronization error</w:t>
            </w:r>
            <w:r w:rsidRPr="00F6730F">
              <w:rPr>
                <w:rFonts w:eastAsia="Yu Mincho"/>
                <w:bCs/>
                <w:iCs/>
              </w:rPr>
              <w:t>. The correlation time is calculated using:</w:t>
            </w:r>
          </w:p>
          <w:p w14:paraId="0B107A32" w14:textId="77777777" w:rsidR="00C36511" w:rsidRPr="00F6730F" w:rsidRDefault="00C36511" w:rsidP="00715D1D">
            <w:pPr>
              <w:keepNext/>
              <w:keepLines/>
              <w:spacing w:after="0"/>
              <w:rPr>
                <w:rFonts w:ascii="Arial" w:eastAsia="Yu Mincho" w:hAnsi="Arial"/>
                <w:bCs/>
                <w:iCs/>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1≤&amp;i≤180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xml:space="preserve">,                   234&lt;i </m:t>
                        </m:r>
                      </m:e>
                    </m:eqArr>
                    <m:r>
                      <w:rPr>
                        <w:rFonts w:ascii="Cambria Math" w:eastAsia="Arial" w:hAnsi="Cambria Math" w:cs="Arial"/>
                        <w:sz w:val="18"/>
                        <w:szCs w:val="18"/>
                      </w:rPr>
                      <m:t xml:space="preserve"> [s]</m:t>
                    </m:r>
                  </m:e>
                </m:d>
              </m:oMath>
            </m:oMathPara>
          </w:p>
          <w:p w14:paraId="122C7CE6" w14:textId="77777777" w:rsidR="00C36511" w:rsidRPr="00F6730F" w:rsidRDefault="00C36511" w:rsidP="00715D1D">
            <w:pPr>
              <w:pStyle w:val="TAL"/>
              <w:keepNext w:val="0"/>
              <w:keepLines w:val="0"/>
              <w:widowControl w:val="0"/>
              <w:rPr>
                <w:b/>
                <w:bCs/>
                <w:i/>
                <w:iCs/>
              </w:rPr>
            </w:pPr>
            <w:r w:rsidRPr="00F6730F">
              <w:t xml:space="preserve">Where </w:t>
            </w:r>
            <w:r w:rsidRPr="00F6730F">
              <w:rPr>
                <w:i/>
                <w:lang w:eastAsia="zh-CN"/>
              </w:rPr>
              <w:t>i</w:t>
            </w:r>
            <w:r w:rsidRPr="00F6730F">
              <w:rPr>
                <w:lang w:eastAsia="zh-CN"/>
              </w:rPr>
              <w:t xml:space="preserve"> is </w:t>
            </w:r>
            <w:r w:rsidRPr="00F6730F">
              <w:t xml:space="preserve">the value given by </w:t>
            </w:r>
            <w:proofErr w:type="spellStart"/>
            <w:r w:rsidRPr="00F6730F">
              <w:rPr>
                <w:i/>
              </w:rPr>
              <w:t>rtdErrorCorrelationTime</w:t>
            </w:r>
            <w:proofErr w:type="spellEnd"/>
            <w:r w:rsidRPr="00F6730F">
              <w:t>. Range is 1-28,200 s.</w:t>
            </w:r>
          </w:p>
        </w:tc>
      </w:tr>
      <w:tr w:rsidR="00C36511" w:rsidRPr="00F6730F" w14:paraId="6C0C753A"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1E92C27B" w14:textId="77777777" w:rsidR="00C36511" w:rsidRPr="00F6730F" w:rsidRDefault="00C36511" w:rsidP="00715D1D">
            <w:pPr>
              <w:pStyle w:val="TAL"/>
              <w:keepNext w:val="0"/>
              <w:keepLines w:val="0"/>
              <w:widowControl w:val="0"/>
              <w:rPr>
                <w:b/>
                <w:bCs/>
                <w:i/>
                <w:iCs/>
                <w:noProof/>
              </w:rPr>
            </w:pPr>
            <w:r w:rsidRPr="00F6730F">
              <w:rPr>
                <w:b/>
                <w:bCs/>
                <w:i/>
                <w:iCs/>
                <w:noProof/>
              </w:rPr>
              <w:t>dl-PRS-BeamInfoErrorCorrelationTime</w:t>
            </w:r>
          </w:p>
          <w:p w14:paraId="7F3BBB8D" w14:textId="77777777" w:rsidR="00C36511" w:rsidRPr="00F6730F" w:rsidRDefault="00C36511" w:rsidP="00715D1D">
            <w:pPr>
              <w:pStyle w:val="TAL"/>
              <w:rPr>
                <w:bCs/>
                <w:iCs/>
              </w:rPr>
            </w:pPr>
            <w:r w:rsidRPr="00F6730F">
              <w:rPr>
                <w:bCs/>
                <w:iCs/>
              </w:rPr>
              <w:t>This field specifies the Beam Boresight Direction Angle Error Correlation Time which is the upper bound of the correlation time of the DL-PRS Resource angle error. The time is calculated using:</w:t>
            </w:r>
          </w:p>
          <w:p w14:paraId="31970C61" w14:textId="77777777" w:rsidR="00C36511" w:rsidRPr="00F6730F" w:rsidRDefault="00C36511" w:rsidP="00715D1D">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0AC2BE55" w14:textId="77777777" w:rsidR="00C36511" w:rsidRPr="00F6730F" w:rsidRDefault="00C36511" w:rsidP="00715D1D">
            <w:pPr>
              <w:pStyle w:val="TAL"/>
              <w:keepNext w:val="0"/>
              <w:keepLines w:val="0"/>
              <w:widowControl w:val="0"/>
              <w:rPr>
                <w:b/>
                <w:bCs/>
                <w:i/>
                <w:iCs/>
              </w:rPr>
            </w:pPr>
            <w:r w:rsidRPr="00F6730F">
              <w:t>Range is 1-28,200 s</w:t>
            </w:r>
            <w:r w:rsidRPr="00F6730F">
              <w:rPr>
                <w:lang w:eastAsia="zh-CN"/>
              </w:rPr>
              <w:t>.</w:t>
            </w:r>
          </w:p>
        </w:tc>
      </w:tr>
      <w:tr w:rsidR="00C36511" w:rsidRPr="00F6730F" w14:paraId="2AE51C30"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4FA34AC" w14:textId="77777777" w:rsidR="00C36511" w:rsidRPr="00F6730F" w:rsidRDefault="00C36511" w:rsidP="00715D1D">
            <w:pPr>
              <w:pStyle w:val="TAL"/>
              <w:keepNext w:val="0"/>
              <w:keepLines w:val="0"/>
              <w:widowControl w:val="0"/>
              <w:rPr>
                <w:b/>
                <w:bCs/>
                <w:i/>
                <w:iCs/>
                <w:snapToGrid w:val="0"/>
                <w:lang w:eastAsia="zh-CN"/>
              </w:rPr>
            </w:pPr>
            <w:proofErr w:type="spellStart"/>
            <w:r w:rsidRPr="00F6730F">
              <w:rPr>
                <w:b/>
                <w:bCs/>
                <w:i/>
                <w:iCs/>
                <w:snapToGrid w:val="0"/>
                <w:lang w:eastAsia="zh-CN"/>
              </w:rPr>
              <w:t>trp-BeamAntennaInfoErrorCorrelationTime</w:t>
            </w:r>
            <w:proofErr w:type="spellEnd"/>
          </w:p>
          <w:p w14:paraId="7DC37509" w14:textId="77777777" w:rsidR="00C36511" w:rsidRPr="00F6730F" w:rsidRDefault="00C36511" w:rsidP="00715D1D">
            <w:pPr>
              <w:pStyle w:val="TAL"/>
            </w:pPr>
            <w:r w:rsidRPr="00F6730F">
              <w:t xml:space="preserve">This field specifies the </w:t>
            </w:r>
            <w:r w:rsidRPr="00F6730F">
              <w:rPr>
                <w:rFonts w:eastAsia="Arial"/>
              </w:rPr>
              <w:t xml:space="preserve">Mean </w:t>
            </w:r>
            <w:r w:rsidRPr="00F6730F">
              <w:rPr>
                <w:bCs/>
                <w:iCs/>
                <w:snapToGrid w:val="0"/>
              </w:rPr>
              <w:t xml:space="preserve">Beam Power </w:t>
            </w:r>
            <w:r w:rsidRPr="00F6730F">
              <w:rPr>
                <w:rFonts w:eastAsia="Arial"/>
              </w:rPr>
              <w:t>Error</w:t>
            </w:r>
            <w:r w:rsidRPr="00F6730F">
              <w:t xml:space="preserve"> Correlation Time which is the upper bound of the correlation time of the mean beam power error.</w:t>
            </w:r>
          </w:p>
          <w:p w14:paraId="4E6DD035" w14:textId="77777777" w:rsidR="00C36511" w:rsidRPr="00F6730F" w:rsidRDefault="00C36511" w:rsidP="00715D1D">
            <w:pPr>
              <w:pStyle w:val="TAL"/>
            </w:pPr>
            <w:r w:rsidRPr="00F6730F">
              <w:t>The time is calculated using:</w:t>
            </w:r>
          </w:p>
          <w:p w14:paraId="65D95758" w14:textId="77777777" w:rsidR="00C36511" w:rsidRPr="00F6730F" w:rsidRDefault="00C36511" w:rsidP="00715D1D">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5DF8BFDB" w14:textId="77777777" w:rsidR="00C36511" w:rsidRPr="00F6730F" w:rsidRDefault="00C36511" w:rsidP="00715D1D">
            <w:pPr>
              <w:pStyle w:val="TAL"/>
              <w:keepNext w:val="0"/>
              <w:keepLines w:val="0"/>
              <w:widowControl w:val="0"/>
              <w:rPr>
                <w:b/>
                <w:bCs/>
                <w:i/>
                <w:iCs/>
              </w:rPr>
            </w:pPr>
            <w:r w:rsidRPr="00F6730F">
              <w:rPr>
                <w:rFonts w:eastAsia="Arial" w:cs="Arial"/>
                <w:szCs w:val="18"/>
              </w:rPr>
              <w:t>Range is 1-28,200 s.</w:t>
            </w:r>
          </w:p>
        </w:tc>
      </w:tr>
      <w:tr w:rsidR="00C36511" w:rsidRPr="00F6730F" w14:paraId="24D1D8E7" w14:textId="77777777" w:rsidTr="00715D1D">
        <w:trPr>
          <w:tblHeader/>
        </w:trPr>
        <w:tc>
          <w:tcPr>
            <w:tcW w:w="9639" w:type="dxa"/>
            <w:tcBorders>
              <w:top w:val="single" w:sz="4" w:space="0" w:color="808080"/>
              <w:left w:val="single" w:sz="4" w:space="0" w:color="808080"/>
              <w:bottom w:val="single" w:sz="4" w:space="0" w:color="808080"/>
              <w:right w:val="single" w:sz="4" w:space="0" w:color="808080"/>
            </w:tcBorders>
          </w:tcPr>
          <w:p w14:paraId="327718EF" w14:textId="77777777" w:rsidR="00C36511" w:rsidRPr="00F6730F" w:rsidRDefault="00C36511" w:rsidP="00715D1D">
            <w:pPr>
              <w:pStyle w:val="TAL"/>
              <w:keepNext w:val="0"/>
              <w:keepLines w:val="0"/>
              <w:widowControl w:val="0"/>
              <w:rPr>
                <w:b/>
                <w:bCs/>
                <w:i/>
                <w:iCs/>
                <w:lang w:eastAsia="zh-CN"/>
              </w:rPr>
            </w:pPr>
            <w:r w:rsidRPr="00F6730F">
              <w:rPr>
                <w:b/>
                <w:bCs/>
                <w:i/>
                <w:iCs/>
              </w:rPr>
              <w:t>nr-PRU-DL-Info</w:t>
            </w:r>
          </w:p>
          <w:p w14:paraId="1E0444D8" w14:textId="77777777" w:rsidR="00C36511" w:rsidRPr="00F6730F" w:rsidRDefault="00C36511" w:rsidP="00715D1D">
            <w:pPr>
              <w:pStyle w:val="TAL"/>
              <w:keepNext w:val="0"/>
              <w:keepLines w:val="0"/>
              <w:widowControl w:val="0"/>
              <w:rPr>
                <w:b/>
                <w:bCs/>
                <w:i/>
                <w:iCs/>
              </w:rPr>
            </w:pPr>
            <w:r w:rsidRPr="00F6730F">
              <w:rPr>
                <w:lang w:eastAsia="zh-CN"/>
              </w:rPr>
              <w:t>T</w:t>
            </w:r>
            <w:r w:rsidRPr="00F6730F">
              <w:t>his field provides the measurements reported by a PRU to the target UE.</w:t>
            </w:r>
          </w:p>
        </w:tc>
      </w:tr>
    </w:tbl>
    <w:p w14:paraId="04A2695F" w14:textId="77777777" w:rsidR="00C36511" w:rsidRPr="00872615" w:rsidRDefault="00C36511" w:rsidP="00C3651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87A2558" w14:textId="77777777" w:rsidR="00370B7A" w:rsidRPr="00F6730F" w:rsidRDefault="00370B7A" w:rsidP="00370B7A">
      <w:pPr>
        <w:pStyle w:val="40"/>
      </w:pPr>
      <w:r w:rsidRPr="00F6730F">
        <w:t>–</w:t>
      </w:r>
      <w:r w:rsidRPr="00F6730F">
        <w:tab/>
      </w:r>
      <w:r w:rsidRPr="00F6730F">
        <w:rPr>
          <w:i/>
          <w:iCs/>
          <w:lang w:eastAsia="zh-CN"/>
        </w:rPr>
        <w:t>NR</w:t>
      </w:r>
      <w:r w:rsidRPr="00F6730F">
        <w:rPr>
          <w:i/>
          <w:iCs/>
        </w:rPr>
        <w:t>-PRU-DL-Info</w:t>
      </w:r>
      <w:bookmarkEnd w:id="231"/>
    </w:p>
    <w:p w14:paraId="10F78932" w14:textId="77777777" w:rsidR="00370B7A" w:rsidRPr="00F6730F" w:rsidRDefault="00370B7A" w:rsidP="00370B7A">
      <w:pPr>
        <w:keepLines/>
        <w:rPr>
          <w:lang w:eastAsia="zh-CN"/>
        </w:rPr>
      </w:pPr>
      <w:r w:rsidRPr="00F6730F">
        <w:t xml:space="preserve">The IE </w:t>
      </w:r>
      <w:r w:rsidRPr="00F6730F">
        <w:rPr>
          <w:i/>
          <w:iCs/>
        </w:rPr>
        <w:t>NR-</w:t>
      </w:r>
      <w:r w:rsidRPr="00F6730F">
        <w:rPr>
          <w:i/>
          <w:lang w:eastAsia="zh-CN"/>
        </w:rPr>
        <w:t>PRU-DL</w:t>
      </w:r>
      <w:r w:rsidRPr="00F6730F">
        <w:rPr>
          <w:i/>
          <w:noProof/>
        </w:rPr>
        <w:t>-Info</w:t>
      </w:r>
      <w:r w:rsidRPr="00F6730F">
        <w:rPr>
          <w:noProof/>
        </w:rPr>
        <w:t xml:space="preserve"> is</w:t>
      </w:r>
      <w:r w:rsidRPr="00F6730F">
        <w:t xml:space="preserve"> used by the location server to provide the carrier phase measurements with associated measurement</w:t>
      </w:r>
      <w:r w:rsidRPr="00F6730F">
        <w:rPr>
          <w:lang w:eastAsia="zh-CN"/>
        </w:rPr>
        <w:t xml:space="preserve">s and </w:t>
      </w:r>
      <w:r w:rsidRPr="00F6730F">
        <w:t xml:space="preserve">additional information reported by a PRU </w:t>
      </w:r>
      <w:r w:rsidRPr="00F6730F">
        <w:rPr>
          <w:lang w:eastAsia="zh-CN"/>
        </w:rPr>
        <w:t xml:space="preserve">for </w:t>
      </w:r>
      <w:r w:rsidRPr="00F6730F">
        <w:t>UE-based DL-TDOA</w:t>
      </w:r>
      <w:r w:rsidRPr="00F6730F">
        <w:rPr>
          <w:lang w:eastAsia="zh-CN"/>
        </w:rPr>
        <w:t xml:space="preserve"> to a target UE.</w:t>
      </w:r>
    </w:p>
    <w:p w14:paraId="0357100B" w14:textId="77777777" w:rsidR="00370B7A" w:rsidRPr="00F6730F" w:rsidRDefault="00370B7A" w:rsidP="00370B7A">
      <w:pPr>
        <w:pStyle w:val="PL"/>
        <w:shd w:val="clear" w:color="auto" w:fill="E6E6E6"/>
      </w:pPr>
      <w:r w:rsidRPr="00F6730F">
        <w:t>-- ASN1START</w:t>
      </w:r>
    </w:p>
    <w:p w14:paraId="3E0F3769" w14:textId="77777777" w:rsidR="00370B7A" w:rsidRPr="00F6730F" w:rsidRDefault="00370B7A" w:rsidP="00370B7A">
      <w:pPr>
        <w:pStyle w:val="PL"/>
        <w:shd w:val="clear" w:color="auto" w:fill="E6E6E6"/>
        <w:rPr>
          <w:snapToGrid w:val="0"/>
        </w:rPr>
      </w:pPr>
    </w:p>
    <w:p w14:paraId="68CD8092" w14:textId="77777777" w:rsidR="00370B7A" w:rsidRPr="00F6730F" w:rsidRDefault="00370B7A" w:rsidP="00370B7A">
      <w:pPr>
        <w:pStyle w:val="PL"/>
        <w:shd w:val="clear" w:color="auto" w:fill="E6E6E6"/>
        <w:rPr>
          <w:snapToGrid w:val="0"/>
          <w:lang w:eastAsia="zh-CN"/>
        </w:rPr>
      </w:pPr>
      <w:r w:rsidRPr="00F6730F">
        <w:rPr>
          <w:snapToGrid w:val="0"/>
        </w:rPr>
        <w:t>NR-</w:t>
      </w:r>
      <w:r w:rsidRPr="00F6730F">
        <w:rPr>
          <w:snapToGrid w:val="0"/>
          <w:lang w:eastAsia="zh-CN"/>
        </w:rPr>
        <w:t>PRU</w:t>
      </w:r>
      <w:r w:rsidRPr="00F6730F">
        <w:rPr>
          <w:snapToGrid w:val="0"/>
        </w:rPr>
        <w:t>-</w:t>
      </w:r>
      <w:r w:rsidRPr="00F6730F">
        <w:rPr>
          <w:snapToGrid w:val="0"/>
          <w:lang w:eastAsia="zh-CN"/>
        </w:rPr>
        <w:t>DL-</w:t>
      </w:r>
      <w:r w:rsidRPr="00F6730F">
        <w:rPr>
          <w:snapToGrid w:val="0"/>
        </w:rPr>
        <w:t>Info-r1</w:t>
      </w:r>
      <w:r w:rsidRPr="00F6730F">
        <w:rPr>
          <w:snapToGrid w:val="0"/>
          <w:lang w:eastAsia="zh-CN"/>
        </w:rPr>
        <w:t>8</w:t>
      </w:r>
      <w:r w:rsidRPr="00F6730F">
        <w:rPr>
          <w:snapToGrid w:val="0"/>
        </w:rPr>
        <w:t xml:space="preserve"> ::= SEQUENCE </w:t>
      </w:r>
      <w:r w:rsidRPr="00F6730F">
        <w:rPr>
          <w:snapToGrid w:val="0"/>
          <w:lang w:eastAsia="zh-CN"/>
        </w:rPr>
        <w:t>{</w:t>
      </w:r>
    </w:p>
    <w:p w14:paraId="2ECA618B" w14:textId="77777777" w:rsidR="00370B7A" w:rsidRPr="00F6730F" w:rsidRDefault="00370B7A" w:rsidP="00370B7A">
      <w:pPr>
        <w:pStyle w:val="PL"/>
        <w:shd w:val="clear" w:color="auto" w:fill="E6E6E6"/>
        <w:tabs>
          <w:tab w:val="clear" w:pos="6528"/>
          <w:tab w:val="left" w:pos="6370"/>
        </w:tabs>
        <w:rPr>
          <w:snapToGrid w:val="0"/>
          <w:lang w:eastAsia="zh-CN"/>
        </w:rPr>
      </w:pPr>
      <w:r w:rsidRPr="00F6730F">
        <w:rPr>
          <w:snapToGrid w:val="0"/>
          <w:lang w:eastAsia="zh-CN"/>
        </w:rPr>
        <w:tab/>
      </w:r>
      <w:r w:rsidRPr="00F6730F">
        <w:rPr>
          <w:snapToGrid w:val="0"/>
        </w:rPr>
        <w:t>nr-</w:t>
      </w:r>
      <w:r w:rsidRPr="00F6730F">
        <w:rPr>
          <w:snapToGrid w:val="0"/>
          <w:lang w:eastAsia="zh-CN"/>
        </w:rPr>
        <w:t>PRU</w:t>
      </w:r>
      <w:r w:rsidRPr="00F6730F">
        <w:rPr>
          <w:snapToGrid w:val="0"/>
        </w:rPr>
        <w:t>-LocationInfo-r1</w:t>
      </w:r>
      <w:r w:rsidRPr="00F6730F">
        <w:rPr>
          <w:snapToGrid w:val="0"/>
          <w:lang w:eastAsia="zh-CN"/>
        </w:rPr>
        <w:t>8</w:t>
      </w:r>
      <w:r w:rsidRPr="00F6730F">
        <w:rPr>
          <w:snapToGrid w:val="0"/>
        </w:rPr>
        <w:tab/>
      </w:r>
      <w:r w:rsidRPr="00F6730F">
        <w:rPr>
          <w:snapToGrid w:val="0"/>
        </w:rPr>
        <w:tab/>
      </w:r>
      <w:r w:rsidRPr="00F6730F">
        <w:rPr>
          <w:snapToGrid w:val="0"/>
        </w:rPr>
        <w:tab/>
        <w:t>LocationCoordinates</w:t>
      </w:r>
      <w:r w:rsidRPr="00F6730F">
        <w:rPr>
          <w:snapToGrid w:val="0"/>
        </w:rPr>
        <w:tab/>
      </w:r>
      <w:r w:rsidRPr="00F6730F">
        <w:rPr>
          <w:snapToGrid w:val="0"/>
        </w:rPr>
        <w:tab/>
      </w:r>
      <w:r w:rsidRPr="00F6730F">
        <w:rPr>
          <w:snapToGrid w:val="0"/>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250CD8AE" w14:textId="77777777" w:rsidR="00370B7A" w:rsidRPr="00F6730F" w:rsidRDefault="00370B7A" w:rsidP="00370B7A">
      <w:pPr>
        <w:pStyle w:val="PL"/>
        <w:shd w:val="clear" w:color="auto" w:fill="E6E6E6"/>
        <w:tabs>
          <w:tab w:val="clear" w:pos="3840"/>
          <w:tab w:val="left" w:pos="352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DL-TDOA-Meas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NR-DL-TDOA-SignalMeasurementInformation-r16</w:t>
      </w:r>
    </w:p>
    <w:p w14:paraId="78E1541D" w14:textId="77777777" w:rsidR="00370B7A" w:rsidRPr="00F6730F" w:rsidRDefault="00370B7A" w:rsidP="00370B7A">
      <w:pPr>
        <w:pStyle w:val="PL"/>
        <w:shd w:val="clear" w:color="auto" w:fill="E6E6E6"/>
        <w:tabs>
          <w:tab w:val="clear" w:pos="3456"/>
          <w:tab w:val="clear" w:pos="3840"/>
          <w:tab w:val="clear" w:pos="4224"/>
          <w:tab w:val="clear" w:pos="4608"/>
        </w:tabs>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Need O</w:t>
      </w:r>
      <w:r w:rsidRPr="00F6730F">
        <w:rPr>
          <w:snapToGrid w:val="0"/>
          <w:lang w:eastAsia="zh-CN"/>
        </w:rPr>
        <w:t>N</w:t>
      </w:r>
    </w:p>
    <w:p w14:paraId="7764D29E" w14:textId="77777777" w:rsidR="00370B7A" w:rsidRPr="00F6730F" w:rsidRDefault="00370B7A" w:rsidP="00370B7A">
      <w:pPr>
        <w:pStyle w:val="PL"/>
        <w:shd w:val="clear" w:color="auto" w:fill="E6E6E6"/>
        <w:tabs>
          <w:tab w:val="clear" w:pos="3840"/>
        </w:tabs>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DL-AoD-Meas</w:t>
      </w:r>
      <w:r w:rsidRPr="00F6730F">
        <w:rPr>
          <w:snapToGrid w:val="0"/>
        </w:rPr>
        <w:t>Info</w:t>
      </w:r>
      <w:r w:rsidRPr="00F6730F">
        <w:rPr>
          <w:snapToGrid w:val="0"/>
          <w:lang w:eastAsia="zh-CN"/>
        </w:rPr>
        <w:t>-r18</w:t>
      </w:r>
      <w:r w:rsidRPr="00F6730F">
        <w:rPr>
          <w:snapToGrid w:val="0"/>
          <w:lang w:eastAsia="zh-CN"/>
        </w:rPr>
        <w:tab/>
      </w:r>
      <w:r w:rsidRPr="00F6730F">
        <w:rPr>
          <w:snapToGrid w:val="0"/>
          <w:lang w:eastAsia="zh-CN"/>
        </w:rPr>
        <w:tab/>
      </w:r>
      <w:r w:rsidRPr="00F6730F">
        <w:rPr>
          <w:snapToGrid w:val="0"/>
        </w:rPr>
        <w:t>NR-DL-AoD-SignalMeasurementInformation-r16</w:t>
      </w:r>
    </w:p>
    <w:p w14:paraId="71F101CA"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rFonts w:eastAsia="DengXian"/>
          <w:snapToGrid w:val="0"/>
          <w:lang w:eastAsia="zh-CN"/>
        </w:rPr>
        <w:t xml:space="preserve"> </w:t>
      </w:r>
      <w:r w:rsidRPr="00F6730F">
        <w:rPr>
          <w:snapToGrid w:val="0"/>
        </w:rPr>
        <w:t xml:space="preserve">-- </w:t>
      </w:r>
      <w:r w:rsidRPr="00F6730F">
        <w:rPr>
          <w:snapToGrid w:val="0"/>
          <w:lang w:eastAsia="zh-CN"/>
        </w:rPr>
        <w:t>Need ON</w:t>
      </w:r>
    </w:p>
    <w:p w14:paraId="45DE8F1B" w14:textId="77777777" w:rsidR="00370B7A" w:rsidRPr="00F6730F" w:rsidRDefault="00370B7A" w:rsidP="00370B7A">
      <w:pPr>
        <w:pStyle w:val="PL"/>
        <w:shd w:val="clear" w:color="auto" w:fill="E6E6E6"/>
        <w:rPr>
          <w:rFonts w:eastAsia="DengXian"/>
          <w:snapToGrid w:val="0"/>
          <w:lang w:eastAsia="zh-CN"/>
        </w:rPr>
      </w:pPr>
      <w:r w:rsidRPr="00F6730F">
        <w:rPr>
          <w:snapToGrid w:val="0"/>
          <w:lang w:eastAsia="zh-CN"/>
        </w:rPr>
        <w:tab/>
        <w:t>nr</w:t>
      </w:r>
      <w:r w:rsidRPr="00F6730F">
        <w:rPr>
          <w:snapToGrid w:val="0"/>
        </w:rPr>
        <w:t>-</w:t>
      </w:r>
      <w:r w:rsidRPr="00F6730F">
        <w:rPr>
          <w:snapToGrid w:val="0"/>
          <w:lang w:eastAsia="zh-CN"/>
        </w:rPr>
        <w:t>PRU</w:t>
      </w:r>
      <w:r w:rsidRPr="00F6730F">
        <w:rPr>
          <w:snapToGrid w:val="0"/>
        </w:rPr>
        <w:t>-</w:t>
      </w:r>
      <w:r w:rsidRPr="00F6730F">
        <w:rPr>
          <w:snapToGrid w:val="0"/>
          <w:lang w:eastAsia="zh-CN"/>
        </w:rPr>
        <w:t>RSCP-Meas</w:t>
      </w:r>
      <w:r w:rsidRPr="00F6730F">
        <w:rPr>
          <w:snapToGrid w:val="0"/>
        </w:rPr>
        <w:t>Info</w:t>
      </w:r>
      <w:r w:rsidRPr="00F6730F">
        <w:rPr>
          <w:snapToGrid w:val="0"/>
          <w:lang w:eastAsia="zh-CN"/>
        </w:rPr>
        <w:t>-r18</w:t>
      </w:r>
      <w:r w:rsidRPr="00F6730F">
        <w:rPr>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8</w:t>
      </w:r>
      <w:r w:rsidRPr="00F6730F">
        <w:rPr>
          <w:snapToGrid w:val="0"/>
          <w:lang w:eastAsia="zh-CN"/>
        </w:rPr>
        <w:tab/>
      </w:r>
    </w:p>
    <w:p w14:paraId="0624C7DE" w14:textId="77777777" w:rsidR="00370B7A" w:rsidRPr="00F6730F" w:rsidRDefault="00370B7A" w:rsidP="00370B7A">
      <w:pPr>
        <w:pStyle w:val="PL"/>
        <w:shd w:val="clear" w:color="auto" w:fill="E6E6E6"/>
        <w:tabs>
          <w:tab w:val="clear" w:pos="7680"/>
          <w:tab w:val="left" w:pos="7520"/>
        </w:tabs>
        <w:rPr>
          <w:snapToGrid w:val="0"/>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OPTIONAL</w:t>
      </w:r>
      <w:r w:rsidRPr="00F6730F">
        <w:rPr>
          <w:snapToGrid w:val="0"/>
          <w:lang w:eastAsia="zh-CN"/>
        </w:rPr>
        <w:t>,</w:t>
      </w:r>
      <w:r w:rsidRPr="00F6730F">
        <w:rPr>
          <w:rFonts w:eastAsia="宋体"/>
          <w:snapToGrid w:val="0"/>
          <w:lang w:eastAsia="zh-CN"/>
        </w:rPr>
        <w:t xml:space="preserve"> </w:t>
      </w:r>
      <w:r w:rsidRPr="00F6730F">
        <w:rPr>
          <w:snapToGrid w:val="0"/>
        </w:rPr>
        <w:t xml:space="preserve">-- </w:t>
      </w:r>
      <w:r w:rsidRPr="00F6730F">
        <w:rPr>
          <w:snapToGrid w:val="0"/>
          <w:lang w:eastAsia="zh-CN"/>
        </w:rPr>
        <w:t>Need ON</w:t>
      </w:r>
    </w:p>
    <w:p w14:paraId="4C1446F2" w14:textId="77777777" w:rsidR="00370B7A" w:rsidRPr="00F6730F" w:rsidRDefault="00370B7A" w:rsidP="00370B7A">
      <w:pPr>
        <w:pStyle w:val="PL"/>
        <w:shd w:val="clear" w:color="auto" w:fill="E6E6E6"/>
        <w:tabs>
          <w:tab w:val="clear" w:pos="3840"/>
          <w:tab w:val="left" w:pos="3520"/>
        </w:tabs>
        <w:rPr>
          <w:snapToGrid w:val="0"/>
          <w:lang w:eastAsia="zh-CN"/>
        </w:rPr>
      </w:pPr>
      <w:r w:rsidRPr="00F6730F">
        <w:rPr>
          <w:snapToGrid w:val="0"/>
          <w:lang w:eastAsia="zh-CN"/>
        </w:rPr>
        <w:tab/>
        <w:t>...</w:t>
      </w:r>
    </w:p>
    <w:p w14:paraId="40F28DB4" w14:textId="77777777" w:rsidR="00370B7A" w:rsidRPr="00F6730F" w:rsidRDefault="00370B7A" w:rsidP="00370B7A">
      <w:pPr>
        <w:pStyle w:val="PL"/>
        <w:shd w:val="clear" w:color="auto" w:fill="E6E6E6"/>
        <w:rPr>
          <w:snapToGrid w:val="0"/>
          <w:lang w:eastAsia="zh-CN"/>
        </w:rPr>
      </w:pPr>
      <w:r w:rsidRPr="00F6730F">
        <w:rPr>
          <w:snapToGrid w:val="0"/>
          <w:lang w:eastAsia="zh-CN"/>
        </w:rPr>
        <w:t>}</w:t>
      </w:r>
    </w:p>
    <w:p w14:paraId="3432F96C" w14:textId="77777777" w:rsidR="00370B7A" w:rsidRPr="00F6730F" w:rsidRDefault="00370B7A" w:rsidP="00370B7A">
      <w:pPr>
        <w:pStyle w:val="PL"/>
        <w:shd w:val="clear" w:color="auto" w:fill="E6E6E6"/>
        <w:rPr>
          <w:snapToGrid w:val="0"/>
          <w:lang w:eastAsia="zh-CN"/>
        </w:rPr>
      </w:pPr>
    </w:p>
    <w:p w14:paraId="22978591" w14:textId="77777777" w:rsidR="00370B7A" w:rsidRPr="00F6730F" w:rsidRDefault="00370B7A" w:rsidP="00370B7A">
      <w:pPr>
        <w:pStyle w:val="PL"/>
        <w:shd w:val="clear" w:color="auto" w:fill="E6E6E6"/>
        <w:rPr>
          <w:rFonts w:eastAsia="DengXian"/>
          <w:snapToGrid w:val="0"/>
          <w:lang w:eastAsia="zh-CN"/>
        </w:rPr>
      </w:pPr>
      <w:r w:rsidRPr="00F6730F">
        <w:rPr>
          <w:snapToGrid w:val="0"/>
        </w:rPr>
        <w:t>NR-</w:t>
      </w:r>
      <w:r w:rsidRPr="00F6730F">
        <w:rPr>
          <w:snapToGrid w:val="0"/>
          <w:lang w:eastAsia="zh-CN"/>
        </w:rPr>
        <w:t>PRU-RSCP-</w:t>
      </w:r>
      <w:r w:rsidRPr="00F6730F">
        <w:rPr>
          <w:snapToGrid w:val="0"/>
        </w:rPr>
        <w:t>MeasurementInformation-r1</w:t>
      </w:r>
      <w:r w:rsidRPr="00F6730F">
        <w:rPr>
          <w:snapToGrid w:val="0"/>
          <w:lang w:eastAsia="zh-CN"/>
        </w:rPr>
        <w:t xml:space="preserve">8 </w:t>
      </w:r>
      <w:r w:rsidRPr="00F6730F">
        <w:rPr>
          <w:snapToGrid w:val="0"/>
        </w:rPr>
        <w:t>::= SEQUENCE (SIZE(1..</w:t>
      </w:r>
      <w:r w:rsidRPr="00F6730F">
        <w:t>nrMaxTRPs-r16</w:t>
      </w:r>
      <w:r w:rsidRPr="00F6730F">
        <w:rPr>
          <w:snapToGrid w:val="0"/>
        </w:rPr>
        <w:t>)) OF</w:t>
      </w:r>
    </w:p>
    <w:p w14:paraId="29EBE3A5" w14:textId="77777777" w:rsidR="00370B7A" w:rsidRPr="00F6730F" w:rsidRDefault="00370B7A" w:rsidP="00370B7A">
      <w:pPr>
        <w:pStyle w:val="PL"/>
        <w:shd w:val="clear" w:color="auto" w:fill="E6E6E6"/>
        <w:rPr>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rPr>
        <w:t>NR-</w:t>
      </w:r>
      <w:r w:rsidRPr="00F6730F">
        <w:rPr>
          <w:snapToGrid w:val="0"/>
          <w:lang w:eastAsia="zh-CN"/>
        </w:rPr>
        <w:t>PRU-RSCP</w:t>
      </w:r>
      <w:r w:rsidRPr="00F6730F">
        <w:rPr>
          <w:snapToGrid w:val="0"/>
        </w:rPr>
        <w:t>-MeasElement-r1</w:t>
      </w:r>
      <w:r w:rsidRPr="00F6730F">
        <w:rPr>
          <w:snapToGrid w:val="0"/>
          <w:lang w:eastAsia="zh-CN"/>
        </w:rPr>
        <w:t>8</w:t>
      </w:r>
    </w:p>
    <w:p w14:paraId="5988EDDB" w14:textId="77777777" w:rsidR="00370B7A" w:rsidRPr="00F6730F" w:rsidRDefault="00370B7A" w:rsidP="00370B7A">
      <w:pPr>
        <w:pStyle w:val="PL"/>
        <w:shd w:val="clear" w:color="auto" w:fill="E6E6E6"/>
        <w:rPr>
          <w:snapToGrid w:val="0"/>
          <w:lang w:eastAsia="zh-CN"/>
        </w:rPr>
      </w:pPr>
    </w:p>
    <w:p w14:paraId="7519DE3F"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-MeasElement-r18 ::= SEQUENCE {</w:t>
      </w:r>
    </w:p>
    <w:p w14:paraId="7C70021B" w14:textId="77777777" w:rsidR="00370B7A" w:rsidRPr="00F6730F" w:rsidRDefault="00370B7A" w:rsidP="00370B7A">
      <w:pPr>
        <w:pStyle w:val="PL"/>
        <w:shd w:val="clear" w:color="auto" w:fill="E6E6E6"/>
        <w:rPr>
          <w:snapToGrid w:val="0"/>
          <w:lang w:eastAsia="ja-JP"/>
        </w:rPr>
      </w:pPr>
      <w:r w:rsidRPr="00F6730F">
        <w:rPr>
          <w:snapToGrid w:val="0"/>
        </w:rPr>
        <w:lastRenderedPageBreak/>
        <w:tab/>
        <w:t>dl-PRS-ID-r1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700DC350" w14:textId="77777777" w:rsidR="00370B7A" w:rsidRPr="00F6730F" w:rsidRDefault="00370B7A" w:rsidP="00370B7A">
      <w:pPr>
        <w:pStyle w:val="PL"/>
        <w:shd w:val="clear" w:color="auto" w:fill="E6E6E6"/>
        <w:rPr>
          <w:snapToGrid w:val="0"/>
        </w:rPr>
      </w:pPr>
      <w:r w:rsidRPr="00F6730F">
        <w:rPr>
          <w:snapToGrid w:val="0"/>
        </w:rPr>
        <w:tab/>
        <w:t>nr-PhysCellID-r1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5B0AB77E" w14:textId="77777777" w:rsidR="00370B7A" w:rsidRPr="00F6730F" w:rsidRDefault="00370B7A" w:rsidP="00370B7A">
      <w:pPr>
        <w:pStyle w:val="PL"/>
        <w:shd w:val="clear" w:color="auto" w:fill="E6E6E6"/>
        <w:rPr>
          <w:snapToGrid w:val="0"/>
        </w:rPr>
      </w:pPr>
      <w:r w:rsidRPr="00F6730F">
        <w:rPr>
          <w:snapToGrid w:val="0"/>
        </w:rPr>
        <w:tab/>
        <w:t>nr-CellGlobalID-r1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452E381C" w14:textId="77777777" w:rsidR="00370B7A" w:rsidRPr="00F6730F" w:rsidRDefault="00370B7A" w:rsidP="00370B7A">
      <w:pPr>
        <w:pStyle w:val="PL"/>
        <w:shd w:val="clear" w:color="auto" w:fill="E6E6E6"/>
        <w:rPr>
          <w:snapToGrid w:val="0"/>
        </w:rPr>
      </w:pPr>
      <w:r w:rsidRPr="00F6730F">
        <w:rPr>
          <w:snapToGrid w:val="0"/>
        </w:rPr>
        <w:tab/>
      </w:r>
      <w:r w:rsidRPr="00F6730F">
        <w:t>nr-ARFCN</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92B7420"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rFonts w:eastAsia="DengXian"/>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33129CF5" w14:textId="77777777" w:rsidR="00370B7A" w:rsidRPr="00F6730F" w:rsidRDefault="00370B7A" w:rsidP="00370B7A">
      <w:pPr>
        <w:pStyle w:val="PL"/>
        <w:shd w:val="clear" w:color="auto" w:fill="E6E6E6"/>
        <w:rPr>
          <w:snapToGrid w:val="0"/>
        </w:rPr>
      </w:pPr>
      <w:r w:rsidRPr="00F6730F">
        <w:tab/>
        <w:t>nr-DL-PRS-ResourceSetID-r1</w:t>
      </w:r>
      <w:r w:rsidRPr="00F6730F">
        <w:rPr>
          <w:lang w:eastAsia="zh-CN"/>
        </w:rPr>
        <w:t>8</w:t>
      </w:r>
      <w:r w:rsidRPr="00F6730F">
        <w:tab/>
      </w:r>
      <w:r w:rsidRPr="00F6730F">
        <w:tab/>
        <w:t>NR-DL-PRS-ResourceSetID-r16</w:t>
      </w:r>
      <w:r w:rsidRPr="00F6730F">
        <w:tab/>
      </w:r>
      <w:r w:rsidRPr="00F6730F">
        <w:tab/>
      </w:r>
      <w:r w:rsidRPr="00F6730F">
        <w:rPr>
          <w:rFonts w:eastAsia="DengXian"/>
          <w:lang w:eastAsia="zh-CN"/>
        </w:rPr>
        <w:tab/>
      </w:r>
      <w:r w:rsidRPr="00F6730F">
        <w:rPr>
          <w:rFonts w:eastAsia="DengXian"/>
          <w:lang w:eastAsia="zh-CN"/>
        </w:rPr>
        <w:tab/>
      </w:r>
      <w:r w:rsidRPr="00F6730F">
        <w:rPr>
          <w:snapToGrid w:val="0"/>
        </w:rPr>
        <w:t xml:space="preserve">OPTIONAL, -- </w:t>
      </w:r>
      <w:r w:rsidRPr="00F6730F">
        <w:rPr>
          <w:snapToGrid w:val="0"/>
          <w:lang w:eastAsia="zh-CN"/>
        </w:rPr>
        <w:t>Need ON</w:t>
      </w:r>
    </w:p>
    <w:p w14:paraId="6C1C38B8" w14:textId="77777777" w:rsidR="00370B7A" w:rsidRPr="00F6730F" w:rsidRDefault="00370B7A" w:rsidP="00370B7A">
      <w:pPr>
        <w:pStyle w:val="PL"/>
        <w:shd w:val="clear" w:color="auto" w:fill="E6E6E6"/>
        <w:rPr>
          <w:snapToGrid w:val="0"/>
        </w:rPr>
      </w:pPr>
      <w:r w:rsidRPr="00F6730F">
        <w:rPr>
          <w:snapToGrid w:val="0"/>
        </w:rPr>
        <w:tab/>
        <w:t>nr-TimeStamp-r1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rPr>
        <w:tab/>
        <w:t>NR-TimeStamp-r16,</w:t>
      </w:r>
    </w:p>
    <w:p w14:paraId="11B8E342" w14:textId="77777777" w:rsidR="00370B7A" w:rsidRPr="00F6730F" w:rsidRDefault="00370B7A" w:rsidP="00370B7A">
      <w:pPr>
        <w:pStyle w:val="PL"/>
        <w:shd w:val="clear" w:color="auto" w:fill="E6E6E6"/>
      </w:pPr>
      <w:r w:rsidRPr="00F6730F">
        <w:rPr>
          <w:snapToGrid w:val="0"/>
        </w:rPr>
        <w:tab/>
        <w:t>nr-</w:t>
      </w:r>
      <w:r w:rsidRPr="00F6730F">
        <w:t>los-nlos-Indicator-r1</w:t>
      </w:r>
      <w:r w:rsidRPr="00F6730F">
        <w:rPr>
          <w:lang w:eastAsia="zh-CN"/>
        </w:rPr>
        <w:t>8</w:t>
      </w:r>
      <w:r w:rsidRPr="00F6730F">
        <w:tab/>
      </w:r>
      <w:r w:rsidRPr="00F6730F">
        <w:tab/>
        <w:t>CHOICE {</w:t>
      </w:r>
    </w:p>
    <w:p w14:paraId="7CF30A8D" w14:textId="77777777" w:rsidR="00370B7A" w:rsidRPr="00F6730F" w:rsidRDefault="00370B7A" w:rsidP="00370B7A">
      <w:pPr>
        <w:pStyle w:val="PL"/>
        <w:shd w:val="clear" w:color="auto" w:fill="E6E6E6"/>
      </w:pPr>
      <w:r w:rsidRPr="00F6730F">
        <w:tab/>
      </w:r>
      <w:r w:rsidRPr="00F6730F">
        <w:tab/>
      </w:r>
      <w:r w:rsidRPr="00F6730F">
        <w:tab/>
      </w:r>
      <w:r w:rsidRPr="00F6730F">
        <w:tab/>
        <w:t>perTRP</w:t>
      </w:r>
      <w:r w:rsidRPr="00F6730F">
        <w:tab/>
      </w:r>
      <w:r w:rsidRPr="00F6730F">
        <w:tab/>
      </w:r>
      <w:r w:rsidRPr="00F6730F">
        <w:tab/>
      </w:r>
      <w:r w:rsidRPr="00F6730F">
        <w:tab/>
      </w:r>
      <w:r w:rsidRPr="00F6730F">
        <w:tab/>
        <w:t>LOS-NLOS-Indicator-r17,</w:t>
      </w:r>
    </w:p>
    <w:p w14:paraId="12E8D08A"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t>perResource</w:t>
      </w:r>
      <w:r w:rsidRPr="00F6730F">
        <w:tab/>
      </w:r>
      <w:r w:rsidRPr="00F6730F">
        <w:tab/>
      </w:r>
      <w:r w:rsidRPr="00F6730F">
        <w:tab/>
      </w:r>
      <w:r w:rsidRPr="00F6730F">
        <w:tab/>
        <w:t>LOS-NLOS-Indicator-r17</w:t>
      </w:r>
    </w:p>
    <w:p w14:paraId="089507A4" w14:textId="77777777" w:rsidR="00370B7A" w:rsidRPr="00F6730F" w:rsidRDefault="00370B7A" w:rsidP="00370B7A">
      <w:pPr>
        <w:pStyle w:val="PL"/>
        <w:shd w:val="clear" w:color="auto" w:fill="E6E6E6"/>
        <w:rPr>
          <w:lang w:eastAsia="zh-CN"/>
        </w:rPr>
      </w:pPr>
      <w:r w:rsidRPr="00F6730F">
        <w:rPr>
          <w:lang w:eastAsia="zh-CN"/>
        </w:rPr>
        <w:tab/>
        <w:t>}</w:t>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rFonts w:eastAsia="DengXian"/>
          <w:lang w:eastAsia="zh-CN"/>
        </w:rPr>
        <w:tab/>
      </w:r>
      <w:r w:rsidRPr="00F6730F">
        <w:rPr>
          <w:lang w:eastAsia="zh-CN"/>
        </w:rPr>
        <w:t>OPTIONAL, -- Need ON</w:t>
      </w:r>
    </w:p>
    <w:p w14:paraId="5852D952" w14:textId="77777777" w:rsidR="00370B7A" w:rsidRDefault="00370B7A" w:rsidP="00370B7A">
      <w:pPr>
        <w:pStyle w:val="PL"/>
        <w:shd w:val="clear" w:color="auto" w:fill="E6E6E6"/>
        <w:rPr>
          <w:ins w:id="300" w:author="CATT" w:date="2024-04-22T13:30:00Z"/>
          <w:rFonts w:eastAsiaTheme="minorEastAsia"/>
          <w:snapToGrid w:val="0"/>
          <w:lang w:eastAsia="zh-CN"/>
        </w:rPr>
      </w:pPr>
      <w:r w:rsidRPr="00F6730F">
        <w:rPr>
          <w:snapToGrid w:val="0"/>
          <w:lang w:eastAsia="zh-CN"/>
        </w:rPr>
        <w:tab/>
      </w:r>
      <w:r w:rsidRPr="00F6730F">
        <w:rPr>
          <w:snapToGrid w:val="0"/>
        </w:rPr>
        <w:t>nr-</w:t>
      </w:r>
      <w:r w:rsidRPr="00F6730F">
        <w:rPr>
          <w:snapToGrid w:val="0"/>
          <w:lang w:eastAsia="zh-CN"/>
        </w:rPr>
        <w:t>RSCP</w:t>
      </w:r>
      <w:r w:rsidRPr="00F6730F">
        <w:rPr>
          <w:snapToGrid w:val="0"/>
        </w:rPr>
        <w:t>-r1</w:t>
      </w:r>
      <w:r w:rsidRPr="00F6730F">
        <w:rPr>
          <w:snapToGrid w:val="0"/>
          <w:lang w:eastAsia="zh-CN"/>
        </w:rPr>
        <w:t>8</w:t>
      </w:r>
      <w:r w:rsidRPr="00F6730F">
        <w:rPr>
          <w:snapToGrid w:val="0"/>
        </w:rPr>
        <w:tab/>
      </w:r>
      <w:r w:rsidRPr="00F6730F">
        <w:rPr>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INTEGER (0</w:t>
      </w:r>
      <w:r w:rsidRPr="00F6730F">
        <w:t>..</w:t>
      </w:r>
      <w:r w:rsidRPr="00F6730F">
        <w:rPr>
          <w:snapToGrid w:val="0"/>
          <w:lang w:eastAsia="zh-CN"/>
        </w:rPr>
        <w:t>3599</w:t>
      </w:r>
      <w:r w:rsidRPr="00F6730F">
        <w:rPr>
          <w:snapToGrid w:val="0"/>
        </w:rPr>
        <w:t>)</w:t>
      </w:r>
      <w:r w:rsidRPr="00F6730F">
        <w:rPr>
          <w:rFonts w:eastAsia="Yu Mincho"/>
          <w:snapToGrid w:val="0"/>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753D3A2" w14:textId="56420484" w:rsidR="00803712" w:rsidRPr="008A6052" w:rsidRDefault="00803712" w:rsidP="00803712">
      <w:pPr>
        <w:pStyle w:val="PL"/>
        <w:shd w:val="clear" w:color="auto" w:fill="E6E6E6"/>
        <w:rPr>
          <w:ins w:id="301" w:author="CATT" w:date="2024-04-22T13:30:00Z"/>
        </w:rPr>
      </w:pPr>
      <w:ins w:id="302" w:author="CATT" w:date="2024-04-22T13:30:00Z">
        <w:r w:rsidRPr="00F6730F">
          <w:rPr>
            <w:snapToGrid w:val="0"/>
          </w:rPr>
          <w:tab/>
          <w:t>nr-DL-PRS-RSRP</w:t>
        </w:r>
        <w:r w:rsidRPr="00F6730F">
          <w:t>-Result-r1</w:t>
        </w:r>
        <w:r>
          <w:rPr>
            <w:rFonts w:hint="eastAsia"/>
            <w:lang w:eastAsia="zh-CN"/>
          </w:rPr>
          <w:t>8</w:t>
        </w:r>
        <w:r w:rsidRPr="00F6730F">
          <w:tab/>
        </w:r>
        <w:r w:rsidRPr="00F6730F">
          <w:tab/>
        </w:r>
      </w:ins>
      <w:ins w:id="303" w:author="CATT" w:date="2024-04-25T13:31:00Z">
        <w:r w:rsidR="00CA06D7">
          <w:rPr>
            <w:rFonts w:eastAsiaTheme="minorEastAsia" w:hint="eastAsia"/>
            <w:lang w:eastAsia="zh-CN"/>
          </w:rPr>
          <w:tab/>
        </w:r>
      </w:ins>
      <w:ins w:id="304" w:author="CATT" w:date="2024-04-22T13:30:00Z">
        <w:r w:rsidRPr="00F6730F">
          <w:t>INTEGER (0..126)</w:t>
        </w:r>
        <w:r w:rsidRPr="00F6730F">
          <w:tab/>
        </w:r>
        <w:r w:rsidRPr="00F6730F">
          <w:tab/>
        </w:r>
        <w:r w:rsidRPr="00F6730F">
          <w:tab/>
        </w:r>
        <w:r>
          <w:tab/>
        </w:r>
        <w:r>
          <w:tab/>
        </w:r>
        <w:r w:rsidRPr="00F6730F">
          <w:t>OPTIONAL</w:t>
        </w:r>
        <w:r>
          <w:rPr>
            <w:rFonts w:hint="eastAsia"/>
            <w:lang w:eastAsia="zh-CN"/>
          </w:rPr>
          <w:t>,</w:t>
        </w:r>
      </w:ins>
      <w:ins w:id="305" w:author="CATT" w:date="2024-04-22T13:31:00Z">
        <w:r>
          <w:rPr>
            <w:rFonts w:eastAsiaTheme="minorEastAsia" w:hint="eastAsia"/>
            <w:lang w:eastAsia="zh-CN"/>
          </w:rPr>
          <w:t xml:space="preserve"> </w:t>
        </w:r>
      </w:ins>
      <w:ins w:id="306" w:author="CATT" w:date="2024-04-22T13:30:00Z">
        <w:r w:rsidRPr="00F6730F">
          <w:rPr>
            <w:snapToGrid w:val="0"/>
          </w:rPr>
          <w:t xml:space="preserve">-- </w:t>
        </w:r>
        <w:r w:rsidRPr="00F6730F">
          <w:rPr>
            <w:snapToGrid w:val="0"/>
            <w:lang w:eastAsia="zh-CN"/>
          </w:rPr>
          <w:t>Need ON</w:t>
        </w:r>
      </w:ins>
    </w:p>
    <w:p w14:paraId="7A7C8DAB" w14:textId="3DB40CE0" w:rsidR="00803712" w:rsidRPr="00803712" w:rsidRDefault="00803712" w:rsidP="00370B7A">
      <w:pPr>
        <w:pStyle w:val="PL"/>
        <w:shd w:val="clear" w:color="auto" w:fill="E6E6E6"/>
        <w:rPr>
          <w:rFonts w:eastAsiaTheme="minorEastAsia"/>
          <w:snapToGrid w:val="0"/>
        </w:rPr>
      </w:pPr>
      <w:ins w:id="307" w:author="CATT" w:date="2024-04-22T13:30:00Z">
        <w:r w:rsidRPr="00F6730F">
          <w:rPr>
            <w:snapToGrid w:val="0"/>
          </w:rPr>
          <w:tab/>
          <w:t>nr-DL-PRS-FirstPathRSRP</w:t>
        </w:r>
        <w:r w:rsidRPr="00F6730F">
          <w:t>-Re</w:t>
        </w:r>
        <w:r w:rsidR="00670F85">
          <w:t>sult-r1</w:t>
        </w:r>
      </w:ins>
      <w:ins w:id="308" w:author="CATT" w:date="2024-04-22T13:31:00Z">
        <w:r w:rsidR="00670F85">
          <w:rPr>
            <w:rFonts w:hint="eastAsia"/>
            <w:lang w:eastAsia="zh-CN"/>
          </w:rPr>
          <w:t>8</w:t>
        </w:r>
      </w:ins>
      <w:ins w:id="309" w:author="CATT" w:date="2024-04-22T13:30:00Z">
        <w:r>
          <w:tab/>
          <w:t>INTEGER (0..126)</w:t>
        </w:r>
        <w:r>
          <w:tab/>
        </w:r>
        <w:r>
          <w:tab/>
        </w:r>
        <w:r>
          <w:tab/>
        </w:r>
        <w:r>
          <w:tab/>
        </w:r>
        <w:r>
          <w:tab/>
        </w:r>
        <w:r w:rsidRPr="00F6730F">
          <w:t>OPTIONAL,</w:t>
        </w:r>
        <w:r w:rsidRPr="00803712">
          <w:rPr>
            <w:snapToGrid w:val="0"/>
          </w:rPr>
          <w:t xml:space="preserve"> </w:t>
        </w:r>
        <w:r w:rsidRPr="00F6730F">
          <w:rPr>
            <w:snapToGrid w:val="0"/>
          </w:rPr>
          <w:t xml:space="preserve">-- </w:t>
        </w:r>
        <w:r w:rsidRPr="00F6730F">
          <w:rPr>
            <w:snapToGrid w:val="0"/>
            <w:lang w:eastAsia="zh-CN"/>
          </w:rPr>
          <w:t>Need ON</w:t>
        </w:r>
      </w:ins>
    </w:p>
    <w:p w14:paraId="7D680836" w14:textId="77777777" w:rsidR="00370B7A" w:rsidRPr="00F6730F" w:rsidRDefault="00370B7A" w:rsidP="00370B7A">
      <w:pPr>
        <w:pStyle w:val="PL"/>
        <w:shd w:val="clear" w:color="auto" w:fill="E6E6E6"/>
        <w:rPr>
          <w:snapToGrid w:val="0"/>
          <w:lang w:eastAsia="zh-CN"/>
        </w:rPr>
      </w:pPr>
      <w:r w:rsidRPr="00F6730F">
        <w:rPr>
          <w:snapToGrid w:val="0"/>
        </w:rPr>
        <w:tab/>
        <w:t>nr-</w:t>
      </w:r>
      <w:r w:rsidRPr="00F6730F">
        <w:rPr>
          <w:snapToGrid w:val="0"/>
          <w:lang w:eastAsia="zh-CN"/>
        </w:rPr>
        <w:t>Phase</w:t>
      </w:r>
      <w:r w:rsidRPr="00F6730F">
        <w:rPr>
          <w:snapToGrid w:val="0"/>
        </w:rPr>
        <w:t>Quality-r1</w:t>
      </w:r>
      <w:r w:rsidRPr="00F6730F">
        <w:rPr>
          <w:snapToGrid w:val="0"/>
          <w:lang w:eastAsia="zh-CN"/>
        </w:rPr>
        <w:t>8</w:t>
      </w:r>
      <w:r w:rsidRPr="00F6730F">
        <w:rPr>
          <w:snapToGrid w:val="0"/>
        </w:rPr>
        <w:tab/>
      </w:r>
      <w:r w:rsidRPr="00F6730F">
        <w:rPr>
          <w:snapToGrid w:val="0"/>
        </w:rPr>
        <w:tab/>
      </w:r>
      <w:r w:rsidRPr="00F6730F">
        <w:rPr>
          <w:snapToGrid w:val="0"/>
        </w:rPr>
        <w:tab/>
      </w:r>
      <w:r w:rsidRPr="00F6730F">
        <w:rPr>
          <w:snapToGrid w:val="0"/>
          <w:lang w:eastAsia="zh-CN"/>
        </w:rPr>
        <w:tab/>
      </w:r>
      <w:r w:rsidRPr="00F6730F">
        <w:rPr>
          <w:snapToGrid w:val="0"/>
        </w:rPr>
        <w:t>NR-</w:t>
      </w:r>
      <w:r w:rsidRPr="00F6730F">
        <w:rPr>
          <w:snapToGrid w:val="0"/>
          <w:lang w:eastAsia="zh-CN"/>
        </w:rPr>
        <w:t>Phase</w:t>
      </w:r>
      <w:r w:rsidRPr="00F6730F">
        <w:rPr>
          <w:snapToGrid w:val="0"/>
        </w:rPr>
        <w:t>Quality-r1</w:t>
      </w:r>
      <w:r w:rsidRPr="00F6730F">
        <w:rPr>
          <w:snapToGrid w:val="0"/>
          <w:lang w:eastAsia="zh-CN"/>
        </w:rPr>
        <w:t>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snapToGrid w:val="0"/>
        </w:rPr>
        <w:t xml:space="preserve">OPTIONAL, -- </w:t>
      </w:r>
      <w:r w:rsidRPr="00F6730F">
        <w:rPr>
          <w:snapToGrid w:val="0"/>
          <w:lang w:eastAsia="zh-CN"/>
        </w:rPr>
        <w:t>Need ON</w:t>
      </w:r>
    </w:p>
    <w:p w14:paraId="1B0FEF43" w14:textId="77777777" w:rsidR="00370B7A" w:rsidRPr="00F6730F" w:rsidRDefault="00370B7A" w:rsidP="00370B7A">
      <w:pPr>
        <w:pStyle w:val="PL"/>
        <w:shd w:val="clear" w:color="auto" w:fill="E6E6E6"/>
        <w:tabs>
          <w:tab w:val="clear" w:pos="8448"/>
        </w:tabs>
        <w:rPr>
          <w:snapToGrid w:val="0"/>
          <w:lang w:eastAsia="zh-CN"/>
        </w:rPr>
      </w:pPr>
      <w:r w:rsidRPr="00F6730F">
        <w:rPr>
          <w:snapToGrid w:val="0"/>
          <w:lang w:eastAsia="zh-CN"/>
        </w:rPr>
        <w:tab/>
        <w:t>nr-PRU-RSCP-AddSampleMeasurements-r18</w:t>
      </w:r>
      <w:r w:rsidRPr="00F6730F">
        <w:rPr>
          <w:snapToGrid w:val="0"/>
          <w:lang w:eastAsia="zh-CN"/>
        </w:rPr>
        <w:tab/>
        <w:t>SEQUENCE (SIZE (1..nrNumOfSamples-1-r18 )) OF</w:t>
      </w:r>
    </w:p>
    <w:p w14:paraId="4D5AA98B" w14:textId="77777777" w:rsidR="00370B7A" w:rsidRDefault="00370B7A" w:rsidP="00370B7A">
      <w:pPr>
        <w:pStyle w:val="PL"/>
        <w:shd w:val="clear" w:color="auto" w:fill="E6E6E6"/>
        <w:tabs>
          <w:tab w:val="clear" w:pos="8448"/>
        </w:tabs>
        <w:rPr>
          <w:ins w:id="310" w:author="CATT" w:date="2024-04-22T13:41: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rFonts w:eastAsia="Yu Mincho"/>
          <w:snapToGrid w:val="0"/>
        </w:rPr>
        <w:tab/>
      </w:r>
      <w:r w:rsidRPr="00F6730F">
        <w:rPr>
          <w:snapToGrid w:val="0"/>
          <w:lang w:eastAsia="zh-CN"/>
        </w:rPr>
        <w:tab/>
      </w:r>
      <w:r w:rsidRPr="00F6730F">
        <w:rPr>
          <w:rFonts w:eastAsia="Yu Mincho"/>
          <w:snapToGrid w:val="0"/>
        </w:rPr>
        <w:t>OPTIONAL</w:t>
      </w:r>
      <w:r w:rsidRPr="00F6730F">
        <w:rPr>
          <w:snapToGrid w:val="0"/>
          <w:lang w:eastAsia="zh-CN"/>
        </w:rPr>
        <w:t>,</w:t>
      </w:r>
      <w:r w:rsidRPr="00F6730F">
        <w:rPr>
          <w:snapToGrid w:val="0"/>
        </w:rPr>
        <w:t xml:space="preserve"> -- </w:t>
      </w:r>
      <w:r w:rsidRPr="00F6730F">
        <w:rPr>
          <w:snapToGrid w:val="0"/>
          <w:lang w:eastAsia="zh-CN"/>
        </w:rPr>
        <w:t>Need ON</w:t>
      </w:r>
    </w:p>
    <w:p w14:paraId="4DBAF93A" w14:textId="77777777" w:rsidR="00525459" w:rsidRDefault="00B11694" w:rsidP="00B11694">
      <w:pPr>
        <w:pStyle w:val="PL"/>
        <w:shd w:val="clear" w:color="auto" w:fill="E6E6E6"/>
        <w:rPr>
          <w:ins w:id="311" w:author="CATT" w:date="2024-04-22T13:43:00Z"/>
          <w:rFonts w:eastAsiaTheme="minorEastAsia"/>
          <w:lang w:eastAsia="zh-CN"/>
        </w:rPr>
      </w:pPr>
      <w:ins w:id="312" w:author="CATT" w:date="2024-04-22T13:41:00Z">
        <w:r>
          <w:rPr>
            <w:rFonts w:eastAsiaTheme="minorEastAsia" w:hint="eastAsia"/>
            <w:snapToGrid w:val="0"/>
            <w:lang w:eastAsia="zh-CN"/>
          </w:rPr>
          <w:tab/>
        </w:r>
        <w:r w:rsidRPr="00F6730F">
          <w:rPr>
            <w:snapToGrid w:val="0"/>
            <w:lang w:eastAsia="zh-CN"/>
          </w:rPr>
          <w:t>nr-PRU-RS</w:t>
        </w:r>
        <w:r>
          <w:rPr>
            <w:rFonts w:hint="eastAsia"/>
            <w:snapToGrid w:val="0"/>
            <w:lang w:eastAsia="zh-CN"/>
          </w:rPr>
          <w:t>R</w:t>
        </w:r>
        <w:r w:rsidRPr="00F6730F">
          <w:rPr>
            <w:snapToGrid w:val="0"/>
            <w:lang w:eastAsia="zh-CN"/>
          </w:rPr>
          <w:t>P-AddSampleMeasurements-r18</w:t>
        </w:r>
        <w:r w:rsidRPr="00F6730F">
          <w:rPr>
            <w:snapToGrid w:val="0"/>
            <w:lang w:eastAsia="zh-CN"/>
          </w:rPr>
          <w:tab/>
          <w:t>SEQUENCE (SIZE (</w:t>
        </w:r>
      </w:ins>
      <w:ins w:id="313" w:author="CATT" w:date="2024-04-22T13:42:00Z">
        <w:r w:rsidRPr="00F6730F">
          <w:rPr>
            <w:snapToGrid w:val="0"/>
            <w:lang w:eastAsia="zh-CN"/>
          </w:rPr>
          <w:t>1..nrNumOfSamples-1-r18</w:t>
        </w:r>
      </w:ins>
      <w:ins w:id="314" w:author="CATT" w:date="2024-04-22T13:41:00Z">
        <w:r w:rsidRPr="00F6730F">
          <w:rPr>
            <w:snapToGrid w:val="0"/>
            <w:lang w:eastAsia="zh-CN"/>
          </w:rPr>
          <w:t>)) OF</w:t>
        </w:r>
        <w:r w:rsidRPr="00A514F3">
          <w:t xml:space="preserve"> </w:t>
        </w:r>
      </w:ins>
    </w:p>
    <w:p w14:paraId="493DBE17" w14:textId="0E9F5C88" w:rsidR="00B11694" w:rsidRDefault="00A13290" w:rsidP="00B11694">
      <w:pPr>
        <w:pStyle w:val="PL"/>
        <w:shd w:val="clear" w:color="auto" w:fill="E6E6E6"/>
        <w:rPr>
          <w:ins w:id="315" w:author="CATT" w:date="2024-04-22T13:42:00Z"/>
          <w:rFonts w:eastAsiaTheme="minorEastAsia"/>
          <w:snapToGrid w:val="0"/>
          <w:lang w:eastAsia="zh-CN"/>
        </w:rPr>
      </w:pPr>
      <w:ins w:id="316" w:author="CATT" w:date="2024-04-25T10:54:00Z">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Pr>
            <w:rFonts w:eastAsiaTheme="minorEastAsia" w:hint="eastAsia"/>
            <w:lang w:eastAsia="zh-CN"/>
          </w:rPr>
          <w:tab/>
        </w:r>
      </w:ins>
      <w:ins w:id="317" w:author="CATT" w:date="2024-04-22T13:41:00Z">
        <w:r w:rsidR="00B11694" w:rsidRPr="00F6730F">
          <w:t>INTEGER (0..61)</w:t>
        </w:r>
        <w:r w:rsidR="00B11694" w:rsidRPr="00F6730F">
          <w:tab/>
        </w:r>
        <w:r w:rsidR="00B11694" w:rsidRPr="00F6730F">
          <w:tab/>
        </w:r>
      </w:ins>
      <w:ins w:id="318"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319"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1C5FE170" w14:textId="77777777" w:rsidR="004F74DA" w:rsidRDefault="00B11694" w:rsidP="00370B7A">
      <w:pPr>
        <w:pStyle w:val="PL"/>
        <w:shd w:val="clear" w:color="auto" w:fill="E6E6E6"/>
        <w:rPr>
          <w:ins w:id="320" w:author="CATT" w:date="2024-04-25T10:55:00Z"/>
          <w:rFonts w:eastAsiaTheme="minorEastAsia"/>
          <w:snapToGrid w:val="0"/>
          <w:lang w:eastAsia="zh-CN"/>
        </w:rPr>
      </w:pPr>
      <w:ins w:id="321" w:author="CATT" w:date="2024-04-22T13:41: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r w:rsidRPr="00F6730F">
          <w:rPr>
            <w:snapToGrid w:val="0"/>
          </w:rPr>
          <w:t>ResultDiff</w:t>
        </w:r>
        <w:r w:rsidRPr="00F6730F">
          <w:rPr>
            <w:snapToGrid w:val="0"/>
            <w:lang w:eastAsia="zh-CN"/>
          </w:rPr>
          <w:t>-</w:t>
        </w:r>
      </w:ins>
      <w:ins w:id="322" w:author="CATT" w:date="2024-04-22T13:42:00Z">
        <w:r w:rsidRPr="00F6730F">
          <w:rPr>
            <w:snapToGrid w:val="0"/>
            <w:lang w:eastAsia="zh-CN"/>
          </w:rPr>
          <w:t>AddSampleMeasurements-r18</w:t>
        </w:r>
      </w:ins>
      <w:ins w:id="323" w:author="CATT" w:date="2024-04-22T13:41:00Z">
        <w:r w:rsidRPr="00F6730F">
          <w:rPr>
            <w:snapToGrid w:val="0"/>
            <w:lang w:eastAsia="zh-CN"/>
          </w:rPr>
          <w:tab/>
        </w:r>
      </w:ins>
    </w:p>
    <w:p w14:paraId="6BE38D91" w14:textId="330A4F46" w:rsidR="00B11694" w:rsidRPr="00B11694" w:rsidDel="00525459" w:rsidRDefault="004F74DA" w:rsidP="00525459">
      <w:pPr>
        <w:pStyle w:val="PL"/>
        <w:shd w:val="clear" w:color="auto" w:fill="E6E6E6"/>
        <w:rPr>
          <w:del w:id="324" w:author="CATT" w:date="2024-04-22T13:43:00Z"/>
          <w:rFonts w:eastAsiaTheme="minorEastAsia"/>
          <w:snapToGrid w:val="0"/>
          <w:lang w:eastAsia="zh-CN"/>
        </w:rPr>
      </w:pPr>
      <w:ins w:id="325" w:author="CATT" w:date="2024-04-25T10:55: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ins w:id="326" w:author="CATT" w:date="2024-04-22T13:41:00Z">
        <w:r w:rsidR="00B11694" w:rsidRPr="00F6730F">
          <w:rPr>
            <w:snapToGrid w:val="0"/>
            <w:lang w:eastAsia="zh-CN"/>
          </w:rPr>
          <w:t>SEQUENCE (SIZE (</w:t>
        </w:r>
      </w:ins>
      <w:ins w:id="327" w:author="CATT" w:date="2024-04-22T13:42:00Z">
        <w:r w:rsidR="00B11694" w:rsidRPr="00F6730F">
          <w:rPr>
            <w:snapToGrid w:val="0"/>
            <w:lang w:eastAsia="zh-CN"/>
          </w:rPr>
          <w:t>1..nrNumOfSamples-1-r18</w:t>
        </w:r>
      </w:ins>
      <w:ins w:id="328" w:author="CATT" w:date="2024-04-22T13:41:00Z">
        <w:r w:rsidR="00B11694" w:rsidRPr="00F6730F">
          <w:rPr>
            <w:snapToGrid w:val="0"/>
            <w:lang w:eastAsia="zh-CN"/>
          </w:rPr>
          <w:t xml:space="preserve"> )) OF</w:t>
        </w:r>
        <w:r w:rsidR="00B11694" w:rsidRPr="00A514F3">
          <w:t xml:space="preserve"> </w:t>
        </w:r>
        <w:r w:rsidR="00B11694" w:rsidRPr="00F6730F">
          <w:t>INTEGER (0..61)</w:t>
        </w:r>
        <w:r w:rsidR="00B11694" w:rsidRPr="00F6730F">
          <w:tab/>
        </w:r>
        <w:r w:rsidR="00B11694" w:rsidRPr="00F6730F">
          <w:tab/>
        </w:r>
        <w:r w:rsidR="00B11694" w:rsidRPr="00F6730F">
          <w:tab/>
        </w:r>
        <w:r w:rsidR="00B11694">
          <w:tab/>
        </w:r>
      </w:ins>
      <w:ins w:id="329" w:author="CATT" w:date="2024-04-22T13:43:00Z">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r w:rsidR="00B11694">
          <w:rPr>
            <w:rFonts w:eastAsiaTheme="minorEastAsia" w:hint="eastAsia"/>
            <w:lang w:eastAsia="zh-CN"/>
          </w:rPr>
          <w:tab/>
        </w:r>
      </w:ins>
      <w:ins w:id="330" w:author="CATT" w:date="2024-04-22T13:41:00Z">
        <w:r w:rsidR="00B11694">
          <w:tab/>
        </w:r>
        <w:r w:rsidR="00B11694">
          <w:tab/>
        </w:r>
      </w:ins>
      <w:ins w:id="331" w:author="CATT" w:date="2024-04-25T10:55:00Z">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r w:rsidR="00A13290">
          <w:rPr>
            <w:rFonts w:eastAsiaTheme="minorEastAsia" w:hint="eastAsia"/>
            <w:lang w:eastAsia="zh-CN"/>
          </w:rPr>
          <w:tab/>
        </w:r>
      </w:ins>
      <w:ins w:id="332" w:author="CATT" w:date="2024-04-22T13:41:00Z">
        <w:r w:rsidR="00B11694" w:rsidRPr="00F6730F">
          <w:t>OPTIONAL,</w:t>
        </w:r>
        <w:r w:rsidR="00B11694" w:rsidRPr="00670F85">
          <w:rPr>
            <w:snapToGrid w:val="0"/>
          </w:rPr>
          <w:t xml:space="preserve"> </w:t>
        </w:r>
        <w:r w:rsidR="00B11694" w:rsidRPr="00F6730F">
          <w:rPr>
            <w:snapToGrid w:val="0"/>
          </w:rPr>
          <w:t xml:space="preserve">-- </w:t>
        </w:r>
        <w:r w:rsidR="00B11694" w:rsidRPr="00F6730F">
          <w:rPr>
            <w:snapToGrid w:val="0"/>
            <w:lang w:eastAsia="zh-CN"/>
          </w:rPr>
          <w:t>Need ON</w:t>
        </w:r>
      </w:ins>
    </w:p>
    <w:p w14:paraId="7C819561" w14:textId="77777777" w:rsidR="00A13290" w:rsidRDefault="00370B7A" w:rsidP="00370B7A">
      <w:pPr>
        <w:pStyle w:val="PL"/>
        <w:shd w:val="clear" w:color="auto" w:fill="E6E6E6"/>
        <w:rPr>
          <w:ins w:id="333" w:author="CATT" w:date="2024-04-25T10:54:00Z"/>
          <w:rFonts w:eastAsiaTheme="minorEastAsia"/>
          <w:lang w:eastAsia="zh-CN"/>
        </w:rPr>
      </w:pPr>
      <w:r w:rsidRPr="00F6730F">
        <w:tab/>
      </w:r>
    </w:p>
    <w:p w14:paraId="2A2708EC" w14:textId="1F95C0DC" w:rsidR="00370B7A" w:rsidRPr="00F6730F" w:rsidRDefault="00A13290" w:rsidP="00370B7A">
      <w:pPr>
        <w:pStyle w:val="PL"/>
        <w:shd w:val="clear" w:color="auto" w:fill="E6E6E6"/>
        <w:rPr>
          <w:lang w:eastAsia="zh-CN"/>
        </w:rPr>
      </w:pPr>
      <w:ins w:id="334" w:author="CATT" w:date="2024-04-25T10:55:00Z">
        <w:r>
          <w:rPr>
            <w:rFonts w:eastAsiaTheme="minorEastAsia" w:hint="eastAsia"/>
            <w:lang w:eastAsia="zh-CN"/>
          </w:rPr>
          <w:tab/>
        </w:r>
      </w:ins>
      <w:r w:rsidR="00370B7A" w:rsidRPr="00F6730F">
        <w:t>nr-</w:t>
      </w:r>
      <w:r w:rsidR="00370B7A" w:rsidRPr="00F6730F">
        <w:rPr>
          <w:lang w:eastAsia="zh-CN"/>
        </w:rPr>
        <w:t>PRU-RSCP</w:t>
      </w:r>
      <w:r w:rsidR="00370B7A" w:rsidRPr="00F6730F">
        <w:t>-AdditionalMeasurements-r1</w:t>
      </w:r>
      <w:r w:rsidR="00370B7A" w:rsidRPr="00F6730F">
        <w:rPr>
          <w:lang w:eastAsia="zh-CN"/>
        </w:rPr>
        <w:t>8</w:t>
      </w:r>
    </w:p>
    <w:p w14:paraId="6316D906" w14:textId="4C2DB6B2" w:rsidR="008A6052" w:rsidRPr="008A6052" w:rsidRDefault="00370B7A" w:rsidP="00370B7A">
      <w:pPr>
        <w:pStyle w:val="PL"/>
        <w:shd w:val="clear" w:color="auto" w:fill="E6E6E6"/>
        <w:rPr>
          <w:rFonts w:eastAsiaTheme="minorEastAsia"/>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ab/>
        <w:t>OPTIONAL</w:t>
      </w:r>
      <w:r w:rsidRPr="00F6730F">
        <w:rPr>
          <w:lang w:eastAsia="zh-CN"/>
        </w:rPr>
        <w:t>,</w:t>
      </w:r>
      <w:r w:rsidRPr="00F6730F">
        <w:rPr>
          <w:snapToGrid w:val="0"/>
        </w:rPr>
        <w:t xml:space="preserve"> -- </w:t>
      </w:r>
      <w:r w:rsidRPr="00F6730F">
        <w:rPr>
          <w:snapToGrid w:val="0"/>
          <w:lang w:eastAsia="zh-CN"/>
        </w:rPr>
        <w:t>Need ON</w:t>
      </w:r>
    </w:p>
    <w:p w14:paraId="02B7BA99" w14:textId="77777777" w:rsidR="00370B7A" w:rsidRPr="00F6730F" w:rsidRDefault="00370B7A" w:rsidP="00370B7A">
      <w:pPr>
        <w:pStyle w:val="PL"/>
        <w:shd w:val="clear" w:color="auto" w:fill="E6E6E6"/>
        <w:rPr>
          <w:snapToGrid w:val="0"/>
          <w:lang w:eastAsia="zh-CN"/>
        </w:rPr>
      </w:pPr>
      <w:r w:rsidRPr="00F6730F">
        <w:rPr>
          <w:snapToGrid w:val="0"/>
          <w:lang w:eastAsia="zh-CN"/>
        </w:rPr>
        <w:tab/>
        <w:t>...</w:t>
      </w:r>
    </w:p>
    <w:p w14:paraId="5D7E4018" w14:textId="77777777" w:rsidR="00370B7A" w:rsidRPr="00F6730F" w:rsidRDefault="00370B7A" w:rsidP="00370B7A">
      <w:pPr>
        <w:pStyle w:val="PL"/>
        <w:shd w:val="clear" w:color="auto" w:fill="E6E6E6"/>
        <w:rPr>
          <w:snapToGrid w:val="0"/>
        </w:rPr>
      </w:pPr>
      <w:r w:rsidRPr="00F6730F">
        <w:rPr>
          <w:snapToGrid w:val="0"/>
        </w:rPr>
        <w:t>}</w:t>
      </w:r>
    </w:p>
    <w:p w14:paraId="4F6DC19F" w14:textId="77777777" w:rsidR="00370B7A" w:rsidRPr="00F6730F" w:rsidRDefault="00370B7A" w:rsidP="00370B7A">
      <w:pPr>
        <w:pStyle w:val="PL"/>
        <w:shd w:val="clear" w:color="auto" w:fill="E6E6E6"/>
      </w:pPr>
    </w:p>
    <w:p w14:paraId="40A9C6A1" w14:textId="77777777" w:rsidR="00370B7A" w:rsidRPr="00F6730F" w:rsidRDefault="00370B7A" w:rsidP="00370B7A">
      <w:pPr>
        <w:pStyle w:val="PL"/>
        <w:shd w:val="clear" w:color="auto" w:fill="E6E6E6"/>
        <w:rPr>
          <w:snapToGrid w:val="0"/>
        </w:rPr>
      </w:pPr>
      <w:r w:rsidRPr="00F6730F">
        <w:t>NR-</w:t>
      </w:r>
      <w:r w:rsidRPr="00F6730F">
        <w:rPr>
          <w:lang w:eastAsia="zh-CN"/>
        </w:rPr>
        <w:t>PRU-RSCP</w:t>
      </w:r>
      <w:r w:rsidRPr="00F6730F">
        <w:t>-</w:t>
      </w:r>
      <w:r w:rsidRPr="00F6730F">
        <w:rPr>
          <w:snapToGrid w:val="0"/>
          <w:lang w:eastAsia="zh-CN"/>
        </w:rPr>
        <w:t>Additional</w:t>
      </w:r>
      <w:r w:rsidRPr="00F6730F">
        <w:rPr>
          <w:rFonts w:eastAsia="Yu Mincho"/>
          <w:snapToGrid w:val="0"/>
        </w:rPr>
        <w:t>Measurements</w:t>
      </w:r>
      <w:r w:rsidRPr="00F6730F">
        <w:t>-r1</w:t>
      </w:r>
      <w:r w:rsidRPr="00F6730F">
        <w:rPr>
          <w:lang w:eastAsia="zh-CN"/>
        </w:rPr>
        <w:t>8</w:t>
      </w:r>
      <w:r w:rsidRPr="00F6730F">
        <w:t xml:space="preserve"> ::= SEQUENCE </w:t>
      </w:r>
      <w:r w:rsidRPr="00F6730F">
        <w:rPr>
          <w:snapToGrid w:val="0"/>
        </w:rPr>
        <w:t>(SIZE (1..3)) OF</w:t>
      </w:r>
    </w:p>
    <w:p w14:paraId="4C35EE79" w14:textId="77777777" w:rsidR="00370B7A" w:rsidRPr="00F6730F" w:rsidRDefault="00370B7A" w:rsidP="00370B7A">
      <w:pPr>
        <w:pStyle w:val="PL"/>
        <w:shd w:val="clear" w:color="auto" w:fill="E6E6E6"/>
        <w:rPr>
          <w:lang w:eastAsia="zh-CN"/>
        </w:rPr>
      </w:pPr>
      <w:r w:rsidRPr="00F6730F">
        <w:tab/>
      </w:r>
      <w:r w:rsidRPr="00F6730F">
        <w:tab/>
      </w:r>
      <w:r w:rsidRPr="00F6730F">
        <w:tab/>
      </w:r>
      <w:r w:rsidRPr="00F6730F">
        <w:tab/>
      </w:r>
      <w:r w:rsidRPr="00F6730F">
        <w:tab/>
      </w:r>
      <w:r w:rsidRPr="00F6730F">
        <w:tab/>
      </w:r>
      <w:r w:rsidRPr="00F6730F">
        <w:tab/>
      </w:r>
      <w:r w:rsidRPr="00F6730F">
        <w:tab/>
      </w:r>
      <w:r w:rsidRPr="00F6730F">
        <w:tab/>
        <w:t>NR-</w:t>
      </w:r>
      <w:r w:rsidRPr="00F6730F">
        <w:rPr>
          <w:lang w:eastAsia="zh-CN"/>
        </w:rPr>
        <w:t>PRU-RSCP</w:t>
      </w:r>
      <w:r w:rsidRPr="00F6730F">
        <w:t>-AdditionalMeasurementElement-r1</w:t>
      </w:r>
      <w:r w:rsidRPr="00F6730F">
        <w:rPr>
          <w:lang w:eastAsia="zh-CN"/>
        </w:rPr>
        <w:t>8</w:t>
      </w:r>
    </w:p>
    <w:p w14:paraId="4C0A6595" w14:textId="77777777" w:rsidR="00370B7A" w:rsidRPr="00F6730F" w:rsidRDefault="00370B7A" w:rsidP="00370B7A">
      <w:pPr>
        <w:pStyle w:val="PL"/>
        <w:shd w:val="clear" w:color="auto" w:fill="E6E6E6"/>
        <w:rPr>
          <w:lang w:eastAsia="zh-CN"/>
        </w:rPr>
      </w:pPr>
    </w:p>
    <w:p w14:paraId="45E7E5DC" w14:textId="77777777" w:rsidR="00370B7A" w:rsidRPr="00F6730F" w:rsidRDefault="00370B7A" w:rsidP="00370B7A">
      <w:pPr>
        <w:pStyle w:val="PL"/>
        <w:shd w:val="clear" w:color="auto" w:fill="E6E6E6"/>
        <w:rPr>
          <w:snapToGrid w:val="0"/>
        </w:rPr>
      </w:pPr>
      <w:r w:rsidRPr="00F6730F">
        <w:rPr>
          <w:snapToGrid w:val="0"/>
        </w:rPr>
        <w:t>NR-</w:t>
      </w:r>
      <w:r w:rsidRPr="00F6730F">
        <w:rPr>
          <w:snapToGrid w:val="0"/>
          <w:lang w:eastAsia="zh-CN"/>
        </w:rPr>
        <w:t>PRU-RSCP</w:t>
      </w:r>
      <w:r w:rsidRPr="00F6730F">
        <w:rPr>
          <w:snapToGrid w:val="0"/>
        </w:rPr>
        <w:t>-Additional</w:t>
      </w:r>
      <w:r w:rsidRPr="00F6730F">
        <w:t>MeasurementElement</w:t>
      </w:r>
      <w:r w:rsidRPr="00F6730F">
        <w:rPr>
          <w:snapToGrid w:val="0"/>
        </w:rPr>
        <w:t>-r1</w:t>
      </w:r>
      <w:r w:rsidRPr="00F6730F">
        <w:rPr>
          <w:snapToGrid w:val="0"/>
          <w:lang w:eastAsia="zh-CN"/>
        </w:rPr>
        <w:t>8</w:t>
      </w:r>
      <w:r w:rsidRPr="00F6730F">
        <w:rPr>
          <w:snapToGrid w:val="0"/>
        </w:rPr>
        <w:t xml:space="preserve"> ::= SEQUENCE {</w:t>
      </w:r>
    </w:p>
    <w:p w14:paraId="6C6A15DD" w14:textId="77777777" w:rsidR="00370B7A" w:rsidRPr="00F6730F" w:rsidRDefault="00370B7A" w:rsidP="00370B7A">
      <w:pPr>
        <w:pStyle w:val="PL"/>
        <w:shd w:val="clear" w:color="auto" w:fill="E6E6E6"/>
        <w:rPr>
          <w:snapToGrid w:val="0"/>
        </w:rPr>
      </w:pPr>
      <w:r w:rsidRPr="00F6730F">
        <w:rPr>
          <w:snapToGrid w:val="0"/>
        </w:rPr>
        <w:tab/>
        <w:t>nr-DL-PRS-ResourceID-r1</w:t>
      </w:r>
      <w:r w:rsidRPr="00F6730F">
        <w:rPr>
          <w:snapToGrid w:val="0"/>
          <w:lang w:eastAsia="zh-CN"/>
        </w:rPr>
        <w:t>8</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t xml:space="preserve">OPTIONAL, -- </w:t>
      </w:r>
      <w:r w:rsidRPr="00F6730F">
        <w:rPr>
          <w:snapToGrid w:val="0"/>
          <w:lang w:eastAsia="zh-CN"/>
        </w:rPr>
        <w:t>Need ON</w:t>
      </w:r>
    </w:p>
    <w:p w14:paraId="3CD5C389" w14:textId="77777777" w:rsidR="00370B7A" w:rsidRDefault="00370B7A" w:rsidP="00370B7A">
      <w:pPr>
        <w:pStyle w:val="PL"/>
        <w:shd w:val="clear" w:color="auto" w:fill="E6E6E6"/>
        <w:rPr>
          <w:ins w:id="335" w:author="CATT" w:date="2024-04-22T13:33:00Z"/>
          <w:rFonts w:eastAsiaTheme="minorEastAsia"/>
          <w:snapToGrid w:val="0"/>
          <w:lang w:eastAsia="zh-CN"/>
        </w:rPr>
      </w:pPr>
      <w:r w:rsidRPr="00F6730F">
        <w:tab/>
        <w:t>nr-DL-PRS-ResourceSetID-r1</w:t>
      </w:r>
      <w:r w:rsidRPr="00F6730F">
        <w:rPr>
          <w:lang w:eastAsia="zh-CN"/>
        </w:rPr>
        <w:t>8</w:t>
      </w:r>
      <w:r w:rsidRPr="00F6730F">
        <w:tab/>
      </w:r>
      <w:r w:rsidRPr="00F6730F">
        <w:tab/>
      </w:r>
      <w:r w:rsidRPr="00F6730F">
        <w:tab/>
        <w:t>NR-DL-PRS-ResourceSetID-r16</w:t>
      </w:r>
      <w:r w:rsidRPr="00F6730F">
        <w:tab/>
      </w:r>
      <w:r w:rsidRPr="00F6730F">
        <w:tab/>
      </w:r>
      <w:r w:rsidRPr="00F6730F">
        <w:tab/>
        <w:t>OPTIONAL,</w:t>
      </w:r>
      <w:r w:rsidRPr="00F6730F">
        <w:rPr>
          <w:snapToGrid w:val="0"/>
        </w:rPr>
        <w:t xml:space="preserve"> -- </w:t>
      </w:r>
      <w:r w:rsidRPr="00F6730F">
        <w:rPr>
          <w:snapToGrid w:val="0"/>
          <w:lang w:eastAsia="zh-CN"/>
        </w:rPr>
        <w:t>Need ON</w:t>
      </w:r>
    </w:p>
    <w:p w14:paraId="670A8836" w14:textId="1A1875A2" w:rsidR="00386419" w:rsidRPr="00B416C5" w:rsidRDefault="00670F85" w:rsidP="00670F85">
      <w:pPr>
        <w:pStyle w:val="PL"/>
        <w:shd w:val="clear" w:color="auto" w:fill="E6E6E6"/>
        <w:rPr>
          <w:ins w:id="336" w:author="CATT" w:date="2024-04-22T13:33:00Z"/>
          <w:rFonts w:eastAsiaTheme="minorEastAsia"/>
          <w:snapToGrid w:val="0"/>
          <w:lang w:eastAsia="zh-CN"/>
        </w:rPr>
      </w:pPr>
      <w:ins w:id="337" w:author="CATT" w:date="2024-04-22T13:33:00Z">
        <w:r w:rsidRPr="00F6730F">
          <w:rPr>
            <w:snapToGrid w:val="0"/>
          </w:rPr>
          <w:tab/>
          <w:t>nr-DL-PRS-RSRP</w:t>
        </w:r>
        <w:r w:rsidRPr="00F6730F">
          <w:t>-ResultDiff-r1</w:t>
        </w:r>
        <w:r>
          <w:rPr>
            <w:rFonts w:hint="eastAsia"/>
            <w:lang w:eastAsia="zh-CN"/>
          </w:rPr>
          <w:t>8</w:t>
        </w:r>
        <w:r w:rsidRPr="00F6730F">
          <w:tab/>
        </w:r>
        <w:r w:rsidRPr="00F6730F">
          <w:tab/>
          <w:t>INTEGER (0..61)</w:t>
        </w:r>
        <w:r w:rsidRPr="00F6730F">
          <w:tab/>
        </w:r>
        <w:r w:rsidRPr="00F6730F">
          <w:tab/>
        </w:r>
        <w:r w:rsidRPr="00F6730F">
          <w:tab/>
        </w:r>
        <w:r>
          <w:tab/>
        </w:r>
        <w:r>
          <w:tab/>
        </w:r>
        <w:r>
          <w:tab/>
        </w:r>
        <w:r w:rsidRPr="00F6730F">
          <w:t>OPTIONAL,</w:t>
        </w:r>
      </w:ins>
      <w:ins w:id="338"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2EDBC26" w14:textId="027E21DB" w:rsidR="00670F85" w:rsidRPr="00670F85" w:rsidDel="00670F85" w:rsidRDefault="00670F85" w:rsidP="00370B7A">
      <w:pPr>
        <w:pStyle w:val="PL"/>
        <w:shd w:val="clear" w:color="auto" w:fill="E6E6E6"/>
        <w:rPr>
          <w:del w:id="339" w:author="CATT" w:date="2024-04-22T13:33:00Z"/>
          <w:rFonts w:eastAsiaTheme="minorEastAsia"/>
        </w:rPr>
      </w:pPr>
      <w:ins w:id="340" w:author="CATT" w:date="2024-04-22T13:33:00Z">
        <w:r w:rsidRPr="00F6730F">
          <w:rPr>
            <w:snapToGrid w:val="0"/>
          </w:rPr>
          <w:tab/>
          <w:t>nr-DL-PRS-FirstPathRSRP-ResultDiff-r1</w:t>
        </w:r>
        <w:r>
          <w:rPr>
            <w:rFonts w:hint="eastAsia"/>
            <w:snapToGrid w:val="0"/>
            <w:lang w:eastAsia="zh-CN"/>
          </w:rPr>
          <w:t>8</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ins>
      <w:ins w:id="341" w:author="CATT" w:date="2024-04-22T13:34:00Z">
        <w:r w:rsidRPr="00670F85">
          <w:rPr>
            <w:snapToGrid w:val="0"/>
          </w:rPr>
          <w:t xml:space="preserve"> </w:t>
        </w:r>
        <w:r w:rsidRPr="00F6730F">
          <w:rPr>
            <w:snapToGrid w:val="0"/>
          </w:rPr>
          <w:t xml:space="preserve">-- </w:t>
        </w:r>
        <w:r w:rsidRPr="00F6730F">
          <w:rPr>
            <w:snapToGrid w:val="0"/>
            <w:lang w:eastAsia="zh-CN"/>
          </w:rPr>
          <w:t>Need ON</w:t>
        </w:r>
      </w:ins>
    </w:p>
    <w:p w14:paraId="6FBB292C" w14:textId="77777777" w:rsidR="00370B7A" w:rsidRPr="00F6730F" w:rsidRDefault="00370B7A" w:rsidP="00370B7A">
      <w:pPr>
        <w:pStyle w:val="PL"/>
        <w:shd w:val="clear" w:color="auto" w:fill="E6E6E6"/>
        <w:rPr>
          <w:snapToGrid w:val="0"/>
          <w:lang w:eastAsia="zh-CN"/>
        </w:rPr>
      </w:pPr>
      <w:r w:rsidRPr="00F6730F">
        <w:rPr>
          <w:snapToGrid w:val="0"/>
          <w:lang w:eastAsia="zh-CN"/>
        </w:rPr>
        <w:tab/>
        <w:t>nr-PRU-RSCP-AdditionalMeasurementsList-r18</w:t>
      </w:r>
      <w:r w:rsidRPr="00F6730F">
        <w:rPr>
          <w:snapToGrid w:val="0"/>
          <w:lang w:eastAsia="zh-CN"/>
        </w:rPr>
        <w:tab/>
        <w:t>SEQUENCE (SIZE (1..nrNumOfSamples-r18 )) OF</w:t>
      </w:r>
    </w:p>
    <w:p w14:paraId="7A2764FB" w14:textId="77777777" w:rsidR="00370B7A" w:rsidRDefault="00370B7A" w:rsidP="00370B7A">
      <w:pPr>
        <w:pStyle w:val="PL"/>
        <w:shd w:val="clear" w:color="auto" w:fill="E6E6E6"/>
        <w:rPr>
          <w:ins w:id="342" w:author="CATT" w:date="2024-04-22T13:34:00Z"/>
          <w:rFonts w:eastAsiaTheme="minorEastAsia"/>
          <w:snapToGrid w:val="0"/>
          <w:lang w:eastAsia="zh-CN"/>
        </w:rPr>
      </w:pP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snapToGrid w:val="0"/>
          <w:lang w:eastAsia="zh-CN"/>
        </w:rPr>
        <w:t>NR-RSCP-Additional</w:t>
      </w:r>
      <w:r w:rsidRPr="00F6730F">
        <w:rPr>
          <w:rFonts w:eastAsia="Yu Mincho"/>
          <w:snapToGrid w:val="0"/>
        </w:rPr>
        <w:t>Measurements</w:t>
      </w:r>
      <w:r w:rsidRPr="00F6730F">
        <w:rPr>
          <w:rFonts w:eastAsia="Yu Mincho"/>
          <w:snapToGrid w:val="0"/>
          <w:lang w:eastAsia="zh-CN"/>
        </w:rPr>
        <w:t>-</w:t>
      </w:r>
      <w:r w:rsidRPr="00F6730F">
        <w:rPr>
          <w:snapToGrid w:val="0"/>
          <w:lang w:eastAsia="zh-CN"/>
        </w:rPr>
        <w:t>r18</w:t>
      </w:r>
      <w:r w:rsidRPr="00F6730F">
        <w:rPr>
          <w:snapToGrid w:val="0"/>
          <w:lang w:eastAsia="zh-CN"/>
        </w:rPr>
        <w:tab/>
      </w:r>
      <w:r w:rsidRPr="00F6730F">
        <w:rPr>
          <w:snapToGrid w:val="0"/>
          <w:lang w:eastAsia="zh-CN"/>
        </w:rPr>
        <w:tab/>
      </w:r>
      <w:r w:rsidRPr="00F6730F">
        <w:rPr>
          <w:rFonts w:eastAsia="Yu Mincho"/>
          <w:snapToGrid w:val="0"/>
        </w:rPr>
        <w:t>OPTIONAL</w:t>
      </w:r>
      <w:r w:rsidRPr="00F6730F">
        <w:rPr>
          <w:rFonts w:eastAsia="Yu Mincho"/>
          <w:snapToGrid w:val="0"/>
          <w:lang w:eastAsia="zh-CN"/>
        </w:rPr>
        <w:t>,</w:t>
      </w:r>
      <w:r w:rsidRPr="00F6730F">
        <w:rPr>
          <w:rFonts w:eastAsia="DengXian"/>
          <w:snapToGrid w:val="0"/>
          <w:lang w:eastAsia="zh-CN"/>
        </w:rPr>
        <w:t xml:space="preserve"> </w:t>
      </w:r>
      <w:r w:rsidRPr="00F6730F">
        <w:rPr>
          <w:rFonts w:eastAsia="Yu Mincho"/>
          <w:snapToGrid w:val="0"/>
        </w:rPr>
        <w:t>-- Need ON</w:t>
      </w:r>
    </w:p>
    <w:p w14:paraId="0C49398C" w14:textId="50F7CD4F" w:rsidR="00A514F3" w:rsidRPr="00F6730F" w:rsidRDefault="00A514F3" w:rsidP="00A514F3">
      <w:pPr>
        <w:pStyle w:val="PL"/>
        <w:shd w:val="clear" w:color="auto" w:fill="E6E6E6"/>
        <w:rPr>
          <w:ins w:id="343" w:author="CATT" w:date="2024-04-22T13:35:00Z"/>
        </w:rPr>
      </w:pPr>
      <w:ins w:id="344" w:author="CATT" w:date="2024-04-22T13:34:00Z">
        <w:r>
          <w:rPr>
            <w:rFonts w:eastAsiaTheme="minorEastAsia" w:hint="eastAsia"/>
            <w:snapToGrid w:val="0"/>
            <w:lang w:eastAsia="zh-CN"/>
          </w:rPr>
          <w:tab/>
        </w:r>
        <w:r w:rsidRPr="00F6730F">
          <w:rPr>
            <w:snapToGrid w:val="0"/>
            <w:lang w:eastAsia="zh-CN"/>
          </w:rPr>
          <w:t>nr-PRU-</w:t>
        </w:r>
        <w:r>
          <w:rPr>
            <w:rFonts w:hint="eastAsia"/>
            <w:snapToGrid w:val="0"/>
            <w:lang w:eastAsia="zh-CN"/>
          </w:rPr>
          <w:t>RSRP</w:t>
        </w:r>
      </w:ins>
      <w:ins w:id="345" w:author="CATT" w:date="2024-04-22T13:35:00Z">
        <w:r>
          <w:rPr>
            <w:rFonts w:hint="eastAsia"/>
            <w:snapToGrid w:val="0"/>
            <w:lang w:eastAsia="zh-CN"/>
          </w:rPr>
          <w:t>Diff</w:t>
        </w:r>
      </w:ins>
      <w:ins w:id="346" w:author="CATT" w:date="2024-04-22T13:34:00Z">
        <w:r w:rsidRPr="00F6730F">
          <w:rPr>
            <w:snapToGrid w:val="0"/>
            <w:lang w:eastAsia="zh-CN"/>
          </w:rPr>
          <w:t>-AdditionalMeasurementsList-r18</w:t>
        </w:r>
        <w:r w:rsidRPr="00F6730F">
          <w:rPr>
            <w:snapToGrid w:val="0"/>
            <w:lang w:eastAsia="zh-CN"/>
          </w:rPr>
          <w:tab/>
          <w:t>SEQUENCE (SIZE (1..nrNumOfSamples-r18 )) OF</w:t>
        </w:r>
      </w:ins>
      <w:ins w:id="347" w:author="CATT" w:date="2024-04-22T13:35:00Z">
        <w:r w:rsidRPr="00A514F3">
          <w:t xml:space="preserve"> </w:t>
        </w:r>
      </w:ins>
      <w:ins w:id="348" w:author="RAN2#126" w:date="2024-05-28T14:48:00Z">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r w:rsidR="00D4182E">
          <w:rPr>
            <w:rFonts w:eastAsiaTheme="minorEastAsia" w:hint="eastAsia"/>
            <w:lang w:eastAsia="zh-CN"/>
          </w:rPr>
          <w:tab/>
        </w:r>
      </w:ins>
      <w:ins w:id="349" w:author="CATT" w:date="2024-04-22T13:35:00Z">
        <w:r w:rsidRPr="00F6730F">
          <w:t>INTEGER (0..61)</w:t>
        </w:r>
        <w:r w:rsidRPr="00F6730F">
          <w:tab/>
        </w:r>
        <w:r w:rsidRPr="00F6730F">
          <w:tab/>
        </w:r>
        <w:r w:rsidRPr="00F6730F">
          <w:tab/>
        </w:r>
        <w:r>
          <w:tab/>
        </w:r>
        <w:r>
          <w:tab/>
        </w:r>
        <w:r>
          <w:tab/>
        </w:r>
        <w:r w:rsidRPr="00F6730F">
          <w:t>OPTIONAL,</w:t>
        </w:r>
        <w:r w:rsidRPr="00670F85">
          <w:rPr>
            <w:snapToGrid w:val="0"/>
          </w:rPr>
          <w:t xml:space="preserve"> </w:t>
        </w:r>
        <w:r w:rsidRPr="00F6730F">
          <w:rPr>
            <w:snapToGrid w:val="0"/>
          </w:rPr>
          <w:t xml:space="preserve">-- </w:t>
        </w:r>
        <w:r w:rsidRPr="00F6730F">
          <w:rPr>
            <w:snapToGrid w:val="0"/>
            <w:lang w:eastAsia="zh-CN"/>
          </w:rPr>
          <w:t>Need ON</w:t>
        </w:r>
      </w:ins>
    </w:p>
    <w:p w14:paraId="4D8C2664" w14:textId="77777777" w:rsidR="00D4182E" w:rsidRDefault="00A514F3" w:rsidP="00370B7A">
      <w:pPr>
        <w:pStyle w:val="PL"/>
        <w:shd w:val="clear" w:color="auto" w:fill="E6E6E6"/>
        <w:rPr>
          <w:ins w:id="350" w:author="RAN2#126" w:date="2024-05-28T14:49:00Z"/>
          <w:rFonts w:eastAsiaTheme="minorEastAsia"/>
          <w:snapToGrid w:val="0"/>
          <w:lang w:eastAsia="zh-CN"/>
        </w:rPr>
      </w:pPr>
      <w:ins w:id="351" w:author="CATT" w:date="2024-04-22T13:35:00Z">
        <w:r>
          <w:rPr>
            <w:rFonts w:eastAsiaTheme="minorEastAsia" w:hint="eastAsia"/>
            <w:snapToGrid w:val="0"/>
            <w:lang w:eastAsia="zh-CN"/>
          </w:rPr>
          <w:tab/>
        </w:r>
        <w:r w:rsidRPr="00F6730F">
          <w:rPr>
            <w:snapToGrid w:val="0"/>
            <w:lang w:eastAsia="zh-CN"/>
          </w:rPr>
          <w:t>nr-PRU-</w:t>
        </w:r>
        <w:r w:rsidRPr="00F6730F">
          <w:rPr>
            <w:snapToGrid w:val="0"/>
          </w:rPr>
          <w:t>FirstPathRSRP</w:t>
        </w:r>
        <w:r>
          <w:rPr>
            <w:rFonts w:hint="eastAsia"/>
            <w:snapToGrid w:val="0"/>
            <w:lang w:eastAsia="zh-CN"/>
          </w:rPr>
          <w:t>-</w:t>
        </w:r>
      </w:ins>
      <w:ins w:id="352" w:author="CATT" w:date="2024-04-22T13:36:00Z">
        <w:r w:rsidRPr="00F6730F">
          <w:rPr>
            <w:snapToGrid w:val="0"/>
          </w:rPr>
          <w:t>ResultDiff</w:t>
        </w:r>
      </w:ins>
      <w:ins w:id="353" w:author="CATT" w:date="2024-04-22T13:35:00Z">
        <w:r w:rsidRPr="00F6730F">
          <w:rPr>
            <w:snapToGrid w:val="0"/>
            <w:lang w:eastAsia="zh-CN"/>
          </w:rPr>
          <w:t>-AdditionalMeasurementsList-r18</w:t>
        </w:r>
        <w:r w:rsidRPr="00F6730F">
          <w:rPr>
            <w:snapToGrid w:val="0"/>
            <w:lang w:eastAsia="zh-CN"/>
          </w:rPr>
          <w:tab/>
        </w:r>
      </w:ins>
    </w:p>
    <w:p w14:paraId="4FED5C37" w14:textId="0496B2C9" w:rsidR="00A514F3" w:rsidRPr="00A514F3" w:rsidRDefault="00D4182E" w:rsidP="00370B7A">
      <w:pPr>
        <w:pStyle w:val="PL"/>
        <w:shd w:val="clear" w:color="auto" w:fill="E6E6E6"/>
        <w:rPr>
          <w:rFonts w:eastAsiaTheme="minorEastAsia"/>
          <w:snapToGrid w:val="0"/>
          <w:lang w:eastAsia="zh-CN"/>
        </w:rPr>
      </w:pPr>
      <w:ins w:id="354" w:author="RAN2#126" w:date="2024-05-28T14:49:00Z">
        <w:r>
          <w:rPr>
            <w:rFonts w:eastAsiaTheme="minorEastAsia" w:hint="eastAsia"/>
            <w:snapToGrid w:val="0"/>
            <w:lang w:eastAsia="zh-CN"/>
          </w:rPr>
          <w:tab/>
        </w:r>
        <w:r>
          <w:rPr>
            <w:rFonts w:eastAsiaTheme="minorEastAsia" w:hint="eastAsia"/>
            <w:snapToGrid w:val="0"/>
            <w:lang w:eastAsia="zh-CN"/>
          </w:rPr>
          <w:tab/>
        </w:r>
      </w:ins>
      <w:ins w:id="355" w:author="CATT" w:date="2024-04-22T13:35:00Z">
        <w:r w:rsidR="00A514F3" w:rsidRPr="00F6730F">
          <w:rPr>
            <w:snapToGrid w:val="0"/>
            <w:lang w:eastAsia="zh-CN"/>
          </w:rPr>
          <w:t>SEQUENCE (SIZE (1..nrNumOfSamples-r18 )) OF</w:t>
        </w:r>
        <w:r w:rsidR="00A514F3" w:rsidRPr="00A514F3">
          <w:t xml:space="preserve"> </w:t>
        </w:r>
        <w:r w:rsidR="00A514F3" w:rsidRPr="00F6730F">
          <w:t>INTEGER (0..61)</w:t>
        </w:r>
        <w:r w:rsidR="00A514F3" w:rsidRPr="00F6730F">
          <w:tab/>
        </w:r>
        <w:r w:rsidR="00A514F3" w:rsidRPr="00F6730F">
          <w:tab/>
        </w:r>
        <w:r w:rsidR="00A514F3" w:rsidRPr="00F6730F">
          <w:tab/>
        </w:r>
        <w:del w:id="356" w:author="RAN2#126" w:date="2024-05-28T14:49:00Z">
          <w:r w:rsidR="00A514F3" w:rsidDel="00D4182E">
            <w:tab/>
          </w:r>
          <w:r w:rsidR="00A514F3" w:rsidDel="00D4182E">
            <w:tab/>
          </w:r>
          <w:r w:rsidR="00A514F3" w:rsidDel="00D4182E">
            <w:tab/>
          </w:r>
        </w:del>
        <w:r w:rsidR="00A514F3" w:rsidRPr="00F6730F">
          <w:t>OPTIONAL,</w:t>
        </w:r>
        <w:r w:rsidR="00A514F3" w:rsidRPr="00670F85">
          <w:rPr>
            <w:snapToGrid w:val="0"/>
          </w:rPr>
          <w:t xml:space="preserve"> </w:t>
        </w:r>
        <w:r w:rsidR="00A514F3" w:rsidRPr="00F6730F">
          <w:rPr>
            <w:snapToGrid w:val="0"/>
          </w:rPr>
          <w:t xml:space="preserve">-- </w:t>
        </w:r>
        <w:r w:rsidR="00A514F3" w:rsidRPr="00F6730F">
          <w:rPr>
            <w:snapToGrid w:val="0"/>
            <w:lang w:eastAsia="zh-CN"/>
          </w:rPr>
          <w:t>Need ON</w:t>
        </w:r>
      </w:ins>
    </w:p>
    <w:p w14:paraId="5459F5E1" w14:textId="77777777" w:rsidR="00370B7A" w:rsidRPr="00F6730F" w:rsidRDefault="00370B7A" w:rsidP="00370B7A">
      <w:pPr>
        <w:pStyle w:val="PL"/>
        <w:shd w:val="clear" w:color="auto" w:fill="E6E6E6"/>
        <w:rPr>
          <w:lang w:eastAsia="zh-CN"/>
        </w:rPr>
      </w:pPr>
      <w:r w:rsidRPr="00F6730F">
        <w:rPr>
          <w:lang w:eastAsia="zh-CN"/>
        </w:rPr>
        <w:tab/>
        <w:t>...</w:t>
      </w:r>
    </w:p>
    <w:p w14:paraId="1A3AACF4" w14:textId="77777777" w:rsidR="00370B7A" w:rsidRPr="00F6730F" w:rsidRDefault="00370B7A" w:rsidP="00370B7A">
      <w:pPr>
        <w:pStyle w:val="PL"/>
        <w:shd w:val="clear" w:color="auto" w:fill="E6E6E6"/>
        <w:rPr>
          <w:lang w:eastAsia="zh-CN"/>
        </w:rPr>
      </w:pPr>
      <w:r w:rsidRPr="00F6730F">
        <w:rPr>
          <w:lang w:eastAsia="zh-CN"/>
        </w:rPr>
        <w:t>}</w:t>
      </w:r>
    </w:p>
    <w:p w14:paraId="5809DBEA" w14:textId="77777777" w:rsidR="00370B7A" w:rsidRPr="00F6730F" w:rsidRDefault="00370B7A" w:rsidP="00370B7A">
      <w:pPr>
        <w:pStyle w:val="PL"/>
        <w:shd w:val="clear" w:color="auto" w:fill="E6E6E6"/>
        <w:rPr>
          <w:snapToGrid w:val="0"/>
        </w:rPr>
      </w:pPr>
    </w:p>
    <w:p w14:paraId="0D468098" w14:textId="77777777" w:rsidR="00370B7A" w:rsidRPr="00F6730F" w:rsidRDefault="00370B7A" w:rsidP="00370B7A">
      <w:pPr>
        <w:pStyle w:val="PL"/>
        <w:shd w:val="clear" w:color="auto" w:fill="E6E6E6"/>
      </w:pPr>
      <w:r w:rsidRPr="00F6730F">
        <w:t>-- ASN1STOP</w:t>
      </w:r>
    </w:p>
    <w:p w14:paraId="64BFFFDD" w14:textId="77777777" w:rsidR="00370B7A" w:rsidRPr="00F6730F" w:rsidRDefault="00370B7A" w:rsidP="00370B7A">
      <w:pPr>
        <w:rPr>
          <w:rFonts w:eastAsia="DengXian"/>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70B7A" w:rsidRPr="00F6730F" w14:paraId="6A6E5716" w14:textId="77777777" w:rsidTr="00715D1D">
        <w:trPr>
          <w:cantSplit/>
          <w:tblHeader/>
        </w:trPr>
        <w:tc>
          <w:tcPr>
            <w:tcW w:w="9639" w:type="dxa"/>
          </w:tcPr>
          <w:p w14:paraId="34C7A76A" w14:textId="77777777" w:rsidR="00370B7A" w:rsidRPr="00F6730F" w:rsidRDefault="00370B7A" w:rsidP="00715D1D">
            <w:pPr>
              <w:pStyle w:val="TAH"/>
              <w:keepNext w:val="0"/>
              <w:keepLines w:val="0"/>
              <w:widowControl w:val="0"/>
            </w:pPr>
            <w:r w:rsidRPr="00F6730F">
              <w:rPr>
                <w:i/>
              </w:rPr>
              <w:t>NR-PRU-DL-Info</w:t>
            </w:r>
            <w:r w:rsidRPr="00F6730F">
              <w:rPr>
                <w:iCs/>
                <w:noProof/>
              </w:rPr>
              <w:t xml:space="preserve"> field descriptions</w:t>
            </w:r>
          </w:p>
        </w:tc>
      </w:tr>
      <w:tr w:rsidR="00370B7A" w:rsidRPr="00F6730F" w14:paraId="39BDCC57" w14:textId="77777777" w:rsidTr="00715D1D">
        <w:trPr>
          <w:cantSplit/>
          <w:tblHeader/>
        </w:trPr>
        <w:tc>
          <w:tcPr>
            <w:tcW w:w="9639" w:type="dxa"/>
          </w:tcPr>
          <w:p w14:paraId="260FCF12"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proofErr w:type="spellStart"/>
            <w:r w:rsidRPr="00F6730F">
              <w:rPr>
                <w:b/>
                <w:bCs/>
                <w:i/>
                <w:iCs/>
                <w:snapToGrid w:val="0"/>
              </w:rPr>
              <w:t>LocationInfo</w:t>
            </w:r>
            <w:proofErr w:type="spellEnd"/>
          </w:p>
          <w:p w14:paraId="4787A47B" w14:textId="77777777" w:rsidR="00370B7A" w:rsidRPr="00F6730F" w:rsidRDefault="00370B7A" w:rsidP="00715D1D">
            <w:pPr>
              <w:pStyle w:val="TAL"/>
              <w:keepNext w:val="0"/>
              <w:keepLines w:val="0"/>
              <w:widowControl w:val="0"/>
              <w:rPr>
                <w:b/>
                <w:bCs/>
                <w:i/>
                <w:iCs/>
                <w:snapToGrid w:val="0"/>
                <w:lang w:eastAsia="zh-CN"/>
              </w:rPr>
            </w:pPr>
            <w:r w:rsidRPr="00F6730F">
              <w:rPr>
                <w:rFonts w:cs="Arial"/>
                <w:szCs w:val="18"/>
              </w:rPr>
              <w:t xml:space="preserve">This field provides the location coordinates of the </w:t>
            </w:r>
            <w:r w:rsidRPr="00F6730F">
              <w:rPr>
                <w:rFonts w:cs="Arial"/>
                <w:szCs w:val="18"/>
                <w:lang w:eastAsia="zh-CN"/>
              </w:rPr>
              <w:t>PRU.</w:t>
            </w:r>
          </w:p>
        </w:tc>
      </w:tr>
      <w:tr w:rsidR="00370B7A" w:rsidRPr="00F6730F" w14:paraId="0D398E6C" w14:textId="77777777" w:rsidTr="00715D1D">
        <w:trPr>
          <w:cantSplit/>
          <w:tblHeader/>
        </w:trPr>
        <w:tc>
          <w:tcPr>
            <w:tcW w:w="9639" w:type="dxa"/>
          </w:tcPr>
          <w:p w14:paraId="4154EE49"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nr-PRU-DL-TDOA-</w:t>
            </w:r>
            <w:proofErr w:type="spellStart"/>
            <w:r w:rsidRPr="00F6730F">
              <w:rPr>
                <w:b/>
                <w:bCs/>
                <w:i/>
                <w:iCs/>
                <w:snapToGrid w:val="0"/>
              </w:rPr>
              <w:t>MeasInfo</w:t>
            </w:r>
            <w:proofErr w:type="spellEnd"/>
          </w:p>
          <w:p w14:paraId="724647B3"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RSCPD together with the other measurement information in DL-TDOA by the PRU</w:t>
            </w:r>
            <w:r w:rsidRPr="00F6730F">
              <w:rPr>
                <w:rFonts w:ascii="DengXian" w:eastAsia="DengXian" w:hAnsi="DengXian"/>
                <w:bCs/>
                <w:iCs/>
                <w:noProof/>
                <w:szCs w:val="18"/>
                <w:lang w:eastAsia="zh-CN"/>
              </w:rPr>
              <w:t>.</w:t>
            </w:r>
          </w:p>
        </w:tc>
      </w:tr>
      <w:tr w:rsidR="00370B7A" w:rsidRPr="00F6730F" w14:paraId="12A64FF9" w14:textId="77777777" w:rsidTr="00715D1D">
        <w:trPr>
          <w:cantSplit/>
          <w:tblHeader/>
        </w:trPr>
        <w:tc>
          <w:tcPr>
            <w:tcW w:w="9639" w:type="dxa"/>
          </w:tcPr>
          <w:p w14:paraId="74198A64"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nr-PRU-DL-</w:t>
            </w:r>
            <w:proofErr w:type="spellStart"/>
            <w:r w:rsidRPr="00F6730F">
              <w:rPr>
                <w:b/>
                <w:bCs/>
                <w:i/>
                <w:iCs/>
                <w:snapToGrid w:val="0"/>
              </w:rPr>
              <w:t>AoD</w:t>
            </w:r>
            <w:proofErr w:type="spellEnd"/>
            <w:r w:rsidRPr="00F6730F">
              <w:rPr>
                <w:b/>
                <w:bCs/>
                <w:i/>
                <w:iCs/>
                <w:snapToGrid w:val="0"/>
              </w:rPr>
              <w:t>-</w:t>
            </w:r>
            <w:proofErr w:type="spellStart"/>
            <w:r w:rsidRPr="00F6730F">
              <w:rPr>
                <w:b/>
                <w:bCs/>
                <w:i/>
                <w:iCs/>
                <w:snapToGrid w:val="0"/>
              </w:rPr>
              <w:t>MeasInfo</w:t>
            </w:r>
            <w:proofErr w:type="spellEnd"/>
          </w:p>
          <w:p w14:paraId="12DF1145" w14:textId="77777777" w:rsidR="00370B7A" w:rsidRPr="00F6730F" w:rsidRDefault="00370B7A" w:rsidP="00715D1D">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other measurement information in DL-AoD by the PRU</w:t>
            </w:r>
            <w:r w:rsidRPr="00F6730F">
              <w:rPr>
                <w:rFonts w:ascii="DengXian" w:eastAsia="DengXian" w:hAnsi="DengXian"/>
                <w:bCs/>
                <w:iCs/>
                <w:noProof/>
                <w:szCs w:val="18"/>
                <w:lang w:eastAsia="zh-CN"/>
              </w:rPr>
              <w:t>.</w:t>
            </w:r>
          </w:p>
        </w:tc>
      </w:tr>
      <w:tr w:rsidR="00370B7A" w:rsidRPr="00F6730F" w14:paraId="0D900B6C" w14:textId="77777777" w:rsidTr="00715D1D">
        <w:trPr>
          <w:cantSplit/>
          <w:tblHeader/>
        </w:trPr>
        <w:tc>
          <w:tcPr>
            <w:tcW w:w="9639" w:type="dxa"/>
          </w:tcPr>
          <w:p w14:paraId="1156B703" w14:textId="77777777" w:rsidR="00370B7A" w:rsidRPr="00F6730F" w:rsidRDefault="00370B7A" w:rsidP="00715D1D">
            <w:pPr>
              <w:pStyle w:val="TAL"/>
              <w:keepNext w:val="0"/>
              <w:keepLines w:val="0"/>
              <w:widowControl w:val="0"/>
              <w:rPr>
                <w:b/>
                <w:bCs/>
                <w:i/>
                <w:iCs/>
                <w:snapToGrid w:val="0"/>
                <w:lang w:eastAsia="zh-CN"/>
              </w:rPr>
            </w:pPr>
            <w:r w:rsidRPr="00F6730F">
              <w:rPr>
                <w:b/>
                <w:bCs/>
                <w:i/>
                <w:iCs/>
                <w:snapToGrid w:val="0"/>
              </w:rPr>
              <w:t>nr-PRU-</w:t>
            </w:r>
            <w:r w:rsidRPr="00F6730F">
              <w:rPr>
                <w:b/>
                <w:bCs/>
                <w:i/>
                <w:iCs/>
                <w:snapToGrid w:val="0"/>
                <w:lang w:eastAsia="zh-CN"/>
              </w:rPr>
              <w:t>RSCP</w:t>
            </w:r>
            <w:r w:rsidRPr="00F6730F">
              <w:rPr>
                <w:b/>
                <w:bCs/>
                <w:i/>
                <w:iCs/>
                <w:snapToGrid w:val="0"/>
              </w:rPr>
              <w:t>-</w:t>
            </w:r>
            <w:proofErr w:type="spellStart"/>
            <w:r w:rsidRPr="00F6730F">
              <w:rPr>
                <w:b/>
                <w:bCs/>
                <w:i/>
                <w:iCs/>
                <w:snapToGrid w:val="0"/>
              </w:rPr>
              <w:t>MeasInfo</w:t>
            </w:r>
            <w:proofErr w:type="spellEnd"/>
          </w:p>
          <w:p w14:paraId="46B7A05E" w14:textId="0A13791F" w:rsidR="00370B7A" w:rsidRPr="00F6730F" w:rsidRDefault="00370B7A" w:rsidP="00FA62BF">
            <w:pPr>
              <w:pStyle w:val="TAL"/>
              <w:keepNext w:val="0"/>
              <w:keepLines w:val="0"/>
              <w:widowControl w:val="0"/>
              <w:rPr>
                <w:b/>
                <w:bCs/>
                <w:i/>
                <w:iCs/>
                <w:snapToGrid w:val="0"/>
                <w:lang w:eastAsia="zh-CN"/>
              </w:rPr>
            </w:pPr>
            <w:r w:rsidRPr="00F6730F">
              <w:rPr>
                <w:bCs/>
                <w:iCs/>
                <w:noProof/>
                <w:szCs w:val="18"/>
              </w:rPr>
              <w:t xml:space="preserve">This field specifies the </w:t>
            </w:r>
            <w:r w:rsidRPr="00F6730F">
              <w:rPr>
                <w:noProof/>
              </w:rPr>
              <w:t xml:space="preserve">list of </w:t>
            </w:r>
            <w:r w:rsidRPr="00F6730F">
              <w:rPr>
                <w:noProof/>
                <w:lang w:eastAsia="zh-CN"/>
              </w:rPr>
              <w:t>carrier phase measurement RSCP measured by the PRU</w:t>
            </w:r>
            <w:ins w:id="357" w:author="CATT" w:date="2024-04-23T13:30:00Z">
              <w:r w:rsidR="00E814C2">
                <w:rPr>
                  <w:rFonts w:hint="eastAsia"/>
                  <w:noProof/>
                  <w:lang w:eastAsia="zh-CN"/>
                </w:rPr>
                <w:t>,</w:t>
              </w:r>
            </w:ins>
            <w:ins w:id="358" w:author="CATT" w:date="2024-04-23T13:32:00Z">
              <w:r w:rsidR="00FA62BF">
                <w:rPr>
                  <w:rFonts w:hint="eastAsia"/>
                  <w:lang w:eastAsia="zh-CN"/>
                </w:rPr>
                <w:t xml:space="preserve"> together with </w:t>
              </w:r>
              <w:r w:rsidR="00E814C2" w:rsidRPr="00E814C2">
                <w:rPr>
                  <w:noProof/>
                  <w:lang w:eastAsia="zh-CN"/>
                </w:rPr>
                <w:t>DL</w:t>
              </w:r>
            </w:ins>
            <w:ins w:id="359" w:author="CATT" w:date="2024-04-23T13:33:00Z">
              <w:r w:rsidR="00FA62BF">
                <w:rPr>
                  <w:rFonts w:hint="eastAsia"/>
                  <w:noProof/>
                  <w:lang w:eastAsia="zh-CN"/>
                </w:rPr>
                <w:t>-</w:t>
              </w:r>
            </w:ins>
            <w:ins w:id="360" w:author="CATT" w:date="2024-04-23T13:32:00Z">
              <w:r w:rsidR="00FA62BF">
                <w:rPr>
                  <w:noProof/>
                  <w:lang w:eastAsia="zh-CN"/>
                </w:rPr>
                <w:t>PRS</w:t>
              </w:r>
            </w:ins>
            <w:ins w:id="361" w:author="CATT" w:date="2024-04-23T13:33:00Z">
              <w:r w:rsidR="00FA62BF">
                <w:rPr>
                  <w:rFonts w:hint="eastAsia"/>
                  <w:noProof/>
                  <w:lang w:eastAsia="zh-CN"/>
                </w:rPr>
                <w:t xml:space="preserve"> </w:t>
              </w:r>
            </w:ins>
            <w:ins w:id="362" w:author="CATT" w:date="2024-04-23T13:32:00Z">
              <w:r w:rsidR="00FA62BF">
                <w:rPr>
                  <w:noProof/>
                  <w:lang w:eastAsia="zh-CN"/>
                </w:rPr>
                <w:t>RSRP, and/or DL</w:t>
              </w:r>
            </w:ins>
            <w:ins w:id="363" w:author="CATT" w:date="2024-04-23T13:33:00Z">
              <w:r w:rsidR="00FA62BF">
                <w:rPr>
                  <w:rFonts w:hint="eastAsia"/>
                  <w:noProof/>
                  <w:lang w:eastAsia="zh-CN"/>
                </w:rPr>
                <w:t>-</w:t>
              </w:r>
            </w:ins>
            <w:ins w:id="364" w:author="CATT" w:date="2024-04-23T13:32:00Z">
              <w:r w:rsidR="00FA62BF">
                <w:rPr>
                  <w:noProof/>
                  <w:lang w:eastAsia="zh-CN"/>
                </w:rPr>
                <w:t>PRS</w:t>
              </w:r>
            </w:ins>
            <w:ins w:id="365" w:author="CATT" w:date="2024-04-23T13:33:00Z">
              <w:r w:rsidR="00FA62BF">
                <w:rPr>
                  <w:rFonts w:hint="eastAsia"/>
                  <w:noProof/>
                  <w:lang w:eastAsia="zh-CN"/>
                </w:rPr>
                <w:t xml:space="preserve"> </w:t>
              </w:r>
            </w:ins>
            <w:ins w:id="366" w:author="CATT" w:date="2024-04-23T13:32:00Z">
              <w:r w:rsidR="00E814C2" w:rsidRPr="00E814C2">
                <w:rPr>
                  <w:noProof/>
                  <w:lang w:eastAsia="zh-CN"/>
                </w:rPr>
                <w:t>RSRPP measurement(s) associated with the RSCP measurements</w:t>
              </w:r>
            </w:ins>
            <w:r w:rsidRPr="00F6730F">
              <w:rPr>
                <w:rFonts w:ascii="DengXian" w:eastAsia="DengXian" w:hAnsi="DengXian"/>
                <w:bCs/>
                <w:iCs/>
                <w:noProof/>
                <w:szCs w:val="18"/>
                <w:lang w:eastAsia="zh-CN"/>
              </w:rPr>
              <w:t>.</w:t>
            </w:r>
          </w:p>
        </w:tc>
      </w:tr>
    </w:tbl>
    <w:p w14:paraId="6A12D678" w14:textId="77777777" w:rsidR="00370B7A" w:rsidRPr="00F6730F" w:rsidRDefault="00370B7A" w:rsidP="00370B7A"/>
    <w:p w14:paraId="66D3172C" w14:textId="77777777" w:rsidR="00370B7A" w:rsidRPr="00872615" w:rsidRDefault="00370B7A" w:rsidP="00370B7A">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DDD4AC2" w14:textId="77777777" w:rsidR="00546904" w:rsidRPr="00F6730F" w:rsidRDefault="00546904" w:rsidP="00546904">
      <w:pPr>
        <w:pStyle w:val="40"/>
        <w:rPr>
          <w:i/>
        </w:rPr>
      </w:pPr>
      <w:r w:rsidRPr="00F6730F">
        <w:rPr>
          <w:i/>
          <w:iCs/>
        </w:rPr>
        <w:t>–</w:t>
      </w:r>
      <w:r w:rsidRPr="00F6730F">
        <w:tab/>
      </w:r>
      <w:r w:rsidRPr="00F6730F">
        <w:rPr>
          <w:i/>
          <w:iCs/>
        </w:rPr>
        <w:t>NR-</w:t>
      </w:r>
      <w:r w:rsidRPr="00F6730F">
        <w:rPr>
          <w:i/>
        </w:rPr>
        <w:t>TRP-</w:t>
      </w:r>
      <w:proofErr w:type="spellStart"/>
      <w:r w:rsidRPr="00F6730F">
        <w:rPr>
          <w:i/>
        </w:rPr>
        <w:t>LocationInfo</w:t>
      </w:r>
      <w:bookmarkEnd w:id="232"/>
      <w:bookmarkEnd w:id="233"/>
      <w:bookmarkEnd w:id="234"/>
      <w:bookmarkEnd w:id="235"/>
      <w:bookmarkEnd w:id="236"/>
      <w:bookmarkEnd w:id="237"/>
      <w:proofErr w:type="spellEnd"/>
    </w:p>
    <w:p w14:paraId="7D899C7C" w14:textId="77777777" w:rsidR="00546904" w:rsidRPr="00F6730F" w:rsidRDefault="00546904" w:rsidP="00546904">
      <w:r w:rsidRPr="00F6730F">
        <w:t xml:space="preserve">The IE </w:t>
      </w:r>
      <w:r w:rsidRPr="00F6730F">
        <w:rPr>
          <w:i/>
          <w:iCs/>
        </w:rPr>
        <w:t>NR-</w:t>
      </w:r>
      <w:r w:rsidRPr="00F6730F">
        <w:rPr>
          <w:i/>
        </w:rPr>
        <w:t>TRP-</w:t>
      </w:r>
      <w:proofErr w:type="spellStart"/>
      <w:r w:rsidRPr="00F6730F">
        <w:rPr>
          <w:i/>
        </w:rPr>
        <w:t>LocationInfo</w:t>
      </w:r>
      <w:proofErr w:type="spellEnd"/>
      <w:r w:rsidRPr="00F6730F">
        <w:rPr>
          <w:i/>
        </w:rPr>
        <w:t xml:space="preserve"> </w:t>
      </w:r>
      <w:r w:rsidRPr="00F6730F">
        <w:rPr>
          <w:noProof/>
        </w:rPr>
        <w:t>is</w:t>
      </w:r>
      <w:r w:rsidRPr="00F6730F">
        <w:t xml:space="preserve"> used by the location server to provide the coordinates </w:t>
      </w:r>
      <w:r w:rsidRPr="00F6730F">
        <w:rPr>
          <w:noProof/>
        </w:rPr>
        <w:t xml:space="preserve">of TRPs and coordinates </w:t>
      </w:r>
      <w:r w:rsidRPr="00F6730F">
        <w:t xml:space="preserve">of the antenna reference points for a set of TRPs together with integrity information. For each TRP, the ARP location can be provided for each associated </w:t>
      </w:r>
      <w:r w:rsidRPr="00F6730F">
        <w:rPr>
          <w:lang w:eastAsia="zh-CN"/>
        </w:rPr>
        <w:t>DL-</w:t>
      </w:r>
      <w:r w:rsidRPr="00F6730F">
        <w:t xml:space="preserve">PRS Resource ID per </w:t>
      </w:r>
      <w:r w:rsidRPr="00F6730F">
        <w:rPr>
          <w:lang w:eastAsia="zh-CN"/>
        </w:rPr>
        <w:t>DL-</w:t>
      </w:r>
      <w:r w:rsidRPr="00F6730F">
        <w:t>PRS Resource Set.</w:t>
      </w:r>
    </w:p>
    <w:p w14:paraId="2345411A" w14:textId="77777777" w:rsidR="00546904" w:rsidRPr="00F6730F" w:rsidRDefault="00546904" w:rsidP="00546904">
      <w:pPr>
        <w:pStyle w:val="PL"/>
        <w:shd w:val="clear" w:color="auto" w:fill="E6E6E6"/>
      </w:pPr>
      <w:r w:rsidRPr="00F6730F">
        <w:t>-- ASN1START</w:t>
      </w:r>
    </w:p>
    <w:p w14:paraId="32DF4642" w14:textId="77777777" w:rsidR="00546904" w:rsidRPr="00F6730F" w:rsidRDefault="00546904" w:rsidP="00546904">
      <w:pPr>
        <w:pStyle w:val="PL"/>
        <w:shd w:val="clear" w:color="auto" w:fill="E6E6E6"/>
      </w:pPr>
    </w:p>
    <w:p w14:paraId="3A971437" w14:textId="77777777" w:rsidR="00546904" w:rsidRPr="00F6730F" w:rsidRDefault="00546904" w:rsidP="00546904">
      <w:pPr>
        <w:pStyle w:val="PL"/>
        <w:shd w:val="clear" w:color="auto" w:fill="E6E6E6"/>
        <w:rPr>
          <w:snapToGrid w:val="0"/>
        </w:rPr>
      </w:pPr>
      <w:r w:rsidRPr="00F6730F">
        <w:rPr>
          <w:snapToGrid w:val="0"/>
        </w:rPr>
        <w:t>NR-TRP-LocationInfo-r16 ::= SEQUENCE (SIZE (1..</w:t>
      </w:r>
      <w:r w:rsidRPr="00F6730F">
        <w:t>nrMaxFreqLayers-r16</w:t>
      </w:r>
      <w:r w:rsidRPr="00F6730F">
        <w:rPr>
          <w:snapToGrid w:val="0"/>
        </w:rPr>
        <w:t>)) OF</w:t>
      </w:r>
    </w:p>
    <w:p w14:paraId="50EF4B56" w14:textId="77777777" w:rsidR="00546904" w:rsidRPr="00F6730F" w:rsidRDefault="00546904" w:rsidP="00546904">
      <w:pPr>
        <w:pStyle w:val="PL"/>
        <w:shd w:val="clear" w:color="auto" w:fill="E6E6E6"/>
        <w:rPr>
          <w:snapToGrid w:val="0"/>
        </w:rPr>
      </w:pPr>
      <w:r w:rsidRPr="00F6730F">
        <w:rPr>
          <w:snapToGrid w:val="0"/>
        </w:rPr>
        <w:lastRenderedPageBreak/>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NR-TRP-LocationInfoPerFreqLayer-r16</w:t>
      </w:r>
    </w:p>
    <w:p w14:paraId="0729F56B" w14:textId="77777777" w:rsidR="00546904" w:rsidRPr="00F6730F" w:rsidRDefault="00546904" w:rsidP="00546904">
      <w:pPr>
        <w:pStyle w:val="PL"/>
        <w:shd w:val="clear" w:color="auto" w:fill="E6E6E6"/>
      </w:pPr>
    </w:p>
    <w:p w14:paraId="6FB8AECF" w14:textId="77777777" w:rsidR="00546904" w:rsidRPr="00F6730F" w:rsidRDefault="00546904" w:rsidP="00546904">
      <w:pPr>
        <w:pStyle w:val="PL"/>
        <w:shd w:val="clear" w:color="auto" w:fill="E6E6E6"/>
        <w:rPr>
          <w:snapToGrid w:val="0"/>
        </w:rPr>
      </w:pPr>
      <w:r w:rsidRPr="00F6730F">
        <w:rPr>
          <w:snapToGrid w:val="0"/>
        </w:rPr>
        <w:t>NR-TRP-LocationInfoPerFreqLayer-r16 ::= SEQUENCE {</w:t>
      </w:r>
    </w:p>
    <w:p w14:paraId="1B172A18" w14:textId="77777777" w:rsidR="00546904" w:rsidRPr="00F6730F" w:rsidRDefault="00546904" w:rsidP="00546904">
      <w:pPr>
        <w:pStyle w:val="PL"/>
        <w:shd w:val="clear" w:color="auto" w:fill="E6E6E6"/>
        <w:rPr>
          <w:snapToGrid w:val="0"/>
        </w:rPr>
      </w:pPr>
      <w:r w:rsidRPr="00F6730F">
        <w:tab/>
        <w:t>referencePoint-r16</w:t>
      </w:r>
      <w:r w:rsidRPr="00F6730F">
        <w:tab/>
      </w:r>
      <w:r w:rsidRPr="00F6730F">
        <w:tab/>
      </w:r>
      <w:r w:rsidRPr="00F6730F">
        <w:tab/>
      </w:r>
      <w:r w:rsidRPr="00F6730F">
        <w:rPr>
          <w:snapToGrid w:val="0"/>
        </w:rPr>
        <w:t>ReferencePoint-r16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Cond NotSameAsPrev</w:t>
      </w:r>
    </w:p>
    <w:p w14:paraId="62B6ADF6" w14:textId="77777777" w:rsidR="00546904" w:rsidRPr="00F6730F" w:rsidRDefault="00546904" w:rsidP="00546904">
      <w:pPr>
        <w:pStyle w:val="PL"/>
        <w:shd w:val="clear" w:color="auto" w:fill="E6E6E6"/>
      </w:pPr>
      <w:r w:rsidRPr="00F6730F">
        <w:rPr>
          <w:snapToGrid w:val="0"/>
        </w:rPr>
        <w:tab/>
        <w:t>trp-LocationInfoList-r16</w:t>
      </w:r>
      <w:r w:rsidRPr="00F6730F">
        <w:rPr>
          <w:snapToGrid w:val="0"/>
        </w:rPr>
        <w:tab/>
      </w:r>
      <w:r w:rsidRPr="00F6730F">
        <w:t>SEQUENCE (SIZE (1..nrMaxTRPsPerFreq-r16)) OF</w:t>
      </w:r>
    </w:p>
    <w:p w14:paraId="153CAF01" w14:textId="77777777" w:rsidR="00546904" w:rsidRPr="00F6730F" w:rsidRDefault="00546904" w:rsidP="00546904">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TRP-LocationInfoElement-r16</w:t>
      </w:r>
      <w:r w:rsidRPr="00F6730F">
        <w:rPr>
          <w:snapToGrid w:val="0"/>
        </w:rPr>
        <w:t>,</w:t>
      </w:r>
    </w:p>
    <w:p w14:paraId="54127DC6" w14:textId="77777777" w:rsidR="00546904" w:rsidRPr="00F6730F" w:rsidRDefault="00546904" w:rsidP="00546904">
      <w:pPr>
        <w:pStyle w:val="PL"/>
        <w:shd w:val="clear" w:color="auto" w:fill="E6E6E6"/>
        <w:rPr>
          <w:snapToGrid w:val="0"/>
        </w:rPr>
      </w:pPr>
      <w:r w:rsidRPr="00F6730F">
        <w:rPr>
          <w:snapToGrid w:val="0"/>
        </w:rPr>
        <w:tab/>
        <w:t>...</w:t>
      </w:r>
    </w:p>
    <w:p w14:paraId="646FE88C" w14:textId="77777777" w:rsidR="00546904" w:rsidRPr="00F6730F" w:rsidRDefault="00546904" w:rsidP="00546904">
      <w:pPr>
        <w:pStyle w:val="PL"/>
        <w:shd w:val="clear" w:color="auto" w:fill="E6E6E6"/>
        <w:rPr>
          <w:snapToGrid w:val="0"/>
        </w:rPr>
      </w:pPr>
      <w:r w:rsidRPr="00F6730F">
        <w:rPr>
          <w:snapToGrid w:val="0"/>
        </w:rPr>
        <w:t>}</w:t>
      </w:r>
    </w:p>
    <w:p w14:paraId="343937F9" w14:textId="77777777" w:rsidR="00546904" w:rsidRPr="00F6730F" w:rsidRDefault="00546904" w:rsidP="00546904">
      <w:pPr>
        <w:pStyle w:val="PL"/>
        <w:shd w:val="clear" w:color="auto" w:fill="E6E6E6"/>
        <w:rPr>
          <w:snapToGrid w:val="0"/>
        </w:rPr>
      </w:pPr>
    </w:p>
    <w:p w14:paraId="122521A1" w14:textId="77777777" w:rsidR="00546904" w:rsidRPr="00F6730F" w:rsidRDefault="00546904" w:rsidP="00546904">
      <w:pPr>
        <w:pStyle w:val="PL"/>
        <w:shd w:val="clear" w:color="auto" w:fill="E6E6E6"/>
      </w:pPr>
      <w:r w:rsidRPr="00F6730F">
        <w:t>TRP-LocationInfoElement-r16 ::= SEQUENCE {</w:t>
      </w:r>
    </w:p>
    <w:p w14:paraId="3587CC9F" w14:textId="77777777" w:rsidR="00546904" w:rsidRPr="00F6730F" w:rsidRDefault="00546904" w:rsidP="00546904">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35C1ACE7" w14:textId="77777777" w:rsidR="00546904" w:rsidRPr="00F6730F" w:rsidRDefault="00546904" w:rsidP="00546904">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t>OPTIONAL,</w:t>
      </w:r>
      <w:r w:rsidRPr="00F6730F">
        <w:rPr>
          <w:snapToGrid w:val="0"/>
        </w:rPr>
        <w:tab/>
        <w:t>-- Need ON</w:t>
      </w:r>
    </w:p>
    <w:p w14:paraId="6212FC26" w14:textId="77777777" w:rsidR="00546904" w:rsidRPr="00F6730F" w:rsidRDefault="00546904" w:rsidP="00546904">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ON</w:t>
      </w:r>
    </w:p>
    <w:p w14:paraId="0D601CAB" w14:textId="77777777" w:rsidR="00546904" w:rsidRPr="00F6730F" w:rsidRDefault="00546904" w:rsidP="00546904">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t>OPTIONAL,</w:t>
      </w:r>
      <w:r w:rsidRPr="00F6730F">
        <w:rPr>
          <w:snapToGrid w:val="0"/>
        </w:rPr>
        <w:tab/>
        <w:t>-- Need ON</w:t>
      </w:r>
    </w:p>
    <w:p w14:paraId="3B387DF3" w14:textId="77777777" w:rsidR="00546904" w:rsidRPr="00F6730F" w:rsidRDefault="00546904" w:rsidP="00546904">
      <w:pPr>
        <w:pStyle w:val="PL"/>
        <w:shd w:val="clear" w:color="auto" w:fill="E6E6E6"/>
      </w:pPr>
      <w:r w:rsidRPr="00F6730F">
        <w:rPr>
          <w:rFonts w:eastAsia="Batang"/>
          <w:lang w:eastAsia="sv-SE"/>
        </w:rPr>
        <w:tab/>
        <w:t>associated-DL-PRS-ID-r16</w:t>
      </w:r>
      <w:r w:rsidRPr="00F6730F">
        <w:rPr>
          <w:rFonts w:eastAsia="Batang"/>
          <w:lang w:eastAsia="sv-SE"/>
        </w:rPr>
        <w:tab/>
      </w:r>
      <w:r w:rsidRPr="00F6730F">
        <w:rPr>
          <w:rFonts w:eastAsia="Batang"/>
          <w:lang w:eastAsia="sv-SE"/>
        </w:rPr>
        <w:tab/>
        <w:t>INTEGER (0..255)</w:t>
      </w:r>
      <w:r w:rsidRPr="00F6730F">
        <w:rPr>
          <w:rFonts w:eastAsia="Batang"/>
          <w:lang w:eastAsia="sv-SE"/>
        </w:rPr>
        <w:tab/>
      </w:r>
      <w:r w:rsidRPr="00F6730F">
        <w:rPr>
          <w:rFonts w:eastAsia="Batang"/>
          <w:lang w:eastAsia="sv-SE"/>
        </w:rPr>
        <w:tab/>
      </w:r>
      <w:r w:rsidRPr="00F6730F">
        <w:rPr>
          <w:rFonts w:eastAsia="Batang"/>
          <w:lang w:eastAsia="sv-SE"/>
        </w:rPr>
        <w:tab/>
        <w:t>OPTIONAL,</w:t>
      </w:r>
      <w:r w:rsidRPr="00F6730F">
        <w:rPr>
          <w:rFonts w:eastAsia="Batang"/>
          <w:lang w:eastAsia="sv-SE"/>
        </w:rPr>
        <w:tab/>
        <w:t>-- Need OP</w:t>
      </w:r>
    </w:p>
    <w:p w14:paraId="0144A51A" w14:textId="77777777" w:rsidR="00546904" w:rsidRPr="00F6730F" w:rsidRDefault="00546904" w:rsidP="00546904">
      <w:pPr>
        <w:pStyle w:val="PL"/>
        <w:shd w:val="clear" w:color="auto" w:fill="E6E6E6"/>
        <w:rPr>
          <w:snapToGrid w:val="0"/>
        </w:rPr>
      </w:pPr>
      <w:r w:rsidRPr="00F6730F">
        <w:tab/>
        <w:t>trp-Location-r16</w:t>
      </w:r>
      <w:r w:rsidRPr="00F6730F">
        <w:tab/>
      </w:r>
      <w:r w:rsidRPr="00F6730F">
        <w:tab/>
      </w:r>
      <w:r w:rsidRPr="00F6730F">
        <w:tab/>
      </w:r>
      <w:r w:rsidRPr="00F6730F">
        <w:tab/>
      </w:r>
      <w:r w:rsidRPr="00F6730F">
        <w:rPr>
          <w:snapToGrid w:val="0"/>
        </w:rPr>
        <w:t>RelativeLocation-r16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17E9769" w14:textId="77777777" w:rsidR="00546904" w:rsidRPr="00F6730F" w:rsidRDefault="00546904" w:rsidP="00546904">
      <w:pPr>
        <w:pStyle w:val="PL"/>
        <w:shd w:val="clear" w:color="auto" w:fill="E6E6E6"/>
        <w:rPr>
          <w:snapToGrid w:val="0"/>
        </w:rPr>
      </w:pPr>
      <w:r w:rsidRPr="00F6730F">
        <w:rPr>
          <w:snapToGrid w:val="0"/>
        </w:rPr>
        <w:tab/>
        <w:t>trp-DL-PRS-ResourceSets-r16</w:t>
      </w:r>
      <w:r w:rsidRPr="00F6730F">
        <w:rPr>
          <w:snapToGrid w:val="0"/>
        </w:rPr>
        <w:tab/>
      </w:r>
      <w:r w:rsidRPr="00F6730F">
        <w:rPr>
          <w:snapToGrid w:val="0"/>
        </w:rPr>
        <w:tab/>
        <w:t>SEQUENCE (SIZE(1..nrMaxSetsPerTrpPerFreqLayer-r16)) OF</w:t>
      </w:r>
    </w:p>
    <w:p w14:paraId="30835D21"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DL-PRS-ResourceSets-TRP-Element-r16</w:t>
      </w:r>
      <w:r w:rsidRPr="00F6730F">
        <w:rPr>
          <w:snapToGrid w:val="0"/>
        </w:rPr>
        <w:tab/>
        <w:t>OPTIONAL,</w:t>
      </w:r>
      <w:r w:rsidRPr="00F6730F">
        <w:rPr>
          <w:snapToGrid w:val="0"/>
        </w:rPr>
        <w:tab/>
        <w:t>-- Need OP</w:t>
      </w:r>
    </w:p>
    <w:p w14:paraId="3A9892F4" w14:textId="77777777" w:rsidR="00546904" w:rsidRPr="00F6730F" w:rsidRDefault="00546904" w:rsidP="00546904">
      <w:pPr>
        <w:pStyle w:val="PL"/>
        <w:shd w:val="clear" w:color="auto" w:fill="E6E6E6"/>
        <w:rPr>
          <w:snapToGrid w:val="0"/>
        </w:rPr>
      </w:pPr>
      <w:r w:rsidRPr="00F6730F">
        <w:rPr>
          <w:snapToGrid w:val="0"/>
        </w:rPr>
        <w:tab/>
        <w:t>...,</w:t>
      </w:r>
    </w:p>
    <w:p w14:paraId="0A4A7DED" w14:textId="77777777" w:rsidR="00546904" w:rsidRPr="00F6730F" w:rsidRDefault="00546904" w:rsidP="00546904">
      <w:pPr>
        <w:pStyle w:val="PL"/>
        <w:shd w:val="clear" w:color="auto" w:fill="E6E6E6"/>
        <w:rPr>
          <w:snapToGrid w:val="0"/>
        </w:rPr>
      </w:pPr>
      <w:r w:rsidRPr="00F6730F">
        <w:rPr>
          <w:snapToGrid w:val="0"/>
        </w:rPr>
        <w:tab/>
        <w:t>[[</w:t>
      </w:r>
    </w:p>
    <w:p w14:paraId="66CD940F" w14:textId="77777777" w:rsidR="00546904" w:rsidRPr="00F6730F" w:rsidRDefault="00546904" w:rsidP="00546904">
      <w:pPr>
        <w:pStyle w:val="PL"/>
        <w:shd w:val="clear" w:color="auto" w:fill="E6E6E6"/>
        <w:rPr>
          <w:snapToGrid w:val="0"/>
        </w:rPr>
      </w:pPr>
      <w:r w:rsidRPr="00F6730F">
        <w:rPr>
          <w:snapToGrid w:val="0"/>
        </w:rPr>
        <w:tab/>
        <w:t>trp-LocationCartesian-r18</w:t>
      </w:r>
      <w:r w:rsidRPr="00F6730F">
        <w:rPr>
          <w:snapToGrid w:val="0"/>
        </w:rPr>
        <w:tab/>
      </w:r>
      <w:r w:rsidRPr="00F6730F">
        <w:rPr>
          <w:snapToGrid w:val="0"/>
        </w:rPr>
        <w:tab/>
        <w:t>RelativeCartesianLocation-r18</w:t>
      </w:r>
      <w:r w:rsidRPr="00F6730F">
        <w:rPr>
          <w:snapToGrid w:val="0"/>
        </w:rPr>
        <w:tab/>
      </w:r>
      <w:r w:rsidRPr="00F6730F">
        <w:rPr>
          <w:snapToGrid w:val="0"/>
        </w:rPr>
        <w:tab/>
      </w:r>
      <w:r w:rsidRPr="00F6730F">
        <w:rPr>
          <w:snapToGrid w:val="0"/>
        </w:rPr>
        <w:tab/>
        <w:t>OPTIONAL,</w:t>
      </w:r>
      <w:r w:rsidRPr="00F6730F">
        <w:rPr>
          <w:snapToGrid w:val="0"/>
        </w:rPr>
        <w:tab/>
        <w:t>-- Need OP</w:t>
      </w:r>
    </w:p>
    <w:p w14:paraId="77B5EEAB" w14:textId="77777777" w:rsidR="00546904" w:rsidRPr="00F6730F" w:rsidRDefault="00546904" w:rsidP="00546904">
      <w:pPr>
        <w:pStyle w:val="PL"/>
        <w:shd w:val="clear" w:color="auto" w:fill="E6E6E6"/>
        <w:rPr>
          <w:snapToGrid w:val="0"/>
        </w:rPr>
      </w:pPr>
      <w:r w:rsidRPr="00F6730F">
        <w:rPr>
          <w:snapToGrid w:val="0"/>
        </w:rPr>
        <w:tab/>
        <w:t>nr-IntegrityTRP-LocationBounds-r18</w:t>
      </w:r>
      <w:r w:rsidRPr="00F6730F">
        <w:rPr>
          <w:snapToGrid w:val="0"/>
        </w:rPr>
        <w:tab/>
      </w:r>
    </w:p>
    <w:p w14:paraId="1992138E"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NR-IntegrityLocationBounds-r18</w:t>
      </w:r>
      <w:r w:rsidRPr="00F6730F">
        <w:rPr>
          <w:snapToGrid w:val="0"/>
        </w:rPr>
        <w:tab/>
      </w:r>
      <w:r w:rsidRPr="00F6730F">
        <w:rPr>
          <w:snapToGrid w:val="0"/>
        </w:rPr>
        <w:tab/>
      </w:r>
      <w:r w:rsidRPr="00F6730F">
        <w:rPr>
          <w:snapToGrid w:val="0"/>
        </w:rPr>
        <w:tab/>
        <w:t>OPTIONAL</w:t>
      </w:r>
      <w:r w:rsidRPr="00F6730F">
        <w:rPr>
          <w:snapToGrid w:val="0"/>
        </w:rPr>
        <w:tab/>
        <w:t>-- Need OR</w:t>
      </w:r>
    </w:p>
    <w:p w14:paraId="1404E49D" w14:textId="77777777" w:rsidR="00546904" w:rsidRPr="00F6730F" w:rsidRDefault="00546904" w:rsidP="00546904">
      <w:pPr>
        <w:pStyle w:val="PL"/>
        <w:shd w:val="clear" w:color="auto" w:fill="E6E6E6"/>
        <w:rPr>
          <w:snapToGrid w:val="0"/>
        </w:rPr>
      </w:pPr>
      <w:r w:rsidRPr="00F6730F">
        <w:rPr>
          <w:snapToGrid w:val="0"/>
        </w:rPr>
        <w:tab/>
        <w:t>]]</w:t>
      </w:r>
    </w:p>
    <w:p w14:paraId="1AC30D17" w14:textId="77777777" w:rsidR="00546904" w:rsidRPr="00F6730F" w:rsidRDefault="00546904" w:rsidP="00546904">
      <w:pPr>
        <w:pStyle w:val="PL"/>
        <w:shd w:val="clear" w:color="auto" w:fill="E6E6E6"/>
        <w:rPr>
          <w:snapToGrid w:val="0"/>
        </w:rPr>
      </w:pPr>
      <w:r w:rsidRPr="00F6730F">
        <w:rPr>
          <w:snapToGrid w:val="0"/>
        </w:rPr>
        <w:t>}</w:t>
      </w:r>
    </w:p>
    <w:p w14:paraId="47D9EBB8" w14:textId="77777777" w:rsidR="00546904" w:rsidRPr="00F6730F" w:rsidRDefault="00546904" w:rsidP="00546904">
      <w:pPr>
        <w:pStyle w:val="PL"/>
        <w:shd w:val="clear" w:color="auto" w:fill="E6E6E6"/>
        <w:rPr>
          <w:snapToGrid w:val="0"/>
        </w:rPr>
      </w:pPr>
    </w:p>
    <w:p w14:paraId="0E34CCCF" w14:textId="77777777" w:rsidR="00546904" w:rsidRPr="00F6730F" w:rsidRDefault="00546904" w:rsidP="00546904">
      <w:pPr>
        <w:pStyle w:val="PL"/>
        <w:shd w:val="clear" w:color="auto" w:fill="E6E6E6"/>
        <w:rPr>
          <w:snapToGrid w:val="0"/>
        </w:rPr>
      </w:pPr>
      <w:r w:rsidRPr="00F6730F">
        <w:rPr>
          <w:snapToGrid w:val="0"/>
        </w:rPr>
        <w:t>DL-PRS-ResourceSets-TRP-Element-r16 ::= SEQUENCE {</w:t>
      </w:r>
    </w:p>
    <w:p w14:paraId="1AA1E84F" w14:textId="77777777" w:rsidR="00546904" w:rsidRPr="00F6730F" w:rsidRDefault="00546904" w:rsidP="00546904">
      <w:pPr>
        <w:pStyle w:val="PL"/>
        <w:shd w:val="clear" w:color="auto" w:fill="E6E6E6"/>
        <w:rPr>
          <w:snapToGrid w:val="0"/>
        </w:rPr>
      </w:pPr>
      <w:r w:rsidRPr="00F6730F">
        <w:rPr>
          <w:snapToGrid w:val="0"/>
        </w:rPr>
        <w:tab/>
        <w:t>dl-PRS-ResourceSetARP-r16</w:t>
      </w:r>
      <w:r w:rsidRPr="00F6730F">
        <w:rPr>
          <w:snapToGrid w:val="0"/>
        </w:rPr>
        <w:tab/>
      </w:r>
      <w:r w:rsidRPr="00F6730F">
        <w:rPr>
          <w:snapToGrid w:val="0"/>
        </w:rPr>
        <w:tab/>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5059E0A3" w14:textId="77777777" w:rsidR="00546904" w:rsidRPr="00F6730F" w:rsidRDefault="00546904" w:rsidP="00546904">
      <w:pPr>
        <w:pStyle w:val="PL"/>
        <w:shd w:val="clear" w:color="auto" w:fill="E6E6E6"/>
        <w:rPr>
          <w:snapToGrid w:val="0"/>
        </w:rPr>
      </w:pPr>
      <w:r w:rsidRPr="00F6730F">
        <w:rPr>
          <w:snapToGrid w:val="0"/>
        </w:rPr>
        <w:tab/>
        <w:t>dl-PRS-Resource-ARP-List-r16</w:t>
      </w:r>
      <w:r w:rsidRPr="00F6730F">
        <w:rPr>
          <w:snapToGrid w:val="0"/>
        </w:rPr>
        <w:tab/>
      </w:r>
      <w:r w:rsidRPr="00F6730F">
        <w:rPr>
          <w:snapToGrid w:val="0"/>
        </w:rPr>
        <w:tab/>
        <w:t>SEQUENCE (SIZE(1..nrMaxResourcesPerSet-r16)) OF</w:t>
      </w:r>
    </w:p>
    <w:p w14:paraId="230BA110"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DL-PRS-Resource-ARP-Element-r16</w:t>
      </w:r>
      <w:r w:rsidRPr="00F6730F">
        <w:rPr>
          <w:snapToGrid w:val="0"/>
        </w:rPr>
        <w:tab/>
        <w:t>OPTIONAL,</w:t>
      </w:r>
      <w:r w:rsidRPr="00F6730F">
        <w:rPr>
          <w:snapToGrid w:val="0"/>
        </w:rPr>
        <w:tab/>
        <w:t>-- Need OP</w:t>
      </w:r>
    </w:p>
    <w:p w14:paraId="102EA01B" w14:textId="77777777" w:rsidR="00546904" w:rsidRPr="00F6730F" w:rsidRDefault="00546904" w:rsidP="00546904">
      <w:pPr>
        <w:pStyle w:val="PL"/>
        <w:shd w:val="clear" w:color="auto" w:fill="E6E6E6"/>
        <w:rPr>
          <w:snapToGrid w:val="0"/>
        </w:rPr>
      </w:pPr>
      <w:r w:rsidRPr="00F6730F">
        <w:rPr>
          <w:snapToGrid w:val="0"/>
        </w:rPr>
        <w:tab/>
        <w:t>...,</w:t>
      </w:r>
    </w:p>
    <w:p w14:paraId="67C0F59C" w14:textId="77777777" w:rsidR="00546904" w:rsidRPr="00F6730F" w:rsidRDefault="00546904" w:rsidP="00546904">
      <w:pPr>
        <w:pStyle w:val="PL"/>
        <w:shd w:val="clear" w:color="auto" w:fill="E6E6E6"/>
        <w:rPr>
          <w:snapToGrid w:val="0"/>
        </w:rPr>
      </w:pPr>
      <w:r w:rsidRPr="00F6730F">
        <w:rPr>
          <w:snapToGrid w:val="0"/>
        </w:rPr>
        <w:tab/>
        <w:t>[[</w:t>
      </w:r>
    </w:p>
    <w:p w14:paraId="709B5EA6" w14:textId="77777777" w:rsidR="00546904" w:rsidRPr="00F6730F" w:rsidRDefault="00546904" w:rsidP="00546904">
      <w:pPr>
        <w:pStyle w:val="PL"/>
        <w:shd w:val="clear" w:color="auto" w:fill="E6E6E6"/>
        <w:rPr>
          <w:snapToGrid w:val="0"/>
        </w:rPr>
      </w:pPr>
      <w:r w:rsidRPr="00F6730F">
        <w:rPr>
          <w:snapToGrid w:val="0"/>
        </w:rPr>
        <w:tab/>
        <w:t>dl-PRS-ResourceSetARP-Cartesian-r18</w:t>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138B059C" w14:textId="77777777" w:rsidR="00546904" w:rsidRPr="00F6730F" w:rsidRDefault="00546904" w:rsidP="00546904">
      <w:pPr>
        <w:pStyle w:val="PL"/>
        <w:shd w:val="clear" w:color="auto" w:fill="E6E6E6"/>
        <w:rPr>
          <w:rFonts w:eastAsia="DengXian"/>
          <w:snapToGrid w:val="0"/>
          <w:lang w:eastAsia="zh-CN"/>
        </w:rPr>
      </w:pPr>
      <w:r w:rsidRPr="00F6730F">
        <w:rPr>
          <w:snapToGrid w:val="0"/>
          <w:lang w:eastAsia="zh-CN"/>
        </w:rPr>
        <w:tab/>
        <w:t>nr-IntegrityDL</w:t>
      </w:r>
      <w:r w:rsidRPr="00F6730F">
        <w:rPr>
          <w:snapToGrid w:val="0"/>
        </w:rPr>
        <w:t>-PRS-ResourceSetARP</w:t>
      </w:r>
      <w:r w:rsidRPr="00F6730F">
        <w:t>-Location</w:t>
      </w:r>
      <w:r w:rsidRPr="00F6730F">
        <w:rPr>
          <w:snapToGrid w:val="0"/>
        </w:rPr>
        <w:t>Bounds-r1</w:t>
      </w:r>
      <w:r w:rsidRPr="00F6730F">
        <w:rPr>
          <w:snapToGrid w:val="0"/>
          <w:lang w:eastAsia="zh-CN"/>
        </w:rPr>
        <w:t>8</w:t>
      </w:r>
    </w:p>
    <w:p w14:paraId="5762FC86" w14:textId="77777777" w:rsidR="00546904" w:rsidRPr="00F6730F" w:rsidRDefault="00546904" w:rsidP="00546904">
      <w:pPr>
        <w:pStyle w:val="PL"/>
        <w:shd w:val="clear" w:color="auto" w:fill="E6E6E6"/>
        <w:rPr>
          <w:rFonts w:eastAsia="DengXian"/>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DengXian"/>
          <w:snapToGrid w:val="0"/>
          <w:lang w:eastAsia="zh-CN"/>
        </w:rPr>
        <w:tab/>
      </w:r>
      <w:r w:rsidRPr="00F6730F">
        <w:rPr>
          <w:snapToGrid w:val="0"/>
        </w:rPr>
        <w:t>-- Need O</w:t>
      </w:r>
      <w:r w:rsidRPr="00F6730F">
        <w:rPr>
          <w:rFonts w:eastAsia="DengXian"/>
          <w:snapToGrid w:val="0"/>
          <w:lang w:eastAsia="zh-CN"/>
        </w:rPr>
        <w:t>R</w:t>
      </w:r>
    </w:p>
    <w:p w14:paraId="0B7E8C21" w14:textId="77777777" w:rsidR="00546904" w:rsidRPr="00F6730F" w:rsidRDefault="00546904" w:rsidP="00546904">
      <w:pPr>
        <w:pStyle w:val="PL"/>
        <w:shd w:val="clear" w:color="auto" w:fill="E6E6E6"/>
        <w:rPr>
          <w:snapToGrid w:val="0"/>
        </w:rPr>
      </w:pPr>
      <w:r w:rsidRPr="00F6730F">
        <w:rPr>
          <w:snapToGrid w:val="0"/>
        </w:rPr>
        <w:tab/>
        <w:t>]]</w:t>
      </w:r>
    </w:p>
    <w:p w14:paraId="10D2939A" w14:textId="77777777" w:rsidR="00546904" w:rsidRPr="00F6730F" w:rsidRDefault="00546904" w:rsidP="00546904">
      <w:pPr>
        <w:pStyle w:val="PL"/>
        <w:shd w:val="clear" w:color="auto" w:fill="E6E6E6"/>
        <w:rPr>
          <w:snapToGrid w:val="0"/>
        </w:rPr>
      </w:pPr>
      <w:r w:rsidRPr="00F6730F">
        <w:rPr>
          <w:snapToGrid w:val="0"/>
        </w:rPr>
        <w:t>}</w:t>
      </w:r>
    </w:p>
    <w:p w14:paraId="7975249A" w14:textId="77777777" w:rsidR="00546904" w:rsidRPr="00F6730F" w:rsidRDefault="00546904" w:rsidP="00546904">
      <w:pPr>
        <w:pStyle w:val="PL"/>
        <w:shd w:val="clear" w:color="auto" w:fill="E6E6E6"/>
        <w:rPr>
          <w:snapToGrid w:val="0"/>
        </w:rPr>
      </w:pPr>
    </w:p>
    <w:p w14:paraId="1E0A27DA" w14:textId="77777777" w:rsidR="00546904" w:rsidRPr="00F6730F" w:rsidRDefault="00546904" w:rsidP="00546904">
      <w:pPr>
        <w:pStyle w:val="PL"/>
        <w:shd w:val="clear" w:color="auto" w:fill="E6E6E6"/>
        <w:rPr>
          <w:snapToGrid w:val="0"/>
        </w:rPr>
      </w:pPr>
      <w:r w:rsidRPr="00F6730F">
        <w:rPr>
          <w:snapToGrid w:val="0"/>
        </w:rPr>
        <w:t>DL-PRS-Resource-ARP-Element-r16 ::= SEQUENCE {</w:t>
      </w:r>
    </w:p>
    <w:p w14:paraId="06A78C13" w14:textId="77777777" w:rsidR="00546904" w:rsidRPr="00F6730F" w:rsidRDefault="00546904" w:rsidP="00546904">
      <w:pPr>
        <w:pStyle w:val="PL"/>
        <w:shd w:val="clear" w:color="auto" w:fill="E6E6E6"/>
        <w:rPr>
          <w:snapToGrid w:val="0"/>
        </w:rPr>
      </w:pPr>
      <w:r w:rsidRPr="00F6730F">
        <w:rPr>
          <w:snapToGrid w:val="0"/>
        </w:rPr>
        <w:tab/>
        <w:t>dl-PRS-Resource-ARP-location-r16</w:t>
      </w:r>
      <w:r w:rsidRPr="00F6730F">
        <w:rPr>
          <w:snapToGrid w:val="0"/>
        </w:rPr>
        <w:tab/>
        <w:t>RelativeLocation-r16</w:t>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64B55904" w14:textId="77777777" w:rsidR="00546904" w:rsidRPr="00F6730F" w:rsidRDefault="00546904" w:rsidP="00546904">
      <w:pPr>
        <w:pStyle w:val="PL"/>
        <w:shd w:val="clear" w:color="auto" w:fill="E6E6E6"/>
        <w:rPr>
          <w:snapToGrid w:val="0"/>
        </w:rPr>
      </w:pPr>
      <w:r w:rsidRPr="00F6730F">
        <w:rPr>
          <w:snapToGrid w:val="0"/>
        </w:rPr>
        <w:tab/>
        <w:t>...,</w:t>
      </w:r>
    </w:p>
    <w:p w14:paraId="1C24DD6D" w14:textId="77777777" w:rsidR="00546904" w:rsidRPr="00F6730F" w:rsidRDefault="00546904" w:rsidP="00546904">
      <w:pPr>
        <w:pStyle w:val="PL"/>
        <w:shd w:val="clear" w:color="auto" w:fill="E6E6E6"/>
        <w:rPr>
          <w:snapToGrid w:val="0"/>
        </w:rPr>
      </w:pPr>
      <w:r w:rsidRPr="00F6730F">
        <w:rPr>
          <w:snapToGrid w:val="0"/>
        </w:rPr>
        <w:tab/>
        <w:t>[[</w:t>
      </w:r>
    </w:p>
    <w:p w14:paraId="4D4F5273" w14:textId="77777777" w:rsidR="00546904" w:rsidRPr="00F6730F" w:rsidRDefault="00546904" w:rsidP="00546904">
      <w:pPr>
        <w:pStyle w:val="PL"/>
        <w:shd w:val="clear" w:color="auto" w:fill="E6E6E6"/>
        <w:rPr>
          <w:snapToGrid w:val="0"/>
        </w:rPr>
      </w:pPr>
      <w:r w:rsidRPr="00F6730F">
        <w:rPr>
          <w:snapToGrid w:val="0"/>
        </w:rPr>
        <w:tab/>
        <w:t>dl-PRS-Resource-ARP-locationCartesian-r18</w:t>
      </w:r>
    </w:p>
    <w:p w14:paraId="771AD3ED" w14:textId="77777777" w:rsidR="00546904" w:rsidRPr="00F6730F" w:rsidRDefault="00546904" w:rsidP="00546904">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RelativeCartesianLocation-r18</w:t>
      </w:r>
      <w:r w:rsidRPr="00F6730F">
        <w:rPr>
          <w:snapToGrid w:val="0"/>
        </w:rPr>
        <w:tab/>
      </w:r>
      <w:r w:rsidRPr="00F6730F">
        <w:rPr>
          <w:snapToGrid w:val="0"/>
        </w:rPr>
        <w:tab/>
        <w:t>OPTIONAL,</w:t>
      </w:r>
      <w:r w:rsidRPr="00F6730F">
        <w:rPr>
          <w:snapToGrid w:val="0"/>
        </w:rPr>
        <w:tab/>
        <w:t>-- Need OP</w:t>
      </w:r>
    </w:p>
    <w:p w14:paraId="5B41163E" w14:textId="77777777" w:rsidR="00546904" w:rsidRPr="00F6730F" w:rsidRDefault="00546904" w:rsidP="00546904">
      <w:pPr>
        <w:pStyle w:val="PL"/>
        <w:shd w:val="clear" w:color="auto" w:fill="E6E6E6"/>
        <w:rPr>
          <w:rFonts w:eastAsia="DengXian"/>
          <w:snapToGrid w:val="0"/>
          <w:lang w:eastAsia="zh-CN"/>
        </w:rPr>
      </w:pPr>
      <w:r w:rsidRPr="00F6730F">
        <w:rPr>
          <w:snapToGrid w:val="0"/>
          <w:lang w:eastAsia="zh-CN"/>
        </w:rPr>
        <w:tab/>
        <w:t>nr-IntegrityDL</w:t>
      </w:r>
      <w:r w:rsidRPr="00F6730F">
        <w:rPr>
          <w:snapToGrid w:val="0"/>
        </w:rPr>
        <w:t>-PRS-ResourceARP</w:t>
      </w:r>
      <w:r w:rsidRPr="00F6730F">
        <w:t>-Location</w:t>
      </w:r>
      <w:r w:rsidRPr="00F6730F">
        <w:rPr>
          <w:snapToGrid w:val="0"/>
        </w:rPr>
        <w:t>Bounds-r1</w:t>
      </w:r>
      <w:r w:rsidRPr="00F6730F">
        <w:rPr>
          <w:snapToGrid w:val="0"/>
          <w:lang w:eastAsia="zh-CN"/>
        </w:rPr>
        <w:t>8</w:t>
      </w:r>
    </w:p>
    <w:p w14:paraId="6AFF3EFC" w14:textId="77777777" w:rsidR="00546904" w:rsidRPr="00F6730F" w:rsidRDefault="00546904" w:rsidP="00546904">
      <w:pPr>
        <w:pStyle w:val="PL"/>
        <w:shd w:val="clear" w:color="auto" w:fill="E6E6E6"/>
        <w:rPr>
          <w:rFonts w:eastAsia="DengXian"/>
          <w:snapToGrid w:val="0"/>
          <w:lang w:eastAsia="zh-CN"/>
        </w:rPr>
      </w:pP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r>
      <w:r w:rsidRPr="00F6730F">
        <w:rPr>
          <w:rFonts w:eastAsia="DengXian"/>
          <w:snapToGrid w:val="0"/>
          <w:lang w:eastAsia="zh-CN"/>
        </w:rPr>
        <w:tab/>
        <w:t>NR-Integrity</w:t>
      </w:r>
      <w:r w:rsidRPr="00F6730F">
        <w:t>Location</w:t>
      </w:r>
      <w:r w:rsidRPr="00F6730F">
        <w:rPr>
          <w:snapToGrid w:val="0"/>
        </w:rPr>
        <w:t>Bounds-r1</w:t>
      </w:r>
      <w:r w:rsidRPr="00F6730F">
        <w:rPr>
          <w:snapToGrid w:val="0"/>
          <w:lang w:eastAsia="zh-CN"/>
        </w:rPr>
        <w:t>8</w:t>
      </w:r>
      <w:r w:rsidRPr="00F6730F">
        <w:rPr>
          <w:snapToGrid w:val="0"/>
        </w:rPr>
        <w:tab/>
      </w:r>
      <w:r w:rsidRPr="00F6730F">
        <w:rPr>
          <w:snapToGrid w:val="0"/>
        </w:rPr>
        <w:tab/>
        <w:t>OPTIONAL</w:t>
      </w:r>
      <w:r w:rsidRPr="00F6730F">
        <w:rPr>
          <w:rFonts w:eastAsia="DengXian"/>
          <w:snapToGrid w:val="0"/>
          <w:lang w:eastAsia="zh-CN"/>
        </w:rPr>
        <w:tab/>
      </w:r>
      <w:r w:rsidRPr="00F6730F">
        <w:rPr>
          <w:snapToGrid w:val="0"/>
        </w:rPr>
        <w:t>-- Need O</w:t>
      </w:r>
      <w:r w:rsidRPr="00F6730F">
        <w:rPr>
          <w:rFonts w:eastAsia="DengXian"/>
          <w:snapToGrid w:val="0"/>
          <w:lang w:eastAsia="zh-CN"/>
        </w:rPr>
        <w:t>R</w:t>
      </w:r>
    </w:p>
    <w:p w14:paraId="5D202A0E" w14:textId="77777777" w:rsidR="00546904" w:rsidRPr="00F6730F" w:rsidRDefault="00546904" w:rsidP="00546904">
      <w:pPr>
        <w:pStyle w:val="PL"/>
        <w:shd w:val="clear" w:color="auto" w:fill="E6E6E6"/>
        <w:rPr>
          <w:snapToGrid w:val="0"/>
        </w:rPr>
      </w:pPr>
      <w:r w:rsidRPr="00F6730F">
        <w:rPr>
          <w:snapToGrid w:val="0"/>
        </w:rPr>
        <w:tab/>
        <w:t>]]</w:t>
      </w:r>
    </w:p>
    <w:p w14:paraId="35FA3321" w14:textId="77777777" w:rsidR="00546904" w:rsidRPr="00F6730F" w:rsidRDefault="00546904" w:rsidP="00546904">
      <w:pPr>
        <w:pStyle w:val="PL"/>
        <w:shd w:val="clear" w:color="auto" w:fill="E6E6E6"/>
        <w:rPr>
          <w:snapToGrid w:val="0"/>
        </w:rPr>
      </w:pPr>
      <w:r w:rsidRPr="00F6730F">
        <w:rPr>
          <w:snapToGrid w:val="0"/>
        </w:rPr>
        <w:t>}</w:t>
      </w:r>
    </w:p>
    <w:p w14:paraId="5A883CDF" w14:textId="77777777" w:rsidR="00546904" w:rsidRPr="00F6730F" w:rsidRDefault="00546904" w:rsidP="00546904">
      <w:pPr>
        <w:pStyle w:val="PL"/>
        <w:shd w:val="clear" w:color="auto" w:fill="E6E6E6"/>
      </w:pPr>
    </w:p>
    <w:p w14:paraId="37942695" w14:textId="77777777" w:rsidR="00546904" w:rsidRPr="00F6730F" w:rsidRDefault="00546904" w:rsidP="00546904">
      <w:pPr>
        <w:pStyle w:val="PL"/>
        <w:shd w:val="clear" w:color="auto" w:fill="E6E6E6"/>
        <w:rPr>
          <w:snapToGrid w:val="0"/>
          <w:lang w:eastAsia="zh-CN"/>
        </w:rPr>
      </w:pPr>
      <w:r w:rsidRPr="00F6730F">
        <w:rPr>
          <w:rFonts w:eastAsia="DengXian"/>
          <w:snapToGrid w:val="0"/>
          <w:lang w:eastAsia="zh-CN"/>
        </w:rPr>
        <w:t>NR-Integrity</w:t>
      </w:r>
      <w:r w:rsidRPr="00F6730F">
        <w:t>Location</w:t>
      </w:r>
      <w:r w:rsidRPr="00F6730F">
        <w:rPr>
          <w:snapToGrid w:val="0"/>
        </w:rPr>
        <w:t>Bounds</w:t>
      </w:r>
      <w:r w:rsidRPr="00F6730F">
        <w:rPr>
          <w:snapToGrid w:val="0"/>
          <w:lang w:eastAsia="zh-CN"/>
        </w:rPr>
        <w:t xml:space="preserve">-r18 </w:t>
      </w:r>
      <w:r w:rsidRPr="00F6730F">
        <w:rPr>
          <w:snapToGrid w:val="0"/>
        </w:rPr>
        <w:t>::= SEQUENCE {</w:t>
      </w:r>
    </w:p>
    <w:p w14:paraId="4998E75D" w14:textId="77777777" w:rsidR="00546904" w:rsidRPr="00F6730F" w:rsidRDefault="00546904" w:rsidP="00546904">
      <w:pPr>
        <w:pStyle w:val="PL"/>
        <w:shd w:val="clear" w:color="auto" w:fill="E6E6E6"/>
      </w:pPr>
      <w:r w:rsidRPr="00F6730F">
        <w:rPr>
          <w:snapToGrid w:val="0"/>
        </w:rPr>
        <w:tab/>
        <w:t>units-r18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ENUMERATED {mm, cm, m, ...},</w:t>
      </w:r>
    </w:p>
    <w:p w14:paraId="09F0AE55" w14:textId="77777777" w:rsidR="00546904" w:rsidRPr="00F6730F" w:rsidRDefault="00546904" w:rsidP="00546904">
      <w:pPr>
        <w:pStyle w:val="PL"/>
        <w:shd w:val="clear" w:color="auto" w:fill="E6E6E6"/>
        <w:rPr>
          <w:snapToGrid w:val="0"/>
        </w:rPr>
      </w:pPr>
      <w:r w:rsidRPr="00F6730F">
        <w:rPr>
          <w:snapToGrid w:val="0"/>
        </w:rPr>
        <w:tab/>
        <w:t>meanLocationErrorBound-r18</w:t>
      </w:r>
      <w:r w:rsidRPr="00F6730F">
        <w:rPr>
          <w:snapToGrid w:val="0"/>
        </w:rPr>
        <w:tab/>
      </w:r>
      <w:r w:rsidRPr="00F6730F">
        <w:rPr>
          <w:snapToGrid w:val="0"/>
        </w:rPr>
        <w:tab/>
      </w:r>
      <w:r w:rsidRPr="00F6730F">
        <w:rPr>
          <w:snapToGrid w:val="0"/>
        </w:rPr>
        <w:tab/>
        <w:t>SEQUENCE {</w:t>
      </w:r>
    </w:p>
    <w:p w14:paraId="715CBAA8"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0D71BFB0"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5FD371C4"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4DC05A33" w14:textId="77777777" w:rsidR="00546904" w:rsidRPr="00F6730F" w:rsidRDefault="00546904" w:rsidP="00546904">
      <w:pPr>
        <w:pStyle w:val="PL"/>
        <w:shd w:val="clear" w:color="auto" w:fill="E6E6E6"/>
        <w:rPr>
          <w:snapToGrid w:val="0"/>
        </w:rPr>
      </w:pPr>
      <w:r w:rsidRPr="00F6730F">
        <w:rPr>
          <w:snapToGrid w:val="0"/>
        </w:rPr>
        <w:tab/>
        <w:t>stdDevLocationErrorBound-r18</w:t>
      </w:r>
      <w:r w:rsidRPr="00F6730F">
        <w:rPr>
          <w:snapToGrid w:val="0"/>
        </w:rPr>
        <w:tab/>
      </w:r>
      <w:r w:rsidRPr="00F6730F">
        <w:rPr>
          <w:snapToGrid w:val="0"/>
        </w:rPr>
        <w:tab/>
        <w:t>SEQUENCE {</w:t>
      </w:r>
    </w:p>
    <w:p w14:paraId="675122E1" w14:textId="77777777" w:rsidR="00546904" w:rsidRPr="00F6730F" w:rsidRDefault="00546904" w:rsidP="00546904">
      <w:pPr>
        <w:pStyle w:val="PL"/>
        <w:shd w:val="clear" w:color="auto" w:fill="E6E6E6"/>
        <w:rPr>
          <w:snapToGrid w:val="0"/>
          <w:lang w:eastAsia="ko-KR"/>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horizontal-r18</w:t>
      </w:r>
      <w:r w:rsidRPr="00F6730F">
        <w:rPr>
          <w:snapToGrid w:val="0"/>
        </w:rPr>
        <w:tab/>
      </w:r>
      <w:r w:rsidRPr="00F6730F">
        <w:rPr>
          <w:snapToGrid w:val="0"/>
          <w:lang w:eastAsia="ko-KR"/>
        </w:rPr>
        <w:t>INTEGER (0..255),</w:t>
      </w:r>
    </w:p>
    <w:p w14:paraId="2EB3EF1A" w14:textId="77777777" w:rsidR="00546904" w:rsidRPr="00F6730F" w:rsidRDefault="00546904" w:rsidP="00546904">
      <w:pPr>
        <w:pStyle w:val="PL"/>
        <w:shd w:val="clear" w:color="auto" w:fill="E6E6E6"/>
        <w:rPr>
          <w:snapToGrid w:val="0"/>
          <w:lang w:eastAsia="ko-KR"/>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vertical-r18</w:t>
      </w:r>
      <w:r w:rsidRPr="00F6730F">
        <w:rPr>
          <w:snapToGrid w:val="0"/>
          <w:lang w:eastAsia="ko-KR"/>
        </w:rPr>
        <w:tab/>
        <w:t>INTEGER (0..255)</w:t>
      </w:r>
    </w:p>
    <w:p w14:paraId="47E8785C" w14:textId="77777777" w:rsidR="00546904" w:rsidRPr="00F6730F" w:rsidRDefault="00546904" w:rsidP="00546904">
      <w:pPr>
        <w:pStyle w:val="PL"/>
        <w:shd w:val="clear" w:color="auto" w:fill="E6E6E6"/>
        <w:rPr>
          <w:snapToGrid w:val="0"/>
        </w:rPr>
      </w:pP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r>
      <w:r w:rsidRPr="00F6730F">
        <w:rPr>
          <w:snapToGrid w:val="0"/>
          <w:lang w:eastAsia="ko-KR"/>
        </w:rPr>
        <w:tab/>
        <w:t>},</w:t>
      </w:r>
    </w:p>
    <w:p w14:paraId="3C5E38F0" w14:textId="77777777" w:rsidR="00546904" w:rsidRPr="00F6730F" w:rsidRDefault="00546904" w:rsidP="00546904">
      <w:pPr>
        <w:pStyle w:val="PL"/>
        <w:shd w:val="clear" w:color="auto" w:fill="E6E6E6"/>
        <w:rPr>
          <w:snapToGrid w:val="0"/>
          <w:lang w:eastAsia="zh-CN"/>
        </w:rPr>
      </w:pPr>
      <w:r w:rsidRPr="00F6730F">
        <w:rPr>
          <w:snapToGrid w:val="0"/>
        </w:rPr>
        <w:tab/>
        <w:t>..</w:t>
      </w:r>
      <w:r w:rsidRPr="00F6730F">
        <w:rPr>
          <w:snapToGrid w:val="0"/>
          <w:lang w:eastAsia="zh-CN"/>
        </w:rPr>
        <w:t>.</w:t>
      </w:r>
    </w:p>
    <w:p w14:paraId="05BB2F06" w14:textId="77777777" w:rsidR="00546904" w:rsidRPr="00F6730F" w:rsidRDefault="00546904" w:rsidP="00546904">
      <w:pPr>
        <w:pStyle w:val="PL"/>
        <w:shd w:val="clear" w:color="auto" w:fill="E6E6E6"/>
        <w:rPr>
          <w:lang w:eastAsia="zh-CN"/>
        </w:rPr>
      </w:pPr>
      <w:r w:rsidRPr="00F6730F">
        <w:rPr>
          <w:snapToGrid w:val="0"/>
        </w:rPr>
        <w:t>}</w:t>
      </w:r>
    </w:p>
    <w:p w14:paraId="7907B8DE" w14:textId="77777777" w:rsidR="00546904" w:rsidRPr="00F6730F" w:rsidRDefault="00546904" w:rsidP="00546904">
      <w:pPr>
        <w:pStyle w:val="PL"/>
        <w:shd w:val="clear" w:color="auto" w:fill="E6E6E6"/>
      </w:pPr>
    </w:p>
    <w:p w14:paraId="384C05A0" w14:textId="77777777" w:rsidR="00546904" w:rsidRPr="00F6730F" w:rsidRDefault="00546904" w:rsidP="00546904">
      <w:pPr>
        <w:pStyle w:val="PL"/>
        <w:shd w:val="clear" w:color="auto" w:fill="E6E6E6"/>
      </w:pPr>
      <w:r w:rsidRPr="00F6730F">
        <w:t>-- ASN1STOP</w:t>
      </w:r>
    </w:p>
    <w:p w14:paraId="57809108"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46904" w:rsidRPr="00F6730F" w14:paraId="2ADB1691" w14:textId="77777777" w:rsidTr="00616A87">
        <w:trPr>
          <w:cantSplit/>
          <w:tblHeader/>
        </w:trPr>
        <w:tc>
          <w:tcPr>
            <w:tcW w:w="2268" w:type="dxa"/>
          </w:tcPr>
          <w:p w14:paraId="7A48CBCD" w14:textId="77777777" w:rsidR="00546904" w:rsidRPr="00F6730F" w:rsidRDefault="00546904" w:rsidP="00616A87">
            <w:pPr>
              <w:pStyle w:val="TAH"/>
            </w:pPr>
            <w:r w:rsidRPr="00F6730F">
              <w:t>Conditional presence</w:t>
            </w:r>
          </w:p>
        </w:tc>
        <w:tc>
          <w:tcPr>
            <w:tcW w:w="7371" w:type="dxa"/>
          </w:tcPr>
          <w:p w14:paraId="55BF66E4" w14:textId="77777777" w:rsidR="00546904" w:rsidRPr="00F6730F" w:rsidRDefault="00546904" w:rsidP="00616A87">
            <w:pPr>
              <w:pStyle w:val="TAH"/>
            </w:pPr>
            <w:r w:rsidRPr="00F6730F">
              <w:t>Explanation</w:t>
            </w:r>
          </w:p>
        </w:tc>
      </w:tr>
      <w:tr w:rsidR="00546904" w:rsidRPr="00F6730F" w14:paraId="657B7B7B" w14:textId="77777777" w:rsidTr="00616A87">
        <w:trPr>
          <w:cantSplit/>
        </w:trPr>
        <w:tc>
          <w:tcPr>
            <w:tcW w:w="2268" w:type="dxa"/>
          </w:tcPr>
          <w:p w14:paraId="31FD7512" w14:textId="77777777" w:rsidR="00546904" w:rsidRPr="00F6730F" w:rsidRDefault="00546904" w:rsidP="00616A87">
            <w:pPr>
              <w:pStyle w:val="TAL"/>
              <w:rPr>
                <w:i/>
              </w:rPr>
            </w:pPr>
            <w:proofErr w:type="spellStart"/>
            <w:r w:rsidRPr="00F6730F">
              <w:rPr>
                <w:i/>
              </w:rPr>
              <w:t>NotSameAsPrev</w:t>
            </w:r>
            <w:proofErr w:type="spellEnd"/>
          </w:p>
        </w:tc>
        <w:tc>
          <w:tcPr>
            <w:tcW w:w="7371" w:type="dxa"/>
          </w:tcPr>
          <w:p w14:paraId="6380F673" w14:textId="77777777" w:rsidR="00546904" w:rsidRPr="00F6730F" w:rsidRDefault="00546904" w:rsidP="00616A87">
            <w:pPr>
              <w:pStyle w:val="TAL"/>
            </w:pPr>
            <w:r w:rsidRPr="00F6730F">
              <w:t xml:space="preserve">The field is mandatory present in the first entry of the </w:t>
            </w:r>
            <w:r w:rsidRPr="00F6730F">
              <w:rPr>
                <w:i/>
                <w:iCs/>
              </w:rPr>
              <w:t>NR-TRP-</w:t>
            </w:r>
            <w:proofErr w:type="spellStart"/>
            <w:r w:rsidRPr="00F6730F">
              <w:rPr>
                <w:i/>
                <w:iCs/>
              </w:rPr>
              <w:t>LocationInfoPerFreqLayer</w:t>
            </w:r>
            <w:proofErr w:type="spellEnd"/>
            <w:r w:rsidRPr="00F6730F">
              <w:t xml:space="preserve"> </w:t>
            </w:r>
            <w:r w:rsidRPr="00F6730F">
              <w:rPr>
                <w:noProof/>
              </w:rPr>
              <w:t xml:space="preserve">in the </w:t>
            </w:r>
            <w:r w:rsidRPr="00F6730F">
              <w:rPr>
                <w:i/>
                <w:iCs/>
                <w:noProof/>
                <w:lang w:eastAsia="zh-CN"/>
              </w:rPr>
              <w:t>nr</w:t>
            </w:r>
            <w:r w:rsidRPr="00F6730F">
              <w:rPr>
                <w:i/>
                <w:iCs/>
                <w:noProof/>
              </w:rPr>
              <w:t>-TRP-LocationInfo</w:t>
            </w:r>
            <w:r w:rsidRPr="00F6730F">
              <w:rPr>
                <w:noProof/>
              </w:rPr>
              <w:t xml:space="preserve"> </w:t>
            </w:r>
            <w:r w:rsidRPr="00F6730F">
              <w:t>list; otherwise it is optionally present, need OP.</w:t>
            </w:r>
          </w:p>
        </w:tc>
      </w:tr>
    </w:tbl>
    <w:p w14:paraId="4D3D187E" w14:textId="77777777" w:rsidR="00546904" w:rsidRPr="00F6730F" w:rsidRDefault="00546904" w:rsidP="0054690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46904" w:rsidRPr="00F6730F" w14:paraId="5170D2FA" w14:textId="77777777" w:rsidTr="00616A87">
        <w:trPr>
          <w:tblHeader/>
        </w:trPr>
        <w:tc>
          <w:tcPr>
            <w:tcW w:w="9639" w:type="dxa"/>
          </w:tcPr>
          <w:p w14:paraId="3BE16873" w14:textId="77777777" w:rsidR="00546904" w:rsidRPr="00F6730F" w:rsidRDefault="00546904" w:rsidP="00616A87">
            <w:pPr>
              <w:pStyle w:val="TAH"/>
              <w:keepNext w:val="0"/>
              <w:keepLines w:val="0"/>
              <w:widowControl w:val="0"/>
            </w:pPr>
            <w:r w:rsidRPr="00F6730F">
              <w:rPr>
                <w:i/>
              </w:rPr>
              <w:t>NR-TRP-</w:t>
            </w:r>
            <w:proofErr w:type="spellStart"/>
            <w:r w:rsidRPr="00F6730F">
              <w:rPr>
                <w:i/>
              </w:rPr>
              <w:t>LocationInfo</w:t>
            </w:r>
            <w:proofErr w:type="spellEnd"/>
            <w:r w:rsidRPr="00F6730F">
              <w:rPr>
                <w:iCs/>
                <w:noProof/>
              </w:rPr>
              <w:t xml:space="preserve"> field descriptions</w:t>
            </w:r>
          </w:p>
        </w:tc>
      </w:tr>
      <w:tr w:rsidR="00546904" w:rsidRPr="00F6730F" w14:paraId="576A82F8" w14:textId="77777777" w:rsidTr="00616A87">
        <w:trPr>
          <w:tblHeader/>
        </w:trPr>
        <w:tc>
          <w:tcPr>
            <w:tcW w:w="9639" w:type="dxa"/>
          </w:tcPr>
          <w:p w14:paraId="705A9A6F" w14:textId="77777777" w:rsidR="00546904" w:rsidRPr="00F6730F" w:rsidRDefault="00546904" w:rsidP="00616A87">
            <w:pPr>
              <w:pStyle w:val="TAL"/>
              <w:keepNext w:val="0"/>
              <w:keepLines w:val="0"/>
              <w:widowControl w:val="0"/>
              <w:rPr>
                <w:b/>
                <w:i/>
                <w:noProof/>
              </w:rPr>
            </w:pPr>
            <w:r w:rsidRPr="00F6730F">
              <w:rPr>
                <w:b/>
                <w:i/>
                <w:noProof/>
              </w:rPr>
              <w:t>referencePoint</w:t>
            </w:r>
          </w:p>
          <w:p w14:paraId="5EE37774" w14:textId="77777777" w:rsidR="00546904" w:rsidRPr="00F6730F" w:rsidRDefault="00546904" w:rsidP="00616A87">
            <w:pPr>
              <w:pStyle w:val="TAL"/>
              <w:keepNext w:val="0"/>
              <w:keepLines w:val="0"/>
              <w:widowControl w:val="0"/>
              <w:rPr>
                <w:noProof/>
              </w:rPr>
            </w:pPr>
            <w:r w:rsidRPr="00F6730F">
              <w:rPr>
                <w:noProof/>
              </w:rPr>
              <w:t xml:space="preserve">This field specifies the reference point used to define the location of TRPs provided in the </w:t>
            </w:r>
            <w:proofErr w:type="spellStart"/>
            <w:r w:rsidRPr="00F6730F">
              <w:rPr>
                <w:i/>
                <w:iCs/>
                <w:snapToGrid w:val="0"/>
              </w:rPr>
              <w:t>trp-LocationInfoList</w:t>
            </w:r>
            <w:proofErr w:type="spellEnd"/>
            <w:r w:rsidRPr="00F6730F">
              <w:rPr>
                <w:noProof/>
              </w:rPr>
              <w:t xml:space="preserve">. If this field is absent, the reference point is the same as in the previous entry of the </w:t>
            </w:r>
            <w:r w:rsidRPr="00F6730F">
              <w:rPr>
                <w:i/>
                <w:iCs/>
                <w:noProof/>
              </w:rPr>
              <w:t>NR-TRP-LocationInfoPerFreqLayer</w:t>
            </w:r>
            <w:r w:rsidRPr="00F6730F">
              <w:rPr>
                <w:noProof/>
              </w:rPr>
              <w:t xml:space="preserve"> in the </w:t>
            </w:r>
            <w:r w:rsidRPr="00F6730F">
              <w:rPr>
                <w:i/>
                <w:iCs/>
                <w:noProof/>
              </w:rPr>
              <w:t>NR-TRP-LocationInfo</w:t>
            </w:r>
            <w:r w:rsidRPr="00F6730F">
              <w:rPr>
                <w:noProof/>
              </w:rPr>
              <w:t xml:space="preserve"> list.</w:t>
            </w:r>
          </w:p>
        </w:tc>
      </w:tr>
      <w:tr w:rsidR="00546904" w:rsidRPr="00F6730F" w14:paraId="28BB48F6" w14:textId="77777777" w:rsidTr="00616A87">
        <w:trPr>
          <w:tblHeader/>
        </w:trPr>
        <w:tc>
          <w:tcPr>
            <w:tcW w:w="9639" w:type="dxa"/>
            <w:tcBorders>
              <w:top w:val="single" w:sz="4" w:space="0" w:color="808080"/>
              <w:left w:val="single" w:sz="4" w:space="0" w:color="808080"/>
              <w:bottom w:val="single" w:sz="4" w:space="0" w:color="808080"/>
              <w:right w:val="single" w:sz="4" w:space="0" w:color="808080"/>
            </w:tcBorders>
          </w:tcPr>
          <w:p w14:paraId="2C2F382A" w14:textId="77777777" w:rsidR="00546904" w:rsidRPr="00F6730F" w:rsidRDefault="00546904" w:rsidP="00616A87">
            <w:pPr>
              <w:pStyle w:val="TAL"/>
              <w:rPr>
                <w:b/>
                <w:bCs/>
                <w:i/>
                <w:iCs/>
                <w:noProof/>
              </w:rPr>
            </w:pPr>
            <w:r w:rsidRPr="00F6730F">
              <w:rPr>
                <w:b/>
                <w:bCs/>
                <w:i/>
                <w:iCs/>
                <w:noProof/>
              </w:rPr>
              <w:lastRenderedPageBreak/>
              <w:t>trp-LocationInfoList</w:t>
            </w:r>
          </w:p>
          <w:p w14:paraId="2A8A7575" w14:textId="77777777" w:rsidR="00546904" w:rsidRPr="00F6730F" w:rsidRDefault="00546904" w:rsidP="00616A87">
            <w:pPr>
              <w:pStyle w:val="TAL"/>
              <w:rPr>
                <w:noProof/>
              </w:rPr>
            </w:pPr>
            <w:r w:rsidRPr="00F6730F">
              <w:rPr>
                <w:noProof/>
              </w:rPr>
              <w:t>This field provides the antenna reference point locations of the DL-PRS Resources for the TRPs together with integrity information and comprises the following sub-fields:</w:t>
            </w:r>
          </w:p>
          <w:p w14:paraId="1CC8C6F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dl-PRS-ID</w:t>
            </w:r>
            <w:r w:rsidRPr="00F6730F">
              <w:rPr>
                <w:rFonts w:ascii="Arial" w:hAnsi="Arial" w:cs="Arial"/>
                <w:snapToGrid w:val="0"/>
                <w:sz w:val="18"/>
                <w:szCs w:val="18"/>
              </w:rPr>
              <w:t>: This field is used along with a DL-PRS Resource Set ID and a DL-PRS Resource ID to uniquely identify a DL-PRS Resource, and is associated to a single TRP.</w:t>
            </w:r>
          </w:p>
          <w:p w14:paraId="5D8509A7"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PhysCellID</w:t>
            </w:r>
            <w:proofErr w:type="spellEnd"/>
            <w:r w:rsidRPr="00F6730F">
              <w:rPr>
                <w:rFonts w:ascii="Arial" w:hAnsi="Arial" w:cs="Arial"/>
                <w:snapToGrid w:val="0"/>
                <w:sz w:val="18"/>
                <w:szCs w:val="18"/>
              </w:rPr>
              <w:t>: This field specifies the physical cell identity of the associated TRP.</w:t>
            </w:r>
          </w:p>
          <w:p w14:paraId="53D0406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w:t>
            </w:r>
            <w:proofErr w:type="spellStart"/>
            <w:r w:rsidRPr="00F6730F">
              <w:rPr>
                <w:rFonts w:ascii="Arial" w:hAnsi="Arial" w:cs="Arial"/>
                <w:b/>
                <w:bCs/>
                <w:i/>
                <w:iCs/>
                <w:snapToGrid w:val="0"/>
                <w:sz w:val="18"/>
                <w:szCs w:val="18"/>
              </w:rPr>
              <w:t>CellGlobalID</w:t>
            </w:r>
            <w:proofErr w:type="spellEnd"/>
            <w:r w:rsidRPr="00F6730F">
              <w:rPr>
                <w:rFonts w:ascii="Arial" w:hAnsi="Arial" w:cs="Arial"/>
                <w:snapToGrid w:val="0"/>
                <w:sz w:val="18"/>
                <w:szCs w:val="18"/>
              </w:rPr>
              <w:t>: This field specifies the NCGI, the globally unique identity of a cell in NR, of the associated TRP.</w:t>
            </w:r>
          </w:p>
          <w:p w14:paraId="7743AF78"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nr-ARFCN</w:t>
            </w:r>
            <w:r w:rsidRPr="00F6730F">
              <w:rPr>
                <w:rFonts w:ascii="Arial" w:hAnsi="Arial" w:cs="Arial"/>
                <w:snapToGrid w:val="0"/>
                <w:sz w:val="18"/>
                <w:szCs w:val="18"/>
              </w:rPr>
              <w:t xml:space="preserve">: This field specifies the NR-ARFCN of the TRP's CD-SSB (as defined in TS 38.300 [47]) corresponding to </w:t>
            </w:r>
            <w:r w:rsidRPr="00F6730F">
              <w:rPr>
                <w:rFonts w:ascii="Arial" w:hAnsi="Arial" w:cs="Arial"/>
                <w:i/>
                <w:iCs/>
                <w:snapToGrid w:val="0"/>
                <w:sz w:val="18"/>
                <w:szCs w:val="18"/>
              </w:rPr>
              <w:t>nr-</w:t>
            </w:r>
            <w:proofErr w:type="spellStart"/>
            <w:r w:rsidRPr="00F6730F">
              <w:rPr>
                <w:rFonts w:ascii="Arial" w:hAnsi="Arial" w:cs="Arial"/>
                <w:i/>
                <w:iCs/>
                <w:snapToGrid w:val="0"/>
                <w:sz w:val="18"/>
                <w:szCs w:val="18"/>
              </w:rPr>
              <w:t>PhysCellID</w:t>
            </w:r>
            <w:proofErr w:type="spellEnd"/>
            <w:r w:rsidRPr="00F6730F">
              <w:rPr>
                <w:rFonts w:ascii="Arial" w:hAnsi="Arial" w:cs="Arial"/>
                <w:snapToGrid w:val="0"/>
                <w:sz w:val="18"/>
                <w:szCs w:val="18"/>
              </w:rPr>
              <w:t>.</w:t>
            </w:r>
          </w:p>
          <w:p w14:paraId="7AAF78B0"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associated-DL-PRS-ID</w:t>
            </w:r>
            <w:r w:rsidRPr="00F6730F">
              <w:rPr>
                <w:rFonts w:ascii="Arial" w:hAnsi="Arial" w:cs="Arial"/>
                <w:snapToGrid w:val="0"/>
                <w:sz w:val="18"/>
                <w:szCs w:val="18"/>
              </w:rPr>
              <w:t xml:space="preserve">: This field, if present, specifies the </w:t>
            </w:r>
            <w:r w:rsidRPr="00F6730F">
              <w:rPr>
                <w:rFonts w:ascii="Arial" w:hAnsi="Arial" w:cs="Arial"/>
                <w:i/>
                <w:iCs/>
                <w:snapToGrid w:val="0"/>
                <w:sz w:val="18"/>
                <w:szCs w:val="18"/>
              </w:rPr>
              <w:t>dl-PRS-ID</w:t>
            </w:r>
            <w:r w:rsidRPr="00F6730F">
              <w:rPr>
                <w:rFonts w:ascii="Arial" w:hAnsi="Arial" w:cs="Arial"/>
                <w:snapToGrid w:val="0"/>
                <w:sz w:val="18"/>
                <w:szCs w:val="18"/>
              </w:rPr>
              <w:t xml:space="preserve"> of the associated TRP from which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information is adopted. If the field is present, the field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and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shall be absent.</w:t>
            </w:r>
          </w:p>
          <w:p w14:paraId="38B5FFEF" w14:textId="77777777" w:rsidR="00546904" w:rsidRPr="00F6730F" w:rsidRDefault="00546904" w:rsidP="00616A87">
            <w:pPr>
              <w:pStyle w:val="B10"/>
              <w:spacing w:after="0"/>
              <w:ind w:left="576"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 xml:space="preserve">-Location, </w:t>
            </w:r>
            <w:proofErr w:type="spellStart"/>
            <w:r w:rsidRPr="00F6730F">
              <w:rPr>
                <w:rFonts w:ascii="Arial" w:hAnsi="Arial" w:cs="Arial"/>
                <w:b/>
                <w:bCs/>
                <w:i/>
                <w:iCs/>
                <w:snapToGrid w:val="0"/>
                <w:sz w:val="18"/>
                <w:szCs w:val="18"/>
              </w:rPr>
              <w:t>trp-LocationCartesian</w:t>
            </w:r>
            <w:proofErr w:type="spellEnd"/>
            <w:r w:rsidRPr="00F6730F">
              <w:rPr>
                <w:rFonts w:ascii="Arial" w:hAnsi="Arial" w:cs="Arial"/>
                <w:snapToGrid w:val="0"/>
                <w:sz w:val="18"/>
                <w:szCs w:val="18"/>
              </w:rPr>
              <w:t xml:space="preserve">: This field provides the location of the TRP relative to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either in geodetic coordinates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w:t>
            </w:r>
            <w:r w:rsidRPr="00F6730F">
              <w:rPr>
                <w:rFonts w:ascii="Arial" w:hAnsi="Arial" w:cs="Arial"/>
                <w:b/>
                <w:bCs/>
                <w:i/>
                <w:iCs/>
                <w:snapToGrid w:val="0"/>
                <w:sz w:val="18"/>
                <w:szCs w:val="18"/>
              </w:rPr>
              <w:t xml:space="preserve"> </w:t>
            </w:r>
            <w:r w:rsidRPr="00F6730F">
              <w:rPr>
                <w:rFonts w:ascii="Arial" w:hAnsi="Arial" w:cs="Arial"/>
                <w:snapToGrid w:val="0"/>
                <w:sz w:val="18"/>
                <w:szCs w:val="18"/>
              </w:rPr>
              <w:t>or local Cartesian coordinates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If none of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present, the TRP location coincides with the </w:t>
            </w:r>
            <w:proofErr w:type="spellStart"/>
            <w:r w:rsidRPr="00F6730F">
              <w:rPr>
                <w:rFonts w:ascii="Arial" w:hAnsi="Arial" w:cs="Arial"/>
                <w:i/>
                <w:iCs/>
                <w:snapToGrid w:val="0"/>
                <w:sz w:val="18"/>
                <w:szCs w:val="18"/>
              </w:rPr>
              <w:t>referencePoint</w:t>
            </w:r>
            <w:proofErr w:type="spellEnd"/>
            <w:r w:rsidRPr="00F6730F">
              <w:rPr>
                <w:rFonts w:ascii="Arial" w:hAnsi="Arial" w:cs="Arial"/>
                <w:snapToGrid w:val="0"/>
                <w:sz w:val="18"/>
                <w:szCs w:val="18"/>
              </w:rPr>
              <w:t xml:space="preserve"> location, unless the field </w:t>
            </w:r>
            <w:r w:rsidRPr="00F6730F">
              <w:rPr>
                <w:rFonts w:ascii="Arial" w:hAnsi="Arial" w:cs="Arial"/>
                <w:i/>
                <w:iCs/>
                <w:snapToGrid w:val="0"/>
                <w:sz w:val="18"/>
                <w:szCs w:val="18"/>
              </w:rPr>
              <w:t>associated-dl-PRS-ID</w:t>
            </w:r>
            <w:r w:rsidRPr="00F6730F">
              <w:rPr>
                <w:rFonts w:ascii="Arial" w:hAnsi="Arial" w:cs="Arial"/>
                <w:b/>
                <w:bCs/>
                <w:i/>
                <w:iCs/>
                <w:snapToGrid w:val="0"/>
                <w:sz w:val="18"/>
                <w:szCs w:val="18"/>
              </w:rPr>
              <w:t xml:space="preserve"> </w:t>
            </w:r>
            <w:r w:rsidRPr="00F6730F">
              <w:rPr>
                <w:rFonts w:ascii="Arial" w:hAnsi="Arial" w:cs="Arial"/>
                <w:snapToGrid w:val="0"/>
                <w:sz w:val="18"/>
                <w:szCs w:val="18"/>
              </w:rPr>
              <w:t xml:space="preserve">is present, in which case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is adopted from the associated TRP indicated by </w:t>
            </w:r>
            <w:r w:rsidRPr="00F6730F">
              <w:rPr>
                <w:rFonts w:ascii="Arial" w:hAnsi="Arial" w:cs="Arial"/>
                <w:i/>
                <w:iCs/>
                <w:snapToGrid w:val="0"/>
                <w:sz w:val="18"/>
                <w:szCs w:val="18"/>
              </w:rPr>
              <w:t>associated-dl-PRS-ID</w:t>
            </w:r>
            <w:r w:rsidRPr="00F6730F">
              <w:rPr>
                <w:rFonts w:ascii="Arial" w:hAnsi="Arial" w:cs="Arial"/>
                <w:snapToGrid w:val="0"/>
                <w:sz w:val="18"/>
                <w:szCs w:val="18"/>
              </w:rPr>
              <w:t>.</w:t>
            </w:r>
          </w:p>
          <w:p w14:paraId="39284160" w14:textId="77777777" w:rsidR="00546904" w:rsidRPr="00F6730F" w:rsidRDefault="00546904" w:rsidP="00616A87">
            <w:pPr>
              <w:pStyle w:val="B10"/>
              <w:spacing w:after="0"/>
              <w:rPr>
                <w:rFonts w:ascii="Arial" w:hAnsi="Arial" w:cs="Arial"/>
                <w:snapToGrid w:val="0"/>
                <w:sz w:val="18"/>
                <w:szCs w:val="18"/>
                <w:lang w:eastAsia="zh-CN"/>
              </w:rPr>
            </w:pPr>
            <w:r w:rsidRPr="00F6730F">
              <w:rPr>
                <w:rFonts w:ascii="Arial" w:hAnsi="Arial"/>
                <w:bCs/>
                <w:iCs/>
                <w:sz w:val="18"/>
              </w:rPr>
              <w:t>-</w:t>
            </w:r>
            <w:r w:rsidRPr="00F6730F">
              <w:rPr>
                <w:rFonts w:ascii="Arial" w:hAnsi="Arial"/>
                <w:bCs/>
                <w:iCs/>
                <w:sz w:val="18"/>
              </w:rPr>
              <w:tab/>
            </w:r>
            <w:r w:rsidRPr="00F6730F">
              <w:rPr>
                <w:rFonts w:ascii="Arial" w:hAnsi="Arial"/>
                <w:b/>
                <w:i/>
                <w:iCs/>
                <w:sz w:val="18"/>
              </w:rPr>
              <w:t>nr</w:t>
            </w:r>
            <w:r w:rsidRPr="00F6730F">
              <w:rPr>
                <w:rFonts w:ascii="Arial" w:hAnsi="Arial"/>
                <w:b/>
                <w:i/>
                <w:iCs/>
                <w:sz w:val="18"/>
                <w:lang w:eastAsia="zh-CN"/>
              </w:rPr>
              <w:t>-</w:t>
            </w:r>
            <w:proofErr w:type="spellStart"/>
            <w:r w:rsidRPr="00F6730F">
              <w:rPr>
                <w:rFonts w:ascii="Arial" w:hAnsi="Arial"/>
                <w:b/>
                <w:i/>
                <w:iCs/>
                <w:sz w:val="18"/>
                <w:lang w:eastAsia="zh-CN"/>
              </w:rPr>
              <w:t>I</w:t>
            </w:r>
            <w:r w:rsidRPr="00F6730F">
              <w:rPr>
                <w:rFonts w:ascii="Arial" w:hAnsi="Arial"/>
                <w:b/>
                <w:bCs/>
                <w:i/>
                <w:iCs/>
                <w:sz w:val="18"/>
              </w:rPr>
              <w:t>ntegrityTRP</w:t>
            </w:r>
            <w:proofErr w:type="spellEnd"/>
            <w:r w:rsidRPr="00F6730F">
              <w:rPr>
                <w:rFonts w:ascii="Arial" w:hAnsi="Arial"/>
                <w:b/>
                <w:bCs/>
                <w:i/>
                <w:iCs/>
                <w:sz w:val="18"/>
              </w:rPr>
              <w:t>-</w:t>
            </w:r>
            <w:proofErr w:type="spellStart"/>
            <w:r w:rsidRPr="00F6730F">
              <w:rPr>
                <w:rFonts w:ascii="Arial" w:hAnsi="Arial"/>
                <w:b/>
                <w:bCs/>
                <w:i/>
                <w:iCs/>
                <w:sz w:val="18"/>
              </w:rPr>
              <w:t>LocationBounds</w:t>
            </w:r>
            <w:proofErr w:type="spellEnd"/>
            <w:r w:rsidRPr="00F6730F">
              <w:rPr>
                <w:rFonts w:ascii="Arial" w:hAnsi="Arial" w:cs="Arial"/>
                <w:snapToGrid w:val="0"/>
                <w:sz w:val="18"/>
                <w:szCs w:val="18"/>
              </w:rPr>
              <w:t xml:space="preserve">: This field provides the mean and standard deviation TRP location error bound which is the mean value and the standard deviation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TRP location error. This field comprises the following sub-fields:</w:t>
            </w:r>
          </w:p>
          <w:p w14:paraId="5860D9A3" w14:textId="77777777" w:rsidR="00546904" w:rsidRPr="00F6730F" w:rsidRDefault="00546904" w:rsidP="00616A87">
            <w:pPr>
              <w:pStyle w:val="B2"/>
              <w:spacing w:after="0"/>
              <w:rPr>
                <w:snapToGrid w:val="0"/>
              </w:rPr>
            </w:pPr>
            <w:r w:rsidRPr="00F6730F">
              <w:rPr>
                <w:rFonts w:ascii="Arial" w:hAnsi="Arial"/>
                <w:bCs/>
                <w:iCs/>
                <w:snapToGrid w:val="0"/>
                <w:sz w:val="18"/>
              </w:rPr>
              <w:t>-</w:t>
            </w:r>
            <w:r w:rsidRPr="00F6730F">
              <w:rPr>
                <w:rFonts w:ascii="Arial" w:hAnsi="Arial"/>
                <w:bCs/>
                <w:iCs/>
                <w:snapToGrid w:val="0"/>
                <w:sz w:val="18"/>
              </w:rPr>
              <w:tab/>
            </w:r>
            <w:r w:rsidRPr="00F6730F">
              <w:rPr>
                <w:rFonts w:ascii="Arial" w:hAnsi="Arial"/>
                <w:b/>
                <w:bCs/>
                <w:i/>
                <w:iCs/>
                <w:snapToGrid w:val="0"/>
                <w:sz w:val="18"/>
              </w:rPr>
              <w:t>units</w:t>
            </w:r>
            <w:r w:rsidRPr="00F6730F">
              <w:rPr>
                <w:rStyle w:val="B3Char"/>
                <w:rFonts w:eastAsia="宋体"/>
              </w:rPr>
              <w:t xml:space="preserve">: </w:t>
            </w:r>
            <w:r w:rsidRPr="00F6730F">
              <w:rPr>
                <w:rFonts w:ascii="Arial" w:hAnsi="Arial"/>
                <w:sz w:val="18"/>
              </w:rPr>
              <w:t xml:space="preserve">This field specifies the units (scale factor) for the </w:t>
            </w:r>
            <w:proofErr w:type="spellStart"/>
            <w:r w:rsidRPr="00F6730F">
              <w:rPr>
                <w:rFonts w:ascii="Arial" w:hAnsi="Arial"/>
                <w:i/>
                <w:sz w:val="18"/>
              </w:rPr>
              <w:t>meanLocationErrorBound</w:t>
            </w:r>
            <w:proofErr w:type="spellEnd"/>
            <w:r w:rsidRPr="00F6730F">
              <w:rPr>
                <w:rFonts w:ascii="Arial" w:hAnsi="Arial"/>
                <w:sz w:val="18"/>
              </w:rPr>
              <w:t xml:space="preserve"> and </w:t>
            </w:r>
            <w:proofErr w:type="spellStart"/>
            <w:r w:rsidRPr="00F6730F">
              <w:rPr>
                <w:rFonts w:ascii="Arial" w:hAnsi="Arial"/>
                <w:sz w:val="18"/>
              </w:rPr>
              <w:t>s</w:t>
            </w:r>
            <w:r w:rsidRPr="00F6730F">
              <w:rPr>
                <w:rFonts w:ascii="Arial" w:hAnsi="Arial"/>
                <w:i/>
                <w:sz w:val="18"/>
              </w:rPr>
              <w:t>tdDevLocationErrorBound</w:t>
            </w:r>
            <w:proofErr w:type="spellEnd"/>
            <w:r w:rsidRPr="00F6730F">
              <w:rPr>
                <w:rFonts w:ascii="Arial" w:hAnsi="Arial"/>
                <w:sz w:val="18"/>
              </w:rPr>
              <w:t>. Enumerated values mm, cm, and m correspond to 10</w:t>
            </w:r>
            <w:r w:rsidRPr="00F6730F">
              <w:rPr>
                <w:rFonts w:ascii="Arial" w:hAnsi="Arial"/>
                <w:sz w:val="18"/>
                <w:vertAlign w:val="superscript"/>
              </w:rPr>
              <w:t>-3</w:t>
            </w:r>
            <w:r w:rsidRPr="00F6730F">
              <w:rPr>
                <w:rFonts w:ascii="Arial" w:hAnsi="Arial"/>
                <w:sz w:val="18"/>
              </w:rPr>
              <w:t xml:space="preserve"> metre, 10</w:t>
            </w:r>
            <w:r w:rsidRPr="00F6730F">
              <w:rPr>
                <w:rFonts w:ascii="Arial" w:hAnsi="Arial"/>
                <w:sz w:val="18"/>
                <w:vertAlign w:val="superscript"/>
              </w:rPr>
              <w:t>-2</w:t>
            </w:r>
            <w:r w:rsidRPr="00F6730F">
              <w:rPr>
                <w:rFonts w:ascii="Arial" w:hAnsi="Arial"/>
                <w:sz w:val="18"/>
              </w:rPr>
              <w:t xml:space="preserve"> metre, and 1 metre, respectively.</w:t>
            </w:r>
          </w:p>
          <w:p w14:paraId="168A334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meanLocationErrorBound</w:t>
            </w:r>
            <w:proofErr w:type="spellEnd"/>
            <w:r w:rsidRPr="00F6730F">
              <w:rPr>
                <w:snapToGrid w:val="0"/>
              </w:rPr>
              <w:t xml:space="preserve">: </w:t>
            </w:r>
            <w:r w:rsidRPr="00F6730F">
              <w:rPr>
                <w:rFonts w:ascii="Arial" w:hAnsi="Arial"/>
                <w:sz w:val="18"/>
              </w:rPr>
              <w:t xml:space="preserve">This field specifies the mean TRP Location Error bound in horizontal and vertical direction, which are the mean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4EDE2EAB" w14:textId="77777777" w:rsidR="00546904" w:rsidRPr="00F6730F" w:rsidRDefault="00546904" w:rsidP="00616A87">
            <w:pPr>
              <w:pStyle w:val="B2"/>
              <w:spacing w:after="0"/>
              <w:ind w:left="1135"/>
              <w:rPr>
                <w:rFonts w:ascii="Arial" w:hAnsi="Arial"/>
                <w:sz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3CB123F9" w14:textId="77777777" w:rsidR="00546904" w:rsidRPr="00F6730F" w:rsidRDefault="00546904" w:rsidP="00616A87">
            <w:pPr>
              <w:pStyle w:val="B2"/>
              <w:spacing w:after="0"/>
              <w:rPr>
                <w:rFonts w:ascii="Arial" w:eastAsiaTheme="minorEastAsia" w:hAnsi="Arial"/>
                <w:sz w:val="18"/>
                <w:lang w:eastAsia="zh-CN"/>
              </w:rPr>
            </w:pPr>
            <w:r w:rsidRPr="00F6730F">
              <w:rPr>
                <w:rFonts w:ascii="Arial" w:hAnsi="Arial"/>
                <w:bCs/>
                <w:iCs/>
                <w:snapToGrid w:val="0"/>
                <w:sz w:val="18"/>
              </w:rPr>
              <w:t>-</w:t>
            </w:r>
            <w:r w:rsidRPr="00F6730F">
              <w:rPr>
                <w:rFonts w:ascii="Arial" w:hAnsi="Arial"/>
                <w:bCs/>
                <w:iCs/>
                <w:snapToGrid w:val="0"/>
                <w:sz w:val="18"/>
              </w:rPr>
              <w:tab/>
            </w:r>
            <w:proofErr w:type="spellStart"/>
            <w:r w:rsidRPr="00F6730F">
              <w:rPr>
                <w:rFonts w:ascii="Arial" w:hAnsi="Arial"/>
                <w:b/>
                <w:bCs/>
                <w:i/>
                <w:iCs/>
                <w:snapToGrid w:val="0"/>
                <w:sz w:val="18"/>
              </w:rPr>
              <w:t>stdDevLocationErrorBound</w:t>
            </w:r>
            <w:proofErr w:type="spellEnd"/>
            <w:r w:rsidRPr="00F6730F">
              <w:rPr>
                <w:rFonts w:ascii="Arial" w:hAnsi="Arial"/>
                <w:sz w:val="18"/>
              </w:rPr>
              <w:t xml:space="preserve">: This field specifies the standard deviation TRP Location Error bound in horizontal and vertical direction, which are the standard deviation values for a set of two </w:t>
            </w:r>
            <w:proofErr w:type="spellStart"/>
            <w:r w:rsidRPr="00F6730F">
              <w:rPr>
                <w:rFonts w:ascii="Arial" w:hAnsi="Arial"/>
                <w:sz w:val="18"/>
              </w:rPr>
              <w:t>overbounding</w:t>
            </w:r>
            <w:proofErr w:type="spellEnd"/>
            <w:r w:rsidRPr="00F6730F">
              <w:rPr>
                <w:rFonts w:ascii="Arial" w:hAnsi="Arial"/>
                <w:sz w:val="18"/>
              </w:rPr>
              <w:t xml:space="preserve"> models that bound the TRP location error in horizontal and vertical directions.</w:t>
            </w:r>
          </w:p>
          <w:p w14:paraId="72BDD6BA" w14:textId="77777777" w:rsidR="00546904" w:rsidRPr="00F6730F" w:rsidRDefault="00546904" w:rsidP="00616A87">
            <w:pPr>
              <w:pStyle w:val="B10"/>
              <w:spacing w:after="0"/>
              <w:ind w:left="829" w:firstLine="28"/>
              <w:rPr>
                <w:rFonts w:ascii="Arial" w:hAnsi="Arial" w:cs="Arial"/>
                <w:snapToGrid w:val="0"/>
                <w:sz w:val="18"/>
                <w:szCs w:val="18"/>
              </w:rPr>
            </w:pPr>
            <w:r w:rsidRPr="00F6730F">
              <w:rPr>
                <w:rFonts w:ascii="Arial" w:hAnsi="Arial"/>
                <w:sz w:val="18"/>
              </w:rPr>
              <w:t xml:space="preserve">Scale factor is 1 with units provided in </w:t>
            </w:r>
            <w:proofErr w:type="gramStart"/>
            <w:r w:rsidRPr="00F6730F">
              <w:rPr>
                <w:rFonts w:ascii="Arial" w:hAnsi="Arial"/>
                <w:i/>
                <w:sz w:val="18"/>
              </w:rPr>
              <w:t>units</w:t>
            </w:r>
            <w:proofErr w:type="gramEnd"/>
            <w:r w:rsidRPr="00F6730F">
              <w:rPr>
                <w:rFonts w:ascii="Arial" w:hAnsi="Arial"/>
                <w:sz w:val="18"/>
              </w:rPr>
              <w:t xml:space="preserve"> field.</w:t>
            </w:r>
          </w:p>
          <w:p w14:paraId="77E3A483" w14:textId="77777777" w:rsidR="00546904" w:rsidRPr="00F6730F" w:rsidRDefault="00546904" w:rsidP="00616A87">
            <w:pPr>
              <w:pStyle w:val="B10"/>
              <w:spacing w:after="0"/>
              <w:ind w:left="576"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trp</w:t>
            </w:r>
            <w:proofErr w:type="spellEnd"/>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ResourceSets</w:t>
            </w:r>
            <w:proofErr w:type="spellEnd"/>
            <w:r w:rsidRPr="00F6730F">
              <w:rPr>
                <w:rFonts w:ascii="Arial" w:hAnsi="Arial" w:cs="Arial"/>
                <w:snapToGrid w:val="0"/>
                <w:sz w:val="18"/>
                <w:szCs w:val="18"/>
              </w:rPr>
              <w:t>: This field provides the antenna reference point location(s) of the DL-PRS Resource Set(s) associated with this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together with integrity information. If this field is absent, the antenna reference point location(s) of the DL-PRS Resource Set(s)</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This field comprises the following sub-fields:</w:t>
            </w:r>
          </w:p>
          <w:p w14:paraId="732B3B09" w14:textId="77777777"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 dl-PRS-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r w:rsidRPr="00F6730F">
              <w:rPr>
                <w:rFonts w:ascii="Arial" w:hAnsi="Arial" w:cs="Arial"/>
                <w:b/>
                <w:bCs/>
                <w:i/>
                <w:iCs/>
                <w:sz w:val="18"/>
                <w:szCs w:val="18"/>
              </w:rPr>
              <w:t>Cartesian</w:t>
            </w:r>
            <w:r w:rsidRPr="00F6730F">
              <w:rPr>
                <w:rFonts w:ascii="Arial" w:hAnsi="Arial" w:cs="Arial"/>
                <w:snapToGrid w:val="0"/>
                <w:sz w:val="18"/>
                <w:szCs w:val="18"/>
              </w:rPr>
              <w:t xml:space="preserve">: This field provides the antenna reference point location of the DL-PRS Resource Set relative to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 If none of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is present, the antenna reference point location of this DL-PRS Resource Set</w:t>
            </w:r>
            <w:r w:rsidRPr="00F6730F">
              <w:rPr>
                <w:rFonts w:ascii="Arial" w:hAnsi="Arial" w:cs="Arial"/>
                <w:sz w:val="18"/>
                <w:szCs w:val="18"/>
              </w:rPr>
              <w:t xml:space="preserve"> </w:t>
            </w:r>
            <w:r w:rsidRPr="00F6730F">
              <w:rPr>
                <w:rFonts w:ascii="Arial" w:hAnsi="Arial" w:cs="Arial"/>
                <w:snapToGrid w:val="0"/>
                <w:sz w:val="18"/>
                <w:szCs w:val="18"/>
              </w:rPr>
              <w:t xml:space="preserve">coincides with the </w:t>
            </w:r>
            <w:proofErr w:type="spellStart"/>
            <w:r w:rsidRPr="00F6730F">
              <w:rPr>
                <w:rFonts w:ascii="Arial" w:hAnsi="Arial" w:cs="Arial"/>
                <w:i/>
                <w:iCs/>
                <w:snapToGrid w:val="0"/>
                <w:sz w:val="18"/>
                <w:szCs w:val="18"/>
              </w:rPr>
              <w:t>trp</w:t>
            </w:r>
            <w:proofErr w:type="spellEnd"/>
            <w:r w:rsidRPr="00F6730F">
              <w:rPr>
                <w:rFonts w:ascii="Arial" w:hAnsi="Arial" w:cs="Arial"/>
                <w:i/>
                <w:iCs/>
                <w:snapToGrid w:val="0"/>
                <w:sz w:val="18"/>
                <w:szCs w:val="18"/>
              </w:rPr>
              <w:t>-Location</w:t>
            </w:r>
            <w:r w:rsidRPr="00F6730F">
              <w:rPr>
                <w:rFonts w:ascii="Arial" w:hAnsi="Arial" w:cs="Arial"/>
                <w:snapToGrid w:val="0"/>
                <w:sz w:val="18"/>
                <w:szCs w:val="18"/>
              </w:rPr>
              <w:t xml:space="preserve"> or </w:t>
            </w:r>
            <w:proofErr w:type="spellStart"/>
            <w:r w:rsidRPr="00F6730F">
              <w:rPr>
                <w:rFonts w:ascii="Arial" w:hAnsi="Arial" w:cs="Arial"/>
                <w:i/>
                <w:iCs/>
                <w:snapToGrid w:val="0"/>
                <w:sz w:val="18"/>
                <w:szCs w:val="18"/>
              </w:rPr>
              <w:t>trp-LocationCartesian</w:t>
            </w:r>
            <w:proofErr w:type="spellEnd"/>
            <w:r w:rsidRPr="00F6730F">
              <w:rPr>
                <w:rFonts w:ascii="Arial" w:hAnsi="Arial" w:cs="Arial"/>
                <w:snapToGrid w:val="0"/>
                <w:sz w:val="18"/>
                <w:szCs w:val="18"/>
              </w:rPr>
              <w:t xml:space="preserve"> location.</w:t>
            </w:r>
          </w:p>
          <w:p w14:paraId="5C84B570" w14:textId="532C1252" w:rsidR="00546904" w:rsidRPr="00F6730F" w:rsidRDefault="00546904" w:rsidP="00616A87">
            <w:pPr>
              <w:pStyle w:val="B2"/>
              <w:spacing w:after="0"/>
              <w:ind w:left="850"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eastAsia="Yu Mincho" w:hAnsi="Arial" w:cs="Arial"/>
                <w:b/>
                <w:bCs/>
                <w:i/>
                <w:iCs/>
                <w:snapToGrid w:val="0"/>
                <w:sz w:val="18"/>
                <w:szCs w:val="18"/>
              </w:rPr>
              <w:t>nr-</w:t>
            </w:r>
            <w:proofErr w:type="spellStart"/>
            <w:r w:rsidRPr="00F6730F">
              <w:rPr>
                <w:rFonts w:ascii="Arial" w:eastAsia="Yu Mincho" w:hAnsi="Arial" w:cs="Arial"/>
                <w:b/>
                <w:bCs/>
                <w:i/>
                <w:iCs/>
                <w:snapToGrid w:val="0"/>
                <w:sz w:val="18"/>
                <w:szCs w:val="18"/>
              </w:rPr>
              <w:t>I</w:t>
            </w:r>
            <w:r w:rsidRPr="00F6730F">
              <w:rPr>
                <w:rFonts w:ascii="Arial" w:hAnsi="Arial" w:cs="Arial"/>
                <w:b/>
                <w:bCs/>
                <w:i/>
                <w:iCs/>
                <w:snapToGrid w:val="0"/>
                <w:sz w:val="18"/>
                <w:szCs w:val="18"/>
              </w:rPr>
              <w:t>ntegrityDL</w:t>
            </w:r>
            <w:proofErr w:type="spellEnd"/>
            <w:r w:rsidRPr="00F6730F">
              <w:rPr>
                <w:rFonts w:ascii="Arial" w:hAnsi="Arial" w:cs="Arial"/>
                <w:b/>
                <w:bCs/>
                <w:i/>
                <w:iCs/>
                <w:snapToGrid w:val="0"/>
                <w:sz w:val="18"/>
                <w:szCs w:val="18"/>
              </w:rPr>
              <w:t>-PRS-</w:t>
            </w:r>
            <w:proofErr w:type="spellStart"/>
            <w:r w:rsidRPr="00F6730F">
              <w:rPr>
                <w:rFonts w:ascii="Arial" w:hAnsi="Arial" w:cs="Arial"/>
                <w:b/>
                <w:bCs/>
                <w:i/>
                <w:iCs/>
                <w:snapToGrid w:val="0"/>
                <w:sz w:val="18"/>
                <w:szCs w:val="18"/>
              </w:rPr>
              <w:t>ResourceSetARP</w:t>
            </w:r>
            <w:proofErr w:type="spellEnd"/>
            <w:r w:rsidRPr="00F6730F">
              <w:rPr>
                <w:rFonts w:ascii="Arial" w:hAnsi="Arial" w:cs="Arial"/>
                <w:b/>
                <w:bCs/>
                <w:i/>
                <w:iCs/>
                <w:snapToGrid w:val="0"/>
                <w:sz w:val="18"/>
                <w:szCs w:val="18"/>
              </w:rPr>
              <w:t>-</w:t>
            </w:r>
            <w:proofErr w:type="spellStart"/>
            <w:r w:rsidRPr="00F6730F">
              <w:rPr>
                <w:rFonts w:ascii="Arial" w:hAnsi="Arial" w:cs="Arial"/>
                <w:b/>
                <w:bCs/>
                <w:i/>
                <w:iCs/>
                <w:snapToGrid w:val="0"/>
                <w:sz w:val="18"/>
                <w:szCs w:val="18"/>
              </w:rPr>
              <w:t>LocationBounds</w:t>
            </w:r>
            <w:proofErr w:type="spellEnd"/>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 xml:space="preserve">of the location error bound of the DL-PRS Resource Set of 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w:t>
            </w:r>
            <w:r w:rsidRPr="00F6730F">
              <w:rPr>
                <w:rFonts w:ascii="Arial" w:hAnsi="Arial" w:cs="Arial"/>
                <w:snapToGrid w:val="0"/>
                <w:sz w:val="18"/>
                <w:szCs w:val="18"/>
                <w:lang w:eastAsia="zh-CN"/>
              </w:rPr>
              <w:t xml:space="preserve">the </w:t>
            </w:r>
            <w:r w:rsidRPr="00F6730F">
              <w:rPr>
                <w:rFonts w:ascii="Arial" w:hAnsi="Arial" w:cs="Arial"/>
                <w:snapToGrid w:val="0"/>
                <w:sz w:val="18"/>
                <w:szCs w:val="18"/>
              </w:rPr>
              <w:t xml:space="preserve">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 Set.</w:t>
            </w:r>
            <w:ins w:id="367" w:author="CATT" w:date="2024-04-17T14:37: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6684A">
                <w:rPr>
                  <w:rFonts w:ascii="Arial" w:hAnsi="Arial" w:cs="Arial"/>
                  <w:b/>
                  <w:bCs/>
                  <w:snapToGrid w:val="0"/>
                  <w:sz w:val="18"/>
                  <w:szCs w:val="18"/>
                </w:rPr>
                <w:t xml:space="preserve">, </w:t>
              </w:r>
              <w:proofErr w:type="spellStart"/>
              <w:r w:rsidR="0056684A" w:rsidRPr="0056684A">
                <w:rPr>
                  <w:rFonts w:ascii="Arial" w:hAnsi="Arial"/>
                  <w:i/>
                  <w:iCs/>
                  <w:snapToGrid w:val="0"/>
                  <w:sz w:val="18"/>
                </w:rPr>
                <w:t>meanLocationErrorBound</w:t>
              </w:r>
              <w:proofErr w:type="spellEnd"/>
              <w:r w:rsidR="0056684A" w:rsidRPr="0056684A">
                <w:rPr>
                  <w:rFonts w:ascii="Arial" w:hAnsi="Arial"/>
                  <w:i/>
                  <w:iCs/>
                  <w:snapToGrid w:val="0"/>
                  <w:sz w:val="18"/>
                </w:rPr>
                <w:t xml:space="preserve">, </w:t>
              </w:r>
              <w:r w:rsidR="0056684A" w:rsidRPr="0056684A">
                <w:rPr>
                  <w:rFonts w:ascii="Arial" w:hAnsi="Arial"/>
                  <w:snapToGrid w:val="0"/>
                  <w:sz w:val="18"/>
                </w:rPr>
                <w:t>and</w:t>
              </w:r>
              <w:r w:rsidR="0056684A" w:rsidRPr="0056684A">
                <w:rPr>
                  <w:rFonts w:ascii="Arial" w:hAnsi="Arial"/>
                  <w:i/>
                  <w:iCs/>
                  <w:snapToGrid w:val="0"/>
                  <w:sz w:val="18"/>
                </w:rPr>
                <w:t xml:space="preserve"> </w:t>
              </w:r>
              <w:proofErr w:type="spellStart"/>
              <w:r w:rsidR="0056684A" w:rsidRPr="0056684A">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6684A">
                <w:rPr>
                  <w:rFonts w:ascii="Arial" w:hAnsi="Arial"/>
                  <w:i/>
                  <w:iCs/>
                  <w:snapToGrid w:val="0"/>
                  <w:sz w:val="18"/>
                </w:rPr>
                <w:t>nr-</w:t>
              </w:r>
              <w:proofErr w:type="spellStart"/>
              <w:r w:rsidR="0056684A" w:rsidRPr="0056684A">
                <w:rPr>
                  <w:rFonts w:ascii="Arial" w:hAnsi="Arial"/>
                  <w:i/>
                  <w:iCs/>
                  <w:snapToGrid w:val="0"/>
                  <w:sz w:val="18"/>
                </w:rPr>
                <w:t>IntegrityTRP</w:t>
              </w:r>
              <w:proofErr w:type="spellEnd"/>
              <w:r w:rsidR="0056684A" w:rsidRPr="0056684A">
                <w:rPr>
                  <w:rFonts w:ascii="Arial" w:hAnsi="Arial"/>
                  <w:i/>
                  <w:iCs/>
                  <w:snapToGrid w:val="0"/>
                  <w:sz w:val="18"/>
                </w:rPr>
                <w:t>-</w:t>
              </w:r>
              <w:proofErr w:type="spellStart"/>
              <w:r w:rsidR="0056684A" w:rsidRPr="0056684A">
                <w:rPr>
                  <w:rFonts w:ascii="Arial" w:hAnsi="Arial"/>
                  <w:i/>
                  <w:iCs/>
                  <w:snapToGrid w:val="0"/>
                  <w:sz w:val="18"/>
                </w:rPr>
                <w:t>LocationBounds</w:t>
              </w:r>
              <w:proofErr w:type="spellEnd"/>
              <w:r w:rsidR="0056684A">
                <w:rPr>
                  <w:rFonts w:ascii="Arial" w:hAnsi="Arial"/>
                  <w:snapToGrid w:val="0"/>
                  <w:sz w:val="18"/>
                </w:rPr>
                <w:t>.</w:t>
              </w:r>
            </w:ins>
          </w:p>
          <w:p w14:paraId="6A317C8D" w14:textId="77777777" w:rsidR="00546904" w:rsidRPr="00F6730F" w:rsidRDefault="00546904" w:rsidP="00616A87">
            <w:pPr>
              <w:pStyle w:val="B2"/>
              <w:spacing w:after="0"/>
              <w:ind w:left="850"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dl-PRS-Resource-ARP-List</w:t>
            </w:r>
            <w:r w:rsidRPr="00F6730F">
              <w:rPr>
                <w:rFonts w:ascii="Arial" w:hAnsi="Arial" w:cs="Arial"/>
                <w:snapToGrid w:val="0"/>
                <w:sz w:val="18"/>
                <w:szCs w:val="18"/>
              </w:rPr>
              <w:t>: This field provides the antenna reference point location(s) of the DL-PRS Resource(s) associated with this Resource Set of the TRP</w:t>
            </w:r>
            <w:r w:rsidRPr="00F6730F">
              <w:rPr>
                <w:rFonts w:ascii="Arial" w:hAnsi="Arial" w:cs="Arial"/>
                <w:snapToGrid w:val="0"/>
                <w:sz w:val="18"/>
                <w:szCs w:val="18"/>
                <w:lang w:eastAsia="zh-CN"/>
              </w:rPr>
              <w:t xml:space="preserve"> </w:t>
            </w:r>
            <w:r w:rsidRPr="00F6730F">
              <w:rPr>
                <w:rFonts w:ascii="Arial" w:hAnsi="Arial" w:cs="Arial"/>
                <w:snapToGrid w:val="0"/>
                <w:sz w:val="18"/>
                <w:szCs w:val="18"/>
              </w:rPr>
              <w:t xml:space="preserve">together with integrity information. If this field is absent, the antenna reference point location(s) of the DL-PRS Resources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w:t>
            </w:r>
            <w:r w:rsidRPr="00F6730F">
              <w:rPr>
                <w:rFonts w:ascii="Arial" w:hAnsi="Arial" w:cs="Arial"/>
                <w:i/>
                <w:iCs/>
                <w:sz w:val="18"/>
                <w:szCs w:val="18"/>
              </w:rPr>
              <w:t>Cartesian</w:t>
            </w:r>
            <w:r w:rsidRPr="00F6730F">
              <w:rPr>
                <w:rFonts w:ascii="Arial" w:hAnsi="Arial" w:cs="Arial"/>
                <w:snapToGrid w:val="0"/>
                <w:sz w:val="18"/>
                <w:szCs w:val="18"/>
              </w:rPr>
              <w:t>. This field comprises the following sub-fields:</w:t>
            </w:r>
          </w:p>
          <w:p w14:paraId="07841886" w14:textId="77777777" w:rsidR="00546904" w:rsidRPr="00F6730F" w:rsidRDefault="00546904" w:rsidP="00616A87">
            <w:pPr>
              <w:pStyle w:val="B3"/>
              <w:spacing w:after="0"/>
              <w:ind w:left="1138" w:hanging="288"/>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dl-PRS-Resource-ARP-location, dl-PRS-Resource-ARP-locationCartesian</w:t>
            </w:r>
            <w:r w:rsidRPr="00F6730F">
              <w:rPr>
                <w:rFonts w:ascii="Arial" w:hAnsi="Arial" w:cs="Arial"/>
                <w:snapToGrid w:val="0"/>
                <w:sz w:val="18"/>
                <w:szCs w:val="18"/>
              </w:rPr>
              <w:t xml:space="preserve">: This field provides the antenna reference point location of the DL-PRS Resource associated with the DL-PRS Resource Set of the TRP relative to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i/>
                <w:iCs/>
                <w:snapToGrid w:val="0"/>
                <w:sz w:val="18"/>
                <w:szCs w:val="18"/>
              </w:rPr>
              <w:t>-Cartesian</w:t>
            </w:r>
            <w:r w:rsidRPr="00F6730F">
              <w:rPr>
                <w:rFonts w:ascii="Arial" w:hAnsi="Arial" w:cs="Arial"/>
                <w:snapToGrid w:val="0"/>
                <w:sz w:val="18"/>
                <w:szCs w:val="18"/>
              </w:rPr>
              <w:t xml:space="preserve"> location. If none of</w:t>
            </w:r>
            <w:r w:rsidRPr="00F6730F">
              <w:t xml:space="preserve"> </w:t>
            </w:r>
            <w:r w:rsidRPr="00F6730F">
              <w:rPr>
                <w:rFonts w:ascii="Arial" w:hAnsi="Arial" w:cs="Arial"/>
                <w:i/>
                <w:iCs/>
                <w:snapToGrid w:val="0"/>
                <w:sz w:val="18"/>
                <w:szCs w:val="18"/>
              </w:rPr>
              <w:t>dl-PRS-Resource-ARP-location</w:t>
            </w:r>
            <w:r w:rsidRPr="00F6730F">
              <w:rPr>
                <w:rFonts w:ascii="Arial" w:hAnsi="Arial" w:cs="Arial"/>
                <w:snapToGrid w:val="0"/>
                <w:sz w:val="18"/>
                <w:szCs w:val="18"/>
              </w:rPr>
              <w:t xml:space="preserve">, </w:t>
            </w:r>
            <w:r w:rsidRPr="00F6730F">
              <w:rPr>
                <w:rFonts w:ascii="Arial" w:hAnsi="Arial" w:cs="Arial"/>
                <w:i/>
                <w:iCs/>
                <w:snapToGrid w:val="0"/>
                <w:sz w:val="18"/>
                <w:szCs w:val="18"/>
              </w:rPr>
              <w:t>dl-PRS-Resource-ARP-locationCartesian</w:t>
            </w:r>
            <w:r w:rsidRPr="00F6730F">
              <w:rPr>
                <w:rFonts w:ascii="Arial" w:hAnsi="Arial" w:cs="Arial"/>
                <w:snapToGrid w:val="0"/>
                <w:sz w:val="18"/>
                <w:szCs w:val="18"/>
              </w:rPr>
              <w:t xml:space="preserve"> is present, the antenna reference point location of this DL-PRS Resource coincides with the </w:t>
            </w:r>
            <w:r w:rsidRPr="00F6730F">
              <w:rPr>
                <w:rFonts w:ascii="Arial" w:hAnsi="Arial" w:cs="Arial"/>
                <w:i/>
                <w:iCs/>
                <w:snapToGrid w:val="0"/>
                <w:sz w:val="18"/>
                <w:szCs w:val="18"/>
              </w:rPr>
              <w:t>dl-PRS-</w:t>
            </w:r>
            <w:proofErr w:type="spellStart"/>
            <w:r w:rsidRPr="00F6730F">
              <w:rPr>
                <w:rFonts w:ascii="Arial" w:hAnsi="Arial" w:cs="Arial"/>
                <w:i/>
                <w:iCs/>
                <w:snapToGrid w:val="0"/>
                <w:sz w:val="18"/>
                <w:szCs w:val="18"/>
              </w:rPr>
              <w:t>ResourceSetARP</w:t>
            </w:r>
            <w:proofErr w:type="spellEnd"/>
            <w:r w:rsidRPr="00F6730F">
              <w:rPr>
                <w:rFonts w:ascii="Arial" w:hAnsi="Arial" w:cs="Arial"/>
                <w:snapToGrid w:val="0"/>
                <w:sz w:val="18"/>
                <w:szCs w:val="18"/>
              </w:rPr>
              <w:t xml:space="preserve"> location or </w:t>
            </w:r>
            <w:r w:rsidRPr="00F6730F">
              <w:rPr>
                <w:rFonts w:ascii="Arial" w:hAnsi="Arial" w:cs="Arial"/>
                <w:i/>
                <w:iCs/>
                <w:snapToGrid w:val="0"/>
                <w:sz w:val="18"/>
                <w:szCs w:val="18"/>
              </w:rPr>
              <w:t>dl-PRS-Resource-ARP-</w:t>
            </w:r>
            <w:proofErr w:type="spellStart"/>
            <w:r w:rsidRPr="00F6730F">
              <w:rPr>
                <w:rFonts w:ascii="Arial" w:hAnsi="Arial" w:cs="Arial"/>
                <w:i/>
                <w:iCs/>
                <w:snapToGrid w:val="0"/>
                <w:sz w:val="18"/>
                <w:szCs w:val="18"/>
              </w:rPr>
              <w:t>locationCartesian</w:t>
            </w:r>
            <w:proofErr w:type="spellEnd"/>
            <w:r w:rsidRPr="00F6730F">
              <w:rPr>
                <w:rFonts w:ascii="Arial" w:hAnsi="Arial" w:cs="Arial"/>
                <w:snapToGrid w:val="0"/>
                <w:sz w:val="18"/>
                <w:szCs w:val="18"/>
              </w:rPr>
              <w:t>.</w:t>
            </w:r>
          </w:p>
          <w:p w14:paraId="71AD8459" w14:textId="39E72A9C" w:rsidR="00546904" w:rsidRPr="00F6730F" w:rsidRDefault="00546904" w:rsidP="00616A87">
            <w:pPr>
              <w:pStyle w:val="B3"/>
              <w:spacing w:after="0"/>
              <w:ind w:left="1138" w:hanging="288"/>
              <w:rPr>
                <w:rFonts w:ascii="Arial" w:hAnsi="Arial" w:cs="Arial"/>
                <w:snapToGrid w:val="0"/>
                <w:sz w:val="18"/>
                <w:szCs w:val="18"/>
                <w:lang w:eastAsia="zh-CN"/>
              </w:rPr>
            </w:pPr>
            <w:r w:rsidRPr="00F6730F">
              <w:rPr>
                <w:rFonts w:ascii="Arial" w:hAnsi="Arial" w:cs="Arial"/>
                <w:snapToGrid w:val="0"/>
                <w:sz w:val="18"/>
                <w:szCs w:val="18"/>
              </w:rPr>
              <w:t>-</w:t>
            </w:r>
            <w:r w:rsidRPr="00F6730F">
              <w:rPr>
                <w:rFonts w:ascii="Arial" w:hAnsi="Arial" w:cs="Arial"/>
                <w:snapToGrid w:val="0"/>
                <w:sz w:val="18"/>
                <w:szCs w:val="18"/>
              </w:rPr>
              <w:tab/>
            </w:r>
            <w:r w:rsidRPr="00F6730F">
              <w:rPr>
                <w:rFonts w:ascii="Arial" w:hAnsi="Arial" w:cs="Arial"/>
                <w:b/>
                <w:bCs/>
                <w:i/>
                <w:iCs/>
                <w:snapToGrid w:val="0"/>
                <w:sz w:val="18"/>
                <w:szCs w:val="18"/>
              </w:rPr>
              <w:t>nr-IntegrityDL-PRS-ResourceARP-LocationBounds</w:t>
            </w:r>
            <w:r w:rsidRPr="00F6730F">
              <w:rPr>
                <w:rFonts w:ascii="Arial" w:hAnsi="Arial" w:cs="Arial"/>
                <w:snapToGrid w:val="0"/>
                <w:sz w:val="18"/>
                <w:szCs w:val="18"/>
              </w:rPr>
              <w:t xml:space="preserve">: This field provides the mean and the </w:t>
            </w:r>
            <w:r w:rsidRPr="00F6730F">
              <w:rPr>
                <w:rFonts w:ascii="Arial" w:hAnsi="Arial" w:cs="Arial"/>
                <w:snapToGrid w:val="0"/>
                <w:sz w:val="18"/>
                <w:szCs w:val="18"/>
                <w:lang w:eastAsia="zh-CN"/>
              </w:rPr>
              <w:t>s</w:t>
            </w:r>
            <w:r w:rsidRPr="00F6730F">
              <w:rPr>
                <w:rFonts w:ascii="Arial" w:hAnsi="Arial" w:cs="Arial"/>
                <w:snapToGrid w:val="0"/>
                <w:sz w:val="18"/>
                <w:szCs w:val="18"/>
              </w:rPr>
              <w:t xml:space="preserve">tandard </w:t>
            </w:r>
            <w:r w:rsidRPr="00F6730F">
              <w:rPr>
                <w:rFonts w:ascii="Arial" w:hAnsi="Arial" w:cs="Arial"/>
                <w:snapToGrid w:val="0"/>
                <w:sz w:val="18"/>
                <w:szCs w:val="18"/>
                <w:lang w:eastAsia="zh-CN"/>
              </w:rPr>
              <w:t>d</w:t>
            </w:r>
            <w:r w:rsidRPr="00F6730F">
              <w:rPr>
                <w:rFonts w:ascii="Arial" w:hAnsi="Arial" w:cs="Arial"/>
                <w:snapToGrid w:val="0"/>
                <w:sz w:val="18"/>
                <w:szCs w:val="18"/>
              </w:rPr>
              <w:t xml:space="preserve">eviation </w:t>
            </w:r>
            <w:r w:rsidRPr="00F6730F">
              <w:rPr>
                <w:rFonts w:ascii="Arial" w:hAnsi="Arial" w:cs="Arial"/>
                <w:snapToGrid w:val="0"/>
                <w:sz w:val="18"/>
                <w:szCs w:val="18"/>
                <w:lang w:eastAsia="zh-CN"/>
              </w:rPr>
              <w:t xml:space="preserve">ARP </w:t>
            </w:r>
            <w:r w:rsidRPr="00F6730F">
              <w:rPr>
                <w:rFonts w:ascii="Arial" w:hAnsi="Arial" w:cs="Arial"/>
                <w:snapToGrid w:val="0"/>
                <w:sz w:val="18"/>
                <w:szCs w:val="18"/>
              </w:rPr>
              <w:t>of the</w:t>
            </w:r>
            <w:r w:rsidRPr="00F6730F" w:rsidDel="005748B7">
              <w:rPr>
                <w:rFonts w:ascii="Arial" w:hAnsi="Arial" w:cs="Arial"/>
                <w:snapToGrid w:val="0"/>
                <w:sz w:val="18"/>
                <w:szCs w:val="18"/>
              </w:rPr>
              <w:t xml:space="preserve"> </w:t>
            </w:r>
            <w:r w:rsidRPr="00F6730F">
              <w:rPr>
                <w:rFonts w:ascii="Arial" w:hAnsi="Arial" w:cs="Arial"/>
                <w:snapToGrid w:val="0"/>
                <w:sz w:val="18"/>
                <w:szCs w:val="18"/>
              </w:rPr>
              <w:t xml:space="preserve">location error bound of the DL-PRS Resources </w:t>
            </w:r>
            <w:r w:rsidRPr="00F6730F">
              <w:rPr>
                <w:rFonts w:ascii="Arial" w:hAnsi="Arial" w:cs="Arial"/>
                <w:snapToGrid w:val="0"/>
                <w:sz w:val="18"/>
                <w:szCs w:val="18"/>
                <w:lang w:eastAsia="zh-CN"/>
              </w:rPr>
              <w:t xml:space="preserve">of </w:t>
            </w:r>
            <w:r w:rsidRPr="00F6730F">
              <w:rPr>
                <w:rFonts w:ascii="Arial" w:hAnsi="Arial" w:cs="Arial"/>
                <w:snapToGrid w:val="0"/>
                <w:sz w:val="18"/>
                <w:szCs w:val="18"/>
              </w:rPr>
              <w:t xml:space="preserve">an </w:t>
            </w:r>
            <w:proofErr w:type="spellStart"/>
            <w:r w:rsidRPr="00F6730F">
              <w:rPr>
                <w:rFonts w:ascii="Arial" w:hAnsi="Arial" w:cs="Arial"/>
                <w:snapToGrid w:val="0"/>
                <w:sz w:val="18"/>
                <w:szCs w:val="18"/>
              </w:rPr>
              <w:t>overbounding</w:t>
            </w:r>
            <w:proofErr w:type="spellEnd"/>
            <w:r w:rsidRPr="00F6730F">
              <w:rPr>
                <w:rFonts w:ascii="Arial" w:hAnsi="Arial" w:cs="Arial"/>
                <w:snapToGrid w:val="0"/>
                <w:sz w:val="18"/>
                <w:szCs w:val="18"/>
              </w:rPr>
              <w:t xml:space="preserve"> model that bounds the antenna reference point location </w:t>
            </w:r>
            <w:r w:rsidRPr="00F6730F">
              <w:rPr>
                <w:rFonts w:ascii="Arial" w:hAnsi="Arial" w:cs="Arial"/>
                <w:snapToGrid w:val="0"/>
                <w:sz w:val="18"/>
                <w:szCs w:val="18"/>
                <w:lang w:eastAsia="zh-CN"/>
              </w:rPr>
              <w:t xml:space="preserve">error </w:t>
            </w:r>
            <w:r w:rsidRPr="00F6730F">
              <w:rPr>
                <w:rFonts w:ascii="Arial" w:hAnsi="Arial" w:cs="Arial"/>
                <w:snapToGrid w:val="0"/>
                <w:sz w:val="18"/>
                <w:szCs w:val="18"/>
              </w:rPr>
              <w:t>of the DL-PRS Resource.</w:t>
            </w:r>
            <w:ins w:id="368" w:author="CATT" w:date="2024-04-17T14:38:00Z">
              <w:r w:rsidR="0056684A">
                <w:rPr>
                  <w:rFonts w:ascii="Arial" w:hAnsi="Arial" w:cs="Arial" w:hint="eastAsia"/>
                  <w:snapToGrid w:val="0"/>
                  <w:sz w:val="18"/>
                  <w:szCs w:val="18"/>
                  <w:lang w:eastAsia="zh-CN"/>
                </w:rPr>
                <w:t xml:space="preserve"> </w:t>
              </w:r>
              <w:r w:rsidR="0056684A" w:rsidRPr="00F6730F">
                <w:rPr>
                  <w:rFonts w:ascii="Arial" w:hAnsi="Arial" w:cs="Arial"/>
                  <w:snapToGrid w:val="0"/>
                  <w:sz w:val="18"/>
                  <w:szCs w:val="18"/>
                </w:rPr>
                <w:t>This field comprises the sub-fields</w:t>
              </w:r>
              <w:r w:rsidR="0056684A">
                <w:rPr>
                  <w:rFonts w:ascii="Arial" w:hAnsi="Arial" w:cs="Arial"/>
                  <w:snapToGrid w:val="0"/>
                  <w:sz w:val="18"/>
                  <w:szCs w:val="18"/>
                </w:rPr>
                <w:t xml:space="preserve"> </w:t>
              </w:r>
              <w:r w:rsidR="0056684A" w:rsidRPr="00097C32">
                <w:rPr>
                  <w:rFonts w:ascii="Arial" w:hAnsi="Arial" w:cs="Arial"/>
                  <w:i/>
                  <w:iCs/>
                  <w:snapToGrid w:val="0"/>
                  <w:sz w:val="18"/>
                  <w:szCs w:val="18"/>
                </w:rPr>
                <w:t>units</w:t>
              </w:r>
              <w:r w:rsidR="0056684A" w:rsidRPr="00573907">
                <w:rPr>
                  <w:rFonts w:ascii="Arial" w:hAnsi="Arial" w:cs="Arial"/>
                  <w:b/>
                  <w:bCs/>
                  <w:snapToGrid w:val="0"/>
                  <w:sz w:val="18"/>
                  <w:szCs w:val="18"/>
                </w:rPr>
                <w:t xml:space="preserve">, </w:t>
              </w:r>
              <w:proofErr w:type="spellStart"/>
              <w:r w:rsidR="0056684A" w:rsidRPr="00573907">
                <w:rPr>
                  <w:rFonts w:ascii="Arial" w:hAnsi="Arial"/>
                  <w:i/>
                  <w:iCs/>
                  <w:snapToGrid w:val="0"/>
                  <w:sz w:val="18"/>
                </w:rPr>
                <w:t>meanLocationErrorBound</w:t>
              </w:r>
              <w:proofErr w:type="spellEnd"/>
              <w:r w:rsidR="0056684A" w:rsidRPr="00573907">
                <w:rPr>
                  <w:rFonts w:ascii="Arial" w:hAnsi="Arial"/>
                  <w:i/>
                  <w:iCs/>
                  <w:snapToGrid w:val="0"/>
                  <w:sz w:val="18"/>
                </w:rPr>
                <w:t xml:space="preserve">, </w:t>
              </w:r>
              <w:r w:rsidR="0056684A" w:rsidRPr="00573907">
                <w:rPr>
                  <w:rFonts w:ascii="Arial" w:hAnsi="Arial"/>
                  <w:snapToGrid w:val="0"/>
                  <w:sz w:val="18"/>
                </w:rPr>
                <w:t>and</w:t>
              </w:r>
              <w:r w:rsidR="0056684A" w:rsidRPr="00573907">
                <w:rPr>
                  <w:rFonts w:ascii="Arial" w:hAnsi="Arial"/>
                  <w:i/>
                  <w:iCs/>
                  <w:snapToGrid w:val="0"/>
                  <w:sz w:val="18"/>
                </w:rPr>
                <w:t xml:space="preserve"> </w:t>
              </w:r>
              <w:proofErr w:type="spellStart"/>
              <w:r w:rsidR="0056684A" w:rsidRPr="00573907">
                <w:rPr>
                  <w:rFonts w:ascii="Arial" w:hAnsi="Arial"/>
                  <w:i/>
                  <w:iCs/>
                  <w:snapToGrid w:val="0"/>
                  <w:sz w:val="18"/>
                </w:rPr>
                <w:t>stdDevLocationErrorBound</w:t>
              </w:r>
              <w:proofErr w:type="spellEnd"/>
              <w:r w:rsidR="0056684A">
                <w:rPr>
                  <w:rFonts w:ascii="Arial" w:hAnsi="Arial"/>
                  <w:b/>
                  <w:bCs/>
                  <w:i/>
                  <w:iCs/>
                  <w:snapToGrid w:val="0"/>
                  <w:sz w:val="18"/>
                </w:rPr>
                <w:t xml:space="preserve">, </w:t>
              </w:r>
              <w:r w:rsidR="0056684A">
                <w:rPr>
                  <w:rFonts w:ascii="Arial" w:hAnsi="Arial"/>
                  <w:snapToGrid w:val="0"/>
                  <w:sz w:val="18"/>
                </w:rPr>
                <w:t xml:space="preserve">as described under </w:t>
              </w:r>
              <w:r w:rsidR="0056684A" w:rsidRPr="00573907">
                <w:rPr>
                  <w:rFonts w:ascii="Arial" w:hAnsi="Arial"/>
                  <w:i/>
                  <w:iCs/>
                  <w:snapToGrid w:val="0"/>
                  <w:sz w:val="18"/>
                </w:rPr>
                <w:t>nr-</w:t>
              </w:r>
              <w:proofErr w:type="spellStart"/>
              <w:r w:rsidR="0056684A" w:rsidRPr="00573907">
                <w:rPr>
                  <w:rFonts w:ascii="Arial" w:hAnsi="Arial"/>
                  <w:i/>
                  <w:iCs/>
                  <w:snapToGrid w:val="0"/>
                  <w:sz w:val="18"/>
                </w:rPr>
                <w:t>IntegrityTRP</w:t>
              </w:r>
              <w:proofErr w:type="spellEnd"/>
              <w:r w:rsidR="0056684A" w:rsidRPr="00573907">
                <w:rPr>
                  <w:rFonts w:ascii="Arial" w:hAnsi="Arial"/>
                  <w:i/>
                  <w:iCs/>
                  <w:snapToGrid w:val="0"/>
                  <w:sz w:val="18"/>
                </w:rPr>
                <w:t>-</w:t>
              </w:r>
              <w:proofErr w:type="spellStart"/>
              <w:r w:rsidR="0056684A" w:rsidRPr="00573907">
                <w:rPr>
                  <w:rFonts w:ascii="Arial" w:hAnsi="Arial"/>
                  <w:i/>
                  <w:iCs/>
                  <w:snapToGrid w:val="0"/>
                  <w:sz w:val="18"/>
                </w:rPr>
                <w:t>LocationBounds</w:t>
              </w:r>
              <w:proofErr w:type="spellEnd"/>
              <w:r w:rsidR="0056684A">
                <w:rPr>
                  <w:rFonts w:ascii="Arial" w:hAnsi="Arial"/>
                  <w:snapToGrid w:val="0"/>
                  <w:sz w:val="18"/>
                </w:rPr>
                <w:t>.</w:t>
              </w:r>
            </w:ins>
          </w:p>
        </w:tc>
      </w:tr>
    </w:tbl>
    <w:p w14:paraId="33EADE29" w14:textId="77777777" w:rsidR="00546904" w:rsidRPr="00F6730F" w:rsidRDefault="00546904" w:rsidP="00546904"/>
    <w:p w14:paraId="4A9F9522" w14:textId="6729149D" w:rsidR="00CA1D56" w:rsidRDefault="00546904" w:rsidP="00CA1D56">
      <w:pPr>
        <w:pStyle w:val="NO"/>
        <w:rPr>
          <w:rFonts w:eastAsiaTheme="minorEastAsia"/>
          <w:snapToGrid w:val="0"/>
          <w:lang w:eastAsia="zh-CN"/>
        </w:rPr>
      </w:pPr>
      <w:r w:rsidRPr="00F6730F">
        <w:t>NOTE 5:</w:t>
      </w:r>
      <w:r w:rsidRPr="00F6730F">
        <w:tab/>
        <w:t>The locations may be provided in either geodetic coordinates (</w:t>
      </w:r>
      <w:proofErr w:type="spellStart"/>
      <w:r w:rsidRPr="00F6730F">
        <w:rPr>
          <w:i/>
          <w:iCs/>
        </w:rPr>
        <w:t>RelativeLocation</w:t>
      </w:r>
      <w:proofErr w:type="spellEnd"/>
      <w:r w:rsidRPr="00F6730F">
        <w:t>) or local Cartesian coordinates (</w:t>
      </w:r>
      <w:proofErr w:type="spellStart"/>
      <w:r w:rsidRPr="00F6730F">
        <w:rPr>
          <w:i/>
          <w:iCs/>
          <w:snapToGrid w:val="0"/>
        </w:rPr>
        <w:t>RelativeCartesianLocation</w:t>
      </w:r>
      <w:proofErr w:type="spellEnd"/>
      <w:r w:rsidRPr="00F6730F">
        <w:rPr>
          <w:snapToGrid w:val="0"/>
        </w:rPr>
        <w:t>), but not both.</w:t>
      </w:r>
    </w:p>
    <w:p w14:paraId="4E00D3EB" w14:textId="77777777" w:rsidR="00CA1D56" w:rsidRPr="00872615" w:rsidRDefault="00CA1D56" w:rsidP="00CA1D56">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lastRenderedPageBreak/>
        <w:t>NEXT</w:t>
      </w:r>
      <w:r>
        <w:rPr>
          <w:bCs/>
          <w:i/>
          <w:sz w:val="22"/>
          <w:szCs w:val="22"/>
          <w:lang w:val="en-US" w:eastAsia="zh-CN"/>
        </w:rPr>
        <w:t xml:space="preserve"> </w:t>
      </w:r>
      <w:r>
        <w:rPr>
          <w:rFonts w:eastAsia="Calibri"/>
          <w:bCs/>
          <w:i/>
          <w:sz w:val="22"/>
          <w:szCs w:val="22"/>
          <w:lang w:val="en-US" w:eastAsia="ko-KR"/>
        </w:rPr>
        <w:t>CHANGE</w:t>
      </w:r>
    </w:p>
    <w:p w14:paraId="6E0CDF66" w14:textId="77777777" w:rsidR="00333F6C" w:rsidRPr="00F6730F" w:rsidRDefault="00333F6C" w:rsidP="00333F6C">
      <w:pPr>
        <w:pStyle w:val="40"/>
      </w:pPr>
      <w:bookmarkStart w:id="369" w:name="_Toc27765224"/>
      <w:bookmarkStart w:id="370" w:name="_Toc37680903"/>
      <w:bookmarkStart w:id="371" w:name="_Toc46486474"/>
      <w:bookmarkStart w:id="372" w:name="_Toc52546819"/>
      <w:bookmarkStart w:id="373" w:name="_Toc52547349"/>
      <w:bookmarkStart w:id="374" w:name="_Toc52547879"/>
      <w:bookmarkStart w:id="375" w:name="_Toc52548409"/>
      <w:bookmarkStart w:id="376" w:name="_Toc163032682"/>
      <w:bookmarkStart w:id="377" w:name="_Toc163032699"/>
      <w:r w:rsidRPr="00F6730F">
        <w:t>6.5.2.2</w:t>
      </w:r>
      <w:r w:rsidRPr="00F6730F">
        <w:tab/>
        <w:t>GNSS Assistance Data Elements</w:t>
      </w:r>
      <w:bookmarkEnd w:id="369"/>
      <w:bookmarkEnd w:id="370"/>
      <w:bookmarkEnd w:id="371"/>
      <w:bookmarkEnd w:id="372"/>
      <w:bookmarkEnd w:id="373"/>
      <w:bookmarkEnd w:id="374"/>
      <w:bookmarkEnd w:id="375"/>
      <w:bookmarkEnd w:id="376"/>
    </w:p>
    <w:p w14:paraId="645FAC97" w14:textId="77777777" w:rsidR="00CA1D56" w:rsidRPr="00F6730F" w:rsidRDefault="00CA1D56" w:rsidP="00CA1D56">
      <w:pPr>
        <w:pStyle w:val="40"/>
      </w:pPr>
      <w:r w:rsidRPr="00F6730F">
        <w:t>–</w:t>
      </w:r>
      <w:r w:rsidRPr="00F6730F">
        <w:tab/>
      </w:r>
      <w:r w:rsidRPr="00F6730F">
        <w:rPr>
          <w:i/>
          <w:iCs/>
        </w:rPr>
        <w:t>GNSS-LOS-NLOS-</w:t>
      </w:r>
      <w:proofErr w:type="spellStart"/>
      <w:r w:rsidRPr="00F6730F">
        <w:rPr>
          <w:i/>
          <w:iCs/>
        </w:rPr>
        <w:t>GridPoints</w:t>
      </w:r>
      <w:bookmarkEnd w:id="377"/>
      <w:proofErr w:type="spellEnd"/>
    </w:p>
    <w:p w14:paraId="456CFB0A" w14:textId="77777777" w:rsidR="00CA1D56" w:rsidRPr="00F6730F" w:rsidRDefault="00CA1D56" w:rsidP="00CA1D56">
      <w:pPr>
        <w:keepLines/>
      </w:pPr>
      <w:r w:rsidRPr="00F6730F">
        <w:t xml:space="preserve">The IE </w:t>
      </w:r>
      <w:r w:rsidRPr="00F6730F">
        <w:rPr>
          <w:i/>
          <w:iCs/>
        </w:rPr>
        <w:t>GNSS-LOS-NLOS-</w:t>
      </w:r>
      <w:proofErr w:type="spellStart"/>
      <w:r w:rsidRPr="00F6730F">
        <w:rPr>
          <w:i/>
          <w:iCs/>
        </w:rPr>
        <w:t>GridPoints</w:t>
      </w:r>
      <w:proofErr w:type="spellEnd"/>
      <w:r w:rsidRPr="00F6730F">
        <w:rPr>
          <w:i/>
          <w:iCs/>
        </w:rPr>
        <w:t xml:space="preserve"> </w:t>
      </w:r>
      <w:r w:rsidRPr="00F6730F">
        <w:t>is used by the location server to provide a list of grid point coordinates or an array of correction points ("grid") for which specific assistance data can be provided.</w:t>
      </w:r>
    </w:p>
    <w:p w14:paraId="00E794D7" w14:textId="77777777" w:rsidR="00CA1D56" w:rsidRPr="00F6730F" w:rsidRDefault="00CA1D56" w:rsidP="00CA1D56">
      <w:pPr>
        <w:pStyle w:val="PL"/>
        <w:shd w:val="clear" w:color="auto" w:fill="E6E6E6"/>
      </w:pPr>
      <w:r w:rsidRPr="00F6730F">
        <w:t>-- ASN1START</w:t>
      </w:r>
    </w:p>
    <w:p w14:paraId="4F45A64A" w14:textId="77777777" w:rsidR="00CA1D56" w:rsidRPr="00F6730F" w:rsidRDefault="00CA1D56" w:rsidP="00CA1D56">
      <w:pPr>
        <w:pStyle w:val="PL"/>
        <w:shd w:val="clear" w:color="auto" w:fill="E6E6E6"/>
      </w:pPr>
    </w:p>
    <w:p w14:paraId="3E0948D7" w14:textId="77777777" w:rsidR="00CA1D56" w:rsidRPr="00F6730F" w:rsidRDefault="00CA1D56" w:rsidP="00CA1D56">
      <w:pPr>
        <w:pStyle w:val="PL"/>
        <w:shd w:val="clear" w:color="auto" w:fill="E6E6E6"/>
      </w:pPr>
      <w:r w:rsidRPr="00F6730F">
        <w:t>GNSS-LOS-NLOS-GridPoints-r18 ::= SEQUENCE {</w:t>
      </w:r>
    </w:p>
    <w:p w14:paraId="053C2AE3" w14:textId="77777777" w:rsidR="00CA1D56" w:rsidRPr="00F6730F" w:rsidRDefault="00CA1D56" w:rsidP="00CA1D56">
      <w:pPr>
        <w:pStyle w:val="PL"/>
        <w:shd w:val="clear" w:color="auto" w:fill="E6E6E6"/>
      </w:pPr>
      <w:r w:rsidRPr="00F6730F">
        <w:tab/>
        <w:t>gridPointsSetID-r18</w:t>
      </w:r>
      <w:r w:rsidRPr="00F6730F">
        <w:tab/>
      </w:r>
      <w:r w:rsidRPr="00F6730F">
        <w:tab/>
      </w:r>
      <w:r w:rsidRPr="00F6730F">
        <w:tab/>
      </w:r>
      <w:r w:rsidRPr="00F6730F">
        <w:tab/>
        <w:t>INTEGER (0..16383),</w:t>
      </w:r>
    </w:p>
    <w:p w14:paraId="70460494" w14:textId="77777777" w:rsidR="00CA1D56" w:rsidRPr="00F6730F" w:rsidRDefault="00CA1D56" w:rsidP="00CA1D56">
      <w:pPr>
        <w:pStyle w:val="PL"/>
        <w:shd w:val="clear" w:color="auto" w:fill="E6E6E6"/>
      </w:pPr>
      <w:r w:rsidRPr="00F6730F">
        <w:tab/>
        <w:t>horizontalGridPoints-r18</w:t>
      </w:r>
      <w:r w:rsidRPr="00F6730F">
        <w:tab/>
      </w:r>
      <w:r w:rsidRPr="00F6730F">
        <w:tab/>
        <w:t>ArrayOfGridPoints-r18,</w:t>
      </w:r>
    </w:p>
    <w:p w14:paraId="492A91DC" w14:textId="77777777" w:rsidR="00CA1D56" w:rsidRPr="00F6730F" w:rsidRDefault="00CA1D56" w:rsidP="00CA1D56">
      <w:pPr>
        <w:pStyle w:val="PL"/>
        <w:shd w:val="clear" w:color="auto" w:fill="E6E6E6"/>
      </w:pPr>
      <w:r w:rsidRPr="00F6730F">
        <w:tab/>
        <w:t>referenceAltitudeFine-r18</w:t>
      </w:r>
      <w:r w:rsidRPr="00F6730F">
        <w:tab/>
      </w:r>
      <w:r w:rsidRPr="00F6730F">
        <w:tab/>
        <w:t>INTEGER (0..9)</w:t>
      </w:r>
      <w:r w:rsidRPr="00F6730F">
        <w:tab/>
      </w:r>
      <w:r w:rsidRPr="00F6730F">
        <w:tab/>
      </w:r>
      <w:r w:rsidRPr="00F6730F">
        <w:tab/>
      </w:r>
      <w:r w:rsidRPr="00F6730F">
        <w:tab/>
      </w:r>
      <w:r w:rsidRPr="00F6730F">
        <w:tab/>
        <w:t>OPTIONAL, -- Need OP</w:t>
      </w:r>
    </w:p>
    <w:p w14:paraId="012A7493" w14:textId="77777777" w:rsidR="00CA1D56" w:rsidRPr="00F6730F" w:rsidRDefault="00CA1D56" w:rsidP="00CA1D56">
      <w:pPr>
        <w:pStyle w:val="PL"/>
        <w:shd w:val="clear" w:color="auto" w:fill="E6E6E6"/>
      </w:pPr>
      <w:r w:rsidRPr="00F6730F">
        <w:tab/>
        <w:t>verticalGridPoints-r18</w:t>
      </w:r>
      <w:r w:rsidRPr="00F6730F">
        <w:tab/>
      </w:r>
      <w:r w:rsidRPr="00F6730F">
        <w:tab/>
      </w:r>
      <w:r w:rsidRPr="00F6730F">
        <w:tab/>
        <w:t>VerticalGridPoints-r18</w:t>
      </w:r>
      <w:r w:rsidRPr="00F6730F">
        <w:tab/>
      </w:r>
      <w:r w:rsidRPr="00F6730F">
        <w:tab/>
      </w:r>
      <w:r w:rsidRPr="00F6730F">
        <w:tab/>
        <w:t>OPTIONAL, -- Cond 3D</w:t>
      </w:r>
    </w:p>
    <w:p w14:paraId="54C6E219" w14:textId="77777777" w:rsidR="00CA1D56" w:rsidRPr="00F6730F" w:rsidRDefault="00CA1D56" w:rsidP="00CA1D56">
      <w:pPr>
        <w:pStyle w:val="PL"/>
        <w:shd w:val="clear" w:color="auto" w:fill="E6E6E6"/>
      </w:pPr>
      <w:r w:rsidRPr="00F6730F">
        <w:tab/>
        <w:t>...</w:t>
      </w:r>
    </w:p>
    <w:p w14:paraId="6CDCC9D9" w14:textId="77777777" w:rsidR="00CA1D56" w:rsidRPr="00F6730F" w:rsidRDefault="00CA1D56" w:rsidP="00CA1D56">
      <w:pPr>
        <w:pStyle w:val="PL"/>
        <w:shd w:val="clear" w:color="auto" w:fill="E6E6E6"/>
      </w:pPr>
      <w:r w:rsidRPr="00F6730F">
        <w:t>}</w:t>
      </w:r>
    </w:p>
    <w:p w14:paraId="6D387D4B" w14:textId="77777777" w:rsidR="00CA1D56" w:rsidRPr="00F6730F" w:rsidRDefault="00CA1D56" w:rsidP="00CA1D56">
      <w:pPr>
        <w:pStyle w:val="PL"/>
        <w:shd w:val="clear" w:color="auto" w:fill="E6E6E6"/>
      </w:pPr>
    </w:p>
    <w:p w14:paraId="2B2BA301" w14:textId="77777777" w:rsidR="00CA1D56" w:rsidRPr="00F6730F" w:rsidRDefault="00CA1D56" w:rsidP="00CA1D56">
      <w:pPr>
        <w:pStyle w:val="PL"/>
        <w:shd w:val="clear" w:color="auto" w:fill="E6E6E6"/>
      </w:pPr>
      <w:r w:rsidRPr="00F6730F">
        <w:t>ArrayOfGridPoints-r18 ::= SEQUENCE {</w:t>
      </w:r>
    </w:p>
    <w:p w14:paraId="44192179" w14:textId="77777777" w:rsidR="00CA1D56" w:rsidRPr="00F6730F" w:rsidRDefault="00CA1D56" w:rsidP="00CA1D56">
      <w:pPr>
        <w:pStyle w:val="PL"/>
        <w:shd w:val="clear" w:color="auto" w:fill="E6E6E6"/>
      </w:pPr>
      <w:r w:rsidRPr="00F6730F">
        <w:tab/>
        <w:t>referencePointLatitude-r18</w:t>
      </w:r>
      <w:r w:rsidRPr="00F6730F">
        <w:tab/>
      </w:r>
      <w:r w:rsidRPr="00F6730F">
        <w:tab/>
        <w:t>INTEGER (-16777216.. 16777215),</w:t>
      </w:r>
    </w:p>
    <w:p w14:paraId="1325FD12" w14:textId="77777777" w:rsidR="00CA1D56" w:rsidRPr="00F6730F" w:rsidRDefault="00CA1D56" w:rsidP="00CA1D56">
      <w:pPr>
        <w:pStyle w:val="PL"/>
        <w:shd w:val="clear" w:color="auto" w:fill="E6E6E6"/>
      </w:pPr>
      <w:r w:rsidRPr="00F6730F">
        <w:tab/>
        <w:t>referencePointLongitude-r18</w:t>
      </w:r>
      <w:r w:rsidRPr="00F6730F">
        <w:tab/>
      </w:r>
      <w:r w:rsidRPr="00F6730F">
        <w:tab/>
        <w:t>INTEGER (-33554432.. 33554431),</w:t>
      </w:r>
    </w:p>
    <w:p w14:paraId="336A5469" w14:textId="77777777" w:rsidR="00CA1D56" w:rsidRPr="00F6730F" w:rsidRDefault="00CA1D56" w:rsidP="00CA1D56">
      <w:pPr>
        <w:pStyle w:val="PL"/>
        <w:shd w:val="clear" w:color="auto" w:fill="E6E6E6"/>
      </w:pPr>
      <w:r w:rsidRPr="00F6730F">
        <w:tab/>
        <w:t>numberOfStepsSouth-r18</w:t>
      </w:r>
      <w:r w:rsidRPr="00F6730F">
        <w:tab/>
      </w:r>
      <w:r w:rsidRPr="00F6730F">
        <w:tab/>
      </w:r>
      <w:r w:rsidRPr="00F6730F">
        <w:tab/>
        <w:t>INTEGER (0.. 255),</w:t>
      </w:r>
    </w:p>
    <w:p w14:paraId="113514D1" w14:textId="77777777" w:rsidR="00CA1D56" w:rsidRPr="00F6730F" w:rsidRDefault="00CA1D56" w:rsidP="00CA1D56">
      <w:pPr>
        <w:pStyle w:val="PL"/>
        <w:shd w:val="clear" w:color="auto" w:fill="E6E6E6"/>
      </w:pPr>
      <w:r w:rsidRPr="00F6730F">
        <w:tab/>
        <w:t>numberOfStepsEast-r18</w:t>
      </w:r>
      <w:r w:rsidRPr="00F6730F">
        <w:tab/>
      </w:r>
      <w:r w:rsidRPr="00F6730F">
        <w:tab/>
      </w:r>
      <w:r w:rsidRPr="00F6730F">
        <w:tab/>
        <w:t>INTEGER (0.. 255),</w:t>
      </w:r>
    </w:p>
    <w:p w14:paraId="3C6C5325" w14:textId="77777777" w:rsidR="00CA1D56" w:rsidRPr="00F6730F" w:rsidRDefault="00CA1D56" w:rsidP="00CA1D56">
      <w:pPr>
        <w:pStyle w:val="PL"/>
        <w:shd w:val="clear" w:color="auto" w:fill="E6E6E6"/>
      </w:pPr>
      <w:r w:rsidRPr="00F6730F">
        <w:tab/>
        <w:t>stepSouth-r18</w:t>
      </w:r>
      <w:r w:rsidRPr="00F6730F">
        <w:tab/>
      </w:r>
      <w:r w:rsidRPr="00F6730F">
        <w:tab/>
      </w:r>
      <w:r w:rsidRPr="00F6730F">
        <w:tab/>
      </w:r>
      <w:r w:rsidRPr="00F6730F">
        <w:tab/>
      </w:r>
      <w:r w:rsidRPr="00F6730F">
        <w:tab/>
        <w:t>SpatialDelta-r18,</w:t>
      </w:r>
    </w:p>
    <w:p w14:paraId="22BE7548" w14:textId="77777777" w:rsidR="00CA1D56" w:rsidRPr="00F6730F" w:rsidRDefault="00CA1D56" w:rsidP="00CA1D56">
      <w:pPr>
        <w:pStyle w:val="PL"/>
        <w:shd w:val="clear" w:color="auto" w:fill="E6E6E6"/>
      </w:pPr>
      <w:r w:rsidRPr="00F6730F">
        <w:tab/>
        <w:t>stepEast-r18</w:t>
      </w:r>
      <w:r w:rsidRPr="00F6730F">
        <w:tab/>
      </w:r>
      <w:r w:rsidRPr="00F6730F">
        <w:tab/>
      </w:r>
      <w:r w:rsidRPr="00F6730F">
        <w:tab/>
      </w:r>
      <w:r w:rsidRPr="00F6730F">
        <w:tab/>
      </w:r>
      <w:r w:rsidRPr="00F6730F">
        <w:tab/>
        <w:t>SpatialDelta-r18,</w:t>
      </w:r>
    </w:p>
    <w:p w14:paraId="7FA5FF87" w14:textId="77777777" w:rsidR="00CA1D56" w:rsidRPr="00F6730F" w:rsidRDefault="00CA1D56" w:rsidP="00CA1D56">
      <w:pPr>
        <w:pStyle w:val="PL"/>
        <w:shd w:val="clear" w:color="auto" w:fill="E6E6E6"/>
      </w:pPr>
      <w:r w:rsidRPr="00F6730F">
        <w:tab/>
        <w:t>bitmaskOfGrids-r18</w:t>
      </w:r>
      <w:r w:rsidRPr="00F6730F">
        <w:tab/>
      </w:r>
      <w:r w:rsidRPr="00F6730F">
        <w:tab/>
      </w:r>
      <w:r w:rsidRPr="00F6730F">
        <w:tab/>
      </w:r>
      <w:r w:rsidRPr="00F6730F">
        <w:tab/>
        <w:t>CHOICE {</w:t>
      </w:r>
    </w:p>
    <w:p w14:paraId="1E48DCF9" w14:textId="77777777" w:rsidR="00CA1D56" w:rsidRPr="00F6730F" w:rsidRDefault="00CA1D56" w:rsidP="00CA1D56">
      <w:pPr>
        <w:pStyle w:val="PL"/>
        <w:shd w:val="clear" w:color="auto" w:fill="E6E6E6"/>
      </w:pPr>
      <w:r w:rsidRPr="00F6730F">
        <w:tab/>
      </w:r>
      <w:r w:rsidRPr="00F6730F">
        <w:tab/>
        <w:t>bog16-r18</w:t>
      </w:r>
      <w:r w:rsidRPr="00F6730F">
        <w:tab/>
      </w:r>
      <w:r w:rsidRPr="00F6730F">
        <w:tab/>
      </w:r>
      <w:r w:rsidRPr="00F6730F">
        <w:tab/>
      </w:r>
      <w:r w:rsidRPr="00F6730F">
        <w:tab/>
      </w:r>
      <w:r w:rsidRPr="00F6730F">
        <w:tab/>
      </w:r>
      <w:r w:rsidRPr="00F6730F">
        <w:tab/>
        <w:t>BIT STRING (SIZE(16)),</w:t>
      </w:r>
    </w:p>
    <w:p w14:paraId="6C520AC1" w14:textId="77777777" w:rsidR="00CA1D56" w:rsidRPr="00F6730F" w:rsidRDefault="00CA1D56" w:rsidP="00CA1D56">
      <w:pPr>
        <w:pStyle w:val="PL"/>
        <w:shd w:val="clear" w:color="auto" w:fill="E6E6E6"/>
      </w:pPr>
      <w:r w:rsidRPr="00F6730F">
        <w:tab/>
      </w:r>
      <w:r w:rsidRPr="00F6730F">
        <w:tab/>
        <w:t>bog64-r18</w:t>
      </w:r>
      <w:r w:rsidRPr="00F6730F">
        <w:tab/>
      </w:r>
      <w:r w:rsidRPr="00F6730F">
        <w:tab/>
      </w:r>
      <w:r w:rsidRPr="00F6730F">
        <w:tab/>
      </w:r>
      <w:r w:rsidRPr="00F6730F">
        <w:tab/>
      </w:r>
      <w:r w:rsidRPr="00F6730F">
        <w:tab/>
      </w:r>
      <w:r w:rsidRPr="00F6730F">
        <w:tab/>
        <w:t>BIT STRING (SIZE(64)),</w:t>
      </w:r>
    </w:p>
    <w:p w14:paraId="22738733" w14:textId="77777777" w:rsidR="00CA1D56" w:rsidRPr="00F6730F" w:rsidRDefault="00CA1D56" w:rsidP="00CA1D56">
      <w:pPr>
        <w:pStyle w:val="PL"/>
        <w:shd w:val="clear" w:color="auto" w:fill="E6E6E6"/>
      </w:pPr>
      <w:r w:rsidRPr="00F6730F">
        <w:tab/>
      </w:r>
      <w:r w:rsidRPr="00F6730F">
        <w:tab/>
        <w:t>bog256-r18</w:t>
      </w:r>
      <w:r w:rsidRPr="00F6730F">
        <w:tab/>
      </w:r>
      <w:r w:rsidRPr="00F6730F">
        <w:tab/>
      </w:r>
      <w:r w:rsidRPr="00F6730F">
        <w:tab/>
      </w:r>
      <w:r w:rsidRPr="00F6730F">
        <w:tab/>
      </w:r>
      <w:r w:rsidRPr="00F6730F">
        <w:tab/>
      </w:r>
      <w:r w:rsidRPr="00F6730F">
        <w:tab/>
        <w:t>BIT STRING (SIZE(256)),</w:t>
      </w:r>
    </w:p>
    <w:p w14:paraId="45167762" w14:textId="77777777" w:rsidR="00CA1D56" w:rsidRPr="00F6730F" w:rsidRDefault="00CA1D56" w:rsidP="00CA1D56">
      <w:pPr>
        <w:pStyle w:val="PL"/>
        <w:shd w:val="clear" w:color="auto" w:fill="E6E6E6"/>
      </w:pPr>
      <w:r w:rsidRPr="00F6730F">
        <w:tab/>
      </w:r>
      <w:r w:rsidRPr="00F6730F">
        <w:tab/>
        <w:t>...</w:t>
      </w:r>
    </w:p>
    <w:p w14:paraId="09EECBDD" w14:textId="77777777" w:rsidR="00CA1D56" w:rsidRPr="00F6730F" w:rsidRDefault="00CA1D56" w:rsidP="00CA1D56">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 -- Need OP</w:t>
      </w:r>
    </w:p>
    <w:p w14:paraId="290F87EC" w14:textId="77777777" w:rsidR="00CA1D56" w:rsidRPr="00F6730F" w:rsidRDefault="00CA1D56" w:rsidP="00CA1D56">
      <w:pPr>
        <w:pStyle w:val="PL"/>
        <w:shd w:val="clear" w:color="auto" w:fill="E6E6E6"/>
      </w:pPr>
      <w:r w:rsidRPr="00F6730F">
        <w:tab/>
        <w:t>...</w:t>
      </w:r>
    </w:p>
    <w:p w14:paraId="53DE29C5" w14:textId="77777777" w:rsidR="00CA1D56" w:rsidRPr="00F6730F" w:rsidRDefault="00CA1D56" w:rsidP="00CA1D56">
      <w:pPr>
        <w:pStyle w:val="PL"/>
        <w:shd w:val="clear" w:color="auto" w:fill="E6E6E6"/>
      </w:pPr>
      <w:r w:rsidRPr="00F6730F">
        <w:t>}</w:t>
      </w:r>
    </w:p>
    <w:p w14:paraId="0CF55DE2" w14:textId="77777777" w:rsidR="00CA1D56" w:rsidRPr="00F6730F" w:rsidRDefault="00CA1D56" w:rsidP="00CA1D56">
      <w:pPr>
        <w:pStyle w:val="PL"/>
        <w:shd w:val="clear" w:color="auto" w:fill="E6E6E6"/>
      </w:pPr>
    </w:p>
    <w:p w14:paraId="3C1F6F7C" w14:textId="77777777" w:rsidR="00CA1D56" w:rsidRPr="00F6730F" w:rsidRDefault="00CA1D56" w:rsidP="00CA1D56">
      <w:pPr>
        <w:pStyle w:val="PL"/>
        <w:shd w:val="clear" w:color="auto" w:fill="E6E6E6"/>
      </w:pPr>
      <w:r w:rsidRPr="00F6730F">
        <w:t>VerticalGridPoints-r18 ::=SEQUENCE {</w:t>
      </w:r>
    </w:p>
    <w:p w14:paraId="1D04AD5C" w14:textId="77777777" w:rsidR="00CA1D56" w:rsidRPr="00F6730F" w:rsidRDefault="00CA1D56" w:rsidP="00CA1D56">
      <w:pPr>
        <w:pStyle w:val="PL"/>
        <w:shd w:val="clear" w:color="auto" w:fill="E6E6E6"/>
      </w:pPr>
      <w:r w:rsidRPr="00F6730F">
        <w:tab/>
        <w:t>referenceAltitudeCoarse-r18</w:t>
      </w:r>
      <w:r w:rsidRPr="00F6730F">
        <w:tab/>
      </w:r>
      <w:r w:rsidRPr="00F6730F">
        <w:tab/>
        <w:t>INTEGER (-50..900),</w:t>
      </w:r>
    </w:p>
    <w:p w14:paraId="577B5692" w14:textId="77777777" w:rsidR="00CA1D56" w:rsidRPr="00F6730F" w:rsidRDefault="00CA1D56" w:rsidP="00CA1D56">
      <w:pPr>
        <w:pStyle w:val="PL"/>
        <w:shd w:val="clear" w:color="auto" w:fill="E6E6E6"/>
      </w:pPr>
      <w:r w:rsidRPr="00F6730F">
        <w:tab/>
        <w:t>numberOfStepsDown-r18</w:t>
      </w:r>
      <w:r w:rsidRPr="00F6730F">
        <w:tab/>
      </w:r>
      <w:r w:rsidRPr="00F6730F">
        <w:tab/>
      </w:r>
      <w:r w:rsidRPr="00F6730F">
        <w:tab/>
        <w:t>INTEGER (1..3),</w:t>
      </w:r>
    </w:p>
    <w:p w14:paraId="31B50910" w14:textId="77777777" w:rsidR="00CA1D56" w:rsidRPr="00F6730F" w:rsidRDefault="00CA1D56" w:rsidP="00CA1D56">
      <w:pPr>
        <w:pStyle w:val="PL"/>
        <w:shd w:val="clear" w:color="auto" w:fill="E6E6E6"/>
      </w:pPr>
      <w:r w:rsidRPr="00F6730F">
        <w:tab/>
        <w:t>stepDown-r18</w:t>
      </w:r>
      <w:r w:rsidRPr="00F6730F">
        <w:tab/>
      </w:r>
      <w:r w:rsidRPr="00F6730F">
        <w:tab/>
      </w:r>
      <w:r w:rsidRPr="00F6730F">
        <w:tab/>
      </w:r>
      <w:r w:rsidRPr="00F6730F">
        <w:tab/>
      </w:r>
      <w:r w:rsidRPr="00F6730F">
        <w:tab/>
        <w:t>SpatialDelta-r18,</w:t>
      </w:r>
    </w:p>
    <w:p w14:paraId="0929857B" w14:textId="77777777" w:rsidR="00CA1D56" w:rsidRPr="00F6730F" w:rsidRDefault="00CA1D56" w:rsidP="00CA1D56">
      <w:pPr>
        <w:pStyle w:val="PL"/>
        <w:shd w:val="clear" w:color="auto" w:fill="E6E6E6"/>
      </w:pPr>
      <w:r w:rsidRPr="00F6730F">
        <w:tab/>
        <w:t>upperValidityDeltaAltitude-r18</w:t>
      </w:r>
      <w:r w:rsidRPr="00F6730F">
        <w:tab/>
        <w:t>SpatialDelta-r18</w:t>
      </w:r>
      <w:r w:rsidRPr="00F6730F">
        <w:tab/>
      </w:r>
      <w:r w:rsidRPr="00F6730F">
        <w:tab/>
      </w:r>
      <w:r w:rsidRPr="00F6730F">
        <w:tab/>
      </w:r>
      <w:r w:rsidRPr="00F6730F">
        <w:tab/>
        <w:t>OPTIONAL, -- Need OP</w:t>
      </w:r>
    </w:p>
    <w:p w14:paraId="18F26AEC" w14:textId="77777777" w:rsidR="00CA1D56" w:rsidRPr="00F6730F" w:rsidRDefault="00CA1D56" w:rsidP="00CA1D56">
      <w:pPr>
        <w:pStyle w:val="PL"/>
        <w:shd w:val="clear" w:color="auto" w:fill="E6E6E6"/>
      </w:pPr>
      <w:r w:rsidRPr="00F6730F">
        <w:tab/>
        <w:t>lowerValidityDeltaAltitude-r18</w:t>
      </w:r>
      <w:r w:rsidRPr="00F6730F">
        <w:tab/>
        <w:t>SpatialDelta-r18</w:t>
      </w:r>
      <w:r w:rsidRPr="00F6730F">
        <w:tab/>
      </w:r>
      <w:r w:rsidRPr="00F6730F">
        <w:tab/>
      </w:r>
      <w:r w:rsidRPr="00F6730F">
        <w:tab/>
      </w:r>
      <w:r w:rsidRPr="00F6730F">
        <w:tab/>
        <w:t>OPTIONAL, -- Need OP</w:t>
      </w:r>
    </w:p>
    <w:p w14:paraId="26FC8BCB" w14:textId="77777777" w:rsidR="00CA1D56" w:rsidRPr="00F6730F" w:rsidRDefault="00CA1D56" w:rsidP="00CA1D56">
      <w:pPr>
        <w:pStyle w:val="PL"/>
        <w:shd w:val="clear" w:color="auto" w:fill="E6E6E6"/>
      </w:pPr>
      <w:r w:rsidRPr="00F6730F">
        <w:tab/>
        <w:t>...</w:t>
      </w:r>
    </w:p>
    <w:p w14:paraId="418BBD18" w14:textId="77777777" w:rsidR="00CA1D56" w:rsidRPr="00F6730F" w:rsidRDefault="00CA1D56" w:rsidP="00CA1D56">
      <w:pPr>
        <w:pStyle w:val="PL"/>
        <w:shd w:val="clear" w:color="auto" w:fill="E6E6E6"/>
      </w:pPr>
      <w:r w:rsidRPr="00F6730F">
        <w:t>}</w:t>
      </w:r>
    </w:p>
    <w:p w14:paraId="28E20D19" w14:textId="77777777" w:rsidR="00CA1D56" w:rsidRPr="00F6730F" w:rsidRDefault="00CA1D56" w:rsidP="00CA1D56">
      <w:pPr>
        <w:pStyle w:val="PL"/>
        <w:shd w:val="clear" w:color="auto" w:fill="E6E6E6"/>
      </w:pPr>
    </w:p>
    <w:p w14:paraId="031D4796" w14:textId="77777777" w:rsidR="00CA1D56" w:rsidRPr="00F6730F" w:rsidRDefault="00CA1D56" w:rsidP="00CA1D56">
      <w:pPr>
        <w:pStyle w:val="PL"/>
        <w:shd w:val="clear" w:color="auto" w:fill="E6E6E6"/>
      </w:pPr>
      <w:r w:rsidRPr="00F6730F">
        <w:t>SpatialDelta-r18 ::= ENUMERATED {n1, n2, n3, n4, n5, n10, n20, n50, n100}</w:t>
      </w:r>
    </w:p>
    <w:p w14:paraId="154FEE42" w14:textId="77777777" w:rsidR="00CA1D56" w:rsidRPr="00F6730F" w:rsidRDefault="00CA1D56" w:rsidP="00CA1D56">
      <w:pPr>
        <w:pStyle w:val="PL"/>
        <w:shd w:val="clear" w:color="auto" w:fill="E6E6E6"/>
      </w:pPr>
    </w:p>
    <w:p w14:paraId="36740643" w14:textId="77777777" w:rsidR="00CA1D56" w:rsidRPr="00F6730F" w:rsidRDefault="00CA1D56" w:rsidP="00CA1D56">
      <w:pPr>
        <w:pStyle w:val="PL"/>
        <w:shd w:val="clear" w:color="auto" w:fill="E6E6E6"/>
      </w:pPr>
      <w:r w:rsidRPr="00F6730F">
        <w:t>-- ASN1STOP</w:t>
      </w:r>
    </w:p>
    <w:p w14:paraId="1C21103C"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CA1D56" w:rsidRPr="00F6730F" w14:paraId="0730613B" w14:textId="77777777" w:rsidTr="00CC440A">
        <w:trPr>
          <w:cantSplit/>
          <w:tblHeader/>
        </w:trPr>
        <w:tc>
          <w:tcPr>
            <w:tcW w:w="2268" w:type="dxa"/>
          </w:tcPr>
          <w:p w14:paraId="3B7883BF" w14:textId="77777777" w:rsidR="00CA1D56" w:rsidRPr="00F6730F" w:rsidRDefault="00CA1D56" w:rsidP="00CC440A">
            <w:pPr>
              <w:pStyle w:val="TAH"/>
            </w:pPr>
            <w:r w:rsidRPr="00F6730F">
              <w:t>Conditional presence</w:t>
            </w:r>
          </w:p>
        </w:tc>
        <w:tc>
          <w:tcPr>
            <w:tcW w:w="7371" w:type="dxa"/>
          </w:tcPr>
          <w:p w14:paraId="196307D6" w14:textId="77777777" w:rsidR="00CA1D56" w:rsidRPr="00F6730F" w:rsidRDefault="00CA1D56" w:rsidP="00CC440A">
            <w:pPr>
              <w:pStyle w:val="TAH"/>
            </w:pPr>
            <w:r w:rsidRPr="00F6730F">
              <w:t>Explanation</w:t>
            </w:r>
          </w:p>
        </w:tc>
      </w:tr>
      <w:tr w:rsidR="00CA1D56" w:rsidRPr="00F6730F" w14:paraId="639DAAB8" w14:textId="77777777" w:rsidTr="00CC440A">
        <w:trPr>
          <w:cantSplit/>
        </w:trPr>
        <w:tc>
          <w:tcPr>
            <w:tcW w:w="2268" w:type="dxa"/>
          </w:tcPr>
          <w:p w14:paraId="660EC8A8" w14:textId="77777777" w:rsidR="00CA1D56" w:rsidRPr="00F6730F" w:rsidRDefault="00CA1D56" w:rsidP="00CC440A">
            <w:pPr>
              <w:pStyle w:val="TAL"/>
              <w:rPr>
                <w:i/>
                <w:iCs/>
                <w:noProof/>
              </w:rPr>
            </w:pPr>
            <w:r w:rsidRPr="00F6730F">
              <w:rPr>
                <w:i/>
                <w:iCs/>
              </w:rPr>
              <w:t>3D</w:t>
            </w:r>
          </w:p>
        </w:tc>
        <w:tc>
          <w:tcPr>
            <w:tcW w:w="7371" w:type="dxa"/>
          </w:tcPr>
          <w:p w14:paraId="6034C605" w14:textId="77777777" w:rsidR="00CA1D56" w:rsidRPr="00F6730F" w:rsidRDefault="00CA1D56" w:rsidP="00CC440A">
            <w:pPr>
              <w:pStyle w:val="TAL"/>
            </w:pPr>
            <w:r w:rsidRPr="00F6730F">
              <w:t>This field is mandatory present if a 3D grid is provided; otherwise it is absent.</w:t>
            </w:r>
          </w:p>
        </w:tc>
      </w:tr>
    </w:tbl>
    <w:p w14:paraId="32AB4D2E" w14:textId="77777777" w:rsidR="00CA1D56" w:rsidRPr="00F6730F" w:rsidRDefault="00CA1D56" w:rsidP="00CA1D5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A1D56" w:rsidRPr="00F6730F" w14:paraId="1136C0C7" w14:textId="77777777" w:rsidTr="00CC440A">
        <w:trPr>
          <w:cantSplit/>
          <w:tblHeader/>
        </w:trPr>
        <w:tc>
          <w:tcPr>
            <w:tcW w:w="9639" w:type="dxa"/>
          </w:tcPr>
          <w:p w14:paraId="70BCAC9C" w14:textId="77777777" w:rsidR="00CA1D56" w:rsidRPr="00F6730F" w:rsidRDefault="00CA1D56" w:rsidP="00CC440A">
            <w:pPr>
              <w:pStyle w:val="TAH"/>
              <w:rPr>
                <w:b w:val="0"/>
                <w:i/>
                <w:iCs/>
              </w:rPr>
            </w:pPr>
            <w:r w:rsidRPr="00F6730F">
              <w:rPr>
                <w:i/>
                <w:iCs/>
                <w:snapToGrid w:val="0"/>
              </w:rPr>
              <w:lastRenderedPageBreak/>
              <w:t>GNSS-LOS-NLOS-</w:t>
            </w:r>
            <w:proofErr w:type="spellStart"/>
            <w:r w:rsidRPr="00F6730F">
              <w:rPr>
                <w:i/>
                <w:iCs/>
                <w:snapToGrid w:val="0"/>
              </w:rPr>
              <w:t>GridPoints</w:t>
            </w:r>
            <w:proofErr w:type="spellEnd"/>
            <w:r w:rsidRPr="00F6730F">
              <w:rPr>
                <w:snapToGrid w:val="0"/>
              </w:rPr>
              <w:t xml:space="preserve"> </w:t>
            </w:r>
            <w:r w:rsidRPr="00F6730F">
              <w:rPr>
                <w:noProof/>
              </w:rPr>
              <w:t>field descriptions</w:t>
            </w:r>
          </w:p>
        </w:tc>
      </w:tr>
      <w:tr w:rsidR="00CA1D56" w:rsidRPr="00F6730F" w14:paraId="17614647" w14:textId="77777777" w:rsidTr="00CC440A">
        <w:trPr>
          <w:cantSplit/>
          <w:trHeight w:val="20"/>
        </w:trPr>
        <w:tc>
          <w:tcPr>
            <w:tcW w:w="9639" w:type="dxa"/>
          </w:tcPr>
          <w:p w14:paraId="7C8E5F8A" w14:textId="77777777" w:rsidR="00CA1D56" w:rsidRPr="00F6730F" w:rsidRDefault="00CA1D56" w:rsidP="00CC440A">
            <w:pPr>
              <w:pStyle w:val="TAL"/>
              <w:rPr>
                <w:b/>
                <w:bCs/>
                <w:i/>
                <w:iCs/>
              </w:rPr>
            </w:pPr>
            <w:proofErr w:type="spellStart"/>
            <w:r w:rsidRPr="00F6730F">
              <w:rPr>
                <w:b/>
                <w:bCs/>
                <w:i/>
                <w:iCs/>
              </w:rPr>
              <w:t>gridPointsSetID</w:t>
            </w:r>
            <w:proofErr w:type="spellEnd"/>
          </w:p>
          <w:p w14:paraId="7CF43BBF" w14:textId="77777777" w:rsidR="00CA1D56" w:rsidRPr="00F6730F" w:rsidRDefault="00CA1D56" w:rsidP="00CC440A">
            <w:pPr>
              <w:pStyle w:val="TAL"/>
            </w:pPr>
            <w:r w:rsidRPr="00F6730F">
              <w:t>This field provides the ID of the spatial grid point set. It is a regionally unique arbitrary number that is used by the UE to ensure that provided assistance data associated to a spatial grid point set is being applied to the correct set of points.</w:t>
            </w:r>
          </w:p>
          <w:p w14:paraId="40A50FF0" w14:textId="77777777" w:rsidR="00CA1D56" w:rsidRPr="00F6730F" w:rsidRDefault="00CA1D56" w:rsidP="00CC440A">
            <w:pPr>
              <w:pStyle w:val="TAL"/>
            </w:pPr>
            <w:r w:rsidRPr="00F6730F">
              <w:t>The grid point set ID identifies a grid defined by a reference point corresponding to the northwest corner (of the upper layer in case of a 3D grid), where the rest of the grid is defined by a number of steps and step lengths in the south, east (down in case of a 3D grid). The grid is valid within the horizontal perimeter of the grid and between an upper and lower validity altitude, where the upper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upperValidityDeltaAltitude</w:t>
            </w:r>
            <w:proofErr w:type="spellEnd"/>
            <w:r w:rsidRPr="00F6730F">
              <w:t>), and the lower validity altitude is (</w:t>
            </w:r>
            <w:proofErr w:type="spellStart"/>
            <w:r w:rsidRPr="00F6730F">
              <w:rPr>
                <w:i/>
                <w:iCs/>
              </w:rPr>
              <w:t>referenceAltitudeFine</w:t>
            </w:r>
            <w:proofErr w:type="spellEnd"/>
            <w:r w:rsidRPr="00F6730F">
              <w:t xml:space="preserve"> + 10* </w:t>
            </w:r>
            <w:proofErr w:type="spellStart"/>
            <w:r w:rsidRPr="00F6730F">
              <w:rPr>
                <w:i/>
                <w:iCs/>
              </w:rPr>
              <w:t>referenceAltitudeCoarse</w:t>
            </w:r>
            <w:proofErr w:type="spellEnd"/>
            <w:r w:rsidRPr="00F6730F">
              <w:t xml:space="preserve"> – </w:t>
            </w:r>
            <w:proofErr w:type="spellStart"/>
            <w:r w:rsidRPr="00F6730F">
              <w:rPr>
                <w:i/>
                <w:iCs/>
              </w:rPr>
              <w:t>numberOfStepsDown</w:t>
            </w:r>
            <w:proofErr w:type="spellEnd"/>
            <w:r w:rsidRPr="00F6730F">
              <w:t>*</w:t>
            </w:r>
            <w:proofErr w:type="spellStart"/>
            <w:r w:rsidRPr="00F6730F">
              <w:rPr>
                <w:i/>
                <w:iCs/>
              </w:rPr>
              <w:t>stepDown</w:t>
            </w:r>
            <w:proofErr w:type="spellEnd"/>
            <w:r w:rsidRPr="00F6730F">
              <w:t xml:space="preserve"> – </w:t>
            </w:r>
            <w:proofErr w:type="spellStart"/>
            <w:r w:rsidRPr="00F6730F">
              <w:rPr>
                <w:i/>
                <w:iCs/>
              </w:rPr>
              <w:t>lowerValidityDeltaAltitude</w:t>
            </w:r>
            <w:proofErr w:type="spellEnd"/>
            <w:r w:rsidRPr="00F6730F">
              <w:t>).</w:t>
            </w:r>
          </w:p>
        </w:tc>
      </w:tr>
      <w:tr w:rsidR="00CA1D56" w:rsidRPr="00F6730F" w14:paraId="53A9E190" w14:textId="77777777" w:rsidTr="00CC440A">
        <w:trPr>
          <w:cantSplit/>
          <w:trHeight w:val="20"/>
        </w:trPr>
        <w:tc>
          <w:tcPr>
            <w:tcW w:w="9639" w:type="dxa"/>
          </w:tcPr>
          <w:p w14:paraId="09D1CE57" w14:textId="77777777" w:rsidR="00CA1D56" w:rsidRPr="00F6730F" w:rsidRDefault="00CA1D56" w:rsidP="00CC440A">
            <w:pPr>
              <w:pStyle w:val="TAL"/>
              <w:rPr>
                <w:b/>
                <w:bCs/>
                <w:i/>
                <w:iCs/>
              </w:rPr>
            </w:pPr>
            <w:proofErr w:type="spellStart"/>
            <w:r w:rsidRPr="00F6730F">
              <w:rPr>
                <w:b/>
                <w:bCs/>
                <w:i/>
                <w:iCs/>
                <w:snapToGrid w:val="0"/>
              </w:rPr>
              <w:t>referencePointLatitude</w:t>
            </w:r>
            <w:proofErr w:type="spellEnd"/>
          </w:p>
          <w:p w14:paraId="50E58A17" w14:textId="77777777" w:rsidR="00CA1D56" w:rsidRPr="00F6730F" w:rsidRDefault="00CA1D56" w:rsidP="00CC440A">
            <w:pPr>
              <w:pStyle w:val="TAL"/>
            </w:pPr>
            <w:r w:rsidRPr="00F6730F">
              <w:t>This field specifies the latitude for the reference point, expressed in the range of -90° , +90°, coded as a number between -2</w:t>
            </w:r>
            <w:r w:rsidRPr="00F6730F">
              <w:rPr>
                <w:vertAlign w:val="superscript"/>
              </w:rPr>
              <w:t>24</w:t>
            </w:r>
            <w:r w:rsidRPr="00F6730F">
              <w:t xml:space="preserve"> and 2</w:t>
            </w:r>
            <w:r w:rsidRPr="00F6730F">
              <w:rPr>
                <w:vertAlign w:val="superscript"/>
              </w:rPr>
              <w:t>24</w:t>
            </w:r>
            <w:r w:rsidRPr="00F6730F">
              <w:t>-1, coded in 2's complement binary on 25 bits. The relation between the latitude X in the range [</w:t>
            </w:r>
            <w:r w:rsidRPr="00F6730F">
              <w:noBreakHyphen/>
              <w:t>90°, 90°] and the coded number N is:</w:t>
            </w:r>
          </w:p>
          <w:p w14:paraId="10EF6DD3" w14:textId="77777777" w:rsidR="00CA1D56" w:rsidRPr="00F6730F" w:rsidRDefault="00CA1D56" w:rsidP="00CC440A">
            <w:pPr>
              <w:pStyle w:val="TAL"/>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9</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24</m:t>
                      </m:r>
                    </m:sup>
                  </m:sSup>
                </m:e>
              </m:d>
            </m:oMath>
          </w:p>
          <w:p w14:paraId="4C54E67B" w14:textId="77777777" w:rsidR="00CA1D56" w:rsidRPr="00F6730F" w:rsidRDefault="00CA1D56" w:rsidP="00CC440A">
            <w:pPr>
              <w:pStyle w:val="TAL"/>
            </w:pPr>
            <w:proofErr w:type="gramStart"/>
            <w:r w:rsidRPr="00F6730F">
              <w:t>where</w:t>
            </w:r>
            <w:proofErr w:type="gramEnd"/>
            <w:r w:rsidRPr="00F6730F">
              <w:t xml:space="preserve"> </w:t>
            </w:r>
            <w:r w:rsidRPr="00F6730F">
              <w:rPr>
                <w:noProof/>
                <w:position w:val="-12"/>
              </w:rPr>
              <w:object w:dxaOrig="380" w:dyaOrig="360" w14:anchorId="7425ACB6">
                <v:shape id="_x0000_i1027" type="#_x0000_t75" style="width:17.1pt;height:17.1pt" o:ole="">
                  <v:imagedata r:id="rId17" o:title=""/>
                </v:shape>
                <o:OLEObject Type="Embed" ProgID="Equation.3" ShapeID="_x0000_i1027" DrawAspect="Content" ObjectID="_1778418819" r:id="rId18"/>
              </w:object>
            </w:r>
            <w:r w:rsidRPr="00F6730F">
              <w:t xml:space="preserve"> denotes the greatest integer less than or equal to x (floor operator).</w:t>
            </w:r>
          </w:p>
          <w:p w14:paraId="701AEAAD" w14:textId="77777777" w:rsidR="00CA1D56" w:rsidRPr="00F6730F" w:rsidRDefault="00CA1D56" w:rsidP="00CC440A">
            <w:pPr>
              <w:pStyle w:val="TAL"/>
            </w:pPr>
            <w:r w:rsidRPr="00F6730F">
              <w:t>The reference point defines the northwest corner of the grid point array.</w:t>
            </w:r>
          </w:p>
        </w:tc>
      </w:tr>
      <w:tr w:rsidR="00CA1D56" w:rsidRPr="00F6730F" w14:paraId="03CB9C41" w14:textId="77777777" w:rsidTr="00CC440A">
        <w:trPr>
          <w:cantSplit/>
          <w:trHeight w:val="20"/>
        </w:trPr>
        <w:tc>
          <w:tcPr>
            <w:tcW w:w="9639" w:type="dxa"/>
          </w:tcPr>
          <w:p w14:paraId="373F2EC0" w14:textId="77777777" w:rsidR="00CA1D56" w:rsidRPr="00F6730F" w:rsidRDefault="00CA1D56" w:rsidP="00CC440A">
            <w:pPr>
              <w:pStyle w:val="TAL"/>
              <w:rPr>
                <w:b/>
                <w:bCs/>
                <w:i/>
                <w:iCs/>
                <w:noProof/>
                <w:lang w:eastAsia="en-GB"/>
              </w:rPr>
            </w:pPr>
            <w:r w:rsidRPr="00F6730F">
              <w:rPr>
                <w:b/>
                <w:bCs/>
                <w:i/>
                <w:iCs/>
                <w:noProof/>
                <w:lang w:eastAsia="en-GB"/>
              </w:rPr>
              <w:t>referencePointLongitude</w:t>
            </w:r>
          </w:p>
          <w:p w14:paraId="0DF142A3" w14:textId="77777777" w:rsidR="00CA1D56" w:rsidRPr="00F6730F" w:rsidRDefault="00CA1D56" w:rsidP="00CC440A">
            <w:pPr>
              <w:pStyle w:val="TAL"/>
              <w:rPr>
                <w:noProof/>
                <w:lang w:eastAsia="en-GB"/>
              </w:rPr>
            </w:pPr>
            <w:r w:rsidRPr="00F6730F">
              <w:rPr>
                <w:noProof/>
                <w:lang w:eastAsia="en-GB"/>
              </w:rPr>
              <w:t>This field specifies the longitude for the reference point, expressed in the range -180°, +180°, coded as a number between -2</w:t>
            </w:r>
            <w:r w:rsidRPr="00F6730F">
              <w:rPr>
                <w:noProof/>
                <w:vertAlign w:val="superscript"/>
                <w:lang w:eastAsia="en-GB"/>
              </w:rPr>
              <w:t>25</w:t>
            </w:r>
            <w:r w:rsidRPr="00F6730F">
              <w:rPr>
                <w:noProof/>
                <w:lang w:eastAsia="en-GB"/>
              </w:rPr>
              <w:t xml:space="preserve"> and 2</w:t>
            </w:r>
            <w:r w:rsidRPr="00F6730F">
              <w:rPr>
                <w:noProof/>
                <w:vertAlign w:val="superscript"/>
                <w:lang w:eastAsia="en-GB"/>
              </w:rPr>
              <w:t>25</w:t>
            </w:r>
            <w:r w:rsidRPr="00F6730F">
              <w:rPr>
                <w:noProof/>
                <w:lang w:eastAsia="en-GB"/>
              </w:rPr>
              <w:t>-1, coded in 2's complement binary on 26 bits. The relation between the longitude X in the range [-180°, 180°) and the coded number N is:</w:t>
            </w:r>
          </w:p>
          <w:p w14:paraId="7B96143E" w14:textId="77777777" w:rsidR="00CA1D56" w:rsidRPr="00F6730F" w:rsidRDefault="00CA1D56" w:rsidP="00CC440A">
            <w:pPr>
              <w:pStyle w:val="TAL"/>
              <w:rPr>
                <w:snapToGrid w:val="0"/>
              </w:rPr>
            </w:pPr>
            <w:r w:rsidRPr="00F6730F">
              <w:rPr>
                <w:noProof/>
                <w:lang w:eastAsia="en-GB"/>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m:oMath>
              <m:r>
                <w:rPr>
                  <w:rFonts w:ascii="Cambria Math"/>
                  <w:noProof/>
                </w:rPr>
                <m:t>N</m:t>
              </m:r>
              <m:r>
                <m:rPr>
                  <m:sty m:val="p"/>
                </m:rPr>
                <w:rPr>
                  <w:rFonts w:ascii="Cambria Math"/>
                  <w:noProof/>
                </w:rPr>
                <m:t>=</m:t>
              </m:r>
              <m:d>
                <m:dPr>
                  <m:begChr m:val="⌊"/>
                  <m:endChr m:val="⌋"/>
                  <m:ctrlPr>
                    <w:rPr>
                      <w:rFonts w:ascii="Cambria Math" w:hAnsi="Cambria Math"/>
                      <w:noProof/>
                    </w:rPr>
                  </m:ctrlPr>
                </m:dPr>
                <m:e>
                  <m:f>
                    <m:fPr>
                      <m:ctrlPr>
                        <w:rPr>
                          <w:rFonts w:ascii="Cambria Math" w:hAnsi="Cambria Math"/>
                          <w:noProof/>
                        </w:rPr>
                      </m:ctrlPr>
                    </m:fPr>
                    <m:num>
                      <m:r>
                        <w:rPr>
                          <w:rFonts w:ascii="Cambria Math"/>
                          <w:noProof/>
                        </w:rPr>
                        <m:t>X</m:t>
                      </m:r>
                    </m:num>
                    <m:den>
                      <m:r>
                        <m:rPr>
                          <m:sty m:val="p"/>
                        </m:rPr>
                        <w:rPr>
                          <w:rFonts w:ascii="Cambria Math"/>
                          <w:noProof/>
                        </w:rPr>
                        <m:t>18</m:t>
                      </m:r>
                      <m:sSup>
                        <m:sSupPr>
                          <m:ctrlPr>
                            <w:rPr>
                              <w:rFonts w:ascii="Cambria Math" w:hAnsi="Cambria Math"/>
                              <w:noProof/>
                            </w:rPr>
                          </m:ctrlPr>
                        </m:sSupPr>
                        <m:e>
                          <m:r>
                            <m:rPr>
                              <m:sty m:val="p"/>
                            </m:rPr>
                            <w:rPr>
                              <w:rFonts w:ascii="Cambria Math"/>
                              <w:noProof/>
                            </w:rPr>
                            <m:t>0</m:t>
                          </m:r>
                        </m:e>
                        <m:sup>
                          <m:r>
                            <m:rPr>
                              <m:sty m:val="p"/>
                            </m:rPr>
                            <w:rPr>
                              <w:rFonts w:ascii="Cambria Math" w:hAnsi="Cambria Math" w:cs="Cambria Math"/>
                              <w:noProof/>
                            </w:rPr>
                            <m:t>∘</m:t>
                          </m:r>
                        </m:sup>
                      </m:sSup>
                    </m:den>
                  </m:f>
                  <m:sSup>
                    <m:sSupPr>
                      <m:ctrlPr>
                        <w:rPr>
                          <w:rFonts w:ascii="Cambria Math" w:hAnsi="Cambria Math"/>
                          <w:noProof/>
                        </w:rPr>
                      </m:ctrlPr>
                    </m:sSupPr>
                    <m:e>
                      <m:r>
                        <m:rPr>
                          <m:sty m:val="p"/>
                        </m:rPr>
                        <w:rPr>
                          <w:rFonts w:ascii="Cambria Math"/>
                          <w:noProof/>
                        </w:rPr>
                        <m:t>2</m:t>
                      </m:r>
                    </m:e>
                    <m:sup>
                      <m:r>
                        <m:rPr>
                          <m:sty m:val="p"/>
                        </m:rPr>
                        <w:rPr>
                          <w:rFonts w:ascii="Cambria Math"/>
                          <w:noProof/>
                        </w:rPr>
                        <m:t>25</m:t>
                      </m:r>
                    </m:sup>
                  </m:sSup>
                </m:e>
              </m:d>
            </m:oMath>
          </w:p>
          <w:p w14:paraId="47939518" w14:textId="77777777" w:rsidR="00CA1D56" w:rsidRPr="00F6730F" w:rsidRDefault="00CA1D56" w:rsidP="00CC440A">
            <w:pPr>
              <w:pStyle w:val="TAL"/>
            </w:pPr>
            <w:r w:rsidRPr="00F6730F">
              <w:t>The reference point defines the northwest corner of the grid point array.</w:t>
            </w:r>
          </w:p>
        </w:tc>
      </w:tr>
      <w:tr w:rsidR="00CA1D56" w:rsidRPr="00F6730F" w14:paraId="45E02CEA" w14:textId="77777777" w:rsidTr="00CC440A">
        <w:trPr>
          <w:cantSplit/>
          <w:trHeight w:val="20"/>
        </w:trPr>
        <w:tc>
          <w:tcPr>
            <w:tcW w:w="9639" w:type="dxa"/>
          </w:tcPr>
          <w:p w14:paraId="3536179F" w14:textId="77777777" w:rsidR="00CA1D56" w:rsidRPr="00F6730F" w:rsidRDefault="00CA1D56" w:rsidP="00CC440A">
            <w:pPr>
              <w:pStyle w:val="TAL"/>
              <w:rPr>
                <w:b/>
                <w:bCs/>
                <w:i/>
                <w:iCs/>
              </w:rPr>
            </w:pPr>
            <w:proofErr w:type="spellStart"/>
            <w:r w:rsidRPr="00F6730F">
              <w:rPr>
                <w:b/>
                <w:bCs/>
                <w:i/>
                <w:iCs/>
              </w:rPr>
              <w:t>numberOfStepsSouth</w:t>
            </w:r>
            <w:proofErr w:type="spellEnd"/>
            <w:r w:rsidRPr="00F6730F">
              <w:rPr>
                <w:b/>
                <w:bCs/>
                <w:i/>
                <w:iCs/>
              </w:rPr>
              <w:t xml:space="preserve">, </w:t>
            </w:r>
            <w:proofErr w:type="spellStart"/>
            <w:r w:rsidRPr="00F6730F">
              <w:rPr>
                <w:b/>
                <w:bCs/>
                <w:i/>
                <w:iCs/>
              </w:rPr>
              <w:t>numberOfStepsEast</w:t>
            </w:r>
            <w:proofErr w:type="spellEnd"/>
            <w:r w:rsidRPr="00F6730F">
              <w:rPr>
                <w:b/>
                <w:bCs/>
                <w:i/>
                <w:iCs/>
              </w:rPr>
              <w:t xml:space="preserve">, </w:t>
            </w:r>
            <w:proofErr w:type="spellStart"/>
            <w:r w:rsidRPr="00F6730F">
              <w:rPr>
                <w:b/>
                <w:bCs/>
                <w:i/>
                <w:iCs/>
              </w:rPr>
              <w:t>numberOfStepsDown</w:t>
            </w:r>
            <w:proofErr w:type="spellEnd"/>
          </w:p>
          <w:p w14:paraId="7734F677" w14:textId="77777777" w:rsidR="00CA1D56" w:rsidRPr="00F6730F" w:rsidRDefault="00CA1D56" w:rsidP="00CC440A">
            <w:pPr>
              <w:pStyle w:val="TAL"/>
            </w:pPr>
            <w:r w:rsidRPr="00F6730F">
              <w:t>These fields specify the number of steps for south, east and down direction respectively.</w:t>
            </w:r>
          </w:p>
        </w:tc>
      </w:tr>
      <w:tr w:rsidR="00CA1D56" w:rsidRPr="00F6730F" w14:paraId="554AB320" w14:textId="77777777" w:rsidTr="00CC440A">
        <w:trPr>
          <w:cantSplit/>
          <w:trHeight w:val="20"/>
        </w:trPr>
        <w:tc>
          <w:tcPr>
            <w:tcW w:w="9639" w:type="dxa"/>
          </w:tcPr>
          <w:p w14:paraId="4427E63F" w14:textId="77777777" w:rsidR="00CA1D56" w:rsidRPr="00F6730F" w:rsidRDefault="00CA1D56" w:rsidP="00CC440A">
            <w:pPr>
              <w:pStyle w:val="TAL"/>
              <w:rPr>
                <w:b/>
                <w:bCs/>
                <w:i/>
                <w:iCs/>
              </w:rPr>
            </w:pPr>
            <w:proofErr w:type="spellStart"/>
            <w:r w:rsidRPr="00F6730F">
              <w:rPr>
                <w:b/>
                <w:bCs/>
                <w:i/>
                <w:iCs/>
              </w:rPr>
              <w:t>stepSouth</w:t>
            </w:r>
            <w:proofErr w:type="spellEnd"/>
            <w:r w:rsidRPr="00F6730F">
              <w:rPr>
                <w:b/>
                <w:bCs/>
                <w:i/>
                <w:iCs/>
              </w:rPr>
              <w:t xml:space="preserve">, </w:t>
            </w:r>
            <w:proofErr w:type="spellStart"/>
            <w:r w:rsidRPr="00F6730F">
              <w:rPr>
                <w:b/>
                <w:bCs/>
                <w:i/>
                <w:iCs/>
              </w:rPr>
              <w:t>stepEast</w:t>
            </w:r>
            <w:proofErr w:type="spellEnd"/>
            <w:r w:rsidRPr="00F6730F">
              <w:rPr>
                <w:b/>
                <w:bCs/>
                <w:i/>
                <w:iCs/>
              </w:rPr>
              <w:t xml:space="preserve">, </w:t>
            </w:r>
            <w:proofErr w:type="spellStart"/>
            <w:r w:rsidRPr="00F6730F">
              <w:rPr>
                <w:b/>
                <w:bCs/>
                <w:i/>
                <w:iCs/>
              </w:rPr>
              <w:t>stepDown</w:t>
            </w:r>
            <w:proofErr w:type="spellEnd"/>
          </w:p>
          <w:p w14:paraId="49B8E58A" w14:textId="683561FD" w:rsidR="00CA1D56" w:rsidRPr="00F6730F" w:rsidRDefault="00CA1D56" w:rsidP="00CC440A">
            <w:pPr>
              <w:pStyle w:val="TAL"/>
            </w:pPr>
            <w:r w:rsidRPr="00F6730F">
              <w:t xml:space="preserve">These fields specify the spacing of the grid points for south, east and down respectively. </w:t>
            </w:r>
            <w:ins w:id="378" w:author="CATT" w:date="2024-04-17T15:20:00Z">
              <w:r>
                <w:t xml:space="preserve">Enumerated values </w:t>
              </w:r>
              <w:r w:rsidRPr="00CA1D56">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ins>
          </w:p>
        </w:tc>
      </w:tr>
      <w:tr w:rsidR="00CA1D56" w:rsidRPr="00F6730F" w14:paraId="011FF0A7" w14:textId="77777777" w:rsidTr="00CC440A">
        <w:trPr>
          <w:cantSplit/>
          <w:trHeight w:val="20"/>
        </w:trPr>
        <w:tc>
          <w:tcPr>
            <w:tcW w:w="9639" w:type="dxa"/>
          </w:tcPr>
          <w:p w14:paraId="2DC6C438" w14:textId="77777777" w:rsidR="00CA1D56" w:rsidRPr="00F6730F" w:rsidRDefault="00CA1D56" w:rsidP="00CC440A">
            <w:pPr>
              <w:pStyle w:val="TAL"/>
              <w:rPr>
                <w:b/>
                <w:bCs/>
                <w:i/>
                <w:iCs/>
              </w:rPr>
            </w:pPr>
            <w:proofErr w:type="spellStart"/>
            <w:r w:rsidRPr="00F6730F">
              <w:rPr>
                <w:b/>
                <w:bCs/>
                <w:i/>
                <w:iCs/>
              </w:rPr>
              <w:t>bitmaskOfGrids</w:t>
            </w:r>
            <w:proofErr w:type="spellEnd"/>
          </w:p>
          <w:p w14:paraId="3D6259E8" w14:textId="77777777" w:rsidR="00CA1D56" w:rsidRPr="00F6730F" w:rsidRDefault="00CA1D56" w:rsidP="00CC440A">
            <w:pPr>
              <w:pStyle w:val="TAL"/>
              <w:rPr>
                <w:b/>
                <w:bCs/>
                <w:i/>
                <w:iCs/>
              </w:rPr>
            </w:pPr>
            <w:r w:rsidRPr="00F6730F">
              <w:t>This field specifies the availability of grid data at the horizontal grid points in the array and applies to all altitude layers of the grid. If a specific bit is enabled (set to '1'), the grid is available. Only the first (</w:t>
            </w:r>
            <w:r w:rsidRPr="00F6730F">
              <w:rPr>
                <w:i/>
                <w:iCs/>
              </w:rPr>
              <w:t>numberOfStepsSouth</w:t>
            </w:r>
            <w:r w:rsidRPr="00F6730F">
              <w:t>+1</w:t>
            </w:r>
            <w:proofErr w:type="gramStart"/>
            <w:r w:rsidRPr="00F6730F">
              <w:t>)×</w:t>
            </w:r>
            <w:proofErr w:type="gramEnd"/>
            <w:r w:rsidRPr="00F6730F">
              <w:t>(</w:t>
            </w:r>
            <w:r w:rsidRPr="00F6730F">
              <w:rPr>
                <w:i/>
                <w:iCs/>
              </w:rPr>
              <w:t>numberOfStepsEast</w:t>
            </w:r>
            <w:r w:rsidRPr="00F6730F">
              <w:t>+1) bits are used, the remainder are set to '0'. Starting with the northwest corner of the array (top left on a north oriented map) the grid points are enumerated with row precedence – first row west to east, second row west to east, until last row west to east – ending with the southeast corner of the array. If the field is omitted all grid points are used and none omitted.</w:t>
            </w:r>
          </w:p>
        </w:tc>
      </w:tr>
      <w:tr w:rsidR="00CA1D56" w:rsidRPr="00F6730F" w14:paraId="1D311CF2" w14:textId="77777777" w:rsidTr="00CC440A">
        <w:trPr>
          <w:cantSplit/>
          <w:trHeight w:val="20"/>
        </w:trPr>
        <w:tc>
          <w:tcPr>
            <w:tcW w:w="9639" w:type="dxa"/>
          </w:tcPr>
          <w:p w14:paraId="415FE234" w14:textId="77777777" w:rsidR="00CA1D56" w:rsidRPr="00F6730F" w:rsidRDefault="00CA1D56" w:rsidP="00CC440A">
            <w:pPr>
              <w:pStyle w:val="TAL"/>
              <w:rPr>
                <w:b/>
                <w:bCs/>
                <w:i/>
                <w:iCs/>
              </w:rPr>
            </w:pPr>
            <w:proofErr w:type="spellStart"/>
            <w:r w:rsidRPr="00F6730F">
              <w:rPr>
                <w:b/>
                <w:bCs/>
                <w:i/>
                <w:iCs/>
              </w:rPr>
              <w:t>referenceAltitudeFine</w:t>
            </w:r>
            <w:proofErr w:type="spellEnd"/>
          </w:p>
          <w:p w14:paraId="1675ACD3" w14:textId="77777777" w:rsidR="00CA1D56" w:rsidRPr="00F6730F" w:rsidRDefault="00CA1D56" w:rsidP="00CC440A">
            <w:pPr>
              <w:pStyle w:val="TAL"/>
            </w:pPr>
            <w:r w:rsidRPr="00F6730F">
              <w:t>If this field is present and</w:t>
            </w:r>
          </w:p>
          <w:p w14:paraId="3B73E7FB"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also present, it provides the fine resolution of the 3D grid altitude of the upmost layer, or</w:t>
            </w:r>
          </w:p>
          <w:p w14:paraId="68974D0A" w14:textId="77777777" w:rsidR="00CA1D56" w:rsidRPr="00F6730F" w:rsidRDefault="00CA1D56" w:rsidP="00CC440A">
            <w:pPr>
              <w:pStyle w:val="TAL"/>
              <w:rPr>
                <w:rFonts w:cs="Arial"/>
                <w:noProof/>
                <w:szCs w:val="18"/>
              </w:rPr>
            </w:pPr>
            <w:r w:rsidRPr="00F6730F">
              <w:rPr>
                <w:rFonts w:cs="Arial"/>
                <w:snapToGrid w:val="0"/>
                <w:szCs w:val="18"/>
              </w:rPr>
              <w:t>-</w:t>
            </w:r>
            <w:r w:rsidRPr="00F6730F">
              <w:rPr>
                <w:rFonts w:cs="Arial"/>
                <w:snapToGrid w:val="0"/>
                <w:szCs w:val="18"/>
              </w:rPr>
              <w:tab/>
            </w:r>
            <w:r w:rsidRPr="00F6730F">
              <w:t xml:space="preserve">the field </w:t>
            </w:r>
            <w:proofErr w:type="spellStart"/>
            <w:r w:rsidRPr="00F6730F">
              <w:rPr>
                <w:i/>
                <w:iCs/>
              </w:rPr>
              <w:t>referenceAltitudeCoarse</w:t>
            </w:r>
            <w:proofErr w:type="spellEnd"/>
            <w:r w:rsidRPr="00F6730F">
              <w:t xml:space="preserve"> is absent, it provides the altitude above ground level of the 2D grid</w:t>
            </w:r>
            <w:r w:rsidRPr="00F6730F">
              <w:rPr>
                <w:rFonts w:cs="Arial"/>
                <w:noProof/>
                <w:szCs w:val="18"/>
              </w:rPr>
              <w:t>,</w:t>
            </w:r>
          </w:p>
          <w:p w14:paraId="0F737611" w14:textId="77777777" w:rsidR="00CA1D56" w:rsidRPr="00F6730F" w:rsidRDefault="00CA1D56" w:rsidP="00CC440A">
            <w:pPr>
              <w:pStyle w:val="TAL"/>
            </w:pPr>
            <w:r w:rsidRPr="00F6730F">
              <w:t>with a scale factor of 1m.</w:t>
            </w:r>
          </w:p>
          <w:p w14:paraId="5B852033" w14:textId="77777777" w:rsidR="00CA1D56" w:rsidRPr="00F6730F" w:rsidRDefault="00CA1D56" w:rsidP="00CC440A">
            <w:pPr>
              <w:pStyle w:val="TAL"/>
            </w:pPr>
            <w:r w:rsidRPr="00F6730F">
              <w:t>If the field is absent, the default value is 0m.</w:t>
            </w:r>
          </w:p>
        </w:tc>
      </w:tr>
      <w:tr w:rsidR="00CA1D56" w:rsidRPr="00F6730F" w14:paraId="78AC4F95" w14:textId="77777777" w:rsidTr="00CC440A">
        <w:trPr>
          <w:cantSplit/>
          <w:trHeight w:val="20"/>
        </w:trPr>
        <w:tc>
          <w:tcPr>
            <w:tcW w:w="9639" w:type="dxa"/>
          </w:tcPr>
          <w:p w14:paraId="00303048" w14:textId="77777777" w:rsidR="00CA1D56" w:rsidRPr="00F6730F" w:rsidRDefault="00CA1D56" w:rsidP="00CC440A">
            <w:pPr>
              <w:pStyle w:val="TAL"/>
              <w:rPr>
                <w:b/>
                <w:bCs/>
                <w:i/>
                <w:iCs/>
              </w:rPr>
            </w:pPr>
            <w:proofErr w:type="spellStart"/>
            <w:r w:rsidRPr="00F6730F">
              <w:rPr>
                <w:b/>
                <w:bCs/>
                <w:i/>
                <w:iCs/>
              </w:rPr>
              <w:t>referenceAltitudeCoarse</w:t>
            </w:r>
            <w:proofErr w:type="spellEnd"/>
          </w:p>
          <w:p w14:paraId="53B8EEC1" w14:textId="77777777" w:rsidR="00CA1D56" w:rsidRPr="00F6730F" w:rsidRDefault="00CA1D56" w:rsidP="00CC440A">
            <w:pPr>
              <w:pStyle w:val="TAL"/>
            </w:pPr>
            <w:r w:rsidRPr="00F6730F">
              <w:t>This field is present if a 3D grid is provided and specifies the coarse altitude, scale factor 10m, of the upmost layer of the grid relative to the WGS84 ellipsoid. If this field is absent, a 2D grid is provided, valid for ground level.</w:t>
            </w:r>
          </w:p>
        </w:tc>
      </w:tr>
      <w:tr w:rsidR="00CA1D56" w:rsidRPr="00F6730F" w14:paraId="2F668780" w14:textId="77777777" w:rsidTr="00CC440A">
        <w:trPr>
          <w:cantSplit/>
          <w:trHeight w:val="20"/>
        </w:trPr>
        <w:tc>
          <w:tcPr>
            <w:tcW w:w="9639" w:type="dxa"/>
          </w:tcPr>
          <w:p w14:paraId="0575FDD2" w14:textId="77777777" w:rsidR="00CA1D56" w:rsidRPr="00F6730F" w:rsidRDefault="00CA1D56" w:rsidP="00CC440A">
            <w:pPr>
              <w:pStyle w:val="TAL"/>
              <w:rPr>
                <w:b/>
                <w:bCs/>
                <w:i/>
                <w:iCs/>
              </w:rPr>
            </w:pPr>
            <w:proofErr w:type="spellStart"/>
            <w:r w:rsidRPr="00F6730F">
              <w:rPr>
                <w:b/>
                <w:bCs/>
                <w:i/>
                <w:iCs/>
              </w:rPr>
              <w:t>upperValidityDeltaAltitude</w:t>
            </w:r>
            <w:proofErr w:type="spellEnd"/>
          </w:p>
          <w:p w14:paraId="1A9709FA" w14:textId="1763665C" w:rsidR="00CA1D56" w:rsidRPr="00F6730F" w:rsidRDefault="00CA1D56" w:rsidP="00CC440A">
            <w:pPr>
              <w:pStyle w:val="TAL"/>
            </w:pPr>
            <w:r w:rsidRPr="00F6730F">
              <w:t xml:space="preserve">This field, if present, specifies the upper validity altitude relative to the grid upper layer altitude. </w:t>
            </w:r>
            <w:ins w:id="379"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w:t>
              </w:r>
              <w:r>
                <w:rPr>
                  <w:rFonts w:hint="eastAsia"/>
                  <w:lang w:eastAsia="zh-CN"/>
                </w:rPr>
                <w:t xml:space="preserve"> </w:t>
              </w:r>
            </w:ins>
            <w:r w:rsidRPr="00F6730F">
              <w:t>If the field is absent, the default value is 0m.</w:t>
            </w:r>
          </w:p>
        </w:tc>
      </w:tr>
      <w:tr w:rsidR="00CA1D56" w:rsidRPr="00F6730F" w14:paraId="3F0DF994" w14:textId="77777777" w:rsidTr="00CC440A">
        <w:trPr>
          <w:cantSplit/>
          <w:trHeight w:val="20"/>
        </w:trPr>
        <w:tc>
          <w:tcPr>
            <w:tcW w:w="9639" w:type="dxa"/>
          </w:tcPr>
          <w:p w14:paraId="0B68FE83" w14:textId="77777777" w:rsidR="00CA1D56" w:rsidRPr="00F6730F" w:rsidRDefault="00CA1D56" w:rsidP="00CC440A">
            <w:pPr>
              <w:pStyle w:val="TAL"/>
              <w:rPr>
                <w:b/>
                <w:bCs/>
                <w:i/>
                <w:iCs/>
              </w:rPr>
            </w:pPr>
            <w:proofErr w:type="spellStart"/>
            <w:r w:rsidRPr="00F6730F">
              <w:rPr>
                <w:b/>
                <w:bCs/>
                <w:i/>
                <w:iCs/>
              </w:rPr>
              <w:t>lowerValidityDeltaAltitude</w:t>
            </w:r>
            <w:proofErr w:type="spellEnd"/>
          </w:p>
          <w:p w14:paraId="55F8A63B" w14:textId="08116977" w:rsidR="00CA1D56" w:rsidRPr="00F6730F" w:rsidRDefault="00CA1D56" w:rsidP="00CC440A">
            <w:pPr>
              <w:pStyle w:val="TAL"/>
            </w:pPr>
            <w:r w:rsidRPr="00F6730F">
              <w:t xml:space="preserve">This field, if present, specifies the lower validity altitude relative to the lowest grid layer altitude. </w:t>
            </w:r>
            <w:ins w:id="380" w:author="CATT" w:date="2024-04-17T15:20:00Z">
              <w:r>
                <w:t xml:space="preserve">Enumerated values </w:t>
              </w:r>
              <w:r w:rsidRPr="00573907">
                <w:rPr>
                  <w:i/>
                  <w:iCs/>
                </w:rPr>
                <w:t>n1, n2, n3, n4, n5, n10, n20, n50, n100</w:t>
              </w:r>
              <w:r w:rsidRPr="00F6730F">
                <w:t xml:space="preserve"> </w:t>
              </w:r>
              <w:r>
                <w:t>correspond to</w:t>
              </w:r>
              <w:r w:rsidRPr="00F6730F">
                <w:t xml:space="preserve"> 1, 2, 3, 4, 5, 10, 20, 50, 100 meters</w:t>
              </w:r>
              <w:r>
                <w:t>,</w:t>
              </w:r>
              <w:r w:rsidRPr="00F6730F">
                <w:t xml:space="preserve"> respectively</w:t>
              </w:r>
              <w:r>
                <w:t xml:space="preserve">. </w:t>
              </w:r>
            </w:ins>
            <w:r w:rsidRPr="00F6730F">
              <w:t>If the field is absent, the default value is 0m.</w:t>
            </w:r>
          </w:p>
        </w:tc>
      </w:tr>
      <w:tr w:rsidR="00CA1D56" w:rsidRPr="00F6730F" w:rsidDel="00CA1D56" w14:paraId="34EC188F" w14:textId="249FB36B" w:rsidTr="00CC440A">
        <w:trPr>
          <w:cantSplit/>
          <w:trHeight w:val="20"/>
          <w:del w:id="381" w:author="CATT" w:date="2024-04-17T15:20:00Z"/>
        </w:trPr>
        <w:tc>
          <w:tcPr>
            <w:tcW w:w="9639" w:type="dxa"/>
          </w:tcPr>
          <w:p w14:paraId="162C7BEF" w14:textId="02E23E7A" w:rsidR="00CA1D56" w:rsidRPr="00F6730F" w:rsidDel="00CA1D56" w:rsidRDefault="00CA1D56" w:rsidP="00CC440A">
            <w:pPr>
              <w:pStyle w:val="TAL"/>
              <w:rPr>
                <w:del w:id="382" w:author="CATT" w:date="2024-04-17T15:20:00Z"/>
                <w:b/>
                <w:bCs/>
                <w:i/>
                <w:iCs/>
              </w:rPr>
            </w:pPr>
            <w:del w:id="383" w:author="CATT" w:date="2024-04-17T15:20:00Z">
              <w:r w:rsidRPr="00F6730F" w:rsidDel="00CA1D56">
                <w:rPr>
                  <w:b/>
                  <w:bCs/>
                  <w:i/>
                  <w:iCs/>
                </w:rPr>
                <w:delText>SpatialDelta</w:delText>
              </w:r>
            </w:del>
          </w:p>
          <w:p w14:paraId="439B3925" w14:textId="6E96A75E" w:rsidR="00CA1D56" w:rsidRPr="00F6730F" w:rsidDel="00CA1D56" w:rsidRDefault="00CA1D56" w:rsidP="00CC440A">
            <w:pPr>
              <w:pStyle w:val="TAL"/>
              <w:rPr>
                <w:del w:id="384" w:author="CATT" w:date="2024-04-17T15:20:00Z"/>
                <w:b/>
                <w:bCs/>
                <w:i/>
                <w:iCs/>
              </w:rPr>
            </w:pPr>
            <w:del w:id="385" w:author="CATT" w:date="2024-04-17T15:20:00Z">
              <w:r w:rsidRPr="00F6730F" w:rsidDel="00CA1D56">
                <w:delText>Specifies spatial deltas associated to spatial grids. Values n1, n2, n3, n4, n5, n10, n20, n50, n100 encodes 1, 2, 3, 4, 5, 10, 20, 50, 100 meters respectively.</w:delText>
              </w:r>
            </w:del>
          </w:p>
        </w:tc>
      </w:tr>
    </w:tbl>
    <w:p w14:paraId="4D05D769" w14:textId="77777777" w:rsidR="00CA1D56" w:rsidRPr="00CA1D56" w:rsidRDefault="00CA1D56" w:rsidP="00CA1D56">
      <w:pPr>
        <w:pStyle w:val="NO"/>
        <w:ind w:left="0" w:firstLine="0"/>
        <w:rPr>
          <w:rFonts w:eastAsiaTheme="minorEastAsia"/>
          <w:snapToGrid w:val="0"/>
          <w:lang w:eastAsia="zh-CN"/>
        </w:rPr>
      </w:pPr>
    </w:p>
    <w:p w14:paraId="1EA79CCD" w14:textId="77777777" w:rsidR="00546904" w:rsidRPr="00872615" w:rsidRDefault="00546904" w:rsidP="00546904">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B9BA6DF" w14:textId="77777777" w:rsidR="00D558D9" w:rsidRPr="00BF49CC" w:rsidRDefault="00D558D9" w:rsidP="00D558D9">
      <w:pPr>
        <w:pStyle w:val="40"/>
      </w:pPr>
      <w:r w:rsidRPr="00BF49CC">
        <w:lastRenderedPageBreak/>
        <w:t>6.5.10.4</w:t>
      </w:r>
      <w:r w:rsidRPr="00BF49CC">
        <w:tab/>
        <w:t>NR DL-TDOA Location Information Elements</w:t>
      </w:r>
      <w:bookmarkEnd w:id="27"/>
      <w:bookmarkEnd w:id="28"/>
      <w:bookmarkEnd w:id="29"/>
      <w:bookmarkEnd w:id="30"/>
      <w:bookmarkEnd w:id="31"/>
      <w:bookmarkEnd w:id="32"/>
      <w:bookmarkEnd w:id="33"/>
      <w:bookmarkEnd w:id="34"/>
    </w:p>
    <w:p w14:paraId="5D5D976B" w14:textId="77777777" w:rsidR="00D558D9" w:rsidRPr="00BF49CC" w:rsidRDefault="00D558D9" w:rsidP="00D558D9">
      <w:pPr>
        <w:pStyle w:val="40"/>
        <w:rPr>
          <w:i/>
        </w:rPr>
      </w:pPr>
      <w:bookmarkStart w:id="386" w:name="_Toc12618282"/>
      <w:bookmarkStart w:id="387" w:name="_Toc37681196"/>
      <w:bookmarkStart w:id="388" w:name="_Toc46486768"/>
      <w:bookmarkStart w:id="389" w:name="_Toc52547113"/>
      <w:bookmarkStart w:id="390" w:name="_Toc52547643"/>
      <w:bookmarkStart w:id="391" w:name="_Toc52548173"/>
      <w:bookmarkStart w:id="392" w:name="_Toc52548703"/>
      <w:bookmarkStart w:id="393" w:name="_Toc156479338"/>
      <w:r w:rsidRPr="00BF49CC">
        <w:t>–</w:t>
      </w:r>
      <w:r w:rsidRPr="00BF49CC">
        <w:tab/>
      </w:r>
      <w:r w:rsidRPr="00BF49CC">
        <w:rPr>
          <w:i/>
        </w:rPr>
        <w:t>NR-DL-TDOA-</w:t>
      </w:r>
      <w:proofErr w:type="spellStart"/>
      <w:r w:rsidRPr="00BF49CC">
        <w:rPr>
          <w:i/>
        </w:rPr>
        <w:t>SignalMeasurementInformation</w:t>
      </w:r>
      <w:bookmarkEnd w:id="386"/>
      <w:bookmarkEnd w:id="387"/>
      <w:bookmarkEnd w:id="388"/>
      <w:bookmarkEnd w:id="389"/>
      <w:bookmarkEnd w:id="390"/>
      <w:bookmarkEnd w:id="391"/>
      <w:bookmarkEnd w:id="392"/>
      <w:bookmarkEnd w:id="393"/>
      <w:proofErr w:type="spellEnd"/>
    </w:p>
    <w:p w14:paraId="6A86DEFA" w14:textId="77777777" w:rsidR="00D558D9" w:rsidRPr="00BF49CC" w:rsidRDefault="00D558D9" w:rsidP="00D558D9">
      <w:pPr>
        <w:keepLines/>
        <w:overflowPunct w:val="0"/>
        <w:autoSpaceDE w:val="0"/>
        <w:autoSpaceDN w:val="0"/>
        <w:adjustRightInd w:val="0"/>
        <w:textAlignment w:val="baseline"/>
        <w:rPr>
          <w:lang w:eastAsia="ja-JP"/>
        </w:rPr>
      </w:pPr>
      <w:r w:rsidRPr="00BF49CC">
        <w:t xml:space="preserve">The IE </w:t>
      </w:r>
      <w:r w:rsidRPr="00BF49CC">
        <w:rPr>
          <w:i/>
        </w:rPr>
        <w:t>NR-DL-TDOA-</w:t>
      </w:r>
      <w:proofErr w:type="spellStart"/>
      <w:r w:rsidRPr="00BF49CC">
        <w:rPr>
          <w:i/>
        </w:rPr>
        <w:t>SignalMeasurementInformation</w:t>
      </w:r>
      <w:proofErr w:type="spellEnd"/>
      <w:r w:rsidRPr="00BF49CC">
        <w:rPr>
          <w:noProof/>
        </w:rPr>
        <w:t xml:space="preserve"> is</w:t>
      </w:r>
      <w:r w:rsidRPr="00BF49CC">
        <w:t xml:space="preserve"> used by the target device to provide NR DL-TDOA measurements to the location server.</w:t>
      </w:r>
    </w:p>
    <w:p w14:paraId="5325075E" w14:textId="77777777" w:rsidR="00D558D9" w:rsidRPr="00BF49CC" w:rsidRDefault="00D558D9" w:rsidP="00D558D9">
      <w:pPr>
        <w:pStyle w:val="NO"/>
        <w:rPr>
          <w:lang w:eastAsia="ko-KR"/>
        </w:rPr>
      </w:pPr>
      <w:r w:rsidRPr="00BF49CC">
        <w:t>NOTE 1:</w:t>
      </w:r>
      <w:r w:rsidRPr="00BF49CC">
        <w:tab/>
        <w:t xml:space="preserve">The </w:t>
      </w:r>
      <w:r w:rsidRPr="00BF49CC">
        <w:rPr>
          <w:i/>
          <w:iCs/>
          <w:snapToGrid w:val="0"/>
        </w:rPr>
        <w:t>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defines the </w:t>
      </w:r>
      <w:r w:rsidRPr="00BF49CC">
        <w:rPr>
          <w:lang w:eastAsia="ko-KR"/>
        </w:rPr>
        <w:t>"</w:t>
      </w:r>
      <w:r w:rsidRPr="00BF49CC">
        <w:rPr>
          <w:snapToGrid w:val="0"/>
        </w:rPr>
        <w:t>RSTD reference</w:t>
      </w:r>
      <w:r w:rsidRPr="00BF49CC">
        <w:rPr>
          <w:lang w:eastAsia="ko-KR"/>
        </w:rPr>
        <w:t xml:space="preserve">" TRP. </w:t>
      </w:r>
      <w:r w:rsidRPr="00BF49CC">
        <w:rPr>
          <w:snapToGrid w:val="0"/>
        </w:rPr>
        <w:t xml:space="preserve">The </w:t>
      </w:r>
      <w:r w:rsidRPr="00BF49CC">
        <w:rPr>
          <w:i/>
          <w:iCs/>
          <w:snapToGrid w:val="0"/>
        </w:rPr>
        <w:t>nr-RSTD's</w:t>
      </w:r>
      <w:r w:rsidRPr="00BF49CC">
        <w:rPr>
          <w:snapToGrid w:val="0"/>
        </w:rPr>
        <w:t xml:space="preserve"> and </w:t>
      </w:r>
      <w:r w:rsidRPr="00BF49CC">
        <w:rPr>
          <w:i/>
          <w:iCs/>
          <w:snapToGrid w:val="0"/>
        </w:rPr>
        <w:t>nr-RSTD-</w:t>
      </w:r>
      <w:proofErr w:type="spellStart"/>
      <w:r w:rsidRPr="00BF49CC">
        <w:rPr>
          <w:i/>
          <w:iCs/>
          <w:snapToGrid w:val="0"/>
        </w:rPr>
        <w:t>ResultDiff</w:t>
      </w:r>
      <w:r w:rsidRPr="00BF49CC">
        <w:rPr>
          <w:snapToGrid w:val="0"/>
        </w:rPr>
        <w:t>'s</w:t>
      </w:r>
      <w:proofErr w:type="spellEnd"/>
      <w:r w:rsidRPr="00BF49CC">
        <w:t xml:space="preserve"> in </w:t>
      </w:r>
      <w:r w:rsidRPr="00BF49CC">
        <w:rPr>
          <w:i/>
          <w:iCs/>
        </w:rPr>
        <w:t>nr-DL-TDOA-</w:t>
      </w:r>
      <w:proofErr w:type="spellStart"/>
      <w:r w:rsidRPr="00BF49CC">
        <w:rPr>
          <w:i/>
          <w:iCs/>
        </w:rPr>
        <w:t>MeasList</w:t>
      </w:r>
      <w:proofErr w:type="spellEnd"/>
      <w:r w:rsidRPr="00BF49CC">
        <w:rPr>
          <w:i/>
          <w:iCs/>
        </w:rPr>
        <w:t xml:space="preserve"> </w:t>
      </w:r>
      <w:r w:rsidRPr="00BF49CC">
        <w:t xml:space="preserve">are provided relative to the </w:t>
      </w:r>
      <w:r w:rsidRPr="00BF49CC">
        <w:rPr>
          <w:lang w:eastAsia="ko-KR"/>
        </w:rPr>
        <w:t>"</w:t>
      </w:r>
      <w:r w:rsidRPr="00BF49CC">
        <w:rPr>
          <w:snapToGrid w:val="0"/>
        </w:rPr>
        <w:t>RSTD reference</w:t>
      </w:r>
      <w:r w:rsidRPr="00BF49CC">
        <w:rPr>
          <w:lang w:eastAsia="ko-KR"/>
        </w:rPr>
        <w:t>" TRP.</w:t>
      </w:r>
    </w:p>
    <w:p w14:paraId="4E98863A" w14:textId="77777777" w:rsidR="00D558D9" w:rsidRPr="00BF49CC" w:rsidRDefault="00D558D9" w:rsidP="00D558D9">
      <w:pPr>
        <w:pStyle w:val="NO"/>
        <w:rPr>
          <w:lang w:eastAsia="ko-KR"/>
        </w:rPr>
      </w:pPr>
      <w:r w:rsidRPr="00BF49CC">
        <w:rPr>
          <w:lang w:eastAsia="ko-KR"/>
        </w:rPr>
        <w:t>NOTE 2:</w:t>
      </w:r>
      <w:r w:rsidRPr="00BF49CC">
        <w:rPr>
          <w:lang w:eastAsia="ko-KR"/>
        </w:rPr>
        <w:tab/>
        <w:t>The "</w:t>
      </w:r>
      <w:r w:rsidRPr="00BF49CC">
        <w:rPr>
          <w:snapToGrid w:val="0"/>
        </w:rPr>
        <w:t>RSTD reference</w:t>
      </w:r>
      <w:r w:rsidRPr="00BF49CC">
        <w:rPr>
          <w:lang w:eastAsia="ko-KR"/>
        </w:rPr>
        <w:t>" TRP may or may not be the same as the "</w:t>
      </w:r>
      <w:r w:rsidRPr="00BF49CC">
        <w:rPr>
          <w:snapToGrid w:val="0"/>
        </w:rPr>
        <w:t>assistance data reference</w:t>
      </w:r>
      <w:r w:rsidRPr="00BF49CC">
        <w:rPr>
          <w:lang w:eastAsia="ko-KR"/>
        </w:rPr>
        <w:t xml:space="preserve">" TRP provided by </w:t>
      </w:r>
      <w:r w:rsidRPr="00BF49CC">
        <w:rPr>
          <w:i/>
          <w:iCs/>
          <w:snapToGrid w:val="0"/>
        </w:rPr>
        <w:t>nr-DL-PRS-</w:t>
      </w:r>
      <w:proofErr w:type="spellStart"/>
      <w:r w:rsidRPr="00BF49CC">
        <w:rPr>
          <w:i/>
          <w:iCs/>
          <w:snapToGrid w:val="0"/>
        </w:rPr>
        <w:t>ReferenceInfo</w:t>
      </w:r>
      <w:proofErr w:type="spellEnd"/>
      <w:r w:rsidRPr="00BF49CC">
        <w:rPr>
          <w:i/>
          <w:iCs/>
          <w:snapToGrid w:val="0"/>
        </w:rPr>
        <w:t xml:space="preserve"> </w:t>
      </w:r>
      <w:r w:rsidRPr="00BF49CC">
        <w:rPr>
          <w:snapToGrid w:val="0"/>
        </w:rPr>
        <w:t xml:space="preserve">in </w:t>
      </w:r>
      <w:r w:rsidRPr="00BF49CC">
        <w:t xml:space="preserve">IE </w:t>
      </w:r>
      <w:r w:rsidRPr="00BF49CC">
        <w:rPr>
          <w:i/>
        </w:rPr>
        <w:t>NR-DL-PRS-</w:t>
      </w:r>
      <w:proofErr w:type="spellStart"/>
      <w:r w:rsidRPr="00BF49CC">
        <w:rPr>
          <w:i/>
        </w:rPr>
        <w:t>AssistanceData</w:t>
      </w:r>
      <w:proofErr w:type="spellEnd"/>
      <w:r w:rsidRPr="00BF49CC">
        <w:rPr>
          <w:i/>
        </w:rPr>
        <w:t>.</w:t>
      </w:r>
    </w:p>
    <w:p w14:paraId="4C623A2F" w14:textId="77777777" w:rsidR="00D558D9" w:rsidRPr="00BF49CC" w:rsidRDefault="00D558D9" w:rsidP="00D558D9">
      <w:pPr>
        <w:pStyle w:val="NO"/>
        <w:rPr>
          <w:lang w:eastAsia="ko-KR"/>
        </w:rPr>
      </w:pPr>
      <w:r w:rsidRPr="00BF49CC">
        <w:rPr>
          <w:lang w:eastAsia="ko-KR"/>
        </w:rPr>
        <w:t>NOTE 3:</w:t>
      </w:r>
      <w:r w:rsidRPr="00BF49CC">
        <w:rPr>
          <w:lang w:eastAsia="ko-KR"/>
        </w:rPr>
        <w:tab/>
        <w:t xml:space="preserve">The target device includes a value of zero for the </w:t>
      </w:r>
      <w:r w:rsidRPr="00BF49CC">
        <w:rPr>
          <w:i/>
          <w:iCs/>
          <w:snapToGrid w:val="0"/>
        </w:rPr>
        <w:t xml:space="preserve">nr-RSTD </w:t>
      </w:r>
      <w:r w:rsidRPr="00BF49CC">
        <w:rPr>
          <w:snapToGrid w:val="0"/>
        </w:rPr>
        <w:t xml:space="preserve">and </w:t>
      </w:r>
      <w:r w:rsidRPr="00BF49CC">
        <w:rPr>
          <w:i/>
          <w:iCs/>
          <w:snapToGrid w:val="0"/>
        </w:rPr>
        <w:t>nr-RSTD-</w:t>
      </w:r>
      <w:proofErr w:type="spellStart"/>
      <w:r w:rsidRPr="00BF49CC">
        <w:rPr>
          <w:i/>
          <w:iCs/>
          <w:snapToGrid w:val="0"/>
        </w:rPr>
        <w:t>ResultDiff</w:t>
      </w:r>
      <w:proofErr w:type="spellEnd"/>
      <w:r w:rsidRPr="00BF49CC">
        <w:rPr>
          <w:lang w:eastAsia="ko-KR"/>
        </w:rPr>
        <w:t xml:space="preserve"> of the "RSTD reference" TRP in </w:t>
      </w:r>
      <w:r w:rsidRPr="00BF49CC">
        <w:rPr>
          <w:i/>
          <w:iCs/>
          <w:snapToGrid w:val="0"/>
        </w:rPr>
        <w:t>nr-DL-TDOA-</w:t>
      </w:r>
      <w:proofErr w:type="spellStart"/>
      <w:r w:rsidRPr="00BF49CC">
        <w:rPr>
          <w:i/>
          <w:iCs/>
          <w:snapToGrid w:val="0"/>
        </w:rPr>
        <w:t>MeasList</w:t>
      </w:r>
      <w:proofErr w:type="spellEnd"/>
      <w:r w:rsidRPr="00BF49CC">
        <w:rPr>
          <w:lang w:eastAsia="ko-KR"/>
        </w:rPr>
        <w:t>.</w:t>
      </w:r>
    </w:p>
    <w:p w14:paraId="6F5EF21E" w14:textId="77777777" w:rsidR="00D558D9" w:rsidRPr="00BF49CC" w:rsidRDefault="00D558D9" w:rsidP="00D558D9">
      <w:pPr>
        <w:pStyle w:val="PL"/>
        <w:shd w:val="clear" w:color="auto" w:fill="E6E6E6"/>
      </w:pPr>
      <w:r w:rsidRPr="00BF49CC">
        <w:t>-- ASN1START</w:t>
      </w:r>
    </w:p>
    <w:p w14:paraId="287B48F5" w14:textId="77777777" w:rsidR="00D558D9" w:rsidRPr="00BF49CC" w:rsidRDefault="00D558D9" w:rsidP="00D558D9">
      <w:pPr>
        <w:pStyle w:val="PL"/>
        <w:shd w:val="clear" w:color="auto" w:fill="E6E6E6"/>
        <w:rPr>
          <w:snapToGrid w:val="0"/>
        </w:rPr>
      </w:pPr>
    </w:p>
    <w:p w14:paraId="1CAAB39A" w14:textId="77777777" w:rsidR="00D558D9" w:rsidRPr="00BF49CC" w:rsidRDefault="00D558D9" w:rsidP="00D558D9">
      <w:pPr>
        <w:pStyle w:val="PL"/>
        <w:shd w:val="clear" w:color="auto" w:fill="E6E6E6"/>
        <w:rPr>
          <w:snapToGrid w:val="0"/>
        </w:rPr>
      </w:pPr>
      <w:r w:rsidRPr="00BF49CC">
        <w:rPr>
          <w:snapToGrid w:val="0"/>
        </w:rPr>
        <w:t>NR-DL-TDOA-SignalMeasurementInformation-r16 ::= SEQUENCE {</w:t>
      </w:r>
    </w:p>
    <w:p w14:paraId="5BB8D131" w14:textId="77777777" w:rsidR="00D558D9" w:rsidRPr="00BF49CC" w:rsidRDefault="00D558D9" w:rsidP="00D558D9">
      <w:pPr>
        <w:pStyle w:val="PL"/>
        <w:shd w:val="clear" w:color="auto" w:fill="E6E6E6"/>
        <w:rPr>
          <w:snapToGrid w:val="0"/>
        </w:rPr>
      </w:pPr>
      <w:r w:rsidRPr="00BF49CC">
        <w:rPr>
          <w:snapToGrid w:val="0"/>
        </w:rPr>
        <w:tab/>
        <w:t>dl-PRS-ReferenceInfo-r16</w:t>
      </w:r>
      <w:r w:rsidRPr="00BF49CC">
        <w:rPr>
          <w:snapToGrid w:val="0"/>
        </w:rPr>
        <w:tab/>
      </w:r>
      <w:r w:rsidRPr="00BF49CC">
        <w:rPr>
          <w:snapToGrid w:val="0"/>
        </w:rPr>
        <w:tab/>
      </w:r>
      <w:bookmarkStart w:id="394" w:name="_Hlk30954207"/>
      <w:r w:rsidRPr="00BF49CC">
        <w:rPr>
          <w:snapToGrid w:val="0"/>
        </w:rPr>
        <w:t>DL-PRS-ID-Info</w:t>
      </w:r>
      <w:bookmarkEnd w:id="394"/>
      <w:r w:rsidRPr="00BF49CC">
        <w:rPr>
          <w:snapToGrid w:val="0"/>
        </w:rPr>
        <w:t>-r16,</w:t>
      </w:r>
    </w:p>
    <w:p w14:paraId="5C3E321F" w14:textId="77777777" w:rsidR="00D558D9" w:rsidRPr="00BF49CC" w:rsidRDefault="00D558D9" w:rsidP="00D558D9">
      <w:pPr>
        <w:pStyle w:val="PL"/>
        <w:shd w:val="clear" w:color="auto" w:fill="E6E6E6"/>
        <w:rPr>
          <w:snapToGrid w:val="0"/>
        </w:rPr>
      </w:pPr>
      <w:r w:rsidRPr="00BF49CC">
        <w:rPr>
          <w:snapToGrid w:val="0"/>
        </w:rPr>
        <w:tab/>
        <w:t>nr-DL-TDOA-MeasList-r16</w:t>
      </w:r>
      <w:r w:rsidRPr="00BF49CC">
        <w:rPr>
          <w:snapToGrid w:val="0"/>
        </w:rPr>
        <w:tab/>
      </w:r>
      <w:r w:rsidRPr="00BF49CC">
        <w:rPr>
          <w:snapToGrid w:val="0"/>
        </w:rPr>
        <w:tab/>
      </w:r>
      <w:r w:rsidRPr="00BF49CC">
        <w:rPr>
          <w:snapToGrid w:val="0"/>
        </w:rPr>
        <w:tab/>
        <w:t>NR-DL-TDOA-MeasList-r16,</w:t>
      </w:r>
    </w:p>
    <w:p w14:paraId="5915A9A0" w14:textId="77777777" w:rsidR="00D558D9" w:rsidRPr="00BF49CC" w:rsidRDefault="00D558D9" w:rsidP="00D558D9">
      <w:pPr>
        <w:pStyle w:val="PL"/>
        <w:shd w:val="clear" w:color="auto" w:fill="E6E6E6"/>
        <w:rPr>
          <w:snapToGrid w:val="0"/>
        </w:rPr>
      </w:pPr>
      <w:r w:rsidRPr="00BF49CC">
        <w:rPr>
          <w:snapToGrid w:val="0"/>
        </w:rPr>
        <w:tab/>
        <w:t>...,</w:t>
      </w:r>
    </w:p>
    <w:p w14:paraId="2F193B37" w14:textId="77777777" w:rsidR="00D558D9" w:rsidRPr="00BF49CC" w:rsidRDefault="00D558D9" w:rsidP="00D558D9">
      <w:pPr>
        <w:pStyle w:val="PL"/>
        <w:shd w:val="clear" w:color="auto" w:fill="E6E6E6"/>
        <w:rPr>
          <w:snapToGrid w:val="0"/>
        </w:rPr>
      </w:pPr>
      <w:r w:rsidRPr="00BF49CC">
        <w:rPr>
          <w:snapToGrid w:val="0"/>
        </w:rPr>
        <w:tab/>
        <w:t>[[</w:t>
      </w:r>
    </w:p>
    <w:p w14:paraId="76016985" w14:textId="77777777" w:rsidR="00D558D9" w:rsidRPr="00BF49CC" w:rsidRDefault="00D558D9" w:rsidP="00D558D9">
      <w:pPr>
        <w:pStyle w:val="PL"/>
        <w:shd w:val="clear" w:color="auto" w:fill="E6E6E6"/>
        <w:rPr>
          <w:snapToGrid w:val="0"/>
        </w:rPr>
      </w:pPr>
      <w:r w:rsidRPr="00BF49CC">
        <w:rPr>
          <w:snapToGrid w:val="0"/>
        </w:rPr>
        <w:tab/>
        <w:t>nr-UE-RxTEG-TimingErrorMargin-r17</w:t>
      </w:r>
      <w:r w:rsidRPr="00BF49CC">
        <w:rPr>
          <w:snapToGrid w:val="0"/>
        </w:rPr>
        <w:tab/>
        <w:t>TEG-TimingErrorMargin-r17</w:t>
      </w:r>
      <w:r w:rsidRPr="00BF49CC">
        <w:rPr>
          <w:snapToGrid w:val="0"/>
        </w:rPr>
        <w:tab/>
      </w:r>
      <w:r w:rsidRPr="00BF49CC">
        <w:rPr>
          <w:snapToGrid w:val="0"/>
        </w:rPr>
        <w:tab/>
        <w:t>OPTIONAL</w:t>
      </w:r>
      <w:r w:rsidRPr="00BF49CC">
        <w:rPr>
          <w:snapToGrid w:val="0"/>
        </w:rPr>
        <w:tab/>
        <w:t>-- Cond UERxTEG</w:t>
      </w:r>
    </w:p>
    <w:p w14:paraId="2F3A0A87" w14:textId="77777777" w:rsidR="00D558D9" w:rsidRPr="00BF49CC" w:rsidRDefault="00D558D9" w:rsidP="00D558D9">
      <w:pPr>
        <w:pStyle w:val="PL"/>
        <w:shd w:val="clear" w:color="auto" w:fill="E6E6E6"/>
        <w:rPr>
          <w:snapToGrid w:val="0"/>
        </w:rPr>
      </w:pPr>
      <w:r w:rsidRPr="00BF49CC">
        <w:rPr>
          <w:snapToGrid w:val="0"/>
        </w:rPr>
        <w:tab/>
        <w:t>]]</w:t>
      </w:r>
    </w:p>
    <w:p w14:paraId="60B2B695" w14:textId="77777777" w:rsidR="00D558D9" w:rsidRPr="00BF49CC" w:rsidRDefault="00D558D9" w:rsidP="00D558D9">
      <w:pPr>
        <w:pStyle w:val="PL"/>
        <w:shd w:val="clear" w:color="auto" w:fill="E6E6E6"/>
        <w:rPr>
          <w:snapToGrid w:val="0"/>
        </w:rPr>
      </w:pPr>
      <w:r w:rsidRPr="00BF49CC">
        <w:rPr>
          <w:snapToGrid w:val="0"/>
        </w:rPr>
        <w:t>}</w:t>
      </w:r>
    </w:p>
    <w:p w14:paraId="43134E4A" w14:textId="77777777" w:rsidR="00D558D9" w:rsidRPr="00BF49CC" w:rsidRDefault="00D558D9" w:rsidP="00D558D9">
      <w:pPr>
        <w:pStyle w:val="PL"/>
        <w:shd w:val="clear" w:color="auto" w:fill="E6E6E6"/>
        <w:rPr>
          <w:snapToGrid w:val="0"/>
        </w:rPr>
      </w:pPr>
    </w:p>
    <w:p w14:paraId="56AF56C1" w14:textId="77777777" w:rsidR="00D558D9" w:rsidRPr="00BF49CC" w:rsidRDefault="00D558D9" w:rsidP="00D558D9">
      <w:pPr>
        <w:pStyle w:val="PL"/>
        <w:shd w:val="clear" w:color="auto" w:fill="E6E6E6"/>
        <w:rPr>
          <w:snapToGrid w:val="0"/>
        </w:rPr>
      </w:pPr>
      <w:r w:rsidRPr="00BF49CC">
        <w:rPr>
          <w:snapToGrid w:val="0"/>
        </w:rPr>
        <w:t>NR-DL-TDOA-MeasList-r16 ::= SEQUENCE (SIZE(1..</w:t>
      </w:r>
      <w:r w:rsidRPr="00BF49CC">
        <w:t>nrMaxTRPs-r16</w:t>
      </w:r>
      <w:r w:rsidRPr="00BF49CC">
        <w:rPr>
          <w:snapToGrid w:val="0"/>
        </w:rPr>
        <w:t>)) OF NR-DL-TDOA-MeasElement-r16</w:t>
      </w:r>
    </w:p>
    <w:p w14:paraId="1FA01D35" w14:textId="77777777" w:rsidR="00D558D9" w:rsidRPr="00BF49CC" w:rsidRDefault="00D558D9" w:rsidP="00D558D9">
      <w:pPr>
        <w:pStyle w:val="PL"/>
        <w:shd w:val="clear" w:color="auto" w:fill="E6E6E6"/>
        <w:rPr>
          <w:snapToGrid w:val="0"/>
        </w:rPr>
      </w:pPr>
    </w:p>
    <w:p w14:paraId="5C8D2DBA" w14:textId="77777777" w:rsidR="00D558D9" w:rsidRPr="00BF49CC" w:rsidRDefault="00D558D9" w:rsidP="00D558D9">
      <w:pPr>
        <w:pStyle w:val="PL"/>
        <w:shd w:val="clear" w:color="auto" w:fill="E6E6E6"/>
        <w:rPr>
          <w:snapToGrid w:val="0"/>
        </w:rPr>
      </w:pPr>
      <w:r w:rsidRPr="00BF49CC">
        <w:rPr>
          <w:snapToGrid w:val="0"/>
        </w:rPr>
        <w:t>NR-DL-TDOA-MeasElement-r16 ::= SEQUENCE {</w:t>
      </w:r>
    </w:p>
    <w:p w14:paraId="2F20309B" w14:textId="77777777" w:rsidR="00D558D9" w:rsidRPr="00BF49CC" w:rsidRDefault="00D558D9" w:rsidP="00D558D9">
      <w:pPr>
        <w:pStyle w:val="PL"/>
        <w:shd w:val="clear" w:color="auto" w:fill="E6E6E6"/>
        <w:rPr>
          <w:snapToGrid w:val="0"/>
          <w:lang w:eastAsia="ja-JP"/>
        </w:rPr>
      </w:pPr>
      <w:r w:rsidRPr="00BF49CC">
        <w:rPr>
          <w:snapToGrid w:val="0"/>
        </w:rPr>
        <w:tab/>
        <w:t>dl-PRS-ID-r16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(0..255),</w:t>
      </w:r>
    </w:p>
    <w:p w14:paraId="00F583B4" w14:textId="77777777" w:rsidR="00D558D9" w:rsidRPr="00BF49CC" w:rsidRDefault="00D558D9" w:rsidP="00D558D9">
      <w:pPr>
        <w:pStyle w:val="PL"/>
        <w:shd w:val="clear" w:color="auto" w:fill="E6E6E6"/>
        <w:rPr>
          <w:snapToGrid w:val="0"/>
        </w:rPr>
      </w:pP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t>NR-PhysCellID-r16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5CA3840" w14:textId="77777777" w:rsidR="00D558D9" w:rsidRPr="00BF49CC" w:rsidRDefault="00D558D9" w:rsidP="00D558D9">
      <w:pPr>
        <w:pStyle w:val="PL"/>
        <w:shd w:val="clear" w:color="auto" w:fill="E6E6E6"/>
        <w:rPr>
          <w:snapToGrid w:val="0"/>
        </w:rPr>
      </w:pPr>
      <w:r w:rsidRPr="00BF49CC">
        <w:rPr>
          <w:snapToGrid w:val="0"/>
        </w:rPr>
        <w:tab/>
        <w:t>nr-CellGlobalID-r16</w:t>
      </w:r>
      <w:r w:rsidRPr="00BF49CC">
        <w:rPr>
          <w:snapToGrid w:val="0"/>
        </w:rPr>
        <w:tab/>
      </w:r>
      <w:r w:rsidRPr="00BF49CC">
        <w:rPr>
          <w:snapToGrid w:val="0"/>
        </w:rPr>
        <w:tab/>
      </w:r>
      <w:r w:rsidRPr="00BF49CC">
        <w:rPr>
          <w:snapToGrid w:val="0"/>
        </w:rPr>
        <w:tab/>
      </w:r>
      <w:r w:rsidRPr="00BF49CC">
        <w:rPr>
          <w:snapToGrid w:val="0"/>
        </w:rPr>
        <w:tab/>
        <w:t>NCGI-r15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19DCE15F" w14:textId="77777777" w:rsidR="00D558D9" w:rsidRPr="00BF49CC" w:rsidRDefault="00D558D9" w:rsidP="00D558D9">
      <w:pPr>
        <w:pStyle w:val="PL"/>
        <w:shd w:val="clear" w:color="auto" w:fill="E6E6E6"/>
      </w:pPr>
      <w:r w:rsidRPr="00BF49CC">
        <w:rPr>
          <w:snapToGrid w:val="0"/>
        </w:rPr>
        <w:tab/>
      </w:r>
      <w:r w:rsidRPr="00BF49CC">
        <w:t>nr-ARFCN</w:t>
      </w:r>
      <w:r w:rsidRPr="00BF49CC">
        <w:rPr>
          <w:snapToGrid w:val="0"/>
        </w:rPr>
        <w: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ARFCN-ValueNR-r15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9BEAA97"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32A33BB9"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B36EC05"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45093E0E" w14:textId="77777777" w:rsidR="00D558D9" w:rsidRPr="00BF49CC" w:rsidRDefault="00D558D9" w:rsidP="00D558D9">
      <w:pPr>
        <w:pStyle w:val="PL"/>
        <w:shd w:val="clear" w:color="auto" w:fill="E6E6E6"/>
        <w:rPr>
          <w:snapToGrid w:val="0"/>
        </w:rPr>
      </w:pPr>
      <w:r w:rsidRPr="00BF49CC">
        <w:rPr>
          <w:snapToGrid w:val="0"/>
        </w:rPr>
        <w:tab/>
        <w:t>nr-RSTD-r16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CHOICE {</w:t>
      </w:r>
    </w:p>
    <w:p w14:paraId="0E9E687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1970049),</w:t>
      </w:r>
    </w:p>
    <w:p w14:paraId="6E198A3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985025),</w:t>
      </w:r>
    </w:p>
    <w:p w14:paraId="64D8780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492513</w:t>
      </w:r>
      <w:r w:rsidRPr="00BF49CC">
        <w:rPr>
          <w:snapToGrid w:val="0"/>
        </w:rPr>
        <w:t>),</w:t>
      </w:r>
    </w:p>
    <w:p w14:paraId="5F80D3B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246257),</w:t>
      </w:r>
    </w:p>
    <w:p w14:paraId="6C462DE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123129),</w:t>
      </w:r>
    </w:p>
    <w:p w14:paraId="5B5ADEE3"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61565),</w:t>
      </w:r>
    </w:p>
    <w:p w14:paraId="482595B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64EC5801" w14:textId="77777777" w:rsidR="00D558D9"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12608307</w:t>
      </w:r>
      <w:r>
        <w:rPr>
          <w:rFonts w:hint="eastAsia"/>
          <w:snapToGrid w:val="0"/>
          <w:lang w:eastAsia="zh-CN"/>
        </w:rPr>
        <w:t>3</w:t>
      </w:r>
      <w:r w:rsidRPr="00BF49CC">
        <w:rPr>
          <w:snapToGrid w:val="0"/>
        </w:rPr>
        <w:t>)</w:t>
      </w:r>
      <w:r>
        <w:rPr>
          <w:rFonts w:hint="eastAsia"/>
          <w:snapToGrid w:val="0"/>
          <w:lang w:eastAsia="zh-CN"/>
        </w:rPr>
        <w:t>,</w:t>
      </w:r>
    </w:p>
    <w:p w14:paraId="59F8FAC0"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63041537</w:t>
      </w:r>
      <w:r w:rsidRPr="00BF49CC">
        <w:rPr>
          <w:snapToGrid w:val="0"/>
        </w:rPr>
        <w:t>)</w:t>
      </w:r>
      <w:r>
        <w:rPr>
          <w:rFonts w:hint="eastAsia"/>
          <w:snapToGrid w:val="0"/>
          <w:lang w:eastAsia="zh-CN"/>
        </w:rPr>
        <w:t>,</w:t>
      </w:r>
    </w:p>
    <w:p w14:paraId="3FB8702A"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315207</w:t>
      </w:r>
      <w:r>
        <w:rPr>
          <w:rFonts w:hint="eastAsia"/>
          <w:snapToGrid w:val="0"/>
          <w:lang w:eastAsia="zh-CN"/>
        </w:rPr>
        <w:t>69</w:t>
      </w:r>
      <w:r w:rsidRPr="00BF49CC">
        <w:rPr>
          <w:snapToGrid w:val="0"/>
        </w:rPr>
        <w:t>)</w:t>
      </w:r>
      <w:r>
        <w:rPr>
          <w:rFonts w:hint="eastAsia"/>
          <w:snapToGrid w:val="0"/>
          <w:lang w:eastAsia="zh-CN"/>
        </w:rPr>
        <w:t>,</w:t>
      </w:r>
    </w:p>
    <w:p w14:paraId="21B3E1FD"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E843E5">
        <w:rPr>
          <w:snapToGrid w:val="0"/>
        </w:rPr>
        <w:t>1576038</w:t>
      </w:r>
      <w:r>
        <w:rPr>
          <w:rFonts w:hint="eastAsia"/>
          <w:snapToGrid w:val="0"/>
          <w:lang w:eastAsia="zh-CN"/>
        </w:rPr>
        <w:t>5</w:t>
      </w:r>
      <w:r w:rsidRPr="00BF49CC">
        <w:rPr>
          <w:snapToGrid w:val="0"/>
        </w:rPr>
        <w:t>)</w:t>
      </w:r>
      <w:r>
        <w:rPr>
          <w:rFonts w:hint="eastAsia"/>
          <w:snapToGrid w:val="0"/>
          <w:lang w:eastAsia="zh-CN"/>
        </w:rPr>
        <w:t>,</w:t>
      </w:r>
    </w:p>
    <w:p w14:paraId="0CF15B83"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(0..7880193)</w:t>
      </w:r>
      <w:r>
        <w:rPr>
          <w:rFonts w:hint="eastAsia"/>
          <w:snapToGrid w:val="0"/>
          <w:lang w:eastAsia="zh-CN"/>
        </w:rPr>
        <w:t>,</w:t>
      </w:r>
    </w:p>
    <w:p w14:paraId="225077B3" w14:textId="77777777" w:rsidR="00D558D9" w:rsidRPr="000D469A" w:rsidRDefault="00D558D9" w:rsidP="00D558D9">
      <w:pPr>
        <w:pStyle w:val="PL"/>
        <w:shd w:val="clear" w:color="auto" w:fill="E6E6E6"/>
        <w:rPr>
          <w:rFonts w:eastAsiaTheme="minorEastAsia"/>
          <w:snapToGrid w:val="0"/>
          <w:lang w:eastAsia="zh-CN"/>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(0..3940097)</w:t>
      </w:r>
    </w:p>
    <w:p w14:paraId="040CCFF8" w14:textId="77777777" w:rsidR="00D558D9" w:rsidRPr="00BF49CC" w:rsidRDefault="00D558D9" w:rsidP="00D558D9">
      <w:pPr>
        <w:pStyle w:val="PL"/>
        <w:shd w:val="clear" w:color="auto" w:fill="E6E6E6"/>
        <w:rPr>
          <w:snapToGrid w:val="0"/>
        </w:rPr>
      </w:pPr>
      <w:r w:rsidRPr="00BF49CC">
        <w:rPr>
          <w:snapToGrid w:val="0"/>
        </w:rPr>
        <w:tab/>
        <w:t>},</w:t>
      </w:r>
    </w:p>
    <w:p w14:paraId="7A930A92"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6098D0E"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67754240" w14:textId="77777777" w:rsidR="00D558D9" w:rsidRPr="00BF49CC" w:rsidRDefault="00D558D9" w:rsidP="00D558D9">
      <w:pPr>
        <w:pStyle w:val="PL"/>
        <w:shd w:val="clear" w:color="auto" w:fill="E6E6E6"/>
      </w:pPr>
      <w:r w:rsidRPr="00BF49CC">
        <w:rPr>
          <w:snapToGrid w:val="0"/>
        </w:rPr>
        <w:tab/>
        <w:t>nr-DL-PRS-RSRP</w:t>
      </w:r>
      <w:r w:rsidRPr="00BF49CC">
        <w:t>-Result-r16</w:t>
      </w:r>
      <w:r w:rsidRPr="00BF49CC">
        <w:tab/>
      </w:r>
      <w:r w:rsidRPr="00BF49CC">
        <w:tab/>
        <w:t>INTEGER (0..126)</w:t>
      </w:r>
      <w:r w:rsidRPr="00BF49CC">
        <w:tab/>
      </w:r>
      <w:r w:rsidRPr="00BF49CC">
        <w:tab/>
      </w:r>
      <w:r w:rsidRPr="00BF49CC">
        <w:tab/>
      </w:r>
      <w:r w:rsidRPr="00BF49CC">
        <w:tab/>
      </w:r>
      <w:r w:rsidRPr="00BF49CC">
        <w:tab/>
      </w:r>
      <w:r w:rsidRPr="00BF49CC">
        <w:tab/>
      </w:r>
      <w:r w:rsidRPr="00BF49CC">
        <w:tab/>
      </w:r>
      <w:r w:rsidRPr="00BF49CC">
        <w:tab/>
        <w:t>OPTIONAL,</w:t>
      </w:r>
    </w:p>
    <w:p w14:paraId="187B8E4F" w14:textId="77777777" w:rsidR="00D558D9" w:rsidRPr="00BF49CC" w:rsidRDefault="00D558D9" w:rsidP="00D558D9">
      <w:pPr>
        <w:pStyle w:val="PL"/>
        <w:shd w:val="clear" w:color="auto" w:fill="E6E6E6"/>
        <w:rPr>
          <w:snapToGrid w:val="0"/>
        </w:rPr>
      </w:pPr>
      <w:r w:rsidRPr="00BF49CC">
        <w:rPr>
          <w:snapToGrid w:val="0"/>
        </w:rPr>
        <w:tab/>
        <w:t>nr-DL-TDOA-AdditionalMeasurements-r16</w:t>
      </w:r>
    </w:p>
    <w:p w14:paraId="570F2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NR-DL-TDOA-AdditionalMeasurements-r16</w:t>
      </w:r>
      <w:r w:rsidRPr="00BF49CC">
        <w:rPr>
          <w:snapToGrid w:val="0"/>
        </w:rPr>
        <w:tab/>
      </w:r>
      <w:r w:rsidRPr="00BF49CC">
        <w:rPr>
          <w:snapToGrid w:val="0"/>
        </w:rPr>
        <w:tab/>
      </w:r>
      <w:r w:rsidRPr="00BF49CC">
        <w:rPr>
          <w:snapToGrid w:val="0"/>
        </w:rPr>
        <w:tab/>
        <w:t>OPTIONAL,</w:t>
      </w:r>
    </w:p>
    <w:p w14:paraId="7B3B058A" w14:textId="77777777" w:rsidR="00D558D9" w:rsidRPr="00BF49CC" w:rsidRDefault="00D558D9" w:rsidP="00D558D9">
      <w:pPr>
        <w:pStyle w:val="PL"/>
        <w:shd w:val="clear" w:color="auto" w:fill="E6E6E6"/>
        <w:rPr>
          <w:snapToGrid w:val="0"/>
        </w:rPr>
      </w:pPr>
      <w:r w:rsidRPr="00BF49CC">
        <w:rPr>
          <w:snapToGrid w:val="0"/>
        </w:rPr>
        <w:tab/>
        <w:t>...,</w:t>
      </w:r>
    </w:p>
    <w:p w14:paraId="22508A5A" w14:textId="77777777" w:rsidR="00D558D9" w:rsidRPr="00BF49CC" w:rsidRDefault="00D558D9" w:rsidP="00D558D9">
      <w:pPr>
        <w:pStyle w:val="PL"/>
        <w:shd w:val="clear" w:color="auto" w:fill="E6E6E6"/>
        <w:rPr>
          <w:snapToGrid w:val="0"/>
        </w:rPr>
      </w:pPr>
      <w:r w:rsidRPr="00BF49CC">
        <w:rPr>
          <w:snapToGrid w:val="0"/>
        </w:rPr>
        <w:tab/>
        <w:t>[[</w:t>
      </w:r>
    </w:p>
    <w:p w14:paraId="06D864E8"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t>OPTIONAL,</w:t>
      </w:r>
    </w:p>
    <w:p w14:paraId="36A3D353" w14:textId="77777777" w:rsidR="00D558D9" w:rsidRPr="00BF49CC" w:rsidRDefault="00D558D9" w:rsidP="00D558D9">
      <w:pPr>
        <w:pStyle w:val="PL"/>
        <w:shd w:val="clear" w:color="auto" w:fill="E6E6E6"/>
        <w:rPr>
          <w:snapToGrid w:val="0"/>
        </w:rPr>
      </w:pPr>
      <w:r w:rsidRPr="00BF49CC">
        <w:rPr>
          <w:snapToGrid w:val="0"/>
        </w:rPr>
        <w:tab/>
        <w:t>nr-DL-PRS-FirstPathRSRP</w:t>
      </w:r>
      <w:r w:rsidRPr="00BF49CC">
        <w:t>-Result-r17</w:t>
      </w:r>
      <w:r w:rsidRPr="00BF49CC">
        <w:tab/>
        <w:t>INTEGER (0..126)</w:t>
      </w:r>
      <w:r w:rsidRPr="00BF49CC">
        <w:tab/>
      </w:r>
      <w:r w:rsidRPr="00BF49CC">
        <w:tab/>
      </w:r>
      <w:r w:rsidRPr="00BF49CC">
        <w:tab/>
      </w:r>
      <w:r w:rsidRPr="00BF49CC">
        <w:tab/>
      </w:r>
      <w:r w:rsidRPr="00BF49CC">
        <w:tab/>
      </w:r>
      <w:r w:rsidRPr="00BF49CC">
        <w:tab/>
      </w:r>
      <w:r w:rsidRPr="00BF49CC">
        <w:tab/>
        <w:t>OPTIONAL,</w:t>
      </w:r>
    </w:p>
    <w:p w14:paraId="45EEF616" w14:textId="77777777" w:rsidR="00D558D9" w:rsidRPr="00BF49CC" w:rsidRDefault="00D558D9" w:rsidP="00D558D9">
      <w:pPr>
        <w:pStyle w:val="PL"/>
        <w:shd w:val="clear" w:color="auto" w:fill="E6E6E6"/>
      </w:pPr>
      <w:r w:rsidRPr="00BF49CC">
        <w:rPr>
          <w:snapToGrid w:val="0"/>
        </w:rPr>
        <w:tab/>
        <w:t>nr-</w:t>
      </w:r>
      <w:r w:rsidRPr="00BF49CC">
        <w:t>los-nlos-Indicator-r17</w:t>
      </w:r>
      <w:r w:rsidRPr="00BF49CC">
        <w:tab/>
      </w:r>
      <w:r w:rsidRPr="00BF49CC">
        <w:tab/>
      </w:r>
      <w:r w:rsidRPr="00BF49CC">
        <w:tab/>
        <w:t>CHOICE {</w:t>
      </w:r>
    </w:p>
    <w:p w14:paraId="7B638926" w14:textId="77777777" w:rsidR="00D558D9" w:rsidRPr="00BF49CC" w:rsidRDefault="00D558D9" w:rsidP="00D558D9">
      <w:pPr>
        <w:pStyle w:val="PL"/>
        <w:shd w:val="clear" w:color="auto" w:fill="E6E6E6"/>
      </w:pPr>
      <w:r w:rsidRPr="00BF49CC">
        <w:tab/>
      </w:r>
      <w:r w:rsidRPr="00BF49CC">
        <w:tab/>
      </w:r>
      <w:r w:rsidRPr="00BF49CC">
        <w:tab/>
        <w:t>perTRP-r17</w:t>
      </w:r>
      <w:r w:rsidRPr="00BF49CC">
        <w:tab/>
      </w:r>
      <w:r w:rsidRPr="00BF49CC">
        <w:tab/>
      </w:r>
      <w:r w:rsidRPr="00BF49CC">
        <w:tab/>
      </w:r>
      <w:r w:rsidRPr="00BF49CC">
        <w:tab/>
      </w:r>
      <w:r w:rsidRPr="00BF49CC">
        <w:tab/>
      </w:r>
      <w:r w:rsidRPr="00BF49CC">
        <w:tab/>
        <w:t>LOS-NLOS-Indicator-r17,</w:t>
      </w:r>
    </w:p>
    <w:p w14:paraId="34916ADF" w14:textId="77777777" w:rsidR="00D558D9" w:rsidRPr="00BF49CC" w:rsidRDefault="00D558D9" w:rsidP="00D558D9">
      <w:pPr>
        <w:pStyle w:val="PL"/>
        <w:shd w:val="clear" w:color="auto" w:fill="E6E6E6"/>
      </w:pPr>
      <w:r w:rsidRPr="00BF49CC">
        <w:tab/>
      </w:r>
      <w:r w:rsidRPr="00BF49CC">
        <w:tab/>
      </w:r>
      <w:r w:rsidRPr="00BF49CC">
        <w:tab/>
        <w:t>perResource-r17</w:t>
      </w:r>
      <w:r w:rsidRPr="00BF49CC">
        <w:tab/>
      </w:r>
      <w:r w:rsidRPr="00BF49CC">
        <w:tab/>
      </w:r>
      <w:r w:rsidRPr="00BF49CC">
        <w:tab/>
      </w:r>
      <w:r w:rsidRPr="00BF49CC">
        <w:tab/>
      </w:r>
      <w:r w:rsidRPr="00BF49CC">
        <w:tab/>
        <w:t>LOS-NLOS-Indicator-r17</w:t>
      </w:r>
    </w:p>
    <w:p w14:paraId="49BDAE6D" w14:textId="77777777" w:rsidR="00D558D9" w:rsidRPr="00BF49CC" w:rsidRDefault="00D558D9" w:rsidP="00D558D9">
      <w:pPr>
        <w:pStyle w:val="PL"/>
        <w:shd w:val="clear" w:color="auto" w:fill="E6E6E6"/>
      </w:pP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0CD95508"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t>OPTIONAL,</w:t>
      </w:r>
    </w:p>
    <w:p w14:paraId="089FC7AF" w14:textId="77777777" w:rsidR="00D558D9" w:rsidRPr="00BF49CC" w:rsidRDefault="00D558D9" w:rsidP="00D558D9">
      <w:pPr>
        <w:pStyle w:val="PL"/>
        <w:shd w:val="clear" w:color="auto" w:fill="E6E6E6"/>
        <w:rPr>
          <w:snapToGrid w:val="0"/>
        </w:rPr>
      </w:pPr>
      <w:r w:rsidRPr="00BF49CC">
        <w:rPr>
          <w:snapToGrid w:val="0"/>
        </w:rPr>
        <w:tab/>
        <w:t>nr-DL-TDOA-AdditionalMeasurementsExt-r17</w:t>
      </w:r>
    </w:p>
    <w:p w14:paraId="74BC4BC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NR-DL-TDOA-AdditionalMeasurementsExt-r17</w:t>
      </w:r>
      <w:r w:rsidRPr="00BF49CC">
        <w:rPr>
          <w:snapToGrid w:val="0"/>
        </w:rPr>
        <w:tab/>
        <w:t>OPTIONAL</w:t>
      </w:r>
    </w:p>
    <w:p w14:paraId="76B31A61" w14:textId="77777777" w:rsidR="00D558D9" w:rsidRPr="00BF49CC" w:rsidRDefault="00D558D9" w:rsidP="00D558D9">
      <w:pPr>
        <w:pStyle w:val="PL"/>
        <w:shd w:val="clear" w:color="auto" w:fill="E6E6E6"/>
        <w:rPr>
          <w:snapToGrid w:val="0"/>
        </w:rPr>
      </w:pPr>
      <w:r w:rsidRPr="00BF49CC">
        <w:rPr>
          <w:snapToGrid w:val="0"/>
        </w:rPr>
        <w:tab/>
        <w:t>]],</w:t>
      </w:r>
    </w:p>
    <w:p w14:paraId="5007F166" w14:textId="77777777" w:rsidR="00D558D9" w:rsidRPr="00BF49CC" w:rsidRDefault="00D558D9" w:rsidP="00D558D9">
      <w:pPr>
        <w:pStyle w:val="PL"/>
        <w:shd w:val="clear" w:color="auto" w:fill="E6E6E6"/>
        <w:rPr>
          <w:snapToGrid w:val="0"/>
        </w:rPr>
      </w:pPr>
      <w:r w:rsidRPr="00BF49CC">
        <w:rPr>
          <w:snapToGrid w:val="0"/>
        </w:rPr>
        <w:tab/>
        <w:t>[[</w:t>
      </w:r>
    </w:p>
    <w:p w14:paraId="5BC4C120" w14:textId="4A8C20A8" w:rsidR="00D558D9" w:rsidRPr="00BF49CC" w:rsidRDefault="00D558D9" w:rsidP="00D558D9">
      <w:pPr>
        <w:pStyle w:val="PL"/>
        <w:shd w:val="clear" w:color="auto" w:fill="E6E6E6"/>
        <w:rPr>
          <w:snapToGrid w:val="0"/>
        </w:rPr>
      </w:pPr>
      <w:r w:rsidRPr="00BF49CC">
        <w:rPr>
          <w:snapToGrid w:val="0"/>
        </w:rPr>
        <w:tab/>
        <w:t>nr-</w:t>
      </w:r>
      <w:ins w:id="395" w:author="CATT" w:date="2024-04-17T14:40:00Z">
        <w:r w:rsidR="0056684A">
          <w:rPr>
            <w:snapToGrid w:val="0"/>
          </w:rPr>
          <w:t>Meas</w:t>
        </w:r>
      </w:ins>
      <w:del w:id="396"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2631D81F" w14:textId="23EEE3FD" w:rsidR="00D558D9" w:rsidRPr="00BF49CC" w:rsidRDefault="00D558D9" w:rsidP="00D558D9">
      <w:pPr>
        <w:pStyle w:val="PL"/>
        <w:shd w:val="clear" w:color="auto" w:fill="E6E6E6"/>
        <w:rPr>
          <w:snapToGrid w:val="0"/>
        </w:rPr>
      </w:pPr>
      <w:r w:rsidRPr="00BF49CC">
        <w:rPr>
          <w:snapToGrid w:val="0"/>
        </w:rPr>
        <w:tab/>
        <w:t>nr-AggregatedDL-PRS-Resource</w:t>
      </w:r>
      <w:ins w:id="397" w:author="RAN2#126" w:date="2024-05-27T14:10:00Z">
        <w:r w:rsidR="00B80FF6">
          <w:rPr>
            <w:rFonts w:hint="eastAsia"/>
            <w:snapToGrid w:val="0"/>
            <w:lang w:eastAsia="zh-CN"/>
          </w:rPr>
          <w:t>Info</w:t>
        </w:r>
      </w:ins>
      <w:del w:id="398" w:author="RAN2#126" w:date="2024-05-27T14:10:00Z">
        <w:r w:rsidRPr="00BF49CC" w:rsidDel="00B80FF6">
          <w:rPr>
            <w:snapToGrid w:val="0"/>
          </w:rPr>
          <w:delText>SetID</w:delText>
        </w:r>
      </w:del>
      <w:r w:rsidRPr="00BF49CC">
        <w:rPr>
          <w:snapToGrid w:val="0"/>
        </w:rPr>
        <w:t>-List-r18</w:t>
      </w:r>
      <w:r w:rsidRPr="00BF49CC">
        <w:rPr>
          <w:snapToGrid w:val="0"/>
        </w:rPr>
        <w:tab/>
        <w:t>SEQUENCE (SIZE (2.. 3)) OF</w:t>
      </w:r>
    </w:p>
    <w:p w14:paraId="613CDB87" w14:textId="286DE9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w:t>
      </w:r>
      <w:ins w:id="399" w:author="RAN2#126" w:date="2024-05-27T14:11:00Z">
        <w:r w:rsidR="00B80FF6">
          <w:rPr>
            <w:rFonts w:hint="eastAsia"/>
            <w:snapToGrid w:val="0"/>
            <w:lang w:eastAsia="zh-CN"/>
          </w:rPr>
          <w:t>Info</w:t>
        </w:r>
      </w:ins>
      <w:del w:id="400" w:author="RAN2#126" w:date="2024-05-27T14:11:00Z">
        <w:r w:rsidRPr="00BF49CC" w:rsidDel="00B80FF6">
          <w:rPr>
            <w:snapToGrid w:val="0"/>
          </w:rPr>
          <w:delText>SetID</w:delText>
        </w:r>
      </w:del>
      <w:r w:rsidRPr="00BF49CC">
        <w:rPr>
          <w:snapToGrid w:val="0"/>
        </w:rPr>
        <w:t>-Element-r18</w:t>
      </w:r>
      <w:r w:rsidRPr="00BF49CC">
        <w:rPr>
          <w:snapToGrid w:val="0"/>
        </w:rPr>
        <w:tab/>
      </w:r>
      <w:r w:rsidRPr="00BF49CC">
        <w:rPr>
          <w:snapToGrid w:val="0"/>
        </w:rPr>
        <w:tab/>
        <w:t>OPTIONAL,</w:t>
      </w:r>
    </w:p>
    <w:p w14:paraId="76BEA1B5" w14:textId="3E596125"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del w:id="401" w:author="CATT (Jianxiang)" w:date="2024-04-01T14:25:00Z">
        <w:r w:rsidRPr="00BF49CC" w:rsidDel="00D558D9">
          <w:rPr>
            <w:snapToGrid w:val="0"/>
          </w:rPr>
          <w:delText>61565</w:delText>
        </w:r>
      </w:del>
      <w:ins w:id="402" w:author="CATT (Jianxiang)" w:date="2024-04-01T14:25:00Z">
        <w:r>
          <w:rPr>
            <w:rFonts w:hint="eastAsia"/>
            <w:snapToGrid w:val="0"/>
            <w:lang w:eastAsia="zh-CN"/>
          </w:rPr>
          <w:t>3599</w:t>
        </w:r>
      </w:ins>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A4E8A8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2251492" w14:textId="77777777" w:rsidR="00D558D9" w:rsidRPr="00BF49CC" w:rsidRDefault="00D558D9" w:rsidP="00D558D9">
      <w:pPr>
        <w:pStyle w:val="PL"/>
        <w:shd w:val="clear" w:color="auto" w:fill="E6E6E6"/>
        <w:rPr>
          <w:snapToGrid w:val="0"/>
        </w:rPr>
      </w:pPr>
      <w:r w:rsidRPr="00BF49CC">
        <w:rPr>
          <w:snapToGrid w:val="0"/>
        </w:rPr>
        <w:lastRenderedPageBreak/>
        <w:tab/>
        <w:t>nr-RSCPD-AddMeasurementSamples-r18</w:t>
      </w:r>
      <w:r w:rsidRPr="00BF49CC">
        <w:rPr>
          <w:snapToGrid w:val="0"/>
        </w:rPr>
        <w:tab/>
      </w:r>
      <w:r w:rsidRPr="00BF49CC">
        <w:rPr>
          <w:snapToGrid w:val="0"/>
        </w:rPr>
        <w:tab/>
        <w:t>SEQUENCE (SIZE (1..nrNumOfSamples-1-r18 )) OF</w:t>
      </w:r>
    </w:p>
    <w:p w14:paraId="6392C901"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r>
      <w:r w:rsidRPr="00BF49CC">
        <w:rPr>
          <w:snapToGrid w:val="0"/>
        </w:rPr>
        <w:tab/>
        <w:t>OPTIONAL,</w:t>
      </w:r>
    </w:p>
    <w:p w14:paraId="11360C67"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61867826"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ENUMERATED { singleHop, multipleHop }</w:t>
      </w:r>
      <w:r w:rsidRPr="00BF49CC">
        <w:rPr>
          <w:snapToGrid w:val="0"/>
        </w:rPr>
        <w:tab/>
        <w:t>OPTIONAL</w:t>
      </w:r>
    </w:p>
    <w:p w14:paraId="7EBC3480" w14:textId="77777777" w:rsidR="00D558D9" w:rsidRPr="00BF49CC" w:rsidRDefault="00D558D9" w:rsidP="00D558D9">
      <w:pPr>
        <w:pStyle w:val="PL"/>
        <w:shd w:val="clear" w:color="auto" w:fill="E6E6E6"/>
        <w:rPr>
          <w:snapToGrid w:val="0"/>
        </w:rPr>
      </w:pPr>
      <w:r w:rsidRPr="00BF49CC">
        <w:rPr>
          <w:snapToGrid w:val="0"/>
        </w:rPr>
        <w:tab/>
        <w:t>]]</w:t>
      </w:r>
    </w:p>
    <w:p w14:paraId="15370585" w14:textId="77777777" w:rsidR="00D558D9" w:rsidRPr="00BF49CC" w:rsidRDefault="00D558D9" w:rsidP="00D558D9">
      <w:pPr>
        <w:pStyle w:val="PL"/>
        <w:shd w:val="clear" w:color="auto" w:fill="E6E6E6"/>
        <w:rPr>
          <w:snapToGrid w:val="0"/>
        </w:rPr>
      </w:pPr>
      <w:r w:rsidRPr="00BF49CC">
        <w:rPr>
          <w:snapToGrid w:val="0"/>
        </w:rPr>
        <w:t>}</w:t>
      </w:r>
    </w:p>
    <w:p w14:paraId="7ADB6BE5" w14:textId="77777777" w:rsidR="00D558D9" w:rsidRPr="00BF49CC" w:rsidRDefault="00D558D9" w:rsidP="00D558D9">
      <w:pPr>
        <w:pStyle w:val="PL"/>
        <w:shd w:val="clear" w:color="auto" w:fill="E6E6E6"/>
        <w:rPr>
          <w:snapToGrid w:val="0"/>
        </w:rPr>
      </w:pPr>
    </w:p>
    <w:p w14:paraId="4EC73351" w14:textId="77777777" w:rsidR="00D558D9" w:rsidRPr="00BF49CC" w:rsidRDefault="00D558D9" w:rsidP="00D558D9">
      <w:pPr>
        <w:pStyle w:val="PL"/>
        <w:shd w:val="clear" w:color="auto" w:fill="E6E6E6"/>
        <w:rPr>
          <w:snapToGrid w:val="0"/>
        </w:rPr>
      </w:pPr>
      <w:r w:rsidRPr="00BF49CC">
        <w:rPr>
          <w:snapToGrid w:val="0"/>
        </w:rPr>
        <w:t>NR-DL-TDOA-AdditionalMeasurements-r16 ::= SEQUENCE (SIZE (1..3)) OF</w:t>
      </w:r>
    </w:p>
    <w:p w14:paraId="4B087F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0093EEA" w14:textId="77777777" w:rsidR="00D558D9" w:rsidRPr="00BF49CC" w:rsidRDefault="00D558D9" w:rsidP="00D558D9">
      <w:pPr>
        <w:pStyle w:val="PL"/>
        <w:shd w:val="clear" w:color="auto" w:fill="E6E6E6"/>
        <w:rPr>
          <w:snapToGrid w:val="0"/>
        </w:rPr>
      </w:pPr>
    </w:p>
    <w:p w14:paraId="1DBF4D7C" w14:textId="77777777" w:rsidR="00D558D9" w:rsidRPr="00BF49CC" w:rsidRDefault="00D558D9" w:rsidP="00D558D9">
      <w:pPr>
        <w:pStyle w:val="PL"/>
        <w:shd w:val="clear" w:color="auto" w:fill="E6E6E6"/>
        <w:rPr>
          <w:snapToGrid w:val="0"/>
        </w:rPr>
      </w:pPr>
      <w:r w:rsidRPr="00BF49CC">
        <w:rPr>
          <w:snapToGrid w:val="0"/>
        </w:rPr>
        <w:t>NR-DL-TDOA-AdditionalMeasurementsExt-r17 ::= SEQUENCE (SIZE (1..maxAddMeasTDOA-r17)) OF</w:t>
      </w:r>
    </w:p>
    <w:p w14:paraId="4F0C438C"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NR-DL-TDOA-AdditionalMeasurementElement-r16</w:t>
      </w:r>
    </w:p>
    <w:p w14:paraId="24881FDD" w14:textId="77777777" w:rsidR="00D558D9" w:rsidRPr="00BF49CC" w:rsidRDefault="00D558D9" w:rsidP="00D558D9">
      <w:pPr>
        <w:pStyle w:val="PL"/>
        <w:shd w:val="clear" w:color="auto" w:fill="E6E6E6"/>
        <w:rPr>
          <w:snapToGrid w:val="0"/>
        </w:rPr>
      </w:pPr>
    </w:p>
    <w:p w14:paraId="153B1823" w14:textId="77777777" w:rsidR="00D558D9" w:rsidRPr="00BF49CC" w:rsidRDefault="00D558D9" w:rsidP="00D558D9">
      <w:pPr>
        <w:pStyle w:val="PL"/>
        <w:shd w:val="clear" w:color="auto" w:fill="E6E6E6"/>
        <w:rPr>
          <w:snapToGrid w:val="0"/>
        </w:rPr>
      </w:pPr>
      <w:r w:rsidRPr="00BF49CC">
        <w:rPr>
          <w:snapToGrid w:val="0"/>
        </w:rPr>
        <w:t>NR-DL-TDOA-AdditionalMeasurementElement-r16 ::= SEQUENCE {</w:t>
      </w:r>
    </w:p>
    <w:p w14:paraId="1719A8B2" w14:textId="77777777" w:rsidR="00D558D9" w:rsidRPr="00BF49CC" w:rsidRDefault="00D558D9" w:rsidP="00D558D9">
      <w:pPr>
        <w:pStyle w:val="PL"/>
        <w:shd w:val="clear" w:color="auto" w:fill="E6E6E6"/>
        <w:rPr>
          <w:snapToGrid w:val="0"/>
        </w:rPr>
      </w:pPr>
      <w:r w:rsidRPr="00BF49CC">
        <w:rPr>
          <w:snapToGrid w:val="0"/>
        </w:rPr>
        <w:tab/>
        <w:t>nr-DL-PRS-ResourceID-r16</w:t>
      </w:r>
      <w:r w:rsidRPr="00BF49CC">
        <w:rPr>
          <w:snapToGrid w:val="0"/>
        </w:rPr>
        <w:tab/>
      </w:r>
      <w:r w:rsidRPr="00BF49CC">
        <w:rPr>
          <w:snapToGrid w:val="0"/>
        </w:rPr>
        <w:tab/>
        <w:t>NR-DL-PRS-ResourceID-r16</w:t>
      </w:r>
      <w:r w:rsidRPr="00BF49CC">
        <w:rPr>
          <w:snapToGrid w:val="0"/>
        </w:rPr>
        <w:tab/>
      </w:r>
      <w:r w:rsidRPr="00BF49CC">
        <w:tab/>
      </w:r>
      <w:r w:rsidRPr="00BF49CC">
        <w:tab/>
      </w:r>
      <w:r w:rsidRPr="00BF49CC">
        <w:tab/>
      </w:r>
      <w:r w:rsidRPr="00BF49CC">
        <w:tab/>
      </w:r>
      <w:r w:rsidRPr="00BF49CC">
        <w:tab/>
        <w:t>OPTIONAL</w:t>
      </w:r>
      <w:r w:rsidRPr="00BF49CC">
        <w:rPr>
          <w:snapToGrid w:val="0"/>
        </w:rPr>
        <w:t>,</w:t>
      </w:r>
    </w:p>
    <w:p w14:paraId="4E696E0F" w14:textId="77777777" w:rsidR="00D558D9" w:rsidRPr="00BF49CC" w:rsidRDefault="00D558D9" w:rsidP="00D558D9">
      <w:pPr>
        <w:pStyle w:val="PL"/>
        <w:shd w:val="clear" w:color="auto" w:fill="E6E6E6"/>
      </w:pPr>
      <w:r w:rsidRPr="00BF49CC">
        <w:tab/>
        <w:t>nr-DL-PRS-ResourceSetID-r16</w:t>
      </w:r>
      <w:r w:rsidRPr="00BF49CC">
        <w:tab/>
      </w:r>
      <w:r w:rsidRPr="00BF49CC">
        <w:tab/>
        <w:t>NR-DL-PRS-ResourceSetID-r16</w:t>
      </w:r>
      <w:r w:rsidRPr="00BF49CC">
        <w:tab/>
      </w:r>
      <w:r w:rsidRPr="00BF49CC">
        <w:tab/>
      </w:r>
      <w:r w:rsidRPr="00BF49CC">
        <w:tab/>
      </w:r>
      <w:r w:rsidRPr="00BF49CC">
        <w:tab/>
      </w:r>
      <w:r w:rsidRPr="00BF49CC">
        <w:tab/>
      </w:r>
      <w:r w:rsidRPr="00BF49CC">
        <w:tab/>
        <w:t>OPTIONAL,</w:t>
      </w:r>
    </w:p>
    <w:p w14:paraId="3DB01489" w14:textId="77777777" w:rsidR="00D558D9" w:rsidRPr="00BF49CC" w:rsidRDefault="00D558D9" w:rsidP="00D558D9">
      <w:pPr>
        <w:pStyle w:val="PL"/>
        <w:shd w:val="clear" w:color="auto" w:fill="E6E6E6"/>
        <w:rPr>
          <w:snapToGrid w:val="0"/>
        </w:rPr>
      </w:pP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t>NR-TimeStamp-r16,</w:t>
      </w:r>
    </w:p>
    <w:p w14:paraId="27109281" w14:textId="77777777" w:rsidR="00D558D9" w:rsidRPr="00BF49CC" w:rsidRDefault="00D558D9" w:rsidP="00D558D9">
      <w:pPr>
        <w:pStyle w:val="PL"/>
        <w:shd w:val="clear" w:color="auto" w:fill="E6E6E6"/>
        <w:rPr>
          <w:snapToGrid w:val="0"/>
        </w:rPr>
      </w:pPr>
      <w:r w:rsidRPr="00BF49CC">
        <w:rPr>
          <w:snapToGrid w:val="0"/>
        </w:rPr>
        <w:tab/>
        <w:t>nr-RSTD-ResultDiff-r16</w:t>
      </w:r>
      <w:r w:rsidRPr="00BF49CC">
        <w:rPr>
          <w:snapToGrid w:val="0"/>
        </w:rPr>
        <w:tab/>
      </w:r>
      <w:r w:rsidRPr="00BF49CC">
        <w:rPr>
          <w:snapToGrid w:val="0"/>
        </w:rPr>
        <w:tab/>
      </w:r>
      <w:r w:rsidRPr="00BF49CC">
        <w:rPr>
          <w:snapToGrid w:val="0"/>
        </w:rPr>
        <w:tab/>
        <w:t>CHOICE {</w:t>
      </w:r>
    </w:p>
    <w:p w14:paraId="41D1245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k0-r16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8191),</w:t>
      </w:r>
    </w:p>
    <w:p w14:paraId="0F6B463E"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k1-r16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4095),</w:t>
      </w:r>
    </w:p>
    <w:p w14:paraId="217273F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k2-r16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bCs/>
          <w:snapToGrid w:val="0"/>
        </w:rPr>
        <w:t>2047</w:t>
      </w:r>
      <w:r w:rsidRPr="00BF49CC">
        <w:rPr>
          <w:snapToGrid w:val="0"/>
        </w:rPr>
        <w:t>),</w:t>
      </w:r>
    </w:p>
    <w:p w14:paraId="3ED6BFF7"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k3-r16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1023),</w:t>
      </w:r>
    </w:p>
    <w:p w14:paraId="4F8F3149"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k4-r16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511),</w:t>
      </w:r>
    </w:p>
    <w:p w14:paraId="43628D18"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k5-r16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BF49CC">
        <w:t>..</w:t>
      </w:r>
      <w:r w:rsidRPr="00BF49CC">
        <w:rPr>
          <w:snapToGrid w:val="0"/>
        </w:rPr>
        <w:t>255),</w:t>
      </w:r>
    </w:p>
    <w:p w14:paraId="36CBA7D0"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w:t>
      </w:r>
    </w:p>
    <w:p w14:paraId="3DF1A516"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6</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52422</w:t>
      </w:r>
      <w:r>
        <w:rPr>
          <w:rFonts w:hint="eastAsia"/>
          <w:snapToGrid w:val="0"/>
          <w:lang w:eastAsia="zh-CN"/>
        </w:rPr>
        <w:t>4</w:t>
      </w:r>
      <w:r w:rsidRPr="00BF49CC">
        <w:rPr>
          <w:snapToGrid w:val="0"/>
        </w:rPr>
        <w:t>)</w:t>
      </w:r>
      <w:r>
        <w:rPr>
          <w:rFonts w:hint="eastAsia"/>
          <w:snapToGrid w:val="0"/>
          <w:lang w:eastAsia="zh-CN"/>
        </w:rPr>
        <w:t>,</w:t>
      </w:r>
    </w:p>
    <w:p w14:paraId="7A57249D" w14:textId="77777777" w:rsidR="00D558D9" w:rsidRPr="00BF49CC"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5</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26211</w:t>
      </w:r>
      <w:r>
        <w:rPr>
          <w:rFonts w:hint="eastAsia"/>
          <w:snapToGrid w:val="0"/>
          <w:lang w:eastAsia="zh-CN"/>
        </w:rPr>
        <w:t>2</w:t>
      </w:r>
      <w:r w:rsidRPr="00BF49CC">
        <w:rPr>
          <w:snapToGrid w:val="0"/>
        </w:rPr>
        <w:t>)</w:t>
      </w:r>
      <w:r>
        <w:rPr>
          <w:rFonts w:hint="eastAsia"/>
          <w:snapToGrid w:val="0"/>
          <w:lang w:eastAsia="zh-CN"/>
        </w:rPr>
        <w:t>,</w:t>
      </w:r>
    </w:p>
    <w:p w14:paraId="7C24A340"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4</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13105</w:t>
      </w:r>
      <w:r>
        <w:rPr>
          <w:rFonts w:hint="eastAsia"/>
          <w:snapToGrid w:val="0"/>
          <w:lang w:eastAsia="zh-CN"/>
        </w:rPr>
        <w:t>6</w:t>
      </w:r>
      <w:r w:rsidRPr="00BF49CC">
        <w:rPr>
          <w:snapToGrid w:val="0"/>
        </w:rPr>
        <w:t>)</w:t>
      </w:r>
      <w:r>
        <w:rPr>
          <w:rFonts w:hint="eastAsia"/>
          <w:snapToGrid w:val="0"/>
          <w:lang w:eastAsia="zh-CN"/>
        </w:rPr>
        <w:t>,</w:t>
      </w:r>
    </w:p>
    <w:p w14:paraId="2497D6FF"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w:t>
      </w:r>
      <w:r>
        <w:rPr>
          <w:rFonts w:hint="eastAsia"/>
          <w:snapToGrid w:val="0"/>
          <w:lang w:eastAsia="zh-CN"/>
        </w:rPr>
        <w:t>3</w:t>
      </w:r>
      <w:r w:rsidRPr="00BF49CC">
        <w:rPr>
          <w:snapToGrid w:val="0"/>
        </w:rPr>
        <w:t>-r18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sidRPr="00AF6DEC">
        <w:rPr>
          <w:snapToGrid w:val="0"/>
        </w:rPr>
        <w:t>655</w:t>
      </w:r>
      <w:r>
        <w:rPr>
          <w:rFonts w:hint="eastAsia"/>
          <w:snapToGrid w:val="0"/>
          <w:lang w:eastAsia="zh-CN"/>
        </w:rPr>
        <w:t>28</w:t>
      </w:r>
      <w:r w:rsidRPr="00BF49CC">
        <w:rPr>
          <w:snapToGrid w:val="0"/>
        </w:rPr>
        <w:t>)</w:t>
      </w:r>
      <w:r>
        <w:rPr>
          <w:rFonts w:hint="eastAsia"/>
          <w:snapToGrid w:val="0"/>
          <w:lang w:eastAsia="zh-CN"/>
        </w:rPr>
        <w:t>,</w:t>
      </w:r>
    </w:p>
    <w:p w14:paraId="701FBB24" w14:textId="77777777" w:rsidR="00D558D9" w:rsidRDefault="00D558D9" w:rsidP="00D558D9">
      <w:pPr>
        <w:pStyle w:val="PL"/>
        <w:shd w:val="clear" w:color="auto" w:fill="E6E6E6"/>
        <w:rPr>
          <w:snapToGrid w:val="0"/>
          <w:lang w:eastAsia="zh-CN"/>
        </w:rPr>
      </w:pPr>
      <w:r w:rsidRPr="00BF49CC">
        <w:rPr>
          <w:snapToGrid w:val="0"/>
        </w:rPr>
        <w:tab/>
      </w:r>
      <w:r w:rsidRPr="00BF49CC">
        <w:rPr>
          <w:snapToGrid w:val="0"/>
        </w:rPr>
        <w:tab/>
      </w:r>
      <w:r w:rsidRPr="00BF49CC">
        <w:rPr>
          <w:snapToGrid w:val="0"/>
        </w:rPr>
        <w:tab/>
        <w:t>kMinus2-r18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(0..32764)</w:t>
      </w:r>
      <w:r>
        <w:rPr>
          <w:rFonts w:hint="eastAsia"/>
          <w:snapToGrid w:val="0"/>
          <w:lang w:eastAsia="zh-CN"/>
        </w:rPr>
        <w:t>,</w:t>
      </w:r>
    </w:p>
    <w:p w14:paraId="0C5B515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t>kMinus1-r18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(0..16382)</w:t>
      </w:r>
    </w:p>
    <w:p w14:paraId="264D04E0" w14:textId="77777777" w:rsidR="00D558D9" w:rsidRPr="00BF49CC" w:rsidRDefault="00D558D9" w:rsidP="00D558D9">
      <w:pPr>
        <w:pStyle w:val="PL"/>
        <w:shd w:val="clear" w:color="auto" w:fill="E6E6E6"/>
        <w:rPr>
          <w:snapToGrid w:val="0"/>
        </w:rPr>
      </w:pPr>
      <w:r w:rsidRPr="00BF49CC">
        <w:rPr>
          <w:snapToGrid w:val="0"/>
        </w:rPr>
        <w:tab/>
        <w:t>},</w:t>
      </w:r>
    </w:p>
    <w:p w14:paraId="73C0BFAB" w14:textId="77777777" w:rsidR="00D558D9" w:rsidRPr="00BF49CC" w:rsidRDefault="00D558D9" w:rsidP="00D558D9">
      <w:pPr>
        <w:pStyle w:val="PL"/>
        <w:shd w:val="clear" w:color="auto" w:fill="E6E6E6"/>
        <w:rPr>
          <w:snapToGrid w:val="0"/>
        </w:rPr>
      </w:pPr>
      <w:r w:rsidRPr="00BF49CC">
        <w:rPr>
          <w:snapToGrid w:val="0"/>
        </w:rPr>
        <w:tab/>
        <w:t>nr-TimingQuality-r16</w:t>
      </w:r>
      <w:r w:rsidRPr="00BF49CC">
        <w:rPr>
          <w:snapToGrid w:val="0"/>
        </w:rPr>
        <w:tab/>
      </w:r>
      <w:r w:rsidRPr="00BF49CC">
        <w:rPr>
          <w:snapToGrid w:val="0"/>
        </w:rPr>
        <w:tab/>
      </w:r>
      <w:r w:rsidRPr="00BF49CC">
        <w:rPr>
          <w:snapToGrid w:val="0"/>
        </w:rPr>
        <w:tab/>
        <w:t>NR-TimingQuality-r16,</w:t>
      </w:r>
    </w:p>
    <w:p w14:paraId="4485E919" w14:textId="77777777" w:rsidR="00D558D9" w:rsidRPr="00BF49CC" w:rsidRDefault="00D558D9" w:rsidP="00D558D9">
      <w:pPr>
        <w:pStyle w:val="PL"/>
        <w:shd w:val="clear" w:color="auto" w:fill="E6E6E6"/>
        <w:rPr>
          <w:snapToGrid w:val="0"/>
        </w:rPr>
      </w:pPr>
      <w:r w:rsidRPr="00BF49CC">
        <w:rPr>
          <w:snapToGrid w:val="0"/>
        </w:rPr>
        <w:tab/>
        <w:t>nr-DL-PRS-RSRP-ResultDiff-r16</w:t>
      </w:r>
      <w:r w:rsidRPr="00BF49CC">
        <w:rPr>
          <w:snapToGrid w:val="0"/>
        </w:rPr>
        <w:tab/>
        <w:t>INTEGER (0</w:t>
      </w:r>
      <w:r w:rsidRPr="00BF49CC">
        <w:t>..</w:t>
      </w:r>
      <w:r w:rsidRPr="00BF49CC">
        <w:rPr>
          <w:snapToGrid w:val="0"/>
        </w:rPr>
        <w:t>61)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04C4629" w14:textId="77777777" w:rsidR="00D558D9" w:rsidRPr="00BF49CC" w:rsidRDefault="00D558D9" w:rsidP="00D558D9">
      <w:pPr>
        <w:pStyle w:val="PL"/>
        <w:shd w:val="clear" w:color="auto" w:fill="E6E6E6"/>
        <w:rPr>
          <w:snapToGrid w:val="0"/>
        </w:rPr>
      </w:pPr>
      <w:r w:rsidRPr="00BF49CC">
        <w:rPr>
          <w:snapToGrid w:val="0"/>
        </w:rPr>
        <w:tab/>
        <w:t>nr-AdditionalPathList-r16</w:t>
      </w:r>
      <w:r w:rsidRPr="00BF49CC">
        <w:rPr>
          <w:snapToGrid w:val="0"/>
        </w:rPr>
        <w:tab/>
      </w:r>
      <w:r w:rsidRPr="00BF49CC">
        <w:rPr>
          <w:snapToGrid w:val="0"/>
        </w:rPr>
        <w:tab/>
        <w:t>NR-AdditionalPathList-r16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692C8A2E" w14:textId="77777777" w:rsidR="00D558D9" w:rsidRPr="00BF49CC" w:rsidRDefault="00D558D9" w:rsidP="00D558D9">
      <w:pPr>
        <w:pStyle w:val="PL"/>
        <w:shd w:val="clear" w:color="auto" w:fill="E6E6E6"/>
        <w:rPr>
          <w:snapToGrid w:val="0"/>
        </w:rPr>
      </w:pPr>
      <w:r w:rsidRPr="00BF49CC">
        <w:rPr>
          <w:snapToGrid w:val="0"/>
        </w:rPr>
        <w:tab/>
        <w:t>...,</w:t>
      </w:r>
    </w:p>
    <w:p w14:paraId="6CBDE724" w14:textId="77777777" w:rsidR="00D558D9" w:rsidRPr="00BF49CC" w:rsidRDefault="00D558D9" w:rsidP="00D558D9">
      <w:pPr>
        <w:pStyle w:val="PL"/>
        <w:shd w:val="clear" w:color="auto" w:fill="E6E6E6"/>
        <w:rPr>
          <w:snapToGrid w:val="0"/>
        </w:rPr>
      </w:pPr>
      <w:r w:rsidRPr="00BF49CC">
        <w:rPr>
          <w:snapToGrid w:val="0"/>
        </w:rPr>
        <w:tab/>
        <w:t>[[</w:t>
      </w:r>
    </w:p>
    <w:p w14:paraId="4C594783" w14:textId="77777777" w:rsidR="00D558D9" w:rsidRPr="00BF49CC" w:rsidRDefault="00D558D9" w:rsidP="00D558D9">
      <w:pPr>
        <w:pStyle w:val="PL"/>
        <w:shd w:val="clear" w:color="auto" w:fill="E6E6E6"/>
        <w:rPr>
          <w:snapToGrid w:val="0"/>
        </w:rPr>
      </w:pPr>
      <w:r w:rsidRPr="00BF49CC">
        <w:rPr>
          <w:snapToGrid w:val="0"/>
        </w:rPr>
        <w:tab/>
        <w:t>nr-UE-Rx-TEG-ID-r17</w:t>
      </w:r>
      <w:r w:rsidRPr="00BF49CC">
        <w:rPr>
          <w:snapToGrid w:val="0"/>
        </w:rPr>
        <w:tab/>
      </w:r>
      <w:r w:rsidRPr="00BF49CC">
        <w:rPr>
          <w:snapToGrid w:val="0"/>
        </w:rPr>
        <w:tab/>
      </w:r>
      <w:r w:rsidRPr="00BF49CC">
        <w:rPr>
          <w:snapToGrid w:val="0"/>
        </w:rPr>
        <w:tab/>
      </w:r>
      <w:r w:rsidRPr="00BF49CC">
        <w:rPr>
          <w:snapToGrid w:val="0"/>
        </w:rPr>
        <w:tab/>
        <w:t>INTEGER (0..maxNumOfRxTEGs-1-r17)</w:t>
      </w:r>
      <w:r w:rsidRPr="00BF49CC">
        <w:rPr>
          <w:snapToGrid w:val="0"/>
        </w:rPr>
        <w:tab/>
      </w:r>
      <w:r w:rsidRPr="00BF49CC">
        <w:rPr>
          <w:snapToGrid w:val="0"/>
        </w:rPr>
        <w:tab/>
      </w:r>
      <w:r w:rsidRPr="00BF49CC">
        <w:rPr>
          <w:snapToGrid w:val="0"/>
        </w:rPr>
        <w:tab/>
      </w:r>
      <w:r w:rsidRPr="00BF49CC">
        <w:rPr>
          <w:snapToGrid w:val="0"/>
        </w:rPr>
        <w:tab/>
        <w:t>OPTIONAL,</w:t>
      </w:r>
    </w:p>
    <w:p w14:paraId="18195AF6" w14:textId="77777777" w:rsidR="00D558D9" w:rsidRPr="00BF49CC" w:rsidRDefault="00D558D9" w:rsidP="00D558D9">
      <w:pPr>
        <w:pStyle w:val="PL"/>
        <w:shd w:val="clear" w:color="auto" w:fill="E6E6E6"/>
      </w:pPr>
      <w:r w:rsidRPr="00BF49CC">
        <w:rPr>
          <w:snapToGrid w:val="0"/>
        </w:rPr>
        <w:tab/>
        <w:t>nr-DL-PRS-FirstPathRSRP</w:t>
      </w:r>
      <w:r w:rsidRPr="00BF49CC">
        <w:t>-ResultDiff-r17</w:t>
      </w:r>
    </w:p>
    <w:p w14:paraId="1FC35833" w14:textId="77777777" w:rsidR="00D558D9" w:rsidRPr="00BF49CC" w:rsidRDefault="00D558D9" w:rsidP="00D558D9">
      <w:pPr>
        <w:pStyle w:val="PL"/>
        <w:shd w:val="clear" w:color="auto" w:fill="E6E6E6"/>
        <w:rPr>
          <w:snapToGrid w:val="0"/>
        </w:rPr>
      </w:pPr>
      <w:r w:rsidRPr="00BF49CC">
        <w:tab/>
      </w:r>
      <w:r w:rsidRPr="00BF49CC">
        <w:tab/>
      </w:r>
      <w:r w:rsidRPr="00BF49CC">
        <w:tab/>
      </w:r>
      <w:r w:rsidRPr="00BF49CC">
        <w:tab/>
      </w:r>
      <w:r w:rsidRPr="00BF49CC">
        <w:tab/>
      </w:r>
      <w:r w:rsidRPr="00BF49CC">
        <w:tab/>
      </w:r>
      <w:r w:rsidRPr="00BF49CC">
        <w:tab/>
      </w:r>
      <w:r w:rsidRPr="00BF49CC">
        <w:tab/>
      </w:r>
      <w:r w:rsidRPr="00BF49CC">
        <w:tab/>
        <w:t>INTEGER (0..61)</w:t>
      </w:r>
      <w:r w:rsidRPr="00BF49CC">
        <w:tab/>
      </w:r>
      <w:r w:rsidRPr="00BF49CC">
        <w:tab/>
      </w:r>
      <w:r w:rsidRPr="00BF49CC">
        <w:tab/>
      </w:r>
      <w:r w:rsidRPr="00BF49CC">
        <w:tab/>
      </w:r>
      <w:r w:rsidRPr="00BF49CC">
        <w:tab/>
      </w:r>
      <w:r w:rsidRPr="00BF49CC">
        <w:tab/>
      </w:r>
      <w:r w:rsidRPr="00BF49CC">
        <w:tab/>
      </w:r>
      <w:r w:rsidRPr="00BF49CC">
        <w:tab/>
      </w:r>
      <w:r w:rsidRPr="00BF49CC">
        <w:tab/>
        <w:t>OPTIONAL,</w:t>
      </w:r>
    </w:p>
    <w:p w14:paraId="241B6549" w14:textId="77777777" w:rsidR="00D558D9" w:rsidRPr="00BF49CC" w:rsidRDefault="00D558D9" w:rsidP="00D558D9">
      <w:pPr>
        <w:pStyle w:val="PL"/>
        <w:shd w:val="clear" w:color="auto" w:fill="E6E6E6"/>
      </w:pPr>
      <w:r w:rsidRPr="00BF49CC">
        <w:rPr>
          <w:snapToGrid w:val="0"/>
        </w:rPr>
        <w:tab/>
        <w:t>nr-</w:t>
      </w:r>
      <w:r w:rsidRPr="00BF49CC">
        <w:t>los-nlos-IndicatorPerResource-r17</w:t>
      </w:r>
    </w:p>
    <w:p w14:paraId="4A09634E" w14:textId="77777777" w:rsidR="00D558D9" w:rsidRPr="00BF49CC" w:rsidRDefault="00D558D9" w:rsidP="00D558D9">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t>LOS-NLOS-Indicator-r17</w:t>
      </w:r>
      <w:r w:rsidRPr="00BF49CC">
        <w:tab/>
      </w:r>
      <w:r w:rsidRPr="00BF49CC">
        <w:tab/>
      </w:r>
      <w:r w:rsidRPr="00BF49CC">
        <w:tab/>
      </w:r>
      <w:r w:rsidRPr="00BF49CC">
        <w:tab/>
      </w:r>
      <w:r w:rsidRPr="00BF49CC">
        <w:tab/>
      </w:r>
      <w:r w:rsidRPr="00BF49CC">
        <w:tab/>
      </w:r>
      <w:r w:rsidRPr="00BF49CC">
        <w:tab/>
        <w:t>OPTIONAL,</w:t>
      </w:r>
    </w:p>
    <w:p w14:paraId="6533939B" w14:textId="77777777" w:rsidR="00D558D9" w:rsidRPr="00BF49CC" w:rsidRDefault="00D558D9" w:rsidP="00D558D9">
      <w:pPr>
        <w:pStyle w:val="PL"/>
        <w:shd w:val="clear" w:color="auto" w:fill="E6E6E6"/>
        <w:rPr>
          <w:snapToGrid w:val="0"/>
        </w:rPr>
      </w:pPr>
      <w:r w:rsidRPr="00BF49CC">
        <w:tab/>
      </w:r>
      <w:r w:rsidRPr="00BF49CC">
        <w:rPr>
          <w:snapToGrid w:val="0"/>
        </w:rPr>
        <w:t>nr-AdditionalPathListExt-r17</w:t>
      </w:r>
      <w:r w:rsidRPr="00BF49CC">
        <w:rPr>
          <w:snapToGrid w:val="0"/>
        </w:rPr>
        <w:tab/>
        <w:t>NR-AdditionalPathListExt-r17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06B28D36" w14:textId="77777777" w:rsidR="00D558D9" w:rsidRPr="00BF49CC" w:rsidRDefault="00D558D9" w:rsidP="00D558D9">
      <w:pPr>
        <w:pStyle w:val="PL"/>
        <w:shd w:val="clear" w:color="auto" w:fill="E6E6E6"/>
        <w:rPr>
          <w:snapToGrid w:val="0"/>
        </w:rPr>
      </w:pPr>
      <w:r w:rsidRPr="00BF49CC">
        <w:rPr>
          <w:snapToGrid w:val="0"/>
        </w:rPr>
        <w:tab/>
        <w:t>]],</w:t>
      </w:r>
    </w:p>
    <w:p w14:paraId="0ADFF350" w14:textId="77777777" w:rsidR="00D558D9" w:rsidRPr="00BF49CC" w:rsidRDefault="00D558D9" w:rsidP="00D558D9">
      <w:pPr>
        <w:pStyle w:val="PL"/>
        <w:shd w:val="clear" w:color="auto" w:fill="E6E6E6"/>
        <w:rPr>
          <w:snapToGrid w:val="0"/>
        </w:rPr>
      </w:pPr>
      <w:r w:rsidRPr="00BF49CC">
        <w:rPr>
          <w:snapToGrid w:val="0"/>
        </w:rPr>
        <w:tab/>
        <w:t>[[</w:t>
      </w:r>
    </w:p>
    <w:p w14:paraId="4C85FB5C" w14:textId="79C3BC74" w:rsidR="00D558D9" w:rsidRPr="00BF49CC" w:rsidRDefault="00D558D9" w:rsidP="00D558D9">
      <w:pPr>
        <w:pStyle w:val="PL"/>
        <w:shd w:val="clear" w:color="auto" w:fill="E6E6E6"/>
        <w:rPr>
          <w:snapToGrid w:val="0"/>
        </w:rPr>
      </w:pPr>
      <w:r w:rsidRPr="00BF49CC">
        <w:rPr>
          <w:snapToGrid w:val="0"/>
        </w:rPr>
        <w:tab/>
        <w:t>nr-</w:t>
      </w:r>
      <w:ins w:id="403" w:author="CATT" w:date="2024-04-17T14:40:00Z">
        <w:r w:rsidR="0056684A">
          <w:rPr>
            <w:snapToGrid w:val="0"/>
          </w:rPr>
          <w:t>Meas</w:t>
        </w:r>
      </w:ins>
      <w:del w:id="404" w:author="CATT" w:date="2024-04-17T14:40:00Z">
        <w:r w:rsidRPr="00BF49CC" w:rsidDel="0056684A">
          <w:rPr>
            <w:snapToGrid w:val="0"/>
          </w:rPr>
          <w:delText>RSTD-</w:delText>
        </w:r>
      </w:del>
      <w:r w:rsidRPr="00BF49CC">
        <w:rPr>
          <w:snapToGrid w:val="0"/>
        </w:rPr>
        <w:t>BasedOnAggregatedResources-r18</w:t>
      </w:r>
      <w:r w:rsidRPr="00BF49CC">
        <w:rPr>
          <w:snapToGrid w:val="0"/>
        </w:rPr>
        <w:tab/>
      </w:r>
      <w:r w:rsidRPr="00BF49CC">
        <w:rPr>
          <w:snapToGrid w:val="0"/>
        </w:rPr>
        <w:tab/>
        <w:t>ENUMERATED {true}</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B08D435" w14:textId="61F138C6" w:rsidR="00D558D9" w:rsidRPr="00BF49CC" w:rsidRDefault="00D558D9" w:rsidP="00D558D9">
      <w:pPr>
        <w:pStyle w:val="PL"/>
        <w:shd w:val="clear" w:color="auto" w:fill="E6E6E6"/>
        <w:rPr>
          <w:snapToGrid w:val="0"/>
        </w:rPr>
      </w:pPr>
      <w:r w:rsidRPr="00BF49CC">
        <w:rPr>
          <w:snapToGrid w:val="0"/>
        </w:rPr>
        <w:tab/>
        <w:t>nr-AggregatedDL-PRS-Resource</w:t>
      </w:r>
      <w:ins w:id="405" w:author="RAN2#126" w:date="2024-05-27T14:12:00Z">
        <w:r w:rsidR="00B80FF6">
          <w:rPr>
            <w:rFonts w:hint="eastAsia"/>
            <w:snapToGrid w:val="0"/>
            <w:lang w:eastAsia="zh-CN"/>
          </w:rPr>
          <w:t>Info</w:t>
        </w:r>
      </w:ins>
      <w:del w:id="406" w:author="RAN2#126" w:date="2024-05-27T14:12:00Z">
        <w:r w:rsidRPr="00BF49CC" w:rsidDel="00B80FF6">
          <w:rPr>
            <w:snapToGrid w:val="0"/>
          </w:rPr>
          <w:delText>SetID</w:delText>
        </w:r>
      </w:del>
      <w:r w:rsidRPr="00BF49CC">
        <w:rPr>
          <w:snapToGrid w:val="0"/>
        </w:rPr>
        <w:t>-List-r18</w:t>
      </w:r>
      <w:r w:rsidRPr="00BF49CC">
        <w:rPr>
          <w:snapToGrid w:val="0"/>
        </w:rPr>
        <w:tab/>
        <w:t>SEQUENCE (SIZE (2.. 3)) OF</w:t>
      </w:r>
    </w:p>
    <w:p w14:paraId="2CC1E2A7" w14:textId="1DF5CAAE"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NR-AggregatedDL-PRS-Resource</w:t>
      </w:r>
      <w:ins w:id="407" w:author="RAN2#126" w:date="2024-05-27T14:12:00Z">
        <w:r w:rsidR="00B80FF6">
          <w:rPr>
            <w:rFonts w:hint="eastAsia"/>
            <w:snapToGrid w:val="0"/>
            <w:lang w:eastAsia="zh-CN"/>
          </w:rPr>
          <w:t>Info</w:t>
        </w:r>
      </w:ins>
      <w:del w:id="408" w:author="RAN2#126" w:date="2024-05-27T14:12:00Z">
        <w:r w:rsidRPr="00BF49CC" w:rsidDel="00B80FF6">
          <w:rPr>
            <w:snapToGrid w:val="0"/>
          </w:rPr>
          <w:delText>SetID</w:delText>
        </w:r>
      </w:del>
      <w:r w:rsidRPr="00BF49CC">
        <w:rPr>
          <w:snapToGrid w:val="0"/>
        </w:rPr>
        <w:t>-Element-r18</w:t>
      </w:r>
      <w:r w:rsidRPr="00BF49CC">
        <w:rPr>
          <w:snapToGrid w:val="0"/>
        </w:rPr>
        <w:tab/>
      </w:r>
      <w:r w:rsidRPr="00BF49CC">
        <w:rPr>
          <w:snapToGrid w:val="0"/>
        </w:rPr>
        <w:tab/>
        <w:t>OPTIONAL,</w:t>
      </w:r>
    </w:p>
    <w:p w14:paraId="2520DBA3"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7896D42D"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p>
    <w:p w14:paraId="4D56CBFE" w14:textId="77777777" w:rsidR="00D558D9" w:rsidRDefault="00D558D9" w:rsidP="00D558D9">
      <w:pPr>
        <w:pStyle w:val="PL"/>
        <w:shd w:val="clear" w:color="auto" w:fill="E6E6E6"/>
        <w:rPr>
          <w:snapToGrid w:val="0"/>
        </w:rPr>
      </w:pPr>
      <w:r w:rsidRPr="00BF49CC">
        <w:rPr>
          <w:snapToGrid w:val="0"/>
        </w:rPr>
        <w:tab/>
        <w:t>nr-RSCPD-AdditionalMeasurementsAddSample</w:t>
      </w:r>
      <w:r>
        <w:rPr>
          <w:snapToGrid w:val="0"/>
        </w:rPr>
        <w:t>s</w:t>
      </w:r>
      <w:r w:rsidRPr="00BF49CC">
        <w:rPr>
          <w:snapToGrid w:val="0"/>
        </w:rPr>
        <w:t>-r18</w:t>
      </w:r>
      <w:r w:rsidRPr="00BF49CC">
        <w:rPr>
          <w:snapToGrid w:val="0"/>
        </w:rPr>
        <w:tab/>
      </w:r>
    </w:p>
    <w:p w14:paraId="15DC9CAD" w14:textId="77777777" w:rsidR="00D558D9" w:rsidRPr="00BF49CC" w:rsidRDefault="00D558D9" w:rsidP="00D558D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F49CC">
        <w:rPr>
          <w:snapToGrid w:val="0"/>
        </w:rPr>
        <w:t>SEQUENCE (SIZE (1..nrNumOfSamples-1-r18 )) OF</w:t>
      </w:r>
    </w:p>
    <w:p w14:paraId="4B7364AD"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NR-RSCPD-AdditionalMeasurement</w:t>
      </w:r>
      <w:r>
        <w:rPr>
          <w:rFonts w:hint="eastAsia"/>
          <w:snapToGrid w:val="0"/>
          <w:lang w:eastAsia="zh-CN"/>
        </w:rPr>
        <w:t>Samples</w:t>
      </w:r>
      <w:r w:rsidRPr="00BF49CC">
        <w:rPr>
          <w:snapToGrid w:val="0"/>
        </w:rPr>
        <w:t>Element-r18</w:t>
      </w:r>
      <w:r w:rsidRPr="00BF49CC">
        <w:rPr>
          <w:snapToGrid w:val="0"/>
        </w:rPr>
        <w:tab/>
      </w:r>
      <w:r w:rsidRPr="00BF49CC">
        <w:rPr>
          <w:snapToGrid w:val="0"/>
        </w:rPr>
        <w:tab/>
        <w:t>OPTIONAL,</w:t>
      </w:r>
    </w:p>
    <w:p w14:paraId="24EA13CC" w14:textId="77777777" w:rsidR="00D558D9" w:rsidRPr="00BF49CC" w:rsidRDefault="00D558D9" w:rsidP="00D558D9">
      <w:pPr>
        <w:pStyle w:val="PL"/>
        <w:shd w:val="clear" w:color="auto" w:fill="E6E6E6"/>
        <w:rPr>
          <w:snapToGrid w:val="0"/>
        </w:rPr>
      </w:pPr>
      <w:r w:rsidRPr="00BF49CC">
        <w:rPr>
          <w:snapToGrid w:val="0"/>
        </w:rPr>
        <w:tab/>
        <w:t>nr-ReportDL-PRS-MeasBasedOnSingleOrMultiHopRx-r18</w:t>
      </w:r>
    </w:p>
    <w:p w14:paraId="43062F82" w14:textId="77777777" w:rsidR="00D558D9" w:rsidRPr="00BF49CC" w:rsidRDefault="00D558D9" w:rsidP="00D558D9">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Pr>
          <w:snapToGrid w:val="0"/>
        </w:rPr>
        <w:tab/>
      </w:r>
      <w:r w:rsidRPr="00BF49CC">
        <w:rPr>
          <w:snapToGrid w:val="0"/>
        </w:rPr>
        <w:t>ENUMERATED { singleHop, multipleHop }</w:t>
      </w:r>
      <w:r w:rsidRPr="00BF49CC">
        <w:rPr>
          <w:snapToGrid w:val="0"/>
        </w:rPr>
        <w:tab/>
      </w:r>
      <w:r w:rsidRPr="00BF49CC">
        <w:rPr>
          <w:snapToGrid w:val="0"/>
        </w:rPr>
        <w:tab/>
      </w:r>
      <w:r w:rsidRPr="00BF49CC">
        <w:rPr>
          <w:snapToGrid w:val="0"/>
        </w:rPr>
        <w:tab/>
      </w:r>
      <w:r w:rsidRPr="00BF49CC">
        <w:rPr>
          <w:snapToGrid w:val="0"/>
        </w:rPr>
        <w:tab/>
        <w:t>OPTIONAL</w:t>
      </w:r>
    </w:p>
    <w:p w14:paraId="5F59631E" w14:textId="77777777" w:rsidR="00D558D9" w:rsidRPr="00BF49CC" w:rsidRDefault="00D558D9" w:rsidP="00D558D9">
      <w:pPr>
        <w:pStyle w:val="PL"/>
        <w:shd w:val="clear" w:color="auto" w:fill="E6E6E6"/>
        <w:rPr>
          <w:snapToGrid w:val="0"/>
        </w:rPr>
      </w:pPr>
      <w:r w:rsidRPr="00BF49CC">
        <w:rPr>
          <w:snapToGrid w:val="0"/>
        </w:rPr>
        <w:tab/>
        <w:t>]]</w:t>
      </w:r>
    </w:p>
    <w:p w14:paraId="033C6E63" w14:textId="77777777" w:rsidR="00D558D9" w:rsidRPr="00BF49CC" w:rsidRDefault="00D558D9" w:rsidP="00D558D9">
      <w:pPr>
        <w:pStyle w:val="PL"/>
        <w:shd w:val="clear" w:color="auto" w:fill="E6E6E6"/>
        <w:rPr>
          <w:snapToGrid w:val="0"/>
        </w:rPr>
      </w:pPr>
      <w:r w:rsidRPr="00BF49CC">
        <w:rPr>
          <w:snapToGrid w:val="0"/>
        </w:rPr>
        <w:t>}</w:t>
      </w:r>
    </w:p>
    <w:p w14:paraId="40638270" w14:textId="77777777" w:rsidR="00D558D9" w:rsidRPr="00BF49CC" w:rsidRDefault="00D558D9" w:rsidP="00D558D9">
      <w:pPr>
        <w:pStyle w:val="PL"/>
        <w:shd w:val="clear" w:color="auto" w:fill="E6E6E6"/>
        <w:rPr>
          <w:snapToGrid w:val="0"/>
        </w:rPr>
      </w:pPr>
    </w:p>
    <w:p w14:paraId="448FDE8D" w14:textId="77777777" w:rsidR="00D558D9" w:rsidRPr="00BF49CC" w:rsidRDefault="00D558D9" w:rsidP="00D558D9">
      <w:pPr>
        <w:pStyle w:val="PL"/>
        <w:shd w:val="clear" w:color="auto" w:fill="E6E6E6"/>
        <w:rPr>
          <w:snapToGrid w:val="0"/>
        </w:rPr>
      </w:pPr>
      <w:r w:rsidRPr="00BF49CC">
        <w:rPr>
          <w:snapToGrid w:val="0"/>
        </w:rPr>
        <w:t>NR-RSCPD-AdditionalMeasurement</w:t>
      </w:r>
      <w:r>
        <w:rPr>
          <w:rFonts w:hint="eastAsia"/>
          <w:snapToGrid w:val="0"/>
          <w:lang w:eastAsia="zh-CN"/>
        </w:rPr>
        <w:t>Samples</w:t>
      </w:r>
      <w:r w:rsidRPr="00BF49CC">
        <w:rPr>
          <w:snapToGrid w:val="0"/>
        </w:rPr>
        <w:t>Element-r18 ::= SEQUENCE {</w:t>
      </w:r>
    </w:p>
    <w:p w14:paraId="5E59AC39" w14:textId="77777777" w:rsidR="00D558D9" w:rsidRPr="00BF49CC" w:rsidRDefault="00D558D9" w:rsidP="00D558D9">
      <w:pPr>
        <w:pStyle w:val="PL"/>
        <w:shd w:val="clear" w:color="auto" w:fill="E6E6E6"/>
        <w:rPr>
          <w:snapToGrid w:val="0"/>
        </w:rPr>
      </w:pPr>
      <w:r w:rsidRPr="00BF49CC">
        <w:rPr>
          <w:snapToGrid w:val="0"/>
        </w:rPr>
        <w:tab/>
        <w:t>nr-RSCPD-r18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w:t>
      </w:r>
      <w:r>
        <w:rPr>
          <w:rFonts w:hint="eastAsia"/>
          <w:snapToGrid w:val="0"/>
          <w:lang w:eastAsia="zh-CN"/>
        </w:rPr>
        <w:t>3599</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31310137" w14:textId="77777777" w:rsidR="00D558D9" w:rsidRPr="00BF49CC" w:rsidRDefault="00D558D9" w:rsidP="00D558D9">
      <w:pPr>
        <w:pStyle w:val="PL"/>
        <w:shd w:val="clear" w:color="auto" w:fill="E6E6E6"/>
        <w:rPr>
          <w:snapToGrid w:val="0"/>
        </w:rPr>
      </w:pP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NR-PhaseQuality-r18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40087425" w14:textId="77777777" w:rsidR="00D558D9" w:rsidRPr="00BF49CC" w:rsidRDefault="00D558D9" w:rsidP="00D558D9">
      <w:pPr>
        <w:pStyle w:val="PL"/>
        <w:shd w:val="clear" w:color="auto" w:fill="E6E6E6"/>
        <w:rPr>
          <w:snapToGrid w:val="0"/>
        </w:rPr>
      </w:pPr>
      <w:r w:rsidRPr="00BF49CC">
        <w:rPr>
          <w:snapToGrid w:val="0"/>
        </w:rPr>
        <w:tab/>
        <w:t>nr-TimeStamp-r18</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NR-TimeStamp-r16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Pr>
          <w:snapToGrid w:val="0"/>
        </w:rPr>
        <w:tab/>
      </w:r>
      <w:r w:rsidRPr="00BF49CC">
        <w:rPr>
          <w:snapToGrid w:val="0"/>
        </w:rPr>
        <w:t>OPTIONAL,</w:t>
      </w:r>
    </w:p>
    <w:p w14:paraId="1F5C8F21" w14:textId="77777777" w:rsidR="00D558D9" w:rsidRPr="00BF49CC" w:rsidRDefault="00D558D9" w:rsidP="00D558D9">
      <w:pPr>
        <w:pStyle w:val="PL"/>
        <w:shd w:val="clear" w:color="auto" w:fill="E6E6E6"/>
        <w:rPr>
          <w:snapToGrid w:val="0"/>
        </w:rPr>
      </w:pPr>
      <w:r w:rsidRPr="00BF49CC">
        <w:rPr>
          <w:snapToGrid w:val="0"/>
        </w:rPr>
        <w:tab/>
        <w:t>...</w:t>
      </w:r>
    </w:p>
    <w:p w14:paraId="3CEB96BE" w14:textId="77777777" w:rsidR="00D558D9" w:rsidRPr="00BF49CC" w:rsidRDefault="00D558D9" w:rsidP="00D558D9">
      <w:pPr>
        <w:pStyle w:val="PL"/>
        <w:shd w:val="clear" w:color="auto" w:fill="E6E6E6"/>
        <w:rPr>
          <w:snapToGrid w:val="0"/>
        </w:rPr>
      </w:pPr>
      <w:r w:rsidRPr="00BF49CC">
        <w:rPr>
          <w:snapToGrid w:val="0"/>
        </w:rPr>
        <w:t>}</w:t>
      </w:r>
    </w:p>
    <w:p w14:paraId="3502C1E1" w14:textId="77777777" w:rsidR="00D558D9" w:rsidRPr="00BF49CC" w:rsidRDefault="00D558D9" w:rsidP="00D558D9">
      <w:pPr>
        <w:pStyle w:val="PL"/>
        <w:shd w:val="clear" w:color="auto" w:fill="E6E6E6"/>
      </w:pPr>
    </w:p>
    <w:p w14:paraId="45D499D2" w14:textId="77777777" w:rsidR="00D558D9" w:rsidRPr="00BF49CC" w:rsidRDefault="00D558D9" w:rsidP="00D558D9">
      <w:pPr>
        <w:pStyle w:val="PL"/>
        <w:shd w:val="clear" w:color="auto" w:fill="E6E6E6"/>
      </w:pPr>
      <w:r w:rsidRPr="00BF49CC">
        <w:t>-- ASN1STOP</w:t>
      </w:r>
    </w:p>
    <w:p w14:paraId="21C971E5"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8765F" w:rsidRPr="00F6730F" w14:paraId="7A4CD054" w14:textId="77777777" w:rsidTr="00616A87">
        <w:trPr>
          <w:cantSplit/>
          <w:tblHeader/>
        </w:trPr>
        <w:tc>
          <w:tcPr>
            <w:tcW w:w="2268" w:type="dxa"/>
          </w:tcPr>
          <w:p w14:paraId="48231E8E" w14:textId="77777777" w:rsidR="00B8765F" w:rsidRPr="00F6730F" w:rsidRDefault="00B8765F" w:rsidP="00616A87">
            <w:pPr>
              <w:pStyle w:val="TAH"/>
            </w:pPr>
            <w:r w:rsidRPr="00F6730F">
              <w:t>Conditional presence</w:t>
            </w:r>
          </w:p>
        </w:tc>
        <w:tc>
          <w:tcPr>
            <w:tcW w:w="7371" w:type="dxa"/>
          </w:tcPr>
          <w:p w14:paraId="0658088D" w14:textId="77777777" w:rsidR="00B8765F" w:rsidRPr="00F6730F" w:rsidRDefault="00B8765F" w:rsidP="00616A87">
            <w:pPr>
              <w:pStyle w:val="TAH"/>
            </w:pPr>
            <w:r w:rsidRPr="00F6730F">
              <w:t>Explanation</w:t>
            </w:r>
          </w:p>
        </w:tc>
      </w:tr>
      <w:tr w:rsidR="00B8765F" w:rsidRPr="00F6730F" w14:paraId="78BBD84B" w14:textId="77777777" w:rsidTr="00616A87">
        <w:trPr>
          <w:cantSplit/>
        </w:trPr>
        <w:tc>
          <w:tcPr>
            <w:tcW w:w="2268" w:type="dxa"/>
          </w:tcPr>
          <w:p w14:paraId="6FE10ED0" w14:textId="77777777" w:rsidR="00B8765F" w:rsidRPr="00F6730F" w:rsidRDefault="00B8765F" w:rsidP="00616A87">
            <w:pPr>
              <w:pStyle w:val="TAL"/>
              <w:rPr>
                <w:i/>
                <w:noProof/>
              </w:rPr>
            </w:pPr>
            <w:r w:rsidRPr="00F6730F">
              <w:rPr>
                <w:i/>
                <w:noProof/>
              </w:rPr>
              <w:t>UERxTEG</w:t>
            </w:r>
          </w:p>
        </w:tc>
        <w:tc>
          <w:tcPr>
            <w:tcW w:w="7371" w:type="dxa"/>
          </w:tcPr>
          <w:p w14:paraId="28023BC6" w14:textId="77777777" w:rsidR="00B8765F" w:rsidRPr="00F6730F" w:rsidRDefault="00B8765F" w:rsidP="00616A87">
            <w:pPr>
              <w:pStyle w:val="TAL"/>
            </w:pPr>
            <w:r w:rsidRPr="00F6730F">
              <w:t xml:space="preserve">The field is optionally present, need OP, if the field </w:t>
            </w:r>
            <w:r w:rsidRPr="00F6730F">
              <w:rPr>
                <w:i/>
                <w:iCs/>
                <w:snapToGrid w:val="0"/>
              </w:rPr>
              <w:t>nr-UE-Rx-TEG-ID</w:t>
            </w:r>
            <w:r w:rsidRPr="00F6730F">
              <w:rPr>
                <w:i/>
                <w:iCs/>
              </w:rPr>
              <w:t xml:space="preserve"> </w:t>
            </w:r>
            <w:r w:rsidRPr="00F6730F">
              <w:t>is present; otherwise it is not present.</w:t>
            </w:r>
          </w:p>
        </w:tc>
      </w:tr>
    </w:tbl>
    <w:p w14:paraId="5965AC61" w14:textId="77777777" w:rsidR="00B8765F" w:rsidRPr="00F6730F" w:rsidRDefault="00B8765F" w:rsidP="00B8765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8765F" w:rsidRPr="00F6730F" w14:paraId="1E2ADE66" w14:textId="77777777" w:rsidTr="00616A87">
        <w:tc>
          <w:tcPr>
            <w:tcW w:w="9639" w:type="dxa"/>
          </w:tcPr>
          <w:p w14:paraId="2C92FE19" w14:textId="77777777" w:rsidR="00B8765F" w:rsidRPr="00F6730F" w:rsidRDefault="00B8765F" w:rsidP="00616A87">
            <w:pPr>
              <w:pStyle w:val="TAH"/>
              <w:keepNext w:val="0"/>
              <w:keepLines w:val="0"/>
              <w:widowControl w:val="0"/>
            </w:pPr>
            <w:r w:rsidRPr="00F6730F">
              <w:rPr>
                <w:i/>
              </w:rPr>
              <w:t>NR-DL-TDOA-</w:t>
            </w:r>
            <w:proofErr w:type="spellStart"/>
            <w:r w:rsidRPr="00F6730F">
              <w:rPr>
                <w:i/>
              </w:rPr>
              <w:t>SignalMeasurementInformation</w:t>
            </w:r>
            <w:proofErr w:type="spellEnd"/>
            <w:r w:rsidRPr="00F6730F">
              <w:rPr>
                <w:iCs/>
                <w:noProof/>
              </w:rPr>
              <w:t xml:space="preserve"> field descriptions</w:t>
            </w:r>
          </w:p>
        </w:tc>
      </w:tr>
      <w:tr w:rsidR="00B8765F" w:rsidRPr="00F6730F" w14:paraId="2099C4CB" w14:textId="77777777" w:rsidTr="00616A87">
        <w:tc>
          <w:tcPr>
            <w:tcW w:w="9639" w:type="dxa"/>
          </w:tcPr>
          <w:p w14:paraId="6DA2B64F" w14:textId="77777777" w:rsidR="00B8765F" w:rsidRPr="00F6730F" w:rsidRDefault="00B8765F" w:rsidP="00616A87">
            <w:pPr>
              <w:pStyle w:val="TAL"/>
              <w:rPr>
                <w:b/>
                <w:bCs/>
                <w:i/>
                <w:iCs/>
              </w:rPr>
            </w:pPr>
            <w:r w:rsidRPr="00F6730F">
              <w:rPr>
                <w:b/>
                <w:bCs/>
                <w:i/>
                <w:iCs/>
              </w:rPr>
              <w:lastRenderedPageBreak/>
              <w:t>nr-UE-</w:t>
            </w:r>
            <w:proofErr w:type="spellStart"/>
            <w:r w:rsidRPr="00F6730F">
              <w:rPr>
                <w:b/>
                <w:bCs/>
                <w:i/>
                <w:iCs/>
              </w:rPr>
              <w:t>RxTEG</w:t>
            </w:r>
            <w:proofErr w:type="spellEnd"/>
            <w:r w:rsidRPr="00F6730F">
              <w:rPr>
                <w:b/>
                <w:bCs/>
                <w:i/>
                <w:iCs/>
              </w:rPr>
              <w:t>-</w:t>
            </w:r>
            <w:proofErr w:type="spellStart"/>
            <w:r w:rsidRPr="00F6730F">
              <w:rPr>
                <w:b/>
                <w:bCs/>
                <w:i/>
                <w:iCs/>
              </w:rPr>
              <w:t>TimingErrorMargin</w:t>
            </w:r>
            <w:proofErr w:type="spellEnd"/>
          </w:p>
          <w:p w14:paraId="1638EAF0" w14:textId="77777777" w:rsidR="00B8765F" w:rsidRPr="00F6730F" w:rsidRDefault="00B8765F" w:rsidP="00616A87">
            <w:pPr>
              <w:pStyle w:val="TAL"/>
              <w:rPr>
                <w:b/>
                <w:i/>
                <w:noProof/>
              </w:rPr>
            </w:pPr>
            <w:r w:rsidRPr="00F6730F">
              <w:t xml:space="preserve">This field specifies the UE Rx TEG timing error margin value for all the UE Rx TEGs within one </w:t>
            </w:r>
            <w:r w:rsidRPr="00F6730F">
              <w:rPr>
                <w:i/>
              </w:rPr>
              <w:t>NR-DL-TDOA-</w:t>
            </w:r>
            <w:proofErr w:type="spellStart"/>
            <w:r w:rsidRPr="00F6730F">
              <w:rPr>
                <w:i/>
              </w:rPr>
              <w:t>SignalMeasurementInformation</w:t>
            </w:r>
            <w:proofErr w:type="spellEnd"/>
            <w:r w:rsidRPr="00F6730F">
              <w:t>.</w:t>
            </w:r>
            <w:r w:rsidRPr="00F6730F">
              <w:rPr>
                <w:snapToGrid w:val="0"/>
              </w:rPr>
              <w:t xml:space="preserve"> </w:t>
            </w:r>
            <w:r w:rsidRPr="00F6730F">
              <w:t xml:space="preserve">If the </w:t>
            </w:r>
            <w:r w:rsidRPr="00F6730F">
              <w:rPr>
                <w:i/>
                <w:iCs/>
              </w:rPr>
              <w:t xml:space="preserve">nr-UE-Rx-TEG-ID </w:t>
            </w:r>
            <w:r w:rsidRPr="00F6730F">
              <w:t>is present and this field is absent, the receiver should consider the UE Rx TEG timing error margin value to be the maximum applicable value as defined in TS 38.133 [46].</w:t>
            </w:r>
          </w:p>
        </w:tc>
      </w:tr>
      <w:tr w:rsidR="00B8765F" w:rsidRPr="00F6730F" w14:paraId="42D1904E" w14:textId="77777777" w:rsidTr="00616A87">
        <w:tc>
          <w:tcPr>
            <w:tcW w:w="9639" w:type="dxa"/>
          </w:tcPr>
          <w:p w14:paraId="461F5DC9" w14:textId="77777777" w:rsidR="00B8765F" w:rsidRPr="00F6730F" w:rsidRDefault="00B8765F" w:rsidP="00616A87">
            <w:pPr>
              <w:pStyle w:val="TAL"/>
              <w:rPr>
                <w:b/>
                <w:i/>
                <w:noProof/>
                <w:lang w:eastAsia="x-none"/>
              </w:rPr>
            </w:pPr>
            <w:r w:rsidRPr="00F6730F">
              <w:rPr>
                <w:b/>
                <w:i/>
                <w:noProof/>
              </w:rPr>
              <w:t>dl-PRS-ID</w:t>
            </w:r>
          </w:p>
          <w:p w14:paraId="3C5DD125" w14:textId="77777777" w:rsidR="00B8765F" w:rsidRPr="00F6730F" w:rsidRDefault="00B8765F"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762D4C35" w14:textId="77777777" w:rsidR="00B8765F" w:rsidRPr="00F6730F" w:rsidRDefault="00B8765F" w:rsidP="00616A87">
            <w:pPr>
              <w:pStyle w:val="TAL"/>
            </w:pPr>
            <w:r w:rsidRPr="00F6730F">
              <w:rPr>
                <w:bCs/>
                <w:iCs/>
                <w:noProof/>
              </w:rPr>
              <w:t>Each TRP should only be associated with one such ID.</w:t>
            </w:r>
          </w:p>
        </w:tc>
      </w:tr>
      <w:tr w:rsidR="00B8765F" w:rsidRPr="00F6730F" w14:paraId="59D1B87B" w14:textId="77777777" w:rsidTr="00616A87">
        <w:tc>
          <w:tcPr>
            <w:tcW w:w="9639" w:type="dxa"/>
          </w:tcPr>
          <w:p w14:paraId="7C99CE55" w14:textId="77777777" w:rsidR="00B8765F" w:rsidRPr="00F6730F" w:rsidRDefault="00B8765F" w:rsidP="00616A87">
            <w:pPr>
              <w:pStyle w:val="TAL"/>
              <w:rPr>
                <w:b/>
                <w:i/>
                <w:noProof/>
                <w:lang w:eastAsia="x-none"/>
              </w:rPr>
            </w:pPr>
            <w:r w:rsidRPr="00F6730F">
              <w:rPr>
                <w:b/>
                <w:i/>
                <w:noProof/>
              </w:rPr>
              <w:t>nr-PhysCellID</w:t>
            </w:r>
          </w:p>
          <w:p w14:paraId="338D9674" w14:textId="77777777" w:rsidR="00B8765F" w:rsidRPr="00F6730F" w:rsidRDefault="00B8765F" w:rsidP="00616A87">
            <w:pPr>
              <w:pStyle w:val="TAL"/>
            </w:pPr>
            <w:r w:rsidRPr="00F6730F">
              <w:rPr>
                <w:bCs/>
                <w:iCs/>
                <w:noProof/>
              </w:rPr>
              <w:t>This field specifies the physical cell identity of the associated TRP, as defined in TS 38.331 [35].</w:t>
            </w:r>
          </w:p>
        </w:tc>
      </w:tr>
      <w:tr w:rsidR="00B8765F" w:rsidRPr="00F6730F" w14:paraId="3C7CB173" w14:textId="77777777" w:rsidTr="00616A87">
        <w:tc>
          <w:tcPr>
            <w:tcW w:w="9639" w:type="dxa"/>
          </w:tcPr>
          <w:p w14:paraId="5D9F2671" w14:textId="77777777" w:rsidR="00B8765F" w:rsidRPr="00F6730F" w:rsidRDefault="00B8765F" w:rsidP="00616A87">
            <w:pPr>
              <w:pStyle w:val="TAL"/>
              <w:rPr>
                <w:b/>
                <w:i/>
                <w:noProof/>
                <w:lang w:eastAsia="x-none"/>
              </w:rPr>
            </w:pPr>
            <w:r w:rsidRPr="00F6730F">
              <w:rPr>
                <w:b/>
                <w:i/>
                <w:noProof/>
              </w:rPr>
              <w:t>nr-CellGlobalID</w:t>
            </w:r>
          </w:p>
          <w:p w14:paraId="3D929C23" w14:textId="77777777" w:rsidR="00B8765F" w:rsidRPr="00F6730F" w:rsidRDefault="00B8765F" w:rsidP="00616A87">
            <w:pPr>
              <w:pStyle w:val="TAL"/>
            </w:pPr>
            <w:r w:rsidRPr="00F6730F">
              <w:rPr>
                <w:bCs/>
                <w:iCs/>
                <w:noProof/>
              </w:rPr>
              <w:t>This field specifies the NCGI, the globally unique identity of a cell in NR, of the associated TRP, as defined in TS 38.331 [35].</w:t>
            </w:r>
          </w:p>
        </w:tc>
      </w:tr>
      <w:tr w:rsidR="00B8765F" w:rsidRPr="00F6730F" w14:paraId="5E321EAB" w14:textId="77777777" w:rsidTr="00616A87">
        <w:tc>
          <w:tcPr>
            <w:tcW w:w="9639" w:type="dxa"/>
          </w:tcPr>
          <w:p w14:paraId="16B04E3D" w14:textId="77777777" w:rsidR="00B8765F" w:rsidRPr="00F6730F" w:rsidRDefault="00B8765F" w:rsidP="00616A87">
            <w:pPr>
              <w:pStyle w:val="TAL"/>
              <w:rPr>
                <w:b/>
                <w:i/>
                <w:noProof/>
                <w:lang w:eastAsia="x-none"/>
              </w:rPr>
            </w:pPr>
            <w:r w:rsidRPr="00F6730F">
              <w:rPr>
                <w:b/>
                <w:i/>
                <w:noProof/>
              </w:rPr>
              <w:t>nr-ARFCN</w:t>
            </w:r>
          </w:p>
          <w:p w14:paraId="04B63C40" w14:textId="77777777" w:rsidR="00B8765F" w:rsidRPr="00F6730F" w:rsidRDefault="00B8765F"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B8765F" w:rsidRPr="00F6730F" w14:paraId="1FD032BA" w14:textId="77777777" w:rsidTr="00616A87">
        <w:tc>
          <w:tcPr>
            <w:tcW w:w="9639" w:type="dxa"/>
          </w:tcPr>
          <w:p w14:paraId="43CF6189" w14:textId="77777777" w:rsidR="00B8765F" w:rsidRPr="00F6730F" w:rsidRDefault="00B8765F" w:rsidP="00616A87">
            <w:pPr>
              <w:pStyle w:val="TAL"/>
              <w:keepNext w:val="0"/>
              <w:keepLines w:val="0"/>
              <w:widowControl w:val="0"/>
              <w:rPr>
                <w:b/>
                <w:i/>
                <w:noProof/>
                <w:lang w:eastAsia="zh-CN"/>
              </w:rPr>
            </w:pPr>
            <w:r w:rsidRPr="00F6730F">
              <w:rPr>
                <w:b/>
                <w:i/>
                <w:noProof/>
                <w:lang w:eastAsia="zh-CN"/>
              </w:rPr>
              <w:t>nr-TimeStamp</w:t>
            </w:r>
          </w:p>
          <w:p w14:paraId="05DD8F54" w14:textId="77777777" w:rsidR="00B8765F" w:rsidRPr="00F6730F" w:rsidRDefault="00B8765F" w:rsidP="00616A87">
            <w:pPr>
              <w:pStyle w:val="TAL"/>
              <w:rPr>
                <w:b/>
                <w:i/>
                <w:noProof/>
              </w:rPr>
            </w:pPr>
            <w:r w:rsidRPr="00F6730F">
              <w:rPr>
                <w:noProof/>
                <w:lang w:eastAsia="zh-CN"/>
              </w:rPr>
              <w:t>This field specifies the time instance at which the TOA</w:t>
            </w:r>
            <w:r w:rsidRPr="00F6730F">
              <w:rPr>
                <w:rFonts w:eastAsia="Yu Mincho"/>
                <w:noProof/>
                <w:lang w:eastAsia="zh-CN"/>
              </w:rPr>
              <w:t>, RSCP (if included)</w:t>
            </w:r>
            <w:r w:rsidRPr="00F6730F">
              <w:rPr>
                <w:noProof/>
                <w:lang w:eastAsia="zh-CN"/>
              </w:rPr>
              <w:t xml:space="preserve"> and DL PRS-RSRP/RSRPP (if included) measurement is performed. The </w:t>
            </w:r>
            <w:r w:rsidRPr="00F6730F">
              <w:rPr>
                <w:i/>
                <w:iCs/>
                <w:noProof/>
                <w:lang w:eastAsia="zh-CN"/>
              </w:rPr>
              <w:t>nr-SFN,</w:t>
            </w:r>
            <w:r w:rsidRPr="00F6730F">
              <w:rPr>
                <w:noProof/>
                <w:lang w:eastAsia="zh-CN"/>
              </w:rPr>
              <w:t xml:space="preserve"> </w:t>
            </w:r>
            <w:r w:rsidRPr="00F6730F">
              <w:rPr>
                <w:i/>
                <w:iCs/>
                <w:noProof/>
                <w:lang w:eastAsia="zh-CN"/>
              </w:rPr>
              <w:t>nr-Slot</w:t>
            </w:r>
            <w:r w:rsidRPr="00F6730F">
              <w:rPr>
                <w:noProof/>
                <w:lang w:eastAsia="zh-CN"/>
              </w:rPr>
              <w:t xml:space="preserve"> </w:t>
            </w:r>
            <w:r w:rsidRPr="00F6730F">
              <w:rPr>
                <w:rFonts w:eastAsia="Yu Mincho"/>
                <w:noProof/>
                <w:lang w:eastAsia="zh-CN"/>
              </w:rPr>
              <w:t xml:space="preserve">and </w:t>
            </w:r>
            <w:r w:rsidRPr="00F6730F">
              <w:rPr>
                <w:rFonts w:eastAsia="Yu Mincho"/>
                <w:i/>
                <w:noProof/>
                <w:lang w:eastAsia="zh-CN"/>
              </w:rPr>
              <w:t>nr-Symbol</w:t>
            </w:r>
            <w:r w:rsidRPr="00F6730F">
              <w:rPr>
                <w:rFonts w:eastAsia="Yu Mincho"/>
                <w:noProof/>
                <w:lang w:eastAsia="zh-CN"/>
              </w:rPr>
              <w:t xml:space="preserve"> (if included)</w:t>
            </w:r>
            <w:r w:rsidRPr="00F6730F">
              <w:rPr>
                <w:noProof/>
                <w:lang w:eastAsia="zh-CN"/>
              </w:rPr>
              <w:t xml:space="preserve"> in IE </w:t>
            </w:r>
            <w:r w:rsidRPr="00F6730F">
              <w:rPr>
                <w:i/>
                <w:iCs/>
                <w:noProof/>
                <w:lang w:eastAsia="zh-CN"/>
              </w:rPr>
              <w:t>NR-TimeStamp</w:t>
            </w:r>
            <w:r w:rsidRPr="00F6730F">
              <w:rPr>
                <w:noProof/>
                <w:lang w:eastAsia="zh-CN"/>
              </w:rPr>
              <w:t xml:space="preserve"> correspond to the TRP provided in </w:t>
            </w:r>
            <w:r w:rsidRPr="00F6730F">
              <w:rPr>
                <w:i/>
                <w:iCs/>
                <w:noProof/>
                <w:lang w:eastAsia="zh-CN"/>
              </w:rPr>
              <w:t>dl-PRS-ReferenceInfo</w:t>
            </w:r>
            <w:r w:rsidRPr="00F6730F">
              <w:rPr>
                <w:noProof/>
                <w:lang w:eastAsia="zh-CN"/>
              </w:rPr>
              <w:t xml:space="preserve"> as specified in TS 38.214 [45]. 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0E67F0C9" w14:textId="77777777" w:rsidTr="00616A87">
        <w:tc>
          <w:tcPr>
            <w:tcW w:w="9639" w:type="dxa"/>
          </w:tcPr>
          <w:p w14:paraId="1136DFAB" w14:textId="77777777" w:rsidR="00B8765F" w:rsidRPr="00F6730F" w:rsidRDefault="00B8765F" w:rsidP="00616A87">
            <w:pPr>
              <w:pStyle w:val="TAL"/>
              <w:keepNext w:val="0"/>
              <w:keepLines w:val="0"/>
              <w:widowControl w:val="0"/>
              <w:rPr>
                <w:b/>
                <w:i/>
                <w:noProof/>
              </w:rPr>
            </w:pPr>
            <w:r w:rsidRPr="00F6730F">
              <w:rPr>
                <w:b/>
                <w:i/>
                <w:noProof/>
              </w:rPr>
              <w:t>nr-RSTD</w:t>
            </w:r>
          </w:p>
          <w:p w14:paraId="012F4B49" w14:textId="77777777" w:rsidR="00B8765F" w:rsidRPr="00F6730F" w:rsidRDefault="00B8765F" w:rsidP="00616A87">
            <w:pPr>
              <w:pStyle w:val="TAL"/>
              <w:keepNext w:val="0"/>
              <w:keepLines w:val="0"/>
              <w:widowControl w:val="0"/>
              <w:rPr>
                <w:b/>
                <w:i/>
                <w:noProof/>
                <w:lang w:eastAsia="zh-CN"/>
              </w:rPr>
            </w:pPr>
            <w:r w:rsidRPr="00F6730F">
              <w:rPr>
                <w:noProof/>
              </w:rPr>
              <w:t xml:space="preserve">This field specifies the relative timing difference between this neighbour TRP and the DL-PRS reference TRP, as defined in TS 38.215 [36].  Mapping of the measured quantity is defined as </w:t>
            </w:r>
            <w:r w:rsidRPr="00F6730F">
              <w:rPr>
                <w:rFonts w:eastAsia="宋体"/>
                <w:noProof/>
                <w:lang w:eastAsia="zh-CN"/>
              </w:rPr>
              <w:t>in TS 38.133 [46].</w:t>
            </w:r>
          </w:p>
        </w:tc>
      </w:tr>
      <w:tr w:rsidR="00B8765F" w:rsidRPr="00F6730F" w14:paraId="344BC414" w14:textId="77777777" w:rsidTr="00616A87">
        <w:tc>
          <w:tcPr>
            <w:tcW w:w="9639" w:type="dxa"/>
          </w:tcPr>
          <w:p w14:paraId="448D0A84" w14:textId="77777777" w:rsidR="00B8765F" w:rsidRPr="00F6730F" w:rsidRDefault="00B8765F" w:rsidP="00616A87">
            <w:pPr>
              <w:pStyle w:val="TAL"/>
              <w:keepNext w:val="0"/>
              <w:keepLines w:val="0"/>
              <w:widowControl w:val="0"/>
              <w:rPr>
                <w:b/>
                <w:bCs/>
                <w:i/>
                <w:iCs/>
                <w:noProof/>
              </w:rPr>
            </w:pPr>
            <w:r w:rsidRPr="00F6730F">
              <w:rPr>
                <w:b/>
                <w:bCs/>
                <w:i/>
                <w:iCs/>
                <w:noProof/>
              </w:rPr>
              <w:t>nr-AdditionalPathList</w:t>
            </w:r>
          </w:p>
          <w:p w14:paraId="71D93178" w14:textId="77777777" w:rsidR="00B8765F" w:rsidRPr="00F6730F" w:rsidRDefault="00B8765F" w:rsidP="00616A87">
            <w:pPr>
              <w:pStyle w:val="TAL"/>
              <w:keepNext w:val="0"/>
              <w:keepLines w:val="0"/>
              <w:widowControl w:val="0"/>
              <w:rPr>
                <w:b/>
                <w:i/>
                <w:noProof/>
              </w:rPr>
            </w:pPr>
            <w:r w:rsidRPr="00F6730F">
              <w:t xml:space="preserve">This field specifies one or more additional detected path timing values for the TRP or resource, relative to the path timing used for determining the </w:t>
            </w:r>
            <w:r w:rsidRPr="00F6730F">
              <w:rPr>
                <w:i/>
                <w:iCs/>
              </w:rPr>
              <w:t>nr-RSTD</w:t>
            </w:r>
            <w:r w:rsidRPr="00F6730F">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B8765F" w:rsidRPr="00F6730F" w14:paraId="50E3CACF" w14:textId="77777777" w:rsidTr="00616A87">
        <w:tc>
          <w:tcPr>
            <w:tcW w:w="9639" w:type="dxa"/>
          </w:tcPr>
          <w:p w14:paraId="59ADF3ED" w14:textId="77777777" w:rsidR="00B8765F" w:rsidRPr="00F6730F" w:rsidRDefault="00B8765F" w:rsidP="00616A87">
            <w:pPr>
              <w:pStyle w:val="TAL"/>
              <w:keepNext w:val="0"/>
              <w:keepLines w:val="0"/>
              <w:widowControl w:val="0"/>
              <w:rPr>
                <w:b/>
                <w:i/>
                <w:noProof/>
              </w:rPr>
            </w:pPr>
            <w:r w:rsidRPr="00F6730F">
              <w:rPr>
                <w:b/>
                <w:i/>
                <w:noProof/>
              </w:rPr>
              <w:t>nr-TimingQuality</w:t>
            </w:r>
          </w:p>
          <w:p w14:paraId="0173C1F0" w14:textId="77777777" w:rsidR="00B8765F" w:rsidRPr="00F6730F" w:rsidRDefault="00B8765F" w:rsidP="00616A87">
            <w:pPr>
              <w:pStyle w:val="TAL"/>
              <w:keepNext w:val="0"/>
              <w:keepLines w:val="0"/>
              <w:widowControl w:val="0"/>
              <w:rPr>
                <w:b/>
                <w:bCs/>
                <w:i/>
                <w:iCs/>
                <w:noProof/>
              </w:rPr>
            </w:pPr>
            <w:r w:rsidRPr="00F6730F">
              <w:rPr>
                <w:noProof/>
              </w:rPr>
              <w:t xml:space="preserve">This field specifies the </w:t>
            </w:r>
            <w:r w:rsidRPr="00F6730F">
              <w:t xml:space="preserve">target device′s best estimate of </w:t>
            </w:r>
            <w:r w:rsidRPr="00F6730F">
              <w:rPr>
                <w:noProof/>
              </w:rPr>
              <w:t xml:space="preserve">the quality of the 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tc>
      </w:tr>
      <w:tr w:rsidR="00B8765F" w:rsidRPr="00F6730F" w14:paraId="73F7E6A6" w14:textId="77777777" w:rsidTr="00616A87">
        <w:trPr>
          <w:cantSplit/>
        </w:trPr>
        <w:tc>
          <w:tcPr>
            <w:tcW w:w="9639" w:type="dxa"/>
          </w:tcPr>
          <w:p w14:paraId="4DE85100" w14:textId="77777777" w:rsidR="00B8765F" w:rsidRPr="00F6730F" w:rsidRDefault="00B8765F" w:rsidP="00616A87">
            <w:pPr>
              <w:pStyle w:val="TAL"/>
              <w:keepNext w:val="0"/>
              <w:keepLines w:val="0"/>
              <w:widowControl w:val="0"/>
              <w:rPr>
                <w:b/>
                <w:bCs/>
                <w:i/>
                <w:iCs/>
                <w:noProof/>
              </w:rPr>
            </w:pPr>
            <w:r w:rsidRPr="00F6730F">
              <w:rPr>
                <w:b/>
                <w:bCs/>
                <w:i/>
                <w:iCs/>
                <w:noProof/>
              </w:rPr>
              <w:t>nr-DL-PRS-RSRP-Result</w:t>
            </w:r>
          </w:p>
          <w:p w14:paraId="64783E38" w14:textId="77777777" w:rsidR="00B8765F" w:rsidRPr="00F6730F" w:rsidRDefault="00B8765F"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The mapping of the quantity is defined as in TS 38.133 [46].</w:t>
            </w:r>
          </w:p>
        </w:tc>
      </w:tr>
      <w:tr w:rsidR="00B8765F" w:rsidRPr="00F6730F" w14:paraId="6BED5FCE" w14:textId="77777777" w:rsidTr="00616A87">
        <w:trPr>
          <w:cantSplit/>
        </w:trPr>
        <w:tc>
          <w:tcPr>
            <w:tcW w:w="9639" w:type="dxa"/>
          </w:tcPr>
          <w:p w14:paraId="08585543" w14:textId="77777777" w:rsidR="00B8765F" w:rsidRPr="00F6730F" w:rsidRDefault="00B8765F" w:rsidP="00616A87">
            <w:pPr>
              <w:pStyle w:val="TAL"/>
              <w:keepNext w:val="0"/>
              <w:keepLines w:val="0"/>
              <w:widowControl w:val="0"/>
              <w:rPr>
                <w:b/>
                <w:bCs/>
                <w:i/>
                <w:iCs/>
                <w:snapToGrid w:val="0"/>
              </w:rPr>
            </w:pPr>
            <w:r w:rsidRPr="00F6730F">
              <w:rPr>
                <w:b/>
                <w:bCs/>
                <w:i/>
                <w:iCs/>
                <w:snapToGrid w:val="0"/>
              </w:rPr>
              <w:t>nr-DL-TDOA-</w:t>
            </w:r>
            <w:proofErr w:type="spellStart"/>
            <w:r w:rsidRPr="00F6730F">
              <w:rPr>
                <w:b/>
                <w:bCs/>
                <w:i/>
                <w:iCs/>
                <w:snapToGrid w:val="0"/>
              </w:rPr>
              <w:t>AdditionalMeasurements</w:t>
            </w:r>
            <w:proofErr w:type="spellEnd"/>
          </w:p>
          <w:p w14:paraId="3FCB8E7B" w14:textId="77777777" w:rsidR="00B8765F" w:rsidRPr="00F6730F" w:rsidRDefault="00B8765F" w:rsidP="00616A87">
            <w:pPr>
              <w:pStyle w:val="TAL"/>
              <w:keepNext w:val="0"/>
              <w:keepLines w:val="0"/>
              <w:widowControl w:val="0"/>
            </w:pPr>
            <w:r w:rsidRPr="00F6730F">
              <w:rPr>
                <w:noProof/>
              </w:rPr>
              <w:t xml:space="preserve">This field provides up to 3 additional RSTD measurements </w:t>
            </w:r>
            <w:r w:rsidRPr="00F6730F">
              <w:t>per pair of TRPs, with each measurement between a different pair of DL-PRS Resources or DL-PRS Resource Sets of the DL-PRS for those TRPs [45].</w:t>
            </w:r>
          </w:p>
          <w:p w14:paraId="7F25E5CA" w14:textId="77777777" w:rsidR="00B8765F" w:rsidRPr="00F6730F" w:rsidRDefault="00B8765F"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nr-DL-TDOA-AdditionalMeasurementsExt </w:t>
            </w:r>
            <w:r w:rsidRPr="00F6730F">
              <w:rPr>
                <w:bCs/>
                <w:iCs/>
                <w:noProof/>
                <w:lang w:eastAsia="zh-CN"/>
              </w:rPr>
              <w:t>shall be absent.</w:t>
            </w:r>
          </w:p>
        </w:tc>
      </w:tr>
      <w:tr w:rsidR="00B8765F" w:rsidRPr="00F6730F" w14:paraId="3FC1C8A7" w14:textId="77777777" w:rsidTr="00616A87">
        <w:trPr>
          <w:cantSplit/>
        </w:trPr>
        <w:tc>
          <w:tcPr>
            <w:tcW w:w="9639" w:type="dxa"/>
          </w:tcPr>
          <w:p w14:paraId="0C81518F" w14:textId="77777777" w:rsidR="00B8765F" w:rsidRPr="00F6730F" w:rsidRDefault="00B8765F" w:rsidP="00616A87">
            <w:pPr>
              <w:pStyle w:val="TAL"/>
              <w:keepNext w:val="0"/>
              <w:keepLines w:val="0"/>
              <w:widowControl w:val="0"/>
              <w:rPr>
                <w:b/>
                <w:bCs/>
                <w:i/>
                <w:iCs/>
                <w:snapToGrid w:val="0"/>
              </w:rPr>
            </w:pPr>
            <w:r w:rsidRPr="00F6730F">
              <w:rPr>
                <w:b/>
                <w:bCs/>
                <w:i/>
                <w:iCs/>
                <w:snapToGrid w:val="0"/>
              </w:rPr>
              <w:t>nr-UE-Rx-TEG-ID</w:t>
            </w:r>
          </w:p>
          <w:p w14:paraId="582287D5" w14:textId="77777777" w:rsidR="00B8765F" w:rsidRPr="00F6730F" w:rsidRDefault="00B8765F" w:rsidP="00616A87">
            <w:pPr>
              <w:pStyle w:val="TAL"/>
              <w:keepNext w:val="0"/>
              <w:keepLines w:val="0"/>
              <w:widowControl w:val="0"/>
              <w:rPr>
                <w:b/>
                <w:bCs/>
                <w:i/>
                <w:iCs/>
                <w:noProof/>
              </w:rPr>
            </w:pPr>
            <w:r w:rsidRPr="00F6730F">
              <w:rPr>
                <w:noProof/>
              </w:rPr>
              <w:t xml:space="preserve">This field provides the ID of the UE Rx TEG associated with the </w:t>
            </w:r>
            <w:r w:rsidRPr="00F6730F">
              <w:rPr>
                <w:snapToGrid w:val="0"/>
              </w:rPr>
              <w:t xml:space="preserve">TOA measurement.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 xml:space="preserve">. </w:t>
            </w:r>
            <w:r w:rsidRPr="00F6730F">
              <w:rPr>
                <w:rFonts w:eastAsia="宋体"/>
                <w:lang w:eastAsia="zh-CN"/>
              </w:rPr>
              <w:t xml:space="preserve">When different UE Rx TEGs for RSTD measurements are requested, the maximum number of reported RSTD measurements </w:t>
            </w:r>
            <w:r w:rsidRPr="00F6730F">
              <w:t xml:space="preserve">associated with </w:t>
            </w:r>
            <w:r w:rsidRPr="00F6730F">
              <w:rPr>
                <w:rFonts w:eastAsia="宋体"/>
                <w:lang w:eastAsia="zh-CN"/>
              </w:rPr>
              <w:t>different DL-PRS Resources per UE Rx TEG per target TRP is 4.</w:t>
            </w:r>
          </w:p>
        </w:tc>
      </w:tr>
      <w:tr w:rsidR="00B8765F" w:rsidRPr="00F6730F" w14:paraId="70AE6836" w14:textId="77777777" w:rsidTr="00616A87">
        <w:trPr>
          <w:cantSplit/>
        </w:trPr>
        <w:tc>
          <w:tcPr>
            <w:tcW w:w="9639" w:type="dxa"/>
          </w:tcPr>
          <w:p w14:paraId="083B7315" w14:textId="77777777" w:rsidR="00B8765F" w:rsidRPr="00F6730F" w:rsidRDefault="00B8765F"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6BBA99E2" w14:textId="77777777" w:rsidR="00B8765F" w:rsidRPr="00F6730F" w:rsidRDefault="00B8765F"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xml:space="preserve"> as defined in TS 38.215 [36]</w:t>
            </w:r>
            <w:r w:rsidRPr="00F6730F">
              <w:rPr>
                <w:noProof/>
              </w:rPr>
              <w:t>.</w:t>
            </w:r>
            <w:r w:rsidRPr="00F6730F">
              <w:t xml:space="preserve"> The </w:t>
            </w:r>
            <w:r w:rsidRPr="00F6730F">
              <w:rPr>
                <w:noProof/>
              </w:rPr>
              <w:t>mapping of the measured quantity is defined as in TS 38.133 [46].</w:t>
            </w:r>
          </w:p>
        </w:tc>
      </w:tr>
      <w:tr w:rsidR="00B8765F" w:rsidRPr="00F6730F" w14:paraId="15A2DF87" w14:textId="77777777" w:rsidTr="00616A87">
        <w:trPr>
          <w:cantSplit/>
        </w:trPr>
        <w:tc>
          <w:tcPr>
            <w:tcW w:w="9639" w:type="dxa"/>
          </w:tcPr>
          <w:p w14:paraId="6DE0DC38"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666D533E" w14:textId="77777777" w:rsidR="00B8765F" w:rsidRPr="00F6730F" w:rsidRDefault="00B8765F" w:rsidP="00616A87">
            <w:pPr>
              <w:pStyle w:val="TAL"/>
              <w:widowControl w:val="0"/>
              <w:rPr>
                <w:snapToGrid w:val="0"/>
              </w:rPr>
            </w:pPr>
            <w:r w:rsidRPr="00F6730F">
              <w:rPr>
                <w:snapToGrid w:val="0"/>
              </w:rPr>
              <w:t xml:space="preserve">This field specifies the target device's best estimate of the LOS or NLOS of the TOA measurement </w:t>
            </w:r>
            <w:r w:rsidRPr="00F6730F">
              <w:rPr>
                <w:noProof/>
              </w:rPr>
              <w:t>for the TRP or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0B1F57F4" w14:textId="77777777" w:rsidR="00B8765F" w:rsidRPr="00F6730F" w:rsidRDefault="00B8765F" w:rsidP="00616A87">
            <w:pPr>
              <w:pStyle w:val="TAL"/>
              <w:keepNext w:val="0"/>
              <w:keepLines w:val="0"/>
              <w:widowControl w:val="0"/>
              <w:rPr>
                <w:snapToGrid w:val="0"/>
              </w:rPr>
            </w:pPr>
            <w:r w:rsidRPr="00F6730F">
              <w:rPr>
                <w:snapToGrid w:val="0"/>
              </w:rPr>
              <w:t xml:space="preserve">This field also applies to specify the target device's best estimate of the LOS or NLOS of the RSCP measurement for the TRP or resource. Note, the RSCP measurement refers to the RSCP of this neighbour TRP or the reference TRP, as applicable, used to determine the </w:t>
            </w:r>
            <w:r w:rsidRPr="00F6730F">
              <w:rPr>
                <w:i/>
                <w:iCs/>
                <w:snapToGrid w:val="0"/>
              </w:rPr>
              <w:t>nr-RSCPD</w:t>
            </w:r>
            <w:r w:rsidRPr="00F6730F">
              <w:rPr>
                <w:snapToGrid w:val="0"/>
              </w:rPr>
              <w:t>.</w:t>
            </w:r>
          </w:p>
          <w:p w14:paraId="4C7DEABB" w14:textId="77777777" w:rsidR="00B8765F" w:rsidRPr="00F6730F" w:rsidRDefault="00B8765F"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B8765F" w:rsidRPr="00F6730F" w14:paraId="7DFEEE62" w14:textId="77777777" w:rsidTr="00616A87">
        <w:trPr>
          <w:cantSplit/>
        </w:trPr>
        <w:tc>
          <w:tcPr>
            <w:tcW w:w="9639" w:type="dxa"/>
          </w:tcPr>
          <w:p w14:paraId="2465FE7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77E0969D" w14:textId="77777777" w:rsidR="00B8765F" w:rsidRPr="00F6730F" w:rsidRDefault="00B8765F"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snapToGrid w:val="0"/>
              </w:rPr>
              <w:t>nr-RSTD</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B8765F" w:rsidRPr="00F6730F" w14:paraId="1F68F2D9" w14:textId="77777777" w:rsidTr="00616A87">
        <w:trPr>
          <w:cantSplit/>
        </w:trPr>
        <w:tc>
          <w:tcPr>
            <w:tcW w:w="9639" w:type="dxa"/>
          </w:tcPr>
          <w:p w14:paraId="380C0E47" w14:textId="77777777" w:rsidR="00B8765F" w:rsidRPr="00F6730F" w:rsidRDefault="00B8765F" w:rsidP="00616A87">
            <w:pPr>
              <w:pStyle w:val="TAL"/>
              <w:rPr>
                <w:b/>
                <w:bCs/>
                <w:i/>
                <w:iCs/>
                <w:snapToGrid w:val="0"/>
                <w:lang w:eastAsia="zh-CN"/>
              </w:rPr>
            </w:pPr>
            <w:r w:rsidRPr="00F6730F">
              <w:rPr>
                <w:b/>
                <w:bCs/>
                <w:i/>
                <w:iCs/>
                <w:snapToGrid w:val="0"/>
                <w:lang w:eastAsia="zh-CN"/>
              </w:rPr>
              <w:t>nr-DL-TDOA-</w:t>
            </w:r>
            <w:proofErr w:type="spellStart"/>
            <w:r w:rsidRPr="00F6730F">
              <w:rPr>
                <w:b/>
                <w:bCs/>
                <w:i/>
                <w:iCs/>
                <w:snapToGrid w:val="0"/>
                <w:lang w:eastAsia="zh-CN"/>
              </w:rPr>
              <w:t>AdditionalMeasurementsExt</w:t>
            </w:r>
            <w:proofErr w:type="spellEnd"/>
          </w:p>
          <w:p w14:paraId="418C8A31" w14:textId="77777777" w:rsidR="00B8765F" w:rsidRPr="00F6730F" w:rsidRDefault="00B8765F" w:rsidP="00616A87">
            <w:pPr>
              <w:pStyle w:val="TAL"/>
              <w:rPr>
                <w:snapToGrid w:val="0"/>
                <w:lang w:eastAsia="zh-CN"/>
              </w:rPr>
            </w:pPr>
            <w:r w:rsidRPr="00F6730F">
              <w:rPr>
                <w:snapToGrid w:val="0"/>
                <w:lang w:eastAsia="zh-CN"/>
              </w:rPr>
              <w:t xml:space="preserve">This field, in addition to the measurements provided in </w:t>
            </w:r>
            <w:r w:rsidRPr="00F6730F">
              <w:rPr>
                <w:i/>
                <w:iCs/>
                <w:snapToGrid w:val="0"/>
                <w:lang w:eastAsia="zh-CN"/>
              </w:rPr>
              <w:t>NR-DL-TDOA-</w:t>
            </w:r>
            <w:proofErr w:type="spellStart"/>
            <w:r w:rsidRPr="00F6730F">
              <w:rPr>
                <w:i/>
                <w:iCs/>
                <w:snapToGrid w:val="0"/>
                <w:lang w:eastAsia="zh-CN"/>
              </w:rPr>
              <w:t>MeasElement</w:t>
            </w:r>
            <w:proofErr w:type="spellEnd"/>
            <w:r w:rsidRPr="00F6730F">
              <w:rPr>
                <w:snapToGrid w:val="0"/>
                <w:lang w:eastAsia="zh-CN"/>
              </w:rPr>
              <w:t>, provides TOA measurements of up to 4 DL-PRS Resources of a TRP with different UE Rx TEGs. For a certain DL-PRS Resource, there can be up to 8 TOA measurement results with respect to different Rx TEGs.</w:t>
            </w:r>
          </w:p>
          <w:p w14:paraId="479E4FD1" w14:textId="77777777" w:rsidR="00B8765F" w:rsidRPr="00F6730F" w:rsidRDefault="00B8765F" w:rsidP="00616A87">
            <w:pPr>
              <w:pStyle w:val="TAL"/>
              <w:rPr>
                <w:snapToGrid w:val="0"/>
              </w:rPr>
            </w:pPr>
            <w:r w:rsidRPr="00F6730F">
              <w:rPr>
                <w:snapToGrid w:val="0"/>
                <w:lang w:eastAsia="zh-CN"/>
              </w:rPr>
              <w:t xml:space="preserve">If this field is present, the field </w:t>
            </w:r>
            <w:r w:rsidRPr="00F6730F">
              <w:rPr>
                <w:i/>
                <w:iCs/>
                <w:snapToGrid w:val="0"/>
                <w:lang w:eastAsia="zh-CN"/>
              </w:rPr>
              <w:t>nr-DL-TDOA-</w:t>
            </w:r>
            <w:proofErr w:type="spellStart"/>
            <w:r w:rsidRPr="00F6730F">
              <w:rPr>
                <w:i/>
                <w:iCs/>
                <w:snapToGrid w:val="0"/>
                <w:lang w:eastAsia="zh-CN"/>
              </w:rPr>
              <w:t>AdditionalMeasurements</w:t>
            </w:r>
            <w:proofErr w:type="spellEnd"/>
            <w:r w:rsidRPr="00F6730F">
              <w:rPr>
                <w:snapToGrid w:val="0"/>
                <w:lang w:eastAsia="zh-CN"/>
              </w:rPr>
              <w:t xml:space="preserve"> </w:t>
            </w:r>
            <w:r w:rsidRPr="00F6730F">
              <w:t>shall be absent</w:t>
            </w:r>
            <w:r w:rsidRPr="00F6730F">
              <w:rPr>
                <w:snapToGrid w:val="0"/>
                <w:lang w:eastAsia="zh-CN"/>
              </w:rPr>
              <w:t>.</w:t>
            </w:r>
          </w:p>
        </w:tc>
      </w:tr>
      <w:tr w:rsidR="00B8765F" w:rsidRPr="00F6730F" w14:paraId="20B2ABC6" w14:textId="77777777" w:rsidTr="00616A87">
        <w:trPr>
          <w:cantSplit/>
        </w:trPr>
        <w:tc>
          <w:tcPr>
            <w:tcW w:w="9639" w:type="dxa"/>
          </w:tcPr>
          <w:p w14:paraId="18393438" w14:textId="1D8F7F87" w:rsidR="00B8765F" w:rsidRPr="00F6730F" w:rsidRDefault="00B8765F" w:rsidP="00616A87">
            <w:pPr>
              <w:pStyle w:val="TAL"/>
              <w:keepNext w:val="0"/>
              <w:keepLines w:val="0"/>
              <w:widowControl w:val="0"/>
              <w:rPr>
                <w:b/>
                <w:bCs/>
                <w:i/>
                <w:iCs/>
                <w:noProof/>
                <w:lang w:eastAsia="zh-CN"/>
              </w:rPr>
            </w:pPr>
            <w:r w:rsidRPr="00F6730F">
              <w:rPr>
                <w:b/>
                <w:bCs/>
                <w:i/>
                <w:iCs/>
                <w:noProof/>
              </w:rPr>
              <w:t>nr-</w:t>
            </w:r>
            <w:ins w:id="409" w:author="CATT" w:date="2024-04-17T14:41:00Z">
              <w:r>
                <w:rPr>
                  <w:b/>
                  <w:bCs/>
                  <w:i/>
                  <w:iCs/>
                  <w:noProof/>
                </w:rPr>
                <w:t>Meas</w:t>
              </w:r>
            </w:ins>
            <w:del w:id="410" w:author="CATT" w:date="2024-04-17T14:41:00Z">
              <w:r w:rsidRPr="00F6730F" w:rsidDel="00B8765F">
                <w:rPr>
                  <w:b/>
                  <w:bCs/>
                  <w:i/>
                  <w:iCs/>
                  <w:noProof/>
                </w:rPr>
                <w:delText>RSTD-</w:delText>
              </w:r>
            </w:del>
            <w:r w:rsidRPr="00F6730F">
              <w:rPr>
                <w:b/>
                <w:bCs/>
                <w:i/>
                <w:iCs/>
                <w:noProof/>
              </w:rPr>
              <w:t>BasedOnAggregatedResources</w:t>
            </w:r>
          </w:p>
          <w:p w14:paraId="65950376" w14:textId="63758E56" w:rsidR="00B8765F" w:rsidRPr="00F6730F" w:rsidRDefault="00B8765F" w:rsidP="00616A87">
            <w:pPr>
              <w:pStyle w:val="TAL"/>
              <w:rPr>
                <w:b/>
                <w:bCs/>
                <w:i/>
                <w:iCs/>
                <w:snapToGrid w:val="0"/>
                <w:lang w:eastAsia="zh-CN"/>
              </w:rPr>
            </w:pPr>
            <w:r w:rsidRPr="00F6730F">
              <w:rPr>
                <w:rFonts w:eastAsia="Yu Mincho"/>
                <w:noProof/>
                <w:lang w:eastAsia="zh-CN"/>
              </w:rPr>
              <w:t xml:space="preserve">This field indicates whether the </w:t>
            </w:r>
            <w:ins w:id="411" w:author="CATT" w:date="2024-04-17T14:41:00Z">
              <w:r>
                <w:rPr>
                  <w:rFonts w:eastAsia="Yu Mincho"/>
                  <w:noProof/>
                  <w:lang w:eastAsia="zh-CN"/>
                </w:rPr>
                <w:t xml:space="preserve">RSTD </w:t>
              </w:r>
            </w:ins>
            <w:r w:rsidRPr="00F6730F">
              <w:rPr>
                <w:rFonts w:eastAsia="Yu Mincho"/>
                <w:noProof/>
                <w:lang w:eastAsia="zh-CN"/>
              </w:rPr>
              <w:t>measurement</w:t>
            </w:r>
            <w:ins w:id="412" w:author="CATT" w:date="2024-04-17T14:42:00Z">
              <w:r>
                <w:rPr>
                  <w:rFonts w:eastAsia="Yu Mincho"/>
                  <w:noProof/>
                  <w:lang w:eastAsia="zh-CN"/>
                </w:rPr>
                <w:t>, RSRP measurement (if included), and RSRPP measurement (if included)</w:t>
              </w:r>
            </w:ins>
            <w:r w:rsidRPr="00F6730F">
              <w:rPr>
                <w:rFonts w:eastAsia="Yu Mincho"/>
                <w:noProof/>
                <w:lang w:eastAsia="zh-CN"/>
              </w:rPr>
              <w:t xml:space="preserve"> is based on </w:t>
            </w:r>
            <w:ins w:id="413" w:author="CATT" w:date="2024-04-17T14:42:00Z">
              <w:r>
                <w:rPr>
                  <w:rFonts w:eastAsia="Yu Mincho"/>
                  <w:noProof/>
                  <w:lang w:eastAsia="zh-CN"/>
                </w:rPr>
                <w:t>aggregated DL-PRS Resources</w:t>
              </w:r>
            </w:ins>
            <w:del w:id="414" w:author="CATT" w:date="2024-04-17T14:42:00Z">
              <w:r w:rsidRPr="00F6730F" w:rsidDel="00B8765F">
                <w:rPr>
                  <w:rFonts w:eastAsia="Yu Mincho"/>
                  <w:noProof/>
                  <w:lang w:eastAsia="zh-CN"/>
                </w:rPr>
                <w:delText>aggregation across PFLs for DL-TDOA</w:delText>
              </w:r>
            </w:del>
            <w:r w:rsidRPr="00F6730F">
              <w:rPr>
                <w:rFonts w:eastAsia="Yu Mincho"/>
                <w:noProof/>
                <w:lang w:eastAsia="zh-CN"/>
              </w:rPr>
              <w:t>.</w:t>
            </w:r>
          </w:p>
        </w:tc>
      </w:tr>
      <w:tr w:rsidR="00B8765F" w:rsidRPr="00F6730F" w14:paraId="379D32C8" w14:textId="77777777" w:rsidTr="00616A87">
        <w:trPr>
          <w:cantSplit/>
        </w:trPr>
        <w:tc>
          <w:tcPr>
            <w:tcW w:w="9639" w:type="dxa"/>
          </w:tcPr>
          <w:p w14:paraId="01747F9C" w14:textId="3BC7A316" w:rsidR="00B8765F" w:rsidRPr="00F6730F" w:rsidRDefault="00B8765F" w:rsidP="00616A87">
            <w:pPr>
              <w:pStyle w:val="TAL"/>
              <w:rPr>
                <w:rFonts w:eastAsia="Yu Mincho"/>
                <w:b/>
                <w:bCs/>
                <w:i/>
                <w:iCs/>
                <w:noProof/>
                <w:lang w:eastAsia="zh-CN"/>
              </w:rPr>
            </w:pPr>
            <w:r w:rsidRPr="00F6730F">
              <w:rPr>
                <w:rFonts w:eastAsia="Yu Mincho"/>
                <w:b/>
                <w:bCs/>
                <w:i/>
                <w:iCs/>
                <w:noProof/>
                <w:lang w:eastAsia="zh-CN"/>
              </w:rPr>
              <w:lastRenderedPageBreak/>
              <w:t>nr-AggregatedDL-PRS-Resource</w:t>
            </w:r>
            <w:ins w:id="415" w:author="RAN2#126" w:date="2024-05-27T14:12:00Z">
              <w:r w:rsidR="00B80FF6">
                <w:rPr>
                  <w:rFonts w:eastAsia="Yu Mincho" w:hint="eastAsia"/>
                  <w:b/>
                  <w:bCs/>
                  <w:i/>
                  <w:iCs/>
                  <w:noProof/>
                  <w:lang w:eastAsia="zh-CN"/>
                </w:rPr>
                <w:t>Info</w:t>
              </w:r>
            </w:ins>
            <w:del w:id="416" w:author="RAN2#126" w:date="2024-05-27T14:12:00Z">
              <w:r w:rsidRPr="00F6730F" w:rsidDel="00B80FF6">
                <w:rPr>
                  <w:rFonts w:eastAsia="Yu Mincho"/>
                  <w:b/>
                  <w:bCs/>
                  <w:i/>
                  <w:iCs/>
                  <w:noProof/>
                  <w:lang w:eastAsia="zh-CN"/>
                </w:rPr>
                <w:delText>SetID</w:delText>
              </w:r>
            </w:del>
            <w:r w:rsidRPr="00F6730F">
              <w:rPr>
                <w:rFonts w:eastAsia="Yu Mincho"/>
                <w:b/>
                <w:bCs/>
                <w:i/>
                <w:iCs/>
                <w:noProof/>
                <w:lang w:eastAsia="zh-CN"/>
              </w:rPr>
              <w:t>-List</w:t>
            </w:r>
          </w:p>
          <w:p w14:paraId="6D502B62" w14:textId="173615B7" w:rsidR="00B8765F" w:rsidRPr="00F6730F" w:rsidRDefault="00B8765F" w:rsidP="00B80FF6">
            <w:pPr>
              <w:pStyle w:val="TAL"/>
              <w:rPr>
                <w:b/>
                <w:bCs/>
                <w:i/>
                <w:iCs/>
                <w:snapToGrid w:val="0"/>
                <w:lang w:eastAsia="zh-CN"/>
              </w:rPr>
            </w:pPr>
            <w:r w:rsidRPr="00F6730F">
              <w:rPr>
                <w:rFonts w:eastAsia="Yu Mincho"/>
                <w:noProof/>
                <w:lang w:eastAsia="zh-CN"/>
              </w:rPr>
              <w:t>This field provides the DL-PRS Resource Set IDs which are used for the aggregated RSTD, RSRP, or RSRPP measurement results.</w:t>
            </w:r>
            <w:r w:rsidRPr="00F6730F">
              <w:rPr>
                <w:rFonts w:eastAsia="DengXian"/>
                <w:noProof/>
                <w:lang w:eastAsia="zh-CN"/>
              </w:rPr>
              <w:t xml:space="preserve"> This field is optionally present if the field </w:t>
            </w:r>
            <w:r w:rsidRPr="00F6730F">
              <w:rPr>
                <w:rFonts w:eastAsia="DengXian"/>
                <w:i/>
                <w:noProof/>
                <w:lang w:eastAsia="zh-CN"/>
              </w:rPr>
              <w:t>nr-</w:t>
            </w:r>
            <w:ins w:id="417" w:author="CATT" w:date="2024-04-17T14:42:00Z">
              <w:r w:rsidR="00616A87">
                <w:rPr>
                  <w:rFonts w:eastAsia="DengXian"/>
                  <w:i/>
                  <w:noProof/>
                  <w:lang w:eastAsia="zh-CN"/>
                </w:rPr>
                <w:t>Meas</w:t>
              </w:r>
            </w:ins>
            <w:del w:id="418" w:author="CATT" w:date="2024-04-17T14:42:00Z">
              <w:r w:rsidRPr="00F6730F" w:rsidDel="00616A87">
                <w:rPr>
                  <w:rFonts w:eastAsia="DengXian"/>
                  <w:i/>
                  <w:noProof/>
                  <w:lang w:eastAsia="zh-CN"/>
                </w:rPr>
                <w:delText>RSTD-</w:delText>
              </w:r>
            </w:del>
            <w:r w:rsidRPr="00F6730F">
              <w:rPr>
                <w:rFonts w:eastAsia="DengXian"/>
                <w:i/>
                <w:noProof/>
                <w:lang w:eastAsia="zh-CN"/>
              </w:rPr>
              <w:t>BasedOnAggregatedResources</w:t>
            </w:r>
            <w:r w:rsidRPr="00F6730F">
              <w:rPr>
                <w:rFonts w:eastAsia="DengXian"/>
                <w:noProof/>
                <w:lang w:eastAsia="zh-CN"/>
              </w:rPr>
              <w:t xml:space="preserve"> is present; otherwise, it is not present. If the field is present, the field </w:t>
            </w:r>
            <w:r w:rsidRPr="00F6730F">
              <w:rPr>
                <w:rFonts w:eastAsia="DengXian"/>
                <w:i/>
                <w:iCs/>
                <w:noProof/>
                <w:lang w:eastAsia="zh-CN"/>
              </w:rPr>
              <w:t>nr-DL-PRS-ResourceID</w:t>
            </w:r>
            <w:r w:rsidRPr="00F6730F">
              <w:rPr>
                <w:rFonts w:eastAsia="DengXian"/>
                <w:noProof/>
                <w:lang w:eastAsia="zh-CN"/>
              </w:rPr>
              <w:t xml:space="preserve"> and </w:t>
            </w:r>
            <w:r w:rsidRPr="00F6730F">
              <w:rPr>
                <w:rFonts w:eastAsia="DengXian"/>
                <w:i/>
                <w:iCs/>
                <w:noProof/>
                <w:lang w:eastAsia="zh-CN"/>
              </w:rPr>
              <w:t>nr-DL-PRS-ResourceSetID</w:t>
            </w:r>
            <w:r w:rsidRPr="00F6730F">
              <w:rPr>
                <w:rFonts w:eastAsia="DengXian"/>
                <w:noProof/>
                <w:lang w:eastAsia="zh-CN"/>
              </w:rPr>
              <w:t xml:space="preserve"> should not be included, and the </w:t>
            </w:r>
            <w:r w:rsidRPr="00F6730F">
              <w:rPr>
                <w:rFonts w:eastAsia="DengXian"/>
                <w:i/>
                <w:noProof/>
                <w:lang w:eastAsia="zh-CN"/>
              </w:rPr>
              <w:t xml:space="preserve">dl-PRS-ID </w:t>
            </w:r>
            <w:r w:rsidRPr="00F6730F">
              <w:rPr>
                <w:rFonts w:eastAsia="DengXian"/>
                <w:noProof/>
                <w:lang w:eastAsia="zh-CN"/>
              </w:rPr>
              <w:t xml:space="preserve">in IE </w:t>
            </w:r>
            <w:r w:rsidRPr="00F6730F">
              <w:rPr>
                <w:rFonts w:eastAsia="DengXian"/>
                <w:i/>
                <w:noProof/>
                <w:lang w:eastAsia="zh-CN"/>
              </w:rPr>
              <w:t>NR-DL-TDOA-MeasElement</w:t>
            </w:r>
            <w:r w:rsidRPr="00F6730F">
              <w:rPr>
                <w:rFonts w:eastAsia="DengXian"/>
                <w:noProof/>
                <w:lang w:eastAsia="zh-CN"/>
              </w:rPr>
              <w:t xml:space="preserve"> shall be ignored by a receiver.</w:t>
            </w:r>
            <w:ins w:id="419" w:author="RAN2#126" w:date="2024-05-08T14:44:00Z">
              <w:r w:rsidR="00526625">
                <w:rPr>
                  <w:rFonts w:eastAsia="DengXian" w:hint="eastAsia"/>
                  <w:noProof/>
                  <w:lang w:eastAsia="zh-CN"/>
                </w:rPr>
                <w:t xml:space="preserve"> </w:t>
              </w:r>
            </w:ins>
            <w:ins w:id="420" w:author="RAN2#126" w:date="2024-05-27T13:47:00Z">
              <w:r w:rsidR="00D2295D">
                <w:rPr>
                  <w:rFonts w:eastAsia="DengXian" w:hint="eastAsia"/>
                  <w:noProof/>
                  <w:lang w:eastAsia="zh-CN"/>
                </w:rPr>
                <w:t>T</w:t>
              </w:r>
              <w:r w:rsidR="00D2295D">
                <w:rPr>
                  <w:snapToGrid w:val="0"/>
                  <w:lang w:eastAsia="zh-CN"/>
                </w:rPr>
                <w:t xml:space="preserve">he </w:t>
              </w:r>
              <w:r w:rsidR="00D2295D">
                <w:rPr>
                  <w:rFonts w:hint="eastAsia"/>
                  <w:snapToGrid w:val="0"/>
                  <w:lang w:eastAsia="zh-CN"/>
                </w:rPr>
                <w:t xml:space="preserve">IE </w:t>
              </w:r>
              <w:proofErr w:type="spellStart"/>
              <w:r w:rsidR="00D2295D">
                <w:rPr>
                  <w:rFonts w:hint="eastAsia"/>
                  <w:snapToGrid w:val="0"/>
                  <w:lang w:eastAsia="zh-CN"/>
                </w:rPr>
                <w:t>a</w:t>
              </w:r>
              <w:r w:rsidR="00D2295D" w:rsidRPr="00987ABB">
                <w:rPr>
                  <w:i/>
                  <w:snapToGrid w:val="0"/>
                  <w:lang w:eastAsia="zh-CN"/>
                </w:rPr>
                <w:t>ggregated</w:t>
              </w:r>
              <w:r w:rsidR="00D2295D">
                <w:rPr>
                  <w:rFonts w:hint="eastAsia"/>
                  <w:i/>
                  <w:snapToGrid w:val="0"/>
                  <w:lang w:eastAsia="zh-CN"/>
                </w:rPr>
                <w:t>DL</w:t>
              </w:r>
              <w:proofErr w:type="spellEnd"/>
              <w:r w:rsidR="00D2295D" w:rsidRPr="00526625">
                <w:rPr>
                  <w:i/>
                  <w:lang w:eastAsia="ko-KR"/>
                </w:rPr>
                <w:t>-PRS-ID</w:t>
              </w:r>
              <w:r w:rsidR="00D2295D">
                <w:rPr>
                  <w:snapToGrid w:val="0"/>
                </w:rPr>
                <w:t xml:space="preserve"> </w:t>
              </w:r>
            </w:ins>
            <w:ins w:id="421" w:author="RAN2#126" w:date="2024-05-27T13:50:00Z">
              <w:r w:rsidR="00D2295D">
                <w:rPr>
                  <w:rFonts w:hint="eastAsia"/>
                  <w:snapToGrid w:val="0"/>
                  <w:lang w:eastAsia="zh-CN"/>
                </w:rPr>
                <w:t xml:space="preserve">in </w:t>
              </w:r>
            </w:ins>
            <w:ins w:id="422" w:author="RAN2#126" w:date="2024-05-27T13:56:00Z">
              <w:r w:rsidR="00D4122D">
                <w:rPr>
                  <w:rFonts w:hint="eastAsia"/>
                  <w:snapToGrid w:val="0"/>
                  <w:lang w:eastAsia="zh-CN"/>
                </w:rPr>
                <w:t xml:space="preserve">the </w:t>
              </w:r>
            </w:ins>
            <w:ins w:id="423" w:author="RAN2#126" w:date="2024-05-27T13:50:00Z">
              <w:r w:rsidR="00D2295D" w:rsidRPr="003D67CA">
                <w:rPr>
                  <w:i/>
                  <w:snapToGrid w:val="0"/>
                  <w:lang w:eastAsia="zh-CN"/>
                </w:rPr>
                <w:t>nr-</w:t>
              </w:r>
              <w:proofErr w:type="spellStart"/>
              <w:r w:rsidR="00D2295D" w:rsidRPr="003D67CA">
                <w:rPr>
                  <w:i/>
                  <w:snapToGrid w:val="0"/>
                  <w:lang w:eastAsia="zh-CN"/>
                </w:rPr>
                <w:t>AggregatedDL</w:t>
              </w:r>
              <w:proofErr w:type="spellEnd"/>
              <w:r w:rsidR="00D2295D" w:rsidRPr="003D67CA">
                <w:rPr>
                  <w:i/>
                  <w:snapToGrid w:val="0"/>
                  <w:lang w:eastAsia="zh-CN"/>
                </w:rPr>
                <w:t>-PRS-</w:t>
              </w:r>
              <w:proofErr w:type="spellStart"/>
              <w:r w:rsidR="00D2295D" w:rsidRPr="003D67CA">
                <w:rPr>
                  <w:i/>
                  <w:snapToGrid w:val="0"/>
                  <w:lang w:eastAsia="zh-CN"/>
                </w:rPr>
                <w:t>Resource</w:t>
              </w:r>
            </w:ins>
            <w:ins w:id="424" w:author="RAN2#126" w:date="2024-05-27T14:12:00Z">
              <w:r w:rsidR="00B80FF6">
                <w:rPr>
                  <w:rFonts w:hint="eastAsia"/>
                  <w:i/>
                  <w:snapToGrid w:val="0"/>
                  <w:lang w:eastAsia="zh-CN"/>
                </w:rPr>
                <w:t>Info</w:t>
              </w:r>
            </w:ins>
            <w:proofErr w:type="spellEnd"/>
            <w:ins w:id="425" w:author="RAN2#126" w:date="2024-05-27T13:50:00Z">
              <w:r w:rsidR="00D2295D" w:rsidRPr="003D67CA">
                <w:rPr>
                  <w:i/>
                  <w:snapToGrid w:val="0"/>
                  <w:lang w:eastAsia="zh-CN"/>
                </w:rPr>
                <w:t>-List</w:t>
              </w:r>
              <w:r w:rsidR="00D2295D">
                <w:rPr>
                  <w:rFonts w:hint="eastAsia"/>
                  <w:snapToGrid w:val="0"/>
                  <w:lang w:eastAsia="zh-CN"/>
                </w:rPr>
                <w:t xml:space="preserve"> </w:t>
              </w:r>
            </w:ins>
            <w:ins w:id="426" w:author="RAN2#126" w:date="2024-05-27T13:46:00Z">
              <w:r w:rsidR="00D2295D" w:rsidRPr="00D2295D">
                <w:rPr>
                  <w:rFonts w:eastAsia="DengXian"/>
                  <w:noProof/>
                  <w:lang w:eastAsia="zh-CN"/>
                </w:rPr>
                <w:t xml:space="preserve">is always provided for the first measurement </w:t>
              </w:r>
            </w:ins>
            <w:ins w:id="427" w:author="RAN2#126" w:date="2024-05-27T13:50:00Z">
              <w:r w:rsidR="00D2295D">
                <w:rPr>
                  <w:rFonts w:hint="eastAsia"/>
                  <w:snapToGrid w:val="0"/>
                  <w:lang w:eastAsia="zh-CN"/>
                </w:rPr>
                <w:t>w</w:t>
              </w:r>
              <w:r w:rsidR="00D2295D">
                <w:rPr>
                  <w:snapToGrid w:val="0"/>
                  <w:lang w:eastAsia="zh-CN"/>
                </w:rPr>
                <w:t xml:space="preserve">hen </w:t>
              </w:r>
              <w:r w:rsidR="00D2295D" w:rsidRPr="00526625">
                <w:rPr>
                  <w:i/>
                  <w:snapToGrid w:val="0"/>
                  <w:lang w:eastAsia="zh-CN"/>
                </w:rPr>
                <w:t>nr-</w:t>
              </w:r>
              <w:proofErr w:type="spellStart"/>
              <w:r w:rsidR="00D2295D" w:rsidRPr="00526625">
                <w:rPr>
                  <w:i/>
                  <w:snapToGrid w:val="0"/>
                  <w:lang w:eastAsia="zh-CN"/>
                </w:rPr>
                <w:t>AggregatedDL</w:t>
              </w:r>
              <w:proofErr w:type="spellEnd"/>
              <w:r w:rsidR="00D2295D" w:rsidRPr="00526625">
                <w:rPr>
                  <w:i/>
                  <w:snapToGrid w:val="0"/>
                  <w:lang w:eastAsia="zh-CN"/>
                </w:rPr>
                <w:t>-PRS-</w:t>
              </w:r>
              <w:proofErr w:type="spellStart"/>
              <w:r w:rsidR="00D2295D" w:rsidRPr="00526625">
                <w:rPr>
                  <w:i/>
                  <w:snapToGrid w:val="0"/>
                  <w:lang w:eastAsia="zh-CN"/>
                </w:rPr>
                <w:t>Resource</w:t>
              </w:r>
            </w:ins>
            <w:ins w:id="428" w:author="RAN2#126" w:date="2024-05-27T14:12:00Z">
              <w:r w:rsidR="00B80FF6">
                <w:rPr>
                  <w:rFonts w:hint="eastAsia"/>
                  <w:i/>
                  <w:snapToGrid w:val="0"/>
                  <w:lang w:eastAsia="zh-CN"/>
                </w:rPr>
                <w:t>Info</w:t>
              </w:r>
            </w:ins>
            <w:proofErr w:type="spellEnd"/>
            <w:ins w:id="429" w:author="RAN2#126" w:date="2024-05-27T13:50:00Z">
              <w:r w:rsidR="00D2295D" w:rsidRPr="00526625">
                <w:rPr>
                  <w:i/>
                  <w:snapToGrid w:val="0"/>
                  <w:lang w:eastAsia="zh-CN"/>
                </w:rPr>
                <w:t>-List</w:t>
              </w:r>
              <w:r w:rsidR="00D2295D">
                <w:rPr>
                  <w:snapToGrid w:val="0"/>
                  <w:lang w:eastAsia="zh-CN"/>
                </w:rPr>
                <w:t xml:space="preserve"> is included</w:t>
              </w:r>
            </w:ins>
            <w:ins w:id="430" w:author="RAN2#126" w:date="2024-05-27T13:51:00Z">
              <w:r w:rsidR="00D2295D">
                <w:rPr>
                  <w:rFonts w:hint="eastAsia"/>
                  <w:snapToGrid w:val="0"/>
                  <w:lang w:eastAsia="zh-CN"/>
                </w:rPr>
                <w:t xml:space="preserve"> in</w:t>
              </w:r>
            </w:ins>
            <w:ins w:id="431" w:author="RAN2#126" w:date="2024-05-27T13:56:00Z">
              <w:r w:rsidR="00D4122D" w:rsidRPr="00BF49CC">
                <w:rPr>
                  <w:snapToGrid w:val="0"/>
                </w:rPr>
                <w:t xml:space="preserve"> </w:t>
              </w:r>
              <w:r w:rsidR="00D4122D" w:rsidRPr="003D67CA">
                <w:rPr>
                  <w:i/>
                  <w:snapToGrid w:val="0"/>
                </w:rPr>
                <w:t>NR-DL-TDOA-</w:t>
              </w:r>
              <w:proofErr w:type="spellStart"/>
              <w:r w:rsidR="00D4122D" w:rsidRPr="003D67CA">
                <w:rPr>
                  <w:i/>
                  <w:snapToGrid w:val="0"/>
                </w:rPr>
                <w:t>MeasElement</w:t>
              </w:r>
            </w:ins>
            <w:proofErr w:type="spellEnd"/>
            <w:ins w:id="432" w:author="RAN2#126" w:date="2024-05-27T13:51:00Z">
              <w:r w:rsidR="00D2295D">
                <w:rPr>
                  <w:rFonts w:hint="eastAsia"/>
                  <w:snapToGrid w:val="0"/>
                  <w:lang w:eastAsia="zh-CN"/>
                </w:rPr>
                <w:t>.</w:t>
              </w:r>
            </w:ins>
            <w:ins w:id="433" w:author="RAN2#126" w:date="2024-05-27T13:46:00Z">
              <w:r w:rsidR="00D2295D">
                <w:rPr>
                  <w:rFonts w:eastAsia="DengXian" w:hint="eastAsia"/>
                  <w:noProof/>
                  <w:lang w:eastAsia="zh-CN"/>
                </w:rPr>
                <w:t xml:space="preserve"> </w:t>
              </w:r>
            </w:ins>
            <w:ins w:id="434" w:author="RAN2#126" w:date="2024-05-27T13:57:00Z">
              <w:r w:rsidR="00D4122D">
                <w:rPr>
                  <w:rFonts w:eastAsia="DengXian" w:hint="eastAsia"/>
                  <w:noProof/>
                  <w:lang w:eastAsia="zh-CN"/>
                </w:rPr>
                <w:t>T</w:t>
              </w:r>
            </w:ins>
            <w:ins w:id="435" w:author="RAN2#126" w:date="2024-05-27T13:51:00Z">
              <w:r w:rsidR="00D2295D">
                <w:rPr>
                  <w:snapToGrid w:val="0"/>
                  <w:lang w:eastAsia="zh-CN"/>
                </w:rPr>
                <w:t xml:space="preserve">he </w:t>
              </w:r>
              <w:proofErr w:type="spellStart"/>
              <w:r w:rsidR="00D2295D">
                <w:rPr>
                  <w:rFonts w:hint="eastAsia"/>
                  <w:snapToGrid w:val="0"/>
                  <w:lang w:eastAsia="zh-CN"/>
                </w:rPr>
                <w:t>a</w:t>
              </w:r>
              <w:r w:rsidR="00D2295D" w:rsidRPr="00987ABB">
                <w:rPr>
                  <w:i/>
                  <w:snapToGrid w:val="0"/>
                  <w:lang w:eastAsia="zh-CN"/>
                </w:rPr>
                <w:t>ggregated</w:t>
              </w:r>
              <w:r w:rsidR="00D2295D">
                <w:rPr>
                  <w:rFonts w:hint="eastAsia"/>
                  <w:i/>
                  <w:snapToGrid w:val="0"/>
                  <w:lang w:eastAsia="zh-CN"/>
                </w:rPr>
                <w:t>DL</w:t>
              </w:r>
              <w:proofErr w:type="spellEnd"/>
              <w:r w:rsidR="00D2295D" w:rsidRPr="00526625">
                <w:rPr>
                  <w:i/>
                  <w:lang w:eastAsia="ko-KR"/>
                </w:rPr>
                <w:t>-PRS-ID</w:t>
              </w:r>
              <w:r w:rsidR="00D2295D">
                <w:rPr>
                  <w:snapToGrid w:val="0"/>
                </w:rPr>
                <w:t xml:space="preserve"> </w:t>
              </w:r>
              <w:r w:rsidR="00D2295D">
                <w:rPr>
                  <w:snapToGrid w:val="0"/>
                  <w:lang w:eastAsia="zh-CN"/>
                </w:rPr>
                <w:t xml:space="preserve">is not present in </w:t>
              </w:r>
              <w:r w:rsidR="00D2295D">
                <w:rPr>
                  <w:rFonts w:hint="eastAsia"/>
                  <w:snapToGrid w:val="0"/>
                  <w:lang w:eastAsia="zh-CN"/>
                </w:rPr>
                <w:t xml:space="preserve">the </w:t>
              </w:r>
              <w:r w:rsidR="00D2295D" w:rsidRPr="00526625">
                <w:rPr>
                  <w:i/>
                  <w:snapToGrid w:val="0"/>
                  <w:lang w:eastAsia="zh-CN"/>
                </w:rPr>
                <w:t>nr-</w:t>
              </w:r>
              <w:proofErr w:type="spellStart"/>
              <w:r w:rsidR="00D2295D" w:rsidRPr="00526625">
                <w:rPr>
                  <w:i/>
                  <w:snapToGrid w:val="0"/>
                  <w:lang w:eastAsia="zh-CN"/>
                </w:rPr>
                <w:t>AggregatedDL</w:t>
              </w:r>
              <w:proofErr w:type="spellEnd"/>
              <w:r w:rsidR="00D2295D" w:rsidRPr="00526625">
                <w:rPr>
                  <w:i/>
                  <w:snapToGrid w:val="0"/>
                  <w:lang w:eastAsia="zh-CN"/>
                </w:rPr>
                <w:t>-PRS-</w:t>
              </w:r>
              <w:proofErr w:type="spellStart"/>
              <w:r w:rsidR="00D2295D" w:rsidRPr="00526625">
                <w:rPr>
                  <w:i/>
                  <w:snapToGrid w:val="0"/>
                  <w:lang w:eastAsia="zh-CN"/>
                </w:rPr>
                <w:t>Resource</w:t>
              </w:r>
            </w:ins>
            <w:ins w:id="436" w:author="RAN2#126" w:date="2024-05-27T14:13:00Z">
              <w:r w:rsidR="00B80FF6">
                <w:rPr>
                  <w:rFonts w:hint="eastAsia"/>
                  <w:i/>
                  <w:snapToGrid w:val="0"/>
                  <w:lang w:eastAsia="zh-CN"/>
                </w:rPr>
                <w:t>Info</w:t>
              </w:r>
            </w:ins>
            <w:proofErr w:type="spellEnd"/>
            <w:ins w:id="437" w:author="RAN2#126" w:date="2024-05-27T13:51:00Z">
              <w:r w:rsidR="00D2295D" w:rsidRPr="00526625">
                <w:rPr>
                  <w:i/>
                  <w:snapToGrid w:val="0"/>
                  <w:lang w:eastAsia="zh-CN"/>
                </w:rPr>
                <w:t>-List</w:t>
              </w:r>
              <w:r w:rsidR="00D2295D">
                <w:rPr>
                  <w:snapToGrid w:val="0"/>
                  <w:lang w:eastAsia="zh-CN"/>
                </w:rPr>
                <w:t xml:space="preserve"> </w:t>
              </w:r>
            </w:ins>
            <w:ins w:id="438" w:author="RAN2#126" w:date="2024-05-27T13:56:00Z">
              <w:r w:rsidR="00D4122D">
                <w:rPr>
                  <w:rFonts w:hint="eastAsia"/>
                  <w:snapToGrid w:val="0"/>
                  <w:lang w:eastAsia="zh-CN"/>
                </w:rPr>
                <w:t>w</w:t>
              </w:r>
            </w:ins>
            <w:ins w:id="439" w:author="RAN2#126" w:date="2024-05-08T14:44:00Z">
              <w:r w:rsidR="00526625">
                <w:rPr>
                  <w:snapToGrid w:val="0"/>
                  <w:lang w:eastAsia="zh-CN"/>
                </w:rPr>
                <w:t xml:space="preserve">hen </w:t>
              </w:r>
              <w:r w:rsidR="00526625" w:rsidRPr="00526625">
                <w:rPr>
                  <w:i/>
                  <w:snapToGrid w:val="0"/>
                  <w:lang w:eastAsia="zh-CN"/>
                </w:rPr>
                <w:t>nr-</w:t>
              </w:r>
              <w:proofErr w:type="spellStart"/>
              <w:r w:rsidR="00526625" w:rsidRPr="00526625">
                <w:rPr>
                  <w:i/>
                  <w:snapToGrid w:val="0"/>
                  <w:lang w:eastAsia="zh-CN"/>
                </w:rPr>
                <w:t>AggregatedDL</w:t>
              </w:r>
              <w:proofErr w:type="spellEnd"/>
              <w:r w:rsidR="00526625" w:rsidRPr="00526625">
                <w:rPr>
                  <w:i/>
                  <w:snapToGrid w:val="0"/>
                  <w:lang w:eastAsia="zh-CN"/>
                </w:rPr>
                <w:t>-PRS-</w:t>
              </w:r>
              <w:proofErr w:type="spellStart"/>
              <w:r w:rsidR="00526625" w:rsidRPr="00526625">
                <w:rPr>
                  <w:i/>
                  <w:snapToGrid w:val="0"/>
                  <w:lang w:eastAsia="zh-CN"/>
                </w:rPr>
                <w:t>Resource</w:t>
              </w:r>
            </w:ins>
            <w:ins w:id="440" w:author="RAN2#126" w:date="2024-05-27T14:13:00Z">
              <w:r w:rsidR="00B80FF6">
                <w:rPr>
                  <w:rFonts w:hint="eastAsia"/>
                  <w:i/>
                  <w:snapToGrid w:val="0"/>
                  <w:lang w:eastAsia="zh-CN"/>
                </w:rPr>
                <w:t>Info</w:t>
              </w:r>
            </w:ins>
            <w:proofErr w:type="spellEnd"/>
            <w:ins w:id="441" w:author="RAN2#126" w:date="2024-05-08T14:44:00Z">
              <w:r w:rsidR="00526625" w:rsidRPr="00526625">
                <w:rPr>
                  <w:i/>
                  <w:snapToGrid w:val="0"/>
                  <w:lang w:eastAsia="zh-CN"/>
                </w:rPr>
                <w:t>-List</w:t>
              </w:r>
              <w:r w:rsidR="00526625">
                <w:rPr>
                  <w:snapToGrid w:val="0"/>
                  <w:lang w:eastAsia="zh-CN"/>
                </w:rPr>
                <w:t xml:space="preserve"> is included in </w:t>
              </w:r>
              <w:r w:rsidR="00526625" w:rsidRPr="00526625">
                <w:rPr>
                  <w:i/>
                  <w:snapToGrid w:val="0"/>
                </w:rPr>
                <w:t>NR-DL-TDOA-</w:t>
              </w:r>
              <w:proofErr w:type="spellStart"/>
              <w:r w:rsidR="00526625" w:rsidRPr="00526625">
                <w:rPr>
                  <w:i/>
                  <w:snapToGrid w:val="0"/>
                </w:rPr>
                <w:t>AdditionalMeasurementElement</w:t>
              </w:r>
              <w:proofErr w:type="spellEnd"/>
              <w:r w:rsidR="00526625">
                <w:rPr>
                  <w:snapToGrid w:val="0"/>
                  <w:lang w:eastAsia="zh-CN"/>
                </w:rPr>
                <w:t>.</w:t>
              </w:r>
            </w:ins>
          </w:p>
        </w:tc>
      </w:tr>
      <w:tr w:rsidR="00B8765F" w:rsidRPr="00F6730F" w14:paraId="0432D310" w14:textId="77777777" w:rsidTr="00616A87">
        <w:trPr>
          <w:cantSplit/>
        </w:trPr>
        <w:tc>
          <w:tcPr>
            <w:tcW w:w="9639" w:type="dxa"/>
          </w:tcPr>
          <w:p w14:paraId="24B20257" w14:textId="77777777" w:rsidR="00B8765F" w:rsidRPr="00F6730F" w:rsidRDefault="00B8765F" w:rsidP="00616A87">
            <w:pPr>
              <w:pStyle w:val="TAL"/>
              <w:keepNext w:val="0"/>
              <w:keepLines w:val="0"/>
              <w:widowControl w:val="0"/>
              <w:rPr>
                <w:rFonts w:eastAsia="Yu Mincho"/>
                <w:snapToGrid w:val="0"/>
                <w:lang w:eastAsia="zh-CN"/>
              </w:rPr>
            </w:pPr>
            <w:r w:rsidRPr="00F6730F">
              <w:rPr>
                <w:rFonts w:eastAsia="Yu Mincho"/>
                <w:b/>
                <w:bCs/>
                <w:i/>
                <w:iCs/>
                <w:snapToGrid w:val="0"/>
                <w:lang w:eastAsia="zh-CN"/>
              </w:rPr>
              <w:t>nr-RSCPD</w:t>
            </w:r>
          </w:p>
          <w:p w14:paraId="5C109BB8" w14:textId="77777777" w:rsidR="00B8765F" w:rsidRPr="00F6730F" w:rsidRDefault="00B8765F" w:rsidP="00616A87">
            <w:pPr>
              <w:pStyle w:val="TAL"/>
              <w:rPr>
                <w:b/>
                <w:bCs/>
                <w:i/>
                <w:iCs/>
                <w:snapToGrid w:val="0"/>
                <w:lang w:eastAsia="zh-CN"/>
              </w:rPr>
            </w:pPr>
            <w:r w:rsidRPr="00F6730F">
              <w:rPr>
                <w:rFonts w:eastAsia="Yu Mincho"/>
                <w:snapToGrid w:val="0"/>
                <w:lang w:eastAsia="zh-CN"/>
              </w:rPr>
              <w:t xml:space="preserve">This field specifies the NR DL reference signal carrier phase difference measurement, as defined in TS 38.215 [36].  Mapping of the measured quantity is defined as in TS 38.133 [46]. </w:t>
            </w:r>
            <w:r w:rsidRPr="00F6730F">
              <w:rPr>
                <w:lang w:eastAsia="zh-CN"/>
              </w:rPr>
              <w:t>T</w:t>
            </w:r>
            <w:r w:rsidRPr="00F6730F">
              <w:rPr>
                <w:rFonts w:eastAsia="Yu Mincho"/>
                <w:snapToGrid w:val="0"/>
                <w:lang w:eastAsia="zh-CN"/>
              </w:rPr>
              <w:t>his neighbour TRP measurement is made using DL-PRS Resources from the same PFL as the reference TRP measurement.</w:t>
            </w:r>
          </w:p>
        </w:tc>
      </w:tr>
      <w:tr w:rsidR="00B8765F" w:rsidRPr="00F6730F" w14:paraId="780A5D47" w14:textId="77777777" w:rsidTr="00616A87">
        <w:trPr>
          <w:cantSplit/>
        </w:trPr>
        <w:tc>
          <w:tcPr>
            <w:tcW w:w="9639" w:type="dxa"/>
          </w:tcPr>
          <w:p w14:paraId="2CD7D1E6" w14:textId="77777777" w:rsidR="00B8765F" w:rsidRPr="00F6730F" w:rsidRDefault="00B8765F" w:rsidP="00616A87">
            <w:pPr>
              <w:pStyle w:val="TAL"/>
              <w:keepNext w:val="0"/>
              <w:keepLines w:val="0"/>
              <w:widowControl w:val="0"/>
              <w:rPr>
                <w:rFonts w:eastAsia="Yu Mincho"/>
                <w:b/>
                <w:bCs/>
                <w:i/>
                <w:iCs/>
                <w:snapToGrid w:val="0"/>
                <w:lang w:eastAsia="zh-CN"/>
              </w:rPr>
            </w:pPr>
            <w:r w:rsidRPr="00F6730F">
              <w:rPr>
                <w:rFonts w:eastAsia="Yu Mincho"/>
                <w:b/>
                <w:bCs/>
                <w:i/>
                <w:iCs/>
                <w:snapToGrid w:val="0"/>
                <w:lang w:eastAsia="zh-CN"/>
              </w:rPr>
              <w:t>nr-</w:t>
            </w:r>
            <w:proofErr w:type="spellStart"/>
            <w:r w:rsidRPr="00F6730F">
              <w:rPr>
                <w:rFonts w:eastAsia="Yu Mincho"/>
                <w:b/>
                <w:bCs/>
                <w:i/>
                <w:iCs/>
                <w:snapToGrid w:val="0"/>
                <w:lang w:eastAsia="zh-CN"/>
              </w:rPr>
              <w:t>PhaseQuality</w:t>
            </w:r>
            <w:proofErr w:type="spellEnd"/>
          </w:p>
          <w:p w14:paraId="6E9C2A29" w14:textId="77777777" w:rsidR="00B8765F" w:rsidRPr="00F6730F" w:rsidRDefault="00B8765F" w:rsidP="00616A87">
            <w:pPr>
              <w:pStyle w:val="TAL"/>
              <w:rPr>
                <w:b/>
                <w:bCs/>
                <w:i/>
                <w:iCs/>
                <w:snapToGrid w:val="0"/>
                <w:lang w:eastAsia="zh-CN"/>
              </w:rPr>
            </w:pPr>
            <w:r w:rsidRPr="00F6730F">
              <w:rPr>
                <w:rFonts w:eastAsia="Yu Mincho"/>
                <w:snapToGrid w:val="0"/>
                <w:lang w:eastAsia="zh-CN"/>
              </w:rPr>
              <w:t>This field specifies the target device′s best estimate of the quality of the RSCPD measurement.</w:t>
            </w:r>
          </w:p>
        </w:tc>
      </w:tr>
      <w:tr w:rsidR="00B8765F" w:rsidRPr="00F6730F" w14:paraId="447D9C66" w14:textId="77777777" w:rsidTr="00616A87">
        <w:trPr>
          <w:cantSplit/>
        </w:trPr>
        <w:tc>
          <w:tcPr>
            <w:tcW w:w="9639" w:type="dxa"/>
          </w:tcPr>
          <w:p w14:paraId="40A96CB2" w14:textId="77777777" w:rsidR="00B8765F" w:rsidRPr="00F6730F" w:rsidRDefault="00B8765F" w:rsidP="00616A87">
            <w:pPr>
              <w:pStyle w:val="TAL"/>
              <w:keepNext w:val="0"/>
              <w:keepLines w:val="0"/>
              <w:widowControl w:val="0"/>
              <w:rPr>
                <w:b/>
                <w:bCs/>
                <w:i/>
                <w:iCs/>
                <w:snapToGrid w:val="0"/>
                <w:lang w:eastAsia="zh-CN"/>
              </w:rPr>
            </w:pPr>
            <w:r w:rsidRPr="00F6730F">
              <w:rPr>
                <w:rFonts w:eastAsia="Yu Mincho"/>
                <w:b/>
                <w:bCs/>
                <w:i/>
                <w:iCs/>
                <w:snapToGrid w:val="0"/>
                <w:lang w:eastAsia="zh-CN"/>
              </w:rPr>
              <w:t>nr-RSCPD-</w:t>
            </w:r>
            <w:proofErr w:type="spellStart"/>
            <w:r w:rsidRPr="00F6730F">
              <w:rPr>
                <w:rFonts w:eastAsia="Yu Mincho"/>
                <w:b/>
                <w:bCs/>
                <w:i/>
                <w:iCs/>
                <w:snapToGrid w:val="0"/>
                <w:lang w:eastAsia="zh-CN"/>
              </w:rPr>
              <w:t>AddMeasurementSamples</w:t>
            </w:r>
            <w:proofErr w:type="spellEnd"/>
          </w:p>
          <w:p w14:paraId="3EBBC4E7" w14:textId="77777777" w:rsidR="00B8765F" w:rsidRPr="00F6730F" w:rsidRDefault="00B8765F" w:rsidP="00616A87">
            <w:pPr>
              <w:pStyle w:val="TAL"/>
              <w:rPr>
                <w:b/>
                <w:bCs/>
                <w:i/>
                <w:iCs/>
                <w:snapToGrid w:val="0"/>
                <w:lang w:eastAsia="zh-CN"/>
              </w:rPr>
            </w:pPr>
            <w:r w:rsidRPr="00F6730F">
              <w:rPr>
                <w:rFonts w:eastAsia="Yu Mincho"/>
                <w:snapToGrid w:val="0"/>
                <w:lang w:eastAsia="zh-CN"/>
              </w:rPr>
              <w:t xml:space="preserve">This field, in addition to the </w:t>
            </w:r>
            <w:r w:rsidRPr="00F6730F">
              <w:rPr>
                <w:i/>
                <w:snapToGrid w:val="0"/>
              </w:rPr>
              <w:t>nr-RSCPD</w:t>
            </w:r>
            <w:r w:rsidRPr="00F6730F">
              <w:rPr>
                <w:rFonts w:eastAsia="Yu Mincho"/>
                <w:snapToGrid w:val="0"/>
                <w:lang w:eastAsia="zh-CN"/>
              </w:rPr>
              <w:t xml:space="preserve"> measurements provided in </w:t>
            </w:r>
            <w:r w:rsidRPr="00F6730F">
              <w:rPr>
                <w:rFonts w:eastAsia="Yu Mincho"/>
                <w:i/>
                <w:iCs/>
                <w:snapToGrid w:val="0"/>
                <w:lang w:eastAsia="zh-CN"/>
              </w:rPr>
              <w:t>NR-DL-TDOA-</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provides up to 3 RSCPD measurements samples associated with the </w:t>
            </w:r>
            <w:r w:rsidRPr="00F6730F">
              <w:rPr>
                <w:rFonts w:eastAsia="Yu Mincho"/>
                <w:i/>
                <w:snapToGrid w:val="0"/>
                <w:lang w:eastAsia="zh-CN"/>
              </w:rPr>
              <w:t>nr-RSTD</w:t>
            </w:r>
            <w:r w:rsidRPr="00F6730F">
              <w:rPr>
                <w:rFonts w:eastAsia="Yu Mincho"/>
                <w:snapToGrid w:val="0"/>
                <w:lang w:eastAsia="zh-CN"/>
              </w:rPr>
              <w:t xml:space="preserve"> in </w:t>
            </w:r>
            <w:r w:rsidRPr="00F6730F">
              <w:rPr>
                <w:rFonts w:eastAsia="Yu Mincho"/>
                <w:i/>
                <w:iCs/>
                <w:snapToGrid w:val="0"/>
                <w:lang w:eastAsia="zh-CN"/>
              </w:rPr>
              <w:t>NR-DL-TDOA-</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w:t>
            </w:r>
          </w:p>
        </w:tc>
      </w:tr>
      <w:tr w:rsidR="00B8765F" w:rsidRPr="00F6730F" w14:paraId="5F9AECD2" w14:textId="77777777" w:rsidTr="00616A87">
        <w:trPr>
          <w:cantSplit/>
        </w:trPr>
        <w:tc>
          <w:tcPr>
            <w:tcW w:w="9639" w:type="dxa"/>
          </w:tcPr>
          <w:p w14:paraId="21E5BDAA" w14:textId="77777777" w:rsidR="00B8765F" w:rsidRPr="00F6730F" w:rsidRDefault="00B8765F"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05A9D69D" w14:textId="5EA317C0" w:rsidR="00B8765F" w:rsidRPr="00F6730F" w:rsidRDefault="00B8765F" w:rsidP="000068D9">
            <w:pPr>
              <w:pStyle w:val="TAL"/>
              <w:rPr>
                <w:b/>
                <w:bCs/>
                <w:i/>
                <w:iCs/>
                <w:snapToGrid w:val="0"/>
                <w:lang w:eastAsia="zh-CN"/>
              </w:rPr>
            </w:pPr>
            <w:r w:rsidRPr="00F6730F">
              <w:rPr>
                <w:snapToGrid w:val="0"/>
                <w:lang w:eastAsia="zh-CN"/>
              </w:rPr>
              <w:t xml:space="preserve">This field indicates that the reported measurement is based on </w:t>
            </w:r>
            <w:ins w:id="442" w:author="CATT" w:date="2024-04-22T21:33:00Z">
              <w:r w:rsidR="000068D9">
                <w:rPr>
                  <w:rFonts w:hint="eastAsia"/>
                  <w:snapToGrid w:val="0"/>
                  <w:lang w:eastAsia="zh-CN"/>
                </w:rPr>
                <w:t xml:space="preserve">DL-PRS </w:t>
              </w:r>
            </w:ins>
            <w:del w:id="443" w:author="CATT" w:date="2024-04-22T21:33:00Z">
              <w:r w:rsidRPr="00F6730F" w:rsidDel="000068D9">
                <w:rPr>
                  <w:snapToGrid w:val="0"/>
                  <w:lang w:eastAsia="zh-CN"/>
                </w:rPr>
                <w:delText xml:space="preserve">receiving </w:delText>
              </w:r>
            </w:del>
            <w:ins w:id="444" w:author="CATT" w:date="2024-04-22T21:33:00Z">
              <w:r w:rsidR="000068D9">
                <w:rPr>
                  <w:rFonts w:eastAsia="DengXian" w:hint="eastAsia"/>
                  <w:snapToGrid w:val="0"/>
                  <w:lang w:eastAsia="zh-CN"/>
                </w:rPr>
                <w:t>receive hopping with</w:t>
              </w:r>
              <w:r w:rsidR="000068D9" w:rsidRPr="00F6730F">
                <w:rPr>
                  <w:rFonts w:eastAsia="DengXian"/>
                  <w:snapToGrid w:val="0"/>
                  <w:lang w:eastAsia="zh-CN"/>
                </w:rPr>
                <w:t xml:space="preserve"> </w:t>
              </w:r>
              <w:r w:rsidR="000068D9">
                <w:rPr>
                  <w:rFonts w:eastAsia="DengXian" w:hint="eastAsia"/>
                  <w:snapToGrid w:val="0"/>
                  <w:lang w:eastAsia="zh-CN"/>
                </w:rPr>
                <w:t xml:space="preserve">either </w:t>
              </w:r>
            </w:ins>
            <w:r w:rsidRPr="00F6730F">
              <w:rPr>
                <w:snapToGrid w:val="0"/>
                <w:lang w:eastAsia="zh-CN"/>
              </w:rPr>
              <w:t xml:space="preserve">single </w:t>
            </w:r>
            <w:ins w:id="445" w:author="CATT" w:date="2024-04-22T21:33:00Z">
              <w:r w:rsidR="000068D9">
                <w:rPr>
                  <w:rFonts w:hint="eastAsia"/>
                  <w:snapToGrid w:val="0"/>
                  <w:lang w:eastAsia="zh-CN"/>
                </w:rPr>
                <w:t xml:space="preserve">hop </w:t>
              </w:r>
            </w:ins>
            <w:r w:rsidRPr="00F6730F">
              <w:rPr>
                <w:snapToGrid w:val="0"/>
                <w:lang w:eastAsia="zh-CN"/>
              </w:rPr>
              <w:t>or multiple hops</w:t>
            </w:r>
            <w:del w:id="446" w:author="CATT" w:date="2024-04-22T21:33:00Z">
              <w:r w:rsidRPr="00F6730F" w:rsidDel="000068D9">
                <w:rPr>
                  <w:snapToGrid w:val="0"/>
                  <w:lang w:eastAsia="zh-CN"/>
                </w:rPr>
                <w:delText xml:space="preserve"> of DL-PRS</w:delText>
              </w:r>
            </w:del>
            <w:r w:rsidRPr="00F6730F">
              <w:rPr>
                <w:snapToGrid w:val="0"/>
                <w:lang w:eastAsia="zh-CN"/>
              </w:rPr>
              <w:t>.</w:t>
            </w:r>
          </w:p>
        </w:tc>
      </w:tr>
      <w:tr w:rsidR="00B8765F" w:rsidRPr="00F6730F" w:rsidDel="00B708CD" w14:paraId="3BD28E87" w14:textId="77777777" w:rsidTr="00616A87">
        <w:trPr>
          <w:cantSplit/>
        </w:trPr>
        <w:tc>
          <w:tcPr>
            <w:tcW w:w="9639" w:type="dxa"/>
          </w:tcPr>
          <w:p w14:paraId="557C1F6F" w14:textId="77777777" w:rsidR="00B8765F" w:rsidRPr="00F6730F" w:rsidRDefault="00B8765F" w:rsidP="00616A87">
            <w:pPr>
              <w:pStyle w:val="TAL"/>
              <w:rPr>
                <w:b/>
                <w:i/>
                <w:noProof/>
              </w:rPr>
            </w:pPr>
            <w:r w:rsidRPr="00F6730F">
              <w:rPr>
                <w:b/>
                <w:i/>
                <w:noProof/>
              </w:rPr>
              <w:t>nr-RSTD-ResultDiff</w:t>
            </w:r>
          </w:p>
          <w:p w14:paraId="15CEDBCA"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 RSTD measurement result relative to </w:t>
            </w:r>
            <w:r w:rsidRPr="00F6730F">
              <w:rPr>
                <w:i/>
                <w:noProof/>
                <w:lang w:eastAsia="zh-CN"/>
              </w:rPr>
              <w:t xml:space="preserve">nr-RSTD. </w:t>
            </w:r>
            <w:r w:rsidRPr="00F6730F">
              <w:rPr>
                <w:bCs/>
                <w:iCs/>
                <w:noProof/>
                <w:lang w:eastAsia="zh-CN"/>
              </w:rPr>
              <w:t xml:space="preserve">The RSTD value of this measurement is obtained by adding the value of this field to the value of the </w:t>
            </w:r>
            <w:r w:rsidRPr="00F6730F">
              <w:rPr>
                <w:bCs/>
                <w:i/>
                <w:noProof/>
                <w:lang w:eastAsia="zh-CN"/>
              </w:rPr>
              <w:t>nr-RSTD</w:t>
            </w:r>
            <w:r w:rsidRPr="00F6730F">
              <w:rPr>
                <w:bCs/>
                <w:iCs/>
                <w:noProof/>
                <w:lang w:eastAsia="zh-CN"/>
              </w:rPr>
              <w:t xml:space="preserve"> field. The mapping of the field is defined in TS 38.133 [46].</w:t>
            </w:r>
          </w:p>
        </w:tc>
      </w:tr>
      <w:tr w:rsidR="00B8765F" w:rsidRPr="00F6730F" w:rsidDel="00B708CD" w14:paraId="6B49A4F1" w14:textId="77777777" w:rsidTr="00616A87">
        <w:trPr>
          <w:cantSplit/>
        </w:trPr>
        <w:tc>
          <w:tcPr>
            <w:tcW w:w="9639" w:type="dxa"/>
          </w:tcPr>
          <w:p w14:paraId="17B2A916" w14:textId="77777777" w:rsidR="00B8765F" w:rsidRPr="00F6730F" w:rsidRDefault="00B8765F" w:rsidP="00616A87">
            <w:pPr>
              <w:pStyle w:val="TAL"/>
              <w:rPr>
                <w:b/>
                <w:i/>
                <w:noProof/>
                <w:lang w:eastAsia="zh-CN"/>
              </w:rPr>
            </w:pPr>
            <w:r w:rsidRPr="00F6730F">
              <w:rPr>
                <w:b/>
                <w:i/>
                <w:noProof/>
                <w:lang w:eastAsia="zh-CN"/>
              </w:rPr>
              <w:t>nr-DL-PRS-RSRP-ResultDiff</w:t>
            </w:r>
          </w:p>
          <w:p w14:paraId="3C0D74E1" w14:textId="77777777" w:rsidR="00B8765F" w:rsidRPr="00F6730F" w:rsidRDefault="00B8765F" w:rsidP="00616A87">
            <w:pPr>
              <w:pStyle w:val="TAL"/>
              <w:keepNext w:val="0"/>
              <w:keepLines w:val="0"/>
              <w:widowControl w:val="0"/>
              <w:rPr>
                <w:b/>
                <w:bCs/>
                <w:i/>
                <w:iCs/>
                <w:noProof/>
              </w:rPr>
            </w:pPr>
            <w:r w:rsidRPr="00F6730F">
              <w:rPr>
                <w:noProof/>
                <w:lang w:eastAsia="zh-CN"/>
              </w:rPr>
              <w:t xml:space="preserve">This field provides the additional DL-PRS RSRP measurement result relative to </w:t>
            </w:r>
            <w:r w:rsidRPr="00F6730F">
              <w:rPr>
                <w:i/>
                <w:iCs/>
                <w:snapToGrid w:val="0"/>
              </w:rPr>
              <w:t>nr-DL-PRS-RSRP</w:t>
            </w:r>
            <w:r w:rsidRPr="00F6730F">
              <w:rPr>
                <w:i/>
                <w:iCs/>
              </w:rPr>
              <w:t>-Result.</w:t>
            </w:r>
            <w:r w:rsidRPr="00F6730F">
              <w:rPr>
                <w:noProof/>
                <w:lang w:eastAsia="zh-CN"/>
              </w:rPr>
              <w:t xml:space="preserve"> The DL-PRS RSRP value of this measurement is obtained by adding the value of this field to the value of the </w:t>
            </w:r>
            <w:r w:rsidRPr="00F6730F">
              <w:rPr>
                <w:i/>
                <w:iCs/>
                <w:noProof/>
                <w:lang w:eastAsia="zh-CN"/>
              </w:rPr>
              <w:t xml:space="preserve">nr-DL-PRS-RSRP-Result </w:t>
            </w:r>
            <w:r w:rsidRPr="00F6730F">
              <w:rPr>
                <w:noProof/>
                <w:lang w:eastAsia="zh-CN"/>
              </w:rPr>
              <w:t>field. The mapping of the field is defined in TS 38.133 [46].</w:t>
            </w:r>
          </w:p>
        </w:tc>
      </w:tr>
      <w:tr w:rsidR="00B8765F" w:rsidRPr="00F6730F" w:rsidDel="00B708CD" w14:paraId="4147DA7B" w14:textId="77777777" w:rsidTr="00616A87">
        <w:trPr>
          <w:cantSplit/>
        </w:trPr>
        <w:tc>
          <w:tcPr>
            <w:tcW w:w="9639" w:type="dxa"/>
          </w:tcPr>
          <w:p w14:paraId="03499D27" w14:textId="77777777" w:rsidR="00B8765F" w:rsidRPr="00F6730F" w:rsidRDefault="00B8765F" w:rsidP="00616A87">
            <w:pPr>
              <w:pStyle w:val="TAL"/>
              <w:keepNext w:val="0"/>
              <w:keepLines w:val="0"/>
              <w:widowControl w:val="0"/>
              <w:rPr>
                <w:b/>
                <w:bCs/>
                <w:i/>
                <w:iCs/>
              </w:rPr>
            </w:pPr>
            <w:r w:rsidRPr="00F6730F">
              <w:rPr>
                <w:b/>
                <w:bCs/>
                <w:i/>
                <w:iCs/>
                <w:snapToGrid w:val="0"/>
              </w:rPr>
              <w:t>nr-DL-PRS-FirstPathRSRP</w:t>
            </w:r>
            <w:r w:rsidRPr="00F6730F">
              <w:rPr>
                <w:b/>
                <w:bCs/>
                <w:i/>
                <w:iCs/>
              </w:rPr>
              <w:t>-ResultDiff</w:t>
            </w:r>
          </w:p>
          <w:p w14:paraId="3A1E8E5A" w14:textId="77777777" w:rsidR="00B8765F" w:rsidRPr="00F6730F" w:rsidRDefault="00B8765F" w:rsidP="00616A87">
            <w:pPr>
              <w:pStyle w:val="TAL"/>
              <w:rPr>
                <w:b/>
                <w:i/>
                <w:noProof/>
                <w:lang w:eastAsia="zh-CN"/>
              </w:rPr>
            </w:pPr>
            <w:r w:rsidRPr="00F6730F">
              <w:rPr>
                <w:bCs/>
                <w:iCs/>
                <w:noProof/>
              </w:rPr>
              <w:t xml:space="preserve">This field specifies the additional NR </w:t>
            </w:r>
            <w:r w:rsidRPr="00F6730F">
              <w:t xml:space="preserve">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B8765F" w:rsidRPr="00F6730F" w:rsidDel="00B708CD" w14:paraId="40F3D7BD" w14:textId="77777777" w:rsidTr="00616A87">
        <w:trPr>
          <w:cantSplit/>
        </w:trPr>
        <w:tc>
          <w:tcPr>
            <w:tcW w:w="9639" w:type="dxa"/>
          </w:tcPr>
          <w:p w14:paraId="7C956B9C" w14:textId="77777777" w:rsidR="00B8765F" w:rsidRPr="00F6730F" w:rsidRDefault="00B8765F"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B4E3217" w14:textId="77777777" w:rsidR="00B8765F" w:rsidRPr="00F6730F" w:rsidRDefault="00B8765F" w:rsidP="00616A87">
            <w:pPr>
              <w:pStyle w:val="TAL"/>
              <w:keepNext w:val="0"/>
              <w:keepLines w:val="0"/>
              <w:widowControl w:val="0"/>
              <w:rPr>
                <w:snapToGrid w:val="0"/>
              </w:rPr>
            </w:pPr>
            <w:r w:rsidRPr="00F6730F">
              <w:rPr>
                <w:snapToGrid w:val="0"/>
              </w:rPr>
              <w:t xml:space="preserve">This field specifies the target device's best estimate of the LOS or NLOS of the TOA measurement </w:t>
            </w:r>
            <w:r w:rsidRPr="00F6730F">
              <w:rPr>
                <w:noProof/>
              </w:rPr>
              <w:t>for the resource</w:t>
            </w:r>
            <w:r w:rsidRPr="00F6730F">
              <w:rPr>
                <w:snapToGrid w:val="0"/>
              </w:rPr>
              <w:t xml:space="preserve">. </w:t>
            </w:r>
            <w:r w:rsidRPr="00F6730F">
              <w:rPr>
                <w:noProof/>
                <w:lang w:eastAsia="zh-CN"/>
              </w:rPr>
              <w:t xml:space="preserve">Note, the TOA measurement refers to the TOA of this neighbour TRP or the reference TRP, as applicable, used to determine the </w:t>
            </w:r>
            <w:r w:rsidRPr="00F6730F">
              <w:rPr>
                <w:i/>
                <w:iCs/>
                <w:snapToGrid w:val="0"/>
              </w:rPr>
              <w:t>nr-RSTD</w:t>
            </w:r>
            <w:r w:rsidRPr="00F6730F">
              <w:rPr>
                <w:snapToGrid w:val="0"/>
              </w:rPr>
              <w:t xml:space="preserve"> or </w:t>
            </w:r>
            <w:r w:rsidRPr="00F6730F">
              <w:rPr>
                <w:i/>
                <w:iCs/>
                <w:snapToGrid w:val="0"/>
              </w:rPr>
              <w:t>nr-RSTD-</w:t>
            </w:r>
            <w:proofErr w:type="spellStart"/>
            <w:r w:rsidRPr="00F6730F">
              <w:rPr>
                <w:i/>
                <w:iCs/>
                <w:snapToGrid w:val="0"/>
              </w:rPr>
              <w:t>ResultDiff</w:t>
            </w:r>
            <w:proofErr w:type="spellEnd"/>
            <w:r w:rsidRPr="00F6730F">
              <w:rPr>
                <w:snapToGrid w:val="0"/>
              </w:rPr>
              <w:t>.</w:t>
            </w:r>
          </w:p>
          <w:p w14:paraId="51E45DEB" w14:textId="77777777" w:rsidR="00B8765F" w:rsidRPr="00F6730F" w:rsidRDefault="00B8765F"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B8765F" w:rsidRPr="00F6730F" w:rsidDel="00B708CD" w14:paraId="131657F7" w14:textId="77777777" w:rsidTr="00616A87">
        <w:trPr>
          <w:cantSplit/>
        </w:trPr>
        <w:tc>
          <w:tcPr>
            <w:tcW w:w="9639" w:type="dxa"/>
          </w:tcPr>
          <w:p w14:paraId="65A83F8E" w14:textId="77777777" w:rsidR="00B8765F" w:rsidRPr="00F6730F" w:rsidRDefault="00B8765F" w:rsidP="00616A87">
            <w:pPr>
              <w:pStyle w:val="TAL"/>
              <w:rPr>
                <w:b/>
                <w:bCs/>
                <w:i/>
                <w:iCs/>
                <w:snapToGrid w:val="0"/>
                <w:lang w:eastAsia="zh-CN"/>
              </w:rPr>
            </w:pPr>
            <w:r w:rsidRPr="00F6730F">
              <w:rPr>
                <w:rFonts w:eastAsia="Yu Mincho"/>
                <w:b/>
                <w:bCs/>
                <w:i/>
                <w:iCs/>
                <w:snapToGrid w:val="0"/>
              </w:rPr>
              <w:t>nr-RSCPD-</w:t>
            </w:r>
            <w:proofErr w:type="spellStart"/>
            <w:r w:rsidRPr="00F6730F">
              <w:rPr>
                <w:rFonts w:eastAsia="Yu Mincho"/>
                <w:b/>
                <w:bCs/>
                <w:i/>
                <w:iCs/>
                <w:snapToGrid w:val="0"/>
              </w:rPr>
              <w:t>AdditionalMeasurementsAddSample</w:t>
            </w:r>
            <w:r w:rsidRPr="00F6730F">
              <w:rPr>
                <w:rFonts w:eastAsia="Yu Mincho"/>
                <w:b/>
                <w:bCs/>
                <w:i/>
                <w:iCs/>
                <w:snapToGrid w:val="0"/>
                <w:lang w:eastAsia="zh-CN"/>
              </w:rPr>
              <w:t>s</w:t>
            </w:r>
            <w:proofErr w:type="spellEnd"/>
          </w:p>
          <w:p w14:paraId="029B18E2" w14:textId="77777777" w:rsidR="00B8765F" w:rsidRPr="00F6730F" w:rsidRDefault="00B8765F" w:rsidP="00616A87">
            <w:pPr>
              <w:pStyle w:val="TAL"/>
              <w:keepNext w:val="0"/>
              <w:keepLines w:val="0"/>
              <w:widowControl w:val="0"/>
              <w:rPr>
                <w:b/>
                <w:bCs/>
                <w:i/>
                <w:iCs/>
                <w:snapToGrid w:val="0"/>
              </w:rPr>
            </w:pPr>
            <w:r w:rsidRPr="00F6730F">
              <w:rPr>
                <w:snapToGrid w:val="0"/>
                <w:lang w:eastAsia="zh-CN"/>
              </w:rPr>
              <w:t xml:space="preserve">This field, </w:t>
            </w:r>
            <w:r w:rsidRPr="00F6730F">
              <w:rPr>
                <w:rFonts w:eastAsia="Yu Mincho"/>
                <w:snapToGrid w:val="0"/>
                <w:lang w:eastAsia="zh-CN"/>
              </w:rPr>
              <w:t xml:space="preserve">in addition to the </w:t>
            </w:r>
            <w:r w:rsidRPr="00F6730F">
              <w:rPr>
                <w:i/>
                <w:snapToGrid w:val="0"/>
              </w:rPr>
              <w:t>nr-RSCPD</w:t>
            </w:r>
            <w:r w:rsidRPr="00F6730F">
              <w:rPr>
                <w:rFonts w:eastAsia="Yu Mincho"/>
                <w:snapToGrid w:val="0"/>
                <w:lang w:eastAsia="zh-CN"/>
              </w:rPr>
              <w:t xml:space="preserve"> measurement provided in </w:t>
            </w:r>
            <w:r w:rsidRPr="00F6730F">
              <w:rPr>
                <w:i/>
                <w:snapToGrid w:val="0"/>
              </w:rPr>
              <w:t>NR-DL-TDOA-</w:t>
            </w:r>
            <w:proofErr w:type="spellStart"/>
            <w:r w:rsidRPr="00F6730F">
              <w:rPr>
                <w:i/>
                <w:snapToGrid w:val="0"/>
              </w:rPr>
              <w:t>AdditionalMeasurementElement</w:t>
            </w:r>
            <w:proofErr w:type="spellEnd"/>
            <w:r w:rsidRPr="00F6730F">
              <w:rPr>
                <w:rFonts w:eastAsia="Yu Mincho"/>
                <w:snapToGrid w:val="0"/>
                <w:lang w:eastAsia="zh-CN"/>
              </w:rPr>
              <w:t xml:space="preserve">, </w:t>
            </w:r>
            <w:r w:rsidRPr="00F6730F">
              <w:rPr>
                <w:snapToGrid w:val="0"/>
                <w:lang w:eastAsia="zh-CN"/>
              </w:rPr>
              <w:t xml:space="preserve">provides up to 3 RSCPD measurement samples associated with the </w:t>
            </w:r>
            <w:r w:rsidRPr="00F6730F">
              <w:rPr>
                <w:noProof/>
                <w:lang w:eastAsia="zh-CN"/>
              </w:rPr>
              <w:t>RSTD</w:t>
            </w:r>
            <w:r w:rsidRPr="00F6730F">
              <w:rPr>
                <w:noProof/>
              </w:rPr>
              <w:t xml:space="preserve"> measurement</w:t>
            </w:r>
            <w:r w:rsidRPr="00F6730F">
              <w:rPr>
                <w:snapToGrid w:val="0"/>
                <w:lang w:eastAsia="zh-CN"/>
              </w:rPr>
              <w:t xml:space="preserve"> in </w:t>
            </w:r>
            <w:r w:rsidRPr="00F6730F">
              <w:rPr>
                <w:i/>
                <w:iCs/>
                <w:snapToGrid w:val="0"/>
                <w:lang w:eastAsia="zh-CN"/>
              </w:rPr>
              <w:t>NR-DL-TDOA-</w:t>
            </w:r>
            <w:proofErr w:type="spellStart"/>
            <w:r w:rsidRPr="00F6730F">
              <w:rPr>
                <w:i/>
                <w:iCs/>
                <w:snapToGrid w:val="0"/>
                <w:lang w:eastAsia="zh-CN"/>
              </w:rPr>
              <w:t>AdditionalMeasurementElement</w:t>
            </w:r>
            <w:proofErr w:type="spellEnd"/>
            <w:r w:rsidRPr="00F6730F">
              <w:rPr>
                <w:i/>
                <w:iCs/>
                <w:snapToGrid w:val="0"/>
                <w:lang w:eastAsia="zh-CN"/>
              </w:rPr>
              <w:t>.</w:t>
            </w:r>
          </w:p>
        </w:tc>
      </w:tr>
    </w:tbl>
    <w:p w14:paraId="081DF944" w14:textId="77777777" w:rsidR="00D558D9" w:rsidRPr="00BF49CC" w:rsidRDefault="00D558D9" w:rsidP="00D558D9"/>
    <w:p w14:paraId="0D5AE27B"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6520161" w14:textId="77777777" w:rsidR="00F61661" w:rsidRPr="00B92112" w:rsidRDefault="00F61661" w:rsidP="00F61661">
      <w:pPr>
        <w:pStyle w:val="40"/>
        <w:rPr>
          <w:lang w:val="fr-FR"/>
        </w:rPr>
      </w:pPr>
      <w:bookmarkStart w:id="447" w:name="_Toc37681198"/>
      <w:bookmarkStart w:id="448" w:name="_Toc46486770"/>
      <w:bookmarkStart w:id="449" w:name="_Toc52547115"/>
      <w:bookmarkStart w:id="450" w:name="_Toc52547645"/>
      <w:bookmarkStart w:id="451" w:name="_Toc52548175"/>
      <w:bookmarkStart w:id="452" w:name="_Toc52548705"/>
      <w:bookmarkStart w:id="453" w:name="_Toc156479340"/>
      <w:bookmarkEnd w:id="35"/>
      <w:r w:rsidRPr="00B92112">
        <w:rPr>
          <w:lang w:val="fr-FR"/>
        </w:rPr>
        <w:t>6.5.10.5</w:t>
      </w:r>
      <w:r w:rsidRPr="00B92112">
        <w:rPr>
          <w:lang w:val="fr-FR"/>
        </w:rPr>
        <w:tab/>
        <w:t>NR DL-TDOA Location Information Request</w:t>
      </w:r>
      <w:bookmarkEnd w:id="447"/>
      <w:bookmarkEnd w:id="448"/>
      <w:bookmarkEnd w:id="449"/>
      <w:bookmarkEnd w:id="450"/>
      <w:bookmarkEnd w:id="451"/>
      <w:bookmarkEnd w:id="452"/>
      <w:bookmarkEnd w:id="453"/>
    </w:p>
    <w:p w14:paraId="130BA9D4" w14:textId="77777777" w:rsidR="00F61661" w:rsidRPr="00BF49CC" w:rsidRDefault="00F61661" w:rsidP="00F61661">
      <w:pPr>
        <w:pStyle w:val="40"/>
      </w:pPr>
      <w:bookmarkStart w:id="454" w:name="_Toc12618287"/>
      <w:bookmarkStart w:id="455" w:name="_Toc37681199"/>
      <w:bookmarkStart w:id="456" w:name="_Toc46486771"/>
      <w:bookmarkStart w:id="457" w:name="_Toc52547116"/>
      <w:bookmarkStart w:id="458" w:name="_Toc52547646"/>
      <w:bookmarkStart w:id="459" w:name="_Toc52548176"/>
      <w:bookmarkStart w:id="460" w:name="_Toc52548706"/>
      <w:bookmarkStart w:id="461" w:name="_Toc156479341"/>
      <w:r w:rsidRPr="00BF49CC">
        <w:t>–</w:t>
      </w:r>
      <w:r w:rsidRPr="00BF49CC">
        <w:tab/>
      </w:r>
      <w:r w:rsidRPr="00BF49CC">
        <w:rPr>
          <w:i/>
        </w:rPr>
        <w:t>NR-DL-TDOA-</w:t>
      </w:r>
      <w:proofErr w:type="spellStart"/>
      <w:r w:rsidRPr="00BF49CC">
        <w:rPr>
          <w:i/>
        </w:rPr>
        <w:t>Request</w:t>
      </w:r>
      <w:r w:rsidRPr="00BF49CC">
        <w:rPr>
          <w:i/>
          <w:noProof/>
        </w:rPr>
        <w:t>LocationInformation</w:t>
      </w:r>
      <w:bookmarkEnd w:id="454"/>
      <w:bookmarkEnd w:id="455"/>
      <w:bookmarkEnd w:id="456"/>
      <w:bookmarkEnd w:id="457"/>
      <w:bookmarkEnd w:id="458"/>
      <w:bookmarkEnd w:id="459"/>
      <w:bookmarkEnd w:id="460"/>
      <w:bookmarkEnd w:id="461"/>
      <w:proofErr w:type="spellEnd"/>
    </w:p>
    <w:p w14:paraId="417ED759" w14:textId="77777777" w:rsidR="00F61661" w:rsidRPr="00BF49CC" w:rsidRDefault="00F61661" w:rsidP="00F61661">
      <w:pPr>
        <w:keepLines/>
      </w:pPr>
      <w:r w:rsidRPr="00BF49CC">
        <w:t xml:space="preserve">The IE </w:t>
      </w:r>
      <w:r w:rsidRPr="00BF49CC">
        <w:rPr>
          <w:i/>
        </w:rPr>
        <w:t>NR-DL-TDOA-</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DL-TDOA location measurements from a target device.</w:t>
      </w:r>
    </w:p>
    <w:p w14:paraId="3A18470D" w14:textId="77777777" w:rsidR="00F61661" w:rsidRPr="00BF49CC" w:rsidRDefault="00F61661" w:rsidP="00F61661">
      <w:pPr>
        <w:pStyle w:val="PL"/>
        <w:shd w:val="clear" w:color="auto" w:fill="E6E6E6"/>
      </w:pPr>
      <w:r w:rsidRPr="00BF49CC">
        <w:t>-- ASN1START</w:t>
      </w:r>
    </w:p>
    <w:p w14:paraId="506A8FC5" w14:textId="77777777" w:rsidR="00F61661" w:rsidRPr="00BF49CC" w:rsidRDefault="00F61661" w:rsidP="00F61661">
      <w:pPr>
        <w:pStyle w:val="PL"/>
        <w:shd w:val="clear" w:color="auto" w:fill="E6E6E6"/>
        <w:rPr>
          <w:snapToGrid w:val="0"/>
        </w:rPr>
      </w:pPr>
    </w:p>
    <w:p w14:paraId="231A4E70" w14:textId="77777777" w:rsidR="00F61661" w:rsidRPr="00BF49CC" w:rsidRDefault="00F61661" w:rsidP="00F61661">
      <w:pPr>
        <w:pStyle w:val="PL"/>
        <w:shd w:val="clear" w:color="auto" w:fill="E6E6E6"/>
        <w:rPr>
          <w:snapToGrid w:val="0"/>
        </w:rPr>
      </w:pPr>
      <w:r w:rsidRPr="00BF49CC">
        <w:rPr>
          <w:snapToGrid w:val="0"/>
        </w:rPr>
        <w:t>NR-DL-TDOA-RequestLocationInformation-r16 ::= SEQUENCE {</w:t>
      </w:r>
    </w:p>
    <w:p w14:paraId="433FD84F" w14:textId="77777777" w:rsidR="00F61661" w:rsidRPr="00BF49CC" w:rsidRDefault="00F61661" w:rsidP="00F61661">
      <w:pPr>
        <w:pStyle w:val="PL"/>
        <w:shd w:val="clear" w:color="auto" w:fill="E6E6E6"/>
      </w:pPr>
      <w:r w:rsidRPr="00BF49CC">
        <w:tab/>
        <w:t>nr-DL-PRS-RstdMeasurementInfoRequest</w:t>
      </w:r>
      <w:r w:rsidRPr="00BF49CC">
        <w:rPr>
          <w:snapToGrid w:val="0"/>
        </w:rPr>
        <w:t>-r16</w:t>
      </w:r>
      <w:r w:rsidRPr="00BF49CC">
        <w:rPr>
          <w:snapToGrid w:val="0"/>
        </w:rPr>
        <w:tab/>
        <w:t>ENUMERATED { true }</w:t>
      </w:r>
      <w:r w:rsidRPr="00BF49CC">
        <w:rPr>
          <w:snapToGrid w:val="0"/>
        </w:rPr>
        <w:tab/>
      </w:r>
      <w:r w:rsidRPr="00BF49CC">
        <w:rPr>
          <w:snapToGrid w:val="0"/>
        </w:rPr>
        <w:tab/>
      </w:r>
      <w:r w:rsidRPr="00BF49CC">
        <w:tab/>
      </w:r>
      <w:r w:rsidRPr="00BF49CC">
        <w:tab/>
        <w:t>OPTIONAL,-- Need ON</w:t>
      </w:r>
    </w:p>
    <w:p w14:paraId="035A1C54"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r>
      <w:r w:rsidRPr="00BF49CC">
        <w:rPr>
          <w:snapToGrid w:val="0"/>
        </w:rPr>
        <w:tab/>
      </w:r>
      <w:r w:rsidRPr="00BF49CC">
        <w:rPr>
          <w:snapToGrid w:val="0"/>
        </w:rPr>
        <w:tab/>
        <w:t>BIT STRING { prsrsrpReq (0),</w:t>
      </w:r>
    </w:p>
    <w:p w14:paraId="32FD7CE3" w14:textId="29B6D625"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41ACD70C" w14:textId="6770D6C0" w:rsidR="00F61661" w:rsidRPr="00BF49CC" w:rsidRDefault="00F61661" w:rsidP="00CA1D56">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462" w:author="CATT" w:date="2024-04-25T11:22:00Z">
        <w:r w:rsidR="00D84342" w:rsidRPr="00D84342">
          <w:rPr>
            <w:snapToGrid w:val="0"/>
          </w:rPr>
          <w:t xml:space="preserve">dl-PRS-RSCPD-Request-r18 </w:t>
        </w:r>
      </w:ins>
      <w:del w:id="463" w:author="CATT" w:date="2024-04-25T11:22:00Z">
        <w:r w:rsidRPr="00BF49CC" w:rsidDel="00D84342">
          <w:rPr>
            <w:snapToGrid w:val="0"/>
          </w:rPr>
          <w:delText xml:space="preserve">jointMeasurementsReq-r18 </w:delText>
        </w:r>
      </w:del>
      <w:r w:rsidRPr="00BF49CC">
        <w:rPr>
          <w:snapToGrid w:val="0"/>
        </w:rPr>
        <w:t>(2)</w:t>
      </w:r>
    </w:p>
    <w:p w14:paraId="1EC2C53F"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 xml:space="preserve"> } (SIZE(1..8)),</w:t>
      </w:r>
    </w:p>
    <w:p w14:paraId="3115CC38"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2C483B04" w14:textId="77777777" w:rsidR="00F61661" w:rsidRPr="00BF49CC" w:rsidRDefault="00F61661" w:rsidP="00F61661">
      <w:pPr>
        <w:pStyle w:val="PL"/>
        <w:shd w:val="clear" w:color="auto" w:fill="E6E6E6"/>
        <w:rPr>
          <w:snapToGrid w:val="0"/>
        </w:rPr>
      </w:pPr>
      <w:r w:rsidRPr="00BF49CC">
        <w:rPr>
          <w:snapToGrid w:val="0"/>
        </w:rPr>
        <w:tab/>
        <w:t>nr-DL-TDOA-ReportConfig-r16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NR-DL-TDOA-ReportConfig-r16</w:t>
      </w:r>
      <w:r w:rsidRPr="00BF49CC">
        <w:rPr>
          <w:snapToGrid w:val="0"/>
        </w:rPr>
        <w:tab/>
      </w:r>
      <w:r w:rsidRPr="00BF49CC">
        <w:rPr>
          <w:snapToGrid w:val="0"/>
        </w:rPr>
        <w:tab/>
        <w:t>OPTIONAL, -- Need ON</w:t>
      </w:r>
    </w:p>
    <w:p w14:paraId="6A0CC48B"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06DCFC44" w14:textId="77777777" w:rsidR="00F61661" w:rsidRPr="00BF49CC" w:rsidRDefault="00F61661" w:rsidP="00F61661">
      <w:pPr>
        <w:pStyle w:val="PL"/>
        <w:shd w:val="clear" w:color="auto" w:fill="E6E6E6"/>
        <w:rPr>
          <w:snapToGrid w:val="0"/>
        </w:rPr>
      </w:pPr>
      <w:r w:rsidRPr="00BF49CC">
        <w:rPr>
          <w:snapToGrid w:val="0"/>
        </w:rPr>
        <w:tab/>
        <w:t>...,</w:t>
      </w:r>
    </w:p>
    <w:p w14:paraId="66C6622A" w14:textId="77777777" w:rsidR="00F61661" w:rsidRPr="00BF49CC" w:rsidRDefault="00F61661" w:rsidP="00F61661">
      <w:pPr>
        <w:pStyle w:val="PL"/>
        <w:shd w:val="clear" w:color="auto" w:fill="E6E6E6"/>
        <w:rPr>
          <w:snapToGrid w:val="0"/>
        </w:rPr>
      </w:pPr>
      <w:r w:rsidRPr="00BF49CC">
        <w:rPr>
          <w:snapToGrid w:val="0"/>
        </w:rPr>
        <w:tab/>
        <w:t>[[</w:t>
      </w:r>
    </w:p>
    <w:p w14:paraId="63B0DE91" w14:textId="77777777" w:rsidR="00F61661" w:rsidRPr="00BF49CC" w:rsidRDefault="00F61661" w:rsidP="00F61661">
      <w:pPr>
        <w:pStyle w:val="PL"/>
        <w:shd w:val="clear" w:color="auto" w:fill="E6E6E6"/>
        <w:rPr>
          <w:snapToGrid w:val="0"/>
        </w:rPr>
      </w:pPr>
      <w:r w:rsidRPr="00BF49CC">
        <w:rPr>
          <w:snapToGrid w:val="0"/>
        </w:rPr>
        <w:lastRenderedPageBreak/>
        <w:tab/>
        <w:t>nr-UE-RxTEG-Request-r17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13573D71"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t>SEQUENCE {</w:t>
      </w:r>
    </w:p>
    <w:p w14:paraId="14DCC69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r>
      <w:r w:rsidRPr="00BF49CC">
        <w:tab/>
        <w:t>LOS-NLOS-IndicatorType1-r17,</w:t>
      </w:r>
    </w:p>
    <w:p w14:paraId="74BB143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4804B816"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7816FFED"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565226E" w14:textId="77777777" w:rsidR="00F61661" w:rsidRPr="00BF49CC" w:rsidRDefault="00F61661" w:rsidP="00F61661">
      <w:pPr>
        <w:pStyle w:val="PL"/>
        <w:shd w:val="clear" w:color="auto" w:fill="E6E6E6"/>
      </w:pPr>
      <w:r w:rsidRPr="00BF49CC">
        <w:tab/>
      </w:r>
      <w:r w:rsidRPr="00BF49CC">
        <w:rPr>
          <w:snapToGrid w:val="0"/>
        </w:rPr>
        <w:t>additionalPathsExt-r17</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t>OPTIONAL, -- Need ON</w:t>
      </w:r>
    </w:p>
    <w:p w14:paraId="33E6AF0D" w14:textId="77777777" w:rsidR="00F61661" w:rsidRPr="00BF49CC" w:rsidRDefault="00F61661" w:rsidP="00F61661">
      <w:pPr>
        <w:pStyle w:val="PL"/>
        <w:shd w:val="clear" w:color="auto" w:fill="E6E6E6"/>
      </w:pPr>
      <w:r w:rsidRPr="00BF49CC">
        <w:rPr>
          <w:snapToGrid w:val="0"/>
        </w:rPr>
        <w:tab/>
        <w:t>additionalPaths</w:t>
      </w:r>
      <w:r w:rsidRPr="00BF49CC">
        <w:t>DL-PRS-RSRP-Request-r17</w:t>
      </w:r>
      <w:r w:rsidRPr="00BF49CC">
        <w:tab/>
      </w:r>
      <w:r w:rsidRPr="00BF49CC">
        <w:tab/>
        <w:t>ENUMERATED { requested }</w:t>
      </w:r>
      <w:r w:rsidRPr="00BF49CC">
        <w:tab/>
      </w:r>
      <w:r w:rsidRPr="00BF49CC">
        <w:tab/>
        <w:t>OPTIONAL, -- Need ON</w:t>
      </w:r>
    </w:p>
    <w:p w14:paraId="33D65E70"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r>
      <w:r w:rsidRPr="00BF49CC">
        <w:tab/>
        <w:t>OPTIONAL  -- Need ON</w:t>
      </w:r>
    </w:p>
    <w:p w14:paraId="41F1CAED" w14:textId="77777777" w:rsidR="00F61661" w:rsidRPr="00BF49CC" w:rsidRDefault="00F61661" w:rsidP="00F61661">
      <w:pPr>
        <w:pStyle w:val="PL"/>
        <w:shd w:val="clear" w:color="auto" w:fill="E6E6E6"/>
        <w:rPr>
          <w:snapToGrid w:val="0"/>
        </w:rPr>
      </w:pPr>
      <w:r w:rsidRPr="00BF49CC">
        <w:rPr>
          <w:snapToGrid w:val="0"/>
        </w:rPr>
        <w:tab/>
        <w:t>]],</w:t>
      </w:r>
    </w:p>
    <w:p w14:paraId="7402B093" w14:textId="77777777" w:rsidR="00F61661" w:rsidRDefault="00F61661" w:rsidP="00F61661">
      <w:pPr>
        <w:pStyle w:val="PL"/>
        <w:shd w:val="clear" w:color="auto" w:fill="E6E6E6"/>
        <w:rPr>
          <w:ins w:id="464" w:author="CATT" w:date="2024-04-25T11:00:00Z"/>
          <w:rFonts w:eastAsiaTheme="minorEastAsia"/>
          <w:snapToGrid w:val="0"/>
          <w:lang w:eastAsia="zh-CN"/>
        </w:rPr>
      </w:pPr>
      <w:r w:rsidRPr="00BF49CC">
        <w:rPr>
          <w:snapToGrid w:val="0"/>
        </w:rPr>
        <w:tab/>
        <w:t>[[</w:t>
      </w:r>
    </w:p>
    <w:p w14:paraId="5185A5DE" w14:textId="14ABADB3" w:rsidR="00A103F0" w:rsidRPr="0068636A" w:rsidRDefault="00A103F0" w:rsidP="00F61661">
      <w:pPr>
        <w:pStyle w:val="PL"/>
        <w:shd w:val="clear" w:color="auto" w:fill="E6E6E6"/>
        <w:rPr>
          <w:rFonts w:eastAsiaTheme="minorEastAsia"/>
          <w:snapToGrid w:val="0"/>
          <w:lang w:eastAsia="zh-CN"/>
        </w:rPr>
      </w:pPr>
      <w:ins w:id="465" w:author="CATT" w:date="2024-04-25T11:00:00Z">
        <w:r>
          <w:rPr>
            <w:rFonts w:eastAsiaTheme="minorEastAsia" w:hint="eastAsia"/>
            <w:snapToGrid w:val="0"/>
            <w:lang w:eastAsia="zh-CN"/>
          </w:rPr>
          <w:tab/>
        </w:r>
        <w:r w:rsidRPr="00BF49CC">
          <w:rPr>
            <w:snapToGrid w:val="0"/>
          </w:rPr>
          <w:t>nr-DL-PRS-JointMeasurementRequest</w:t>
        </w:r>
        <w:r w:rsidR="00D84342">
          <w:rPr>
            <w:snapToGrid w:val="0"/>
          </w:rPr>
          <w:t>-r18</w:t>
        </w:r>
        <w:r w:rsidR="00D84342">
          <w:rPr>
            <w:snapToGrid w:val="0"/>
          </w:rPr>
          <w:tab/>
        </w:r>
        <w:r w:rsidRPr="00BF49CC">
          <w:rPr>
            <w:snapToGrid w:val="0"/>
          </w:rPr>
          <w:t>SEQUENCE</w:t>
        </w:r>
        <w:r>
          <w:rPr>
            <w:rFonts w:hint="eastAsia"/>
            <w:snapToGrid w:val="0"/>
            <w:lang w:eastAsia="zh-CN"/>
          </w:rPr>
          <w:t xml:space="preserve"> {</w:t>
        </w:r>
      </w:ins>
    </w:p>
    <w:p w14:paraId="263CE660" w14:textId="1ACB303C" w:rsidR="00F61661" w:rsidRPr="00BF49CC" w:rsidRDefault="00F61661" w:rsidP="00F61661">
      <w:pPr>
        <w:pStyle w:val="PL"/>
        <w:shd w:val="clear" w:color="auto" w:fill="E6E6E6"/>
        <w:rPr>
          <w:snapToGrid w:val="0"/>
        </w:rPr>
      </w:pPr>
      <w:r w:rsidRPr="00BF49CC">
        <w:rPr>
          <w:snapToGrid w:val="0"/>
        </w:rPr>
        <w:tab/>
      </w:r>
      <w:ins w:id="466" w:author="CATT" w:date="2024-04-25T11:00:00Z">
        <w:r w:rsidR="00A103F0">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095EA4CE" w14:textId="15769896" w:rsidR="00F61661" w:rsidRDefault="00F61661" w:rsidP="00F61661">
      <w:pPr>
        <w:pStyle w:val="PL"/>
        <w:shd w:val="clear" w:color="auto" w:fill="E6E6E6"/>
        <w:rPr>
          <w:ins w:id="467" w:author="CATT" w:date="2024-04-25T11:00: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468" w:author="CATT" w:date="2024-04-25T11:24:00Z">
        <w:r w:rsidRPr="00BF49CC" w:rsidDel="00D84342">
          <w:rPr>
            <w:snapToGrid w:val="0"/>
          </w:rPr>
          <w:delText>,</w:delText>
        </w:r>
      </w:del>
      <w:r w:rsidRPr="00BF49CC">
        <w:rPr>
          <w:snapToGrid w:val="0"/>
        </w:rPr>
        <w:t xml:space="preserve"> -- Need ON</w:t>
      </w:r>
    </w:p>
    <w:p w14:paraId="000639EE" w14:textId="3D286520" w:rsidR="00A103F0" w:rsidRPr="0068636A" w:rsidRDefault="00A103F0" w:rsidP="00F61661">
      <w:pPr>
        <w:pStyle w:val="PL"/>
        <w:shd w:val="clear" w:color="auto" w:fill="E6E6E6"/>
        <w:rPr>
          <w:rFonts w:eastAsiaTheme="minorEastAsia"/>
          <w:snapToGrid w:val="0"/>
          <w:lang w:eastAsia="zh-CN"/>
        </w:rPr>
      </w:pPr>
      <w:ins w:id="469" w:author="CATT" w:date="2024-04-25T11:00:00Z">
        <w:r>
          <w:rPr>
            <w:rFonts w:eastAsiaTheme="minorEastAsia" w:hint="eastAsia"/>
            <w:snapToGrid w:val="0"/>
            <w:lang w:eastAsia="zh-CN"/>
          </w:rPr>
          <w:tab/>
          <w:t>}</w:t>
        </w:r>
      </w:ins>
      <w:ins w:id="470" w:author="CATT" w:date="2024-04-25T11:01:00Z">
        <w:r w:rsidRPr="00A103F0">
          <w:rPr>
            <w:snapToGrid w:val="0"/>
          </w:rPr>
          <w:t xml:space="preserve"> </w:t>
        </w:r>
      </w:ins>
      <w:ins w:id="471" w:author="RAN2#126" w:date="2024-05-28T14:50:00Z">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r w:rsidR="003D67CA">
          <w:rPr>
            <w:rFonts w:eastAsiaTheme="minorEastAsia" w:hint="eastAsia"/>
            <w:snapToGrid w:val="0"/>
            <w:lang w:eastAsia="zh-CN"/>
          </w:rPr>
          <w:tab/>
        </w:r>
      </w:ins>
      <w:ins w:id="472" w:author="CATT" w:date="2024-04-25T11:01:00Z">
        <w:r w:rsidRPr="00BF49CC">
          <w:rPr>
            <w:snapToGrid w:val="0"/>
          </w:rPr>
          <w:t>OPTIONAL, -- Need ON</w:t>
        </w:r>
      </w:ins>
    </w:p>
    <w:p w14:paraId="0EE52198" w14:textId="4969721C"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r>
      <w:r w:rsidRPr="00BF49CC">
        <w:rPr>
          <w:snapToGrid w:val="0"/>
        </w:rPr>
        <w:tab/>
        <w:t>SEQUENCE</w:t>
      </w:r>
      <w:r>
        <w:rPr>
          <w:rFonts w:hint="eastAsia"/>
          <w:snapToGrid w:val="0"/>
          <w:lang w:eastAsia="zh-CN"/>
        </w:rPr>
        <w:t xml:space="preserve"> {</w:t>
      </w:r>
    </w:p>
    <w:p w14:paraId="074684E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nr-DL-PRS-RxHoppingTotalBandwidth-r18</w:t>
      </w:r>
      <w:r w:rsidRPr="00BF49CC">
        <w:rPr>
          <w:snapToGrid w:val="0"/>
        </w:rPr>
        <w:tab/>
      </w:r>
      <w:r w:rsidRPr="00BF49CC">
        <w:rPr>
          <w:snapToGrid w:val="0"/>
        </w:rPr>
        <w:tab/>
        <w:t>CHOICE {</w:t>
      </w:r>
    </w:p>
    <w:p w14:paraId="3764A29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2ABDBE6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rFonts w:hint="eastAsia"/>
          <w:snapToGrid w:val="0"/>
          <w:lang w:eastAsia="zh-CN"/>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{mhz100, mhz200, mhz400}</w:t>
      </w:r>
    </w:p>
    <w:p w14:paraId="4C3DC5C3" w14:textId="77777777" w:rsidR="00F61661" w:rsidRPr="00BF49CC" w:rsidRDefault="00F61661" w:rsidP="00F61661">
      <w:pPr>
        <w:pStyle w:val="PL"/>
        <w:shd w:val="clear" w:color="auto" w:fill="E6E6E6"/>
        <w:rPr>
          <w:snapToGrid w:val="0"/>
        </w:rPr>
      </w:pPr>
      <w:r w:rsidRPr="00BF49CC">
        <w:rPr>
          <w:snapToGrid w:val="0"/>
        </w:rPr>
        <w:tab/>
      </w:r>
      <w:r>
        <w:rPr>
          <w:rFonts w:hint="eastAsia"/>
          <w:snapToGrid w:val="0"/>
          <w:lang w:eastAsia="zh-CN"/>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8D8B5F5" w14:textId="1BD821C9" w:rsidR="00F61661" w:rsidRPr="00BF49CC" w:rsidDel="00CA1D56" w:rsidRDefault="00F61661" w:rsidP="00CA1D56">
      <w:pPr>
        <w:pStyle w:val="PL"/>
        <w:shd w:val="clear" w:color="auto" w:fill="E6E6E6"/>
        <w:rPr>
          <w:del w:id="473" w:author="CATT" w:date="2024-04-17T15:15:00Z"/>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w:t>
      </w:r>
      <w:del w:id="474" w:author="CATT" w:date="2024-04-25T14:06:00Z">
        <w:r w:rsidRPr="00BF49CC" w:rsidDel="00386419">
          <w:rPr>
            <w:snapToGrid w:val="0"/>
          </w:rPr>
          <w:delText>,</w:delText>
        </w:r>
      </w:del>
      <w:r w:rsidRPr="00BF49CC">
        <w:rPr>
          <w:snapToGrid w:val="0"/>
        </w:rPr>
        <w:t xml:space="preserve"> -- Need ON</w:t>
      </w:r>
    </w:p>
    <w:p w14:paraId="2CC97C54" w14:textId="1C6C3D55" w:rsidR="00F61661" w:rsidRPr="00BF49CC" w:rsidRDefault="00F61661" w:rsidP="00DC68AA">
      <w:pPr>
        <w:pStyle w:val="PL"/>
        <w:shd w:val="clear" w:color="auto" w:fill="E6E6E6"/>
        <w:rPr>
          <w:snapToGrid w:val="0"/>
        </w:rPr>
      </w:pPr>
      <w:del w:id="475" w:author="CATT" w:date="2024-04-17T15:15:00Z">
        <w:r w:rsidRPr="00BF49CC" w:rsidDel="00CA1D56">
          <w:rPr>
            <w:snapToGrid w:val="0"/>
          </w:rPr>
          <w:tab/>
          <w:delText>nr-DL-PRS-RSCPD-Request-r18</w:delText>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r>
        <w:r w:rsidRPr="00BF49CC" w:rsidDel="00CA1D56">
          <w:rPr>
            <w:snapToGrid w:val="0"/>
          </w:rPr>
          <w:tab/>
          <w:delText>ENUMERATED { requested }</w:delText>
        </w:r>
        <w:r w:rsidRPr="00BF49CC" w:rsidDel="00CA1D56">
          <w:rPr>
            <w:snapToGrid w:val="0"/>
          </w:rPr>
          <w:tab/>
        </w:r>
        <w:r w:rsidRPr="00BF49CC" w:rsidDel="00CA1D56">
          <w:rPr>
            <w:snapToGrid w:val="0"/>
          </w:rPr>
          <w:tab/>
          <w:delText>OPTIONAL  -- Need ON</w:delText>
        </w:r>
      </w:del>
    </w:p>
    <w:p w14:paraId="48B373D0" w14:textId="77777777" w:rsidR="00F61661" w:rsidRPr="00BF49CC" w:rsidRDefault="00F61661" w:rsidP="00F61661">
      <w:pPr>
        <w:pStyle w:val="PL"/>
        <w:shd w:val="clear" w:color="auto" w:fill="E6E6E6"/>
        <w:rPr>
          <w:snapToGrid w:val="0"/>
        </w:rPr>
      </w:pPr>
      <w:r w:rsidRPr="00BF49CC">
        <w:rPr>
          <w:snapToGrid w:val="0"/>
        </w:rPr>
        <w:tab/>
        <w:t>]]</w:t>
      </w:r>
    </w:p>
    <w:p w14:paraId="276ECF7A" w14:textId="77777777" w:rsidR="00F61661" w:rsidRPr="00BF49CC" w:rsidRDefault="00F61661" w:rsidP="00F61661">
      <w:pPr>
        <w:pStyle w:val="PL"/>
        <w:shd w:val="clear" w:color="auto" w:fill="E6E6E6"/>
        <w:rPr>
          <w:snapToGrid w:val="0"/>
        </w:rPr>
      </w:pPr>
      <w:r w:rsidRPr="00BF49CC">
        <w:rPr>
          <w:snapToGrid w:val="0"/>
        </w:rPr>
        <w:t>}</w:t>
      </w:r>
    </w:p>
    <w:p w14:paraId="611A37C9" w14:textId="77777777" w:rsidR="00F61661" w:rsidRPr="00BF49CC" w:rsidRDefault="00F61661" w:rsidP="00F61661">
      <w:pPr>
        <w:pStyle w:val="PL"/>
        <w:shd w:val="clear" w:color="auto" w:fill="E6E6E6"/>
      </w:pPr>
    </w:p>
    <w:p w14:paraId="45DB0A43" w14:textId="77777777" w:rsidR="00F61661" w:rsidRPr="00BF49CC" w:rsidRDefault="00F61661" w:rsidP="00F61661">
      <w:pPr>
        <w:pStyle w:val="PL"/>
        <w:shd w:val="clear" w:color="auto" w:fill="E6E6E6"/>
        <w:rPr>
          <w:snapToGrid w:val="0"/>
        </w:rPr>
      </w:pPr>
      <w:r w:rsidRPr="00BF49CC">
        <w:rPr>
          <w:snapToGrid w:val="0"/>
        </w:rPr>
        <w:t>NR-DL-TDOA-ReportConfig-r16 ::= SEQUENCE {</w:t>
      </w:r>
    </w:p>
    <w:p w14:paraId="7F2589EC" w14:textId="77777777" w:rsidR="00F61661" w:rsidRPr="00BF49CC" w:rsidRDefault="00F61661" w:rsidP="00F61661">
      <w:pPr>
        <w:pStyle w:val="PL"/>
        <w:shd w:val="clear" w:color="auto" w:fill="E6E6E6"/>
        <w:rPr>
          <w:snapToGrid w:val="0"/>
        </w:rPr>
      </w:pPr>
      <w:r w:rsidRPr="00BF49CC">
        <w:tab/>
        <w:t>maxDL-PRS-RSTD-MeasurementsPerTRP-Pair-r16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5E291DEA"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6A6D8B86" w14:textId="77777777" w:rsidR="00F61661" w:rsidRPr="00BF49CC" w:rsidRDefault="00F61661" w:rsidP="00F61661">
      <w:pPr>
        <w:pStyle w:val="PL"/>
        <w:shd w:val="clear" w:color="auto" w:fill="E6E6E6"/>
        <w:rPr>
          <w:snapToGrid w:val="0"/>
        </w:rPr>
      </w:pPr>
      <w:r w:rsidRPr="00BF49CC">
        <w:rPr>
          <w:snapToGrid w:val="0"/>
        </w:rPr>
        <w:tab/>
        <w:t>...,</w:t>
      </w:r>
    </w:p>
    <w:p w14:paraId="078E74A4" w14:textId="77777777" w:rsidR="00F61661" w:rsidRPr="00BF49CC" w:rsidRDefault="00F61661" w:rsidP="00F61661">
      <w:pPr>
        <w:pStyle w:val="PL"/>
        <w:shd w:val="clear" w:color="auto" w:fill="E6E6E6"/>
        <w:rPr>
          <w:snapToGrid w:val="0"/>
        </w:rPr>
      </w:pPr>
      <w:r w:rsidRPr="00BF49CC">
        <w:rPr>
          <w:snapToGrid w:val="0"/>
        </w:rPr>
        <w:tab/>
        <w:t>[[</w:t>
      </w:r>
    </w:p>
    <w:p w14:paraId="7F1D6C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26E006EA"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7B760A7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A7C2755"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r w:rsidRPr="00BF49CC">
        <w:rPr>
          <w:snapToGrid w:val="0"/>
        </w:rPr>
        <w:tab/>
        <w:t>OPTIONAL, -- Need ON</w:t>
      </w:r>
    </w:p>
    <w:p w14:paraId="07FDD940" w14:textId="77777777" w:rsidR="00F61661" w:rsidRPr="00BF49CC" w:rsidRDefault="00F61661" w:rsidP="00F61661">
      <w:pPr>
        <w:pStyle w:val="PL"/>
        <w:shd w:val="clear" w:color="auto" w:fill="E6E6E6"/>
        <w:rPr>
          <w:snapToGrid w:val="0"/>
        </w:rPr>
      </w:pPr>
      <w:r w:rsidRPr="00BF49CC">
        <w:rPr>
          <w:snapToGrid w:val="0"/>
        </w:rPr>
        <w:tab/>
        <w:t>l</w:t>
      </w:r>
      <w:r w:rsidRPr="00BF49CC">
        <w:t>owerRxBeamSweepingFactor-FR2-r17</w:t>
      </w:r>
      <w:r w:rsidRPr="00BF49CC">
        <w:tab/>
      </w:r>
      <w:r w:rsidRPr="00BF49CC">
        <w:tab/>
      </w:r>
      <w:r w:rsidRPr="00BF49CC">
        <w:tab/>
        <w:t>ENUMERATED { requested }</w:t>
      </w:r>
      <w:r w:rsidRPr="00BF49CC">
        <w:tab/>
      </w:r>
      <w:r w:rsidRPr="00BF49CC">
        <w:tab/>
        <w:t>OPTIONAL  -- Need ON</w:t>
      </w:r>
    </w:p>
    <w:p w14:paraId="308418FC" w14:textId="77777777" w:rsidR="00F61661" w:rsidRPr="00BF49CC" w:rsidRDefault="00F61661" w:rsidP="00F61661">
      <w:pPr>
        <w:pStyle w:val="PL"/>
        <w:shd w:val="clear" w:color="auto" w:fill="E6E6E6"/>
        <w:rPr>
          <w:snapToGrid w:val="0"/>
        </w:rPr>
      </w:pPr>
      <w:r w:rsidRPr="00BF49CC">
        <w:rPr>
          <w:snapToGrid w:val="0"/>
        </w:rPr>
        <w:tab/>
        <w:t>]],</w:t>
      </w:r>
    </w:p>
    <w:p w14:paraId="56BF3FE1" w14:textId="77777777" w:rsidR="00F61661" w:rsidRPr="00BF49CC" w:rsidRDefault="00F61661" w:rsidP="00F61661">
      <w:pPr>
        <w:pStyle w:val="PL"/>
        <w:shd w:val="clear" w:color="auto" w:fill="E6E6E6"/>
        <w:rPr>
          <w:snapToGrid w:val="0"/>
        </w:rPr>
      </w:pPr>
      <w:r w:rsidRPr="00BF49CC">
        <w:rPr>
          <w:snapToGrid w:val="0"/>
        </w:rPr>
        <w:tab/>
        <w:t>[[</w:t>
      </w:r>
    </w:p>
    <w:p w14:paraId="02028DC2" w14:textId="77777777" w:rsidR="00F61661" w:rsidRPr="00BF49CC" w:rsidRDefault="00F61661" w:rsidP="00F61661">
      <w:pPr>
        <w:pStyle w:val="PL"/>
        <w:shd w:val="clear" w:color="auto" w:fill="E6E6E6"/>
        <w:rPr>
          <w:snapToGrid w:val="0"/>
        </w:rPr>
      </w:pPr>
      <w:r w:rsidRPr="00BF49CC">
        <w:rPr>
          <w:snapToGrid w:val="0"/>
        </w:rPr>
        <w:tab/>
        <w:t>timingReportingGranularityFactorExt-r18</w:t>
      </w:r>
      <w:r w:rsidRPr="00BF49CC">
        <w:rPr>
          <w:snapToGrid w:val="0"/>
        </w:rPr>
        <w:tab/>
      </w:r>
      <w:r w:rsidRPr="00BF49CC">
        <w:rPr>
          <w:snapToGrid w:val="0"/>
        </w:rPr>
        <w:tab/>
        <w:t>INTEGER (</w:t>
      </w:r>
      <w:r>
        <w:rPr>
          <w:snapToGrid w:val="0"/>
        </w:rPr>
        <w:t>-</w:t>
      </w:r>
      <w:r w:rsidRPr="00BF49CC">
        <w:rPr>
          <w:snapToGrid w:val="0"/>
        </w:rPr>
        <w:t>6..</w:t>
      </w:r>
      <w:r>
        <w:rPr>
          <w:snapToGrid w:val="0"/>
        </w:rPr>
        <w:t>-1</w:t>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t>OPTIONAL, -- Need ON</w:t>
      </w:r>
    </w:p>
    <w:p w14:paraId="3704F7FC" w14:textId="77777777" w:rsidR="00F61661" w:rsidRPr="00BF49CC" w:rsidRDefault="00F61661" w:rsidP="00F61661">
      <w:pPr>
        <w:pStyle w:val="PL"/>
        <w:shd w:val="clear" w:color="auto" w:fill="E6E6E6"/>
        <w:rPr>
          <w:snapToGrid w:val="0"/>
        </w:rPr>
      </w:pPr>
      <w:r w:rsidRPr="00BF49CC">
        <w:rPr>
          <w:snapToGrid w:val="0"/>
        </w:rPr>
        <w:tab/>
        <w:t>nr-DL-PRS-MeasurementTimeWindowsConfig-r18</w:t>
      </w:r>
    </w:p>
    <w:p w14:paraId="54AA545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r>
      <w:r w:rsidRPr="00BF49CC">
        <w:rPr>
          <w:snapToGrid w:val="0"/>
        </w:rPr>
        <w:tab/>
      </w:r>
      <w:r>
        <w:rPr>
          <w:snapToGrid w:val="0"/>
        </w:rPr>
        <w:tab/>
      </w:r>
      <w:r w:rsidRPr="00BF49CC">
        <w:rPr>
          <w:snapToGrid w:val="0"/>
        </w:rPr>
        <w:t>OPTIONAL  -- Need ON</w:t>
      </w:r>
    </w:p>
    <w:p w14:paraId="25727DA0" w14:textId="77777777" w:rsidR="00F61661" w:rsidRPr="00BF49CC" w:rsidRDefault="00F61661" w:rsidP="00F61661">
      <w:pPr>
        <w:pStyle w:val="PL"/>
        <w:shd w:val="clear" w:color="auto" w:fill="E6E6E6"/>
        <w:rPr>
          <w:snapToGrid w:val="0"/>
        </w:rPr>
      </w:pPr>
      <w:r w:rsidRPr="00BF49CC">
        <w:rPr>
          <w:snapToGrid w:val="0"/>
        </w:rPr>
        <w:tab/>
        <w:t>]]</w:t>
      </w:r>
    </w:p>
    <w:p w14:paraId="344A2BCE" w14:textId="77777777" w:rsidR="00F61661" w:rsidRPr="00BF49CC" w:rsidRDefault="00F61661" w:rsidP="00F61661">
      <w:pPr>
        <w:pStyle w:val="PL"/>
        <w:shd w:val="clear" w:color="auto" w:fill="E6E6E6"/>
      </w:pPr>
      <w:r w:rsidRPr="00BF49CC">
        <w:t>}</w:t>
      </w:r>
    </w:p>
    <w:p w14:paraId="1C7F5F05" w14:textId="77777777" w:rsidR="00F61661" w:rsidRPr="00BF49CC" w:rsidRDefault="00F61661" w:rsidP="00F61661">
      <w:pPr>
        <w:pStyle w:val="PL"/>
        <w:shd w:val="clear" w:color="auto" w:fill="E6E6E6"/>
      </w:pPr>
    </w:p>
    <w:p w14:paraId="5D6D0CD8" w14:textId="77777777" w:rsidR="00F61661" w:rsidRPr="00BF49CC" w:rsidRDefault="00F61661" w:rsidP="00F61661">
      <w:pPr>
        <w:pStyle w:val="PL"/>
        <w:shd w:val="clear" w:color="auto" w:fill="E6E6E6"/>
      </w:pPr>
      <w:r w:rsidRPr="00BF49CC">
        <w:t>-- ASN1STOP</w:t>
      </w:r>
    </w:p>
    <w:p w14:paraId="3B92A5FE"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2E43F019" w14:textId="77777777" w:rsidTr="00DF340F">
        <w:trPr>
          <w:cantSplit/>
        </w:trPr>
        <w:tc>
          <w:tcPr>
            <w:tcW w:w="9639" w:type="dxa"/>
          </w:tcPr>
          <w:p w14:paraId="03F6CDDB" w14:textId="77777777" w:rsidR="00F61661" w:rsidRPr="00BF49CC" w:rsidRDefault="00F61661" w:rsidP="00DF340F">
            <w:pPr>
              <w:pStyle w:val="TAH"/>
              <w:keepNext w:val="0"/>
              <w:keepLines w:val="0"/>
              <w:widowControl w:val="0"/>
            </w:pPr>
            <w:r w:rsidRPr="00BF49CC">
              <w:rPr>
                <w:i/>
              </w:rPr>
              <w:t>NR-DL-TDOA-</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43F0F423" w14:textId="77777777" w:rsidTr="00DF340F">
        <w:trPr>
          <w:cantSplit/>
          <w:tblHeader/>
        </w:trPr>
        <w:tc>
          <w:tcPr>
            <w:tcW w:w="9639" w:type="dxa"/>
          </w:tcPr>
          <w:p w14:paraId="7F5EC8FE" w14:textId="77777777" w:rsidR="00F61661" w:rsidRPr="00BF49CC" w:rsidRDefault="00F61661" w:rsidP="00DF340F">
            <w:pPr>
              <w:pStyle w:val="TAL"/>
              <w:keepNext w:val="0"/>
              <w:keepLines w:val="0"/>
              <w:widowControl w:val="0"/>
              <w:rPr>
                <w:b/>
                <w:i/>
                <w:noProof/>
              </w:rPr>
            </w:pPr>
            <w:r w:rsidRPr="00BF49CC">
              <w:rPr>
                <w:b/>
                <w:i/>
                <w:noProof/>
              </w:rPr>
              <w:t>nr-DL-PRS-RstdMeasurementInfoRequest</w:t>
            </w:r>
          </w:p>
          <w:p w14:paraId="7251B746" w14:textId="77777777" w:rsidR="00F61661" w:rsidRPr="00BF49CC" w:rsidRDefault="00F61661" w:rsidP="00DF340F">
            <w:pPr>
              <w:pStyle w:val="TAL"/>
            </w:pPr>
            <w:r w:rsidRPr="00BF49CC">
              <w:t>This field indicates whether the target device is requested to report DL-PRS Resource ID(s) or DL-PRS Resource Set ID(s) used for determining the timing of each TRP in RSTD measurements.</w:t>
            </w:r>
            <w:r w:rsidRPr="00BF49CC">
              <w:rPr>
                <w:rFonts w:eastAsia="Yu Mincho"/>
                <w:lang w:eastAsia="zh-CN"/>
              </w:rPr>
              <w:t xml:space="preserve"> </w:t>
            </w:r>
          </w:p>
        </w:tc>
      </w:tr>
      <w:tr w:rsidR="00F61661" w:rsidRPr="00BF49CC" w14:paraId="1A0A447E" w14:textId="77777777" w:rsidTr="00DF340F">
        <w:trPr>
          <w:cantSplit/>
          <w:tblHeader/>
        </w:trPr>
        <w:tc>
          <w:tcPr>
            <w:tcW w:w="9639" w:type="dxa"/>
          </w:tcPr>
          <w:p w14:paraId="0DD2B85C" w14:textId="77777777" w:rsidR="00F61661" w:rsidRPr="00BF49CC" w:rsidRDefault="00F61661" w:rsidP="00DF340F">
            <w:pPr>
              <w:pStyle w:val="TAL"/>
              <w:keepNext w:val="0"/>
              <w:keepLines w:val="0"/>
              <w:widowControl w:val="0"/>
              <w:rPr>
                <w:b/>
                <w:i/>
                <w:noProof/>
              </w:rPr>
            </w:pPr>
            <w:r w:rsidRPr="00BF49CC">
              <w:rPr>
                <w:b/>
                <w:i/>
                <w:noProof/>
              </w:rPr>
              <w:t>nr-RequestedMeasurements</w:t>
            </w:r>
          </w:p>
          <w:p w14:paraId="67F76C7F" w14:textId="6808C763" w:rsidR="00F61661" w:rsidRPr="00BF49CC" w:rsidRDefault="00F61661" w:rsidP="0068636A">
            <w:pPr>
              <w:pStyle w:val="TAL"/>
            </w:pPr>
            <w:r w:rsidRPr="00BF49CC">
              <w:t xml:space="preserve">This field specifies the NR DL-TDOA measurements requested. </w:t>
            </w:r>
            <w:r w:rsidRPr="00BF49CC">
              <w:rPr>
                <w:snapToGrid w:val="0"/>
              </w:rPr>
              <w:t xml:space="preserve">This is represented by a bit string, with </w:t>
            </w:r>
            <w:proofErr w:type="gramStart"/>
            <w:r w:rsidRPr="00BF49CC">
              <w:rPr>
                <w:snapToGrid w:val="0"/>
              </w:rPr>
              <w:t>a</w:t>
            </w:r>
            <w:proofErr w:type="gramEnd"/>
            <w:r w:rsidRPr="00BF49CC">
              <w:rPr>
                <w:snapToGrid w:val="0"/>
              </w:rPr>
              <w:t xml:space="preserve"> one</w:t>
            </w:r>
            <w:r w:rsidRPr="00BF49CC">
              <w:rPr>
                <w:snapToGrid w:val="0"/>
              </w:rPr>
              <w:noBreakHyphen/>
              <w:t>value at the bit position means the particular measurement is requested; a zero</w:t>
            </w:r>
            <w:r w:rsidRPr="00BF49CC">
              <w:rPr>
                <w:snapToGrid w:val="0"/>
              </w:rPr>
              <w:noBreakHyphen/>
              <w:t>value means not requested.</w:t>
            </w:r>
            <w:r w:rsidRPr="00410F49">
              <w:rPr>
                <w:snapToGrid w:val="0"/>
              </w:rPr>
              <w:t xml:space="preserve"> </w:t>
            </w:r>
            <w:del w:id="476" w:author="CATT" w:date="2024-04-25T11:03:00Z">
              <w:r w:rsidRPr="00413C68" w:rsidDel="00FD53CE">
                <w:rPr>
                  <w:snapToGrid w:val="0"/>
                </w:rPr>
                <w:delText xml:space="preserve">The </w:delText>
              </w:r>
              <w:r w:rsidRPr="00AE5FD1" w:rsidDel="00FD53CE">
                <w:rPr>
                  <w:i/>
                  <w:snapToGrid w:val="0"/>
                </w:rPr>
                <w:delText>jointMeasurementsReq</w:delText>
              </w:r>
              <w:r w:rsidRPr="00413C68" w:rsidDel="00FD53CE">
                <w:rPr>
                  <w:snapToGrid w:val="0"/>
                </w:rPr>
                <w:delText xml:space="preserve"> means that the target device is requested to perform joint measurement across aggregated PFLs.</w:delText>
              </w:r>
            </w:del>
            <w:ins w:id="477" w:author="CATT" w:date="2024-04-22T11:01:00Z">
              <w:r w:rsidR="00F46EB9" w:rsidRPr="00F6730F">
                <w:rPr>
                  <w:snapToGrid w:val="0"/>
                </w:rPr>
                <w:t xml:space="preserve">The </w:t>
              </w:r>
              <w:r w:rsidR="00F46EB9" w:rsidRPr="00F46EB9">
                <w:rPr>
                  <w:i/>
                  <w:snapToGrid w:val="0"/>
                </w:rPr>
                <w:t>dl-PRS-RSCPD-Request</w:t>
              </w:r>
              <w:r w:rsidR="00F46EB9" w:rsidRPr="00F6730F">
                <w:rPr>
                  <w:snapToGrid w:val="0"/>
                </w:rPr>
                <w:t xml:space="preserve"> means that the target device is requested to </w:t>
              </w:r>
              <w:r w:rsidR="00F46EB9">
                <w:rPr>
                  <w:rFonts w:hint="eastAsia"/>
                  <w:snapToGrid w:val="0"/>
                  <w:lang w:eastAsia="zh-CN"/>
                </w:rPr>
                <w:t>provide DL RSCPD</w:t>
              </w:r>
              <w:r w:rsidR="00F46EB9" w:rsidRPr="00F6730F">
                <w:rPr>
                  <w:snapToGrid w:val="0"/>
                </w:rPr>
                <w:t xml:space="preserve"> measurement.</w:t>
              </w:r>
            </w:ins>
          </w:p>
        </w:tc>
      </w:tr>
      <w:tr w:rsidR="00F61661" w:rsidRPr="00BF49CC" w14:paraId="4C1229B4" w14:textId="77777777" w:rsidTr="00DF340F">
        <w:trPr>
          <w:cantSplit/>
        </w:trPr>
        <w:tc>
          <w:tcPr>
            <w:tcW w:w="9639" w:type="dxa"/>
          </w:tcPr>
          <w:p w14:paraId="16F24F06"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68CE43F6"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59B6E50D" w14:textId="77777777" w:rsidTr="00DF340F">
        <w:trPr>
          <w:cantSplit/>
        </w:trPr>
        <w:tc>
          <w:tcPr>
            <w:tcW w:w="9639" w:type="dxa"/>
          </w:tcPr>
          <w:p w14:paraId="6FD6C976" w14:textId="77777777" w:rsidR="00F61661" w:rsidRPr="00BF49CC" w:rsidRDefault="00F61661" w:rsidP="00DF340F">
            <w:pPr>
              <w:pStyle w:val="TAL"/>
              <w:rPr>
                <w:b/>
                <w:bCs/>
                <w:i/>
                <w:iCs/>
                <w:noProof/>
              </w:rPr>
            </w:pPr>
            <w:r w:rsidRPr="00BF49CC">
              <w:rPr>
                <w:b/>
                <w:bCs/>
                <w:i/>
                <w:iCs/>
                <w:noProof/>
              </w:rPr>
              <w:lastRenderedPageBreak/>
              <w:t>additionalPaths</w:t>
            </w:r>
          </w:p>
          <w:p w14:paraId="1DFBA35D" w14:textId="77777777" w:rsidR="00F61661" w:rsidRPr="00BF49CC" w:rsidRDefault="00F61661" w:rsidP="00DF340F">
            <w:pPr>
              <w:pStyle w:val="TAL"/>
              <w:keepNext w:val="0"/>
              <w:keepLines w:val="0"/>
              <w:widowControl w:val="0"/>
              <w:rPr>
                <w:b/>
                <w:i/>
                <w:snapToGrid w:val="0"/>
              </w:rPr>
            </w:pPr>
            <w:r w:rsidRPr="00BF49CC">
              <w:rPr>
                <w:noProof/>
              </w:rPr>
              <w:t>This field, if present, indicates that the target device is requested to provide the</w:t>
            </w:r>
            <w:r w:rsidRPr="00BF49CC">
              <w:rPr>
                <w:i/>
                <w:iCs/>
                <w:noProof/>
              </w:rPr>
              <w:t xml:space="preserve"> nr-AdditionalPathList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rsidDel="0001462F" w14:paraId="5569F41B" w14:textId="77777777" w:rsidTr="00DF340F">
        <w:trPr>
          <w:cantSplit/>
        </w:trPr>
        <w:tc>
          <w:tcPr>
            <w:tcW w:w="9639" w:type="dxa"/>
          </w:tcPr>
          <w:p w14:paraId="587DFB63" w14:textId="77777777" w:rsidR="00F61661" w:rsidRPr="00BF49CC" w:rsidRDefault="00F61661" w:rsidP="00DF340F">
            <w:pPr>
              <w:pStyle w:val="TAL"/>
              <w:rPr>
                <w:b/>
                <w:bCs/>
                <w:i/>
                <w:iCs/>
                <w:snapToGrid w:val="0"/>
              </w:rPr>
            </w:pPr>
            <w:r w:rsidRPr="00BF49CC">
              <w:rPr>
                <w:b/>
                <w:bCs/>
                <w:i/>
                <w:iCs/>
                <w:snapToGrid w:val="0"/>
              </w:rPr>
              <w:t>nr-UE-</w:t>
            </w:r>
            <w:proofErr w:type="spellStart"/>
            <w:r w:rsidRPr="00BF49CC">
              <w:rPr>
                <w:b/>
                <w:bCs/>
                <w:i/>
                <w:iCs/>
                <w:snapToGrid w:val="0"/>
              </w:rPr>
              <w:t>RxTEG</w:t>
            </w:r>
            <w:proofErr w:type="spellEnd"/>
            <w:r w:rsidRPr="00BF49CC">
              <w:rPr>
                <w:b/>
                <w:bCs/>
                <w:i/>
                <w:iCs/>
                <w:snapToGrid w:val="0"/>
              </w:rPr>
              <w:t>-Request</w:t>
            </w:r>
          </w:p>
          <w:p w14:paraId="7421F2BB" w14:textId="77777777" w:rsidR="00F61661" w:rsidRPr="00BF49CC" w:rsidDel="0001462F" w:rsidRDefault="00F61661" w:rsidP="00DF340F">
            <w:pPr>
              <w:pStyle w:val="TAL"/>
              <w:keepNext w:val="0"/>
              <w:keepLines w:val="0"/>
              <w:widowControl w:val="0"/>
              <w:rPr>
                <w:b/>
                <w:i/>
                <w:noProof/>
              </w:rPr>
            </w:pPr>
            <w:r w:rsidRPr="00BF49CC">
              <w:rPr>
                <w:snapToGrid w:val="0"/>
              </w:rPr>
              <w:t xml:space="preserve">This field, if present, indicates that the target device is requested to provide the </w:t>
            </w:r>
            <w:r w:rsidRPr="00BF49CC">
              <w:rPr>
                <w:i/>
                <w:iCs/>
                <w:snapToGrid w:val="0"/>
              </w:rPr>
              <w:t>nr-UE-Rx-TEG-ID</w:t>
            </w:r>
            <w:r w:rsidRPr="00BF49CC">
              <w:rPr>
                <w:snapToGrid w:val="0"/>
              </w:rPr>
              <w:t xml:space="preserve"> in </w:t>
            </w:r>
            <w:r w:rsidRPr="00BF49CC">
              <w:t xml:space="preserve">IE </w:t>
            </w:r>
            <w:r w:rsidRPr="00BF49CC">
              <w:rPr>
                <w:i/>
              </w:rPr>
              <w:t>NR-DL-TDOA-</w:t>
            </w:r>
            <w:proofErr w:type="spellStart"/>
            <w:r w:rsidRPr="00BF49CC">
              <w:rPr>
                <w:i/>
              </w:rPr>
              <w:t>SignalMeasurementInformation</w:t>
            </w:r>
            <w:proofErr w:type="spellEnd"/>
            <w:r w:rsidRPr="00BF49CC">
              <w:rPr>
                <w:i/>
              </w:rPr>
              <w:t>.</w:t>
            </w:r>
          </w:p>
        </w:tc>
      </w:tr>
      <w:tr w:rsidR="00F61661" w:rsidRPr="00BF49CC" w:rsidDel="0001462F" w14:paraId="047FDF09" w14:textId="77777777" w:rsidTr="00DF340F">
        <w:trPr>
          <w:cantSplit/>
        </w:trPr>
        <w:tc>
          <w:tcPr>
            <w:tcW w:w="9639" w:type="dxa"/>
          </w:tcPr>
          <w:p w14:paraId="5CC69988"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49FCDB8F" w14:textId="77777777" w:rsidR="00F61661" w:rsidRPr="00BF49CC" w:rsidDel="0001462F"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NR-DL-TDOA-</w:t>
            </w:r>
            <w:proofErr w:type="spellStart"/>
            <w:r w:rsidRPr="00BF49CC">
              <w:rPr>
                <w:i/>
                <w:iCs/>
                <w:snapToGrid w:val="0"/>
              </w:rPr>
              <w:t>SignalMeasurementInformation</w:t>
            </w:r>
            <w:proofErr w:type="spellEnd"/>
            <w:r w:rsidRPr="00BF49CC">
              <w:rPr>
                <w:snapToGrid w:val="0"/>
              </w:rPr>
              <w:t>.</w:t>
            </w:r>
          </w:p>
        </w:tc>
      </w:tr>
      <w:tr w:rsidR="00F61661" w:rsidRPr="00BF49CC" w:rsidDel="0001462F" w14:paraId="37C2B3DA" w14:textId="77777777" w:rsidTr="00DF340F">
        <w:trPr>
          <w:cantSplit/>
        </w:trPr>
        <w:tc>
          <w:tcPr>
            <w:tcW w:w="9639" w:type="dxa"/>
          </w:tcPr>
          <w:p w14:paraId="389C06D4" w14:textId="77777777" w:rsidR="00F61661" w:rsidRPr="00BF49CC" w:rsidRDefault="00F61661" w:rsidP="00DF340F">
            <w:pPr>
              <w:pStyle w:val="TAL"/>
              <w:rPr>
                <w:b/>
                <w:bCs/>
                <w:i/>
                <w:iCs/>
                <w:noProof/>
              </w:rPr>
            </w:pPr>
            <w:r w:rsidRPr="00BF49CC">
              <w:rPr>
                <w:b/>
                <w:bCs/>
                <w:i/>
                <w:iCs/>
                <w:noProof/>
              </w:rPr>
              <w:t>additionalPathsExt</w:t>
            </w:r>
          </w:p>
          <w:p w14:paraId="54BED373"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NR-DL-TDOA-SignalMeasurementInformation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rsidDel="0001462F" w14:paraId="6CAFB2F6" w14:textId="77777777" w:rsidTr="00DF340F">
        <w:trPr>
          <w:cantSplit/>
        </w:trPr>
        <w:tc>
          <w:tcPr>
            <w:tcW w:w="9639" w:type="dxa"/>
          </w:tcPr>
          <w:p w14:paraId="437A7A34"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4CAEE5B8" w14:textId="77777777" w:rsidR="00F61661" w:rsidRPr="00BF49CC" w:rsidDel="0001462F" w:rsidRDefault="00F61661" w:rsidP="00DF340F">
            <w:pPr>
              <w:pStyle w:val="TAL"/>
              <w:keepNext w:val="0"/>
              <w:keepLines w:val="0"/>
              <w:widowControl w:val="0"/>
              <w:rPr>
                <w:b/>
                <w:i/>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fields </w:t>
            </w:r>
            <w:r w:rsidRPr="00BF49CC">
              <w:rPr>
                <w:i/>
                <w:noProof/>
              </w:rPr>
              <w:t>nr-AdditionalPathList</w:t>
            </w:r>
            <w:r w:rsidRPr="00BF49CC">
              <w:rPr>
                <w:noProof/>
              </w:rPr>
              <w:t xml:space="preserve"> or </w:t>
            </w:r>
            <w:r w:rsidRPr="00BF49CC">
              <w:rPr>
                <w:i/>
                <w:noProof/>
              </w:rPr>
              <w:t>nr</w:t>
            </w:r>
            <w:r w:rsidRPr="00BF49CC">
              <w:rPr>
                <w:i/>
                <w:iCs/>
                <w:snapToGrid w:val="0"/>
              </w:rPr>
              <w:t>-</w:t>
            </w:r>
            <w:proofErr w:type="spellStart"/>
            <w:r w:rsidRPr="00BF49CC">
              <w:rPr>
                <w:i/>
                <w:iCs/>
                <w:snapToGrid w:val="0"/>
              </w:rPr>
              <w:t>AdditionalPathListExt</w:t>
            </w:r>
            <w:proofErr w:type="spellEnd"/>
            <w:r w:rsidRPr="00BF49CC">
              <w:rPr>
                <w:noProof/>
              </w:rPr>
              <w:t>.</w:t>
            </w:r>
          </w:p>
        </w:tc>
      </w:tr>
      <w:tr w:rsidR="00F61661" w:rsidRPr="00BF49CC" w:rsidDel="0001462F" w14:paraId="7CB2019A" w14:textId="77777777" w:rsidTr="00DF340F">
        <w:trPr>
          <w:cantSplit/>
        </w:trPr>
        <w:tc>
          <w:tcPr>
            <w:tcW w:w="9639" w:type="dxa"/>
          </w:tcPr>
          <w:p w14:paraId="2B716F85"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39D0073A"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nr-DL-TDOA-</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nr-DL-TDOA-</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NR-DL-TDOA-</w:t>
            </w:r>
            <w:proofErr w:type="spellStart"/>
            <w:r w:rsidRPr="00BF49CC">
              <w:rPr>
                <w:i/>
              </w:rPr>
              <w:t>Provide</w:t>
            </w:r>
            <w:r w:rsidRPr="00BF49CC">
              <w:rPr>
                <w:i/>
                <w:noProof/>
              </w:rPr>
              <w:t>LocationInformation</w:t>
            </w:r>
            <w:proofErr w:type="spellEnd"/>
            <w:r w:rsidRPr="00BF49CC">
              <w:rPr>
                <w:i/>
                <w:noProof/>
              </w:rPr>
              <w:t>.</w:t>
            </w:r>
          </w:p>
        </w:tc>
      </w:tr>
      <w:tr w:rsidR="00FD53CE" w:rsidRPr="00BF49CC" w:rsidDel="0001462F" w14:paraId="7C486EA5" w14:textId="77777777" w:rsidTr="00DF340F">
        <w:trPr>
          <w:cantSplit/>
          <w:ins w:id="478" w:author="CATT" w:date="2024-04-25T11:02:00Z"/>
        </w:trPr>
        <w:tc>
          <w:tcPr>
            <w:tcW w:w="9639" w:type="dxa"/>
          </w:tcPr>
          <w:p w14:paraId="3BD83B22" w14:textId="77777777" w:rsidR="00FD53CE" w:rsidRDefault="00FD53CE" w:rsidP="00DF340F">
            <w:pPr>
              <w:pStyle w:val="TAL"/>
              <w:rPr>
                <w:ins w:id="479" w:author="CATT" w:date="2024-04-25T11:03:00Z"/>
                <w:rFonts w:eastAsiaTheme="minorEastAsia"/>
                <w:b/>
                <w:bCs/>
                <w:i/>
                <w:iCs/>
                <w:lang w:eastAsia="zh-CN"/>
              </w:rPr>
            </w:pPr>
            <w:ins w:id="480" w:author="CATT" w:date="2024-04-25T11:02:00Z">
              <w:r w:rsidRPr="00FD53CE">
                <w:rPr>
                  <w:b/>
                  <w:bCs/>
                  <w:i/>
                  <w:iCs/>
                </w:rPr>
                <w:t>nr-DL-PRS-</w:t>
              </w:r>
              <w:proofErr w:type="spellStart"/>
              <w:r w:rsidRPr="00FD53CE">
                <w:rPr>
                  <w:b/>
                  <w:bCs/>
                  <w:i/>
                  <w:iCs/>
                </w:rPr>
                <w:t>JointMeasurementRequest</w:t>
              </w:r>
            </w:ins>
            <w:proofErr w:type="spellEnd"/>
          </w:p>
          <w:p w14:paraId="618667C9" w14:textId="11BB1D48" w:rsidR="00FD53CE" w:rsidRPr="0068636A" w:rsidRDefault="00FD53CE" w:rsidP="0068636A">
            <w:pPr>
              <w:pStyle w:val="TAL"/>
              <w:rPr>
                <w:ins w:id="481" w:author="CATT" w:date="2024-04-25T11:02:00Z"/>
                <w:rFonts w:eastAsiaTheme="minorEastAsia"/>
                <w:b/>
                <w:bCs/>
                <w:i/>
                <w:iCs/>
                <w:lang w:eastAsia="zh-CN"/>
              </w:rPr>
            </w:pPr>
            <w:ins w:id="482" w:author="CATT" w:date="2024-04-25T11:03:00Z">
              <w:r w:rsidRPr="00BF49CC">
                <w:rPr>
                  <w:rFonts w:eastAsia="Yu Mincho"/>
                </w:rPr>
                <w:t xml:space="preserve">This field, if present, indicates that the target device is requested to </w:t>
              </w:r>
            </w:ins>
            <w:ins w:id="483" w:author="CATT" w:date="2024-04-25T11:04:00Z">
              <w:r w:rsidRPr="00FD53CE">
                <w:t>perform joint mea</w:t>
              </w:r>
              <w:r>
                <w:t>surement across aggregated PFLs</w:t>
              </w:r>
              <w:r>
                <w:rPr>
                  <w:rFonts w:hint="eastAsia"/>
                  <w:lang w:eastAsia="zh-CN"/>
                </w:rPr>
                <w:t>.</w:t>
              </w:r>
            </w:ins>
            <w:ins w:id="484" w:author="CATT" w:date="2024-04-25T11:03:00Z">
              <w:r w:rsidRPr="00FD53CE">
                <w:rPr>
                  <w:rFonts w:eastAsiaTheme="minorEastAsia"/>
                  <w:b/>
                  <w:bCs/>
                  <w:i/>
                  <w:iCs/>
                  <w:lang w:eastAsia="zh-CN"/>
                </w:rPr>
                <w:t xml:space="preserve"> </w:t>
              </w:r>
            </w:ins>
          </w:p>
        </w:tc>
      </w:tr>
      <w:tr w:rsidR="00F61661" w:rsidRPr="00BF49CC" w:rsidDel="0001462F" w14:paraId="640AAA12" w14:textId="77777777" w:rsidTr="00DF340F">
        <w:trPr>
          <w:cantSplit/>
        </w:trPr>
        <w:tc>
          <w:tcPr>
            <w:tcW w:w="9639" w:type="dxa"/>
          </w:tcPr>
          <w:p w14:paraId="53F4605D" w14:textId="77777777" w:rsidR="00F61661" w:rsidRPr="00BF49CC" w:rsidRDefault="00F61661" w:rsidP="00DF340F">
            <w:pPr>
              <w:pStyle w:val="TAL"/>
              <w:rPr>
                <w:rFonts w:eastAsia="Yu Mincho"/>
                <w:b/>
                <w:bCs/>
                <w:i/>
                <w:iCs/>
                <w:snapToGrid w:val="0"/>
                <w:lang w:eastAsia="zh-CN"/>
              </w:rPr>
            </w:pPr>
            <w:r w:rsidRPr="00BF49CC">
              <w:rPr>
                <w:rFonts w:eastAsia="Yu Mincho"/>
                <w:b/>
                <w:bCs/>
                <w:i/>
                <w:iCs/>
                <w:snapToGrid w:val="0"/>
              </w:rPr>
              <w:t>nr-DL-PRS-</w:t>
            </w:r>
            <w:proofErr w:type="spellStart"/>
            <w:r w:rsidRPr="00BF49CC">
              <w:rPr>
                <w:rFonts w:eastAsia="Yu Mincho"/>
                <w:b/>
                <w:bCs/>
                <w:i/>
                <w:iCs/>
                <w:snapToGrid w:val="0"/>
              </w:rPr>
              <w:t>JointMeasurementRequested</w:t>
            </w:r>
            <w:r>
              <w:rPr>
                <w:rFonts w:eastAsia="Yu Mincho" w:hint="eastAsia"/>
                <w:b/>
                <w:bCs/>
                <w:i/>
                <w:iCs/>
                <w:snapToGrid w:val="0"/>
                <w:lang w:eastAsia="zh-CN"/>
              </w:rPr>
              <w:t>PFL</w:t>
            </w:r>
            <w:proofErr w:type="spellEnd"/>
            <w:r>
              <w:rPr>
                <w:rFonts w:eastAsia="Yu Mincho" w:hint="eastAsia"/>
                <w:b/>
                <w:bCs/>
                <w:i/>
                <w:iCs/>
                <w:snapToGrid w:val="0"/>
                <w:lang w:eastAsia="zh-CN"/>
              </w:rPr>
              <w:t>-List</w:t>
            </w:r>
          </w:p>
          <w:p w14:paraId="6121AD85" w14:textId="4641AA19" w:rsidR="00F61661" w:rsidRPr="00BF49CC" w:rsidRDefault="00F61661" w:rsidP="0068636A">
            <w:pPr>
              <w:pStyle w:val="TAL"/>
              <w:rPr>
                <w:b/>
                <w:bCs/>
                <w:i/>
                <w:iCs/>
              </w:rPr>
            </w:pPr>
            <w:r w:rsidRPr="00BF49CC">
              <w:rPr>
                <w:rFonts w:eastAsia="Yu Mincho"/>
                <w:snapToGrid w:val="0"/>
              </w:rPr>
              <w:t>This field</w:t>
            </w:r>
            <w:r w:rsidRPr="00BF49CC">
              <w:rPr>
                <w:rFonts w:eastAsia="Yu Mincho"/>
                <w:snapToGrid w:val="0"/>
                <w:lang w:eastAsia="zh-CN"/>
              </w:rPr>
              <w:t xml:space="preserve">, if present, </w:t>
            </w:r>
            <w:r w:rsidRPr="00BF49CC">
              <w:rPr>
                <w:rFonts w:eastAsia="Yu Mincho"/>
                <w:snapToGrid w:val="0"/>
              </w:rPr>
              <w:t xml:space="preserve">indicates </w:t>
            </w:r>
            <w:r w:rsidRPr="00BF49CC">
              <w:rPr>
                <w:rFonts w:eastAsia="Yu Mincho"/>
                <w:snapToGrid w:val="0"/>
                <w:lang w:eastAsia="zh-CN"/>
              </w:rPr>
              <w:t>the target device is requested to perform joint measurements on the indicated</w:t>
            </w:r>
            <w:r w:rsidRPr="00BF49CC">
              <w:rPr>
                <w:rFonts w:eastAsia="Yu Mincho"/>
                <w:snapToGrid w:val="0"/>
              </w:rPr>
              <w:t xml:space="preserve"> two or three PFLs.</w:t>
            </w:r>
            <w:r w:rsidRPr="00BF49CC">
              <w:rPr>
                <w:rFonts w:eastAsia="Yu Mincho"/>
                <w:snapToGrid w:val="0"/>
                <w:lang w:eastAsia="zh-CN"/>
              </w:rPr>
              <w:t xml:space="preserve"> </w:t>
            </w:r>
            <w:del w:id="485" w:author="CATT" w:date="2024-04-25T11:04:00Z">
              <w:r w:rsidRPr="00BF49CC" w:rsidDel="009F2BDF">
                <w:rPr>
                  <w:rFonts w:eastAsia="Yu Mincho"/>
                  <w:snapToGrid w:val="0"/>
                  <w:lang w:eastAsia="zh-CN"/>
                </w:rPr>
                <w:delText xml:space="preserve">The field can be present if </w:delText>
              </w:r>
              <w:r w:rsidRPr="00BF49CC" w:rsidDel="009F2BDF">
                <w:rPr>
                  <w:rFonts w:eastAsia="Yu Mincho"/>
                  <w:i/>
                  <w:snapToGrid w:val="0"/>
                  <w:lang w:eastAsia="zh-CN"/>
                </w:rPr>
                <w:delText>jointMeasurementsReq</w:delText>
              </w:r>
              <w:r w:rsidRPr="00BF49CC" w:rsidDel="009F2BDF">
                <w:rPr>
                  <w:rFonts w:eastAsia="Yu Mincho"/>
                  <w:snapToGrid w:val="0"/>
                  <w:lang w:eastAsia="zh-CN"/>
                </w:rPr>
                <w:delText xml:space="preserve"> in </w:delText>
              </w:r>
              <w:r w:rsidRPr="00BF49CC" w:rsidDel="009F2BDF">
                <w:rPr>
                  <w:rFonts w:eastAsia="Yu Mincho"/>
                  <w:i/>
                  <w:snapToGrid w:val="0"/>
                  <w:lang w:eastAsia="zh-CN"/>
                </w:rPr>
                <w:delText>nr-RequestedMeasurements</w:delText>
              </w:r>
              <w:r w:rsidRPr="00BF49CC" w:rsidDel="009F2BDF">
                <w:rPr>
                  <w:rFonts w:eastAsia="Yu Mincho"/>
                  <w:snapToGrid w:val="0"/>
                  <w:lang w:eastAsia="zh-CN"/>
                </w:rPr>
                <w:delText xml:space="preserve"> is set to one-value. Otherwise, it is absent. </w:delText>
              </w:r>
            </w:del>
            <w:r w:rsidRPr="00BF49CC">
              <w:rPr>
                <w:rFonts w:eastAsia="Yu Mincho"/>
                <w:snapToGrid w:val="0"/>
                <w:lang w:eastAsia="zh-CN"/>
              </w:rPr>
              <w:t xml:space="preserve">Value 0 corresponds to the first frequency layer provided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xml:space="preserve">, value 1 to the second frequency layer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and so on.</w:t>
            </w:r>
          </w:p>
        </w:tc>
      </w:tr>
      <w:tr w:rsidR="00F61661" w:rsidRPr="00BF49CC" w:rsidDel="0001462F" w14:paraId="54BAE982" w14:textId="77777777" w:rsidTr="00DF340F">
        <w:trPr>
          <w:cantSplit/>
        </w:trPr>
        <w:tc>
          <w:tcPr>
            <w:tcW w:w="9639" w:type="dxa"/>
          </w:tcPr>
          <w:p w14:paraId="082B5DD1" w14:textId="77777777" w:rsidR="00F61661" w:rsidRPr="00BF49CC" w:rsidRDefault="00F61661" w:rsidP="00DF340F">
            <w:pPr>
              <w:pStyle w:val="TAL"/>
              <w:rPr>
                <w:b/>
                <w:bCs/>
                <w:i/>
                <w:iCs/>
                <w:lang w:eastAsia="zh-CN"/>
              </w:rPr>
            </w:pPr>
            <w:r w:rsidRPr="00BF49CC">
              <w:rPr>
                <w:b/>
                <w:bCs/>
                <w:i/>
                <w:iCs/>
              </w:rPr>
              <w:t>nr-DL-PRS-</w:t>
            </w:r>
            <w:proofErr w:type="spellStart"/>
            <w:r w:rsidRPr="00BF49CC">
              <w:rPr>
                <w:b/>
                <w:bCs/>
                <w:i/>
                <w:iCs/>
              </w:rPr>
              <w:t>RxHoppingRequest</w:t>
            </w:r>
            <w:proofErr w:type="spellEnd"/>
          </w:p>
          <w:p w14:paraId="02BAD646" w14:textId="7E0C55D5" w:rsidR="00F61661" w:rsidRPr="00BF49CC" w:rsidRDefault="00F61661" w:rsidP="006B66CB">
            <w:pPr>
              <w:pStyle w:val="TAL"/>
              <w:rPr>
                <w:b/>
                <w:bCs/>
                <w:i/>
                <w:iCs/>
              </w:rPr>
            </w:pPr>
            <w:r w:rsidRPr="00BF49CC">
              <w:rPr>
                <w:rFonts w:eastAsia="Yu Mincho"/>
              </w:rPr>
              <w:t xml:space="preserve">This field, if present, indicates that the target device is requested to </w:t>
            </w:r>
            <w:r>
              <w:t>use DL</w:t>
            </w:r>
            <w:r>
              <w:rPr>
                <w:rFonts w:hint="eastAsia"/>
                <w:lang w:eastAsia="zh-CN"/>
              </w:rPr>
              <w:t>-</w:t>
            </w:r>
            <w:r>
              <w:t xml:space="preserve">PRS Rx hopping for performing </w:t>
            </w:r>
            <w:r>
              <w:rPr>
                <w:rFonts w:hint="eastAsia"/>
                <w:lang w:eastAsia="zh-CN"/>
              </w:rPr>
              <w:t>RSTD,</w:t>
            </w:r>
            <w:r>
              <w:t xml:space="preserve"> </w:t>
            </w:r>
            <w:r>
              <w:rPr>
                <w:rFonts w:hint="eastAsia"/>
                <w:lang w:eastAsia="zh-CN"/>
              </w:rPr>
              <w:t>RSRP</w:t>
            </w:r>
            <w:ins w:id="486" w:author="CATT" w:date="2024-04-17T14:50:00Z">
              <w:r w:rsidR="00616A87">
                <w:rPr>
                  <w:lang w:eastAsia="zh-CN"/>
                </w:rPr>
                <w:t xml:space="preserve"> (if requested in </w:t>
              </w:r>
              <w:r w:rsidR="00616A87" w:rsidRPr="00153653">
                <w:rPr>
                  <w:i/>
                  <w:iCs/>
                  <w:lang w:eastAsia="zh-CN"/>
                </w:rPr>
                <w:t>nr-</w:t>
              </w:r>
              <w:proofErr w:type="spellStart"/>
              <w:r w:rsidR="00616A87" w:rsidRPr="00153653">
                <w:rPr>
                  <w:i/>
                  <w:iCs/>
                  <w:lang w:eastAsia="zh-CN"/>
                </w:rPr>
                <w:t>RequestedMeasurements</w:t>
              </w:r>
              <w:proofErr w:type="spellEnd"/>
              <w:r w:rsidR="00616A87">
                <w:rPr>
                  <w:lang w:eastAsia="zh-CN"/>
                </w:rPr>
                <w:t>)</w:t>
              </w:r>
            </w:ins>
            <w:r>
              <w:rPr>
                <w:rFonts w:hint="eastAsia"/>
                <w:lang w:eastAsia="zh-CN"/>
              </w:rPr>
              <w:t xml:space="preserve">, or RSRPP </w:t>
            </w:r>
            <w:r>
              <w:t>measurement</w:t>
            </w:r>
            <w:r>
              <w:rPr>
                <w:rFonts w:hint="eastAsia"/>
                <w:lang w:eastAsia="zh-CN"/>
              </w:rPr>
              <w:t>s</w:t>
            </w:r>
            <w:r>
              <w:t xml:space="preserve"> </w:t>
            </w:r>
            <w:ins w:id="487" w:author="CATT" w:date="2024-04-17T14:51:00Z">
              <w:r w:rsidR="00616A87">
                <w:rPr>
                  <w:lang w:eastAsia="zh-CN"/>
                </w:rPr>
                <w:t xml:space="preserve">(if requested in </w:t>
              </w:r>
              <w:r w:rsidR="00616A87" w:rsidRPr="00DE0622">
                <w:rPr>
                  <w:i/>
                  <w:iCs/>
                  <w:lang w:eastAsia="zh-CN"/>
                </w:rPr>
                <w:t>nr-</w:t>
              </w:r>
              <w:proofErr w:type="spellStart"/>
              <w:r w:rsidR="00616A87" w:rsidRPr="00DE0622">
                <w:rPr>
                  <w:i/>
                  <w:iCs/>
                  <w:lang w:eastAsia="zh-CN"/>
                </w:rPr>
                <w:t>RequestedMeasurements</w:t>
              </w:r>
              <w:proofErr w:type="spellEnd"/>
              <w:r w:rsidR="00616A87">
                <w:rPr>
                  <w:lang w:eastAsia="zh-CN"/>
                </w:rPr>
                <w:t xml:space="preserve">) </w:t>
              </w:r>
            </w:ins>
            <w:r>
              <w:t>and report the hopping information used for performing the measurement</w:t>
            </w:r>
            <w:r>
              <w:rPr>
                <w:rFonts w:hint="eastAsia"/>
                <w:lang w:eastAsia="zh-CN"/>
              </w:rPr>
              <w:t>s</w:t>
            </w:r>
            <w:r>
              <w:t>.</w:t>
            </w:r>
            <w:ins w:id="488" w:author="CATT" w:date="2024-04-17T14:51:00Z">
              <w:r w:rsidR="00616A87">
                <w:t xml:space="preserve"> </w:t>
              </w:r>
              <w:r w:rsidR="00616A87">
                <w:rPr>
                  <w:rFonts w:eastAsia="Yu Mincho"/>
                </w:rPr>
                <w:t xml:space="preserve">This field is not included </w:t>
              </w:r>
              <w:r w:rsidR="00616A87" w:rsidRPr="000A0160">
                <w:rPr>
                  <w:rFonts w:eastAsia="Yu Mincho"/>
                </w:rPr>
                <w:t xml:space="preserve">when </w:t>
              </w:r>
            </w:ins>
            <w:ins w:id="489" w:author="CATT" w:date="2024-04-25T13:15:00Z">
              <w:r w:rsidR="008A1A2F">
                <w:rPr>
                  <w:rFonts w:eastAsia="Yu Mincho" w:hint="eastAsia"/>
                  <w:i/>
                  <w:lang w:eastAsia="zh-CN"/>
                </w:rPr>
                <w:t>dl</w:t>
              </w:r>
            </w:ins>
            <w:ins w:id="490" w:author="CATT" w:date="2024-04-25T13:14:00Z">
              <w:r w:rsidR="00C05FF6" w:rsidRPr="00B416C5">
                <w:rPr>
                  <w:rFonts w:eastAsia="Yu Mincho"/>
                  <w:i/>
                </w:rPr>
                <w:t>-PRS-RSCPD-Request</w:t>
              </w:r>
              <w:r w:rsidR="00C05FF6">
                <w:rPr>
                  <w:rFonts w:eastAsia="Yu Mincho" w:hint="eastAsia"/>
                  <w:lang w:eastAsia="zh-CN"/>
                </w:rPr>
                <w:t xml:space="preserve"> </w:t>
              </w:r>
            </w:ins>
            <w:ins w:id="491" w:author="CATT" w:date="2024-04-25T13:16:00Z">
              <w:r w:rsidR="006A4324">
                <w:rPr>
                  <w:rFonts w:hint="eastAsia"/>
                  <w:lang w:eastAsia="zh-CN"/>
                </w:rPr>
                <w:t xml:space="preserve">or </w:t>
              </w:r>
              <w:r w:rsidR="006A4324" w:rsidRPr="00E10B63">
                <w:rPr>
                  <w:i/>
                  <w:lang w:eastAsia="zh-CN"/>
                </w:rPr>
                <w:t>nr-DL-PRS-</w:t>
              </w:r>
              <w:proofErr w:type="spellStart"/>
              <w:r w:rsidR="006A4324" w:rsidRPr="00E10B63">
                <w:rPr>
                  <w:i/>
                  <w:lang w:eastAsia="zh-CN"/>
                </w:rPr>
                <w:t>JointMeasurementRequest</w:t>
              </w:r>
              <w:proofErr w:type="spellEnd"/>
              <w:r w:rsidR="006A4324">
                <w:rPr>
                  <w:rFonts w:hint="eastAsia"/>
                  <w:i/>
                  <w:lang w:eastAsia="zh-CN"/>
                </w:rPr>
                <w:t xml:space="preserve"> </w:t>
              </w:r>
              <w:r w:rsidR="006A4324" w:rsidRPr="00DE0622">
                <w:t>is included</w:t>
              </w:r>
            </w:ins>
            <w:ins w:id="492" w:author="CATT" w:date="2024-04-17T14:51:00Z">
              <w:r w:rsidR="00616A87" w:rsidRPr="00DE0622">
                <w:t>.</w:t>
              </w:r>
            </w:ins>
          </w:p>
        </w:tc>
      </w:tr>
      <w:tr w:rsidR="00F61661" w:rsidRPr="00BF49CC" w:rsidDel="0001462F" w14:paraId="67AD0FD4" w14:textId="77777777" w:rsidTr="00DF340F">
        <w:trPr>
          <w:cantSplit/>
        </w:trPr>
        <w:tc>
          <w:tcPr>
            <w:tcW w:w="9639" w:type="dxa"/>
          </w:tcPr>
          <w:p w14:paraId="219D1545" w14:textId="7777777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2245B7E8" w14:textId="52C38BBF" w:rsidR="00F61661" w:rsidRPr="008D5256" w:rsidRDefault="00F61661" w:rsidP="00733D55">
            <w:pPr>
              <w:pStyle w:val="TAL"/>
              <w:rPr>
                <w:rFonts w:eastAsiaTheme="minorEastAsia"/>
                <w:b/>
                <w:bCs/>
                <w:i/>
                <w:iCs/>
                <w:lang w:eastAsia="zh-CN"/>
              </w:rPr>
            </w:pPr>
            <w:r w:rsidRPr="00BF49CC">
              <w:rPr>
                <w:rFonts w:eastAsia="Yu Mincho"/>
              </w:rPr>
              <w:t xml:space="preserve">This field, if present, indicates the total bandwidth </w:t>
            </w:r>
            <w:del w:id="493" w:author="CATT" w:date="2024-04-22T21:32:00Z">
              <w:r w:rsidRPr="00BF49CC" w:rsidDel="00733D55">
                <w:rPr>
                  <w:rFonts w:eastAsia="Yu Mincho"/>
                </w:rPr>
                <w:delText>of all hops</w:delText>
              </w:r>
              <w:r w:rsidRPr="00BF49CC" w:rsidDel="00733D55">
                <w:rPr>
                  <w:rFonts w:eastAsia="Yu Mincho"/>
                  <w:lang w:eastAsia="zh-CN"/>
                </w:rPr>
                <w:delText xml:space="preserve"> </w:delText>
              </w:r>
            </w:del>
            <w:r w:rsidRPr="00BF49CC">
              <w:rPr>
                <w:rFonts w:eastAsia="Yu Mincho"/>
                <w:lang w:eastAsia="zh-CN"/>
              </w:rPr>
              <w:t>in MHz</w:t>
            </w:r>
            <w:ins w:id="494" w:author="CATT" w:date="2024-04-22T21:32:00Z">
              <w:r w:rsidR="00733D55">
                <w:rPr>
                  <w:rFonts w:eastAsia="Yu Mincho"/>
                  <w:snapToGrid w:val="0"/>
                  <w:lang w:eastAsia="zh-CN"/>
                </w:rPr>
                <w:t xml:space="preserve"> across all hops for the DL</w:t>
              </w:r>
              <w:r w:rsidR="00733D55">
                <w:rPr>
                  <w:rFonts w:eastAsia="Yu Mincho" w:hint="eastAsia"/>
                  <w:snapToGrid w:val="0"/>
                  <w:lang w:eastAsia="zh-CN"/>
                </w:rPr>
                <w:t>-</w:t>
              </w:r>
              <w:r w:rsidR="00733D55" w:rsidRPr="00E30BFE">
                <w:rPr>
                  <w:rFonts w:eastAsia="Yu Mincho"/>
                  <w:snapToGrid w:val="0"/>
                  <w:lang w:eastAsia="zh-CN"/>
                </w:rPr>
                <w:t>PRS measurement</w:t>
              </w:r>
            </w:ins>
            <w:r w:rsidRPr="00BF49CC">
              <w:rPr>
                <w:rFonts w:eastAsia="Yu Mincho"/>
              </w:rPr>
              <w:t>.</w:t>
            </w:r>
            <w:ins w:id="495" w:author="CATT (Jianxiang)" w:date="2024-04-01T14:36:00Z">
              <w:r w:rsidR="00DF340F">
                <w:rPr>
                  <w:rFonts w:eastAsia="Yu Mincho" w:hint="eastAsia"/>
                  <w:lang w:eastAsia="zh-CN"/>
                </w:rPr>
                <w:t xml:space="preserve"> </w:t>
              </w:r>
            </w:ins>
            <w:ins w:id="496" w:author="CATT (Jianxiang)" w:date="2024-04-01T15:18:00Z">
              <w:r w:rsidR="003F52B1" w:rsidRPr="0095250E">
                <w:rPr>
                  <w:szCs w:val="22"/>
                  <w:lang w:eastAsia="sv-SE"/>
                </w:rPr>
                <w:t xml:space="preserve">If the configured value </w:t>
              </w:r>
              <w:r w:rsidR="003F52B1" w:rsidRPr="00DC5747">
                <w:rPr>
                  <w:i/>
                  <w:lang w:eastAsia="en-GB"/>
                </w:rPr>
                <w:t>nr-DL-PRS-</w:t>
              </w:r>
              <w:proofErr w:type="spellStart"/>
              <w:r w:rsidR="003F52B1" w:rsidRPr="00DC5747">
                <w:rPr>
                  <w:i/>
                  <w:lang w:eastAsia="en-GB"/>
                </w:rPr>
                <w:t>RxHoppingTotalBandwidth</w:t>
              </w:r>
              <w:proofErr w:type="spellEnd"/>
              <w:r w:rsidR="003F52B1">
                <w:rPr>
                  <w:rFonts w:hint="eastAsia"/>
                  <w:lang w:eastAsia="zh-CN"/>
                </w:rPr>
                <w:t xml:space="preserve"> </w:t>
              </w:r>
              <w:r w:rsidR="003F52B1">
                <w:rPr>
                  <w:szCs w:val="22"/>
                  <w:lang w:eastAsia="sv-SE"/>
                </w:rPr>
                <w:t>is larger than the</w:t>
              </w:r>
            </w:ins>
            <w:ins w:id="497" w:author="CATT (Jianxiang)" w:date="2024-04-01T15:19:00Z">
              <w:r w:rsidR="003F52B1">
                <w:rPr>
                  <w:rFonts w:hint="eastAsia"/>
                  <w:szCs w:val="22"/>
                  <w:lang w:eastAsia="zh-CN"/>
                </w:rPr>
                <w:t xml:space="preserve"> </w:t>
              </w:r>
            </w:ins>
            <w:ins w:id="498" w:author="CATT (Jianxiang)" w:date="2024-04-01T15:18:00Z">
              <w:r w:rsidR="003F52B1" w:rsidRPr="003E54A3">
                <w:rPr>
                  <w:lang w:eastAsia="x-none"/>
                </w:rPr>
                <w:t>configured DL-PRS bandwidth in the provided assistance data</w:t>
              </w:r>
              <w:r w:rsidR="003F52B1" w:rsidRPr="0095250E">
                <w:rPr>
                  <w:szCs w:val="22"/>
                  <w:lang w:eastAsia="sv-SE"/>
                </w:rPr>
                <w:t xml:space="preserve">, the UE shall assume that the actual </w:t>
              </w:r>
            </w:ins>
            <w:ins w:id="499" w:author="CATT (Jianxiang)" w:date="2024-04-01T15:19:00Z">
              <w:r w:rsidR="003F52B1" w:rsidRPr="003F52B1">
                <w:rPr>
                  <w:szCs w:val="22"/>
                  <w:lang w:eastAsia="sv-SE"/>
                </w:rPr>
                <w:t>nr-</w:t>
              </w:r>
              <w:r w:rsidR="003F52B1" w:rsidRPr="003F52B1">
                <w:rPr>
                  <w:i/>
                  <w:szCs w:val="22"/>
                  <w:lang w:eastAsia="sv-SE"/>
                </w:rPr>
                <w:t>DL-PRS-</w:t>
              </w:r>
              <w:proofErr w:type="spellStart"/>
              <w:r w:rsidR="003F52B1" w:rsidRPr="003F52B1">
                <w:rPr>
                  <w:i/>
                  <w:szCs w:val="22"/>
                  <w:lang w:eastAsia="sv-SE"/>
                </w:rPr>
                <w:t>RxHoppingTotalBandwidth</w:t>
              </w:r>
              <w:proofErr w:type="spellEnd"/>
              <w:r w:rsidR="003F52B1">
                <w:rPr>
                  <w:rFonts w:hint="eastAsia"/>
                  <w:szCs w:val="22"/>
                  <w:lang w:eastAsia="zh-CN"/>
                </w:rPr>
                <w:t xml:space="preserve"> </w:t>
              </w:r>
            </w:ins>
            <w:ins w:id="500" w:author="CATT (Jianxiang)" w:date="2024-04-01T15:18:00Z">
              <w:r w:rsidR="003F52B1" w:rsidRPr="0095250E">
                <w:rPr>
                  <w:szCs w:val="22"/>
                  <w:lang w:eastAsia="sv-SE"/>
                </w:rPr>
                <w:t xml:space="preserve">is equal to the width of the </w:t>
              </w:r>
            </w:ins>
            <w:ins w:id="501" w:author="CATT (Jianxiang)" w:date="2024-04-01T15:19:00Z">
              <w:r w:rsidR="003F52B1" w:rsidRPr="003E54A3">
                <w:rPr>
                  <w:lang w:eastAsia="x-none"/>
                </w:rPr>
                <w:t>configured DL-PRS</w:t>
              </w:r>
              <w:r w:rsidR="003F52B1">
                <w:rPr>
                  <w:rFonts w:hint="eastAsia"/>
                  <w:lang w:eastAsia="zh-CN"/>
                </w:rPr>
                <w:t xml:space="preserve"> </w:t>
              </w:r>
              <w:r w:rsidR="003F52B1" w:rsidRPr="003E54A3">
                <w:rPr>
                  <w:lang w:eastAsia="x-none"/>
                </w:rPr>
                <w:t>in the provided assistance data</w:t>
              </w:r>
            </w:ins>
            <w:ins w:id="502" w:author="CATT (Jianxiang)" w:date="2024-04-01T15:18:00Z">
              <w:r w:rsidR="003F52B1" w:rsidRPr="0095250E">
                <w:rPr>
                  <w:szCs w:val="22"/>
                  <w:lang w:eastAsia="sv-SE"/>
                </w:rPr>
                <w:t>.</w:t>
              </w:r>
            </w:ins>
            <w:ins w:id="503" w:author="CATT (Jianxiang)" w:date="2024-04-01T14:40:00Z">
              <w:r w:rsidR="00DC5747">
                <w:rPr>
                  <w:rFonts w:hint="eastAsia"/>
                  <w:lang w:eastAsia="zh-CN"/>
                </w:rPr>
                <w:t xml:space="preserve"> </w:t>
              </w:r>
            </w:ins>
          </w:p>
        </w:tc>
      </w:tr>
      <w:tr w:rsidR="00F61661" w:rsidRPr="00BF49CC" w:rsidDel="00CA1D56" w14:paraId="27C51824" w14:textId="6A306E74" w:rsidTr="00DF340F">
        <w:trPr>
          <w:cantSplit/>
          <w:del w:id="504" w:author="CATT" w:date="2024-04-17T15:15:00Z"/>
        </w:trPr>
        <w:tc>
          <w:tcPr>
            <w:tcW w:w="9639" w:type="dxa"/>
          </w:tcPr>
          <w:p w14:paraId="75451BF8" w14:textId="5215FCAE" w:rsidR="00F61661" w:rsidRPr="00BF49CC" w:rsidDel="00CA1D56" w:rsidRDefault="00F61661" w:rsidP="00DF340F">
            <w:pPr>
              <w:pStyle w:val="TAL"/>
              <w:rPr>
                <w:del w:id="505" w:author="CATT" w:date="2024-04-17T15:15:00Z"/>
                <w:b/>
                <w:bCs/>
                <w:i/>
                <w:iCs/>
                <w:lang w:eastAsia="zh-CN"/>
              </w:rPr>
            </w:pPr>
            <w:del w:id="506" w:author="CATT" w:date="2024-04-17T15:15:00Z">
              <w:r w:rsidRPr="00BF49CC" w:rsidDel="00CA1D56">
                <w:rPr>
                  <w:b/>
                  <w:bCs/>
                  <w:i/>
                  <w:iCs/>
                </w:rPr>
                <w:delText>nr-DL-PRS-RSCPD-Request</w:delText>
              </w:r>
            </w:del>
          </w:p>
          <w:p w14:paraId="774EDEC5" w14:textId="25FCB174" w:rsidR="00F61661" w:rsidRPr="00BF49CC" w:rsidDel="00CA1D56" w:rsidRDefault="00F61661" w:rsidP="00DF340F">
            <w:pPr>
              <w:pStyle w:val="TAL"/>
              <w:rPr>
                <w:del w:id="507" w:author="CATT" w:date="2024-04-17T15:15:00Z"/>
                <w:b/>
                <w:bCs/>
                <w:i/>
                <w:iCs/>
              </w:rPr>
            </w:pPr>
            <w:del w:id="508" w:author="CATT" w:date="2024-04-17T15:15:00Z">
              <w:r w:rsidRPr="00BF49CC" w:rsidDel="00CA1D56">
                <w:rPr>
                  <w:snapToGrid w:val="0"/>
                </w:rPr>
                <w:delText xml:space="preserve">This field, if present, </w:delText>
              </w:r>
              <w:r w:rsidRPr="00BF49CC" w:rsidDel="00CA1D56">
                <w:delText>indicates that</w:delText>
              </w:r>
              <w:r w:rsidRPr="00BF49CC" w:rsidDel="00CA1D56">
                <w:rPr>
                  <w:snapToGrid w:val="0"/>
                </w:rPr>
                <w:delText xml:space="preserve"> the target device is requested to provide the</w:delText>
              </w:r>
              <w:r w:rsidRPr="00BF49CC" w:rsidDel="00CA1D56">
                <w:rPr>
                  <w:b/>
                  <w:bCs/>
                  <w:i/>
                  <w:iCs/>
                </w:rPr>
                <w:delText xml:space="preserve"> </w:delText>
              </w:r>
              <w:r w:rsidRPr="00BF49CC" w:rsidDel="00CA1D56">
                <w:rPr>
                  <w:bCs/>
                  <w:iCs/>
                  <w:lang w:eastAsia="zh-CN"/>
                </w:rPr>
                <w:delText>RSCPD</w:delText>
              </w:r>
              <w:r w:rsidRPr="00BF49CC" w:rsidDel="00CA1D56">
                <w:rPr>
                  <w:snapToGrid w:val="0"/>
                </w:rPr>
                <w:delText xml:space="preserve"> measurement.</w:delText>
              </w:r>
            </w:del>
          </w:p>
        </w:tc>
      </w:tr>
      <w:tr w:rsidR="00F61661" w:rsidRPr="00BF49CC" w14:paraId="04C45338" w14:textId="77777777" w:rsidTr="00DF340F">
        <w:trPr>
          <w:cantSplit/>
        </w:trPr>
        <w:tc>
          <w:tcPr>
            <w:tcW w:w="9639" w:type="dxa"/>
          </w:tcPr>
          <w:p w14:paraId="4F3BD832" w14:textId="77777777" w:rsidR="00F61661" w:rsidRPr="00BF49CC" w:rsidRDefault="00F61661" w:rsidP="00DF340F">
            <w:pPr>
              <w:pStyle w:val="TAL"/>
              <w:keepNext w:val="0"/>
              <w:keepLines w:val="0"/>
              <w:widowControl w:val="0"/>
              <w:rPr>
                <w:b/>
                <w:i/>
                <w:noProof/>
              </w:rPr>
            </w:pPr>
            <w:r w:rsidRPr="00BF49CC">
              <w:rPr>
                <w:b/>
                <w:i/>
                <w:noProof/>
              </w:rPr>
              <w:t>maxDL-PRS-RSTD-MeasurementsPerTRP-Pair</w:t>
            </w:r>
          </w:p>
          <w:p w14:paraId="45E1DC11"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maximum number of DL-PRS RSTD measurements per pair of TRPs. The maximum number is defined across all Positioning Frequency Layers. When requested for aggregated measurements by the location server, this field specifies the maximum number of aggregated DL-PRS RSTD measurements per pair of TRPs. The maximum number is defined across all Positioning Frequency Layers.</w:t>
            </w:r>
          </w:p>
        </w:tc>
      </w:tr>
      <w:tr w:rsidR="00F61661" w:rsidRPr="00BF49CC" w14:paraId="4C26F8FF" w14:textId="77777777" w:rsidTr="00DF340F">
        <w:trPr>
          <w:cantSplit/>
        </w:trPr>
        <w:tc>
          <w:tcPr>
            <w:tcW w:w="9639" w:type="dxa"/>
          </w:tcPr>
          <w:p w14:paraId="7AB9330D"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rPr>
                <w:b/>
                <w:bCs/>
                <w:i/>
                <w:iCs/>
                <w:noProof/>
                <w:lang w:eastAsia="zh-CN"/>
              </w:rPr>
              <w:t xml:space="preserve">, </w:t>
            </w:r>
            <w:r w:rsidRPr="00BF49CC">
              <w:rPr>
                <w:rFonts w:eastAsia="Yu Mincho"/>
                <w:b/>
                <w:bCs/>
                <w:i/>
                <w:iCs/>
                <w:noProof/>
              </w:rPr>
              <w:t>timingReportingGranularityFactor</w:t>
            </w:r>
            <w:r w:rsidRPr="00BF49CC">
              <w:rPr>
                <w:rFonts w:eastAsia="Yu Mincho"/>
                <w:b/>
                <w:bCs/>
                <w:i/>
                <w:iCs/>
                <w:noProof/>
                <w:lang w:eastAsia="zh-CN"/>
              </w:rPr>
              <w:t>Ext</w:t>
            </w:r>
          </w:p>
          <w:p w14:paraId="2DE88444" w14:textId="77777777" w:rsidR="00F61661" w:rsidRPr="00BF49CC" w:rsidRDefault="00F61661" w:rsidP="00DF340F">
            <w:pPr>
              <w:pStyle w:val="TAL"/>
              <w:keepNext w:val="0"/>
              <w:keepLines w:val="0"/>
              <w:widowControl w:val="0"/>
              <w:rPr>
                <w:b/>
                <w:i/>
                <w:noProof/>
              </w:rPr>
            </w:pPr>
            <w:r w:rsidRPr="00BF49CC">
              <w:rPr>
                <w:bCs/>
                <w:iCs/>
                <w:noProof/>
              </w:rPr>
              <w:t>This field specifies the recommended reporting granularity for the DL RSTD measurements. Value (0..5) corresponds to (</w:t>
            </w:r>
            <w:r w:rsidRPr="00BF49CC">
              <w:rPr>
                <w:bCs/>
                <w:i/>
                <w:noProof/>
              </w:rPr>
              <w:t>k0</w:t>
            </w:r>
            <w:r w:rsidRPr="00BF49CC">
              <w:rPr>
                <w:bCs/>
                <w:iCs/>
                <w:noProof/>
              </w:rPr>
              <w:t>..</w:t>
            </w:r>
            <w:r w:rsidRPr="00BF49CC">
              <w:rPr>
                <w:bCs/>
                <w:i/>
                <w:noProof/>
              </w:rPr>
              <w:t>k5</w:t>
            </w:r>
            <w:r w:rsidRPr="00BF49CC">
              <w:rPr>
                <w:bCs/>
                <w:iCs/>
                <w:noProof/>
              </w:rPr>
              <w:t xml:space="preserve">) </w:t>
            </w:r>
            <w:r w:rsidRPr="00BF49CC">
              <w:rPr>
                <w:rFonts w:eastAsia="Yu Mincho"/>
                <w:bCs/>
                <w:iCs/>
                <w:noProof/>
              </w:rPr>
              <w:t>and value (</w:t>
            </w:r>
            <w:r>
              <w:rPr>
                <w:rFonts w:eastAsia="Yu Mincho"/>
                <w:bCs/>
                <w:iCs/>
                <w:noProof/>
              </w:rPr>
              <w:t>-</w:t>
            </w:r>
            <w:r w:rsidRPr="00BF49CC">
              <w:rPr>
                <w:rFonts w:eastAsia="Yu Mincho"/>
                <w:bCs/>
                <w:iCs/>
                <w:noProof/>
              </w:rPr>
              <w:t>6..</w:t>
            </w:r>
            <w:r>
              <w:rPr>
                <w:rFonts w:eastAsia="Yu Mincho"/>
                <w:bCs/>
                <w:iCs/>
                <w:noProof/>
              </w:rPr>
              <w:t>-1</w:t>
            </w:r>
            <w:r w:rsidRPr="00BF49CC">
              <w:rPr>
                <w:rFonts w:eastAsia="Yu Mincho"/>
                <w:bCs/>
                <w:iCs/>
                <w:noProof/>
              </w:rPr>
              <w:t>) corresponds to (</w:t>
            </w:r>
            <w:r w:rsidRPr="00281ADB">
              <w:rPr>
                <w:rFonts w:eastAsia="Yu Mincho"/>
                <w:bCs/>
                <w:i/>
                <w:noProof/>
              </w:rPr>
              <w:t>kMinus</w:t>
            </w:r>
            <w:r>
              <w:rPr>
                <w:rFonts w:eastAsia="Yu Mincho"/>
                <w:bCs/>
                <w:i/>
                <w:noProof/>
              </w:rPr>
              <w:t>6</w:t>
            </w:r>
            <w:r w:rsidRPr="00BF49CC">
              <w:rPr>
                <w:rFonts w:eastAsia="Yu Mincho"/>
                <w:bCs/>
                <w:iCs/>
                <w:noProof/>
              </w:rPr>
              <w:t>..</w:t>
            </w:r>
            <w:r w:rsidRPr="00281ADB">
              <w:rPr>
                <w:rFonts w:eastAsia="Yu Mincho"/>
                <w:bCs/>
                <w:i/>
                <w:noProof/>
              </w:rPr>
              <w:t>kMinus</w:t>
            </w:r>
            <w:r>
              <w:rPr>
                <w:rFonts w:eastAsia="Yu Mincho"/>
                <w:bCs/>
                <w:i/>
                <w:noProof/>
              </w:rPr>
              <w:t>1</w:t>
            </w:r>
            <w:r w:rsidRPr="00BF49CC">
              <w:rPr>
                <w:rFonts w:eastAsia="Yu Mincho"/>
                <w:bCs/>
                <w:iCs/>
                <w:noProof/>
              </w:rPr>
              <w:t xml:space="preserve">) </w:t>
            </w:r>
            <w:r w:rsidRPr="00BF49CC">
              <w:rPr>
                <w:bCs/>
                <w:iCs/>
                <w:noProof/>
              </w:rPr>
              <w:t xml:space="preserve">used for </w:t>
            </w:r>
            <w:r w:rsidRPr="00BF49CC">
              <w:rPr>
                <w:bCs/>
                <w:i/>
                <w:noProof/>
              </w:rPr>
              <w:t xml:space="preserve">nr-RSTD </w:t>
            </w:r>
            <w:r w:rsidRPr="00BF49CC">
              <w:rPr>
                <w:bCs/>
                <w:iCs/>
                <w:noProof/>
              </w:rPr>
              <w:t xml:space="preserve">and </w:t>
            </w:r>
            <w:r w:rsidRPr="00BF49CC">
              <w:rPr>
                <w:bCs/>
                <w:i/>
                <w:noProof/>
              </w:rPr>
              <w:t>nr-RSTD-ResultDiff</w:t>
            </w:r>
            <w:r w:rsidRPr="00BF49CC">
              <w:rPr>
                <w:bCs/>
                <w:iCs/>
                <w:noProof/>
              </w:rPr>
              <w:t xml:space="preserve"> in </w:t>
            </w:r>
            <w:r w:rsidRPr="00BF49CC">
              <w:rPr>
                <w:bCs/>
                <w:i/>
                <w:noProof/>
              </w:rPr>
              <w:t>NR-DL-TDOA-MeasElement</w:t>
            </w:r>
            <w:r w:rsidRPr="00BF49CC">
              <w:rPr>
                <w:bCs/>
                <w:iCs/>
                <w:noProof/>
              </w:rPr>
              <w:t xml:space="preserve">. The UE may select a different granularity value for </w:t>
            </w:r>
            <w:r w:rsidRPr="00BF49CC">
              <w:rPr>
                <w:bCs/>
                <w:i/>
                <w:noProof/>
              </w:rPr>
              <w:t>nr-RSTD</w:t>
            </w:r>
            <w:r w:rsidRPr="00BF49CC">
              <w:rPr>
                <w:bCs/>
                <w:iCs/>
                <w:noProof/>
              </w:rPr>
              <w:t xml:space="preserve"> and </w:t>
            </w:r>
            <w:r w:rsidRPr="00BF49CC">
              <w:rPr>
                <w:bCs/>
                <w:i/>
                <w:noProof/>
              </w:rPr>
              <w:t>nr-RSTD-ResultDiff</w:t>
            </w:r>
            <w:r w:rsidRPr="00BF49CC">
              <w:rPr>
                <w:bCs/>
                <w:iCs/>
                <w:noProof/>
              </w:rPr>
              <w:t>.</w:t>
            </w:r>
            <w:r w:rsidRPr="00BF49CC">
              <w:rPr>
                <w:rFonts w:eastAsia="Yu Mincho"/>
                <w:bCs/>
                <w:iCs/>
                <w:noProof/>
                <w:lang w:eastAsia="zh-CN"/>
              </w:rPr>
              <w:t xml:space="preserve"> The </w:t>
            </w:r>
            <w:r w:rsidRPr="00BF49CC">
              <w:rPr>
                <w:rFonts w:eastAsia="Yu Mincho"/>
                <w:bCs/>
                <w:i/>
                <w:iCs/>
                <w:noProof/>
                <w:lang w:eastAsia="zh-CN"/>
              </w:rPr>
              <w:t>timingReportingGranularityFactorExt</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w:t>
            </w:r>
            <w:r w:rsidRPr="00BF49CC">
              <w:rPr>
                <w:rFonts w:eastAsia="Yu Mincho"/>
                <w:bCs/>
                <w:iCs/>
                <w:noProof/>
                <w:lang w:eastAsia="zh-CN"/>
              </w:rPr>
              <w:t xml:space="preserve"> is included.The </w:t>
            </w:r>
            <w:r w:rsidRPr="00BF49CC">
              <w:rPr>
                <w:rFonts w:eastAsia="Yu Mincho"/>
                <w:bCs/>
                <w:i/>
                <w:iCs/>
                <w:noProof/>
                <w:lang w:eastAsia="zh-CN"/>
              </w:rPr>
              <w:t>timingReportingGranularityFactor</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timingReportingGranularityFactorExt</w:t>
            </w:r>
            <w:r w:rsidRPr="00BF49CC">
              <w:rPr>
                <w:rFonts w:eastAsia="Yu Mincho"/>
                <w:bCs/>
                <w:iCs/>
                <w:noProof/>
                <w:lang w:eastAsia="zh-CN"/>
              </w:rPr>
              <w:t xml:space="preserve"> is included.</w:t>
            </w:r>
          </w:p>
        </w:tc>
      </w:tr>
      <w:tr w:rsidR="00F61661" w:rsidRPr="00BF49CC" w14:paraId="30F5C9E0"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E2B35BE" w14:textId="77777777" w:rsidR="00F61661" w:rsidRPr="00BF49CC" w:rsidRDefault="00F61661" w:rsidP="00DF340F">
            <w:pPr>
              <w:pStyle w:val="TAL"/>
              <w:rPr>
                <w:b/>
                <w:bCs/>
                <w:i/>
                <w:iCs/>
                <w:snapToGrid w:val="0"/>
              </w:rPr>
            </w:pPr>
            <w:proofErr w:type="spellStart"/>
            <w:r w:rsidRPr="00BF49CC">
              <w:rPr>
                <w:b/>
                <w:bCs/>
                <w:i/>
                <w:iCs/>
                <w:snapToGrid w:val="0"/>
              </w:rPr>
              <w:lastRenderedPageBreak/>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2AB96B1A"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p>
          <w:p w14:paraId="264E9D50" w14:textId="77777777" w:rsidR="00F61661" w:rsidRPr="00BF49CC" w:rsidRDefault="00F61661" w:rsidP="00DF340F">
            <w:pPr>
              <w:pStyle w:val="TAL"/>
              <w:rPr>
                <w:b/>
                <w:bCs/>
                <w:i/>
                <w:iCs/>
                <w:noProof/>
              </w:rPr>
            </w:pPr>
            <w:r w:rsidRPr="00BF49CC">
              <w:rPr>
                <w:snapToGrid w:val="0"/>
              </w:rPr>
              <w:t xml:space="preserve">If this field is present, the field </w:t>
            </w:r>
            <w:r w:rsidRPr="00BF49CC">
              <w:rPr>
                <w:i/>
                <w:iCs/>
                <w:snapToGrid w:val="0"/>
              </w:rPr>
              <w:t>nr-UE-</w:t>
            </w:r>
            <w:proofErr w:type="spellStart"/>
            <w:r w:rsidRPr="00BF49CC">
              <w:rPr>
                <w:i/>
                <w:iCs/>
                <w:snapToGrid w:val="0"/>
              </w:rPr>
              <w:t>RxTEG</w:t>
            </w:r>
            <w:proofErr w:type="spellEnd"/>
            <w:r w:rsidRPr="00BF49CC">
              <w:rPr>
                <w:i/>
                <w:iCs/>
                <w:snapToGrid w:val="0"/>
              </w:rPr>
              <w:t>-Request</w:t>
            </w:r>
            <w:r w:rsidRPr="00BF49CC">
              <w:rPr>
                <w:snapToGrid w:val="0"/>
              </w:rPr>
              <w:t xml:space="preserve"> should also be present.</w:t>
            </w:r>
            <w:r w:rsidRPr="00BF49CC">
              <w:t xml:space="preserve"> </w:t>
            </w:r>
            <w:r w:rsidRPr="00BF49CC">
              <w:rPr>
                <w:rFonts w:eastAsia="Yu Mincho"/>
                <w:snapToGrid w:val="0"/>
              </w:rPr>
              <w:t xml:space="preserve">When the </w:t>
            </w:r>
            <w:r w:rsidRPr="00BF49CC">
              <w:rPr>
                <w:rFonts w:eastAsia="Yu Mincho"/>
                <w:snapToGrid w:val="0"/>
                <w:lang w:eastAsia="zh-CN"/>
              </w:rPr>
              <w:t>location server</w:t>
            </w:r>
            <w:r w:rsidRPr="00BF49CC">
              <w:rPr>
                <w:rFonts w:eastAsia="Yu Mincho"/>
                <w:snapToGrid w:val="0"/>
              </w:rPr>
              <w:t xml:space="preserve"> requests aggregated measurements, the target device is requested to measure the same aggregated DL-PRS Resources of a TRP with N different UE Rx TEGs</w:t>
            </w:r>
            <w:r w:rsidRPr="00BF49CC">
              <w:rPr>
                <w:rFonts w:eastAsia="Yu Mincho"/>
                <w:snapToGrid w:val="0"/>
                <w:lang w:eastAsia="zh-CN"/>
              </w:rPr>
              <w:t>.</w:t>
            </w:r>
          </w:p>
        </w:tc>
      </w:tr>
      <w:tr w:rsidR="00F61661" w:rsidRPr="00BF49CC" w14:paraId="77A7F77F"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04E589C"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38AA4864" w14:textId="77777777" w:rsidR="00F61661" w:rsidRPr="00BF49CC" w:rsidRDefault="00F61661" w:rsidP="00DF340F">
            <w:pPr>
              <w:pStyle w:val="TAL"/>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46F2C84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1CEB4CF" w14:textId="77777777" w:rsidR="00F61661" w:rsidRPr="00BF49CC" w:rsidRDefault="00F61661" w:rsidP="00DF340F">
            <w:pPr>
              <w:pStyle w:val="TAL"/>
              <w:rPr>
                <w:b/>
                <w:bCs/>
                <w:i/>
                <w:iCs/>
                <w:snapToGrid w:val="0"/>
              </w:rPr>
            </w:pPr>
            <w:r w:rsidRPr="00BF49CC">
              <w:rPr>
                <w:b/>
                <w:bCs/>
                <w:i/>
                <w:iCs/>
                <w:snapToGrid w:val="0"/>
              </w:rPr>
              <w:t>lowerRxBeamSweepingFactor-FR2</w:t>
            </w:r>
          </w:p>
          <w:p w14:paraId="71FB0B70"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 When requested for aggregated measurements by the location server, this field indicates that the target device is requested to use a lower Rx beam sweeping factor than 8 for FR2 according to UE's capability for the aggregated measurements.</w:t>
            </w:r>
          </w:p>
        </w:tc>
      </w:tr>
      <w:tr w:rsidR="00F61661" w:rsidRPr="00BF49CC" w14:paraId="36A9669C"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F9BDC7" w14:textId="77777777" w:rsidR="00F61661" w:rsidRPr="00BF49CC" w:rsidRDefault="00F61661" w:rsidP="00DF340F">
            <w:pPr>
              <w:pStyle w:val="TAL"/>
              <w:rPr>
                <w:b/>
                <w:bCs/>
                <w:i/>
                <w:iCs/>
                <w:snapToGrid w:val="0"/>
                <w:lang w:eastAsia="zh-CN"/>
              </w:rPr>
            </w:pPr>
            <w:r>
              <w:rPr>
                <w:rFonts w:hint="eastAsia"/>
                <w:b/>
                <w:bCs/>
                <w:i/>
                <w:iCs/>
                <w:snapToGrid w:val="0"/>
                <w:lang w:eastAsia="zh-CN"/>
              </w:rPr>
              <w:t>nr</w:t>
            </w:r>
            <w:r w:rsidRPr="00BF49CC">
              <w:rPr>
                <w:b/>
                <w:bCs/>
                <w:i/>
                <w:iCs/>
                <w:snapToGrid w:val="0"/>
                <w:lang w:eastAsia="zh-CN"/>
              </w:rPr>
              <w:t>-DL-PRS-</w:t>
            </w:r>
            <w:proofErr w:type="spellStart"/>
            <w:r w:rsidRPr="00BF49CC">
              <w:rPr>
                <w:b/>
                <w:bCs/>
                <w:i/>
                <w:iCs/>
                <w:snapToGrid w:val="0"/>
                <w:lang w:eastAsia="zh-CN"/>
              </w:rPr>
              <w:t>MeasurementTimeWindowsConfig</w:t>
            </w:r>
            <w:proofErr w:type="spellEnd"/>
          </w:p>
          <w:p w14:paraId="09F27CC6" w14:textId="77777777" w:rsidR="00F61661" w:rsidRPr="00BF49CC" w:rsidRDefault="00F61661" w:rsidP="00DF340F">
            <w:pPr>
              <w:pStyle w:val="TAL"/>
              <w:rPr>
                <w:b/>
                <w:bCs/>
                <w:i/>
                <w:iCs/>
                <w:snapToGrid w:val="0"/>
              </w:rPr>
            </w:pPr>
            <w:r w:rsidRPr="00BF49CC">
              <w:rPr>
                <w:rFonts w:eastAsia="Yu Mincho"/>
                <w:snapToGrid w:val="0"/>
              </w:rPr>
              <w:t xml:space="preserve">This field indicates DL-PRS </w:t>
            </w:r>
            <w:r>
              <w:rPr>
                <w:rFonts w:eastAsia="Yu Mincho"/>
                <w:snapToGrid w:val="0"/>
              </w:rPr>
              <w:t>R</w:t>
            </w:r>
            <w:r w:rsidRPr="00BF49CC">
              <w:rPr>
                <w:rFonts w:eastAsia="Yu Mincho"/>
                <w:snapToGrid w:val="0"/>
              </w:rPr>
              <w:t xml:space="preserve">esource </w:t>
            </w:r>
            <w:r>
              <w:rPr>
                <w:rFonts w:eastAsia="Yu Mincho"/>
                <w:snapToGrid w:val="0"/>
              </w:rPr>
              <w:t>S</w:t>
            </w:r>
            <w:r w:rsidRPr="00BF49CC">
              <w:rPr>
                <w:rFonts w:eastAsia="Yu Mincho"/>
                <w:snapToGrid w:val="0"/>
              </w:rPr>
              <w:t>et(s) occurring within time window(s) for performing measurements where the time window is indicated by a start time, periodicity, offset and duration.</w:t>
            </w:r>
          </w:p>
        </w:tc>
      </w:tr>
    </w:tbl>
    <w:p w14:paraId="076BAD2E" w14:textId="77777777" w:rsidR="00C83A50" w:rsidRDefault="00C83A50" w:rsidP="00C83A50">
      <w:pPr>
        <w:rPr>
          <w:rFonts w:eastAsiaTheme="minorEastAsia"/>
          <w:lang w:eastAsia="zh-CN"/>
        </w:rPr>
      </w:pPr>
      <w:bookmarkStart w:id="509" w:name="_Toc163033017"/>
      <w:bookmarkStart w:id="510" w:name="_Toc163033032"/>
      <w:bookmarkStart w:id="511" w:name="_Toc52548723"/>
      <w:bookmarkStart w:id="512" w:name="_Toc52548193"/>
      <w:bookmarkStart w:id="513" w:name="_Toc52547663"/>
      <w:bookmarkStart w:id="514" w:name="_Toc52547133"/>
      <w:bookmarkStart w:id="515" w:name="_Toc46486788"/>
      <w:bookmarkStart w:id="516" w:name="_Toc37681215"/>
      <w:bookmarkStart w:id="517" w:name="OLE_LINK1"/>
      <w:bookmarkStart w:id="518" w:name="OLE_LINK2"/>
    </w:p>
    <w:p w14:paraId="027C7787" w14:textId="77777777" w:rsidR="00C83A50" w:rsidRPr="00872615" w:rsidRDefault="00C83A50" w:rsidP="00C83A50">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1FF2FC5" w14:textId="77777777" w:rsidR="00C83A50" w:rsidRPr="00F6730F" w:rsidRDefault="00C83A50" w:rsidP="00C83A50">
      <w:pPr>
        <w:pStyle w:val="40"/>
      </w:pPr>
      <w:r w:rsidRPr="00F6730F">
        <w:t>6.5.10.6a</w:t>
      </w:r>
      <w:r w:rsidRPr="00F6730F">
        <w:tab/>
        <w:t>NR DL-TDOA Capability Information Elements</w:t>
      </w:r>
      <w:bookmarkEnd w:id="509"/>
    </w:p>
    <w:p w14:paraId="45D8886F" w14:textId="77777777" w:rsidR="00C83A50" w:rsidRPr="00F6730F" w:rsidRDefault="00C83A50" w:rsidP="00C83A50">
      <w:pPr>
        <w:pStyle w:val="40"/>
        <w:rPr>
          <w:i/>
          <w:iCs/>
          <w:noProof/>
        </w:rPr>
      </w:pPr>
      <w:bookmarkStart w:id="519" w:name="_Toc46486774"/>
      <w:bookmarkStart w:id="520" w:name="_Toc52547119"/>
      <w:bookmarkStart w:id="521" w:name="_Toc52547649"/>
      <w:bookmarkStart w:id="522" w:name="_Toc52548179"/>
      <w:bookmarkStart w:id="523" w:name="_Toc52548709"/>
      <w:bookmarkStart w:id="524" w:name="_Toc163033018"/>
      <w:r w:rsidRPr="00F6730F">
        <w:rPr>
          <w:i/>
          <w:iCs/>
        </w:rPr>
        <w:t>–</w:t>
      </w:r>
      <w:r w:rsidRPr="00F6730F">
        <w:rPr>
          <w:i/>
          <w:iCs/>
        </w:rPr>
        <w:tab/>
      </w:r>
      <w:r w:rsidRPr="00F6730F">
        <w:rPr>
          <w:i/>
          <w:iCs/>
          <w:noProof/>
        </w:rPr>
        <w:t>NR-DL-TDOA-MeasurementCapability</w:t>
      </w:r>
      <w:bookmarkEnd w:id="519"/>
      <w:bookmarkEnd w:id="520"/>
      <w:bookmarkEnd w:id="521"/>
      <w:bookmarkEnd w:id="522"/>
      <w:bookmarkEnd w:id="523"/>
      <w:bookmarkEnd w:id="524"/>
    </w:p>
    <w:p w14:paraId="1EF6EB6F" w14:textId="77777777" w:rsidR="00C83A50" w:rsidRPr="00F6730F" w:rsidRDefault="00C83A50" w:rsidP="00C83A50">
      <w:pPr>
        <w:keepLines/>
        <w:rPr>
          <w:noProof/>
        </w:rPr>
      </w:pPr>
      <w:r w:rsidRPr="00F6730F">
        <w:t xml:space="preserve">The IE </w:t>
      </w:r>
      <w:r w:rsidRPr="00F6730F">
        <w:rPr>
          <w:i/>
          <w:noProof/>
        </w:rPr>
        <w:t xml:space="preserve">NR-DL-TDOA-MeasurementCapability </w:t>
      </w:r>
      <w:r w:rsidRPr="00F6730F">
        <w:rPr>
          <w:noProof/>
        </w:rPr>
        <w:t xml:space="preserve">defines the DL-TDOA measurement capability. </w:t>
      </w:r>
      <w:r w:rsidRPr="00F6730F">
        <w:t xml:space="preserve">The UE can include this IE only if the UE supports </w:t>
      </w:r>
      <w:r w:rsidRPr="00F6730F">
        <w:rPr>
          <w:i/>
          <w:iCs/>
        </w:rPr>
        <w:t>NR-DL-PRS-</w:t>
      </w:r>
      <w:proofErr w:type="spellStart"/>
      <w:r w:rsidRPr="00F6730F">
        <w:rPr>
          <w:i/>
          <w:iCs/>
        </w:rPr>
        <w:t>ResourcesCapability</w:t>
      </w:r>
      <w:proofErr w:type="spellEnd"/>
      <w:r w:rsidRPr="00F6730F">
        <w:t xml:space="preserve"> for DL-TDOA. Otherwise, the UE does not include this IE.</w:t>
      </w:r>
    </w:p>
    <w:p w14:paraId="01B2C464" w14:textId="77777777" w:rsidR="00C83A50" w:rsidRPr="00F6730F" w:rsidRDefault="00C83A50" w:rsidP="00C83A50">
      <w:pPr>
        <w:pStyle w:val="PL"/>
        <w:shd w:val="clear" w:color="auto" w:fill="E6E6E6"/>
      </w:pPr>
      <w:r w:rsidRPr="00F6730F">
        <w:t>-- ASN1START</w:t>
      </w:r>
    </w:p>
    <w:p w14:paraId="4224D33F" w14:textId="77777777" w:rsidR="00C83A50" w:rsidRPr="00F6730F" w:rsidRDefault="00C83A50" w:rsidP="00C83A50">
      <w:pPr>
        <w:pStyle w:val="PL"/>
        <w:shd w:val="clear" w:color="auto" w:fill="E6E6E6"/>
        <w:rPr>
          <w:snapToGrid w:val="0"/>
        </w:rPr>
      </w:pPr>
    </w:p>
    <w:p w14:paraId="19C8E418" w14:textId="77777777" w:rsidR="00C83A50" w:rsidRPr="00F6730F" w:rsidRDefault="00C83A50" w:rsidP="00C83A50">
      <w:pPr>
        <w:pStyle w:val="PL"/>
        <w:shd w:val="clear" w:color="auto" w:fill="E6E6E6"/>
        <w:rPr>
          <w:snapToGrid w:val="0"/>
        </w:rPr>
      </w:pPr>
      <w:r w:rsidRPr="00F6730F">
        <w:rPr>
          <w:snapToGrid w:val="0"/>
        </w:rPr>
        <w:t>NR-DL-TDOA-MeasurementCapability-r16 ::= SEQUENCE {</w:t>
      </w:r>
    </w:p>
    <w:p w14:paraId="4AE32CC8" w14:textId="77777777" w:rsidR="00C83A50" w:rsidRPr="00F6730F" w:rsidRDefault="00C83A50" w:rsidP="00C83A50">
      <w:pPr>
        <w:pStyle w:val="PL"/>
        <w:shd w:val="clear" w:color="auto" w:fill="E6E6E6"/>
        <w:rPr>
          <w:snapToGrid w:val="0"/>
        </w:rPr>
      </w:pPr>
      <w:r w:rsidRPr="00F6730F">
        <w:rPr>
          <w:snapToGrid w:val="0"/>
        </w:rPr>
        <w:tab/>
        <w:t>dl-RSTD-MeasurementPerPairOfTRP-FR1-r16</w:t>
      </w:r>
      <w:r w:rsidRPr="00F6730F">
        <w:rPr>
          <w:snapToGrid w:val="0"/>
        </w:rPr>
        <w:tab/>
      </w:r>
      <w:r w:rsidRPr="00F6730F">
        <w:rPr>
          <w:snapToGrid w:val="0"/>
        </w:rPr>
        <w:tab/>
      </w:r>
      <w:r w:rsidRPr="00F6730F">
        <w:rPr>
          <w:snapToGrid w:val="0"/>
        </w:rPr>
        <w:tab/>
        <w:t>INTEGER (1..4),</w:t>
      </w:r>
    </w:p>
    <w:p w14:paraId="0839DA1D" w14:textId="77777777" w:rsidR="00C83A50" w:rsidRPr="00F6730F" w:rsidRDefault="00C83A50" w:rsidP="00C83A50">
      <w:pPr>
        <w:pStyle w:val="PL"/>
        <w:shd w:val="clear" w:color="auto" w:fill="E6E6E6"/>
        <w:rPr>
          <w:snapToGrid w:val="0"/>
        </w:rPr>
      </w:pPr>
      <w:r w:rsidRPr="00F6730F">
        <w:rPr>
          <w:snapToGrid w:val="0"/>
        </w:rPr>
        <w:tab/>
        <w:t>dl-RSTD-MeasurementPerPairOfTRP-FR2-r16</w:t>
      </w:r>
      <w:r w:rsidRPr="00F6730F">
        <w:rPr>
          <w:snapToGrid w:val="0"/>
        </w:rPr>
        <w:tab/>
      </w:r>
      <w:r w:rsidRPr="00F6730F">
        <w:rPr>
          <w:snapToGrid w:val="0"/>
        </w:rPr>
        <w:tab/>
      </w:r>
      <w:r w:rsidRPr="00F6730F">
        <w:rPr>
          <w:snapToGrid w:val="0"/>
        </w:rPr>
        <w:tab/>
        <w:t>INTEGER (1..4),</w:t>
      </w:r>
    </w:p>
    <w:p w14:paraId="2E713BC4" w14:textId="77777777" w:rsidR="00C83A50" w:rsidRPr="00F6730F" w:rsidRDefault="00C83A50" w:rsidP="00C83A50">
      <w:pPr>
        <w:pStyle w:val="PL"/>
        <w:shd w:val="clear" w:color="auto" w:fill="E6E6E6"/>
        <w:rPr>
          <w:snapToGrid w:val="0"/>
        </w:rPr>
      </w:pPr>
      <w:r w:rsidRPr="00F6730F">
        <w:rPr>
          <w:snapToGrid w:val="0"/>
        </w:rPr>
        <w:tab/>
        <w:t>supportOfDL-PRS-RSRP-MeasFR1-r16</w:t>
      </w:r>
      <w:r w:rsidRPr="00F6730F">
        <w:rPr>
          <w:snapToGrid w:val="0"/>
        </w:rPr>
        <w:tab/>
      </w:r>
      <w:r w:rsidRPr="00F6730F">
        <w:rPr>
          <w:snapToGrid w:val="0"/>
        </w:rPr>
        <w:tab/>
      </w:r>
      <w:r w:rsidRPr="00F6730F">
        <w:rPr>
          <w:snapToGrid w:val="0"/>
        </w:rPr>
        <w:tab/>
      </w:r>
      <w:r w:rsidRPr="00F6730F">
        <w:rPr>
          <w:snapToGrid w:val="0"/>
        </w:rPr>
        <w:tab/>
        <w:t>ENUMERATED { supported}</w:t>
      </w:r>
      <w:r w:rsidRPr="00F6730F">
        <w:rPr>
          <w:snapToGrid w:val="0"/>
        </w:rPr>
        <w:tab/>
        <w:t>OPTIONAL,</w:t>
      </w:r>
    </w:p>
    <w:p w14:paraId="490E8EA4" w14:textId="77777777" w:rsidR="00C83A50" w:rsidRPr="00F6730F" w:rsidRDefault="00C83A50" w:rsidP="00C83A50">
      <w:pPr>
        <w:pStyle w:val="PL"/>
        <w:shd w:val="clear" w:color="auto" w:fill="E6E6E6"/>
        <w:rPr>
          <w:snapToGrid w:val="0"/>
        </w:rPr>
      </w:pPr>
      <w:r w:rsidRPr="00F6730F">
        <w:rPr>
          <w:snapToGrid w:val="0"/>
        </w:rPr>
        <w:tab/>
        <w:t>supportOfDL-PRS-RSRP-MeasFR2-r16</w:t>
      </w:r>
      <w:r w:rsidRPr="00F6730F">
        <w:rPr>
          <w:snapToGrid w:val="0"/>
        </w:rPr>
        <w:tab/>
      </w:r>
      <w:r w:rsidRPr="00F6730F">
        <w:rPr>
          <w:snapToGrid w:val="0"/>
        </w:rPr>
        <w:tab/>
      </w:r>
      <w:r w:rsidRPr="00F6730F">
        <w:rPr>
          <w:snapToGrid w:val="0"/>
        </w:rPr>
        <w:tab/>
      </w:r>
      <w:r w:rsidRPr="00F6730F">
        <w:rPr>
          <w:snapToGrid w:val="0"/>
        </w:rPr>
        <w:tab/>
        <w:t>ENUMERATED { supported}</w:t>
      </w:r>
      <w:r w:rsidRPr="00F6730F">
        <w:rPr>
          <w:snapToGrid w:val="0"/>
        </w:rPr>
        <w:tab/>
        <w:t>OPTIONAL,</w:t>
      </w:r>
    </w:p>
    <w:p w14:paraId="4E830B82" w14:textId="77777777" w:rsidR="00C83A50" w:rsidRPr="00F6730F" w:rsidRDefault="00C83A50" w:rsidP="00C83A50">
      <w:pPr>
        <w:pStyle w:val="PL"/>
        <w:shd w:val="clear" w:color="auto" w:fill="E6E6E6"/>
        <w:rPr>
          <w:snapToGrid w:val="0"/>
        </w:rPr>
      </w:pPr>
      <w:r w:rsidRPr="00F6730F">
        <w:rPr>
          <w:snapToGrid w:val="0"/>
        </w:rPr>
        <w:tab/>
        <w:t>...,</w:t>
      </w:r>
    </w:p>
    <w:p w14:paraId="145D6394" w14:textId="77777777" w:rsidR="00C83A50" w:rsidRPr="00F6730F" w:rsidRDefault="00C83A50" w:rsidP="00C83A50">
      <w:pPr>
        <w:pStyle w:val="PL"/>
        <w:shd w:val="clear" w:color="auto" w:fill="E6E6E6"/>
        <w:rPr>
          <w:snapToGrid w:val="0"/>
        </w:rPr>
      </w:pPr>
      <w:r w:rsidRPr="00F6730F">
        <w:rPr>
          <w:snapToGrid w:val="0"/>
        </w:rPr>
        <w:tab/>
        <w:t>[[</w:t>
      </w:r>
    </w:p>
    <w:p w14:paraId="5DC1E713" w14:textId="77777777" w:rsidR="00C83A50" w:rsidRPr="00F6730F" w:rsidRDefault="00C83A50" w:rsidP="00C83A50">
      <w:pPr>
        <w:pStyle w:val="PL"/>
        <w:shd w:val="clear" w:color="auto" w:fill="E6E6E6"/>
      </w:pPr>
      <w:r w:rsidRPr="00F6730F">
        <w:tab/>
        <w:t>nr-UE-TEG-Capability-r17</w:t>
      </w:r>
      <w:r w:rsidRPr="00F6730F">
        <w:tab/>
      </w:r>
      <w:r w:rsidRPr="00F6730F">
        <w:tab/>
      </w:r>
      <w:r w:rsidRPr="00F6730F">
        <w:tab/>
      </w:r>
      <w:r w:rsidRPr="00F6730F">
        <w:tab/>
      </w:r>
      <w:r w:rsidRPr="00F6730F">
        <w:tab/>
      </w:r>
      <w:r w:rsidRPr="00F6730F">
        <w:tab/>
        <w:t>NR-UE-TEG-Capability-r17</w:t>
      </w:r>
      <w:r w:rsidRPr="00F6730F">
        <w:tab/>
      </w:r>
      <w:r w:rsidRPr="00F6730F">
        <w:tab/>
      </w:r>
      <w:r w:rsidRPr="00F6730F">
        <w:tab/>
        <w:t>OPTIONAL,</w:t>
      </w:r>
    </w:p>
    <w:p w14:paraId="72CABA96" w14:textId="77777777" w:rsidR="00C83A50" w:rsidRPr="00F6730F" w:rsidRDefault="00C83A50" w:rsidP="00C83A50">
      <w:pPr>
        <w:pStyle w:val="PL"/>
        <w:shd w:val="clear" w:color="auto" w:fill="E6E6E6"/>
        <w:rPr>
          <w:snapToGrid w:val="0"/>
        </w:rPr>
      </w:pPr>
      <w:r w:rsidRPr="00F6730F">
        <w:rPr>
          <w:snapToGrid w:val="0"/>
        </w:rPr>
        <w:tab/>
        <w:t>dl-tdoa-MeasCapabilityBandList-r17</w:t>
      </w:r>
      <w:r w:rsidRPr="00F6730F">
        <w:rPr>
          <w:snapToGrid w:val="0"/>
        </w:rPr>
        <w:tab/>
      </w:r>
      <w:r w:rsidRPr="00F6730F">
        <w:rPr>
          <w:snapToGrid w:val="0"/>
        </w:rPr>
        <w:tab/>
      </w:r>
      <w:r w:rsidRPr="00F6730F">
        <w:rPr>
          <w:snapToGrid w:val="0"/>
        </w:rPr>
        <w:tab/>
      </w:r>
      <w:r w:rsidRPr="00F6730F">
        <w:rPr>
          <w:snapToGrid w:val="0"/>
        </w:rPr>
        <w:tab/>
        <w:t>SEQUENCE (SIZE (1..nrMaxBands-r16)) OF</w:t>
      </w:r>
    </w:p>
    <w:p w14:paraId="666501E7" w14:textId="77777777" w:rsidR="00C83A50" w:rsidRPr="00F6730F" w:rsidRDefault="00C83A50" w:rsidP="00C83A50">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DL-TDOA-MeasCapabilityPerBand-r17</w:t>
      </w:r>
      <w:r w:rsidRPr="00F6730F">
        <w:rPr>
          <w:snapToGrid w:val="0"/>
        </w:rPr>
        <w:tab/>
        <w:t>OPTIONAL</w:t>
      </w:r>
    </w:p>
    <w:p w14:paraId="4C06ED09" w14:textId="77777777" w:rsidR="00C83A50" w:rsidRPr="00F6730F" w:rsidRDefault="00C83A50" w:rsidP="00C83A50">
      <w:pPr>
        <w:pStyle w:val="PL"/>
        <w:shd w:val="clear" w:color="auto" w:fill="E6E6E6"/>
        <w:rPr>
          <w:snapToGrid w:val="0"/>
        </w:rPr>
      </w:pPr>
      <w:r w:rsidRPr="00F6730F">
        <w:tab/>
        <w:t>]]</w:t>
      </w:r>
    </w:p>
    <w:p w14:paraId="40C03E3F" w14:textId="77777777" w:rsidR="00C83A50" w:rsidRPr="00F6730F" w:rsidRDefault="00C83A50" w:rsidP="00C83A50">
      <w:pPr>
        <w:pStyle w:val="PL"/>
        <w:shd w:val="clear" w:color="auto" w:fill="E6E6E6"/>
        <w:rPr>
          <w:snapToGrid w:val="0"/>
        </w:rPr>
      </w:pPr>
      <w:r w:rsidRPr="00F6730F">
        <w:rPr>
          <w:snapToGrid w:val="0"/>
        </w:rPr>
        <w:t>}</w:t>
      </w:r>
    </w:p>
    <w:p w14:paraId="2A20D7C5" w14:textId="77777777" w:rsidR="00C83A50" w:rsidRPr="00F6730F" w:rsidRDefault="00C83A50" w:rsidP="00C83A50">
      <w:pPr>
        <w:pStyle w:val="PL"/>
        <w:shd w:val="clear" w:color="auto" w:fill="E6E6E6"/>
        <w:rPr>
          <w:snapToGrid w:val="0"/>
        </w:rPr>
      </w:pPr>
    </w:p>
    <w:p w14:paraId="49027516" w14:textId="77777777" w:rsidR="00C83A50" w:rsidRPr="00F6730F" w:rsidRDefault="00C83A50" w:rsidP="00C83A50">
      <w:pPr>
        <w:pStyle w:val="PL"/>
        <w:shd w:val="clear" w:color="auto" w:fill="E6E6E6"/>
        <w:rPr>
          <w:snapToGrid w:val="0"/>
        </w:rPr>
      </w:pPr>
      <w:r w:rsidRPr="00F6730F">
        <w:rPr>
          <w:snapToGrid w:val="0"/>
        </w:rPr>
        <w:t>DL-TDOA-MeasCapabilityPerBand-r17 ::= SEQUENCE {</w:t>
      </w:r>
    </w:p>
    <w:p w14:paraId="7E52A2A2" w14:textId="77777777" w:rsidR="00C83A50" w:rsidRPr="00F6730F" w:rsidRDefault="00C83A50" w:rsidP="00C83A50">
      <w:pPr>
        <w:pStyle w:val="PL"/>
        <w:shd w:val="clear" w:color="auto" w:fill="E6E6E6"/>
        <w:rPr>
          <w:snapToGrid w:val="0"/>
        </w:rPr>
      </w:pPr>
      <w:r w:rsidRPr="00F6730F">
        <w:rPr>
          <w:snapToGrid w:val="0"/>
        </w:rPr>
        <w:tab/>
        <w:t>freqBandIndicatorNR-r17</w:t>
      </w:r>
      <w:r w:rsidRPr="00F6730F">
        <w:rPr>
          <w:snapToGrid w:val="0"/>
        </w:rPr>
        <w:tab/>
      </w:r>
      <w:r w:rsidRPr="00F6730F">
        <w:rPr>
          <w:snapToGrid w:val="0"/>
        </w:rPr>
        <w:tab/>
      </w:r>
      <w:r w:rsidRPr="00F6730F">
        <w:rPr>
          <w:snapToGrid w:val="0"/>
        </w:rPr>
        <w:tab/>
      </w:r>
      <w:r w:rsidRPr="00F6730F">
        <w:rPr>
          <w:snapToGrid w:val="0"/>
        </w:rPr>
        <w:tab/>
        <w:t>FreqBandIndicatorNR-r16,</w:t>
      </w:r>
    </w:p>
    <w:p w14:paraId="4336124B" w14:textId="77777777" w:rsidR="00C83A50" w:rsidRPr="00F6730F" w:rsidRDefault="00C83A50" w:rsidP="00C83A50">
      <w:pPr>
        <w:pStyle w:val="PL"/>
        <w:shd w:val="clear" w:color="auto" w:fill="E6E6E6"/>
        <w:rPr>
          <w:snapToGrid w:val="0"/>
        </w:rPr>
      </w:pPr>
      <w:r w:rsidRPr="00F6730F">
        <w:rPr>
          <w:snapToGrid w:val="0"/>
        </w:rPr>
        <w:tab/>
        <w:t>supportOfDL-PRS-FirstPathRSRP-r17</w:t>
      </w:r>
      <w:r w:rsidRPr="00F6730F">
        <w:rPr>
          <w:snapToGrid w:val="0"/>
        </w:rPr>
        <w:tab/>
        <w:t>ENUMERATED { supported }</w:t>
      </w:r>
      <w:r w:rsidRPr="00F6730F">
        <w:rPr>
          <w:snapToGrid w:val="0"/>
        </w:rPr>
        <w:tab/>
      </w:r>
      <w:r w:rsidRPr="00F6730F">
        <w:rPr>
          <w:snapToGrid w:val="0"/>
        </w:rPr>
        <w:tab/>
      </w:r>
      <w:r w:rsidRPr="00F6730F">
        <w:rPr>
          <w:snapToGrid w:val="0"/>
        </w:rPr>
        <w:tab/>
        <w:t>OPTIONAL,</w:t>
      </w:r>
    </w:p>
    <w:p w14:paraId="0C68A13D" w14:textId="77777777" w:rsidR="00C83A50" w:rsidRPr="00F6730F" w:rsidRDefault="00C83A50" w:rsidP="00C83A50">
      <w:pPr>
        <w:pStyle w:val="PL"/>
        <w:shd w:val="clear" w:color="auto" w:fill="E6E6E6"/>
        <w:rPr>
          <w:snapToGrid w:val="0"/>
        </w:rPr>
      </w:pPr>
      <w:r w:rsidRPr="00F6730F">
        <w:tab/>
        <w:t>dl-PRS-MeasRRC-Inactive-r17</w:t>
      </w:r>
      <w:r w:rsidRPr="00F6730F">
        <w:tab/>
      </w:r>
      <w:r w:rsidRPr="00F6730F">
        <w:tab/>
      </w:r>
      <w:r w:rsidRPr="00F6730F">
        <w:tab/>
        <w:t>ENUMERATED { supported }</w:t>
      </w:r>
      <w:r w:rsidRPr="00F6730F">
        <w:tab/>
      </w:r>
      <w:r w:rsidRPr="00F6730F">
        <w:tab/>
      </w:r>
      <w:r w:rsidRPr="00F6730F">
        <w:tab/>
        <w:t>OPTIONAL,</w:t>
      </w:r>
    </w:p>
    <w:p w14:paraId="24FE5A68" w14:textId="77777777" w:rsidR="00C83A50" w:rsidRPr="00F6730F" w:rsidRDefault="00C83A50" w:rsidP="00C83A50">
      <w:pPr>
        <w:pStyle w:val="PL"/>
        <w:shd w:val="clear" w:color="auto" w:fill="E6E6E6"/>
        <w:ind w:left="440" w:hanging="440"/>
        <w:rPr>
          <w:snapToGrid w:val="0"/>
        </w:rPr>
      </w:pPr>
      <w:r w:rsidRPr="00F6730F">
        <w:rPr>
          <w:snapToGrid w:val="0"/>
        </w:rPr>
        <w:tab/>
        <w:t>...,</w:t>
      </w:r>
    </w:p>
    <w:p w14:paraId="4CDF18EE" w14:textId="77777777" w:rsidR="00C83A50" w:rsidRPr="00F6730F" w:rsidRDefault="00C83A50" w:rsidP="00C83A50">
      <w:pPr>
        <w:pStyle w:val="PL"/>
        <w:shd w:val="clear" w:color="auto" w:fill="E6E6E6"/>
        <w:ind w:left="440" w:hanging="440"/>
        <w:rPr>
          <w:rFonts w:eastAsia="DengXian"/>
          <w:snapToGrid w:val="0"/>
          <w:lang w:eastAsia="zh-CN"/>
        </w:rPr>
      </w:pPr>
      <w:r w:rsidRPr="00F6730F">
        <w:rPr>
          <w:snapToGrid w:val="0"/>
          <w:lang w:eastAsia="zh-CN"/>
        </w:rPr>
        <w:tab/>
        <w:t>[[</w:t>
      </w:r>
    </w:p>
    <w:p w14:paraId="25CC3170" w14:textId="77777777" w:rsidR="00C83A50" w:rsidRPr="00F6730F" w:rsidRDefault="00C83A50" w:rsidP="00C83A50">
      <w:pPr>
        <w:pStyle w:val="PL"/>
        <w:shd w:val="clear" w:color="auto" w:fill="E6E6E6"/>
        <w:ind w:left="440" w:hanging="440"/>
      </w:pPr>
      <w:r w:rsidRPr="00F6730F">
        <w:rPr>
          <w:snapToGrid w:val="0"/>
          <w:lang w:eastAsia="zh-CN"/>
        </w:rPr>
        <w:tab/>
        <w:t>supportOfDL-PRS-BWA-RRC-Connected-r18</w:t>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25915A66" w14:textId="77777777" w:rsidR="00C83A50" w:rsidRPr="00F6730F" w:rsidRDefault="00C83A50" w:rsidP="00C83A50">
      <w:pPr>
        <w:pStyle w:val="PL"/>
        <w:shd w:val="clear" w:color="auto" w:fill="E6E6E6"/>
        <w:ind w:left="440" w:hanging="440"/>
      </w:pPr>
      <w:r w:rsidRPr="00F6730F">
        <w:rPr>
          <w:snapToGrid w:val="0"/>
          <w:lang w:eastAsia="zh-CN"/>
        </w:rPr>
        <w:tab/>
        <w:t>supportOfDL-PRS-BWA-RRC-Inactive-r18</w:t>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5445C42F" w14:textId="77777777" w:rsidR="00C83A50" w:rsidRPr="00F6730F" w:rsidRDefault="00C83A50" w:rsidP="00C83A50">
      <w:pPr>
        <w:pStyle w:val="PL"/>
        <w:shd w:val="clear" w:color="auto" w:fill="E6E6E6"/>
        <w:ind w:left="440" w:hanging="440"/>
      </w:pPr>
      <w:r w:rsidRPr="00F6730F">
        <w:rPr>
          <w:snapToGrid w:val="0"/>
          <w:lang w:eastAsia="zh-CN"/>
        </w:rPr>
        <w:tab/>
        <w:t>supportOfDL-PRS-BWA-RRC-Idle-r18</w:t>
      </w:r>
      <w:r w:rsidRPr="00F6730F">
        <w:rPr>
          <w:snapToGrid w:val="0"/>
          <w:lang w:eastAsia="zh-CN"/>
        </w:rPr>
        <w:tab/>
      </w:r>
      <w:r w:rsidRPr="00F6730F">
        <w:rPr>
          <w:snapToGrid w:val="0"/>
          <w:lang w:eastAsia="zh-CN"/>
        </w:rPr>
        <w:tab/>
      </w:r>
      <w:r w:rsidRPr="00F6730F">
        <w:rPr>
          <w:snapToGrid w:val="0"/>
          <w:lang w:eastAsia="zh-CN"/>
        </w:rPr>
        <w:tab/>
      </w:r>
      <w:r w:rsidRPr="00F6730F">
        <w:rPr>
          <w:snapToGrid w:val="0"/>
          <w:lang w:eastAsia="zh-CN"/>
        </w:rPr>
        <w:tab/>
      </w:r>
      <w:r w:rsidRPr="00F6730F">
        <w:t>ENUMERATED { supported }</w:t>
      </w:r>
      <w:r w:rsidRPr="00F6730F">
        <w:tab/>
      </w:r>
      <w:r w:rsidRPr="00F6730F">
        <w:tab/>
        <w:t>OPTIONAL,</w:t>
      </w:r>
    </w:p>
    <w:p w14:paraId="138423B5" w14:textId="77777777" w:rsidR="00C83A50" w:rsidRPr="00F6730F" w:rsidRDefault="00C83A50" w:rsidP="00C83A50">
      <w:pPr>
        <w:pStyle w:val="PL"/>
        <w:shd w:val="clear" w:color="auto" w:fill="E6E6E6"/>
        <w:rPr>
          <w:snapToGrid w:val="0"/>
        </w:rPr>
      </w:pPr>
      <w:r w:rsidRPr="00F6730F">
        <w:rPr>
          <w:snapToGrid w:val="0"/>
        </w:rPr>
        <w:tab/>
        <w:t>nr-DL-PRS-RSCPD-ReportingRRC-Connected-r18</w:t>
      </w:r>
      <w:r w:rsidRPr="00F6730F">
        <w:rPr>
          <w:snapToGrid w:val="0"/>
        </w:rPr>
        <w:tab/>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4F5A880E" w14:textId="77777777" w:rsidR="00C83A50" w:rsidRPr="00F6730F" w:rsidRDefault="00C83A50" w:rsidP="00C83A50">
      <w:pPr>
        <w:pStyle w:val="PL"/>
        <w:shd w:val="clear" w:color="auto" w:fill="E6E6E6"/>
        <w:rPr>
          <w:snapToGrid w:val="0"/>
        </w:rPr>
      </w:pPr>
      <w:r w:rsidRPr="00F6730F">
        <w:rPr>
          <w:snapToGrid w:val="0"/>
        </w:rPr>
        <w:tab/>
        <w:t>assocSingleRSTD-WithUpToNsampleRSCPD-r18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5F226EDB" w14:textId="77777777" w:rsidR="00C83A50" w:rsidRPr="00F6730F" w:rsidRDefault="00C83A50" w:rsidP="00C83A50">
      <w:pPr>
        <w:pStyle w:val="PL"/>
        <w:shd w:val="clear" w:color="auto" w:fill="E6E6E6"/>
        <w:rPr>
          <w:snapToGrid w:val="0"/>
        </w:rPr>
      </w:pPr>
      <w:r w:rsidRPr="00F6730F">
        <w:rPr>
          <w:snapToGrid w:val="0"/>
        </w:rPr>
        <w:tab/>
        <w:t>nr-DL-PRS-RSCPD-MeasurementRRC-Idle-r18</w:t>
      </w:r>
      <w:r w:rsidRPr="00F6730F">
        <w:rPr>
          <w:snapToGrid w:val="0"/>
        </w:rPr>
        <w:tab/>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4703A55E" w14:textId="77777777" w:rsidR="00C83A50" w:rsidRPr="00F6730F" w:rsidRDefault="00C83A50" w:rsidP="00C83A50">
      <w:pPr>
        <w:pStyle w:val="PL"/>
        <w:shd w:val="clear" w:color="auto" w:fill="E6E6E6"/>
        <w:rPr>
          <w:snapToGrid w:val="0"/>
        </w:rPr>
      </w:pPr>
      <w:r w:rsidRPr="00F6730F">
        <w:rPr>
          <w:snapToGrid w:val="0"/>
        </w:rPr>
        <w:tab/>
        <w:t>supportOfLegacyMeasurementInTimeWindow-r18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71EBF0DF" w14:textId="77777777" w:rsidR="00C83A50" w:rsidRPr="00F6730F" w:rsidRDefault="00C83A50" w:rsidP="00C83A50">
      <w:pPr>
        <w:pStyle w:val="PL"/>
        <w:shd w:val="clear" w:color="auto" w:fill="E6E6E6"/>
        <w:rPr>
          <w:snapToGrid w:val="0"/>
        </w:rPr>
      </w:pPr>
      <w:r w:rsidRPr="00F6730F">
        <w:rPr>
          <w:snapToGrid w:val="0"/>
        </w:rPr>
        <w:tab/>
        <w:t>supportOfRSCPD-MeasurementInTimeWindow-r18</w:t>
      </w:r>
      <w:r w:rsidRPr="00F6730F">
        <w:rPr>
          <w:snapToGrid w:val="0"/>
        </w:rPr>
        <w:tab/>
      </w:r>
      <w:r w:rsidRPr="00F6730F">
        <w:rPr>
          <w:snapToGrid w:val="0"/>
        </w:rPr>
        <w:tab/>
        <w:t>ENUMERATED { supported }</w:t>
      </w:r>
      <w:r w:rsidRPr="00F6730F">
        <w:rPr>
          <w:snapToGrid w:val="0"/>
        </w:rPr>
        <w:tab/>
      </w:r>
      <w:r w:rsidRPr="00F6730F">
        <w:rPr>
          <w:snapToGrid w:val="0"/>
        </w:rPr>
        <w:tab/>
        <w:t>OPTIONAL,</w:t>
      </w:r>
    </w:p>
    <w:p w14:paraId="0384802B" w14:textId="77777777" w:rsidR="00C83A50" w:rsidRPr="00F6730F" w:rsidRDefault="00C83A50" w:rsidP="00C83A50">
      <w:pPr>
        <w:pStyle w:val="PL"/>
        <w:shd w:val="clear" w:color="auto" w:fill="E6E6E6"/>
        <w:rPr>
          <w:snapToGrid w:val="0"/>
        </w:rPr>
      </w:pPr>
      <w:r w:rsidRPr="00F6730F">
        <w:rPr>
          <w:snapToGrid w:val="0"/>
        </w:rPr>
        <w:tab/>
        <w:t>supportOfUE-basedCarrierPhasePositioning-r18</w:t>
      </w:r>
      <w:r w:rsidRPr="00F6730F">
        <w:rPr>
          <w:snapToGrid w:val="0"/>
        </w:rPr>
        <w:tab/>
        <w:t>ENUMERATED { supported }</w:t>
      </w:r>
      <w:r w:rsidRPr="00F6730F">
        <w:rPr>
          <w:snapToGrid w:val="0"/>
        </w:rPr>
        <w:tab/>
      </w:r>
      <w:r w:rsidRPr="00F6730F">
        <w:rPr>
          <w:snapToGrid w:val="0"/>
        </w:rPr>
        <w:tab/>
        <w:t>OPTIONAL,</w:t>
      </w:r>
    </w:p>
    <w:p w14:paraId="0D35AD58" w14:textId="77777777" w:rsidR="00C83A50" w:rsidRPr="00F6730F" w:rsidRDefault="00C83A50" w:rsidP="00C83A50">
      <w:pPr>
        <w:pStyle w:val="PL"/>
        <w:shd w:val="clear" w:color="auto" w:fill="E6E6E6"/>
        <w:rPr>
          <w:snapToGrid w:val="0"/>
        </w:rPr>
      </w:pPr>
      <w:r w:rsidRPr="00F6730F">
        <w:rPr>
          <w:snapToGrid w:val="0"/>
          <w:lang w:eastAsia="zh-CN"/>
        </w:rPr>
        <w:tab/>
        <w:t>supportOfSymbolTimeStampForRSCPD-r18</w:t>
      </w:r>
      <w:r w:rsidRPr="00F6730F">
        <w:rPr>
          <w:snapToGrid w:val="0"/>
          <w:lang w:eastAsia="zh-CN"/>
        </w:rPr>
        <w:tab/>
      </w:r>
      <w:r w:rsidRPr="00F6730F">
        <w:rPr>
          <w:snapToGrid w:val="0"/>
          <w:lang w:eastAsia="zh-CN"/>
        </w:rPr>
        <w:tab/>
      </w:r>
      <w:r w:rsidRPr="00F6730F">
        <w:rPr>
          <w:snapToGrid w:val="0"/>
          <w:lang w:eastAsia="zh-CN"/>
        </w:rPr>
        <w:tab/>
      </w:r>
      <w:r w:rsidRPr="00F6730F">
        <w:rPr>
          <w:snapToGrid w:val="0"/>
        </w:rPr>
        <w:t>ENUMERATED { supported }</w:t>
      </w:r>
      <w:r w:rsidRPr="00F6730F">
        <w:rPr>
          <w:snapToGrid w:val="0"/>
        </w:rPr>
        <w:tab/>
      </w:r>
      <w:r w:rsidRPr="00F6730F">
        <w:rPr>
          <w:snapToGrid w:val="0"/>
        </w:rPr>
        <w:tab/>
        <w:t>OPTIONAL,</w:t>
      </w:r>
    </w:p>
    <w:p w14:paraId="5F47B387" w14:textId="77777777" w:rsidR="00C83A50" w:rsidRPr="00F6730F" w:rsidRDefault="00C83A50" w:rsidP="00C83A50">
      <w:pPr>
        <w:pStyle w:val="PL"/>
        <w:shd w:val="clear" w:color="auto" w:fill="E6E6E6"/>
        <w:rPr>
          <w:snapToGrid w:val="0"/>
        </w:rPr>
      </w:pPr>
      <w:r w:rsidRPr="00F6730F">
        <w:rPr>
          <w:snapToGrid w:val="0"/>
        </w:rPr>
        <w:tab/>
        <w:t>supportOfFinerTimingReportGranularityForPRS-Meas-r18</w:t>
      </w:r>
      <w:r w:rsidRPr="00F6730F">
        <w:rPr>
          <w:snapToGrid w:val="0"/>
        </w:rPr>
        <w:tab/>
        <w:t>ENUMERATED { minus1, minus2,</w:t>
      </w:r>
    </w:p>
    <w:p w14:paraId="5CBF2279" w14:textId="77777777" w:rsidR="00C83A50" w:rsidRPr="00BB23FF" w:rsidRDefault="00C83A50" w:rsidP="00C83A50">
      <w:pPr>
        <w:pStyle w:val="PL"/>
        <w:shd w:val="clear" w:color="auto" w:fill="E6E6E6"/>
        <w:ind w:left="440" w:hanging="440"/>
        <w:rPr>
          <w:snapToGrid w:val="0"/>
          <w:lang w:val="fi-FI"/>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BB23FF">
        <w:rPr>
          <w:snapToGrid w:val="0"/>
          <w:lang w:val="fi-FI"/>
        </w:rPr>
        <w:t>minus3, minus4, minus5, minus6}</w:t>
      </w:r>
    </w:p>
    <w:p w14:paraId="2B9A7365" w14:textId="4F35E07F" w:rsidR="00C83A50" w:rsidRPr="00C83A50" w:rsidRDefault="00C83A50" w:rsidP="00C83A50">
      <w:pPr>
        <w:pStyle w:val="PL"/>
        <w:shd w:val="clear" w:color="auto" w:fill="E6E6E6"/>
        <w:ind w:left="440" w:hanging="440"/>
        <w:rPr>
          <w:snapToGrid w:val="0"/>
          <w:lang w:val="fi-FI" w:eastAsia="zh-CN"/>
        </w:rPr>
      </w:pP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r>
      <w:r w:rsidRPr="00BB23FF">
        <w:rPr>
          <w:snapToGrid w:val="0"/>
          <w:lang w:val="fi-FI"/>
        </w:rPr>
        <w:tab/>
        <w:t>OPTIONAL</w:t>
      </w:r>
    </w:p>
    <w:p w14:paraId="5F49B1B2" w14:textId="77777777" w:rsidR="00C83A50" w:rsidRPr="00BB23FF" w:rsidRDefault="00C83A50" w:rsidP="00C83A50">
      <w:pPr>
        <w:pStyle w:val="PL"/>
        <w:shd w:val="clear" w:color="auto" w:fill="E6E6E6"/>
        <w:rPr>
          <w:snapToGrid w:val="0"/>
          <w:lang w:val="fi-FI"/>
        </w:rPr>
      </w:pPr>
      <w:r w:rsidRPr="00BB23FF">
        <w:rPr>
          <w:snapToGrid w:val="0"/>
          <w:lang w:val="fi-FI" w:eastAsia="zh-CN"/>
        </w:rPr>
        <w:t>]]</w:t>
      </w:r>
    </w:p>
    <w:p w14:paraId="2932E8DC" w14:textId="77777777" w:rsidR="00C83A50" w:rsidRPr="00F6730F" w:rsidRDefault="00C83A50" w:rsidP="00C83A50">
      <w:pPr>
        <w:pStyle w:val="PL"/>
        <w:shd w:val="clear" w:color="auto" w:fill="E6E6E6"/>
        <w:rPr>
          <w:snapToGrid w:val="0"/>
        </w:rPr>
      </w:pPr>
      <w:r w:rsidRPr="00F6730F">
        <w:rPr>
          <w:snapToGrid w:val="0"/>
        </w:rPr>
        <w:t>}</w:t>
      </w:r>
    </w:p>
    <w:p w14:paraId="211C08AE" w14:textId="77777777" w:rsidR="00C83A50" w:rsidRPr="00F6730F" w:rsidRDefault="00C83A50" w:rsidP="00C83A50">
      <w:pPr>
        <w:pStyle w:val="PL"/>
        <w:shd w:val="clear" w:color="auto" w:fill="E6E6E6"/>
        <w:rPr>
          <w:snapToGrid w:val="0"/>
        </w:rPr>
      </w:pPr>
    </w:p>
    <w:p w14:paraId="4B85BCFF" w14:textId="77777777" w:rsidR="00C83A50" w:rsidRPr="00F6730F" w:rsidRDefault="00C83A50" w:rsidP="00C83A50">
      <w:pPr>
        <w:pStyle w:val="PL"/>
        <w:shd w:val="clear" w:color="auto" w:fill="E6E6E6"/>
      </w:pPr>
      <w:r w:rsidRPr="00F6730F">
        <w:lastRenderedPageBreak/>
        <w:t>-- ASN1STOP</w:t>
      </w:r>
    </w:p>
    <w:p w14:paraId="64B06EE8" w14:textId="77777777" w:rsidR="00C83A50" w:rsidRPr="00F6730F" w:rsidRDefault="00C83A50" w:rsidP="00C83A50"/>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C83A50" w:rsidRPr="00F6730F" w14:paraId="7142FBC3" w14:textId="77777777" w:rsidTr="00115BC1">
        <w:trPr>
          <w:cantSplit/>
        </w:trPr>
        <w:tc>
          <w:tcPr>
            <w:tcW w:w="9639" w:type="dxa"/>
          </w:tcPr>
          <w:p w14:paraId="5F9BA62D" w14:textId="77777777" w:rsidR="00C83A50" w:rsidRPr="00F6730F" w:rsidRDefault="00C83A50" w:rsidP="00115BC1">
            <w:pPr>
              <w:pStyle w:val="TAH"/>
              <w:keepNext w:val="0"/>
              <w:keepLines w:val="0"/>
              <w:widowControl w:val="0"/>
            </w:pPr>
            <w:r w:rsidRPr="00F6730F">
              <w:rPr>
                <w:i/>
              </w:rPr>
              <w:t>NR-DL-TDOA-</w:t>
            </w:r>
            <w:proofErr w:type="spellStart"/>
            <w:r w:rsidRPr="00F6730F">
              <w:rPr>
                <w:i/>
              </w:rPr>
              <w:t>MeasurementCapability</w:t>
            </w:r>
            <w:proofErr w:type="spellEnd"/>
            <w:r w:rsidRPr="00F6730F">
              <w:rPr>
                <w:i/>
              </w:rPr>
              <w:t xml:space="preserve"> </w:t>
            </w:r>
            <w:r w:rsidRPr="00F6730F">
              <w:rPr>
                <w:iCs/>
                <w:noProof/>
              </w:rPr>
              <w:t>field descriptions</w:t>
            </w:r>
          </w:p>
        </w:tc>
      </w:tr>
      <w:tr w:rsidR="00C83A50" w:rsidRPr="00F6730F" w14:paraId="7FBB74EE" w14:textId="77777777" w:rsidTr="00115BC1">
        <w:trPr>
          <w:cantSplit/>
        </w:trPr>
        <w:tc>
          <w:tcPr>
            <w:tcW w:w="9639" w:type="dxa"/>
          </w:tcPr>
          <w:p w14:paraId="31C16BDD" w14:textId="77777777" w:rsidR="00C83A50" w:rsidRPr="00F6730F" w:rsidRDefault="00C83A50" w:rsidP="00115BC1">
            <w:pPr>
              <w:pStyle w:val="TAL"/>
              <w:keepNext w:val="0"/>
              <w:keepLines w:val="0"/>
              <w:widowControl w:val="0"/>
              <w:rPr>
                <w:b/>
                <w:i/>
                <w:noProof/>
              </w:rPr>
            </w:pPr>
            <w:r w:rsidRPr="00F6730F">
              <w:rPr>
                <w:b/>
                <w:i/>
                <w:noProof/>
              </w:rPr>
              <w:t>dl-RSTD-MeasurementPerPairOfTRP-FR1</w:t>
            </w:r>
          </w:p>
          <w:p w14:paraId="6453D912" w14:textId="77777777" w:rsidR="00C83A50" w:rsidRPr="00F6730F" w:rsidRDefault="00C83A50" w:rsidP="00115BC1">
            <w:pPr>
              <w:pStyle w:val="TAL"/>
              <w:keepNext w:val="0"/>
              <w:keepLines w:val="0"/>
              <w:widowControl w:val="0"/>
            </w:pPr>
            <w:r w:rsidRPr="00F6730F">
              <w:t>Indicates number of DL RSTD measurements per pair of TRPs on FR1.</w:t>
            </w:r>
          </w:p>
        </w:tc>
      </w:tr>
      <w:tr w:rsidR="00C83A50" w:rsidRPr="00F6730F" w14:paraId="64AD8F49" w14:textId="77777777" w:rsidTr="00115BC1">
        <w:trPr>
          <w:cantSplit/>
        </w:trPr>
        <w:tc>
          <w:tcPr>
            <w:tcW w:w="9639" w:type="dxa"/>
          </w:tcPr>
          <w:p w14:paraId="5581D628" w14:textId="77777777" w:rsidR="00C83A50" w:rsidRPr="00F6730F" w:rsidRDefault="00C83A50" w:rsidP="00115BC1">
            <w:pPr>
              <w:pStyle w:val="TAL"/>
              <w:keepNext w:val="0"/>
              <w:keepLines w:val="0"/>
              <w:widowControl w:val="0"/>
              <w:rPr>
                <w:b/>
                <w:i/>
                <w:noProof/>
              </w:rPr>
            </w:pPr>
            <w:r w:rsidRPr="00F6730F">
              <w:rPr>
                <w:b/>
                <w:i/>
                <w:noProof/>
              </w:rPr>
              <w:t>dl-RSTD-MeasurementPerPairOfTRP-FR2</w:t>
            </w:r>
          </w:p>
          <w:p w14:paraId="71019492" w14:textId="77777777" w:rsidR="00C83A50" w:rsidRPr="00F6730F" w:rsidRDefault="00C83A50" w:rsidP="00115BC1">
            <w:pPr>
              <w:pStyle w:val="TAL"/>
              <w:keepNext w:val="0"/>
              <w:keepLines w:val="0"/>
              <w:widowControl w:val="0"/>
              <w:rPr>
                <w:b/>
                <w:i/>
                <w:noProof/>
              </w:rPr>
            </w:pPr>
            <w:r w:rsidRPr="00F6730F">
              <w:t>Indicates number of DL RSTD measurements per pair of TRPs on FR2.</w:t>
            </w:r>
          </w:p>
        </w:tc>
      </w:tr>
      <w:tr w:rsidR="00C83A50" w:rsidRPr="00F6730F" w14:paraId="4A6C1A66" w14:textId="77777777" w:rsidTr="00115BC1">
        <w:trPr>
          <w:cantSplit/>
        </w:trPr>
        <w:tc>
          <w:tcPr>
            <w:tcW w:w="9639" w:type="dxa"/>
          </w:tcPr>
          <w:p w14:paraId="715ED316" w14:textId="77777777" w:rsidR="00C83A50" w:rsidRPr="00F6730F" w:rsidRDefault="00C83A50" w:rsidP="00115BC1">
            <w:pPr>
              <w:pStyle w:val="TAL"/>
              <w:keepNext w:val="0"/>
              <w:keepLines w:val="0"/>
              <w:widowControl w:val="0"/>
              <w:rPr>
                <w:b/>
                <w:i/>
                <w:noProof/>
              </w:rPr>
            </w:pPr>
            <w:r w:rsidRPr="00F6730F">
              <w:rPr>
                <w:b/>
                <w:i/>
                <w:noProof/>
              </w:rPr>
              <w:t>supportOfDL-PRS-RSRP-MeasFR1</w:t>
            </w:r>
          </w:p>
          <w:p w14:paraId="5DD4DE96" w14:textId="77777777" w:rsidR="00C83A50" w:rsidRPr="00F6730F" w:rsidRDefault="00C83A50" w:rsidP="00115BC1">
            <w:pPr>
              <w:pStyle w:val="TAL"/>
              <w:keepNext w:val="0"/>
              <w:keepLines w:val="0"/>
              <w:widowControl w:val="0"/>
              <w:rPr>
                <w:b/>
                <w:i/>
                <w:noProof/>
              </w:rPr>
            </w:pPr>
            <w:r w:rsidRPr="00F6730F">
              <w:t>Indicates whether the UE supports DL-PRS RSRP measurement for DL-TDOA on FR1.</w:t>
            </w:r>
          </w:p>
        </w:tc>
      </w:tr>
      <w:tr w:rsidR="00C83A50" w:rsidRPr="00F6730F" w14:paraId="79809E0B" w14:textId="77777777" w:rsidTr="00115BC1">
        <w:trPr>
          <w:cantSplit/>
        </w:trPr>
        <w:tc>
          <w:tcPr>
            <w:tcW w:w="9639" w:type="dxa"/>
          </w:tcPr>
          <w:p w14:paraId="303DA933" w14:textId="77777777" w:rsidR="00C83A50" w:rsidRPr="00F6730F" w:rsidRDefault="00C83A50" w:rsidP="00115BC1">
            <w:pPr>
              <w:pStyle w:val="TAL"/>
              <w:keepNext w:val="0"/>
              <w:keepLines w:val="0"/>
              <w:widowControl w:val="0"/>
              <w:rPr>
                <w:b/>
                <w:i/>
                <w:noProof/>
              </w:rPr>
            </w:pPr>
            <w:r w:rsidRPr="00F6730F">
              <w:rPr>
                <w:b/>
                <w:i/>
                <w:noProof/>
              </w:rPr>
              <w:t>supportOfDL-PRS-RSRP-MeasFR2</w:t>
            </w:r>
          </w:p>
          <w:p w14:paraId="4890E3D1" w14:textId="77777777" w:rsidR="00C83A50" w:rsidRPr="00F6730F" w:rsidRDefault="00C83A50" w:rsidP="00115BC1">
            <w:pPr>
              <w:pStyle w:val="TAL"/>
              <w:keepNext w:val="0"/>
              <w:keepLines w:val="0"/>
              <w:widowControl w:val="0"/>
              <w:rPr>
                <w:b/>
                <w:i/>
                <w:noProof/>
              </w:rPr>
            </w:pPr>
            <w:r w:rsidRPr="00F6730F">
              <w:t>Indicates whether the UE supports DL-PRS RSRP measurement for DL-TDOA on FR2.</w:t>
            </w:r>
          </w:p>
        </w:tc>
      </w:tr>
      <w:tr w:rsidR="00C83A50" w:rsidRPr="00F6730F" w14:paraId="3CA0AC86" w14:textId="77777777" w:rsidTr="00115BC1">
        <w:trPr>
          <w:cantSplit/>
        </w:trPr>
        <w:tc>
          <w:tcPr>
            <w:tcW w:w="9639" w:type="dxa"/>
          </w:tcPr>
          <w:p w14:paraId="563BF305" w14:textId="77777777" w:rsidR="00C83A50" w:rsidRPr="00F6730F" w:rsidRDefault="00C83A50" w:rsidP="00115BC1">
            <w:pPr>
              <w:pStyle w:val="TAL"/>
              <w:keepNext w:val="0"/>
              <w:keepLines w:val="0"/>
              <w:widowControl w:val="0"/>
              <w:rPr>
                <w:b/>
                <w:bCs/>
                <w:i/>
                <w:iCs/>
                <w:snapToGrid w:val="0"/>
              </w:rPr>
            </w:pPr>
            <w:r w:rsidRPr="00F6730F">
              <w:rPr>
                <w:b/>
                <w:bCs/>
                <w:i/>
                <w:iCs/>
                <w:snapToGrid w:val="0"/>
              </w:rPr>
              <w:t>nr-UE-TEG-Capability</w:t>
            </w:r>
          </w:p>
          <w:p w14:paraId="54E6FDBA" w14:textId="77777777" w:rsidR="00C83A50" w:rsidRPr="00F6730F" w:rsidRDefault="00C83A50" w:rsidP="00115BC1">
            <w:pPr>
              <w:pStyle w:val="TAL"/>
              <w:keepNext w:val="0"/>
              <w:keepLines w:val="0"/>
              <w:widowControl w:val="0"/>
              <w:rPr>
                <w:b/>
                <w:i/>
                <w:noProof/>
              </w:rPr>
            </w:pPr>
            <w:r w:rsidRPr="00F6730F">
              <w:rPr>
                <w:snapToGrid w:val="0"/>
              </w:rPr>
              <w:t>Indicates the UE TEG capability.</w:t>
            </w:r>
          </w:p>
        </w:tc>
      </w:tr>
      <w:tr w:rsidR="00C83A50" w:rsidRPr="00F6730F" w14:paraId="09FBBB07" w14:textId="77777777" w:rsidTr="00115BC1">
        <w:trPr>
          <w:cantSplit/>
        </w:trPr>
        <w:tc>
          <w:tcPr>
            <w:tcW w:w="9639" w:type="dxa"/>
          </w:tcPr>
          <w:p w14:paraId="7B07765B" w14:textId="77777777" w:rsidR="00C83A50" w:rsidRPr="00F6730F" w:rsidRDefault="00C83A50" w:rsidP="00115BC1">
            <w:pPr>
              <w:pStyle w:val="TAL"/>
              <w:keepNext w:val="0"/>
              <w:keepLines w:val="0"/>
              <w:widowControl w:val="0"/>
              <w:rPr>
                <w:b/>
                <w:bCs/>
                <w:i/>
                <w:iCs/>
              </w:rPr>
            </w:pPr>
            <w:proofErr w:type="spellStart"/>
            <w:r w:rsidRPr="00F6730F">
              <w:rPr>
                <w:b/>
                <w:bCs/>
                <w:i/>
                <w:iCs/>
                <w:snapToGrid w:val="0"/>
              </w:rPr>
              <w:t>supportOfDL</w:t>
            </w:r>
            <w:proofErr w:type="spellEnd"/>
            <w:r w:rsidRPr="00F6730F">
              <w:rPr>
                <w:b/>
                <w:bCs/>
                <w:i/>
                <w:iCs/>
                <w:snapToGrid w:val="0"/>
              </w:rPr>
              <w:t>-PRS-</w:t>
            </w:r>
            <w:proofErr w:type="spellStart"/>
            <w:r w:rsidRPr="00F6730F">
              <w:rPr>
                <w:b/>
                <w:bCs/>
                <w:i/>
                <w:iCs/>
                <w:snapToGrid w:val="0"/>
              </w:rPr>
              <w:t>FirstPathRSRP</w:t>
            </w:r>
            <w:proofErr w:type="spellEnd"/>
          </w:p>
          <w:p w14:paraId="68546D8D" w14:textId="77777777" w:rsidR="00C83A50" w:rsidRPr="00F6730F" w:rsidRDefault="00C83A50" w:rsidP="00115BC1">
            <w:pPr>
              <w:pStyle w:val="TAL"/>
              <w:keepNext w:val="0"/>
              <w:keepLines w:val="0"/>
              <w:widowControl w:val="0"/>
              <w:rPr>
                <w:b/>
                <w:bCs/>
                <w:i/>
                <w:iCs/>
                <w:snapToGrid w:val="0"/>
              </w:rPr>
            </w:pPr>
            <w:r w:rsidRPr="00F6730F">
              <w:t xml:space="preserve">Indicates whether the target device supports DL-PRS </w:t>
            </w:r>
            <w:r w:rsidRPr="00F6730F">
              <w:rPr>
                <w:noProof/>
                <w:lang w:eastAsia="zh-CN"/>
              </w:rPr>
              <w:t>RSRPP of first path</w:t>
            </w:r>
            <w:r w:rsidRPr="00F6730F">
              <w:t xml:space="preserve"> measurement for DL-TDOA. The UE can include this field only if the UE supports </w:t>
            </w:r>
            <w:proofErr w:type="spellStart"/>
            <w:r w:rsidRPr="00F6730F">
              <w:rPr>
                <w:i/>
                <w:iCs/>
              </w:rPr>
              <w:t>prs-ProcessingCapabilityBandList</w:t>
            </w:r>
            <w:proofErr w:type="spellEnd"/>
            <w:r w:rsidRPr="00F6730F">
              <w:t xml:space="preserve">. Otherwise, the UE does not include this field. The UE supporting </w:t>
            </w:r>
            <w:proofErr w:type="spellStart"/>
            <w:r w:rsidRPr="00F6730F">
              <w:rPr>
                <w:i/>
                <w:iCs/>
              </w:rPr>
              <w:t>additionalPathsReport</w:t>
            </w:r>
            <w:proofErr w:type="spellEnd"/>
            <w:r w:rsidRPr="00F6730F">
              <w:t xml:space="preserve"> and </w:t>
            </w:r>
            <w:proofErr w:type="spellStart"/>
            <w:r w:rsidRPr="00F6730F">
              <w:rPr>
                <w:i/>
                <w:iCs/>
              </w:rPr>
              <w:t>supportOfDL</w:t>
            </w:r>
            <w:proofErr w:type="spellEnd"/>
            <w:r w:rsidRPr="00F6730F">
              <w:rPr>
                <w:i/>
                <w:iCs/>
              </w:rPr>
              <w:t>-PRS-</w:t>
            </w:r>
            <w:proofErr w:type="spellStart"/>
            <w:r w:rsidRPr="00F6730F">
              <w:rPr>
                <w:i/>
                <w:iCs/>
              </w:rPr>
              <w:t>FirstPathRSRP</w:t>
            </w:r>
            <w:proofErr w:type="spellEnd"/>
            <w:r w:rsidRPr="00F6730F">
              <w:t xml:space="preserve"> shall support RSRPP reporting for K=1 or 2 additional paths.</w:t>
            </w:r>
          </w:p>
        </w:tc>
      </w:tr>
      <w:tr w:rsidR="00C83A50" w:rsidRPr="00F6730F" w14:paraId="1E97AF2B" w14:textId="77777777" w:rsidTr="00115BC1">
        <w:trPr>
          <w:cantSplit/>
        </w:trPr>
        <w:tc>
          <w:tcPr>
            <w:tcW w:w="9639" w:type="dxa"/>
          </w:tcPr>
          <w:p w14:paraId="1942B83D" w14:textId="77777777" w:rsidR="00C83A50" w:rsidRPr="00F6730F" w:rsidRDefault="00C83A50" w:rsidP="00115BC1">
            <w:pPr>
              <w:pStyle w:val="TAL"/>
              <w:keepNext w:val="0"/>
              <w:keepLines w:val="0"/>
              <w:widowControl w:val="0"/>
              <w:rPr>
                <w:b/>
                <w:bCs/>
                <w:i/>
                <w:iCs/>
              </w:rPr>
            </w:pPr>
            <w:r w:rsidRPr="00F6730F">
              <w:rPr>
                <w:b/>
                <w:bCs/>
                <w:i/>
                <w:iCs/>
              </w:rPr>
              <w:t>dl-PRS-</w:t>
            </w:r>
            <w:proofErr w:type="spellStart"/>
            <w:r w:rsidRPr="00F6730F">
              <w:rPr>
                <w:b/>
                <w:bCs/>
                <w:i/>
                <w:iCs/>
              </w:rPr>
              <w:t>MeasRRC</w:t>
            </w:r>
            <w:proofErr w:type="spellEnd"/>
            <w:r w:rsidRPr="00F6730F">
              <w:rPr>
                <w:b/>
                <w:bCs/>
                <w:i/>
                <w:iCs/>
              </w:rPr>
              <w:t>-Inactive</w:t>
            </w:r>
          </w:p>
          <w:p w14:paraId="2FA2B495" w14:textId="77777777" w:rsidR="00C83A50" w:rsidRPr="00F6730F" w:rsidRDefault="00C83A50" w:rsidP="00115BC1">
            <w:pPr>
              <w:pStyle w:val="TAL"/>
              <w:keepNext w:val="0"/>
              <w:keepLines w:val="0"/>
              <w:widowControl w:val="0"/>
              <w:rPr>
                <w:snapToGrid w:val="0"/>
              </w:rPr>
            </w:pPr>
            <w:r w:rsidRPr="00F6730F">
              <w:rPr>
                <w:snapToGrid w:val="0"/>
              </w:rPr>
              <w:t xml:space="preserve">This field, if present, indicates that the target device supports DL-PRS measurement in RRC_INACTIVE state. </w:t>
            </w:r>
            <w:r w:rsidRPr="00F6730F">
              <w:t xml:space="preserve">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ResourceSetPerTrpPerFrequencyLayer</w:t>
            </w:r>
            <w:proofErr w:type="spellEnd"/>
            <w:r w:rsidRPr="00F6730F">
              <w:rPr>
                <w:i/>
                <w:iCs/>
              </w:rPr>
              <w:t xml:space="preserve">, </w:t>
            </w:r>
            <w:proofErr w:type="spellStart"/>
            <w:r w:rsidRPr="00F6730F">
              <w:rPr>
                <w:i/>
                <w:iCs/>
              </w:rPr>
              <w:t>maxNrOfTRP-AcrossFreqs</w:t>
            </w:r>
            <w:proofErr w:type="spellEnd"/>
            <w:r w:rsidRPr="00F6730F">
              <w:rPr>
                <w:i/>
                <w:iCs/>
              </w:rPr>
              <w:t xml:space="preserve">, </w:t>
            </w:r>
            <w:proofErr w:type="spellStart"/>
            <w:r w:rsidRPr="00F6730F">
              <w:rPr>
                <w:i/>
                <w:iCs/>
              </w:rPr>
              <w:t>maxNrOfPosLayer</w:t>
            </w:r>
            <w:proofErr w:type="spellEnd"/>
            <w:r w:rsidRPr="00F6730F">
              <w:rPr>
                <w:i/>
                <w:iCs/>
              </w:rPr>
              <w:t xml:space="preserve"> </w:t>
            </w:r>
            <w:r w:rsidRPr="00F6730F">
              <w:t xml:space="preserve">and </w:t>
            </w:r>
            <w:r w:rsidRPr="00F6730F">
              <w:rPr>
                <w:i/>
                <w:iCs/>
              </w:rPr>
              <w:t>dl-PRS-</w:t>
            </w:r>
            <w:proofErr w:type="spellStart"/>
            <w:r w:rsidRPr="00F6730F">
              <w:rPr>
                <w:i/>
                <w:iCs/>
              </w:rPr>
              <w:t>BufferType</w:t>
            </w:r>
            <w:proofErr w:type="spellEnd"/>
            <w:r w:rsidRPr="00F6730F">
              <w:rPr>
                <w:i/>
                <w:iCs/>
              </w:rPr>
              <w:t>-RRC-Inactive</w:t>
            </w:r>
            <w:r w:rsidRPr="00F6730F">
              <w:t>. Otherwise, the UE does not include this field.</w:t>
            </w:r>
          </w:p>
          <w:p w14:paraId="0FF6895B" w14:textId="77777777" w:rsidR="00C83A50" w:rsidRPr="00F6730F" w:rsidRDefault="00C83A50" w:rsidP="00115BC1">
            <w:pPr>
              <w:pStyle w:val="TAN"/>
              <w:rPr>
                <w:snapToGrid w:val="0"/>
              </w:rPr>
            </w:pPr>
            <w:r w:rsidRPr="00F6730F">
              <w:rPr>
                <w:snapToGrid w:val="0"/>
              </w:rPr>
              <w:t>NOTE 1:</w:t>
            </w:r>
            <w:r w:rsidRPr="00F6730F">
              <w:tab/>
            </w:r>
            <w:r w:rsidRPr="00F6730F">
              <w:rPr>
                <w:snapToGrid w:val="0"/>
              </w:rPr>
              <w:t>This capability is applicable to both, UE-assisted and UE-based DL-TDOA.</w:t>
            </w:r>
          </w:p>
          <w:p w14:paraId="000017A4" w14:textId="77777777" w:rsidR="00C83A50" w:rsidRPr="00F6730F" w:rsidRDefault="00C83A50" w:rsidP="00115BC1">
            <w:pPr>
              <w:pStyle w:val="TAN"/>
              <w:rPr>
                <w:b/>
                <w:i/>
                <w:noProof/>
              </w:rPr>
            </w:pPr>
            <w:r w:rsidRPr="00F6730F">
              <w:rPr>
                <w:snapToGrid w:val="0"/>
              </w:rPr>
              <w:t>NOTE 2:</w:t>
            </w:r>
            <w:r w:rsidRPr="00F6730F">
              <w:tab/>
              <w:t xml:space="preserve">The capabilities </w:t>
            </w:r>
            <w:r w:rsidRPr="00F6730F">
              <w:rPr>
                <w:i/>
                <w:iCs/>
              </w:rPr>
              <w:t>NR-DL-PRS-</w:t>
            </w:r>
            <w:proofErr w:type="spellStart"/>
            <w:r w:rsidRPr="00F6730F">
              <w:rPr>
                <w:i/>
                <w:iCs/>
              </w:rPr>
              <w:t>ResourcesCapability</w:t>
            </w:r>
            <w:proofErr w:type="spellEnd"/>
            <w:r w:rsidRPr="00F6730F">
              <w:rPr>
                <w:i/>
                <w:iCs/>
              </w:rPr>
              <w:t xml:space="preserve">, dl-RSTD-MeasurementPerPairOfTRP-FR1, dl-RSTD-MeasurementPerPairOfTRP-FR2, supportOfDL-PRS-RSRP-MeasFR1, supportOfDL-PRS-RSRP-MeasFR2, </w:t>
            </w:r>
            <w:proofErr w:type="spellStart"/>
            <w:r w:rsidRPr="00F6730F">
              <w:rPr>
                <w:i/>
                <w:iCs/>
              </w:rPr>
              <w:t>simul</w:t>
            </w:r>
            <w:proofErr w:type="spellEnd"/>
            <w:r w:rsidRPr="00F6730F">
              <w:rPr>
                <w:i/>
                <w:iCs/>
              </w:rPr>
              <w:t>-NR-DL-</w:t>
            </w:r>
            <w:proofErr w:type="spellStart"/>
            <w:r w:rsidRPr="00F6730F">
              <w:rPr>
                <w:i/>
                <w:iCs/>
              </w:rPr>
              <w:t>AoD</w:t>
            </w:r>
            <w:proofErr w:type="spellEnd"/>
            <w:r w:rsidRPr="00F6730F">
              <w:rPr>
                <w:i/>
                <w:iCs/>
              </w:rPr>
              <w:t>-DL-TDOA</w:t>
            </w:r>
            <w:r w:rsidRPr="00F6730F">
              <w:t xml:space="preserve"> are the same in RRC_INACTIVE state.</w:t>
            </w:r>
          </w:p>
        </w:tc>
      </w:tr>
      <w:tr w:rsidR="00C83A50" w:rsidRPr="00F6730F" w14:paraId="7FA29395" w14:textId="77777777" w:rsidTr="00115BC1">
        <w:trPr>
          <w:cantSplit/>
        </w:trPr>
        <w:tc>
          <w:tcPr>
            <w:tcW w:w="9639" w:type="dxa"/>
          </w:tcPr>
          <w:p w14:paraId="3C27CE21" w14:textId="77777777" w:rsidR="00C83A50" w:rsidRPr="00F6730F" w:rsidRDefault="00C83A50" w:rsidP="00115BC1">
            <w:pPr>
              <w:pStyle w:val="TAL"/>
              <w:keepNext w:val="0"/>
              <w:keepLines w:val="0"/>
              <w:widowControl w:val="0"/>
              <w:rPr>
                <w:rFonts w:cs="Arial"/>
                <w:szCs w:val="18"/>
              </w:rPr>
            </w:pPr>
            <w:proofErr w:type="spellStart"/>
            <w:r w:rsidRPr="00F6730F">
              <w:rPr>
                <w:b/>
                <w:bCs/>
                <w:i/>
                <w:iCs/>
              </w:rPr>
              <w:t>supportOfDL</w:t>
            </w:r>
            <w:proofErr w:type="spellEnd"/>
            <w:r w:rsidRPr="00F6730F">
              <w:rPr>
                <w:b/>
                <w:bCs/>
                <w:i/>
                <w:iCs/>
              </w:rPr>
              <w:t>-PRS-BWA-RRC-Connected</w:t>
            </w:r>
          </w:p>
          <w:p w14:paraId="5E1B9084"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RRC_CONNECTED for DL-TDOA.</w:t>
            </w:r>
          </w:p>
          <w:p w14:paraId="6284118F"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ResourceSetPerTrpPerFrequencyLayer</w:t>
            </w:r>
            <w:proofErr w:type="spellEnd"/>
            <w:r w:rsidRPr="00F6730F">
              <w:rPr>
                <w:i/>
                <w:iCs/>
              </w:rPr>
              <w:t xml:space="preserve">, </w:t>
            </w:r>
            <w:proofErr w:type="spellStart"/>
            <w:r w:rsidRPr="00F6730F">
              <w:rPr>
                <w:i/>
                <w:iCs/>
              </w:rPr>
              <w:t>maxNrOfTRP-AcrossFreqs</w:t>
            </w:r>
            <w:proofErr w:type="spellEnd"/>
            <w:r w:rsidRPr="00F6730F">
              <w:rPr>
                <w:i/>
                <w:iCs/>
              </w:rPr>
              <w:t xml:space="preserve">, </w:t>
            </w:r>
            <w:proofErr w:type="spellStart"/>
            <w:r w:rsidRPr="00F6730F">
              <w:rPr>
                <w:i/>
                <w:iCs/>
              </w:rPr>
              <w:t>maxNrOfPosLayer</w:t>
            </w:r>
            <w:proofErr w:type="spellEnd"/>
            <w:r w:rsidRPr="00F6730F">
              <w:rPr>
                <w:rFonts w:eastAsia="MS Mincho" w:cs="Arial"/>
                <w:szCs w:val="18"/>
              </w:rPr>
              <w:t xml:space="preserve"> 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-RRC-Connected</w:t>
            </w:r>
            <w:r w:rsidRPr="00F6730F">
              <w:t>. Otherwise, the UE does not include this field.</w:t>
            </w:r>
          </w:p>
        </w:tc>
      </w:tr>
      <w:tr w:rsidR="00C83A50" w:rsidRPr="00F6730F" w14:paraId="31B31C29" w14:textId="77777777" w:rsidTr="00115BC1">
        <w:trPr>
          <w:cantSplit/>
        </w:trPr>
        <w:tc>
          <w:tcPr>
            <w:tcW w:w="9639" w:type="dxa"/>
          </w:tcPr>
          <w:p w14:paraId="1B04A5E8" w14:textId="77777777" w:rsidR="00C83A50" w:rsidRPr="00F6730F" w:rsidRDefault="00C83A50" w:rsidP="00115BC1">
            <w:pPr>
              <w:pStyle w:val="TAL"/>
              <w:keepNext w:val="0"/>
              <w:keepLines w:val="0"/>
              <w:widowControl w:val="0"/>
              <w:rPr>
                <w:b/>
                <w:bCs/>
                <w:i/>
                <w:iCs/>
              </w:rPr>
            </w:pPr>
            <w:proofErr w:type="spellStart"/>
            <w:r w:rsidRPr="00F6730F">
              <w:rPr>
                <w:b/>
                <w:bCs/>
                <w:i/>
                <w:iCs/>
              </w:rPr>
              <w:t>supportOfDL</w:t>
            </w:r>
            <w:proofErr w:type="spellEnd"/>
            <w:r w:rsidRPr="00F6730F">
              <w:rPr>
                <w:b/>
                <w:bCs/>
                <w:i/>
                <w:iCs/>
              </w:rPr>
              <w:t>-PRS-BWA-RRC-Inactive</w:t>
            </w:r>
          </w:p>
          <w:p w14:paraId="1C5D629E"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RRC_INACTIVE for DL-TDOA.</w:t>
            </w:r>
          </w:p>
          <w:p w14:paraId="459CF6C1"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r w:rsidRPr="00F6730F">
              <w:rPr>
                <w:i/>
                <w:iCs/>
              </w:rPr>
              <w:t>dl-PRS-</w:t>
            </w:r>
            <w:proofErr w:type="spellStart"/>
            <w:r w:rsidRPr="00F6730F">
              <w:rPr>
                <w:i/>
                <w:iCs/>
              </w:rPr>
              <w:t>MeasRRC</w:t>
            </w:r>
            <w:proofErr w:type="spellEnd"/>
            <w:r w:rsidRPr="00F6730F">
              <w:rPr>
                <w:i/>
                <w:iCs/>
              </w:rPr>
              <w:t>-Inactive</w:t>
            </w:r>
            <w:r w:rsidRPr="00F6730F">
              <w:rPr>
                <w:rFonts w:eastAsia="MS Mincho" w:cs="Arial"/>
                <w:szCs w:val="18"/>
              </w:rPr>
              <w:t xml:space="preserve"> 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w:t>
            </w:r>
            <w:proofErr w:type="spellStart"/>
            <w:r w:rsidRPr="00F6730F">
              <w:rPr>
                <w:i/>
                <w:iCs/>
              </w:rPr>
              <w:t>IdleAndInactive</w:t>
            </w:r>
            <w:proofErr w:type="spellEnd"/>
            <w:r w:rsidRPr="00F6730F">
              <w:t>. Otherwise, the UE does not include this field.</w:t>
            </w:r>
          </w:p>
        </w:tc>
      </w:tr>
      <w:tr w:rsidR="00C83A50" w:rsidRPr="00F6730F" w14:paraId="6E345686" w14:textId="77777777" w:rsidTr="00115BC1">
        <w:trPr>
          <w:cantSplit/>
        </w:trPr>
        <w:tc>
          <w:tcPr>
            <w:tcW w:w="9639" w:type="dxa"/>
          </w:tcPr>
          <w:p w14:paraId="3F4C26C3" w14:textId="77777777" w:rsidR="00C83A50" w:rsidRPr="00F6730F" w:rsidRDefault="00C83A50" w:rsidP="00115BC1">
            <w:pPr>
              <w:pStyle w:val="TAL"/>
              <w:keepNext w:val="0"/>
              <w:keepLines w:val="0"/>
              <w:widowControl w:val="0"/>
              <w:rPr>
                <w:b/>
                <w:bCs/>
                <w:i/>
                <w:iCs/>
              </w:rPr>
            </w:pPr>
            <w:proofErr w:type="spellStart"/>
            <w:r w:rsidRPr="00F6730F">
              <w:rPr>
                <w:b/>
                <w:bCs/>
                <w:i/>
                <w:iCs/>
              </w:rPr>
              <w:t>supportOfDL</w:t>
            </w:r>
            <w:proofErr w:type="spellEnd"/>
            <w:r w:rsidRPr="00F6730F">
              <w:rPr>
                <w:b/>
                <w:bCs/>
                <w:i/>
                <w:iCs/>
              </w:rPr>
              <w:t>-PRS-BWA-RRC-Idle</w:t>
            </w:r>
          </w:p>
          <w:p w14:paraId="6777E6D2" w14:textId="77777777" w:rsidR="00C83A50" w:rsidRPr="00F6730F" w:rsidRDefault="00C83A50" w:rsidP="00115BC1">
            <w:pPr>
              <w:pStyle w:val="TAL"/>
              <w:keepNext w:val="0"/>
              <w:keepLines w:val="0"/>
              <w:widowControl w:val="0"/>
              <w:rPr>
                <w:rFonts w:cs="Arial"/>
                <w:szCs w:val="18"/>
              </w:rPr>
            </w:pPr>
            <w:r w:rsidRPr="00F6730F">
              <w:rPr>
                <w:rFonts w:cs="Arial"/>
                <w:szCs w:val="18"/>
              </w:rPr>
              <w:t>Indicates whether the target device supports DL-PRS bandwidth aggregation in RRC_IDLE for DL-TDOA.</w:t>
            </w:r>
          </w:p>
          <w:p w14:paraId="7DDEFA46" w14:textId="77777777" w:rsidR="00C83A50" w:rsidRPr="00F6730F" w:rsidRDefault="00C83A50" w:rsidP="00115BC1">
            <w:pPr>
              <w:pStyle w:val="TAL"/>
              <w:keepNext w:val="0"/>
              <w:keepLines w:val="0"/>
              <w:widowControl w:val="0"/>
              <w:rPr>
                <w:b/>
                <w:bCs/>
                <w:i/>
                <w:iCs/>
              </w:rPr>
            </w:pPr>
            <w:r w:rsidRPr="00F6730F">
              <w:t xml:space="preserve">The UE can include this field only if the UE supports </w:t>
            </w:r>
            <w:proofErr w:type="spellStart"/>
            <w:r w:rsidRPr="00F6730F">
              <w:rPr>
                <w:i/>
                <w:iCs/>
              </w:rPr>
              <w:t>supportOfPRS</w:t>
            </w:r>
            <w:proofErr w:type="spellEnd"/>
            <w:r w:rsidRPr="00F6730F">
              <w:rPr>
                <w:i/>
                <w:iCs/>
              </w:rPr>
              <w:t>-</w:t>
            </w:r>
            <w:proofErr w:type="spellStart"/>
            <w:r w:rsidRPr="00F6730F">
              <w:rPr>
                <w:i/>
                <w:iCs/>
              </w:rPr>
              <w:t>MeasurementRRC</w:t>
            </w:r>
            <w:proofErr w:type="spellEnd"/>
            <w:r w:rsidRPr="00F6730F">
              <w:rPr>
                <w:i/>
                <w:iCs/>
              </w:rPr>
              <w:t>-Idle</w:t>
            </w:r>
            <w:r w:rsidRPr="00F6730F">
              <w:rPr>
                <w:rFonts w:cs="Arial"/>
                <w:szCs w:val="18"/>
              </w:rPr>
              <w:t xml:space="preserve"> </w:t>
            </w:r>
            <w:r w:rsidRPr="00F6730F">
              <w:rPr>
                <w:rFonts w:eastAsia="MS Mincho" w:cs="Arial"/>
                <w:szCs w:val="18"/>
              </w:rPr>
              <w:t xml:space="preserve">and </w:t>
            </w:r>
            <w:proofErr w:type="spellStart"/>
            <w:r w:rsidRPr="00F6730F">
              <w:rPr>
                <w:i/>
                <w:iCs/>
              </w:rPr>
              <w:t>prs</w:t>
            </w:r>
            <w:proofErr w:type="spellEnd"/>
            <w:r w:rsidRPr="00F6730F">
              <w:rPr>
                <w:i/>
                <w:iCs/>
              </w:rPr>
              <w:t>-BWA-</w:t>
            </w:r>
            <w:proofErr w:type="spellStart"/>
            <w:r w:rsidRPr="00F6730F">
              <w:rPr>
                <w:i/>
                <w:iCs/>
              </w:rPr>
              <w:t>TwoContiguousIntrabandInMG</w:t>
            </w:r>
            <w:proofErr w:type="spellEnd"/>
            <w:r w:rsidRPr="00F6730F">
              <w:rPr>
                <w:i/>
                <w:iCs/>
              </w:rPr>
              <w:t>-RRC-</w:t>
            </w:r>
            <w:proofErr w:type="spellStart"/>
            <w:r w:rsidRPr="00F6730F">
              <w:rPr>
                <w:i/>
                <w:iCs/>
              </w:rPr>
              <w:t>IdleAndInactive</w:t>
            </w:r>
            <w:proofErr w:type="spellEnd"/>
            <w:r w:rsidRPr="00F6730F">
              <w:t>. Otherwise, the UE does not include this field.</w:t>
            </w:r>
          </w:p>
        </w:tc>
      </w:tr>
      <w:tr w:rsidR="00C83A50" w:rsidRPr="00F6730F" w14:paraId="1F0DD8F3" w14:textId="77777777" w:rsidTr="00115BC1">
        <w:trPr>
          <w:cantSplit/>
        </w:trPr>
        <w:tc>
          <w:tcPr>
            <w:tcW w:w="9639" w:type="dxa"/>
          </w:tcPr>
          <w:p w14:paraId="68E83FB3"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ReportingRRC</w:t>
            </w:r>
            <w:proofErr w:type="spellEnd"/>
            <w:r w:rsidRPr="00F6730F">
              <w:rPr>
                <w:b/>
                <w:bCs/>
                <w:i/>
                <w:iCs/>
                <w:snapToGrid w:val="0"/>
              </w:rPr>
              <w:t>-Connected</w:t>
            </w:r>
          </w:p>
          <w:p w14:paraId="30E09AF5" w14:textId="77777777" w:rsidR="00C83A50" w:rsidRPr="00F6730F" w:rsidRDefault="00C83A50" w:rsidP="00115BC1">
            <w:pPr>
              <w:pStyle w:val="TAL"/>
              <w:keepNext w:val="0"/>
              <w:keepLines w:val="0"/>
              <w:widowControl w:val="0"/>
            </w:pPr>
            <w:r w:rsidRPr="00F6730F">
              <w:t>This field, if present, indicates that the target device supports reporting RSCPD in RRC CONNECTED.</w:t>
            </w:r>
          </w:p>
          <w:p w14:paraId="33A5762E" w14:textId="77777777" w:rsidR="00C83A50" w:rsidRPr="00F6730F" w:rsidRDefault="00C83A50" w:rsidP="00115BC1">
            <w:pPr>
              <w:pStyle w:val="TAL"/>
              <w:rPr>
                <w:i/>
                <w:iCs/>
                <w:snapToGrid w:val="0"/>
              </w:rPr>
            </w:pPr>
            <w:r w:rsidRPr="00F6730F">
              <w:t xml:space="preserve">The UE can include this field only if the UE supports </w:t>
            </w:r>
            <w:r w:rsidRPr="00F6730F">
              <w:rPr>
                <w:i/>
                <w:iCs/>
                <w:snapToGrid w:val="0"/>
              </w:rPr>
              <w:t>dl-RSTD-MeasurementPerPairOfTRP-FR1</w:t>
            </w:r>
            <w:r w:rsidRPr="00F6730F">
              <w:rPr>
                <w:i/>
                <w:iCs/>
                <w:snapToGrid w:val="0"/>
                <w:lang w:eastAsia="zh-CN"/>
              </w:rPr>
              <w:t xml:space="preserve"> </w:t>
            </w:r>
            <w:r w:rsidRPr="00F6730F">
              <w:rPr>
                <w:snapToGrid w:val="0"/>
                <w:lang w:eastAsia="zh-CN"/>
              </w:rPr>
              <w:t>and</w:t>
            </w:r>
            <w:r w:rsidRPr="00F6730F">
              <w:rPr>
                <w:i/>
                <w:iCs/>
                <w:snapToGrid w:val="0"/>
                <w:lang w:eastAsia="zh-CN"/>
              </w:rPr>
              <w:t xml:space="preserve"> </w:t>
            </w:r>
            <w:r w:rsidRPr="00F6730F">
              <w:rPr>
                <w:i/>
                <w:iCs/>
                <w:snapToGrid w:val="0"/>
              </w:rPr>
              <w:t>dl-RSTD-MeasurementPerPairOfTRP-FR2</w:t>
            </w:r>
            <w:r w:rsidRPr="00F6730F">
              <w:t>. Otherwise, the UE does not include this field.</w:t>
            </w:r>
          </w:p>
          <w:p w14:paraId="6DB39FFF" w14:textId="77777777" w:rsidR="00C83A50" w:rsidRPr="00F6730F" w:rsidRDefault="00C83A50" w:rsidP="00115BC1">
            <w:pPr>
              <w:pStyle w:val="TAN"/>
              <w:rPr>
                <w:b/>
                <w:bCs/>
                <w:i/>
                <w:iCs/>
              </w:rPr>
            </w:pPr>
            <w:r w:rsidRPr="00F6730F">
              <w:rPr>
                <w:snapToGrid w:val="0"/>
              </w:rPr>
              <w:t>NOTE 3:</w:t>
            </w:r>
            <w:r w:rsidRPr="00F6730F">
              <w:tab/>
            </w:r>
            <w:r w:rsidRPr="00F6730F">
              <w:rPr>
                <w:snapToGrid w:val="0"/>
              </w:rPr>
              <w:t>RSCPD is reported together with RSTD measurement.</w:t>
            </w:r>
          </w:p>
        </w:tc>
      </w:tr>
      <w:tr w:rsidR="00C83A50" w:rsidRPr="00F6730F" w14:paraId="0AD1753D" w14:textId="77777777" w:rsidTr="00115BC1">
        <w:trPr>
          <w:cantSplit/>
        </w:trPr>
        <w:tc>
          <w:tcPr>
            <w:tcW w:w="9639" w:type="dxa"/>
          </w:tcPr>
          <w:p w14:paraId="7148978C"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ReportingRRC</w:t>
            </w:r>
            <w:proofErr w:type="spellEnd"/>
            <w:r w:rsidRPr="00F6730F">
              <w:rPr>
                <w:b/>
                <w:bCs/>
                <w:i/>
                <w:iCs/>
                <w:snapToGrid w:val="0"/>
              </w:rPr>
              <w:t>-Inactive</w:t>
            </w:r>
          </w:p>
          <w:p w14:paraId="08EADBAF" w14:textId="77777777" w:rsidR="00C83A50" w:rsidRPr="00F6730F" w:rsidRDefault="00C83A50" w:rsidP="00115BC1">
            <w:pPr>
              <w:pStyle w:val="TAL"/>
              <w:keepNext w:val="0"/>
              <w:keepLines w:val="0"/>
              <w:widowControl w:val="0"/>
            </w:pPr>
            <w:r w:rsidRPr="00F6730F">
              <w:t xml:space="preserve">This field, if present, indicates that the target device supports reporting RSCPD in RRC INACTIVE. The UE can include this field only if the UE supports </w:t>
            </w:r>
            <w:r w:rsidRPr="00F6730F">
              <w:rPr>
                <w:i/>
                <w:iCs/>
              </w:rPr>
              <w:t>dl-PRS-</w:t>
            </w:r>
            <w:proofErr w:type="spellStart"/>
            <w:r w:rsidRPr="00F6730F">
              <w:rPr>
                <w:i/>
                <w:iCs/>
              </w:rPr>
              <w:t>MeasRRC</w:t>
            </w:r>
            <w:proofErr w:type="spellEnd"/>
            <w:r w:rsidRPr="00F6730F">
              <w:rPr>
                <w:i/>
                <w:iCs/>
              </w:rPr>
              <w:t>-Inactive</w:t>
            </w:r>
            <w:r w:rsidRPr="00F6730F">
              <w:t>. Otherwise, the UE does not include this field.</w:t>
            </w:r>
          </w:p>
          <w:p w14:paraId="34FA8BC9" w14:textId="77777777" w:rsidR="00C83A50" w:rsidRPr="00F6730F" w:rsidRDefault="00C83A50" w:rsidP="00115BC1">
            <w:pPr>
              <w:pStyle w:val="TAN"/>
              <w:rPr>
                <w:b/>
                <w:bCs/>
                <w:i/>
                <w:iCs/>
              </w:rPr>
            </w:pPr>
            <w:r w:rsidRPr="00F6730F">
              <w:rPr>
                <w:snapToGrid w:val="0"/>
              </w:rPr>
              <w:t>NOTE 4:</w:t>
            </w:r>
            <w:r w:rsidRPr="00F6730F">
              <w:tab/>
            </w:r>
            <w:r w:rsidRPr="00F6730F">
              <w:rPr>
                <w:snapToGrid w:val="0"/>
              </w:rPr>
              <w:t>RSCPD is reported together with RSTD measurement.</w:t>
            </w:r>
          </w:p>
        </w:tc>
      </w:tr>
      <w:tr w:rsidR="00C83A50" w:rsidRPr="00F6730F" w14:paraId="58CD7BCD" w14:textId="77777777" w:rsidTr="00115BC1">
        <w:trPr>
          <w:cantSplit/>
        </w:trPr>
        <w:tc>
          <w:tcPr>
            <w:tcW w:w="9639" w:type="dxa"/>
          </w:tcPr>
          <w:p w14:paraId="208B691F"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assocSingleRSTD-WithUpToNsampleRSCPD</w:t>
            </w:r>
            <w:proofErr w:type="spellEnd"/>
          </w:p>
          <w:p w14:paraId="1F4C9A70"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associating a single RSTD measurement with up to </w:t>
            </w:r>
            <w:proofErr w:type="spellStart"/>
            <w:r w:rsidRPr="00F6730F">
              <w:t>N_sample</w:t>
            </w:r>
            <w:proofErr w:type="spellEnd"/>
            <w:r w:rsidRPr="00F6730F">
              <w:t xml:space="preserve"> RSCPD measurement. The UE can include this field only if the UE supports one of </w:t>
            </w:r>
            <w:r w:rsidRPr="00F6730F">
              <w:rPr>
                <w:i/>
                <w:iCs/>
              </w:rPr>
              <w:t>nr-DL-PRS-RSCPD-</w:t>
            </w:r>
            <w:proofErr w:type="spellStart"/>
            <w:r w:rsidRPr="00F6730F">
              <w:rPr>
                <w:i/>
                <w:iCs/>
              </w:rPr>
              <w:t>ReportingRRC</w:t>
            </w:r>
            <w:proofErr w:type="spellEnd"/>
            <w:r w:rsidRPr="00F6730F">
              <w:rPr>
                <w:i/>
                <w:iCs/>
              </w:rPr>
              <w:t>-Connected</w:t>
            </w:r>
            <w:r w:rsidRPr="00F6730F">
              <w:t xml:space="preserve"> and </w:t>
            </w:r>
            <w:r w:rsidRPr="00F6730F">
              <w:rPr>
                <w:i/>
                <w:iCs/>
              </w:rPr>
              <w:t>nr-DL-PRS-RSCPD-</w:t>
            </w:r>
            <w:proofErr w:type="spellStart"/>
            <w:r w:rsidRPr="00F6730F">
              <w:rPr>
                <w:i/>
                <w:iCs/>
              </w:rPr>
              <w:t>ReportingRRC</w:t>
            </w:r>
            <w:proofErr w:type="spellEnd"/>
            <w:r w:rsidRPr="00F6730F">
              <w:rPr>
                <w:i/>
                <w:iCs/>
              </w:rPr>
              <w:t>-Inactive</w:t>
            </w:r>
            <w:r w:rsidRPr="00F6730F">
              <w:t>. Otherwise, the UE does not include this field.</w:t>
            </w:r>
          </w:p>
        </w:tc>
      </w:tr>
      <w:tr w:rsidR="00C83A50" w:rsidRPr="00F6730F" w14:paraId="47F74225" w14:textId="77777777" w:rsidTr="00115BC1">
        <w:trPr>
          <w:cantSplit/>
        </w:trPr>
        <w:tc>
          <w:tcPr>
            <w:tcW w:w="9639" w:type="dxa"/>
          </w:tcPr>
          <w:p w14:paraId="5E133B64" w14:textId="77777777" w:rsidR="00C83A50" w:rsidRPr="00F6730F" w:rsidRDefault="00C83A50" w:rsidP="00115BC1">
            <w:pPr>
              <w:pStyle w:val="TAL"/>
              <w:keepNext w:val="0"/>
              <w:keepLines w:val="0"/>
              <w:widowControl w:val="0"/>
              <w:rPr>
                <w:b/>
                <w:bCs/>
                <w:i/>
                <w:iCs/>
                <w:snapToGrid w:val="0"/>
              </w:rPr>
            </w:pPr>
            <w:r w:rsidRPr="00F6730F">
              <w:rPr>
                <w:b/>
                <w:bCs/>
                <w:i/>
                <w:iCs/>
                <w:snapToGrid w:val="0"/>
              </w:rPr>
              <w:t>nr-DL-PRS-RSCPD-</w:t>
            </w:r>
            <w:proofErr w:type="spellStart"/>
            <w:r w:rsidRPr="00F6730F">
              <w:rPr>
                <w:b/>
                <w:bCs/>
                <w:i/>
                <w:iCs/>
                <w:snapToGrid w:val="0"/>
              </w:rPr>
              <w:t>MeasurementRRC</w:t>
            </w:r>
            <w:proofErr w:type="spellEnd"/>
            <w:r w:rsidRPr="00F6730F">
              <w:rPr>
                <w:b/>
                <w:bCs/>
                <w:i/>
                <w:iCs/>
                <w:snapToGrid w:val="0"/>
              </w:rPr>
              <w:t>-Idle</w:t>
            </w:r>
          </w:p>
          <w:p w14:paraId="22DA55F4" w14:textId="77777777" w:rsidR="00C83A50" w:rsidRPr="00F6730F" w:rsidRDefault="00C83A50" w:rsidP="00115BC1">
            <w:pPr>
              <w:pStyle w:val="TAL"/>
            </w:pPr>
            <w:r w:rsidRPr="00F6730F">
              <w:t xml:space="preserve">This field, if present, indicates that the target device supports DL RSCPD measurement based on DL-PRS measurement in RRC_IDLE. The UE can include this field only if the UE supports </w:t>
            </w:r>
            <w:proofErr w:type="spellStart"/>
            <w:r w:rsidRPr="00F6730F">
              <w:rPr>
                <w:i/>
                <w:iCs/>
              </w:rPr>
              <w:t>supportOfPRS</w:t>
            </w:r>
            <w:proofErr w:type="spellEnd"/>
            <w:r w:rsidRPr="00F6730F">
              <w:rPr>
                <w:i/>
                <w:iCs/>
              </w:rPr>
              <w:t>-</w:t>
            </w:r>
            <w:proofErr w:type="spellStart"/>
            <w:r w:rsidRPr="00F6730F">
              <w:rPr>
                <w:i/>
                <w:iCs/>
              </w:rPr>
              <w:t>MeasurementRRC</w:t>
            </w:r>
            <w:proofErr w:type="spellEnd"/>
            <w:r w:rsidRPr="00F6730F">
              <w:rPr>
                <w:i/>
                <w:iCs/>
              </w:rPr>
              <w:t>-Idle</w:t>
            </w:r>
            <w:r w:rsidRPr="00F6730F">
              <w:t>. Otherwise, the UE does not include this field.</w:t>
            </w:r>
          </w:p>
          <w:p w14:paraId="2D203753" w14:textId="77777777" w:rsidR="00C83A50" w:rsidRPr="00F6730F" w:rsidRDefault="00C83A50" w:rsidP="00115BC1">
            <w:pPr>
              <w:pStyle w:val="TAN"/>
              <w:rPr>
                <w:b/>
                <w:bCs/>
                <w:i/>
                <w:iCs/>
              </w:rPr>
            </w:pPr>
            <w:r w:rsidRPr="00F6730F">
              <w:rPr>
                <w:snapToGrid w:val="0"/>
              </w:rPr>
              <w:t>NOTE 5:</w:t>
            </w:r>
            <w:r w:rsidRPr="00F6730F">
              <w:tab/>
            </w:r>
            <w:r w:rsidRPr="00F6730F">
              <w:rPr>
                <w:snapToGrid w:val="0"/>
              </w:rPr>
              <w:t>DL RSCPD is reported along with measurement report for DL-RSTD</w:t>
            </w:r>
          </w:p>
        </w:tc>
      </w:tr>
      <w:tr w:rsidR="00C83A50" w:rsidRPr="00F6730F" w14:paraId="33EE1CEF" w14:textId="77777777" w:rsidTr="00115BC1">
        <w:trPr>
          <w:cantSplit/>
        </w:trPr>
        <w:tc>
          <w:tcPr>
            <w:tcW w:w="9639" w:type="dxa"/>
          </w:tcPr>
          <w:p w14:paraId="73B15ADB"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supportOfLegacyMeasurementInTimeWindow</w:t>
            </w:r>
            <w:proofErr w:type="spellEnd"/>
          </w:p>
          <w:p w14:paraId="75F78675"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performing legacy measurements inside the indicated time window only for DL </w:t>
            </w:r>
            <w:proofErr w:type="spellStart"/>
            <w:r w:rsidRPr="00F6730F">
              <w:t>TDoA</w:t>
            </w:r>
            <w:proofErr w:type="spellEnd"/>
            <w:r w:rsidRPr="00F6730F">
              <w:t xml:space="preserve">. The UE can include this field only if the UE supports </w:t>
            </w:r>
            <w:proofErr w:type="spellStart"/>
            <w:r w:rsidRPr="00F6730F">
              <w:rPr>
                <w:i/>
                <w:iCs/>
              </w:rPr>
              <w:t>maxNrOfDL</w:t>
            </w:r>
            <w:proofErr w:type="spellEnd"/>
            <w:r w:rsidRPr="00F6730F">
              <w:rPr>
                <w:i/>
                <w:iCs/>
              </w:rPr>
              <w:t>-PRS-</w:t>
            </w:r>
            <w:proofErr w:type="spellStart"/>
            <w:r w:rsidRPr="00F6730F">
              <w:rPr>
                <w:i/>
                <w:iCs/>
              </w:rPr>
              <w:t>ResourcesPerResourceSet</w:t>
            </w:r>
            <w:proofErr w:type="spellEnd"/>
            <w:r w:rsidRPr="00F6730F">
              <w:rPr>
                <w:i/>
                <w:iCs/>
              </w:rPr>
              <w:t xml:space="preserve"> </w:t>
            </w:r>
            <w:r w:rsidRPr="00F6730F">
              <w:t xml:space="preserve">and </w:t>
            </w:r>
            <w:proofErr w:type="spellStart"/>
            <w:r w:rsidRPr="00F6730F">
              <w:rPr>
                <w:i/>
                <w:iCs/>
              </w:rPr>
              <w:t>maxNrOfDL</w:t>
            </w:r>
            <w:proofErr w:type="spellEnd"/>
            <w:r w:rsidRPr="00F6730F">
              <w:rPr>
                <w:i/>
                <w:iCs/>
              </w:rPr>
              <w:t>-PRS-</w:t>
            </w:r>
            <w:proofErr w:type="spellStart"/>
            <w:r w:rsidRPr="00F6730F">
              <w:rPr>
                <w:i/>
                <w:iCs/>
              </w:rPr>
              <w:t>ResourcesPerPositioningFrequencylayer</w:t>
            </w:r>
            <w:proofErr w:type="spellEnd"/>
            <w:r w:rsidRPr="00F6730F">
              <w:t>. Otherwise, the UE does not include this field.</w:t>
            </w:r>
          </w:p>
        </w:tc>
      </w:tr>
      <w:tr w:rsidR="00C83A50" w:rsidRPr="00F6730F" w14:paraId="077B5947" w14:textId="77777777" w:rsidTr="00115BC1">
        <w:trPr>
          <w:cantSplit/>
        </w:trPr>
        <w:tc>
          <w:tcPr>
            <w:tcW w:w="9639" w:type="dxa"/>
          </w:tcPr>
          <w:p w14:paraId="50D8BBF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lastRenderedPageBreak/>
              <w:t>supportOfRSCPD-MeasurementInTimeWindow</w:t>
            </w:r>
            <w:proofErr w:type="spellEnd"/>
          </w:p>
          <w:p w14:paraId="25B0B779" w14:textId="77777777" w:rsidR="00C83A50" w:rsidRPr="00F6730F" w:rsidRDefault="00C83A50" w:rsidP="00115BC1">
            <w:pPr>
              <w:pStyle w:val="TAL"/>
              <w:keepNext w:val="0"/>
              <w:keepLines w:val="0"/>
              <w:widowControl w:val="0"/>
              <w:rPr>
                <w:b/>
                <w:bCs/>
                <w:i/>
                <w:iCs/>
              </w:rPr>
            </w:pPr>
            <w:r w:rsidRPr="00F6730F">
              <w:t xml:space="preserve">This field, if present, indicates that the target device supports RSCPD measurement on indicated DL-PRS resource sets within the indicated time window(s) for UE based and UE assisted positioning. The UE can include this field only if the UE supports of </w:t>
            </w:r>
            <w:proofErr w:type="spellStart"/>
            <w:r w:rsidRPr="00F6730F">
              <w:rPr>
                <w:i/>
                <w:iCs/>
              </w:rPr>
              <w:t>supportedBandwidthPRS</w:t>
            </w:r>
            <w:proofErr w:type="spellEnd"/>
            <w:r w:rsidRPr="00F6730F">
              <w:t xml:space="preserve">, </w:t>
            </w:r>
            <w:r w:rsidRPr="00F6730F">
              <w:rPr>
                <w:i/>
                <w:iCs/>
              </w:rPr>
              <w:t>dl-PRS-</w:t>
            </w:r>
            <w:proofErr w:type="spellStart"/>
            <w:r w:rsidRPr="00F6730F">
              <w:rPr>
                <w:i/>
                <w:iCs/>
              </w:rPr>
              <w:t>BufferType</w:t>
            </w:r>
            <w:proofErr w:type="spellEnd"/>
            <w:r w:rsidRPr="00F6730F">
              <w:t xml:space="preserve">, </w:t>
            </w:r>
            <w:proofErr w:type="spellStart"/>
            <w:r w:rsidRPr="00F6730F">
              <w:rPr>
                <w:i/>
                <w:iCs/>
              </w:rPr>
              <w:t>durationOfPRS</w:t>
            </w:r>
            <w:proofErr w:type="spellEnd"/>
            <w:r w:rsidRPr="00F6730F">
              <w:rPr>
                <w:i/>
                <w:iCs/>
              </w:rPr>
              <w:t>-Processing</w:t>
            </w:r>
            <w:r w:rsidRPr="00F6730F">
              <w:t xml:space="preserve">, </w:t>
            </w:r>
            <w:proofErr w:type="spellStart"/>
            <w:r w:rsidRPr="00F6730F">
              <w:rPr>
                <w:i/>
                <w:iCs/>
              </w:rPr>
              <w:t>maxNumOfDL</w:t>
            </w:r>
            <w:proofErr w:type="spellEnd"/>
            <w:r w:rsidRPr="00F6730F">
              <w:rPr>
                <w:i/>
                <w:iCs/>
              </w:rPr>
              <w:t>-PRS-</w:t>
            </w:r>
            <w:proofErr w:type="spellStart"/>
            <w:r w:rsidRPr="00F6730F">
              <w:rPr>
                <w:i/>
                <w:iCs/>
              </w:rPr>
              <w:t>ResProcessedPerSlot</w:t>
            </w:r>
            <w:proofErr w:type="spellEnd"/>
            <w:r w:rsidRPr="00F6730F">
              <w:t>. Otherwise, the UE does not include this field.</w:t>
            </w:r>
          </w:p>
        </w:tc>
      </w:tr>
      <w:tr w:rsidR="00C83A50" w:rsidRPr="00F6730F" w14:paraId="57167DB2" w14:textId="77777777" w:rsidTr="00115BC1">
        <w:trPr>
          <w:cantSplit/>
        </w:trPr>
        <w:tc>
          <w:tcPr>
            <w:tcW w:w="9639" w:type="dxa"/>
          </w:tcPr>
          <w:p w14:paraId="221CB4B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supportOfUE-basedCarrierPhasePositioning</w:t>
            </w:r>
            <w:proofErr w:type="spellEnd"/>
          </w:p>
          <w:p w14:paraId="424E7620" w14:textId="77777777" w:rsidR="00C83A50" w:rsidRPr="00F6730F" w:rsidRDefault="00C83A50" w:rsidP="00115BC1">
            <w:pPr>
              <w:pStyle w:val="TAL"/>
              <w:keepNext w:val="0"/>
              <w:keepLines w:val="0"/>
              <w:widowControl w:val="0"/>
              <w:rPr>
                <w:b/>
                <w:bCs/>
                <w:i/>
                <w:iCs/>
              </w:rPr>
            </w:pPr>
            <w:r w:rsidRPr="00F6730F">
              <w:t>This field, if present, indicates that the target device supports carrier phase measurement for UE-based positioning</w:t>
            </w:r>
            <w:r w:rsidRPr="00F6730F">
              <w:rPr>
                <w:lang w:eastAsia="zh-CN"/>
              </w:rPr>
              <w:t xml:space="preserve"> and </w:t>
            </w:r>
            <w:r w:rsidRPr="00F6730F">
              <w:t>support of assistance data for UE-based carrier phase positioning.</w:t>
            </w:r>
          </w:p>
        </w:tc>
      </w:tr>
      <w:tr w:rsidR="00C83A50" w:rsidRPr="00F6730F" w14:paraId="1173A551" w14:textId="77777777" w:rsidTr="00115BC1">
        <w:trPr>
          <w:cantSplit/>
        </w:trPr>
        <w:tc>
          <w:tcPr>
            <w:tcW w:w="9639" w:type="dxa"/>
          </w:tcPr>
          <w:p w14:paraId="14E0E7DD"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supportOfSymbolTimeStampForRSCPD</w:t>
            </w:r>
            <w:proofErr w:type="spellEnd"/>
          </w:p>
          <w:p w14:paraId="132BC6BB" w14:textId="77777777" w:rsidR="00C83A50" w:rsidRPr="00F6730F" w:rsidRDefault="00C83A50" w:rsidP="00115BC1">
            <w:pPr>
              <w:pStyle w:val="TAL"/>
              <w:keepNext w:val="0"/>
              <w:keepLines w:val="0"/>
              <w:widowControl w:val="0"/>
              <w:rPr>
                <w:b/>
                <w:bCs/>
                <w:i/>
                <w:iCs/>
              </w:rPr>
            </w:pPr>
            <w:r w:rsidRPr="00F6730F">
              <w:t>This field, if present, indicates that the target device supports reporting timestamp with</w:t>
            </w:r>
            <w:r w:rsidRPr="00F6730F">
              <w:rPr>
                <w:rStyle w:val="apple-converted-space"/>
              </w:rPr>
              <w:t xml:space="preserve"> </w:t>
            </w:r>
            <w:r w:rsidRPr="00F6730F">
              <w:t>OFDM symbol index</w:t>
            </w:r>
            <w:r w:rsidRPr="00F6730F">
              <w:rPr>
                <w:rStyle w:val="apple-converted-space"/>
              </w:rPr>
              <w:t xml:space="preserve"> </w:t>
            </w:r>
            <w:r w:rsidRPr="00F6730F">
              <w:t>associated with</w:t>
            </w:r>
            <w:r w:rsidRPr="00F6730F">
              <w:rPr>
                <w:rStyle w:val="apple-converted-space"/>
              </w:rPr>
              <w:t xml:space="preserve"> </w:t>
            </w:r>
            <w:r w:rsidRPr="00F6730F">
              <w:t xml:space="preserve">RSCPD measurement. The UE can include this field only if the UE supports one of </w:t>
            </w:r>
            <w:r w:rsidRPr="00F6730F">
              <w:rPr>
                <w:i/>
                <w:iCs/>
              </w:rPr>
              <w:t>nr-DL-PRS-RSCPD-</w:t>
            </w:r>
            <w:proofErr w:type="spellStart"/>
            <w:r w:rsidRPr="00F6730F">
              <w:rPr>
                <w:i/>
                <w:iCs/>
              </w:rPr>
              <w:t>ReportingRRC</w:t>
            </w:r>
            <w:proofErr w:type="spellEnd"/>
            <w:r w:rsidRPr="00F6730F">
              <w:rPr>
                <w:i/>
                <w:iCs/>
              </w:rPr>
              <w:t>-Connected</w:t>
            </w:r>
            <w:r w:rsidRPr="00F6730F">
              <w:t xml:space="preserve"> and </w:t>
            </w:r>
            <w:r w:rsidRPr="00F6730F">
              <w:rPr>
                <w:i/>
                <w:iCs/>
              </w:rPr>
              <w:t>nr-DL-PRS-RSCPD-</w:t>
            </w:r>
            <w:proofErr w:type="spellStart"/>
            <w:r w:rsidRPr="00F6730F">
              <w:rPr>
                <w:i/>
                <w:iCs/>
              </w:rPr>
              <w:t>ReportingRRC</w:t>
            </w:r>
            <w:proofErr w:type="spellEnd"/>
            <w:r w:rsidRPr="00F6730F">
              <w:rPr>
                <w:i/>
                <w:iCs/>
              </w:rPr>
              <w:t>-Inactive</w:t>
            </w:r>
            <w:r w:rsidRPr="00F6730F">
              <w:t>. Otherwise, the UE does not include this field.</w:t>
            </w:r>
          </w:p>
        </w:tc>
      </w:tr>
      <w:tr w:rsidR="00C83A50" w:rsidRPr="00F6730F" w14:paraId="136BC2FA" w14:textId="77777777" w:rsidTr="00115BC1">
        <w:trPr>
          <w:cantSplit/>
        </w:trPr>
        <w:tc>
          <w:tcPr>
            <w:tcW w:w="9639" w:type="dxa"/>
          </w:tcPr>
          <w:p w14:paraId="1C99BC71" w14:textId="77777777" w:rsidR="00C83A50" w:rsidRPr="00F6730F" w:rsidRDefault="00C83A50" w:rsidP="00115BC1">
            <w:pPr>
              <w:pStyle w:val="TAL"/>
              <w:keepNext w:val="0"/>
              <w:keepLines w:val="0"/>
              <w:widowControl w:val="0"/>
              <w:rPr>
                <w:b/>
                <w:bCs/>
                <w:i/>
                <w:iCs/>
                <w:snapToGrid w:val="0"/>
              </w:rPr>
            </w:pPr>
            <w:proofErr w:type="spellStart"/>
            <w:r w:rsidRPr="00F6730F">
              <w:rPr>
                <w:b/>
                <w:bCs/>
                <w:i/>
                <w:iCs/>
                <w:snapToGrid w:val="0"/>
              </w:rPr>
              <w:t>supportOfFinerTimingReportGranularityForPRS-Meas</w:t>
            </w:r>
            <w:proofErr w:type="spellEnd"/>
          </w:p>
          <w:p w14:paraId="50DEEE60" w14:textId="77777777" w:rsidR="00C83A50" w:rsidRPr="00F6730F" w:rsidRDefault="00C83A50" w:rsidP="00115BC1">
            <w:pPr>
              <w:pStyle w:val="TAL"/>
              <w:keepNext w:val="0"/>
              <w:keepLines w:val="0"/>
              <w:widowControl w:val="0"/>
              <w:rPr>
                <w:b/>
                <w:bCs/>
                <w:i/>
                <w:iCs/>
              </w:rPr>
            </w:pPr>
            <w:r w:rsidRPr="00F6730F">
              <w:rPr>
                <w:snapToGrid w:val="0"/>
                <w:lang w:eastAsia="zh-CN"/>
              </w:rPr>
              <w:t>This field, if present, indicates that the target device supports of finer timing reporting granularity for DL-PRS measurement.</w:t>
            </w:r>
          </w:p>
        </w:tc>
      </w:tr>
    </w:tbl>
    <w:p w14:paraId="3FDDC584" w14:textId="77777777" w:rsidR="00C83A50" w:rsidRDefault="00C83A50" w:rsidP="00C83A50">
      <w:pPr>
        <w:rPr>
          <w:rFonts w:eastAsiaTheme="minorEastAsia"/>
          <w:lang w:eastAsia="zh-CN"/>
        </w:rPr>
      </w:pPr>
    </w:p>
    <w:p w14:paraId="679B08AC" w14:textId="77777777" w:rsidR="00C83A50" w:rsidRPr="00872615" w:rsidRDefault="00C83A50" w:rsidP="00C83A50">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24748BD3" w14:textId="77777777" w:rsidR="00004F81" w:rsidRDefault="00004F81" w:rsidP="00004F81">
      <w:pPr>
        <w:pStyle w:val="40"/>
        <w:rPr>
          <w:rFonts w:eastAsiaTheme="minorEastAsia"/>
        </w:rPr>
      </w:pPr>
      <w:r>
        <w:rPr>
          <w:rFonts w:eastAsiaTheme="minorEastAsia"/>
        </w:rPr>
        <w:t>6.5.11.4</w:t>
      </w:r>
      <w:r>
        <w:rPr>
          <w:rFonts w:eastAsiaTheme="minorEastAsia"/>
        </w:rPr>
        <w:tab/>
        <w:t>NR DL-</w:t>
      </w:r>
      <w:proofErr w:type="spellStart"/>
      <w:r>
        <w:rPr>
          <w:rFonts w:eastAsiaTheme="minorEastAsia"/>
        </w:rPr>
        <w:t>AoD</w:t>
      </w:r>
      <w:proofErr w:type="spellEnd"/>
      <w:r>
        <w:rPr>
          <w:rFonts w:eastAsiaTheme="minorEastAsia"/>
        </w:rPr>
        <w:t xml:space="preserve"> Location Information Elements</w:t>
      </w:r>
      <w:bookmarkEnd w:id="510"/>
      <w:bookmarkEnd w:id="511"/>
      <w:bookmarkEnd w:id="512"/>
      <w:bookmarkEnd w:id="513"/>
      <w:bookmarkEnd w:id="514"/>
      <w:bookmarkEnd w:id="515"/>
      <w:bookmarkEnd w:id="516"/>
    </w:p>
    <w:p w14:paraId="2624E0B7" w14:textId="77777777" w:rsidR="00004F81" w:rsidRDefault="00004F81" w:rsidP="00004F81">
      <w:pPr>
        <w:pStyle w:val="40"/>
        <w:rPr>
          <w:rFonts w:eastAsiaTheme="minorEastAsia"/>
          <w:i/>
        </w:rPr>
      </w:pPr>
      <w:bookmarkStart w:id="525" w:name="_Toc163033033"/>
      <w:bookmarkStart w:id="526" w:name="_Toc52548724"/>
      <w:bookmarkStart w:id="527" w:name="_Toc52548194"/>
      <w:bookmarkStart w:id="528" w:name="_Toc52547664"/>
      <w:bookmarkStart w:id="529" w:name="_Toc52547134"/>
      <w:bookmarkStart w:id="530" w:name="_Toc46486789"/>
      <w:bookmarkStart w:id="531" w:name="_Toc37681216"/>
      <w:r>
        <w:rPr>
          <w:rFonts w:eastAsiaTheme="minorEastAsia"/>
        </w:rPr>
        <w:t>–</w:t>
      </w:r>
      <w:r>
        <w:rPr>
          <w:rFonts w:eastAsiaTheme="minorEastAsia"/>
        </w:rPr>
        <w:tab/>
      </w:r>
      <w:r>
        <w:rPr>
          <w:rFonts w:eastAsiaTheme="minorEastAsia"/>
          <w:i/>
        </w:rPr>
        <w:t>NR-DL-</w:t>
      </w:r>
      <w:proofErr w:type="spellStart"/>
      <w:r>
        <w:rPr>
          <w:rFonts w:eastAsiaTheme="minorEastAsia"/>
          <w:i/>
        </w:rPr>
        <w:t>AoD</w:t>
      </w:r>
      <w:proofErr w:type="spellEnd"/>
      <w:r>
        <w:rPr>
          <w:rFonts w:eastAsiaTheme="minorEastAsia"/>
          <w:i/>
        </w:rPr>
        <w:t>-</w:t>
      </w:r>
      <w:proofErr w:type="spellStart"/>
      <w:r>
        <w:rPr>
          <w:rFonts w:eastAsiaTheme="minorEastAsia"/>
          <w:i/>
        </w:rPr>
        <w:t>SignalMeasurementInformation</w:t>
      </w:r>
      <w:bookmarkEnd w:id="525"/>
      <w:bookmarkEnd w:id="526"/>
      <w:bookmarkEnd w:id="527"/>
      <w:bookmarkEnd w:id="528"/>
      <w:bookmarkEnd w:id="529"/>
      <w:bookmarkEnd w:id="530"/>
      <w:bookmarkEnd w:id="531"/>
      <w:proofErr w:type="spellEnd"/>
    </w:p>
    <w:p w14:paraId="6FCD95C2" w14:textId="77777777" w:rsidR="00004F81" w:rsidRDefault="00004F81" w:rsidP="00004F81">
      <w:pPr>
        <w:keepLines/>
        <w:rPr>
          <w:rFonts w:eastAsiaTheme="minorEastAsia"/>
          <w:lang w:eastAsia="ja-JP"/>
        </w:rPr>
      </w:pPr>
      <w:r>
        <w:t xml:space="preserve">The IE </w:t>
      </w:r>
      <w:r>
        <w:rPr>
          <w:i/>
        </w:rPr>
        <w:t>NR-DL-</w:t>
      </w:r>
      <w:proofErr w:type="spellStart"/>
      <w:r>
        <w:rPr>
          <w:i/>
        </w:rPr>
        <w:t>AoD</w:t>
      </w:r>
      <w:proofErr w:type="spellEnd"/>
      <w:r>
        <w:rPr>
          <w:i/>
        </w:rPr>
        <w:t>-</w:t>
      </w:r>
      <w:proofErr w:type="spellStart"/>
      <w:r>
        <w:rPr>
          <w:i/>
        </w:rPr>
        <w:t>SignalMeasurementInformation</w:t>
      </w:r>
      <w:proofErr w:type="spellEnd"/>
      <w:r>
        <w:rPr>
          <w:noProof/>
        </w:rPr>
        <w:t xml:space="preserve"> is</w:t>
      </w:r>
      <w:r>
        <w:t xml:space="preserve"> used by the target device to provide NR DL-</w:t>
      </w:r>
      <w:proofErr w:type="spellStart"/>
      <w:r>
        <w:t>AoD</w:t>
      </w:r>
      <w:proofErr w:type="spellEnd"/>
      <w:r>
        <w:t xml:space="preserve"> measurements to the location server.</w:t>
      </w:r>
    </w:p>
    <w:p w14:paraId="3CF7260B" w14:textId="77777777" w:rsidR="00004F81" w:rsidRDefault="00004F81" w:rsidP="00004F81">
      <w:pPr>
        <w:pStyle w:val="PL"/>
        <w:shd w:val="clear" w:color="auto" w:fill="E6E6E6"/>
      </w:pPr>
      <w:r>
        <w:t>-- ASN1START</w:t>
      </w:r>
    </w:p>
    <w:p w14:paraId="707B437E" w14:textId="77777777" w:rsidR="00004F81" w:rsidRDefault="00004F81" w:rsidP="00004F81">
      <w:pPr>
        <w:pStyle w:val="PL"/>
        <w:shd w:val="clear" w:color="auto" w:fill="E6E6E6"/>
      </w:pPr>
    </w:p>
    <w:p w14:paraId="43D92E43" w14:textId="77777777" w:rsidR="00004F81" w:rsidRDefault="00004F81" w:rsidP="00004F81">
      <w:pPr>
        <w:pStyle w:val="PL"/>
        <w:shd w:val="clear" w:color="auto" w:fill="E6E6E6"/>
        <w:rPr>
          <w:snapToGrid w:val="0"/>
        </w:rPr>
      </w:pPr>
      <w:r>
        <w:rPr>
          <w:snapToGrid w:val="0"/>
        </w:rPr>
        <w:t>NR-DL-AoD-SignalMeasurementInformation-r16 ::= SEQUENCE {</w:t>
      </w:r>
    </w:p>
    <w:p w14:paraId="7DD092FB" w14:textId="77777777" w:rsidR="00004F81" w:rsidRDefault="00004F81" w:rsidP="00004F81">
      <w:pPr>
        <w:pStyle w:val="PL"/>
        <w:shd w:val="clear" w:color="auto" w:fill="E6E6E6"/>
        <w:rPr>
          <w:snapToGrid w:val="0"/>
        </w:rPr>
      </w:pPr>
      <w:r>
        <w:rPr>
          <w:snapToGrid w:val="0"/>
        </w:rPr>
        <w:tab/>
        <w:t>nr-DL-AoD-MeasList-r16</w:t>
      </w:r>
      <w:r>
        <w:rPr>
          <w:snapToGrid w:val="0"/>
        </w:rPr>
        <w:tab/>
      </w:r>
      <w:r>
        <w:rPr>
          <w:snapToGrid w:val="0"/>
        </w:rPr>
        <w:tab/>
      </w:r>
      <w:r>
        <w:rPr>
          <w:snapToGrid w:val="0"/>
        </w:rPr>
        <w:tab/>
        <w:t>NR-DL-AoD-MeasList-r16,</w:t>
      </w:r>
    </w:p>
    <w:p w14:paraId="45A3B4CC" w14:textId="77777777" w:rsidR="00004F81" w:rsidRDefault="00004F81" w:rsidP="00004F81">
      <w:pPr>
        <w:pStyle w:val="PL"/>
        <w:shd w:val="clear" w:color="auto" w:fill="E6E6E6"/>
        <w:rPr>
          <w:snapToGrid w:val="0"/>
        </w:rPr>
      </w:pPr>
      <w:r>
        <w:rPr>
          <w:snapToGrid w:val="0"/>
        </w:rPr>
        <w:tab/>
        <w:t>...</w:t>
      </w:r>
    </w:p>
    <w:p w14:paraId="345BDB7D" w14:textId="77777777" w:rsidR="00004F81" w:rsidRDefault="00004F81" w:rsidP="00004F81">
      <w:pPr>
        <w:pStyle w:val="PL"/>
        <w:shd w:val="clear" w:color="auto" w:fill="E6E6E6"/>
        <w:rPr>
          <w:snapToGrid w:val="0"/>
        </w:rPr>
      </w:pPr>
      <w:r>
        <w:rPr>
          <w:snapToGrid w:val="0"/>
        </w:rPr>
        <w:t>}</w:t>
      </w:r>
    </w:p>
    <w:p w14:paraId="43001B08" w14:textId="77777777" w:rsidR="00004F81" w:rsidRDefault="00004F81" w:rsidP="00004F81">
      <w:pPr>
        <w:pStyle w:val="PL"/>
        <w:shd w:val="clear" w:color="auto" w:fill="E6E6E6"/>
        <w:rPr>
          <w:snapToGrid w:val="0"/>
        </w:rPr>
      </w:pPr>
    </w:p>
    <w:p w14:paraId="7619ECD3" w14:textId="77777777" w:rsidR="00004F81" w:rsidRDefault="00004F81" w:rsidP="00004F81">
      <w:pPr>
        <w:pStyle w:val="PL"/>
        <w:shd w:val="clear" w:color="auto" w:fill="E6E6E6"/>
        <w:rPr>
          <w:snapToGrid w:val="0"/>
        </w:rPr>
      </w:pPr>
      <w:r>
        <w:rPr>
          <w:snapToGrid w:val="0"/>
        </w:rPr>
        <w:t>NR-DL-AoD-MeasList-r16 ::= SEQUENCE (SIZE(1..nrMaxTRPs-r16)) OF NR-DL-AoD-MeasElement-r16</w:t>
      </w:r>
    </w:p>
    <w:p w14:paraId="5B9F6292" w14:textId="77777777" w:rsidR="00004F81" w:rsidRDefault="00004F81" w:rsidP="00004F81">
      <w:pPr>
        <w:pStyle w:val="PL"/>
        <w:shd w:val="clear" w:color="auto" w:fill="E6E6E6"/>
        <w:rPr>
          <w:snapToGrid w:val="0"/>
        </w:rPr>
      </w:pPr>
    </w:p>
    <w:p w14:paraId="0C9567EA" w14:textId="77777777" w:rsidR="00004F81" w:rsidRDefault="00004F81" w:rsidP="00004F81">
      <w:pPr>
        <w:pStyle w:val="PL"/>
        <w:shd w:val="clear" w:color="auto" w:fill="E6E6E6"/>
        <w:rPr>
          <w:snapToGrid w:val="0"/>
        </w:rPr>
      </w:pPr>
      <w:r>
        <w:rPr>
          <w:snapToGrid w:val="0"/>
        </w:rPr>
        <w:t>NR-DL-AoD-MeasElement-r16 ::= SEQUENCE {</w:t>
      </w:r>
    </w:p>
    <w:p w14:paraId="5AC02C8F" w14:textId="77777777" w:rsidR="00004F81" w:rsidRDefault="00004F81" w:rsidP="00004F81">
      <w:pPr>
        <w:pStyle w:val="PL"/>
        <w:shd w:val="clear" w:color="auto" w:fill="E6E6E6"/>
        <w:rPr>
          <w:snapToGrid w:val="0"/>
          <w:lang w:eastAsia="ja-JP"/>
        </w:rPr>
      </w:pPr>
      <w:r>
        <w:rPr>
          <w:snapToGrid w:val="0"/>
        </w:rPr>
        <w:tab/>
        <w:t>dl-PRS-ID-r16</w:t>
      </w:r>
      <w:r>
        <w:rPr>
          <w:snapToGrid w:val="0"/>
        </w:rPr>
        <w:tab/>
      </w:r>
      <w:r>
        <w:rPr>
          <w:snapToGrid w:val="0"/>
        </w:rPr>
        <w:tab/>
      </w:r>
      <w:r>
        <w:rPr>
          <w:snapToGrid w:val="0"/>
        </w:rPr>
        <w:tab/>
      </w:r>
      <w:r>
        <w:rPr>
          <w:snapToGrid w:val="0"/>
        </w:rPr>
        <w:tab/>
      </w:r>
      <w:r>
        <w:rPr>
          <w:snapToGrid w:val="0"/>
        </w:rPr>
        <w:tab/>
        <w:t>INTEGER (0..255),</w:t>
      </w:r>
    </w:p>
    <w:p w14:paraId="197A5EC4" w14:textId="77777777" w:rsidR="00004F81" w:rsidRDefault="00004F81" w:rsidP="00004F81">
      <w:pPr>
        <w:pStyle w:val="PL"/>
        <w:shd w:val="clear" w:color="auto" w:fill="E6E6E6"/>
        <w:rPr>
          <w:snapToGrid w:val="0"/>
        </w:rPr>
      </w:pPr>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t>OPTIONAL,</w:t>
      </w:r>
    </w:p>
    <w:p w14:paraId="06923F80" w14:textId="77777777" w:rsidR="00004F81" w:rsidRDefault="00004F81" w:rsidP="00004F81">
      <w:pPr>
        <w:pStyle w:val="PL"/>
        <w:shd w:val="clear" w:color="auto" w:fill="E6E6E6"/>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339AD11D" w14:textId="77777777" w:rsidR="00004F81" w:rsidRDefault="00004F81" w:rsidP="00004F81">
      <w:pPr>
        <w:pStyle w:val="PL"/>
        <w:shd w:val="clear" w:color="auto" w:fill="E6E6E6"/>
        <w:rPr>
          <w:rStyle w:val="af0"/>
        </w:rPr>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p>
    <w:p w14:paraId="5555278A" w14:textId="77777777" w:rsidR="00004F81" w:rsidRDefault="00004F81" w:rsidP="00004F8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ab/>
      </w:r>
      <w:r>
        <w:tab/>
      </w:r>
      <w:r>
        <w:tab/>
        <w:t>OPTIONAL</w:t>
      </w:r>
      <w:r>
        <w:rPr>
          <w:snapToGrid w:val="0"/>
        </w:rPr>
        <w:t>,</w:t>
      </w:r>
    </w:p>
    <w:p w14:paraId="3EDAC973" w14:textId="77777777" w:rsidR="00004F81" w:rsidRDefault="00004F81" w:rsidP="00004F81">
      <w:pPr>
        <w:pStyle w:val="PL"/>
        <w:shd w:val="clear" w:color="auto" w:fill="E6E6E6"/>
      </w:pPr>
      <w:r>
        <w:tab/>
        <w:t>nr-DL-PRS-ResourceSetID-r16</w:t>
      </w:r>
      <w:r>
        <w:tab/>
      </w:r>
      <w:r>
        <w:tab/>
        <w:t>NR-DL-PRS-ResourceSetID-r16</w:t>
      </w:r>
      <w:r>
        <w:tab/>
      </w:r>
      <w:r>
        <w:tab/>
      </w:r>
      <w:r>
        <w:tab/>
      </w:r>
      <w:r>
        <w:tab/>
        <w:t>OPTIONAL,</w:t>
      </w:r>
    </w:p>
    <w:p w14:paraId="6A6F2554" w14:textId="77777777" w:rsidR="00004F81" w:rsidRDefault="00004F81" w:rsidP="00004F8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44F7FE94" w14:textId="77777777" w:rsidR="00004F81" w:rsidRDefault="00004F81" w:rsidP="00004F81">
      <w:pPr>
        <w:pStyle w:val="PL"/>
        <w:shd w:val="clear" w:color="auto" w:fill="E6E6E6"/>
      </w:pPr>
      <w:r>
        <w:rPr>
          <w:snapToGrid w:val="0"/>
        </w:rPr>
        <w:tab/>
        <w:t>nr-DL-PRS-RSRP</w:t>
      </w:r>
      <w:r>
        <w:t>-Result-r16</w:t>
      </w:r>
      <w:r>
        <w:tab/>
      </w:r>
      <w:r>
        <w:tab/>
        <w:t>INTEGER (0..126),</w:t>
      </w:r>
    </w:p>
    <w:p w14:paraId="78EE3F4A" w14:textId="77777777" w:rsidR="00004F81" w:rsidRDefault="00004F81" w:rsidP="00004F81">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6FEFDAE" w14:textId="77777777" w:rsidR="00004F81" w:rsidRDefault="00004F81" w:rsidP="00004F81">
      <w:pPr>
        <w:pStyle w:val="PL"/>
        <w:shd w:val="clear" w:color="auto" w:fill="E6E6E6"/>
      </w:pPr>
      <w:r>
        <w:tab/>
        <w:t>nr-DL-AoD-AdditionalMeasurements-r16</w:t>
      </w:r>
    </w:p>
    <w:p w14:paraId="5F56E988" w14:textId="77777777" w:rsidR="00004F81" w:rsidRDefault="00004F81" w:rsidP="00004F81">
      <w:pPr>
        <w:pStyle w:val="PL"/>
        <w:shd w:val="clear" w:color="auto" w:fill="E6E6E6"/>
      </w:pPr>
      <w:r>
        <w:tab/>
      </w:r>
      <w:r>
        <w:tab/>
      </w:r>
      <w:r>
        <w:tab/>
      </w:r>
      <w:r>
        <w:tab/>
      </w:r>
      <w:r>
        <w:tab/>
      </w:r>
      <w:r>
        <w:tab/>
      </w:r>
      <w:r>
        <w:tab/>
      </w:r>
      <w:r>
        <w:tab/>
      </w:r>
      <w:r>
        <w:tab/>
        <w:t>NR-DL-AoD-AdditionalMeasurements-r16</w:t>
      </w:r>
      <w:r>
        <w:tab/>
        <w:t>OPTIONAL,</w:t>
      </w:r>
    </w:p>
    <w:p w14:paraId="2449E0C6" w14:textId="77777777" w:rsidR="00004F81" w:rsidRDefault="00004F81" w:rsidP="00004F81">
      <w:pPr>
        <w:pStyle w:val="PL"/>
        <w:shd w:val="clear" w:color="auto" w:fill="E6E6E6"/>
        <w:rPr>
          <w:snapToGrid w:val="0"/>
        </w:rPr>
      </w:pPr>
      <w:r>
        <w:rPr>
          <w:snapToGrid w:val="0"/>
        </w:rPr>
        <w:tab/>
        <w:t>...,</w:t>
      </w:r>
    </w:p>
    <w:p w14:paraId="4140C1A7" w14:textId="77777777" w:rsidR="00004F81" w:rsidRDefault="00004F81" w:rsidP="00004F81">
      <w:pPr>
        <w:pStyle w:val="PL"/>
        <w:shd w:val="clear" w:color="auto" w:fill="E6E6E6"/>
        <w:rPr>
          <w:snapToGrid w:val="0"/>
        </w:rPr>
      </w:pPr>
      <w:r>
        <w:rPr>
          <w:snapToGrid w:val="0"/>
        </w:rPr>
        <w:tab/>
        <w:t>[[</w:t>
      </w:r>
    </w:p>
    <w:p w14:paraId="6C520692" w14:textId="77777777" w:rsidR="00004F81" w:rsidRDefault="00004F81" w:rsidP="00004F81">
      <w:pPr>
        <w:pStyle w:val="PL"/>
        <w:shd w:val="clear" w:color="auto" w:fill="E6E6E6"/>
      </w:pPr>
      <w:r>
        <w:rPr>
          <w:snapToGrid w:val="0"/>
        </w:rPr>
        <w:tab/>
        <w:t>nr-DL-PRS-FirstPathRSRP</w:t>
      </w:r>
      <w:r>
        <w:t>-Result-r17</w:t>
      </w:r>
    </w:p>
    <w:p w14:paraId="21D30641" w14:textId="77777777" w:rsidR="00004F81" w:rsidRDefault="00004F81" w:rsidP="00004F81">
      <w:pPr>
        <w:pStyle w:val="PL"/>
        <w:shd w:val="clear" w:color="auto" w:fill="E6E6E6"/>
      </w:pPr>
      <w:r>
        <w:tab/>
      </w:r>
      <w:r>
        <w:tab/>
      </w:r>
      <w:r>
        <w:tab/>
      </w:r>
      <w:r>
        <w:tab/>
      </w:r>
      <w:r>
        <w:tab/>
      </w:r>
      <w:r>
        <w:tab/>
      </w:r>
      <w:r>
        <w:tab/>
      </w:r>
      <w:r>
        <w:tab/>
      </w:r>
      <w:r>
        <w:tab/>
        <w:t>INTEGER (0..126)</w:t>
      </w:r>
      <w:r>
        <w:tab/>
      </w:r>
      <w:r>
        <w:tab/>
      </w:r>
      <w:r>
        <w:tab/>
      </w:r>
      <w:r>
        <w:tab/>
      </w:r>
      <w:r>
        <w:tab/>
      </w:r>
      <w:r>
        <w:tab/>
        <w:t>OPTIONAL,</w:t>
      </w:r>
    </w:p>
    <w:p w14:paraId="37A39ECA" w14:textId="77777777" w:rsidR="00004F81" w:rsidRDefault="00004F81" w:rsidP="00004F81">
      <w:pPr>
        <w:pStyle w:val="PL"/>
        <w:shd w:val="clear" w:color="auto" w:fill="E6E6E6"/>
      </w:pPr>
      <w:r>
        <w:rPr>
          <w:snapToGrid w:val="0"/>
        </w:rPr>
        <w:tab/>
        <w:t>nr-</w:t>
      </w:r>
      <w:r>
        <w:t>los-nlos-Indicator-r17</w:t>
      </w:r>
      <w:r>
        <w:tab/>
      </w:r>
      <w:r>
        <w:tab/>
        <w:t>CHOICE {</w:t>
      </w:r>
    </w:p>
    <w:p w14:paraId="1B0F878C" w14:textId="77777777" w:rsidR="00004F81" w:rsidRDefault="00004F81" w:rsidP="00004F81">
      <w:pPr>
        <w:pStyle w:val="PL"/>
        <w:shd w:val="clear" w:color="auto" w:fill="E6E6E6"/>
      </w:pPr>
      <w:r>
        <w:tab/>
      </w:r>
      <w:r>
        <w:tab/>
      </w:r>
      <w:r>
        <w:tab/>
        <w:t>perTRP-r17</w:t>
      </w:r>
      <w:r>
        <w:tab/>
      </w:r>
      <w:r>
        <w:tab/>
      </w:r>
      <w:r>
        <w:tab/>
      </w:r>
      <w:r>
        <w:tab/>
      </w:r>
      <w:r>
        <w:tab/>
        <w:t>LOS-NLOS-Indicator-r17,</w:t>
      </w:r>
    </w:p>
    <w:p w14:paraId="3DCFC95F" w14:textId="77777777" w:rsidR="00004F81" w:rsidRDefault="00004F81" w:rsidP="00004F81">
      <w:pPr>
        <w:pStyle w:val="PL"/>
        <w:shd w:val="clear" w:color="auto" w:fill="E6E6E6"/>
      </w:pPr>
      <w:r>
        <w:tab/>
      </w:r>
      <w:r>
        <w:tab/>
      </w:r>
      <w:r>
        <w:tab/>
        <w:t>perResource-r17</w:t>
      </w:r>
      <w:r>
        <w:tab/>
      </w:r>
      <w:r>
        <w:tab/>
      </w:r>
      <w:r>
        <w:tab/>
      </w:r>
      <w:r>
        <w:tab/>
        <w:t>LOS-NLOS-Indicator-r17</w:t>
      </w:r>
    </w:p>
    <w:p w14:paraId="676D0E3C" w14:textId="77777777" w:rsidR="00004F81" w:rsidRDefault="00004F81" w:rsidP="00004F81">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DC813FF" w14:textId="77777777" w:rsidR="00004F81" w:rsidRDefault="00004F81" w:rsidP="00004F81">
      <w:pPr>
        <w:pStyle w:val="PL"/>
        <w:shd w:val="clear" w:color="auto" w:fill="E6E6E6"/>
      </w:pPr>
      <w:r>
        <w:tab/>
        <w:t>nr-DL-AoD-AdditionalMeasurementsExt-r17</w:t>
      </w:r>
    </w:p>
    <w:p w14:paraId="5FB415AC" w14:textId="77777777" w:rsidR="00004F81" w:rsidRDefault="00004F81" w:rsidP="00004F81">
      <w:pPr>
        <w:pStyle w:val="PL"/>
        <w:shd w:val="clear" w:color="auto" w:fill="E6E6E6"/>
      </w:pPr>
      <w:r>
        <w:tab/>
      </w:r>
      <w:r>
        <w:tab/>
      </w:r>
      <w:r>
        <w:tab/>
      </w:r>
      <w:r>
        <w:tab/>
      </w:r>
      <w:r>
        <w:tab/>
      </w:r>
      <w:r>
        <w:tab/>
      </w:r>
      <w:r>
        <w:tab/>
      </w:r>
      <w:r>
        <w:tab/>
      </w:r>
      <w:r>
        <w:tab/>
        <w:t>NR-DL-AoD-AdditionalMeasurementsExt-r17</w:t>
      </w:r>
      <w:r>
        <w:tab/>
        <w:t>OPTIONAL</w:t>
      </w:r>
    </w:p>
    <w:p w14:paraId="7AC78B2D" w14:textId="6AEC5CFA" w:rsidR="00004F81" w:rsidRPr="00004F81" w:rsidRDefault="00004F81" w:rsidP="00004F81">
      <w:pPr>
        <w:pStyle w:val="PL"/>
        <w:shd w:val="clear" w:color="auto" w:fill="E6E6E6"/>
        <w:rPr>
          <w:ins w:id="532" w:author="RAN2#126" w:date="2024-05-08T14:23:00Z"/>
          <w:rFonts w:eastAsiaTheme="minorEastAsia"/>
          <w:lang w:eastAsia="zh-CN"/>
        </w:rPr>
      </w:pPr>
      <w:r>
        <w:tab/>
        <w:t>]]</w:t>
      </w:r>
      <w:ins w:id="533" w:author="RAN2#126" w:date="2024-05-08T14:23:00Z">
        <w:r>
          <w:rPr>
            <w:rFonts w:hint="eastAsia"/>
            <w:lang w:eastAsia="zh-CN"/>
          </w:rPr>
          <w:t>,</w:t>
        </w:r>
      </w:ins>
    </w:p>
    <w:p w14:paraId="54333130" w14:textId="77777777" w:rsidR="00004F81" w:rsidRDefault="00004F81" w:rsidP="00004F81">
      <w:pPr>
        <w:pStyle w:val="PL"/>
        <w:shd w:val="clear" w:color="auto" w:fill="E6E6E6"/>
        <w:rPr>
          <w:ins w:id="534" w:author="RAN2#126" w:date="2024-05-08T14:23:00Z"/>
          <w:lang w:eastAsia="zh-CN"/>
        </w:rPr>
      </w:pPr>
      <w:ins w:id="535" w:author="RAN2#126" w:date="2024-05-08T14:23:00Z">
        <w:r>
          <w:rPr>
            <w:lang w:eastAsia="zh-CN"/>
          </w:rPr>
          <w:tab/>
          <w:t>[[</w:t>
        </w:r>
      </w:ins>
    </w:p>
    <w:p w14:paraId="4AF2D13C" w14:textId="77777777" w:rsidR="00004F81" w:rsidRDefault="00004F81" w:rsidP="00004F81">
      <w:pPr>
        <w:pStyle w:val="PL"/>
        <w:shd w:val="clear" w:color="auto" w:fill="E6E6E6"/>
        <w:rPr>
          <w:ins w:id="536" w:author="RAN2#126" w:date="2024-05-08T14:23:00Z"/>
          <w:snapToGrid w:val="0"/>
        </w:rPr>
      </w:pPr>
      <w:ins w:id="537" w:author="RAN2#126" w:date="2024-05-08T14:23:00Z">
        <w:r>
          <w:rPr>
            <w:snapToGrid w:val="0"/>
          </w:rPr>
          <w:tab/>
          <w:t>nr-ReportDL-PRS-MeasBasedOnSingleOrMultiHopRx-r18</w:t>
        </w:r>
      </w:ins>
    </w:p>
    <w:p w14:paraId="6051B99F" w14:textId="77777777" w:rsidR="00004F81" w:rsidRDefault="00004F81" w:rsidP="00004F81">
      <w:pPr>
        <w:pStyle w:val="PL"/>
        <w:shd w:val="clear" w:color="auto" w:fill="E6E6E6"/>
        <w:rPr>
          <w:ins w:id="538" w:author="RAN2#126" w:date="2024-05-08T14:23:00Z"/>
          <w:snapToGrid w:val="0"/>
          <w:lang w:eastAsia="zh-CN"/>
        </w:rPr>
      </w:pPr>
      <w:ins w:id="539" w:author="RAN2#126" w:date="2024-05-08T14: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 singleHop, multipleHop }</w:t>
        </w:r>
        <w:r>
          <w:rPr>
            <w:snapToGrid w:val="0"/>
          </w:rPr>
          <w:tab/>
          <w:t>OPTIONAL</w:t>
        </w:r>
      </w:ins>
    </w:p>
    <w:p w14:paraId="3A4AE5E6" w14:textId="77777777" w:rsidR="00004F81" w:rsidRDefault="00004F81" w:rsidP="00004F81">
      <w:pPr>
        <w:pStyle w:val="PL"/>
        <w:shd w:val="clear" w:color="auto" w:fill="E6E6E6"/>
        <w:rPr>
          <w:ins w:id="540" w:author="RAN2#126" w:date="2024-05-08T14:23:00Z"/>
          <w:snapToGrid w:val="0"/>
          <w:lang w:eastAsia="zh-CN"/>
        </w:rPr>
      </w:pPr>
      <w:ins w:id="541" w:author="RAN2#126" w:date="2024-05-08T14:23:00Z">
        <w:r>
          <w:rPr>
            <w:snapToGrid w:val="0"/>
            <w:lang w:eastAsia="zh-CN"/>
          </w:rPr>
          <w:tab/>
          <w:t>]]</w:t>
        </w:r>
      </w:ins>
    </w:p>
    <w:p w14:paraId="2A0E1EFD" w14:textId="77777777" w:rsidR="00004F81" w:rsidRPr="00004F81" w:rsidRDefault="00004F81" w:rsidP="00004F81">
      <w:pPr>
        <w:pStyle w:val="PL"/>
        <w:shd w:val="clear" w:color="auto" w:fill="E6E6E6"/>
        <w:rPr>
          <w:rFonts w:eastAsiaTheme="minorEastAsia"/>
          <w:snapToGrid w:val="0"/>
          <w:lang w:eastAsia="zh-CN"/>
        </w:rPr>
      </w:pPr>
    </w:p>
    <w:p w14:paraId="310BA8A1" w14:textId="77777777" w:rsidR="00004F81" w:rsidRDefault="00004F81" w:rsidP="00004F81">
      <w:pPr>
        <w:pStyle w:val="PL"/>
        <w:shd w:val="clear" w:color="auto" w:fill="E6E6E6"/>
        <w:rPr>
          <w:snapToGrid w:val="0"/>
        </w:rPr>
      </w:pPr>
      <w:r>
        <w:rPr>
          <w:snapToGrid w:val="0"/>
        </w:rPr>
        <w:t>}</w:t>
      </w:r>
    </w:p>
    <w:p w14:paraId="2750F00C" w14:textId="77777777" w:rsidR="00004F81" w:rsidRDefault="00004F81" w:rsidP="00004F81">
      <w:pPr>
        <w:pStyle w:val="PL"/>
        <w:shd w:val="clear" w:color="auto" w:fill="E6E6E6"/>
        <w:rPr>
          <w:snapToGrid w:val="0"/>
        </w:rPr>
      </w:pPr>
    </w:p>
    <w:p w14:paraId="6715C1BE" w14:textId="77777777" w:rsidR="00004F81" w:rsidRDefault="00004F81" w:rsidP="00004F81">
      <w:pPr>
        <w:pStyle w:val="PL"/>
        <w:shd w:val="clear" w:color="auto" w:fill="E6E6E6"/>
        <w:rPr>
          <w:snapToGrid w:val="0"/>
        </w:rPr>
      </w:pPr>
      <w:r>
        <w:t xml:space="preserve">NR-DL-AoD-AdditionalMeasurements-r16 ::= SEQUENCE </w:t>
      </w:r>
      <w:r>
        <w:rPr>
          <w:snapToGrid w:val="0"/>
        </w:rPr>
        <w:t>(SIZE (1..7)) OF</w:t>
      </w:r>
    </w:p>
    <w:p w14:paraId="48B67781" w14:textId="77777777" w:rsidR="00004F81" w:rsidRDefault="00004F81" w:rsidP="00004F81">
      <w:pPr>
        <w:pStyle w:val="PL"/>
        <w:shd w:val="clear" w:color="auto" w:fill="E6E6E6"/>
      </w:pPr>
      <w:r>
        <w:tab/>
      </w:r>
      <w:r>
        <w:tab/>
      </w:r>
      <w:r>
        <w:tab/>
      </w:r>
      <w:r>
        <w:tab/>
      </w:r>
      <w:r>
        <w:tab/>
      </w:r>
      <w:r>
        <w:tab/>
      </w:r>
      <w:r>
        <w:tab/>
      </w:r>
      <w:r>
        <w:tab/>
      </w:r>
      <w:r>
        <w:tab/>
      </w:r>
      <w:r>
        <w:tab/>
      </w:r>
      <w:r>
        <w:tab/>
      </w:r>
      <w:r>
        <w:tab/>
      </w:r>
      <w:r>
        <w:tab/>
        <w:t>NR-DL-AoD-AdditionalMeasurementElement-r16</w:t>
      </w:r>
    </w:p>
    <w:p w14:paraId="1B1375C5" w14:textId="77777777" w:rsidR="00004F81" w:rsidRDefault="00004F81" w:rsidP="00004F81">
      <w:pPr>
        <w:pStyle w:val="PL"/>
        <w:shd w:val="clear" w:color="auto" w:fill="E6E6E6"/>
      </w:pPr>
    </w:p>
    <w:p w14:paraId="5499BB3D" w14:textId="77777777" w:rsidR="00004F81" w:rsidRDefault="00004F81" w:rsidP="00004F81">
      <w:pPr>
        <w:pStyle w:val="PL"/>
        <w:shd w:val="clear" w:color="auto" w:fill="E6E6E6"/>
        <w:rPr>
          <w:snapToGrid w:val="0"/>
        </w:rPr>
      </w:pPr>
      <w:r>
        <w:t xml:space="preserve">NR-DL-AoD-AdditionalMeasurementsExt-r17 ::= SEQUENCE </w:t>
      </w:r>
      <w:r>
        <w:rPr>
          <w:snapToGrid w:val="0"/>
        </w:rPr>
        <w:t>(SIZE (1..maxAddMeasAoD-r17)) OF</w:t>
      </w:r>
    </w:p>
    <w:p w14:paraId="28B1079A" w14:textId="77777777" w:rsidR="00004F81" w:rsidRDefault="00004F81" w:rsidP="00004F81">
      <w:pPr>
        <w:pStyle w:val="PL"/>
        <w:shd w:val="clear" w:color="auto" w:fill="E6E6E6"/>
      </w:pPr>
      <w:r>
        <w:tab/>
      </w:r>
      <w:r>
        <w:tab/>
      </w:r>
      <w:r>
        <w:tab/>
      </w:r>
      <w:r>
        <w:tab/>
      </w:r>
      <w:r>
        <w:tab/>
      </w:r>
      <w:r>
        <w:tab/>
      </w:r>
      <w:r>
        <w:tab/>
      </w:r>
      <w:r>
        <w:tab/>
      </w:r>
      <w:r>
        <w:tab/>
      </w:r>
      <w:r>
        <w:tab/>
      </w:r>
      <w:r>
        <w:tab/>
      </w:r>
      <w:r>
        <w:tab/>
      </w:r>
      <w:r>
        <w:tab/>
        <w:t>NR-DL-AoD-AdditionalMeasurementElement-r17</w:t>
      </w:r>
    </w:p>
    <w:p w14:paraId="2A7D5CC3" w14:textId="77777777" w:rsidR="00004F81" w:rsidRDefault="00004F81" w:rsidP="00004F81">
      <w:pPr>
        <w:pStyle w:val="PL"/>
        <w:shd w:val="clear" w:color="auto" w:fill="E6E6E6"/>
      </w:pPr>
    </w:p>
    <w:p w14:paraId="265C7910" w14:textId="77777777" w:rsidR="00004F81" w:rsidRDefault="00004F81" w:rsidP="00004F81">
      <w:pPr>
        <w:pStyle w:val="PL"/>
        <w:shd w:val="clear" w:color="auto" w:fill="E6E6E6"/>
        <w:rPr>
          <w:snapToGrid w:val="0"/>
        </w:rPr>
      </w:pPr>
      <w:r>
        <w:lastRenderedPageBreak/>
        <w:t xml:space="preserve">NR-DL-AoD-AdditionalMeasurementElement-r16 </w:t>
      </w:r>
      <w:r>
        <w:rPr>
          <w:snapToGrid w:val="0"/>
        </w:rPr>
        <w:t>::= SEQUENCE {</w:t>
      </w:r>
    </w:p>
    <w:p w14:paraId="449D1495" w14:textId="77777777" w:rsidR="00004F81" w:rsidRDefault="00004F81" w:rsidP="00004F81">
      <w:pPr>
        <w:pStyle w:val="PL"/>
        <w:shd w:val="clear" w:color="auto" w:fill="E6E6E6"/>
        <w:rPr>
          <w:snapToGrid w:val="0"/>
        </w:rPr>
      </w:pPr>
      <w:r>
        <w:rPr>
          <w:snapToGrid w:val="0"/>
        </w:rPr>
        <w:tab/>
        <w:t>nr-DL-PRS-ResourceID-r16</w:t>
      </w:r>
      <w:r>
        <w:rPr>
          <w:snapToGrid w:val="0"/>
        </w:rPr>
        <w:tab/>
      </w:r>
      <w:r>
        <w:rPr>
          <w:snapToGrid w:val="0"/>
        </w:rPr>
        <w:tab/>
        <w:t>NR-DL-PRS-ResourceID-r16</w:t>
      </w:r>
      <w:r>
        <w:rPr>
          <w:snapToGrid w:val="0"/>
        </w:rPr>
        <w:tab/>
      </w:r>
      <w:r>
        <w:tab/>
      </w:r>
      <w:r>
        <w:tab/>
      </w:r>
      <w:r>
        <w:tab/>
        <w:t>OPTIONAL</w:t>
      </w:r>
      <w:r>
        <w:rPr>
          <w:snapToGrid w:val="0"/>
        </w:rPr>
        <w:t>,</w:t>
      </w:r>
    </w:p>
    <w:p w14:paraId="592B73B1" w14:textId="77777777" w:rsidR="00004F81" w:rsidRDefault="00004F81" w:rsidP="00004F81">
      <w:pPr>
        <w:pStyle w:val="PL"/>
        <w:shd w:val="clear" w:color="auto" w:fill="E6E6E6"/>
      </w:pPr>
      <w:r>
        <w:tab/>
        <w:t>nr-DL-PRS-ResourceSetID-r16</w:t>
      </w:r>
      <w:r>
        <w:tab/>
      </w:r>
      <w:r>
        <w:tab/>
        <w:t>NR-DL-PRS-ResourceSetID-r16</w:t>
      </w:r>
      <w:r>
        <w:tab/>
      </w:r>
      <w:r>
        <w:tab/>
      </w:r>
      <w:r>
        <w:tab/>
      </w:r>
      <w:r>
        <w:tab/>
        <w:t>OPTIONAL,</w:t>
      </w:r>
    </w:p>
    <w:p w14:paraId="730225CA" w14:textId="77777777" w:rsidR="00004F81" w:rsidRDefault="00004F81" w:rsidP="00004F81">
      <w:pPr>
        <w:pStyle w:val="PL"/>
        <w:shd w:val="clear" w:color="auto" w:fill="E6E6E6"/>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3470A414" w14:textId="77777777" w:rsidR="00004F81" w:rsidRDefault="00004F81" w:rsidP="00004F81">
      <w:pPr>
        <w:pStyle w:val="PL"/>
        <w:shd w:val="clear" w:color="auto" w:fill="E6E6E6"/>
      </w:pPr>
      <w:r>
        <w:rPr>
          <w:snapToGrid w:val="0"/>
        </w:rPr>
        <w:tab/>
        <w:t>nr-DL-PRS-RSRP</w:t>
      </w:r>
      <w:r>
        <w:t>-ResultDiff-r16</w:t>
      </w:r>
      <w:r>
        <w:tab/>
        <w:t>INTEGER (0..30),</w:t>
      </w:r>
    </w:p>
    <w:p w14:paraId="60536A1B" w14:textId="77777777" w:rsidR="00004F81" w:rsidRDefault="00004F81" w:rsidP="00004F81">
      <w:pPr>
        <w:pStyle w:val="PL"/>
        <w:shd w:val="clear" w:color="auto" w:fill="E6E6E6"/>
        <w:rPr>
          <w:snapToGrid w:val="0"/>
        </w:rPr>
      </w:pPr>
      <w:r>
        <w:rPr>
          <w:snapToGrid w:val="0"/>
        </w:rPr>
        <w:tab/>
        <w:t>nr-DL-PRS-RxBeamIndex-r16</w:t>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B1A7BA6" w14:textId="77777777" w:rsidR="00004F81" w:rsidRDefault="00004F81" w:rsidP="00004F81">
      <w:pPr>
        <w:pStyle w:val="PL"/>
        <w:shd w:val="clear" w:color="auto" w:fill="E6E6E6"/>
        <w:rPr>
          <w:snapToGrid w:val="0"/>
        </w:rPr>
      </w:pPr>
      <w:r>
        <w:rPr>
          <w:snapToGrid w:val="0"/>
        </w:rPr>
        <w:tab/>
        <w:t>...</w:t>
      </w:r>
    </w:p>
    <w:p w14:paraId="42069A72" w14:textId="77777777" w:rsidR="00004F81" w:rsidRDefault="00004F81" w:rsidP="00004F81">
      <w:pPr>
        <w:pStyle w:val="PL"/>
        <w:shd w:val="clear" w:color="auto" w:fill="E6E6E6"/>
        <w:rPr>
          <w:snapToGrid w:val="0"/>
        </w:rPr>
      </w:pPr>
      <w:r>
        <w:rPr>
          <w:snapToGrid w:val="0"/>
        </w:rPr>
        <w:t>}</w:t>
      </w:r>
    </w:p>
    <w:p w14:paraId="125FED18" w14:textId="77777777" w:rsidR="00004F81" w:rsidRDefault="00004F81" w:rsidP="00004F81">
      <w:pPr>
        <w:pStyle w:val="PL"/>
        <w:shd w:val="clear" w:color="auto" w:fill="E6E6E6"/>
        <w:rPr>
          <w:snapToGrid w:val="0"/>
        </w:rPr>
      </w:pPr>
    </w:p>
    <w:p w14:paraId="051777DB" w14:textId="77777777" w:rsidR="00004F81" w:rsidRDefault="00004F81" w:rsidP="00004F81">
      <w:pPr>
        <w:pStyle w:val="PL"/>
        <w:shd w:val="clear" w:color="auto" w:fill="E6E6E6"/>
        <w:rPr>
          <w:snapToGrid w:val="0"/>
        </w:rPr>
      </w:pPr>
      <w:r>
        <w:t xml:space="preserve">NR-DL-AoD-AdditionalMeasurementElement-r17 </w:t>
      </w:r>
      <w:r>
        <w:rPr>
          <w:snapToGrid w:val="0"/>
        </w:rPr>
        <w:t>::= SEQUENCE {</w:t>
      </w:r>
    </w:p>
    <w:p w14:paraId="705DC0A2" w14:textId="77777777" w:rsidR="00004F81" w:rsidRDefault="00004F81" w:rsidP="00004F81">
      <w:pPr>
        <w:pStyle w:val="PL"/>
        <w:shd w:val="clear" w:color="auto" w:fill="E6E6E6"/>
        <w:rPr>
          <w:snapToGrid w:val="0"/>
        </w:rPr>
      </w:pPr>
      <w:r>
        <w:rPr>
          <w:snapToGrid w:val="0"/>
        </w:rPr>
        <w:tab/>
        <w:t>nr-DL-PRS-ResourceID-r17</w:t>
      </w:r>
      <w:r>
        <w:rPr>
          <w:snapToGrid w:val="0"/>
        </w:rPr>
        <w:tab/>
      </w:r>
      <w:r>
        <w:rPr>
          <w:snapToGrid w:val="0"/>
        </w:rPr>
        <w:tab/>
      </w:r>
      <w:r>
        <w:rPr>
          <w:snapToGrid w:val="0"/>
        </w:rPr>
        <w:tab/>
      </w:r>
      <w:r>
        <w:rPr>
          <w:snapToGrid w:val="0"/>
        </w:rPr>
        <w:tab/>
        <w:t>NR-DL-PRS-ResourceID-r16</w:t>
      </w:r>
      <w:r>
        <w:rPr>
          <w:snapToGrid w:val="0"/>
        </w:rPr>
        <w:tab/>
      </w:r>
      <w:r>
        <w:tab/>
        <w:t>OPTIONAL</w:t>
      </w:r>
      <w:r>
        <w:rPr>
          <w:snapToGrid w:val="0"/>
        </w:rPr>
        <w:t>,</w:t>
      </w:r>
    </w:p>
    <w:p w14:paraId="57B3E9E8" w14:textId="77777777" w:rsidR="00004F81" w:rsidRDefault="00004F81" w:rsidP="00004F81">
      <w:pPr>
        <w:pStyle w:val="PL"/>
        <w:shd w:val="clear" w:color="auto" w:fill="E6E6E6"/>
      </w:pPr>
      <w:r>
        <w:tab/>
        <w:t>nr-DL-PRS-ResourceSetID-r17</w:t>
      </w:r>
      <w:r>
        <w:tab/>
      </w:r>
      <w:r>
        <w:tab/>
      </w:r>
      <w:r>
        <w:tab/>
      </w:r>
      <w:r>
        <w:tab/>
        <w:t>NR-DL-PRS-ResourceSetID-r16</w:t>
      </w:r>
      <w:r>
        <w:tab/>
      </w:r>
      <w:r>
        <w:tab/>
        <w:t>OPTIONAL,</w:t>
      </w:r>
    </w:p>
    <w:p w14:paraId="2C214811" w14:textId="77777777" w:rsidR="00004F81" w:rsidRDefault="00004F81" w:rsidP="00004F81">
      <w:pPr>
        <w:pStyle w:val="PL"/>
        <w:shd w:val="clear" w:color="auto" w:fill="E6E6E6"/>
        <w:rPr>
          <w:snapToGrid w:val="0"/>
        </w:rPr>
      </w:pPr>
      <w:r>
        <w:rPr>
          <w:snapToGrid w:val="0"/>
        </w:rPr>
        <w:tab/>
        <w:t>nr-TimeStamp-r17</w:t>
      </w:r>
      <w:r>
        <w:rPr>
          <w:snapToGrid w:val="0"/>
        </w:rPr>
        <w:tab/>
      </w:r>
      <w:r>
        <w:rPr>
          <w:snapToGrid w:val="0"/>
        </w:rPr>
        <w:tab/>
      </w:r>
      <w:r>
        <w:rPr>
          <w:snapToGrid w:val="0"/>
        </w:rPr>
        <w:tab/>
      </w:r>
      <w:r>
        <w:rPr>
          <w:snapToGrid w:val="0"/>
        </w:rPr>
        <w:tab/>
      </w:r>
      <w:r>
        <w:rPr>
          <w:snapToGrid w:val="0"/>
        </w:rPr>
        <w:tab/>
      </w:r>
      <w:r>
        <w:rPr>
          <w:snapToGrid w:val="0"/>
        </w:rPr>
        <w:tab/>
        <w:t>NR-TimeStamp-r16,</w:t>
      </w:r>
    </w:p>
    <w:p w14:paraId="13D68567" w14:textId="77777777" w:rsidR="00004F81" w:rsidRDefault="00004F81" w:rsidP="00004F81">
      <w:pPr>
        <w:pStyle w:val="PL"/>
        <w:shd w:val="clear" w:color="auto" w:fill="E6E6E6"/>
      </w:pPr>
      <w:r>
        <w:rPr>
          <w:snapToGrid w:val="0"/>
        </w:rPr>
        <w:tab/>
        <w:t>nr-DL-PRS-RSRP</w:t>
      </w:r>
      <w:r>
        <w:t>-ResultDiff-r17</w:t>
      </w:r>
      <w:r>
        <w:tab/>
      </w:r>
      <w:r>
        <w:tab/>
      </w:r>
      <w:r>
        <w:tab/>
        <w:t>INTEGER (0..30)</w:t>
      </w:r>
      <w:r>
        <w:tab/>
      </w:r>
      <w:r>
        <w:tab/>
      </w:r>
      <w:r>
        <w:tab/>
      </w:r>
      <w:r>
        <w:tab/>
      </w:r>
      <w:r>
        <w:tab/>
        <w:t>OPTIONAL, -- Cond rsrp</w:t>
      </w:r>
    </w:p>
    <w:p w14:paraId="27C87000" w14:textId="77777777" w:rsidR="00004F81" w:rsidRDefault="00004F81" w:rsidP="00004F81">
      <w:pPr>
        <w:pStyle w:val="PL"/>
        <w:shd w:val="clear" w:color="auto" w:fill="E6E6E6"/>
        <w:rPr>
          <w:snapToGrid w:val="0"/>
        </w:rPr>
      </w:pPr>
      <w:r>
        <w:rPr>
          <w:snapToGrid w:val="0"/>
        </w:rPr>
        <w:tab/>
        <w:t>nr-DL-PRS-RxBeamIndex-r17</w:t>
      </w:r>
      <w:r>
        <w:rPr>
          <w:snapToGrid w:val="0"/>
        </w:rPr>
        <w:tab/>
      </w:r>
      <w:r>
        <w:rPr>
          <w:snapToGrid w:val="0"/>
        </w:rPr>
        <w:tab/>
      </w:r>
      <w:r>
        <w:rPr>
          <w:snapToGrid w:val="0"/>
        </w:rPr>
        <w:tab/>
      </w:r>
      <w:r>
        <w:rPr>
          <w:snapToGrid w:val="0"/>
        </w:rPr>
        <w:tab/>
        <w:t>INTEGER (1..8)</w:t>
      </w:r>
      <w:r>
        <w:rPr>
          <w:snapToGrid w:val="0"/>
        </w:rPr>
        <w:tab/>
      </w:r>
      <w:r>
        <w:rPr>
          <w:snapToGrid w:val="0"/>
        </w:rPr>
        <w:tab/>
      </w:r>
      <w:r>
        <w:rPr>
          <w:snapToGrid w:val="0"/>
        </w:rPr>
        <w:tab/>
      </w:r>
      <w:r>
        <w:rPr>
          <w:snapToGrid w:val="0"/>
        </w:rPr>
        <w:tab/>
      </w:r>
      <w:r>
        <w:rPr>
          <w:snapToGrid w:val="0"/>
        </w:rPr>
        <w:tab/>
        <w:t>OPTIONAL,</w:t>
      </w:r>
    </w:p>
    <w:p w14:paraId="4F7D7096" w14:textId="77777777" w:rsidR="00004F81" w:rsidRDefault="00004F81" w:rsidP="00004F81">
      <w:pPr>
        <w:pStyle w:val="PL"/>
        <w:shd w:val="clear" w:color="auto" w:fill="E6E6E6"/>
      </w:pPr>
      <w:r>
        <w:rPr>
          <w:snapToGrid w:val="0"/>
        </w:rPr>
        <w:tab/>
        <w:t>nr-DL-PRS-FirstPathRSRP</w:t>
      </w:r>
      <w:r>
        <w:t>-ResultDiff-r17</w:t>
      </w:r>
      <w:r>
        <w:tab/>
        <w:t>INTEGER (0..61)</w:t>
      </w:r>
      <w:r>
        <w:tab/>
      </w:r>
      <w:r>
        <w:tab/>
      </w:r>
      <w:r>
        <w:tab/>
      </w:r>
      <w:r>
        <w:tab/>
      </w:r>
      <w:r>
        <w:tab/>
        <w:t>OPTIONAL, -- Cond rsrpp</w:t>
      </w:r>
    </w:p>
    <w:p w14:paraId="1A551A5D" w14:textId="77777777" w:rsidR="00004F81" w:rsidRDefault="00004F81" w:rsidP="00004F81">
      <w:pPr>
        <w:pStyle w:val="PL"/>
        <w:shd w:val="clear" w:color="auto" w:fill="E6E6E6"/>
      </w:pPr>
      <w:r>
        <w:rPr>
          <w:snapToGrid w:val="0"/>
        </w:rPr>
        <w:tab/>
        <w:t>nr-</w:t>
      </w:r>
      <w:r>
        <w:t>los-nlos-IndicatorPerResource-r17</w:t>
      </w:r>
      <w:r>
        <w:tab/>
        <w:t>LOS-NLOS-Indicator-r17</w:t>
      </w:r>
      <w:r>
        <w:tab/>
      </w:r>
      <w:r>
        <w:tab/>
      </w:r>
      <w:r>
        <w:tab/>
        <w:t>OPTIONAL,</w:t>
      </w:r>
    </w:p>
    <w:p w14:paraId="10728754" w14:textId="1296DA8B" w:rsidR="00004F81" w:rsidRDefault="00004F81" w:rsidP="00004F81">
      <w:pPr>
        <w:pStyle w:val="PL"/>
        <w:shd w:val="clear" w:color="auto" w:fill="E6E6E6"/>
        <w:rPr>
          <w:ins w:id="542" w:author="RAN2#126" w:date="2024-05-08T14:23:00Z"/>
          <w:lang w:eastAsia="zh-CN"/>
        </w:rPr>
      </w:pPr>
      <w:r>
        <w:tab/>
        <w:t>...</w:t>
      </w:r>
      <w:ins w:id="543" w:author="RAN2#126" w:date="2024-05-08T14:23:00Z">
        <w:r>
          <w:rPr>
            <w:lang w:eastAsia="zh-CN"/>
          </w:rPr>
          <w:t>,</w:t>
        </w:r>
      </w:ins>
    </w:p>
    <w:p w14:paraId="14BE597D" w14:textId="77777777" w:rsidR="00004F81" w:rsidRDefault="00004F81" w:rsidP="00004F81">
      <w:pPr>
        <w:pStyle w:val="PL"/>
        <w:shd w:val="clear" w:color="auto" w:fill="E6E6E6"/>
        <w:rPr>
          <w:ins w:id="544" w:author="RAN2#126" w:date="2024-05-08T14:23:00Z"/>
          <w:snapToGrid w:val="0"/>
          <w:lang w:eastAsia="zh-CN"/>
        </w:rPr>
      </w:pPr>
      <w:ins w:id="545" w:author="RAN2#126" w:date="2024-05-08T14:23:00Z">
        <w:r>
          <w:rPr>
            <w:snapToGrid w:val="0"/>
          </w:rPr>
          <w:tab/>
        </w:r>
        <w:r>
          <w:rPr>
            <w:snapToGrid w:val="0"/>
            <w:lang w:eastAsia="zh-CN"/>
          </w:rPr>
          <w:t>[[</w:t>
        </w:r>
      </w:ins>
    </w:p>
    <w:p w14:paraId="657BDE2F" w14:textId="77777777" w:rsidR="00004F81" w:rsidRDefault="00004F81" w:rsidP="00004F81">
      <w:pPr>
        <w:pStyle w:val="PL"/>
        <w:shd w:val="clear" w:color="auto" w:fill="E6E6E6"/>
        <w:rPr>
          <w:ins w:id="546" w:author="RAN2#126" w:date="2024-05-08T14:23:00Z"/>
          <w:snapToGrid w:val="0"/>
        </w:rPr>
      </w:pPr>
      <w:ins w:id="547" w:author="RAN2#126" w:date="2024-05-08T14:23:00Z">
        <w:r>
          <w:rPr>
            <w:snapToGrid w:val="0"/>
            <w:lang w:eastAsia="zh-CN"/>
          </w:rPr>
          <w:tab/>
        </w:r>
        <w:r>
          <w:rPr>
            <w:snapToGrid w:val="0"/>
          </w:rPr>
          <w:t>nr-ReportDL-PRS-MeasBasedOnSingleOrMultiHopRx-r18</w:t>
        </w:r>
      </w:ins>
    </w:p>
    <w:p w14:paraId="5C079FBE" w14:textId="77777777" w:rsidR="00004F81" w:rsidRDefault="00004F81" w:rsidP="00004F81">
      <w:pPr>
        <w:pStyle w:val="PL"/>
        <w:shd w:val="clear" w:color="auto" w:fill="E6E6E6"/>
        <w:rPr>
          <w:ins w:id="548" w:author="RAN2#126" w:date="2024-05-08T14:23:00Z"/>
          <w:snapToGrid w:val="0"/>
          <w:lang w:eastAsia="zh-CN"/>
        </w:rPr>
      </w:pPr>
      <w:ins w:id="549" w:author="RAN2#126" w:date="2024-05-08T14: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 singleHop, multipleHop }</w:t>
        </w:r>
        <w:r>
          <w:rPr>
            <w:snapToGrid w:val="0"/>
          </w:rPr>
          <w:tab/>
        </w:r>
        <w:r>
          <w:rPr>
            <w:snapToGrid w:val="0"/>
          </w:rPr>
          <w:tab/>
        </w:r>
        <w:r>
          <w:rPr>
            <w:snapToGrid w:val="0"/>
          </w:rPr>
          <w:tab/>
        </w:r>
        <w:r>
          <w:rPr>
            <w:snapToGrid w:val="0"/>
          </w:rPr>
          <w:tab/>
          <w:t>OPTIONAL</w:t>
        </w:r>
      </w:ins>
    </w:p>
    <w:p w14:paraId="2B8820BB" w14:textId="77777777" w:rsidR="00004F81" w:rsidRDefault="00004F81" w:rsidP="00004F81">
      <w:pPr>
        <w:pStyle w:val="PL"/>
        <w:shd w:val="clear" w:color="auto" w:fill="E6E6E6"/>
        <w:rPr>
          <w:ins w:id="550" w:author="RAN2#126" w:date="2024-05-08T14:23:00Z"/>
          <w:snapToGrid w:val="0"/>
          <w:lang w:eastAsia="zh-CN"/>
        </w:rPr>
      </w:pPr>
      <w:ins w:id="551" w:author="RAN2#126" w:date="2024-05-08T14:23:00Z">
        <w:r>
          <w:rPr>
            <w:snapToGrid w:val="0"/>
            <w:lang w:eastAsia="zh-CN"/>
          </w:rPr>
          <w:tab/>
          <w:t>]]</w:t>
        </w:r>
      </w:ins>
    </w:p>
    <w:p w14:paraId="27A331F5" w14:textId="05BF2170" w:rsidR="00004F81" w:rsidRDefault="00004F81" w:rsidP="00004F81">
      <w:pPr>
        <w:pStyle w:val="PL"/>
        <w:shd w:val="clear" w:color="auto" w:fill="E6E6E6"/>
        <w:rPr>
          <w:lang w:eastAsia="zh-CN"/>
        </w:rPr>
      </w:pPr>
    </w:p>
    <w:p w14:paraId="3AC05AC6" w14:textId="77777777" w:rsidR="00004F81" w:rsidRDefault="00004F81" w:rsidP="00004F81">
      <w:pPr>
        <w:pStyle w:val="PL"/>
        <w:shd w:val="clear" w:color="auto" w:fill="E6E6E6"/>
        <w:rPr>
          <w:snapToGrid w:val="0"/>
        </w:rPr>
      </w:pPr>
      <w:r>
        <w:rPr>
          <w:snapToGrid w:val="0"/>
        </w:rPr>
        <w:t>}</w:t>
      </w:r>
    </w:p>
    <w:p w14:paraId="00671E72" w14:textId="77777777" w:rsidR="00004F81" w:rsidRDefault="00004F81" w:rsidP="00004F81">
      <w:pPr>
        <w:pStyle w:val="PL"/>
        <w:shd w:val="clear" w:color="auto" w:fill="E6E6E6"/>
        <w:rPr>
          <w:snapToGrid w:val="0"/>
        </w:rPr>
      </w:pPr>
    </w:p>
    <w:p w14:paraId="0F07BDF4" w14:textId="77777777" w:rsidR="00004F81" w:rsidRDefault="00004F81" w:rsidP="00004F81">
      <w:pPr>
        <w:pStyle w:val="PL"/>
        <w:shd w:val="clear" w:color="auto" w:fill="E6E6E6"/>
      </w:pPr>
      <w:r>
        <w:t>-- ASN1STOP</w:t>
      </w:r>
    </w:p>
    <w:p w14:paraId="370EF882" w14:textId="77777777" w:rsidR="00004F81" w:rsidRDefault="00004F81" w:rsidP="00004F81"/>
    <w:tbl>
      <w:tblPr>
        <w:tblW w:w="96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2"/>
      </w:tblGrid>
      <w:tr w:rsidR="00004F81" w14:paraId="78FF7481" w14:textId="77777777" w:rsidTr="00004F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4606448" w14:textId="77777777" w:rsidR="00004F81" w:rsidRDefault="00004F81">
            <w:pPr>
              <w:pStyle w:val="TAH"/>
            </w:pPr>
            <w: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0F3EE08" w14:textId="77777777" w:rsidR="00004F81" w:rsidRDefault="00004F81">
            <w:pPr>
              <w:pStyle w:val="TAH"/>
            </w:pPr>
            <w:r>
              <w:t>Explanation</w:t>
            </w:r>
          </w:p>
        </w:tc>
      </w:tr>
      <w:tr w:rsidR="00004F81" w14:paraId="16197AE2" w14:textId="77777777" w:rsidTr="00004F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B2583A1" w14:textId="0A08F530" w:rsidR="00004F81" w:rsidRDefault="00004F81" w:rsidP="006C2A79">
            <w:pPr>
              <w:pStyle w:val="TAL"/>
              <w:tabs>
                <w:tab w:val="center" w:pos="1026"/>
              </w:tabs>
              <w:rPr>
                <w:i/>
                <w:noProof/>
                <w:lang w:eastAsia="zh-CN"/>
              </w:rPr>
            </w:pPr>
            <w:r>
              <w:rPr>
                <w:i/>
                <w:noProof/>
              </w:rPr>
              <w:t>rsrp</w:t>
            </w:r>
            <w:ins w:id="552" w:author="RAN2#126" w:date="2024-05-08T14:24:00Z">
              <w:r w:rsidR="0018522D">
                <w:rPr>
                  <w:rFonts w:hint="eastAsia"/>
                  <w:i/>
                  <w:noProof/>
                  <w:lang w:eastAsia="zh-CN"/>
                </w:rPr>
                <w:t>p</w:t>
              </w:r>
            </w:ins>
            <w:r w:rsidR="006C2A79">
              <w:rPr>
                <w:i/>
                <w:noProof/>
                <w:lang w:eastAsia="zh-CN"/>
              </w:rPr>
              <w:tab/>
            </w:r>
          </w:p>
        </w:tc>
        <w:tc>
          <w:tcPr>
            <w:tcW w:w="7371" w:type="dxa"/>
            <w:tcBorders>
              <w:top w:val="single" w:sz="4" w:space="0" w:color="808080"/>
              <w:left w:val="single" w:sz="4" w:space="0" w:color="808080"/>
              <w:bottom w:val="single" w:sz="4" w:space="0" w:color="808080"/>
              <w:right w:val="single" w:sz="4" w:space="0" w:color="808080"/>
            </w:tcBorders>
            <w:hideMark/>
          </w:tcPr>
          <w:p w14:paraId="6937A09C" w14:textId="77777777" w:rsidR="00004F81" w:rsidRDefault="00004F81">
            <w:pPr>
              <w:pStyle w:val="TAL"/>
            </w:pPr>
            <w:r>
              <w:t xml:space="preserve">The field is mandatory present if the field </w:t>
            </w:r>
            <w:r>
              <w:rPr>
                <w:i/>
                <w:iCs/>
              </w:rPr>
              <w:t>nr-DL-PRS-FirstPathRSRP-ResultDiff-r17</w:t>
            </w:r>
            <w:r>
              <w:t xml:space="preserve"> is absent; otherwise it is optionally present, need ON.</w:t>
            </w:r>
          </w:p>
        </w:tc>
      </w:tr>
      <w:tr w:rsidR="00004F81" w14:paraId="6222AFC1" w14:textId="77777777" w:rsidTr="00004F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8BED64" w14:textId="3122E905" w:rsidR="00004F81" w:rsidRDefault="00004F81" w:rsidP="0018522D">
            <w:pPr>
              <w:pStyle w:val="TAL"/>
              <w:rPr>
                <w:i/>
                <w:noProof/>
                <w:lang w:eastAsia="zh-CN"/>
              </w:rPr>
            </w:pPr>
            <w:r>
              <w:rPr>
                <w:i/>
                <w:noProof/>
              </w:rPr>
              <w:t>rsrp</w:t>
            </w:r>
            <w:del w:id="553" w:author="RAN2#126" w:date="2024-05-08T14:24:00Z">
              <w:r w:rsidDel="0018522D">
                <w:rPr>
                  <w:i/>
                  <w:noProof/>
                </w:rPr>
                <w:delText>p</w:delText>
              </w:r>
            </w:del>
          </w:p>
        </w:tc>
        <w:tc>
          <w:tcPr>
            <w:tcW w:w="7371" w:type="dxa"/>
            <w:tcBorders>
              <w:top w:val="single" w:sz="4" w:space="0" w:color="808080"/>
              <w:left w:val="single" w:sz="4" w:space="0" w:color="808080"/>
              <w:bottom w:val="single" w:sz="4" w:space="0" w:color="808080"/>
              <w:right w:val="single" w:sz="4" w:space="0" w:color="808080"/>
            </w:tcBorders>
            <w:hideMark/>
          </w:tcPr>
          <w:p w14:paraId="151F0580" w14:textId="77777777" w:rsidR="00004F81" w:rsidRDefault="00004F81">
            <w:pPr>
              <w:pStyle w:val="TAL"/>
            </w:pPr>
            <w:r>
              <w:t xml:space="preserve">The field is mandatory present if the field </w:t>
            </w:r>
            <w:r>
              <w:rPr>
                <w:i/>
                <w:iCs/>
              </w:rPr>
              <w:t xml:space="preserve">nr-DL-PRS-RSRP-ResultDiff-r17 </w:t>
            </w:r>
            <w:r>
              <w:t>is absent; otherwise it is optionally present, need ON.</w:t>
            </w:r>
          </w:p>
        </w:tc>
      </w:tr>
    </w:tbl>
    <w:p w14:paraId="67BD580D" w14:textId="77777777" w:rsidR="00004F81" w:rsidRDefault="00004F81" w:rsidP="00004F81"/>
    <w:tbl>
      <w:tblPr>
        <w:tblW w:w="96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0"/>
      </w:tblGrid>
      <w:tr w:rsidR="00004F81" w14:paraId="0AEA91C4"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bookmarkEnd w:id="517"/>
          <w:bookmarkEnd w:id="518"/>
          <w:p w14:paraId="65E7DBDD" w14:textId="77777777" w:rsidR="00004F81" w:rsidRDefault="00004F81">
            <w:pPr>
              <w:pStyle w:val="TAH"/>
              <w:keepNext w:val="0"/>
              <w:keepLines w:val="0"/>
              <w:widowControl w:val="0"/>
            </w:pPr>
            <w:r>
              <w:rPr>
                <w:i/>
              </w:rPr>
              <w:t>NR-DL-</w:t>
            </w:r>
            <w:proofErr w:type="spellStart"/>
            <w:r>
              <w:rPr>
                <w:i/>
              </w:rPr>
              <w:t>AoD</w:t>
            </w:r>
            <w:proofErr w:type="spellEnd"/>
            <w:r>
              <w:rPr>
                <w:i/>
              </w:rPr>
              <w:t>-</w:t>
            </w:r>
            <w:proofErr w:type="spellStart"/>
            <w:r>
              <w:rPr>
                <w:i/>
              </w:rPr>
              <w:t>SignalMeasurementInformation</w:t>
            </w:r>
            <w:proofErr w:type="spellEnd"/>
            <w:r>
              <w:rPr>
                <w:iCs/>
                <w:noProof/>
              </w:rPr>
              <w:t xml:space="preserve"> field descriptions</w:t>
            </w:r>
          </w:p>
        </w:tc>
      </w:tr>
      <w:tr w:rsidR="00004F81" w14:paraId="0761F639"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6D5EE" w14:textId="77777777" w:rsidR="00004F81" w:rsidRDefault="00004F81">
            <w:pPr>
              <w:pStyle w:val="TAL"/>
              <w:rPr>
                <w:b/>
                <w:i/>
                <w:noProof/>
                <w:lang w:eastAsia="x-none"/>
              </w:rPr>
            </w:pPr>
            <w:r>
              <w:rPr>
                <w:b/>
                <w:i/>
                <w:noProof/>
              </w:rPr>
              <w:t>dl-PRS-ID</w:t>
            </w:r>
          </w:p>
          <w:p w14:paraId="29AA017A" w14:textId="77777777" w:rsidR="00004F81" w:rsidRDefault="00004F81">
            <w:pPr>
              <w:pStyle w:val="TAL"/>
              <w:keepNext w:val="0"/>
              <w:keepLines w:val="0"/>
              <w:rPr>
                <w:bCs/>
                <w:iCs/>
                <w:noProof/>
              </w:rPr>
            </w:pPr>
            <w:r>
              <w:rPr>
                <w:bCs/>
                <w:iCs/>
                <w:noProof/>
              </w:rPr>
              <w:t>This field is used along with a DL-PRS Resource Set ID and a DL-PRS Resource ID to uniquely identify a DL-PRS Resource. This ID can be associated with multiple DL-PRS Resource Sets associated with a single TRP.</w:t>
            </w:r>
          </w:p>
          <w:p w14:paraId="7A075C04" w14:textId="77777777" w:rsidR="00004F81" w:rsidRDefault="00004F81">
            <w:pPr>
              <w:pStyle w:val="TAL"/>
            </w:pPr>
            <w:r>
              <w:rPr>
                <w:bCs/>
                <w:iCs/>
                <w:noProof/>
              </w:rPr>
              <w:t>Each TRP should only be associated with one such ID.</w:t>
            </w:r>
          </w:p>
        </w:tc>
      </w:tr>
      <w:tr w:rsidR="00004F81" w14:paraId="5FD87800"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42FAA6B" w14:textId="77777777" w:rsidR="00004F81" w:rsidRDefault="00004F81">
            <w:pPr>
              <w:pStyle w:val="TAL"/>
              <w:rPr>
                <w:b/>
                <w:i/>
                <w:noProof/>
                <w:lang w:eastAsia="x-none"/>
              </w:rPr>
            </w:pPr>
            <w:r>
              <w:rPr>
                <w:b/>
                <w:i/>
                <w:noProof/>
              </w:rPr>
              <w:t>nr-PhysCellID</w:t>
            </w:r>
          </w:p>
          <w:p w14:paraId="43A9B02D" w14:textId="77777777" w:rsidR="00004F81" w:rsidRDefault="00004F81">
            <w:pPr>
              <w:pStyle w:val="TAL"/>
            </w:pPr>
            <w:r>
              <w:rPr>
                <w:bCs/>
                <w:iCs/>
                <w:noProof/>
              </w:rPr>
              <w:t>This field specifies the physical cell identity of the associated TRP, as defined in TS 38.331 [35].</w:t>
            </w:r>
          </w:p>
        </w:tc>
      </w:tr>
      <w:tr w:rsidR="00004F81" w14:paraId="16F9B8BE"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E80870C" w14:textId="77777777" w:rsidR="00004F81" w:rsidRDefault="00004F81">
            <w:pPr>
              <w:pStyle w:val="TAL"/>
              <w:rPr>
                <w:b/>
                <w:i/>
                <w:noProof/>
                <w:lang w:eastAsia="x-none"/>
              </w:rPr>
            </w:pPr>
            <w:r>
              <w:rPr>
                <w:b/>
                <w:i/>
                <w:noProof/>
              </w:rPr>
              <w:t>nr-CellGlobalID</w:t>
            </w:r>
          </w:p>
          <w:p w14:paraId="73C9922D" w14:textId="77777777" w:rsidR="00004F81" w:rsidRDefault="00004F81">
            <w:pPr>
              <w:pStyle w:val="TAL"/>
            </w:pPr>
            <w:r>
              <w:rPr>
                <w:bCs/>
                <w:iCs/>
                <w:noProof/>
              </w:rPr>
              <w:t>This field specifies the NCGI, the globally unique identity of a cell in NR, of the associated TRP, as defined in TS 38.331 [35].</w:t>
            </w:r>
          </w:p>
        </w:tc>
      </w:tr>
      <w:tr w:rsidR="00004F81" w14:paraId="1E0D3393"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5311630" w14:textId="77777777" w:rsidR="00004F81" w:rsidRDefault="00004F81">
            <w:pPr>
              <w:pStyle w:val="TAL"/>
              <w:rPr>
                <w:b/>
                <w:i/>
                <w:noProof/>
                <w:lang w:eastAsia="x-none"/>
              </w:rPr>
            </w:pPr>
            <w:r>
              <w:rPr>
                <w:b/>
                <w:i/>
                <w:noProof/>
              </w:rPr>
              <w:t>nr-ARFCN</w:t>
            </w:r>
          </w:p>
          <w:p w14:paraId="472CD5A7" w14:textId="77777777" w:rsidR="00004F81" w:rsidRDefault="00004F81">
            <w:pPr>
              <w:pStyle w:val="TAL"/>
            </w:pPr>
            <w:r>
              <w:rPr>
                <w:bCs/>
                <w:iCs/>
                <w:noProof/>
              </w:rPr>
              <w:t xml:space="preserve">This field specifies the NR-ARFCN of the TRP's CD-SSB (as defined in TS 38.300 [47]) corresponding to </w:t>
            </w:r>
            <w:r>
              <w:rPr>
                <w:bCs/>
                <w:i/>
                <w:noProof/>
              </w:rPr>
              <w:t>nr-PhysCellID</w:t>
            </w:r>
            <w:r>
              <w:rPr>
                <w:bCs/>
                <w:iCs/>
                <w:noProof/>
              </w:rPr>
              <w:t>.</w:t>
            </w:r>
          </w:p>
        </w:tc>
      </w:tr>
      <w:tr w:rsidR="00004F81" w14:paraId="7850CD7F" w14:textId="77777777" w:rsidTr="00004F81">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8041F3" w14:textId="77777777" w:rsidR="00004F81" w:rsidRDefault="00004F81">
            <w:pPr>
              <w:pStyle w:val="TAL"/>
              <w:keepNext w:val="0"/>
              <w:keepLines w:val="0"/>
              <w:widowControl w:val="0"/>
              <w:rPr>
                <w:b/>
                <w:i/>
                <w:noProof/>
                <w:lang w:eastAsia="zh-CN"/>
              </w:rPr>
            </w:pPr>
            <w:r>
              <w:rPr>
                <w:b/>
                <w:i/>
                <w:noProof/>
                <w:lang w:eastAsia="zh-CN"/>
              </w:rPr>
              <w:t>nr-TimeStamp</w:t>
            </w:r>
          </w:p>
          <w:p w14:paraId="026F0649" w14:textId="77777777" w:rsidR="00004F81" w:rsidRDefault="00004F81">
            <w:pPr>
              <w:pStyle w:val="TAL"/>
              <w:rPr>
                <w:b/>
                <w:i/>
                <w:noProof/>
              </w:rPr>
            </w:pPr>
            <w:r>
              <w:rPr>
                <w:noProof/>
                <w:lang w:eastAsia="zh-CN"/>
              </w:rPr>
              <w:t>This field specifies the time instance at which the measurement is performed.</w:t>
            </w:r>
          </w:p>
        </w:tc>
      </w:tr>
      <w:tr w:rsidR="00004F81" w14:paraId="1A8A59D8"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EE87D12" w14:textId="77777777" w:rsidR="00004F81" w:rsidRDefault="00004F81">
            <w:pPr>
              <w:pStyle w:val="TAL"/>
              <w:keepNext w:val="0"/>
              <w:keepLines w:val="0"/>
              <w:widowControl w:val="0"/>
              <w:rPr>
                <w:b/>
                <w:bCs/>
                <w:i/>
                <w:iCs/>
                <w:noProof/>
              </w:rPr>
            </w:pPr>
            <w:r>
              <w:rPr>
                <w:b/>
                <w:bCs/>
                <w:i/>
                <w:iCs/>
                <w:noProof/>
              </w:rPr>
              <w:t>nr-DL-PRS-RSRP-Result</w:t>
            </w:r>
          </w:p>
          <w:p w14:paraId="4812F694" w14:textId="77777777" w:rsidR="00004F81" w:rsidRDefault="00004F81">
            <w:pPr>
              <w:pStyle w:val="TAL"/>
              <w:keepNext w:val="0"/>
              <w:keepLines w:val="0"/>
              <w:widowControl w:val="0"/>
              <w:rPr>
                <w:b/>
                <w:i/>
                <w:noProof/>
              </w:rPr>
            </w:pPr>
            <w:r>
              <w:rPr>
                <w:bCs/>
                <w:iCs/>
                <w:noProof/>
              </w:rPr>
              <w:t xml:space="preserve">This field specifies the NR DL-PRS </w:t>
            </w:r>
            <w:r>
              <w:t>reference signal received power (DL-PRS RSRP) measurement, as defined in TS 38.215 [36]</w:t>
            </w:r>
            <w:r>
              <w:rPr>
                <w:noProof/>
              </w:rPr>
              <w:t>.</w:t>
            </w:r>
            <w:r>
              <w:t xml:space="preserve"> The </w:t>
            </w:r>
            <w:r>
              <w:rPr>
                <w:noProof/>
              </w:rPr>
              <w:t>mapping of the measured quantity is defined as in TS 38.133 [46].</w:t>
            </w:r>
          </w:p>
        </w:tc>
      </w:tr>
      <w:tr w:rsidR="00004F81" w14:paraId="77361FCA"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8A57149" w14:textId="77777777" w:rsidR="00004F81" w:rsidRDefault="00004F81">
            <w:pPr>
              <w:pStyle w:val="TAL"/>
              <w:keepNext w:val="0"/>
              <w:keepLines w:val="0"/>
              <w:widowControl w:val="0"/>
              <w:rPr>
                <w:b/>
                <w:i/>
                <w:noProof/>
                <w:lang w:eastAsia="zh-CN"/>
              </w:rPr>
            </w:pPr>
            <w:r>
              <w:rPr>
                <w:b/>
                <w:i/>
                <w:noProof/>
                <w:lang w:eastAsia="zh-CN"/>
              </w:rPr>
              <w:t>nr-DL-PRS-RxBeamIndex</w:t>
            </w:r>
          </w:p>
          <w:p w14:paraId="0DF7D1BE" w14:textId="77777777" w:rsidR="00004F81" w:rsidRDefault="00004F81">
            <w:pPr>
              <w:pStyle w:val="TAL"/>
              <w:keepNext w:val="0"/>
              <w:keepLines w:val="0"/>
              <w:widowControl w:val="0"/>
              <w:rPr>
                <w:b/>
                <w:bCs/>
                <w:i/>
                <w:iCs/>
                <w:noProof/>
              </w:rPr>
            </w:pPr>
            <w:r>
              <w:rPr>
                <w:noProof/>
                <w:lang w:eastAsia="zh-CN"/>
              </w:rPr>
              <w:t xml:space="preserve">This field provides an index of the target device receive beam used for DL-PRS measurements associated with a single TRP in </w:t>
            </w:r>
            <w:r>
              <w:rPr>
                <w:i/>
                <w:iCs/>
                <w:noProof/>
                <w:lang w:eastAsia="zh-CN"/>
              </w:rPr>
              <w:t>nr-DL-AoD-MeasList-r16</w:t>
            </w:r>
            <w:r>
              <w:rPr>
                <w:noProof/>
                <w:lang w:eastAsia="zh-CN"/>
              </w:rPr>
              <w:t xml:space="preserve"> when additional DL-PRS measurements are also included in either </w:t>
            </w:r>
            <w:r>
              <w:rPr>
                <w:i/>
                <w:iCs/>
                <w:noProof/>
                <w:lang w:eastAsia="zh-CN"/>
              </w:rPr>
              <w:t>nr-DL-AoD-AdditionalMeasurements-r16</w:t>
            </w:r>
            <w:r>
              <w:rPr>
                <w:noProof/>
                <w:lang w:eastAsia="zh-CN"/>
              </w:rPr>
              <w:t xml:space="preserve"> or </w:t>
            </w:r>
            <w:r>
              <w:rPr>
                <w:i/>
                <w:iCs/>
                <w:noProof/>
                <w:lang w:eastAsia="zh-CN"/>
              </w:rPr>
              <w:t>nr-DL-AoD-AdditionalMeasurementsExt-r17</w:t>
            </w:r>
            <w:r>
              <w:rPr>
                <w:noProof/>
                <w:lang w:eastAsia="zh-CN"/>
              </w:rPr>
              <w:t>. If the value of the receive beam index for two or more DL-PRS measurements is the same, it indicates that the target device receive beam for the two or more DL-PRS measurements associated with a TRP were made with the same RX beam. The field is mandatory present if at least two DL-PRS RSRP measurements and/or DL-PRS RSRPP measurements from the same DL-PRS Resource Set associated with a TRP have been made with the same RX beam by the target device; otherwise it is not present.</w:t>
            </w:r>
          </w:p>
        </w:tc>
      </w:tr>
      <w:tr w:rsidR="00004F81" w14:paraId="07B20C36"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26E8A4E" w14:textId="77777777" w:rsidR="00004F81" w:rsidRDefault="00004F81">
            <w:pPr>
              <w:pStyle w:val="TAL"/>
              <w:rPr>
                <w:b/>
                <w:bCs/>
                <w:i/>
                <w:iCs/>
              </w:rPr>
            </w:pPr>
            <w:r>
              <w:rPr>
                <w:b/>
                <w:bCs/>
                <w:i/>
                <w:iCs/>
              </w:rPr>
              <w:t>nr-DL-</w:t>
            </w:r>
            <w:proofErr w:type="spellStart"/>
            <w:r>
              <w:rPr>
                <w:b/>
                <w:bCs/>
                <w:i/>
                <w:iCs/>
              </w:rPr>
              <w:t>AoD</w:t>
            </w:r>
            <w:proofErr w:type="spellEnd"/>
            <w:r>
              <w:rPr>
                <w:b/>
                <w:bCs/>
                <w:i/>
                <w:iCs/>
              </w:rPr>
              <w:t>-</w:t>
            </w:r>
            <w:proofErr w:type="spellStart"/>
            <w:r>
              <w:rPr>
                <w:b/>
                <w:bCs/>
                <w:i/>
                <w:iCs/>
              </w:rPr>
              <w:t>AdditionalMeasurements</w:t>
            </w:r>
            <w:proofErr w:type="spellEnd"/>
          </w:p>
          <w:p w14:paraId="15BCD131" w14:textId="77777777" w:rsidR="00004F81" w:rsidRDefault="00004F81">
            <w:pPr>
              <w:pStyle w:val="TAL"/>
              <w:keepNext w:val="0"/>
              <w:keepLines w:val="0"/>
              <w:widowControl w:val="0"/>
              <w:rPr>
                <w:b/>
                <w:i/>
                <w:noProof/>
                <w:lang w:eastAsia="zh-CN"/>
              </w:rPr>
            </w:pPr>
            <w:r>
              <w:rPr>
                <w:noProof/>
                <w:lang w:eastAsia="zh-CN"/>
              </w:rPr>
              <w:t xml:space="preserve">This field </w:t>
            </w:r>
            <w:r>
              <w:t xml:space="preserve">specifies a list of </w:t>
            </w:r>
            <w:r>
              <w:rPr>
                <w:noProof/>
                <w:lang w:eastAsia="zh-CN"/>
              </w:rPr>
              <w:t xml:space="preserve">additional DL-PRS RSRP measurements of different DL-PRS resources for the same TRP. </w:t>
            </w:r>
            <w:r>
              <w:rPr>
                <w:bCs/>
                <w:iCs/>
                <w:snapToGrid w:val="0"/>
                <w:lang w:eastAsia="zh-CN"/>
              </w:rPr>
              <w:t xml:space="preserve">If this field is present, the field </w:t>
            </w:r>
            <w:r>
              <w:rPr>
                <w:i/>
                <w:iCs/>
                <w:noProof/>
                <w:lang w:eastAsia="zh-CN"/>
              </w:rPr>
              <w:t>nr-DL-AoD-AdditionalMeasurementsExt</w:t>
            </w:r>
            <w:r>
              <w:rPr>
                <w:bCs/>
                <w:iCs/>
                <w:snapToGrid w:val="0"/>
                <w:lang w:eastAsia="zh-CN"/>
              </w:rPr>
              <w:t xml:space="preserve"> should not be present.</w:t>
            </w:r>
          </w:p>
        </w:tc>
      </w:tr>
      <w:tr w:rsidR="00004F81" w14:paraId="6A6EE2EC"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8B2B10" w14:textId="77777777" w:rsidR="00004F81" w:rsidRDefault="00004F81">
            <w:pPr>
              <w:pStyle w:val="TAL"/>
              <w:keepNext w:val="0"/>
              <w:keepLines w:val="0"/>
              <w:widowControl w:val="0"/>
              <w:rPr>
                <w:b/>
                <w:bCs/>
                <w:i/>
                <w:iCs/>
              </w:rPr>
            </w:pPr>
            <w:r>
              <w:rPr>
                <w:b/>
                <w:bCs/>
                <w:i/>
                <w:iCs/>
                <w:snapToGrid w:val="0"/>
              </w:rPr>
              <w:t>nr-DL-PRS-</w:t>
            </w:r>
            <w:proofErr w:type="spellStart"/>
            <w:r>
              <w:rPr>
                <w:b/>
                <w:bCs/>
                <w:i/>
                <w:iCs/>
                <w:snapToGrid w:val="0"/>
              </w:rPr>
              <w:t>FirstPathRSRP</w:t>
            </w:r>
            <w:proofErr w:type="spellEnd"/>
            <w:r>
              <w:rPr>
                <w:b/>
                <w:bCs/>
                <w:i/>
                <w:iCs/>
              </w:rPr>
              <w:t>-Result</w:t>
            </w:r>
          </w:p>
          <w:p w14:paraId="79FFEE88" w14:textId="77777777" w:rsidR="00004F81" w:rsidRDefault="00004F81">
            <w:pPr>
              <w:pStyle w:val="TAL"/>
              <w:keepNext w:val="0"/>
              <w:keepLines w:val="0"/>
              <w:widowControl w:val="0"/>
              <w:rPr>
                <w:b/>
                <w:i/>
                <w:noProof/>
                <w:lang w:eastAsia="zh-CN"/>
              </w:rPr>
            </w:pPr>
            <w:r>
              <w:rPr>
                <w:bCs/>
                <w:iCs/>
                <w:noProof/>
              </w:rPr>
              <w:t xml:space="preserve">This field specifies the NR </w:t>
            </w:r>
            <w:r>
              <w:t xml:space="preserve">DL-PRS reference signal received path power (DL-PRS RSRPP) of the </w:t>
            </w:r>
            <w:r>
              <w:rPr>
                <w:rFonts w:cs="Arial"/>
                <w:lang w:eastAsia="x-none"/>
              </w:rPr>
              <w:t>first detected path in time</w:t>
            </w:r>
            <w:r>
              <w:t>, as defined in TS 38.215 [36]</w:t>
            </w:r>
            <w:r>
              <w:rPr>
                <w:noProof/>
              </w:rPr>
              <w:t>.</w:t>
            </w:r>
            <w:r>
              <w:t xml:space="preserve"> The </w:t>
            </w:r>
            <w:r>
              <w:rPr>
                <w:noProof/>
              </w:rPr>
              <w:t>mapping of the measured quantity is defined as in TS 38.133 [46].</w:t>
            </w:r>
          </w:p>
        </w:tc>
      </w:tr>
      <w:tr w:rsidR="00004F81" w14:paraId="67F121C6"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459D1" w14:textId="77777777" w:rsidR="00004F81" w:rsidRDefault="00004F81">
            <w:pPr>
              <w:pStyle w:val="TAL"/>
              <w:keepNext w:val="0"/>
              <w:keepLines w:val="0"/>
              <w:widowControl w:val="0"/>
              <w:rPr>
                <w:b/>
                <w:bCs/>
                <w:i/>
                <w:iCs/>
                <w:snapToGrid w:val="0"/>
              </w:rPr>
            </w:pPr>
            <w:r>
              <w:rPr>
                <w:b/>
                <w:bCs/>
                <w:i/>
                <w:iCs/>
                <w:snapToGrid w:val="0"/>
              </w:rPr>
              <w:lastRenderedPageBreak/>
              <w:t>nr-los-</w:t>
            </w:r>
            <w:proofErr w:type="spellStart"/>
            <w:r>
              <w:rPr>
                <w:b/>
                <w:bCs/>
                <w:i/>
                <w:iCs/>
                <w:snapToGrid w:val="0"/>
              </w:rPr>
              <w:t>nlos</w:t>
            </w:r>
            <w:proofErr w:type="spellEnd"/>
            <w:r>
              <w:rPr>
                <w:b/>
                <w:bCs/>
                <w:i/>
                <w:iCs/>
                <w:snapToGrid w:val="0"/>
              </w:rPr>
              <w:t>-Indicator</w:t>
            </w:r>
          </w:p>
          <w:p w14:paraId="30F677D9" w14:textId="77777777" w:rsidR="00004F81" w:rsidRDefault="00004F81">
            <w:pPr>
              <w:pStyle w:val="TAL"/>
              <w:keepNext w:val="0"/>
              <w:keepLines w:val="0"/>
              <w:widowControl w:val="0"/>
              <w:rPr>
                <w:snapToGrid w:val="0"/>
              </w:rPr>
            </w:pPr>
            <w:r>
              <w:rPr>
                <w:snapToGrid w:val="0"/>
              </w:rPr>
              <w:t xml:space="preserve">This field specifies the target device's best estimate of the LOS or NLOS of the RSRP or </w:t>
            </w:r>
            <w:r>
              <w:rPr>
                <w:noProof/>
                <w:lang w:eastAsia="zh-CN"/>
              </w:rPr>
              <w:t>RSRPP of first path</w:t>
            </w:r>
            <w:r>
              <w:rPr>
                <w:snapToGrid w:val="0"/>
              </w:rPr>
              <w:t xml:space="preserve"> measurement </w:t>
            </w:r>
            <w:r>
              <w:rPr>
                <w:noProof/>
              </w:rPr>
              <w:t>for the TRP or resource</w:t>
            </w:r>
            <w:r>
              <w:rPr>
                <w:snapToGrid w:val="0"/>
              </w:rPr>
              <w:t>.</w:t>
            </w:r>
          </w:p>
          <w:p w14:paraId="7A60A043" w14:textId="77777777" w:rsidR="00004F81" w:rsidRDefault="00004F81">
            <w:pPr>
              <w:pStyle w:val="TAN"/>
              <w:rPr>
                <w:b/>
                <w:i/>
                <w:noProof/>
                <w:lang w:eastAsia="zh-CN"/>
              </w:rPr>
            </w:pPr>
            <w:r>
              <w:rPr>
                <w:snapToGrid w:val="0"/>
              </w:rPr>
              <w:t>NOTE:</w:t>
            </w:r>
            <w:r>
              <w:rPr>
                <w:snapToGrid w:val="0"/>
              </w:rPr>
              <w:tab/>
              <w:t xml:space="preserve">If the requested type or granularity in </w:t>
            </w:r>
            <w:r>
              <w:rPr>
                <w:i/>
                <w:iCs/>
                <w:snapToGrid w:val="0"/>
              </w:rPr>
              <w:t>nr-</w:t>
            </w:r>
            <w:r>
              <w:rPr>
                <w:i/>
                <w:iCs/>
              </w:rPr>
              <w:t>los-</w:t>
            </w:r>
            <w:proofErr w:type="spellStart"/>
            <w:r>
              <w:rPr>
                <w:i/>
                <w:iCs/>
              </w:rPr>
              <w:t>nlos</w:t>
            </w:r>
            <w:proofErr w:type="spellEnd"/>
            <w:r>
              <w:rPr>
                <w:i/>
                <w:iCs/>
              </w:rPr>
              <w:t>-</w:t>
            </w:r>
            <w:proofErr w:type="spellStart"/>
            <w:r>
              <w:rPr>
                <w:i/>
                <w:iCs/>
              </w:rPr>
              <w:t>IndicatorRequest</w:t>
            </w:r>
            <w:proofErr w:type="spellEnd"/>
            <w:r>
              <w:t xml:space="preserve"> is not possible,</w:t>
            </w:r>
            <w:r>
              <w:rPr>
                <w:snapToGrid w:val="0"/>
              </w:rPr>
              <w:t xml:space="preserve"> the target device may provide a different type and granularity for the </w:t>
            </w:r>
            <w:r>
              <w:t xml:space="preserve">estimated </w:t>
            </w:r>
            <w:r>
              <w:rPr>
                <w:i/>
                <w:iCs/>
              </w:rPr>
              <w:t>LOS-NLOS-Indicator.</w:t>
            </w:r>
          </w:p>
        </w:tc>
      </w:tr>
      <w:tr w:rsidR="00004F81" w14:paraId="59D00097"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A9974D" w14:textId="77777777" w:rsidR="00004F81" w:rsidRDefault="00004F81">
            <w:pPr>
              <w:spacing w:after="0"/>
              <w:rPr>
                <w:rFonts w:ascii="Arial" w:hAnsi="Arial"/>
                <w:b/>
                <w:bCs/>
                <w:i/>
                <w:iCs/>
                <w:sz w:val="18"/>
              </w:rPr>
            </w:pPr>
            <w:r>
              <w:rPr>
                <w:rFonts w:ascii="Arial" w:hAnsi="Arial"/>
                <w:b/>
                <w:bCs/>
                <w:i/>
                <w:iCs/>
                <w:sz w:val="18"/>
              </w:rPr>
              <w:t>nr-DL-</w:t>
            </w:r>
            <w:proofErr w:type="spellStart"/>
            <w:r>
              <w:rPr>
                <w:rFonts w:ascii="Arial" w:hAnsi="Arial"/>
                <w:b/>
                <w:bCs/>
                <w:i/>
                <w:iCs/>
                <w:sz w:val="18"/>
              </w:rPr>
              <w:t>AoD</w:t>
            </w:r>
            <w:proofErr w:type="spellEnd"/>
            <w:r>
              <w:rPr>
                <w:rFonts w:ascii="Arial" w:hAnsi="Arial"/>
                <w:b/>
                <w:bCs/>
                <w:i/>
                <w:iCs/>
                <w:sz w:val="18"/>
              </w:rPr>
              <w:t>-</w:t>
            </w:r>
            <w:proofErr w:type="spellStart"/>
            <w:r>
              <w:rPr>
                <w:rFonts w:ascii="Arial" w:hAnsi="Arial"/>
                <w:b/>
                <w:bCs/>
                <w:i/>
                <w:iCs/>
                <w:sz w:val="18"/>
              </w:rPr>
              <w:t>AdditionalMeasurementsExt</w:t>
            </w:r>
            <w:proofErr w:type="spellEnd"/>
          </w:p>
          <w:p w14:paraId="0D1E2DCE" w14:textId="77777777" w:rsidR="00004F81" w:rsidRDefault="00004F81">
            <w:pPr>
              <w:pStyle w:val="TAL"/>
              <w:keepNext w:val="0"/>
              <w:keepLines w:val="0"/>
              <w:widowControl w:val="0"/>
            </w:pPr>
            <w:r>
              <w:t xml:space="preserve">This field specifies a list of additional DL-PRS RSRP and/or DL-PRS RSRPP measurements of different DL-PRS resources for the same TRP. </w:t>
            </w:r>
            <w:r>
              <w:rPr>
                <w:bCs/>
                <w:iCs/>
                <w:snapToGrid w:val="0"/>
                <w:lang w:eastAsia="zh-CN"/>
              </w:rPr>
              <w:t xml:space="preserve">If this field is present, the field </w:t>
            </w:r>
            <w:r>
              <w:rPr>
                <w:i/>
              </w:rPr>
              <w:t>nr-DL-</w:t>
            </w:r>
            <w:proofErr w:type="spellStart"/>
            <w:r>
              <w:rPr>
                <w:i/>
              </w:rPr>
              <w:t>AoD</w:t>
            </w:r>
            <w:proofErr w:type="spellEnd"/>
            <w:r>
              <w:rPr>
                <w:i/>
              </w:rPr>
              <w:t>-</w:t>
            </w:r>
            <w:proofErr w:type="spellStart"/>
            <w:r>
              <w:rPr>
                <w:i/>
              </w:rPr>
              <w:t>AdditionalMeasurements</w:t>
            </w:r>
            <w:proofErr w:type="spellEnd"/>
            <w:r>
              <w:rPr>
                <w:bCs/>
                <w:i/>
                <w:iCs/>
                <w:snapToGrid w:val="0"/>
                <w:lang w:eastAsia="zh-CN"/>
              </w:rPr>
              <w:t xml:space="preserve"> </w:t>
            </w:r>
            <w:r>
              <w:rPr>
                <w:bCs/>
                <w:iCs/>
                <w:snapToGrid w:val="0"/>
                <w:lang w:eastAsia="zh-CN"/>
              </w:rPr>
              <w:t>should not be present.</w:t>
            </w:r>
          </w:p>
        </w:tc>
      </w:tr>
      <w:tr w:rsidR="00004F81" w14:paraId="62AC4DBF"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BB38902" w14:textId="77777777" w:rsidR="00004F81" w:rsidRDefault="00004F81">
            <w:pPr>
              <w:pStyle w:val="TAL"/>
              <w:keepNext w:val="0"/>
              <w:keepLines w:val="0"/>
              <w:widowControl w:val="0"/>
              <w:rPr>
                <w:b/>
                <w:i/>
                <w:noProof/>
                <w:lang w:eastAsia="zh-CN"/>
              </w:rPr>
            </w:pPr>
            <w:r>
              <w:rPr>
                <w:b/>
                <w:i/>
                <w:noProof/>
                <w:lang w:eastAsia="zh-CN"/>
              </w:rPr>
              <w:t>nr-DL-PRS-RSRP-ResultDiff</w:t>
            </w:r>
          </w:p>
          <w:p w14:paraId="519BD7A2" w14:textId="77777777" w:rsidR="00004F81" w:rsidRDefault="00004F81">
            <w:pPr>
              <w:pStyle w:val="TAL"/>
              <w:keepNext w:val="0"/>
              <w:keepLines w:val="0"/>
              <w:widowControl w:val="0"/>
              <w:rPr>
                <w:b/>
                <w:bCs/>
                <w:i/>
                <w:iCs/>
                <w:noProof/>
              </w:rPr>
            </w:pPr>
            <w:r>
              <w:rPr>
                <w:noProof/>
                <w:lang w:eastAsia="zh-CN"/>
              </w:rPr>
              <w:t xml:space="preserve">This field provides the additional DL-PRS RSRP measurement result relative to </w:t>
            </w:r>
            <w:r>
              <w:rPr>
                <w:i/>
                <w:iCs/>
                <w:snapToGrid w:val="0"/>
              </w:rPr>
              <w:t>nr-DL-PRS-RSRP</w:t>
            </w:r>
            <w:r>
              <w:rPr>
                <w:i/>
                <w:iCs/>
              </w:rPr>
              <w:t>-Result</w:t>
            </w:r>
            <w:r>
              <w:rPr>
                <w:noProof/>
                <w:lang w:eastAsia="zh-CN"/>
              </w:rPr>
              <w:t xml:space="preserve">. The DL-PRS RSRP value of this measurement is obtained by adding the value of this field to the value of the </w:t>
            </w:r>
            <w:r>
              <w:rPr>
                <w:i/>
                <w:iCs/>
                <w:noProof/>
                <w:lang w:eastAsia="zh-CN"/>
              </w:rPr>
              <w:t xml:space="preserve">nr-DL-PRS-RSRP-Result </w:t>
            </w:r>
            <w:r>
              <w:rPr>
                <w:noProof/>
                <w:lang w:eastAsia="zh-CN"/>
              </w:rPr>
              <w:t>field. The mapping of the field is defined in TS 38.133 [46].</w:t>
            </w:r>
          </w:p>
        </w:tc>
      </w:tr>
      <w:tr w:rsidR="00004F81" w14:paraId="6BE72EEC"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2F87CF" w14:textId="77777777" w:rsidR="00004F81" w:rsidRDefault="00004F81">
            <w:pPr>
              <w:pStyle w:val="TAL"/>
              <w:keepNext w:val="0"/>
              <w:keepLines w:val="0"/>
              <w:widowControl w:val="0"/>
              <w:rPr>
                <w:b/>
                <w:bCs/>
                <w:i/>
                <w:iCs/>
              </w:rPr>
            </w:pPr>
            <w:r>
              <w:rPr>
                <w:b/>
                <w:bCs/>
                <w:i/>
                <w:iCs/>
                <w:snapToGrid w:val="0"/>
              </w:rPr>
              <w:t>nr-DL-PRS-FirstPathRSRP</w:t>
            </w:r>
            <w:r>
              <w:rPr>
                <w:b/>
                <w:bCs/>
                <w:i/>
                <w:iCs/>
              </w:rPr>
              <w:t>-ResultDiff</w:t>
            </w:r>
          </w:p>
          <w:p w14:paraId="4579C77F" w14:textId="77777777" w:rsidR="00004F81" w:rsidRDefault="00004F81">
            <w:pPr>
              <w:pStyle w:val="TAL"/>
              <w:keepNext w:val="0"/>
              <w:keepLines w:val="0"/>
              <w:widowControl w:val="0"/>
              <w:rPr>
                <w:b/>
                <w:i/>
                <w:noProof/>
                <w:lang w:eastAsia="zh-CN"/>
              </w:rPr>
            </w:pPr>
            <w:r>
              <w:rPr>
                <w:bCs/>
                <w:iCs/>
                <w:noProof/>
              </w:rPr>
              <w:t xml:space="preserve">This field specifies the additional NR </w:t>
            </w:r>
            <w:r>
              <w:t xml:space="preserve">DL-PRS reference signal received path power (DL-PRS RSRPP) of the </w:t>
            </w:r>
            <w:r>
              <w:rPr>
                <w:rFonts w:cs="Arial"/>
                <w:lang w:eastAsia="x-none"/>
              </w:rPr>
              <w:t>first detected path in time</w:t>
            </w:r>
            <w:r>
              <w:rPr>
                <w:noProof/>
                <w:lang w:eastAsia="zh-CN"/>
              </w:rPr>
              <w:t xml:space="preserve"> relative to </w:t>
            </w:r>
            <w:r>
              <w:rPr>
                <w:i/>
                <w:iCs/>
                <w:snapToGrid w:val="0"/>
              </w:rPr>
              <w:t>nr-DL-PRS-</w:t>
            </w:r>
            <w:proofErr w:type="spellStart"/>
            <w:r>
              <w:rPr>
                <w:i/>
                <w:iCs/>
                <w:snapToGrid w:val="0"/>
              </w:rPr>
              <w:t>FirstPathRSRP</w:t>
            </w:r>
            <w:proofErr w:type="spellEnd"/>
            <w:r>
              <w:rPr>
                <w:i/>
                <w:iCs/>
                <w:snapToGrid w:val="0"/>
              </w:rPr>
              <w:t>-Result</w:t>
            </w:r>
            <w:r>
              <w:rPr>
                <w:noProof/>
                <w:lang w:eastAsia="zh-CN"/>
              </w:rPr>
              <w:t xml:space="preserve">. The DL-PRS RSRPP of first path value of this measurement is obtained by adding the value of this field to the value of the </w:t>
            </w:r>
            <w:r>
              <w:rPr>
                <w:i/>
                <w:iCs/>
                <w:noProof/>
                <w:lang w:eastAsia="zh-CN"/>
              </w:rPr>
              <w:t xml:space="preserve">nr-DL-PRS-FirstPathRSRP-Result </w:t>
            </w:r>
            <w:r>
              <w:rPr>
                <w:noProof/>
                <w:lang w:eastAsia="zh-CN"/>
              </w:rPr>
              <w:t>field. The mapping of the field is defined in TS 38.133 [46].</w:t>
            </w:r>
          </w:p>
        </w:tc>
      </w:tr>
      <w:tr w:rsidR="00004F81" w14:paraId="73BE7C64" w14:textId="77777777" w:rsidTr="00004F81">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000122" w14:textId="77777777" w:rsidR="00004F81" w:rsidRDefault="00004F81">
            <w:pPr>
              <w:pStyle w:val="TAL"/>
              <w:keepNext w:val="0"/>
              <w:keepLines w:val="0"/>
              <w:widowControl w:val="0"/>
              <w:rPr>
                <w:b/>
                <w:bCs/>
                <w:i/>
                <w:iCs/>
                <w:snapToGrid w:val="0"/>
              </w:rPr>
            </w:pPr>
            <w:r>
              <w:rPr>
                <w:b/>
                <w:bCs/>
                <w:i/>
                <w:iCs/>
                <w:snapToGrid w:val="0"/>
              </w:rPr>
              <w:t>nr-los-</w:t>
            </w:r>
            <w:proofErr w:type="spellStart"/>
            <w:r>
              <w:rPr>
                <w:b/>
                <w:bCs/>
                <w:i/>
                <w:iCs/>
                <w:snapToGrid w:val="0"/>
              </w:rPr>
              <w:t>nlos</w:t>
            </w:r>
            <w:proofErr w:type="spellEnd"/>
            <w:r>
              <w:rPr>
                <w:b/>
                <w:bCs/>
                <w:i/>
                <w:iCs/>
                <w:snapToGrid w:val="0"/>
              </w:rPr>
              <w:t>-</w:t>
            </w:r>
            <w:proofErr w:type="spellStart"/>
            <w:r>
              <w:rPr>
                <w:b/>
                <w:bCs/>
                <w:i/>
                <w:iCs/>
                <w:snapToGrid w:val="0"/>
              </w:rPr>
              <w:t>IndicatorPerResource</w:t>
            </w:r>
            <w:proofErr w:type="spellEnd"/>
          </w:p>
          <w:p w14:paraId="5E383052" w14:textId="77777777" w:rsidR="00004F81" w:rsidRDefault="00004F81">
            <w:pPr>
              <w:pStyle w:val="TAL"/>
              <w:keepNext w:val="0"/>
              <w:keepLines w:val="0"/>
              <w:widowControl w:val="0"/>
              <w:rPr>
                <w:b/>
                <w:bCs/>
                <w:i/>
                <w:iCs/>
                <w:snapToGrid w:val="0"/>
              </w:rPr>
            </w:pPr>
            <w:r>
              <w:rPr>
                <w:snapToGrid w:val="0"/>
              </w:rPr>
              <w:t xml:space="preserve">This field specifies the target device's best estimate of the LOS or NLOS of the RSRP or </w:t>
            </w:r>
            <w:r>
              <w:rPr>
                <w:noProof/>
                <w:lang w:eastAsia="zh-CN"/>
              </w:rPr>
              <w:t>RSRPP of first path</w:t>
            </w:r>
            <w:r>
              <w:rPr>
                <w:snapToGrid w:val="0"/>
              </w:rPr>
              <w:t xml:space="preserve"> measurement </w:t>
            </w:r>
            <w:r>
              <w:rPr>
                <w:noProof/>
              </w:rPr>
              <w:t>for the resource</w:t>
            </w:r>
            <w:r>
              <w:rPr>
                <w:snapToGrid w:val="0"/>
              </w:rPr>
              <w:t>.</w:t>
            </w:r>
          </w:p>
          <w:p w14:paraId="2CA291C2" w14:textId="77777777" w:rsidR="00004F81" w:rsidRDefault="00004F81">
            <w:pPr>
              <w:pStyle w:val="TAL"/>
              <w:keepNext w:val="0"/>
              <w:keepLines w:val="0"/>
              <w:widowControl w:val="0"/>
              <w:rPr>
                <w:b/>
                <w:bCs/>
                <w:i/>
                <w:iCs/>
                <w:snapToGrid w:val="0"/>
              </w:rPr>
            </w:pPr>
            <w:r>
              <w:rPr>
                <w:snapToGrid w:val="0"/>
              </w:rPr>
              <w:t xml:space="preserve">This field may only be present if the field </w:t>
            </w:r>
            <w:r>
              <w:rPr>
                <w:i/>
                <w:iCs/>
                <w:snapToGrid w:val="0"/>
              </w:rPr>
              <w:t>nr-LOS-NLOS-Indicator</w:t>
            </w:r>
            <w:r>
              <w:rPr>
                <w:snapToGrid w:val="0"/>
              </w:rPr>
              <w:t xml:space="preserve"> choice indicates </w:t>
            </w:r>
            <w:proofErr w:type="spellStart"/>
            <w:r>
              <w:rPr>
                <w:i/>
                <w:iCs/>
                <w:snapToGrid w:val="0"/>
              </w:rPr>
              <w:t>perResource</w:t>
            </w:r>
            <w:proofErr w:type="spellEnd"/>
            <w:r>
              <w:rPr>
                <w:snapToGrid w:val="0"/>
              </w:rPr>
              <w:t>.</w:t>
            </w:r>
          </w:p>
        </w:tc>
      </w:tr>
      <w:tr w:rsidR="00AC5BEA" w14:paraId="6A9B807F" w14:textId="77777777" w:rsidTr="00004F81">
        <w:trPr>
          <w:cantSplit/>
          <w:ins w:id="554" w:author="RAN2#126" w:date="2024-05-08T14:24:00Z"/>
        </w:trPr>
        <w:tc>
          <w:tcPr>
            <w:tcW w:w="9639" w:type="dxa"/>
            <w:tcBorders>
              <w:top w:val="single" w:sz="4" w:space="0" w:color="808080"/>
              <w:left w:val="single" w:sz="4" w:space="0" w:color="808080"/>
              <w:bottom w:val="single" w:sz="4" w:space="0" w:color="808080"/>
              <w:right w:val="single" w:sz="4" w:space="0" w:color="808080"/>
            </w:tcBorders>
          </w:tcPr>
          <w:p w14:paraId="6A9D6592" w14:textId="77777777" w:rsidR="00AC5BEA" w:rsidRDefault="00AC5BEA" w:rsidP="00AC5BEA">
            <w:pPr>
              <w:pStyle w:val="TAL"/>
              <w:rPr>
                <w:ins w:id="555" w:author="RAN2#126" w:date="2024-05-08T14:24:00Z"/>
                <w:b/>
                <w:bCs/>
                <w:i/>
                <w:iCs/>
                <w:snapToGrid w:val="0"/>
                <w:lang w:eastAsia="zh-CN"/>
              </w:rPr>
            </w:pPr>
            <w:ins w:id="556" w:author="RAN2#126" w:date="2024-05-08T14:24:00Z">
              <w:r>
                <w:rPr>
                  <w:b/>
                  <w:bCs/>
                  <w:i/>
                  <w:iCs/>
                  <w:snapToGrid w:val="0"/>
                  <w:lang w:eastAsia="zh-CN"/>
                </w:rPr>
                <w:t>nr-</w:t>
              </w:r>
              <w:proofErr w:type="spellStart"/>
              <w:r>
                <w:rPr>
                  <w:b/>
                  <w:bCs/>
                  <w:i/>
                  <w:iCs/>
                  <w:snapToGrid w:val="0"/>
                  <w:lang w:eastAsia="zh-CN"/>
                </w:rPr>
                <w:t>ReportDL</w:t>
              </w:r>
              <w:proofErr w:type="spellEnd"/>
              <w:r>
                <w:rPr>
                  <w:b/>
                  <w:bCs/>
                  <w:i/>
                  <w:iCs/>
                  <w:snapToGrid w:val="0"/>
                  <w:lang w:eastAsia="zh-CN"/>
                </w:rPr>
                <w:t>-PRS-</w:t>
              </w:r>
              <w:proofErr w:type="spellStart"/>
              <w:r>
                <w:rPr>
                  <w:b/>
                  <w:bCs/>
                  <w:i/>
                  <w:iCs/>
                  <w:snapToGrid w:val="0"/>
                  <w:lang w:eastAsia="zh-CN"/>
                </w:rPr>
                <w:t>MeasBasedOnSingleOrMultiHopRx</w:t>
              </w:r>
              <w:proofErr w:type="spellEnd"/>
            </w:ins>
          </w:p>
          <w:p w14:paraId="4BC54958" w14:textId="334E7F49" w:rsidR="00AC5BEA" w:rsidRDefault="00AC5BEA" w:rsidP="00AC5BEA">
            <w:pPr>
              <w:pStyle w:val="TAL"/>
              <w:keepNext w:val="0"/>
              <w:keepLines w:val="0"/>
              <w:widowControl w:val="0"/>
              <w:rPr>
                <w:ins w:id="557" w:author="RAN2#126" w:date="2024-05-08T14:24:00Z"/>
                <w:b/>
                <w:bCs/>
                <w:i/>
                <w:iCs/>
                <w:snapToGrid w:val="0"/>
              </w:rPr>
            </w:pPr>
            <w:ins w:id="558" w:author="RAN2#126" w:date="2024-05-08T14:24:00Z">
              <w:r>
                <w:rPr>
                  <w:snapToGrid w:val="0"/>
                  <w:lang w:eastAsia="zh-CN"/>
                </w:rPr>
                <w:t>This field indicates that the reported measurement is based on receiving single or multiple hops of DL-PRS.</w:t>
              </w:r>
            </w:ins>
          </w:p>
        </w:tc>
      </w:tr>
    </w:tbl>
    <w:p w14:paraId="491F204B" w14:textId="77777777" w:rsidR="00004F81" w:rsidRDefault="00004F81" w:rsidP="00F61661">
      <w:pPr>
        <w:rPr>
          <w:rFonts w:ascii="Arial" w:eastAsiaTheme="minorEastAsia" w:hAnsi="Arial"/>
          <w:bCs/>
          <w:noProof/>
          <w:sz w:val="18"/>
          <w:lang w:eastAsia="zh-CN"/>
        </w:rPr>
      </w:pPr>
    </w:p>
    <w:p w14:paraId="1AEFC85D"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30563FA" w14:textId="77777777" w:rsidR="00F61661" w:rsidRPr="00BF49CC" w:rsidRDefault="00F61661" w:rsidP="00F61661">
      <w:pPr>
        <w:pStyle w:val="40"/>
      </w:pPr>
      <w:bookmarkStart w:id="559" w:name="_Toc37681218"/>
      <w:bookmarkStart w:id="560" w:name="_Toc46486791"/>
      <w:bookmarkStart w:id="561" w:name="_Toc52547136"/>
      <w:bookmarkStart w:id="562" w:name="_Toc52547666"/>
      <w:bookmarkStart w:id="563" w:name="_Toc52548196"/>
      <w:bookmarkStart w:id="564" w:name="_Toc52548726"/>
      <w:bookmarkStart w:id="565" w:name="_Toc156479362"/>
      <w:r w:rsidRPr="00BF49CC">
        <w:t>6.5.11.5</w:t>
      </w:r>
      <w:r w:rsidRPr="00BF49CC">
        <w:tab/>
        <w:t>NR DL-</w:t>
      </w:r>
      <w:proofErr w:type="spellStart"/>
      <w:r w:rsidRPr="00BF49CC">
        <w:t>AoD</w:t>
      </w:r>
      <w:proofErr w:type="spellEnd"/>
      <w:r w:rsidRPr="00BF49CC">
        <w:t xml:space="preserve"> Location Information Request</w:t>
      </w:r>
      <w:bookmarkEnd w:id="559"/>
      <w:bookmarkEnd w:id="560"/>
      <w:bookmarkEnd w:id="561"/>
      <w:bookmarkEnd w:id="562"/>
      <w:bookmarkEnd w:id="563"/>
      <w:bookmarkEnd w:id="564"/>
      <w:bookmarkEnd w:id="565"/>
    </w:p>
    <w:p w14:paraId="00D914A3" w14:textId="77777777" w:rsidR="00F61661" w:rsidRPr="00BF49CC" w:rsidRDefault="00F61661" w:rsidP="00F61661">
      <w:pPr>
        <w:pStyle w:val="40"/>
      </w:pPr>
      <w:bookmarkStart w:id="566" w:name="_Toc37681219"/>
      <w:bookmarkStart w:id="567" w:name="_Toc46486792"/>
      <w:bookmarkStart w:id="568" w:name="_Toc52547137"/>
      <w:bookmarkStart w:id="569" w:name="_Toc52547667"/>
      <w:bookmarkStart w:id="570" w:name="_Toc52548197"/>
      <w:bookmarkStart w:id="571" w:name="_Toc52548727"/>
      <w:bookmarkStart w:id="572" w:name="_Toc156479363"/>
      <w:r w:rsidRPr="00BF49CC">
        <w:t>–</w:t>
      </w:r>
      <w:r w:rsidRPr="00BF49CC">
        <w:tab/>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bookmarkEnd w:id="566"/>
      <w:bookmarkEnd w:id="567"/>
      <w:bookmarkEnd w:id="568"/>
      <w:bookmarkEnd w:id="569"/>
      <w:bookmarkEnd w:id="570"/>
      <w:bookmarkEnd w:id="571"/>
      <w:bookmarkEnd w:id="572"/>
      <w:proofErr w:type="spellEnd"/>
    </w:p>
    <w:p w14:paraId="22F96824" w14:textId="77777777" w:rsidR="00F61661" w:rsidRPr="00BF49CC" w:rsidRDefault="00F61661" w:rsidP="00F61661">
      <w:pPr>
        <w:keepLines/>
      </w:pPr>
      <w:r w:rsidRPr="00BF49CC">
        <w:t xml:space="preserve">The IE </w:t>
      </w:r>
      <w:r w:rsidRPr="00BF49CC">
        <w:rPr>
          <w:i/>
        </w:rPr>
        <w:t>NR-DL-</w:t>
      </w:r>
      <w:proofErr w:type="spellStart"/>
      <w:r w:rsidRPr="00BF49CC">
        <w:rPr>
          <w:i/>
        </w:rPr>
        <w:t>AoD</w:t>
      </w:r>
      <w:proofErr w:type="spellEnd"/>
      <w:r w:rsidRPr="00BF49CC">
        <w:rPr>
          <w:i/>
        </w:rPr>
        <w: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DL-</w:t>
      </w:r>
      <w:proofErr w:type="spellStart"/>
      <w:r w:rsidRPr="00BF49CC">
        <w:t>AoD</w:t>
      </w:r>
      <w:proofErr w:type="spellEnd"/>
      <w:r w:rsidRPr="00BF49CC">
        <w:t xml:space="preserve"> location measurements from a target device.</w:t>
      </w:r>
    </w:p>
    <w:p w14:paraId="551CFD05" w14:textId="77777777" w:rsidR="00F61661" w:rsidRPr="00BF49CC" w:rsidRDefault="00F61661" w:rsidP="00F61661">
      <w:pPr>
        <w:pStyle w:val="PL"/>
        <w:shd w:val="clear" w:color="auto" w:fill="E6E6E6"/>
      </w:pPr>
      <w:r w:rsidRPr="00BF49CC">
        <w:t>-- ASN1START</w:t>
      </w:r>
    </w:p>
    <w:p w14:paraId="54238EA5" w14:textId="77777777" w:rsidR="00F61661" w:rsidRPr="00BF49CC" w:rsidRDefault="00F61661" w:rsidP="00F61661">
      <w:pPr>
        <w:pStyle w:val="PL"/>
        <w:shd w:val="clear" w:color="auto" w:fill="E6E6E6"/>
        <w:rPr>
          <w:snapToGrid w:val="0"/>
        </w:rPr>
      </w:pPr>
    </w:p>
    <w:p w14:paraId="73242402" w14:textId="77777777" w:rsidR="00F61661" w:rsidRPr="00BF49CC" w:rsidRDefault="00F61661" w:rsidP="00F61661">
      <w:pPr>
        <w:pStyle w:val="PL"/>
        <w:shd w:val="clear" w:color="auto" w:fill="E6E6E6"/>
        <w:rPr>
          <w:snapToGrid w:val="0"/>
        </w:rPr>
      </w:pPr>
      <w:r w:rsidRPr="00BF49CC">
        <w:rPr>
          <w:snapToGrid w:val="0"/>
        </w:rPr>
        <w:t>NR-DL-AoD-RequestLocationInformation-r16 ::= SEQUENCE {</w:t>
      </w:r>
    </w:p>
    <w:p w14:paraId="4C865949"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r>
      <w:r w:rsidRPr="00BF49CC">
        <w:rPr>
          <w:snapToGrid w:val="0"/>
        </w:rPr>
        <w:tab/>
      </w:r>
      <w:r w:rsidRPr="00BF49CC">
        <w:rPr>
          <w:snapToGrid w:val="0"/>
        </w:rPr>
        <w:tab/>
        <w:t>BOOLEAN,</w:t>
      </w:r>
    </w:p>
    <w:p w14:paraId="591C2966" w14:textId="77777777" w:rsidR="00F61661" w:rsidRPr="00BF49CC" w:rsidRDefault="00F61661" w:rsidP="00F61661">
      <w:pPr>
        <w:pStyle w:val="PL"/>
        <w:shd w:val="clear" w:color="auto" w:fill="E6E6E6"/>
        <w:rPr>
          <w:snapToGrid w:val="0"/>
        </w:rPr>
      </w:pPr>
      <w:r w:rsidRPr="00BF49CC">
        <w:rPr>
          <w:snapToGrid w:val="0"/>
        </w:rPr>
        <w:tab/>
        <w:t>nr-DL-AoD-ReportConfig-r16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NR-DL-AoD-ReportConfig-r16,</w:t>
      </w:r>
    </w:p>
    <w:p w14:paraId="286D0CC4" w14:textId="77777777" w:rsidR="00F61661" w:rsidRPr="00BF49CC" w:rsidRDefault="00F61661" w:rsidP="00F61661">
      <w:pPr>
        <w:pStyle w:val="PL"/>
        <w:shd w:val="clear" w:color="auto" w:fill="E6E6E6"/>
        <w:rPr>
          <w:snapToGrid w:val="0"/>
        </w:rPr>
      </w:pPr>
      <w:r w:rsidRPr="00BF49CC">
        <w:rPr>
          <w:snapToGrid w:val="0"/>
        </w:rPr>
        <w:tab/>
        <w:t>...,</w:t>
      </w:r>
    </w:p>
    <w:p w14:paraId="7A8F8574" w14:textId="77777777" w:rsidR="00F61661" w:rsidRPr="00BF49CC" w:rsidRDefault="00F61661" w:rsidP="00F61661">
      <w:pPr>
        <w:pStyle w:val="PL"/>
        <w:shd w:val="clear" w:color="auto" w:fill="E6E6E6"/>
        <w:rPr>
          <w:snapToGrid w:val="0"/>
        </w:rPr>
      </w:pPr>
      <w:r w:rsidRPr="00BF49CC">
        <w:rPr>
          <w:snapToGrid w:val="0"/>
        </w:rPr>
        <w:tab/>
        <w:t>[[</w:t>
      </w:r>
    </w:p>
    <w:p w14:paraId="6EFFB391" w14:textId="77777777" w:rsidR="00F61661" w:rsidRPr="00BF49CC" w:rsidRDefault="00F61661" w:rsidP="00F61661">
      <w:pPr>
        <w:pStyle w:val="PL"/>
        <w:shd w:val="clear" w:color="auto" w:fill="E6E6E6"/>
        <w:rPr>
          <w:snapToGrid w:val="0"/>
        </w:rPr>
      </w:pPr>
      <w:r w:rsidRPr="00BF49CC">
        <w:tab/>
        <w:t>multiMeasInSameReport-r17</w:t>
      </w:r>
      <w:r w:rsidRPr="00BF49CC">
        <w:tab/>
      </w:r>
      <w:r w:rsidRPr="00BF49CC">
        <w:tab/>
      </w:r>
      <w:r w:rsidRPr="00BF49CC">
        <w:tab/>
      </w:r>
      <w:r w:rsidRPr="00BF49CC">
        <w:tab/>
      </w:r>
      <w:r w:rsidRPr="00BF49CC">
        <w:tab/>
        <w:t>ENUMERATED { requested }</w:t>
      </w:r>
      <w:r w:rsidRPr="00BF49CC">
        <w:tab/>
        <w:t>OPTIONAL  -- Need ON</w:t>
      </w:r>
    </w:p>
    <w:p w14:paraId="6298A840" w14:textId="330583AC" w:rsidR="00F61661" w:rsidRPr="00BF49CC" w:rsidRDefault="00F61661" w:rsidP="005C0A31">
      <w:pPr>
        <w:pStyle w:val="PL"/>
        <w:shd w:val="clear" w:color="auto" w:fill="E6E6E6"/>
        <w:rPr>
          <w:snapToGrid w:val="0"/>
          <w:lang w:eastAsia="zh-CN"/>
        </w:rPr>
      </w:pPr>
      <w:r w:rsidRPr="00BF49CC">
        <w:rPr>
          <w:snapToGrid w:val="0"/>
        </w:rPr>
        <w:tab/>
        <w:t>]]</w:t>
      </w:r>
      <w:r w:rsidRPr="00BF49CC">
        <w:rPr>
          <w:snapToGrid w:val="0"/>
          <w:lang w:eastAsia="zh-CN"/>
        </w:rPr>
        <w:t>,</w:t>
      </w:r>
    </w:p>
    <w:p w14:paraId="157B92B8" w14:textId="6074591B" w:rsidR="00F61661" w:rsidRPr="00BF49CC" w:rsidDel="00353991" w:rsidRDefault="00F61661" w:rsidP="00353991">
      <w:pPr>
        <w:pStyle w:val="PL"/>
        <w:shd w:val="clear" w:color="auto" w:fill="E6E6E6"/>
        <w:rPr>
          <w:del w:id="573" w:author="RAN2#126" w:date="2024-05-27T11:42:00Z"/>
          <w:snapToGrid w:val="0"/>
          <w:lang w:eastAsia="zh-CN"/>
        </w:rPr>
      </w:pPr>
      <w:r w:rsidRPr="00BF49CC">
        <w:rPr>
          <w:snapToGrid w:val="0"/>
          <w:lang w:eastAsia="zh-CN"/>
        </w:rPr>
        <w:tab/>
      </w:r>
      <w:del w:id="574" w:author="RAN2#126" w:date="2024-05-27T11:42:00Z">
        <w:r w:rsidRPr="00BF49CC" w:rsidDel="00353991">
          <w:rPr>
            <w:snapToGrid w:val="0"/>
            <w:lang w:eastAsia="zh-CN"/>
          </w:rPr>
          <w:delText>[[</w:delText>
        </w:r>
      </w:del>
    </w:p>
    <w:p w14:paraId="40B84CCC" w14:textId="34469434" w:rsidR="00F61661" w:rsidRPr="00BF49CC" w:rsidDel="00353991" w:rsidRDefault="00F61661" w:rsidP="00C10085">
      <w:pPr>
        <w:pStyle w:val="PL"/>
        <w:shd w:val="clear" w:color="auto" w:fill="E6E6E6"/>
        <w:rPr>
          <w:del w:id="575" w:author="RAN2#126" w:date="2024-05-27T11:42:00Z"/>
          <w:rFonts w:eastAsia="DengXian"/>
          <w:snapToGrid w:val="0"/>
          <w:lang w:eastAsia="zh-CN"/>
        </w:rPr>
      </w:pPr>
      <w:del w:id="576" w:author="RAN2#126" w:date="2024-05-27T11:42:00Z">
        <w:r w:rsidRPr="00BF49CC" w:rsidDel="00353991">
          <w:rPr>
            <w:snapToGrid w:val="0"/>
            <w:lang w:eastAsia="zh-CN"/>
          </w:rPr>
          <w:tab/>
        </w:r>
        <w:r w:rsidRPr="00BF49CC" w:rsidDel="00353991">
          <w:rPr>
            <w:snapToGrid w:val="0"/>
          </w:rPr>
          <w:delText>nr-DL</w:delText>
        </w:r>
        <w:r w:rsidRPr="00BF49CC" w:rsidDel="00353991">
          <w:rPr>
            <w:snapToGrid w:val="0"/>
            <w:lang w:eastAsia="zh-CN"/>
          </w:rPr>
          <w:delText>-</w:delText>
        </w:r>
        <w:r w:rsidRPr="00BF49CC" w:rsidDel="00353991">
          <w:rPr>
            <w:snapToGrid w:val="0"/>
          </w:rPr>
          <w:delText>PRS</w:delText>
        </w:r>
        <w:r w:rsidRPr="00BF49CC" w:rsidDel="00353991">
          <w:rPr>
            <w:snapToGrid w:val="0"/>
            <w:lang w:eastAsia="zh-CN"/>
          </w:rPr>
          <w:delText>-</w:delText>
        </w:r>
        <w:r w:rsidRPr="00BF49CC" w:rsidDel="00353991">
          <w:rPr>
            <w:snapToGrid w:val="0"/>
          </w:rPr>
          <w:delText>RxHoppingRequest-r1</w:delText>
        </w:r>
        <w:r w:rsidRPr="00BF49CC" w:rsidDel="00353991">
          <w:rPr>
            <w:snapToGrid w:val="0"/>
            <w:lang w:eastAsia="zh-CN"/>
          </w:rPr>
          <w:delText>8</w:delText>
        </w:r>
        <w:r w:rsidRPr="00BF49CC" w:rsidDel="00353991">
          <w:rPr>
            <w:snapToGrid w:val="0"/>
          </w:rPr>
          <w:tab/>
        </w:r>
        <w:r w:rsidRPr="00BF49CC" w:rsidDel="00353991">
          <w:rPr>
            <w:snapToGrid w:val="0"/>
          </w:rPr>
          <w:tab/>
        </w:r>
        <w:r w:rsidRPr="00BF49CC" w:rsidDel="00353991">
          <w:rPr>
            <w:snapToGrid w:val="0"/>
          </w:rPr>
          <w:tab/>
        </w:r>
        <w:r w:rsidRPr="00BF49CC" w:rsidDel="00353991">
          <w:rPr>
            <w:snapToGrid w:val="0"/>
          </w:rPr>
          <w:tab/>
          <w:delText>ENUMERATED { requested }</w:delText>
        </w:r>
        <w:r w:rsidRPr="00BF49CC" w:rsidDel="00353991">
          <w:rPr>
            <w:snapToGrid w:val="0"/>
          </w:rPr>
          <w:tab/>
          <w:delText>OPTIONAL</w:delText>
        </w:r>
        <w:r w:rsidRPr="00BF49CC" w:rsidDel="00353991">
          <w:rPr>
            <w:rFonts w:eastAsia="DengXian"/>
            <w:snapToGrid w:val="0"/>
            <w:lang w:eastAsia="zh-CN"/>
          </w:rPr>
          <w:delText>,</w:delText>
        </w:r>
        <w:r w:rsidRPr="00BF49CC" w:rsidDel="00353991">
          <w:rPr>
            <w:snapToGrid w:val="0"/>
          </w:rPr>
          <w:delText xml:space="preserve"> -- Need ON</w:delText>
        </w:r>
      </w:del>
    </w:p>
    <w:p w14:paraId="79671189" w14:textId="23FF717E" w:rsidR="00F61661" w:rsidRPr="00BF49CC" w:rsidDel="00353991" w:rsidRDefault="00F61661" w:rsidP="00C10085">
      <w:pPr>
        <w:pStyle w:val="PL"/>
        <w:shd w:val="clear" w:color="auto" w:fill="E6E6E6"/>
        <w:rPr>
          <w:del w:id="577" w:author="RAN2#126" w:date="2024-05-27T11:42:00Z"/>
          <w:rFonts w:eastAsia="DengXian"/>
          <w:snapToGrid w:val="0"/>
          <w:lang w:eastAsia="zh-CN"/>
        </w:rPr>
      </w:pPr>
      <w:del w:id="578" w:author="RAN2#126" w:date="2024-05-27T11:42:00Z">
        <w:r w:rsidRPr="00BF49CC" w:rsidDel="00353991">
          <w:rPr>
            <w:snapToGrid w:val="0"/>
            <w:lang w:eastAsia="zh-CN"/>
          </w:rPr>
          <w:tab/>
          <w:delText>nr-DL-PRS-RxHoppingTotalBandwidth-r18</w:delText>
        </w:r>
        <w:r w:rsidRPr="00BF49CC" w:rsidDel="00353991">
          <w:rPr>
            <w:snapToGrid w:val="0"/>
            <w:lang w:eastAsia="zh-CN"/>
          </w:rPr>
          <w:tab/>
        </w:r>
        <w:r w:rsidRPr="00BF49CC" w:rsidDel="00353991">
          <w:rPr>
            <w:snapToGrid w:val="0"/>
            <w:lang w:eastAsia="zh-CN"/>
          </w:rPr>
          <w:tab/>
        </w:r>
        <w:r w:rsidRPr="00BF49CC" w:rsidDel="00353991">
          <w:rPr>
            <w:rFonts w:eastAsia="DengXian"/>
            <w:snapToGrid w:val="0"/>
            <w:lang w:eastAsia="zh-CN"/>
          </w:rPr>
          <w:delText>CHOICE {</w:delText>
        </w:r>
      </w:del>
    </w:p>
    <w:p w14:paraId="0218B666" w14:textId="0C990C4A" w:rsidR="00F61661" w:rsidRPr="00BF49CC" w:rsidDel="00353991" w:rsidRDefault="00F61661" w:rsidP="00C10085">
      <w:pPr>
        <w:pStyle w:val="PL"/>
        <w:shd w:val="clear" w:color="auto" w:fill="E6E6E6"/>
        <w:rPr>
          <w:del w:id="579" w:author="RAN2#126" w:date="2024-05-27T11:42:00Z"/>
        </w:rPr>
      </w:pPr>
      <w:del w:id="580" w:author="RAN2#126" w:date="2024-05-27T11:42:00Z">
        <w:r w:rsidRPr="00BF49CC" w:rsidDel="00353991">
          <w:rPr>
            <w:rFonts w:eastAsia="DengXian"/>
            <w:snapToGrid w:val="0"/>
            <w:lang w:eastAsia="zh-CN"/>
          </w:rPr>
          <w:tab/>
        </w:r>
        <w:r w:rsidRPr="00BF49CC" w:rsidDel="00353991">
          <w:rPr>
            <w:rFonts w:eastAsia="DengXian"/>
            <w:snapToGrid w:val="0"/>
            <w:lang w:eastAsia="zh-CN"/>
          </w:rPr>
          <w:tab/>
          <w:delText>fr1</w:delText>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delText>ENUMERATED {mhz</w:delText>
        </w:r>
        <w:r w:rsidRPr="00BF49CC" w:rsidDel="00353991">
          <w:rPr>
            <w:rFonts w:eastAsia="DengXian"/>
            <w:lang w:eastAsia="zh-CN"/>
          </w:rPr>
          <w:delText>40</w:delText>
        </w:r>
        <w:r w:rsidRPr="00BF49CC" w:rsidDel="00353991">
          <w:delText>, mhz</w:delText>
        </w:r>
        <w:r w:rsidRPr="00BF49CC" w:rsidDel="00353991">
          <w:rPr>
            <w:rFonts w:eastAsia="DengXian"/>
            <w:lang w:eastAsia="zh-CN"/>
          </w:rPr>
          <w:delText>5</w:delText>
        </w:r>
        <w:r w:rsidRPr="00BF49CC" w:rsidDel="00353991">
          <w:delText>0, mhz</w:delText>
        </w:r>
        <w:r w:rsidRPr="00BF49CC" w:rsidDel="00353991">
          <w:rPr>
            <w:rFonts w:eastAsia="DengXian"/>
            <w:lang w:eastAsia="zh-CN"/>
          </w:rPr>
          <w:delText>8</w:delText>
        </w:r>
        <w:r w:rsidRPr="00BF49CC" w:rsidDel="00353991">
          <w:delText>0, mhz</w:delText>
        </w:r>
        <w:r w:rsidRPr="00BF49CC" w:rsidDel="00353991">
          <w:rPr>
            <w:rFonts w:eastAsia="DengXian"/>
            <w:lang w:eastAsia="zh-CN"/>
          </w:rPr>
          <w:delText>10</w:delText>
        </w:r>
        <w:r w:rsidRPr="00BF49CC" w:rsidDel="00353991">
          <w:delText>0},</w:delText>
        </w:r>
      </w:del>
    </w:p>
    <w:p w14:paraId="091A23AD" w14:textId="539B883E" w:rsidR="00F61661" w:rsidRPr="00BF49CC" w:rsidDel="00353991" w:rsidRDefault="00F61661" w:rsidP="00C10085">
      <w:pPr>
        <w:pStyle w:val="PL"/>
        <w:shd w:val="clear" w:color="auto" w:fill="E6E6E6"/>
        <w:rPr>
          <w:del w:id="581" w:author="RAN2#126" w:date="2024-05-27T11:42:00Z"/>
          <w:rFonts w:eastAsia="DengXian"/>
          <w:snapToGrid w:val="0"/>
          <w:lang w:eastAsia="zh-CN"/>
        </w:rPr>
      </w:pPr>
      <w:del w:id="582" w:author="RAN2#126" w:date="2024-05-27T11:42:00Z">
        <w:r w:rsidRPr="00BF49CC" w:rsidDel="00353991">
          <w:tab/>
        </w:r>
        <w:r w:rsidRPr="00BF49CC" w:rsidDel="00353991">
          <w:tab/>
          <w:delText>fr2</w:delText>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r>
        <w:r w:rsidRPr="00BF49CC" w:rsidDel="00353991">
          <w:tab/>
          <w:delText>ENUMERATED {mhz100, mhz200, mhz400}</w:delText>
        </w:r>
      </w:del>
    </w:p>
    <w:p w14:paraId="4AD7554D" w14:textId="3EC464E1" w:rsidR="00F61661" w:rsidRPr="00BF49CC" w:rsidDel="00353991" w:rsidRDefault="00F61661" w:rsidP="00C10085">
      <w:pPr>
        <w:pStyle w:val="PL"/>
        <w:shd w:val="clear" w:color="auto" w:fill="E6E6E6"/>
        <w:rPr>
          <w:del w:id="583" w:author="RAN2#126" w:date="2024-05-27T11:42:00Z"/>
          <w:snapToGrid w:val="0"/>
          <w:lang w:eastAsia="zh-CN"/>
        </w:rPr>
      </w:pPr>
      <w:del w:id="584" w:author="RAN2#126" w:date="2024-05-27T11:42:00Z">
        <w:r w:rsidRPr="00BF49CC" w:rsidDel="00353991">
          <w:rPr>
            <w:rFonts w:eastAsia="DengXian"/>
            <w:snapToGrid w:val="0"/>
            <w:lang w:eastAsia="zh-CN"/>
          </w:rPr>
          <w:tab/>
          <w:delText>}</w:delText>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snapToGrid w:val="0"/>
            <w:lang w:eastAsia="zh-CN"/>
          </w:rPr>
          <w:tab/>
        </w:r>
        <w:r w:rsidRPr="00BF49CC" w:rsidDel="00353991">
          <w:rPr>
            <w:rFonts w:eastAsia="DengXian"/>
            <w:snapToGrid w:val="0"/>
            <w:lang w:eastAsia="zh-CN"/>
          </w:rPr>
          <w:tab/>
        </w:r>
        <w:r w:rsidRPr="00BF49CC" w:rsidDel="00353991">
          <w:rPr>
            <w:rFonts w:eastAsia="DengXian"/>
            <w:snapToGrid w:val="0"/>
            <w:lang w:eastAsia="zh-CN"/>
          </w:rPr>
          <w:tab/>
        </w:r>
        <w:r w:rsidRPr="00BF49CC" w:rsidDel="00353991">
          <w:rPr>
            <w:snapToGrid w:val="0"/>
            <w:lang w:eastAsia="zh-CN"/>
          </w:rPr>
          <w:delText>OPTIONAL</w:delText>
        </w:r>
        <w:r w:rsidRPr="00BF49CC" w:rsidDel="00353991">
          <w:rPr>
            <w:rFonts w:eastAsia="DengXian"/>
            <w:snapToGrid w:val="0"/>
            <w:lang w:eastAsia="zh-CN"/>
          </w:rPr>
          <w:tab/>
        </w:r>
        <w:r w:rsidRPr="00BF49CC" w:rsidDel="00353991">
          <w:rPr>
            <w:snapToGrid w:val="0"/>
            <w:lang w:eastAsia="zh-CN"/>
          </w:rPr>
          <w:delText>-- Need ON</w:delText>
        </w:r>
      </w:del>
    </w:p>
    <w:p w14:paraId="41F0574F" w14:textId="0F5EDA1E" w:rsidR="00F61661" w:rsidRDefault="00F61661">
      <w:pPr>
        <w:pStyle w:val="PL"/>
        <w:shd w:val="clear" w:color="auto" w:fill="E6E6E6"/>
        <w:rPr>
          <w:ins w:id="585" w:author="RAN2#126" w:date="2024-05-08T14:20:00Z"/>
          <w:rFonts w:eastAsiaTheme="minorEastAsia"/>
          <w:snapToGrid w:val="0"/>
          <w:lang w:eastAsia="zh-CN"/>
        </w:rPr>
      </w:pPr>
      <w:del w:id="586" w:author="RAN2#126" w:date="2024-05-27T11:42:00Z">
        <w:r w:rsidRPr="00BF49CC" w:rsidDel="00353991">
          <w:rPr>
            <w:snapToGrid w:val="0"/>
            <w:lang w:eastAsia="zh-CN"/>
          </w:rPr>
          <w:tab/>
          <w:delText>]]</w:delText>
        </w:r>
      </w:del>
    </w:p>
    <w:p w14:paraId="1C7A61CF" w14:textId="1B88F085" w:rsidR="00004F81" w:rsidRDefault="00004F81" w:rsidP="005C0A31">
      <w:pPr>
        <w:pStyle w:val="PL"/>
        <w:shd w:val="clear" w:color="auto" w:fill="E6E6E6"/>
        <w:rPr>
          <w:ins w:id="587" w:author="RAN2#126" w:date="2024-05-08T14:20:00Z"/>
          <w:rFonts w:eastAsiaTheme="minorEastAsia"/>
          <w:snapToGrid w:val="0"/>
          <w:lang w:eastAsia="zh-CN"/>
        </w:rPr>
      </w:pPr>
      <w:ins w:id="588" w:author="RAN2#126" w:date="2024-05-08T14:20:00Z">
        <w:r>
          <w:rPr>
            <w:rFonts w:eastAsiaTheme="minorEastAsia" w:hint="eastAsia"/>
            <w:snapToGrid w:val="0"/>
            <w:lang w:eastAsia="zh-CN"/>
          </w:rPr>
          <w:tab/>
          <w:t>[[</w:t>
        </w:r>
      </w:ins>
    </w:p>
    <w:p w14:paraId="4ABF78CB" w14:textId="77777777" w:rsidR="00004F81" w:rsidRDefault="00004F81" w:rsidP="00004F81">
      <w:pPr>
        <w:pStyle w:val="PL"/>
        <w:shd w:val="clear" w:color="auto" w:fill="E6E6E6"/>
        <w:rPr>
          <w:ins w:id="589" w:author="RAN2#126" w:date="2024-05-08T14:20:00Z"/>
          <w:snapToGrid w:val="0"/>
        </w:rPr>
      </w:pPr>
      <w:ins w:id="590" w:author="RAN2#126" w:date="2024-05-08T14:20:00Z">
        <w:r>
          <w:rPr>
            <w:snapToGrid w:val="0"/>
          </w:rPr>
          <w:tab/>
          <w:t>nr-DL-PRS-RxHoppingRequest-r18</w:t>
        </w:r>
        <w:r>
          <w:rPr>
            <w:snapToGrid w:val="0"/>
          </w:rPr>
          <w:tab/>
        </w:r>
        <w:r>
          <w:rPr>
            <w:snapToGrid w:val="0"/>
          </w:rPr>
          <w:tab/>
        </w:r>
        <w:r>
          <w:rPr>
            <w:snapToGrid w:val="0"/>
          </w:rPr>
          <w:tab/>
          <w:t>SEQUENCE</w:t>
        </w:r>
        <w:r>
          <w:rPr>
            <w:snapToGrid w:val="0"/>
            <w:lang w:eastAsia="zh-CN"/>
          </w:rPr>
          <w:t xml:space="preserve"> {</w:t>
        </w:r>
      </w:ins>
    </w:p>
    <w:p w14:paraId="2E89DF63" w14:textId="77777777" w:rsidR="00004F81" w:rsidRDefault="00004F81" w:rsidP="00004F81">
      <w:pPr>
        <w:pStyle w:val="PL"/>
        <w:shd w:val="clear" w:color="auto" w:fill="E6E6E6"/>
        <w:rPr>
          <w:ins w:id="591" w:author="RAN2#126" w:date="2024-05-08T14:20:00Z"/>
          <w:snapToGrid w:val="0"/>
        </w:rPr>
      </w:pPr>
      <w:ins w:id="592" w:author="RAN2#126" w:date="2024-05-08T14:20:00Z">
        <w:r>
          <w:rPr>
            <w:snapToGrid w:val="0"/>
          </w:rPr>
          <w:tab/>
        </w:r>
        <w:r>
          <w:rPr>
            <w:snapToGrid w:val="0"/>
            <w:lang w:eastAsia="zh-CN"/>
          </w:rPr>
          <w:tab/>
        </w:r>
        <w:r>
          <w:rPr>
            <w:snapToGrid w:val="0"/>
          </w:rPr>
          <w:t>nr-DL-PRS-RxHoppingTotalBandwidth-r18</w:t>
        </w:r>
        <w:r>
          <w:rPr>
            <w:snapToGrid w:val="0"/>
          </w:rPr>
          <w:tab/>
        </w:r>
        <w:r>
          <w:rPr>
            <w:snapToGrid w:val="0"/>
          </w:rPr>
          <w:tab/>
          <w:t>CHOICE {</w:t>
        </w:r>
      </w:ins>
    </w:p>
    <w:p w14:paraId="7A4B920F" w14:textId="77777777" w:rsidR="00004F81" w:rsidRDefault="00004F81" w:rsidP="00004F81">
      <w:pPr>
        <w:pStyle w:val="PL"/>
        <w:shd w:val="clear" w:color="auto" w:fill="E6E6E6"/>
        <w:rPr>
          <w:ins w:id="593" w:author="RAN2#126" w:date="2024-05-08T14:20:00Z"/>
          <w:snapToGrid w:val="0"/>
        </w:rPr>
      </w:pPr>
      <w:ins w:id="594" w:author="RAN2#126" w:date="2024-05-08T14:20:00Z">
        <w:r>
          <w:rPr>
            <w:snapToGrid w:val="0"/>
          </w:rPr>
          <w:tab/>
        </w:r>
        <w:r>
          <w:rPr>
            <w:snapToGrid w:val="0"/>
          </w:rPr>
          <w:tab/>
        </w:r>
        <w:r>
          <w:rPr>
            <w:snapToGrid w:val="0"/>
            <w:lang w:eastAsia="zh-CN"/>
          </w:rPr>
          <w:tab/>
        </w:r>
        <w:r>
          <w:rPr>
            <w:snapToGrid w:val="0"/>
          </w:rPr>
          <w:t>fr1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{mhz40, mhz50, mhz80, mhz100},</w:t>
        </w:r>
      </w:ins>
    </w:p>
    <w:p w14:paraId="402F3306" w14:textId="77777777" w:rsidR="00004F81" w:rsidRDefault="00004F81" w:rsidP="00004F81">
      <w:pPr>
        <w:pStyle w:val="PL"/>
        <w:shd w:val="clear" w:color="auto" w:fill="E6E6E6"/>
        <w:rPr>
          <w:ins w:id="595" w:author="RAN2#126" w:date="2024-05-08T14:20:00Z"/>
          <w:snapToGrid w:val="0"/>
        </w:rPr>
      </w:pPr>
      <w:ins w:id="596" w:author="RAN2#126" w:date="2024-05-08T14:20:00Z">
        <w:r>
          <w:rPr>
            <w:snapToGrid w:val="0"/>
          </w:rPr>
          <w:tab/>
        </w:r>
        <w:r>
          <w:rPr>
            <w:snapToGrid w:val="0"/>
          </w:rPr>
          <w:tab/>
        </w:r>
        <w:r>
          <w:rPr>
            <w:snapToGrid w:val="0"/>
            <w:lang w:eastAsia="zh-CN"/>
          </w:rPr>
          <w:tab/>
        </w:r>
        <w:r>
          <w:rPr>
            <w:snapToGrid w:val="0"/>
          </w:rPr>
          <w:t>fr2</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{mhz100, mhz200, mhz400}</w:t>
        </w:r>
      </w:ins>
    </w:p>
    <w:p w14:paraId="6DC54478" w14:textId="77777777" w:rsidR="00004F81" w:rsidRDefault="00004F81" w:rsidP="00004F81">
      <w:pPr>
        <w:pStyle w:val="PL"/>
        <w:shd w:val="clear" w:color="auto" w:fill="E6E6E6"/>
        <w:rPr>
          <w:ins w:id="597" w:author="RAN2#126" w:date="2024-05-08T14:20:00Z"/>
          <w:snapToGrid w:val="0"/>
        </w:rPr>
      </w:pPr>
      <w:ins w:id="598" w:author="RAN2#126" w:date="2024-05-08T14:20:00Z">
        <w:r>
          <w:rPr>
            <w:snapToGrid w:val="0"/>
          </w:rPr>
          <w:tab/>
        </w:r>
        <w:r>
          <w:rPr>
            <w:snapToGrid w:val="0"/>
            <w:lang w:eastAsia="zh-CN"/>
          </w:rPr>
          <w:tab/>
        </w:r>
        <w:r>
          <w:rPr>
            <w:snapToGrid w:val="0"/>
          </w:rPr>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 -- Need ON</w:t>
        </w:r>
      </w:ins>
    </w:p>
    <w:p w14:paraId="43E0A0E3" w14:textId="77777777" w:rsidR="00004F81" w:rsidRDefault="00004F81" w:rsidP="00004F81">
      <w:pPr>
        <w:pStyle w:val="PL"/>
        <w:shd w:val="clear" w:color="auto" w:fill="E6E6E6"/>
        <w:rPr>
          <w:ins w:id="599" w:author="RAN2#126" w:date="2024-05-08T14:20:00Z"/>
          <w:snapToGrid w:val="0"/>
          <w:lang w:eastAsia="zh-CN"/>
        </w:rPr>
      </w:pPr>
      <w:ins w:id="600" w:author="RAN2#126" w:date="2024-05-08T14:20:00Z">
        <w:r>
          <w:rPr>
            <w:snapToGrid w:val="0"/>
            <w:lang w:eastAsia="zh-CN"/>
          </w:rPr>
          <w:tab/>
          <w:t>}</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rPr>
          <w:t>OPTIONAL -- Need ON</w:t>
        </w:r>
      </w:ins>
    </w:p>
    <w:p w14:paraId="1FED8FEA" w14:textId="49F77DE4" w:rsidR="00004F81" w:rsidRPr="00004F81" w:rsidRDefault="00004F81" w:rsidP="005C0A31">
      <w:pPr>
        <w:pStyle w:val="PL"/>
        <w:shd w:val="clear" w:color="auto" w:fill="E6E6E6"/>
        <w:rPr>
          <w:rFonts w:eastAsiaTheme="minorEastAsia"/>
          <w:snapToGrid w:val="0"/>
          <w:lang w:eastAsia="zh-CN"/>
        </w:rPr>
      </w:pPr>
      <w:ins w:id="601" w:author="RAN2#126" w:date="2024-05-08T14:20:00Z">
        <w:r>
          <w:rPr>
            <w:rFonts w:eastAsiaTheme="minorEastAsia" w:hint="eastAsia"/>
            <w:snapToGrid w:val="0"/>
            <w:lang w:eastAsia="zh-CN"/>
          </w:rPr>
          <w:tab/>
          <w:t>]]</w:t>
        </w:r>
      </w:ins>
    </w:p>
    <w:p w14:paraId="3C525548" w14:textId="77777777" w:rsidR="00F61661" w:rsidRPr="00BF49CC" w:rsidRDefault="00F61661" w:rsidP="00F61661">
      <w:pPr>
        <w:pStyle w:val="PL"/>
        <w:shd w:val="clear" w:color="auto" w:fill="E6E6E6"/>
        <w:rPr>
          <w:snapToGrid w:val="0"/>
        </w:rPr>
      </w:pPr>
      <w:r w:rsidRPr="00BF49CC">
        <w:rPr>
          <w:snapToGrid w:val="0"/>
        </w:rPr>
        <w:t>}</w:t>
      </w:r>
    </w:p>
    <w:p w14:paraId="3D9E6DFE" w14:textId="77777777" w:rsidR="00F61661" w:rsidRPr="00BF49CC" w:rsidRDefault="00F61661" w:rsidP="00F61661">
      <w:pPr>
        <w:pStyle w:val="PL"/>
        <w:shd w:val="clear" w:color="auto" w:fill="E6E6E6"/>
      </w:pPr>
    </w:p>
    <w:p w14:paraId="01EE8404" w14:textId="77777777" w:rsidR="00F61661" w:rsidRPr="00BF49CC" w:rsidRDefault="00F61661" w:rsidP="00F61661">
      <w:pPr>
        <w:pStyle w:val="PL"/>
        <w:shd w:val="clear" w:color="auto" w:fill="E6E6E6"/>
        <w:rPr>
          <w:snapToGrid w:val="0"/>
        </w:rPr>
      </w:pPr>
      <w:r w:rsidRPr="00BF49CC">
        <w:rPr>
          <w:snapToGrid w:val="0"/>
        </w:rPr>
        <w:t>NR-DL-AoD-ReportConfig-r16 ::= SEQUENCE {</w:t>
      </w:r>
    </w:p>
    <w:p w14:paraId="364B3FA8" w14:textId="77777777" w:rsidR="00F61661" w:rsidRPr="00BF49CC" w:rsidRDefault="00F61661" w:rsidP="00F61661">
      <w:pPr>
        <w:pStyle w:val="PL"/>
        <w:shd w:val="clear" w:color="auto" w:fill="E6E6E6"/>
      </w:pPr>
      <w:r w:rsidRPr="00BF49CC">
        <w:rPr>
          <w:snapToGrid w:val="0"/>
        </w:rPr>
        <w:tab/>
        <w:t>maxDL-PRS-RSRP-MeasurementsPerTRP-r16</w:t>
      </w:r>
      <w:r w:rsidRPr="00BF49CC">
        <w:rPr>
          <w:snapToGrid w:val="0"/>
        </w:rPr>
        <w:tab/>
      </w:r>
      <w:r w:rsidRPr="00BF49CC">
        <w:rPr>
          <w:snapToGrid w:val="0"/>
        </w:rPr>
        <w:tab/>
        <w:t>INTEGER (1..8)</w:t>
      </w:r>
      <w:r w:rsidRPr="00BF49CC">
        <w:rPr>
          <w:snapToGrid w:val="0"/>
        </w:rPr>
        <w:tab/>
      </w:r>
      <w:r w:rsidRPr="00BF49CC">
        <w:rPr>
          <w:snapToGrid w:val="0"/>
        </w:rPr>
        <w:tab/>
      </w:r>
      <w:r w:rsidRPr="00BF49CC">
        <w:rPr>
          <w:snapToGrid w:val="0"/>
        </w:rPr>
        <w:tab/>
      </w:r>
      <w:r w:rsidRPr="00BF49CC">
        <w:rPr>
          <w:snapToGrid w:val="0"/>
        </w:rPr>
        <w:tab/>
        <w:t>OPTIONAL, -- Need ON</w:t>
      </w:r>
    </w:p>
    <w:p w14:paraId="7FD5DE55" w14:textId="77777777" w:rsidR="00F61661" w:rsidRPr="00BF49CC" w:rsidRDefault="00F61661" w:rsidP="00F61661">
      <w:pPr>
        <w:pStyle w:val="PL"/>
        <w:shd w:val="clear" w:color="auto" w:fill="E6E6E6"/>
      </w:pPr>
      <w:r w:rsidRPr="00BF49CC">
        <w:tab/>
        <w:t>...,</w:t>
      </w:r>
    </w:p>
    <w:p w14:paraId="4ABF4C9A" w14:textId="77777777" w:rsidR="00F61661" w:rsidRPr="00BF49CC" w:rsidRDefault="00F61661" w:rsidP="00F61661">
      <w:pPr>
        <w:pStyle w:val="PL"/>
        <w:shd w:val="clear" w:color="auto" w:fill="E6E6E6"/>
      </w:pPr>
      <w:r w:rsidRPr="00BF49CC">
        <w:tab/>
        <w:t>[[</w:t>
      </w:r>
    </w:p>
    <w:p w14:paraId="27EA952D" w14:textId="77777777" w:rsidR="00F61661" w:rsidRPr="00BF49CC" w:rsidRDefault="00F61661" w:rsidP="00F61661">
      <w:pPr>
        <w:pStyle w:val="PL"/>
        <w:shd w:val="clear" w:color="auto" w:fill="E6E6E6"/>
        <w:rPr>
          <w:snapToGrid w:val="0"/>
        </w:rPr>
      </w:pPr>
      <w:r w:rsidRPr="00BF49CC">
        <w:tab/>
      </w:r>
      <w:r w:rsidRPr="00BF49CC">
        <w:rPr>
          <w:snapToGrid w:val="0"/>
        </w:rPr>
        <w:t>maxDL-PRS-RSRP-MeasurementsPerTRP-r17</w:t>
      </w:r>
      <w:r w:rsidRPr="00BF49CC">
        <w:rPr>
          <w:snapToGrid w:val="0"/>
        </w:rPr>
        <w:tab/>
      </w:r>
      <w:r w:rsidRPr="00BF49CC">
        <w:rPr>
          <w:snapToGrid w:val="0"/>
        </w:rPr>
        <w:tab/>
        <w:t>INTEGER (9..24)</w:t>
      </w:r>
      <w:r w:rsidRPr="00BF49CC">
        <w:rPr>
          <w:snapToGrid w:val="0"/>
        </w:rPr>
        <w:tab/>
      </w:r>
      <w:r w:rsidRPr="00BF49CC">
        <w:rPr>
          <w:snapToGrid w:val="0"/>
        </w:rPr>
        <w:tab/>
      </w:r>
      <w:r w:rsidRPr="00BF49CC">
        <w:rPr>
          <w:snapToGrid w:val="0"/>
        </w:rPr>
        <w:tab/>
      </w:r>
      <w:r w:rsidRPr="00BF49CC">
        <w:rPr>
          <w:snapToGrid w:val="0"/>
        </w:rPr>
        <w:tab/>
        <w:t>OPTIONAL, -- Need ON</w:t>
      </w:r>
    </w:p>
    <w:p w14:paraId="6D69A208" w14:textId="77777777" w:rsidR="00F61661" w:rsidRPr="00BF49CC" w:rsidRDefault="00F61661" w:rsidP="00F61661">
      <w:pPr>
        <w:pStyle w:val="PL"/>
        <w:shd w:val="clear" w:color="auto" w:fill="E6E6E6"/>
      </w:pPr>
      <w:r w:rsidRPr="00BF49CC">
        <w:rPr>
          <w:snapToGrid w:val="0"/>
        </w:rPr>
        <w:tab/>
        <w:t>maxDL-PRS-RSRPP-MeasurementsPerTRP-r17</w:t>
      </w:r>
      <w:r w:rsidRPr="00BF49CC">
        <w:rPr>
          <w:snapToGrid w:val="0"/>
        </w:rPr>
        <w:tab/>
      </w:r>
      <w:r w:rsidRPr="00BF49CC">
        <w:rPr>
          <w:snapToGrid w:val="0"/>
        </w:rPr>
        <w:tab/>
        <w:t>INTEGER (1..24)</w:t>
      </w:r>
      <w:r w:rsidRPr="00BF49CC">
        <w:rPr>
          <w:snapToGrid w:val="0"/>
        </w:rPr>
        <w:tab/>
      </w:r>
      <w:r w:rsidRPr="00BF49CC">
        <w:rPr>
          <w:snapToGrid w:val="0"/>
        </w:rPr>
        <w:tab/>
      </w:r>
      <w:r w:rsidRPr="00BF49CC">
        <w:rPr>
          <w:snapToGrid w:val="0"/>
        </w:rPr>
        <w:tab/>
      </w:r>
      <w:r w:rsidRPr="00BF49CC">
        <w:rPr>
          <w:snapToGrid w:val="0"/>
        </w:rPr>
        <w:tab/>
        <w:t>OPTIONAL, -- Need ON</w:t>
      </w:r>
    </w:p>
    <w:p w14:paraId="087A0013" w14:textId="77777777" w:rsidR="00F61661" w:rsidRPr="00BF49CC" w:rsidRDefault="00F61661" w:rsidP="00F61661">
      <w:pPr>
        <w:pStyle w:val="PL"/>
        <w:shd w:val="clear" w:color="auto" w:fill="E6E6E6"/>
      </w:pPr>
      <w:r w:rsidRPr="00BF49CC">
        <w:rPr>
          <w:snapToGrid w:val="0"/>
        </w:rPr>
        <w:tab/>
        <w:t>nr-</w:t>
      </w:r>
      <w:r w:rsidRPr="00BF49CC">
        <w:t>los-nlos-IndicatorRequest-r17</w:t>
      </w:r>
      <w:r w:rsidRPr="00BF49CC">
        <w:tab/>
      </w:r>
      <w:r w:rsidRPr="00BF49CC">
        <w:tab/>
      </w:r>
      <w:r w:rsidRPr="00BF49CC">
        <w:tab/>
        <w:t>SEQUENCE {</w:t>
      </w:r>
    </w:p>
    <w:p w14:paraId="4B61936C"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t>LOS-NLOS-IndicatorType1-r17,</w:t>
      </w:r>
    </w:p>
    <w:p w14:paraId="79616AC0"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p>
    <w:p w14:paraId="294943C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LOS-NLOS-IndicatorGranularity1-r17,</w:t>
      </w:r>
    </w:p>
    <w:p w14:paraId="7AB934A0" w14:textId="77777777" w:rsidR="00F61661" w:rsidRPr="00BF49CC" w:rsidRDefault="00F61661" w:rsidP="00F61661">
      <w:pPr>
        <w:pStyle w:val="PL"/>
        <w:shd w:val="clear" w:color="auto" w:fill="E6E6E6"/>
      </w:pPr>
      <w:r w:rsidRPr="00BF49CC">
        <w:lastRenderedPageBreak/>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2E24E572"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t>OPTIONAL, -- Need ON</w:t>
      </w:r>
    </w:p>
    <w:p w14:paraId="588321E6" w14:textId="77777777" w:rsidR="00F61661" w:rsidRPr="00BF49CC" w:rsidRDefault="00F61661" w:rsidP="00F61661">
      <w:pPr>
        <w:pStyle w:val="PL"/>
        <w:shd w:val="clear" w:color="auto" w:fill="E6E6E6"/>
        <w:rPr>
          <w:snapToGrid w:val="0"/>
        </w:rPr>
      </w:pPr>
      <w:r w:rsidRPr="00BF49CC">
        <w:rPr>
          <w:snapToGrid w:val="0"/>
        </w:rPr>
        <w:tab/>
        <w:t>reducedDL-PRS-ProcessingSamples-r17</w:t>
      </w:r>
      <w:r w:rsidRPr="00BF49CC">
        <w:rPr>
          <w:snapToGrid w:val="0"/>
        </w:rPr>
        <w:tab/>
      </w:r>
      <w:r w:rsidRPr="00BF49CC">
        <w:rPr>
          <w:snapToGrid w:val="0"/>
        </w:rPr>
        <w:tab/>
      </w:r>
      <w:r w:rsidRPr="00BF49CC">
        <w:rPr>
          <w:snapToGrid w:val="0"/>
        </w:rPr>
        <w:tab/>
        <w:t>ENUMERATED { requested, ... }</w:t>
      </w:r>
    </w:p>
    <w:p w14:paraId="39B86C7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7324F680" w14:textId="77777777" w:rsidR="00F61661" w:rsidRPr="00BF49CC" w:rsidRDefault="00F61661" w:rsidP="00F61661">
      <w:pPr>
        <w:pStyle w:val="PL"/>
        <w:shd w:val="clear" w:color="auto" w:fill="E6E6E6"/>
        <w:rPr>
          <w:snapToGrid w:val="0"/>
        </w:rPr>
      </w:pPr>
      <w:r w:rsidRPr="00BF49CC">
        <w:rPr>
          <w:snapToGrid w:val="0"/>
        </w:rPr>
        <w:tab/>
      </w:r>
      <w:bookmarkStart w:id="602" w:name="_Hlk104283356"/>
      <w:r w:rsidRPr="00BF49CC">
        <w:rPr>
          <w:snapToGrid w:val="0"/>
        </w:rPr>
        <w:t>l</w:t>
      </w:r>
      <w:r w:rsidRPr="00BF49CC">
        <w:t>owerRxBeamSweepingFactor-FR2-r17</w:t>
      </w:r>
      <w:r w:rsidRPr="00BF49CC">
        <w:tab/>
      </w:r>
      <w:r w:rsidRPr="00BF49CC">
        <w:tab/>
      </w:r>
      <w:r w:rsidRPr="00BF49CC">
        <w:tab/>
        <w:t>ENUMERATED { requested }</w:t>
      </w:r>
      <w:bookmarkEnd w:id="602"/>
      <w:r w:rsidRPr="00BF49CC">
        <w:tab/>
        <w:t>OPTIONAL  -- Need ON</w:t>
      </w:r>
    </w:p>
    <w:p w14:paraId="6C118954" w14:textId="77777777" w:rsidR="00F61661" w:rsidRPr="00BF49CC" w:rsidRDefault="00F61661" w:rsidP="00F61661">
      <w:pPr>
        <w:pStyle w:val="PL"/>
        <w:shd w:val="clear" w:color="auto" w:fill="E6E6E6"/>
      </w:pPr>
      <w:r w:rsidRPr="00BF49CC">
        <w:tab/>
        <w:t>]],</w:t>
      </w:r>
    </w:p>
    <w:p w14:paraId="77CE4CE1" w14:textId="77777777" w:rsidR="00F61661" w:rsidRPr="00BF49CC" w:rsidRDefault="00F61661" w:rsidP="00F61661">
      <w:pPr>
        <w:pStyle w:val="PL"/>
        <w:shd w:val="clear" w:color="auto" w:fill="E6E6E6"/>
      </w:pPr>
      <w:r w:rsidRPr="00BF49CC">
        <w:tab/>
        <w:t>[[</w:t>
      </w:r>
    </w:p>
    <w:p w14:paraId="40684D33" w14:textId="77777777" w:rsidR="00F61661" w:rsidRPr="00BF49CC" w:rsidRDefault="00F61661" w:rsidP="00F61661">
      <w:pPr>
        <w:pStyle w:val="PL"/>
        <w:shd w:val="clear" w:color="auto" w:fill="E6E6E6"/>
      </w:pPr>
      <w:r w:rsidRPr="00BF49CC">
        <w:tab/>
        <w:t>nr-DL-PRS-MeasurementTimeWindowsConfig-r18</w:t>
      </w:r>
    </w:p>
    <w:p w14:paraId="7C6661EF"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t>NR-DL-PRS-MeasurementTimeWindowsConfig-r18</w:t>
      </w:r>
      <w:r w:rsidRPr="00BF49CC">
        <w:tab/>
        <w:t>OPTIONAL  -- Need ON</w:t>
      </w:r>
    </w:p>
    <w:p w14:paraId="7EC807CE" w14:textId="77777777" w:rsidR="00F61661" w:rsidRPr="00BF49CC" w:rsidRDefault="00F61661" w:rsidP="00F61661">
      <w:pPr>
        <w:pStyle w:val="PL"/>
        <w:shd w:val="clear" w:color="auto" w:fill="E6E6E6"/>
      </w:pPr>
      <w:r w:rsidRPr="00BF49CC">
        <w:tab/>
        <w:t>]]</w:t>
      </w:r>
    </w:p>
    <w:p w14:paraId="5AE05EF3" w14:textId="77777777" w:rsidR="00F61661" w:rsidRPr="00BF49CC" w:rsidRDefault="00F61661" w:rsidP="00F61661">
      <w:pPr>
        <w:pStyle w:val="PL"/>
        <w:shd w:val="clear" w:color="auto" w:fill="E6E6E6"/>
      </w:pPr>
      <w:r w:rsidRPr="00BF49CC">
        <w:t>}</w:t>
      </w:r>
    </w:p>
    <w:p w14:paraId="6CA76684" w14:textId="77777777" w:rsidR="00F61661" w:rsidRPr="00BF49CC" w:rsidRDefault="00F61661" w:rsidP="00F61661">
      <w:pPr>
        <w:pStyle w:val="PL"/>
        <w:shd w:val="clear" w:color="auto" w:fill="E6E6E6"/>
      </w:pPr>
    </w:p>
    <w:p w14:paraId="6D14D8C7" w14:textId="77777777" w:rsidR="00F61661" w:rsidRPr="00BF49CC" w:rsidRDefault="00F61661" w:rsidP="00F61661">
      <w:pPr>
        <w:pStyle w:val="PL"/>
        <w:shd w:val="clear" w:color="auto" w:fill="E6E6E6"/>
      </w:pPr>
      <w:r w:rsidRPr="00BF49CC">
        <w:t>-- ASN1STOP</w:t>
      </w:r>
    </w:p>
    <w:p w14:paraId="53CD29AD"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154E815A" w14:textId="77777777" w:rsidTr="00DF340F">
        <w:trPr>
          <w:cantSplit/>
          <w:tblHeader/>
        </w:trPr>
        <w:tc>
          <w:tcPr>
            <w:tcW w:w="9639" w:type="dxa"/>
          </w:tcPr>
          <w:p w14:paraId="00C4B488" w14:textId="77777777" w:rsidR="00F61661" w:rsidRPr="00BF49CC" w:rsidRDefault="00F61661" w:rsidP="00DF340F">
            <w:pPr>
              <w:pStyle w:val="TAH"/>
              <w:keepNext w:val="0"/>
              <w:keepLines w:val="0"/>
              <w:widowControl w:val="0"/>
            </w:pPr>
            <w:r w:rsidRPr="00BF49CC">
              <w:rPr>
                <w:i/>
              </w:rPr>
              <w:t>NR-DL-</w:t>
            </w:r>
            <w:proofErr w:type="spellStart"/>
            <w:r w:rsidRPr="00BF49CC">
              <w:rPr>
                <w:i/>
              </w:rPr>
              <w:t>AoD</w:t>
            </w:r>
            <w:proofErr w:type="spellEnd"/>
            <w:r w:rsidRPr="00BF49CC">
              <w:rPr>
                <w:i/>
              </w:rPr>
              <w: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3FD4CB1D" w14:textId="77777777" w:rsidTr="00DF340F">
        <w:trPr>
          <w:cantSplit/>
        </w:trPr>
        <w:tc>
          <w:tcPr>
            <w:tcW w:w="9639" w:type="dxa"/>
          </w:tcPr>
          <w:p w14:paraId="7FC51928"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47631977"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775E9302" w14:textId="77777777" w:rsidTr="00DF340F">
        <w:trPr>
          <w:cantSplit/>
        </w:trPr>
        <w:tc>
          <w:tcPr>
            <w:tcW w:w="9639" w:type="dxa"/>
          </w:tcPr>
          <w:p w14:paraId="6180EC0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9ECAABB" w14:textId="77777777" w:rsidR="00F61661" w:rsidRPr="00BF49CC" w:rsidRDefault="00F61661" w:rsidP="00DF340F">
            <w:pPr>
              <w:pStyle w:val="TAL"/>
              <w:keepNext w:val="0"/>
              <w:keepLines w:val="0"/>
              <w:widowControl w:val="0"/>
              <w:rPr>
                <w:b/>
                <w:i/>
                <w:snapToGrid w:val="0"/>
              </w:rPr>
            </w:pPr>
            <w:r w:rsidRPr="00BF49CC">
              <w:t xml:space="preserve">This field, if present, indicates that the target device is requested to provide multiple measurement instances in a single measurement report; i.e., include the </w:t>
            </w:r>
            <w:r w:rsidRPr="00BF49CC">
              <w:rPr>
                <w:i/>
                <w:iCs/>
              </w:rPr>
              <w:t>nr-DL-</w:t>
            </w:r>
            <w:proofErr w:type="spellStart"/>
            <w:r w:rsidRPr="00BF49CC">
              <w:rPr>
                <w:i/>
                <w:iCs/>
              </w:rPr>
              <w:t>AoD</w:t>
            </w:r>
            <w:proofErr w:type="spellEnd"/>
            <w:r w:rsidRPr="00BF49CC">
              <w:rPr>
                <w:i/>
                <w:iCs/>
              </w:rPr>
              <w:t>-</w:t>
            </w:r>
            <w:proofErr w:type="spellStart"/>
            <w:r w:rsidRPr="00BF49CC">
              <w:rPr>
                <w:i/>
                <w:iCs/>
              </w:rPr>
              <w:t>SignalMeasurementInstances</w:t>
            </w:r>
            <w:proofErr w:type="spellEnd"/>
            <w:r w:rsidRPr="00BF49CC">
              <w:t xml:space="preserve"> (in the case of UE-assisted mode is requested) or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LocationInformationInstances</w:t>
            </w:r>
            <w:proofErr w:type="spellEnd"/>
            <w:r w:rsidRPr="00BF49CC">
              <w:rPr>
                <w:snapToGrid w:val="0"/>
              </w:rPr>
              <w:t xml:space="preserve"> (in the case of UE-based mode is requested) in IE </w:t>
            </w:r>
            <w:r w:rsidRPr="00BF49CC">
              <w:rPr>
                <w:i/>
              </w:rPr>
              <w:t>NR-DL-</w:t>
            </w:r>
            <w:proofErr w:type="spellStart"/>
            <w:r w:rsidRPr="00BF49CC">
              <w:rPr>
                <w:i/>
              </w:rPr>
              <w:t>AoD</w:t>
            </w:r>
            <w:proofErr w:type="spellEnd"/>
            <w:r w:rsidRPr="00BF49CC">
              <w:rPr>
                <w:i/>
              </w:rPr>
              <w:t>-</w:t>
            </w:r>
            <w:proofErr w:type="spellStart"/>
            <w:r w:rsidRPr="00BF49CC">
              <w:rPr>
                <w:i/>
              </w:rPr>
              <w:t>ProvideLocationInformation</w:t>
            </w:r>
            <w:proofErr w:type="spellEnd"/>
            <w:r w:rsidRPr="00BF49CC">
              <w:rPr>
                <w:i/>
                <w:noProof/>
              </w:rPr>
              <w:t>.</w:t>
            </w:r>
          </w:p>
        </w:tc>
      </w:tr>
      <w:tr w:rsidR="00F61661" w:rsidRPr="00BF49CC" w:rsidDel="00032FD5" w14:paraId="2DE43C66" w14:textId="64FD9C0F" w:rsidTr="00DF340F">
        <w:trPr>
          <w:cantSplit/>
          <w:del w:id="603" w:author="RAN2#126" w:date="2024-05-28T14:56:00Z"/>
        </w:trPr>
        <w:tc>
          <w:tcPr>
            <w:tcW w:w="9639" w:type="dxa"/>
          </w:tcPr>
          <w:p w14:paraId="023AB415" w14:textId="329AA48C" w:rsidR="00F61661" w:rsidRPr="00BF49CC" w:rsidDel="00032FD5" w:rsidRDefault="00F61661" w:rsidP="00DF340F">
            <w:pPr>
              <w:pStyle w:val="TAL"/>
              <w:rPr>
                <w:del w:id="604" w:author="RAN2#126" w:date="2024-05-28T14:56:00Z"/>
                <w:b/>
                <w:bCs/>
                <w:i/>
                <w:iCs/>
                <w:lang w:eastAsia="zh-CN"/>
              </w:rPr>
            </w:pPr>
            <w:del w:id="605" w:author="RAN2#126" w:date="2024-05-28T14:56:00Z">
              <w:r w:rsidRPr="00BF49CC" w:rsidDel="00032FD5">
                <w:rPr>
                  <w:b/>
                  <w:bCs/>
                  <w:i/>
                  <w:iCs/>
                </w:rPr>
                <w:delText>nr-DL-PRS-RxHoppingRequest</w:delText>
              </w:r>
            </w:del>
          </w:p>
          <w:p w14:paraId="211B42F4" w14:textId="5E4054AF" w:rsidR="00F61661" w:rsidRPr="00BF49CC" w:rsidDel="00032FD5" w:rsidRDefault="00F61661" w:rsidP="00DF340F">
            <w:pPr>
              <w:pStyle w:val="TAL"/>
              <w:rPr>
                <w:del w:id="606" w:author="RAN2#126" w:date="2024-05-28T14:56:00Z"/>
                <w:b/>
                <w:bCs/>
                <w:i/>
                <w:iCs/>
              </w:rPr>
            </w:pPr>
            <w:del w:id="607" w:author="RAN2#126" w:date="2024-05-28T14:56:00Z">
              <w:r w:rsidRPr="00BF49CC" w:rsidDel="00032FD5">
                <w:rPr>
                  <w:snapToGrid w:val="0"/>
                </w:rPr>
                <w:delText xml:space="preserve">This field, if present, indicates that the target device is requested </w:delText>
              </w:r>
              <w:r w:rsidRPr="00BF49CC" w:rsidDel="00032FD5">
                <w:rPr>
                  <w:bCs/>
                  <w:iCs/>
                  <w:lang w:eastAsia="zh-CN"/>
                </w:rPr>
                <w:delText>to perform DL</w:delText>
              </w:r>
              <w:r w:rsidDel="00032FD5">
                <w:rPr>
                  <w:bCs/>
                  <w:iCs/>
                  <w:lang w:eastAsia="zh-CN"/>
                </w:rPr>
                <w:delText>-</w:delText>
              </w:r>
              <w:r w:rsidRPr="00BF49CC" w:rsidDel="00032FD5">
                <w:rPr>
                  <w:bCs/>
                  <w:iCs/>
                  <w:lang w:eastAsia="zh-CN"/>
                </w:rPr>
                <w:delText>PRS Rx hopping measurements and reporting.</w:delText>
              </w:r>
            </w:del>
          </w:p>
        </w:tc>
      </w:tr>
      <w:tr w:rsidR="00032FD5" w:rsidRPr="00BF49CC" w:rsidDel="00032FD5" w14:paraId="7E456D50" w14:textId="77777777" w:rsidTr="00DF340F">
        <w:trPr>
          <w:cantSplit/>
          <w:ins w:id="608" w:author="RAN2#126" w:date="2024-05-28T14:57:00Z"/>
        </w:trPr>
        <w:tc>
          <w:tcPr>
            <w:tcW w:w="9639" w:type="dxa"/>
          </w:tcPr>
          <w:p w14:paraId="3D808BAD" w14:textId="77777777" w:rsidR="00032FD5" w:rsidRDefault="00032FD5" w:rsidP="00032FD5">
            <w:pPr>
              <w:pStyle w:val="TAL"/>
              <w:rPr>
                <w:ins w:id="609" w:author="RAN2#126" w:date="2024-05-28T14:57:00Z"/>
                <w:b/>
                <w:bCs/>
                <w:i/>
                <w:iCs/>
                <w:lang w:eastAsia="zh-CN"/>
              </w:rPr>
            </w:pPr>
            <w:ins w:id="610" w:author="RAN2#126" w:date="2024-05-28T14:57:00Z">
              <w:r>
                <w:rPr>
                  <w:b/>
                  <w:bCs/>
                  <w:i/>
                  <w:iCs/>
                </w:rPr>
                <w:t>nr-DL-PRS-</w:t>
              </w:r>
              <w:proofErr w:type="spellStart"/>
              <w:r>
                <w:rPr>
                  <w:b/>
                  <w:bCs/>
                  <w:i/>
                  <w:iCs/>
                </w:rPr>
                <w:t>RxHoppingRequest</w:t>
              </w:r>
              <w:proofErr w:type="spellEnd"/>
            </w:ins>
          </w:p>
          <w:p w14:paraId="18DD5653" w14:textId="077B3D00" w:rsidR="00032FD5" w:rsidRPr="00BF49CC" w:rsidDel="00032FD5" w:rsidRDefault="00032FD5" w:rsidP="00032FD5">
            <w:pPr>
              <w:pStyle w:val="TAL"/>
              <w:rPr>
                <w:ins w:id="611" w:author="RAN2#126" w:date="2024-05-28T14:57:00Z"/>
                <w:b/>
                <w:bCs/>
                <w:i/>
                <w:iCs/>
              </w:rPr>
            </w:pPr>
            <w:ins w:id="612" w:author="RAN2#126" w:date="2024-05-28T14:57:00Z">
              <w:r>
                <w:rPr>
                  <w:snapToGrid w:val="0"/>
                </w:rPr>
                <w:t xml:space="preserve">This field, if present, indicates that the target device is requested </w:t>
              </w:r>
              <w:r>
                <w:rPr>
                  <w:bCs/>
                  <w:iCs/>
                  <w:lang w:eastAsia="zh-CN"/>
                </w:rPr>
                <w:t>to perform DL-PRS Rx hopping</w:t>
              </w:r>
              <w:r>
                <w:t xml:space="preserve"> for performing </w:t>
              </w:r>
              <w:r>
                <w:rPr>
                  <w:lang w:eastAsia="zh-CN"/>
                </w:rPr>
                <w:t>RSRP or RSRPP</w:t>
              </w:r>
              <w:r>
                <w:rPr>
                  <w:bCs/>
                  <w:iCs/>
                  <w:lang w:eastAsia="zh-CN"/>
                </w:rPr>
                <w:t xml:space="preserve"> measurements and </w:t>
              </w:r>
              <w:r>
                <w:t>report the hopping information used for performing the measurement</w:t>
              </w:r>
              <w:r>
                <w:rPr>
                  <w:lang w:eastAsia="zh-CN"/>
                </w:rPr>
                <w:t>s</w:t>
              </w:r>
              <w:r>
                <w:rPr>
                  <w:bCs/>
                  <w:iCs/>
                  <w:lang w:eastAsia="zh-CN"/>
                </w:rPr>
                <w:t>.</w:t>
              </w:r>
            </w:ins>
          </w:p>
        </w:tc>
      </w:tr>
      <w:tr w:rsidR="00F61661" w:rsidRPr="00BF49CC" w14:paraId="1979A9F5" w14:textId="6D68DC8B" w:rsidTr="00DF340F">
        <w:trPr>
          <w:cantSplit/>
        </w:trPr>
        <w:tc>
          <w:tcPr>
            <w:tcW w:w="9639" w:type="dxa"/>
          </w:tcPr>
          <w:p w14:paraId="27EDD08D" w14:textId="2E10FEE7" w:rsidR="00F61661" w:rsidRPr="00BF49CC" w:rsidRDefault="00F61661" w:rsidP="00DF340F">
            <w:pPr>
              <w:pStyle w:val="TAL"/>
              <w:rPr>
                <w:b/>
                <w:bCs/>
                <w:i/>
                <w:iCs/>
              </w:rPr>
            </w:pPr>
            <w:r w:rsidRPr="00BF49CC">
              <w:rPr>
                <w:b/>
                <w:bCs/>
                <w:i/>
                <w:iCs/>
              </w:rPr>
              <w:t>nr-DL-PRS-</w:t>
            </w:r>
            <w:proofErr w:type="spellStart"/>
            <w:r w:rsidRPr="00BF49CC">
              <w:rPr>
                <w:b/>
                <w:bCs/>
                <w:i/>
                <w:iCs/>
              </w:rPr>
              <w:t>RxHoppingTotalBandwidth</w:t>
            </w:r>
            <w:proofErr w:type="spellEnd"/>
          </w:p>
          <w:p w14:paraId="69666D3D" w14:textId="4DF28F1B" w:rsidR="00F61661" w:rsidRPr="00BF49CC" w:rsidRDefault="00F61661" w:rsidP="00DF340F">
            <w:pPr>
              <w:pStyle w:val="TAL"/>
              <w:rPr>
                <w:b/>
                <w:bCs/>
                <w:i/>
                <w:iCs/>
              </w:rPr>
            </w:pPr>
            <w:r w:rsidRPr="00BF49CC">
              <w:rPr>
                <w:snapToGrid w:val="0"/>
              </w:rPr>
              <w:t>This field, if present,</w:t>
            </w:r>
            <w:r w:rsidRPr="00BF49CC">
              <w:rPr>
                <w:rFonts w:eastAsia="DengXian"/>
                <w:snapToGrid w:val="0"/>
                <w:lang w:eastAsia="zh-CN"/>
              </w:rPr>
              <w:t xml:space="preserve"> indicates the total bandwidth of all hops in </w:t>
            </w:r>
            <w:proofErr w:type="spellStart"/>
            <w:r w:rsidRPr="00BF49CC">
              <w:rPr>
                <w:rFonts w:eastAsia="DengXian"/>
                <w:snapToGrid w:val="0"/>
                <w:lang w:eastAsia="zh-CN"/>
              </w:rPr>
              <w:t>MHz.</w:t>
            </w:r>
            <w:proofErr w:type="spellEnd"/>
            <w:ins w:id="613" w:author="CATT (Jianxiang)" w:date="2024-04-01T15:22:00Z">
              <w:r w:rsidR="008B3411" w:rsidRPr="0095250E">
                <w:rPr>
                  <w:szCs w:val="22"/>
                  <w:lang w:eastAsia="sv-SE"/>
                </w:rPr>
                <w:t xml:space="preserve"> If the configured value </w:t>
              </w:r>
              <w:r w:rsidR="008B3411" w:rsidRPr="00DC5747">
                <w:rPr>
                  <w:i/>
                  <w:lang w:eastAsia="en-GB"/>
                </w:rPr>
                <w:t>nr-DL-PRS-</w:t>
              </w:r>
              <w:proofErr w:type="spellStart"/>
              <w:r w:rsidR="008B3411" w:rsidRPr="00DC5747">
                <w:rPr>
                  <w:i/>
                  <w:lang w:eastAsia="en-GB"/>
                </w:rPr>
                <w:t>RxHoppingTotalBandwidth</w:t>
              </w:r>
              <w:proofErr w:type="spellEnd"/>
              <w:r w:rsidR="008B3411">
                <w:rPr>
                  <w:rFonts w:hint="eastAsia"/>
                  <w:lang w:eastAsia="zh-CN"/>
                </w:rPr>
                <w:t xml:space="preserve"> </w:t>
              </w:r>
              <w:r w:rsidR="008B3411">
                <w:rPr>
                  <w:szCs w:val="22"/>
                  <w:lang w:eastAsia="sv-SE"/>
                </w:rPr>
                <w:t>is larger than the</w:t>
              </w:r>
              <w:r w:rsidR="008B3411">
                <w:rPr>
                  <w:rFonts w:hint="eastAsia"/>
                  <w:szCs w:val="22"/>
                  <w:lang w:eastAsia="zh-CN"/>
                </w:rPr>
                <w:t xml:space="preserve"> </w:t>
              </w:r>
              <w:r w:rsidR="008B3411" w:rsidRPr="003E54A3">
                <w:rPr>
                  <w:lang w:eastAsia="x-none"/>
                </w:rPr>
                <w:t>configured DL-PRS bandwidth in the provided assistance data</w:t>
              </w:r>
              <w:r w:rsidR="008B3411" w:rsidRPr="0095250E">
                <w:rPr>
                  <w:szCs w:val="22"/>
                  <w:lang w:eastAsia="sv-SE"/>
                </w:rPr>
                <w:t xml:space="preserve">, the UE shall assume that the actual </w:t>
              </w:r>
              <w:r w:rsidR="008B3411" w:rsidRPr="003F52B1">
                <w:rPr>
                  <w:szCs w:val="22"/>
                  <w:lang w:eastAsia="sv-SE"/>
                </w:rPr>
                <w:t>nr-</w:t>
              </w:r>
              <w:r w:rsidR="008B3411" w:rsidRPr="003F52B1">
                <w:rPr>
                  <w:i/>
                  <w:szCs w:val="22"/>
                  <w:lang w:eastAsia="sv-SE"/>
                </w:rPr>
                <w:t>DL-PRS-</w:t>
              </w:r>
              <w:proofErr w:type="spellStart"/>
              <w:r w:rsidR="008B3411" w:rsidRPr="003F52B1">
                <w:rPr>
                  <w:i/>
                  <w:szCs w:val="22"/>
                  <w:lang w:eastAsia="sv-SE"/>
                </w:rPr>
                <w:t>RxHoppingTotalBandwidth</w:t>
              </w:r>
              <w:proofErr w:type="spellEnd"/>
              <w:r w:rsidR="008B3411">
                <w:rPr>
                  <w:rFonts w:hint="eastAsia"/>
                  <w:szCs w:val="22"/>
                  <w:lang w:eastAsia="zh-CN"/>
                </w:rPr>
                <w:t xml:space="preserve"> </w:t>
              </w:r>
              <w:r w:rsidR="008B3411" w:rsidRPr="0095250E">
                <w:rPr>
                  <w:szCs w:val="22"/>
                  <w:lang w:eastAsia="sv-SE"/>
                </w:rPr>
                <w:t xml:space="preserve">is equal to the width of the </w:t>
              </w:r>
              <w:r w:rsidR="008B3411" w:rsidRPr="003E54A3">
                <w:rPr>
                  <w:lang w:eastAsia="x-none"/>
                </w:rPr>
                <w:t>configured DL-PRS</w:t>
              </w:r>
              <w:r w:rsidR="008B3411">
                <w:rPr>
                  <w:rFonts w:hint="eastAsia"/>
                  <w:lang w:eastAsia="zh-CN"/>
                </w:rPr>
                <w:t xml:space="preserve"> </w:t>
              </w:r>
              <w:r w:rsidR="008B3411" w:rsidRPr="003E54A3">
                <w:rPr>
                  <w:lang w:eastAsia="x-none"/>
                </w:rPr>
                <w:t>in the provided assistance data</w:t>
              </w:r>
              <w:r w:rsidR="008B3411" w:rsidRPr="0095250E">
                <w:rPr>
                  <w:szCs w:val="22"/>
                  <w:lang w:eastAsia="sv-SE"/>
                </w:rPr>
                <w:t>.</w:t>
              </w:r>
            </w:ins>
          </w:p>
        </w:tc>
      </w:tr>
      <w:tr w:rsidR="00F61661" w:rsidRPr="00BF49CC" w14:paraId="0AF071E7" w14:textId="77777777" w:rsidTr="00DF340F">
        <w:trPr>
          <w:cantSplit/>
        </w:trPr>
        <w:tc>
          <w:tcPr>
            <w:tcW w:w="9639" w:type="dxa"/>
          </w:tcPr>
          <w:p w14:paraId="6B79EBF3" w14:textId="77777777" w:rsidR="00F61661" w:rsidRPr="00BF49CC" w:rsidRDefault="00F61661" w:rsidP="00DF340F">
            <w:pPr>
              <w:pStyle w:val="TAL"/>
              <w:keepNext w:val="0"/>
              <w:keepLines w:val="0"/>
              <w:widowControl w:val="0"/>
              <w:rPr>
                <w:b/>
                <w:i/>
                <w:noProof/>
              </w:rPr>
            </w:pPr>
            <w:r w:rsidRPr="00BF49CC">
              <w:rPr>
                <w:b/>
                <w:i/>
                <w:noProof/>
              </w:rPr>
              <w:t>maxDL-PRS-RSRP-MeasurementsPerTRP</w:t>
            </w:r>
          </w:p>
          <w:p w14:paraId="3F5DC236" w14:textId="77777777" w:rsidR="00F61661" w:rsidRPr="00BF49CC" w:rsidRDefault="00F61661" w:rsidP="00DF340F">
            <w:pPr>
              <w:pStyle w:val="TAL"/>
              <w:keepNext w:val="0"/>
              <w:keepLines w:val="0"/>
              <w:widowControl w:val="0"/>
              <w:rPr>
                <w:b/>
                <w:i/>
                <w:noProof/>
              </w:rPr>
            </w:pPr>
            <w:r w:rsidRPr="00BF49CC">
              <w:t>This field specifies the maximum number of DL-PRS RSRP measurements on different DL-PRS Resources from the same TRP. If this field with -r17 suffix is present, the field with -r16 suffix should not be present.</w:t>
            </w:r>
          </w:p>
        </w:tc>
      </w:tr>
      <w:tr w:rsidR="00F61661" w:rsidRPr="00BF49CC" w14:paraId="09E4AE54" w14:textId="77777777" w:rsidTr="00DF340F">
        <w:trPr>
          <w:cantSplit/>
        </w:trPr>
        <w:tc>
          <w:tcPr>
            <w:tcW w:w="9639" w:type="dxa"/>
          </w:tcPr>
          <w:p w14:paraId="454E6E0E" w14:textId="77777777" w:rsidR="00F61661" w:rsidRPr="00BF49CC" w:rsidRDefault="00F61661" w:rsidP="00DF340F">
            <w:pPr>
              <w:pStyle w:val="TAL"/>
              <w:keepNext w:val="0"/>
              <w:keepLines w:val="0"/>
              <w:widowControl w:val="0"/>
              <w:rPr>
                <w:b/>
                <w:i/>
                <w:noProof/>
              </w:rPr>
            </w:pPr>
            <w:r w:rsidRPr="00BF49CC">
              <w:rPr>
                <w:b/>
                <w:i/>
                <w:noProof/>
              </w:rPr>
              <w:t>maxDL-PRS-RSRPP-MeasurementsPerTRP</w:t>
            </w:r>
          </w:p>
          <w:p w14:paraId="6CE0DF55" w14:textId="77777777" w:rsidR="00F61661" w:rsidRPr="00BF49CC" w:rsidRDefault="00F61661" w:rsidP="00DF340F">
            <w:pPr>
              <w:pStyle w:val="TAL"/>
              <w:keepNext w:val="0"/>
              <w:keepLines w:val="0"/>
              <w:widowControl w:val="0"/>
              <w:rPr>
                <w:b/>
                <w:i/>
                <w:noProof/>
              </w:rPr>
            </w:pPr>
            <w:r w:rsidRPr="00BF49CC">
              <w:t>This field specifies the maximum number of DL-PRS RSRPP measurements on different DL-PRS Resources from the same TRP.</w:t>
            </w:r>
          </w:p>
        </w:tc>
      </w:tr>
      <w:tr w:rsidR="00F61661" w:rsidRPr="00BF49CC" w14:paraId="7D5E23F4" w14:textId="77777777" w:rsidTr="00DF340F">
        <w:trPr>
          <w:cantSplit/>
        </w:trPr>
        <w:tc>
          <w:tcPr>
            <w:tcW w:w="9639" w:type="dxa"/>
          </w:tcPr>
          <w:p w14:paraId="250075F4"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1DB9D647" w14:textId="77777777" w:rsidR="00F61661" w:rsidRPr="00BF49CC" w:rsidRDefault="00F61661" w:rsidP="00DF340F">
            <w:pPr>
              <w:pStyle w:val="TAL"/>
              <w:keepNext w:val="0"/>
              <w:keepLines w:val="0"/>
              <w:widowControl w:val="0"/>
              <w:rPr>
                <w:b/>
                <w:i/>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NR-DL-</w:t>
            </w:r>
            <w:proofErr w:type="spellStart"/>
            <w:r w:rsidRPr="00BF49CC">
              <w:rPr>
                <w:i/>
                <w:iCs/>
                <w:snapToGrid w:val="0"/>
              </w:rPr>
              <w:t>AoD</w:t>
            </w:r>
            <w:proofErr w:type="spellEnd"/>
            <w:r w:rsidRPr="00BF49CC">
              <w:rPr>
                <w:i/>
                <w:iCs/>
                <w:snapToGrid w:val="0"/>
              </w:rPr>
              <w:t>-</w:t>
            </w:r>
            <w:proofErr w:type="spellStart"/>
            <w:r w:rsidRPr="00BF49CC">
              <w:rPr>
                <w:i/>
                <w:iCs/>
                <w:snapToGrid w:val="0"/>
              </w:rPr>
              <w:t>SignalMeasurementInformation</w:t>
            </w:r>
            <w:proofErr w:type="spellEnd"/>
            <w:r w:rsidRPr="00BF49CC">
              <w:rPr>
                <w:snapToGrid w:val="0"/>
              </w:rPr>
              <w:t>.</w:t>
            </w:r>
          </w:p>
        </w:tc>
      </w:tr>
      <w:tr w:rsidR="00F61661" w:rsidRPr="00BF49CC" w14:paraId="13EDF5B1" w14:textId="77777777" w:rsidTr="00DF340F">
        <w:trPr>
          <w:cantSplit/>
        </w:trPr>
        <w:tc>
          <w:tcPr>
            <w:tcW w:w="9639" w:type="dxa"/>
          </w:tcPr>
          <w:p w14:paraId="1F963065"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5FCB439E" w14:textId="77777777" w:rsidR="00F61661" w:rsidRPr="00BF49CC" w:rsidRDefault="00F61661" w:rsidP="00DF340F">
            <w:pPr>
              <w:pStyle w:val="TAL"/>
              <w:keepNext w:val="0"/>
              <w:keepLines w:val="0"/>
              <w:widowControl w:val="0"/>
              <w:rPr>
                <w:b/>
                <w:i/>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w:t>
            </w:r>
          </w:p>
        </w:tc>
      </w:tr>
      <w:tr w:rsidR="00F61661" w:rsidRPr="00BF49CC" w14:paraId="20074A42" w14:textId="77777777" w:rsidTr="00DF340F">
        <w:trPr>
          <w:cantSplit/>
        </w:trPr>
        <w:tc>
          <w:tcPr>
            <w:tcW w:w="9639" w:type="dxa"/>
          </w:tcPr>
          <w:p w14:paraId="2AF7535B" w14:textId="77777777" w:rsidR="00F61661" w:rsidRPr="00BF49CC" w:rsidRDefault="00F61661" w:rsidP="00DF340F">
            <w:pPr>
              <w:pStyle w:val="TAL"/>
              <w:rPr>
                <w:b/>
                <w:bCs/>
                <w:i/>
                <w:iCs/>
                <w:snapToGrid w:val="0"/>
              </w:rPr>
            </w:pPr>
            <w:r w:rsidRPr="00BF49CC">
              <w:rPr>
                <w:b/>
                <w:bCs/>
                <w:i/>
                <w:iCs/>
                <w:snapToGrid w:val="0"/>
              </w:rPr>
              <w:t>lowerRxBeamSweepingFactor-FR2</w:t>
            </w:r>
          </w:p>
          <w:p w14:paraId="6D458B8B"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a lower Rx beam sweeping factor than 8 for FR2 according to UE's capability.</w:t>
            </w:r>
          </w:p>
        </w:tc>
      </w:tr>
      <w:tr w:rsidR="00F61661" w:rsidRPr="00BF49CC" w14:paraId="5EF5A670" w14:textId="77777777" w:rsidTr="00DF340F">
        <w:trPr>
          <w:cantSplit/>
        </w:trPr>
        <w:tc>
          <w:tcPr>
            <w:tcW w:w="9639" w:type="dxa"/>
          </w:tcPr>
          <w:p w14:paraId="52B89C11" w14:textId="77777777" w:rsidR="00F61661" w:rsidRPr="00BF49CC" w:rsidRDefault="00F61661" w:rsidP="00DF340F">
            <w:pPr>
              <w:pStyle w:val="TAL"/>
              <w:rPr>
                <w:b/>
                <w:bCs/>
                <w:i/>
                <w:iCs/>
                <w:snapToGrid w:val="0"/>
                <w:lang w:eastAsia="zh-CN"/>
              </w:rPr>
            </w:pPr>
            <w:r w:rsidRPr="00BF49CC">
              <w:rPr>
                <w:b/>
                <w:bCs/>
                <w:i/>
                <w:iCs/>
                <w:snapToGrid w:val="0"/>
                <w:lang w:eastAsia="zh-CN"/>
              </w:rPr>
              <w:t>nr-DL-PRS-</w:t>
            </w:r>
            <w:proofErr w:type="spellStart"/>
            <w:r w:rsidRPr="00BF49CC">
              <w:rPr>
                <w:b/>
                <w:bCs/>
                <w:i/>
                <w:iCs/>
                <w:snapToGrid w:val="0"/>
                <w:lang w:eastAsia="zh-CN"/>
              </w:rPr>
              <w:t>MeasurementTimeWindowsConfig</w:t>
            </w:r>
            <w:proofErr w:type="spellEnd"/>
          </w:p>
          <w:p w14:paraId="0F482D11" w14:textId="77777777" w:rsidR="00F61661" w:rsidRPr="00BF49CC" w:rsidRDefault="00F61661" w:rsidP="00DF340F">
            <w:pPr>
              <w:pStyle w:val="TAL"/>
              <w:rPr>
                <w:b/>
                <w:bCs/>
                <w:i/>
                <w:iCs/>
                <w:snapToGrid w:val="0"/>
              </w:rPr>
            </w:pPr>
            <w:r w:rsidRPr="00BF49CC">
              <w:rPr>
                <w:rFonts w:eastAsia="Yu Mincho"/>
                <w:snapToGrid w:val="0"/>
              </w:rPr>
              <w:t xml:space="preserve">This field indicates DL-PRS </w:t>
            </w:r>
            <w:r>
              <w:rPr>
                <w:rFonts w:eastAsia="Yu Mincho"/>
                <w:snapToGrid w:val="0"/>
              </w:rPr>
              <w:t>R</w:t>
            </w:r>
            <w:r w:rsidRPr="00BF49CC">
              <w:rPr>
                <w:rFonts w:eastAsia="Yu Mincho"/>
                <w:snapToGrid w:val="0"/>
              </w:rPr>
              <w:t xml:space="preserve">esource </w:t>
            </w:r>
            <w:r>
              <w:rPr>
                <w:rFonts w:eastAsia="Yu Mincho"/>
                <w:snapToGrid w:val="0"/>
              </w:rPr>
              <w:t>S</w:t>
            </w:r>
            <w:r w:rsidRPr="00BF49CC">
              <w:rPr>
                <w:rFonts w:eastAsia="Yu Mincho"/>
                <w:snapToGrid w:val="0"/>
              </w:rPr>
              <w:t>et(s) occurring within time window(s) for performing measurements where the time window is indicated by a start time, periodicity, offset and duration.</w:t>
            </w:r>
          </w:p>
        </w:tc>
      </w:tr>
    </w:tbl>
    <w:p w14:paraId="4C49C1DE" w14:textId="77777777" w:rsidR="00F61661" w:rsidRDefault="00F61661" w:rsidP="00F61661">
      <w:pPr>
        <w:rPr>
          <w:rFonts w:eastAsiaTheme="minorEastAsia"/>
          <w:noProof/>
          <w:lang w:eastAsia="zh-CN"/>
        </w:rPr>
      </w:pPr>
    </w:p>
    <w:p w14:paraId="5E4E6A96" w14:textId="77777777" w:rsidR="00616A87" w:rsidRPr="00872615" w:rsidRDefault="00616A87" w:rsidP="00616A87">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33748DA4" w14:textId="77777777" w:rsidR="00616A87" w:rsidRPr="00F6730F" w:rsidRDefault="00616A87" w:rsidP="00616A87">
      <w:pPr>
        <w:pStyle w:val="40"/>
      </w:pPr>
      <w:bookmarkStart w:id="614" w:name="_Toc37681235"/>
      <w:bookmarkStart w:id="615" w:name="_Toc46486809"/>
      <w:bookmarkStart w:id="616" w:name="_Toc52547154"/>
      <w:bookmarkStart w:id="617" w:name="_Toc52547684"/>
      <w:bookmarkStart w:id="618" w:name="_Toc52548214"/>
      <w:bookmarkStart w:id="619" w:name="_Toc52548744"/>
      <w:bookmarkStart w:id="620" w:name="_Toc163033054"/>
      <w:r w:rsidRPr="00F6730F">
        <w:t>6.5.12.4</w:t>
      </w:r>
      <w:r w:rsidRPr="00F6730F">
        <w:tab/>
        <w:t>NR Multi-RTT Location Information Elements</w:t>
      </w:r>
      <w:bookmarkEnd w:id="614"/>
      <w:bookmarkEnd w:id="615"/>
      <w:bookmarkEnd w:id="616"/>
      <w:bookmarkEnd w:id="617"/>
      <w:bookmarkEnd w:id="618"/>
      <w:bookmarkEnd w:id="619"/>
      <w:bookmarkEnd w:id="620"/>
    </w:p>
    <w:p w14:paraId="196A9FE7" w14:textId="77777777" w:rsidR="00616A87" w:rsidRPr="00F6730F" w:rsidRDefault="00616A87" w:rsidP="00616A87">
      <w:pPr>
        <w:pStyle w:val="40"/>
        <w:rPr>
          <w:i/>
        </w:rPr>
      </w:pPr>
      <w:bookmarkStart w:id="621" w:name="_Toc37681236"/>
      <w:bookmarkStart w:id="622" w:name="_Toc46486810"/>
      <w:bookmarkStart w:id="623" w:name="_Toc52547155"/>
      <w:bookmarkStart w:id="624" w:name="_Toc52547685"/>
      <w:bookmarkStart w:id="625" w:name="_Toc52548215"/>
      <w:bookmarkStart w:id="626" w:name="_Toc52548745"/>
      <w:bookmarkStart w:id="627" w:name="_Toc163033055"/>
      <w:r w:rsidRPr="00F6730F">
        <w:t>–</w:t>
      </w:r>
      <w:r w:rsidRPr="00F6730F">
        <w:tab/>
      </w:r>
      <w:r w:rsidRPr="00F6730F">
        <w:rPr>
          <w:i/>
        </w:rPr>
        <w:t>NR-Multi-RTT-</w:t>
      </w:r>
      <w:proofErr w:type="spellStart"/>
      <w:r w:rsidRPr="00F6730F">
        <w:rPr>
          <w:i/>
        </w:rPr>
        <w:t>SignalMeasurementInformation</w:t>
      </w:r>
      <w:bookmarkEnd w:id="621"/>
      <w:bookmarkEnd w:id="622"/>
      <w:bookmarkEnd w:id="623"/>
      <w:bookmarkEnd w:id="624"/>
      <w:bookmarkEnd w:id="625"/>
      <w:bookmarkEnd w:id="626"/>
      <w:bookmarkEnd w:id="627"/>
      <w:proofErr w:type="spellEnd"/>
    </w:p>
    <w:p w14:paraId="2A8513CC" w14:textId="77777777" w:rsidR="00616A87" w:rsidRPr="00F6730F" w:rsidRDefault="00616A87" w:rsidP="00616A87">
      <w:pPr>
        <w:keepLines/>
        <w:rPr>
          <w:lang w:eastAsia="ja-JP"/>
        </w:rPr>
      </w:pPr>
      <w:r w:rsidRPr="00F6730F">
        <w:t xml:space="preserve">The IE </w:t>
      </w:r>
      <w:r w:rsidRPr="00F6730F">
        <w:rPr>
          <w:i/>
        </w:rPr>
        <w:t>NR-Multi-RTT-</w:t>
      </w:r>
      <w:proofErr w:type="spellStart"/>
      <w:r w:rsidRPr="00F6730F">
        <w:rPr>
          <w:i/>
        </w:rPr>
        <w:t>SignalMeasurementInformation</w:t>
      </w:r>
      <w:proofErr w:type="spellEnd"/>
      <w:r w:rsidRPr="00F6730F">
        <w:rPr>
          <w:noProof/>
        </w:rPr>
        <w:t xml:space="preserve"> is</w:t>
      </w:r>
      <w:r w:rsidRPr="00F6730F">
        <w:t xml:space="preserve"> used by the target device to provide NR Multi-RTT measurements to the location server.</w:t>
      </w:r>
    </w:p>
    <w:p w14:paraId="4E553966" w14:textId="77777777" w:rsidR="00616A87" w:rsidRPr="00F6730F" w:rsidRDefault="00616A87" w:rsidP="00616A87">
      <w:pPr>
        <w:pStyle w:val="PL"/>
        <w:shd w:val="clear" w:color="auto" w:fill="E6E6E6"/>
      </w:pPr>
      <w:r w:rsidRPr="00F6730F">
        <w:t>-- ASN1START</w:t>
      </w:r>
    </w:p>
    <w:p w14:paraId="3687D20D" w14:textId="77777777" w:rsidR="00616A87" w:rsidRPr="00F6730F" w:rsidRDefault="00616A87" w:rsidP="00616A87">
      <w:pPr>
        <w:pStyle w:val="PL"/>
        <w:shd w:val="clear" w:color="auto" w:fill="E6E6E6"/>
        <w:rPr>
          <w:snapToGrid w:val="0"/>
        </w:rPr>
      </w:pPr>
    </w:p>
    <w:p w14:paraId="139207F4" w14:textId="77777777" w:rsidR="00616A87" w:rsidRPr="00F6730F" w:rsidRDefault="00616A87" w:rsidP="00616A87">
      <w:pPr>
        <w:pStyle w:val="PL"/>
        <w:shd w:val="clear" w:color="auto" w:fill="E6E6E6"/>
        <w:rPr>
          <w:snapToGrid w:val="0"/>
        </w:rPr>
      </w:pPr>
      <w:r w:rsidRPr="00F6730F">
        <w:rPr>
          <w:snapToGrid w:val="0"/>
        </w:rPr>
        <w:t>NR-Multi-RTT-SignalMeasurementInformation-r16 ::= SEQUENCE {</w:t>
      </w:r>
    </w:p>
    <w:p w14:paraId="6447DD33" w14:textId="77777777" w:rsidR="00616A87" w:rsidRPr="00F6730F" w:rsidRDefault="00616A87" w:rsidP="00616A87">
      <w:pPr>
        <w:pStyle w:val="PL"/>
        <w:shd w:val="clear" w:color="auto" w:fill="E6E6E6"/>
        <w:rPr>
          <w:snapToGrid w:val="0"/>
        </w:rPr>
      </w:pPr>
      <w:r w:rsidRPr="00F6730F">
        <w:rPr>
          <w:snapToGrid w:val="0"/>
        </w:rPr>
        <w:tab/>
        <w:t>nr-Multi-RTT-MeasList-r16</w:t>
      </w:r>
      <w:r w:rsidRPr="00F6730F">
        <w:rPr>
          <w:snapToGrid w:val="0"/>
        </w:rPr>
        <w:tab/>
      </w:r>
      <w:r w:rsidRPr="00F6730F">
        <w:rPr>
          <w:snapToGrid w:val="0"/>
        </w:rPr>
        <w:tab/>
        <w:t>NR-Multi-RTT-MeasList-r16,</w:t>
      </w:r>
    </w:p>
    <w:p w14:paraId="33FDEB42" w14:textId="77777777" w:rsidR="00616A87" w:rsidRPr="00F6730F" w:rsidRDefault="00616A87" w:rsidP="00616A87">
      <w:pPr>
        <w:pStyle w:val="PL"/>
        <w:shd w:val="clear" w:color="auto" w:fill="E6E6E6"/>
        <w:rPr>
          <w:snapToGrid w:val="0"/>
        </w:rPr>
      </w:pPr>
      <w:r w:rsidRPr="00F6730F">
        <w:rPr>
          <w:snapToGrid w:val="0"/>
        </w:rPr>
        <w:lastRenderedPageBreak/>
        <w:tab/>
      </w:r>
      <w:bookmarkStart w:id="628" w:name="_Hlk42710993"/>
      <w:r w:rsidRPr="00F6730F">
        <w:rPr>
          <w:snapToGrid w:val="0"/>
        </w:rPr>
        <w:t>nr-NTA-Offset</w:t>
      </w:r>
      <w:bookmarkEnd w:id="628"/>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t>ENUMERATED { nTA1, nTA2, nTA3, nTA4, ... }</w:t>
      </w:r>
      <w:r w:rsidRPr="00F6730F">
        <w:rPr>
          <w:snapToGrid w:val="0"/>
        </w:rPr>
        <w:tab/>
      </w:r>
      <w:r w:rsidRPr="00F6730F">
        <w:rPr>
          <w:snapToGrid w:val="0"/>
        </w:rPr>
        <w:tab/>
        <w:t>OPTIONAL,</w:t>
      </w:r>
    </w:p>
    <w:p w14:paraId="2F3714E0" w14:textId="77777777" w:rsidR="00616A87" w:rsidRPr="00F6730F" w:rsidRDefault="00616A87" w:rsidP="00616A87">
      <w:pPr>
        <w:pStyle w:val="PL"/>
        <w:shd w:val="clear" w:color="auto" w:fill="E6E6E6"/>
        <w:rPr>
          <w:snapToGrid w:val="0"/>
        </w:rPr>
      </w:pPr>
      <w:r w:rsidRPr="00F6730F">
        <w:rPr>
          <w:snapToGrid w:val="0"/>
        </w:rPr>
        <w:tab/>
        <w:t>...,</w:t>
      </w:r>
    </w:p>
    <w:p w14:paraId="6F289D4E" w14:textId="77777777" w:rsidR="00616A87" w:rsidRPr="00F6730F" w:rsidRDefault="00616A87" w:rsidP="00616A87">
      <w:pPr>
        <w:pStyle w:val="PL"/>
        <w:shd w:val="clear" w:color="auto" w:fill="E6E6E6"/>
        <w:rPr>
          <w:snapToGrid w:val="0"/>
        </w:rPr>
      </w:pPr>
      <w:r w:rsidRPr="00F6730F">
        <w:rPr>
          <w:snapToGrid w:val="0"/>
        </w:rPr>
        <w:tab/>
        <w:t>[[</w:t>
      </w:r>
    </w:p>
    <w:p w14:paraId="0427A191" w14:textId="77777777" w:rsidR="00616A87" w:rsidRPr="00F6730F" w:rsidRDefault="00616A87" w:rsidP="00616A87">
      <w:pPr>
        <w:pStyle w:val="PL"/>
        <w:shd w:val="clear" w:color="auto" w:fill="E6E6E6"/>
        <w:rPr>
          <w:snapToGrid w:val="0"/>
        </w:rPr>
      </w:pPr>
      <w:r w:rsidRPr="00F6730F">
        <w:rPr>
          <w:snapToGrid w:val="0"/>
        </w:rPr>
        <w:tab/>
        <w:t>nr-SRS-TxTEG-Set-r17</w:t>
      </w:r>
      <w:r w:rsidRPr="00F6730F">
        <w:rPr>
          <w:snapToGrid w:val="0"/>
        </w:rPr>
        <w:tab/>
      </w:r>
      <w:r w:rsidRPr="00F6730F">
        <w:rPr>
          <w:snapToGrid w:val="0"/>
        </w:rPr>
        <w:tab/>
      </w:r>
      <w:r w:rsidRPr="00F6730F">
        <w:rPr>
          <w:snapToGrid w:val="0"/>
        </w:rPr>
        <w:tab/>
        <w:t>SEQUENCE (SIZE(1..maxTxTEG-Sets-r17)) OF</w:t>
      </w:r>
    </w:p>
    <w:p w14:paraId="7F6DDE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NR-SRS-TxTEG-Element-r17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F49F16"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 xml:space="preserve"> -- Cond Case2-3</w:t>
      </w:r>
    </w:p>
    <w:p w14:paraId="2787D44D" w14:textId="77777777" w:rsidR="00616A87" w:rsidRPr="00F6730F" w:rsidRDefault="00616A87" w:rsidP="00616A87">
      <w:pPr>
        <w:pStyle w:val="PL"/>
        <w:shd w:val="clear" w:color="auto" w:fill="E6E6E6"/>
        <w:rPr>
          <w:snapToGrid w:val="0"/>
        </w:rPr>
      </w:pPr>
      <w:r w:rsidRPr="00F6730F">
        <w:rPr>
          <w:snapToGrid w:val="0"/>
        </w:rPr>
        <w:tab/>
        <w:t>]],</w:t>
      </w:r>
    </w:p>
    <w:p w14:paraId="20E8687D" w14:textId="77777777" w:rsidR="00616A87" w:rsidRPr="00F6730F" w:rsidRDefault="00616A87" w:rsidP="00616A87">
      <w:pPr>
        <w:pStyle w:val="PL"/>
        <w:shd w:val="clear" w:color="auto" w:fill="E6E6E6"/>
        <w:rPr>
          <w:snapToGrid w:val="0"/>
        </w:rPr>
      </w:pPr>
      <w:r w:rsidRPr="00F6730F">
        <w:rPr>
          <w:snapToGrid w:val="0"/>
        </w:rPr>
        <w:tab/>
        <w:t>[[</w:t>
      </w:r>
    </w:p>
    <w:p w14:paraId="0EFD4713" w14:textId="77777777" w:rsidR="00616A87" w:rsidRPr="00F6730F" w:rsidRDefault="00616A87" w:rsidP="00616A87">
      <w:pPr>
        <w:pStyle w:val="PL"/>
        <w:shd w:val="clear" w:color="auto" w:fill="E6E6E6"/>
        <w:rPr>
          <w:snapToGrid w:val="0"/>
        </w:rPr>
      </w:pPr>
      <w:r w:rsidRPr="00F6730F">
        <w:rPr>
          <w:snapToGrid w:val="0"/>
        </w:rPr>
        <w:tab/>
        <w:t>nr-UE-RxTEG-TimingErrorMargin-r17</w:t>
      </w:r>
      <w:r w:rsidRPr="00F6730F">
        <w:rPr>
          <w:snapToGrid w:val="0"/>
        </w:rPr>
        <w:tab/>
        <w:t>TEG-TimingErrorMargin-r17</w:t>
      </w:r>
      <w:r w:rsidRPr="00F6730F">
        <w:rPr>
          <w:snapToGrid w:val="0"/>
        </w:rPr>
        <w:tab/>
      </w:r>
      <w:r w:rsidRPr="00F6730F">
        <w:rPr>
          <w:snapToGrid w:val="0"/>
        </w:rPr>
        <w:tab/>
        <w:t>OPTIONAL,-- Cond TEGCase3</w:t>
      </w:r>
    </w:p>
    <w:p w14:paraId="259C5834" w14:textId="77777777" w:rsidR="00616A87" w:rsidRPr="00F6730F" w:rsidRDefault="00616A87" w:rsidP="00616A87">
      <w:pPr>
        <w:pStyle w:val="PL"/>
        <w:shd w:val="clear" w:color="auto" w:fill="E6E6E6"/>
        <w:rPr>
          <w:snapToGrid w:val="0"/>
        </w:rPr>
      </w:pPr>
      <w:r w:rsidRPr="00F6730F">
        <w:rPr>
          <w:snapToGrid w:val="0"/>
        </w:rPr>
        <w:tab/>
        <w:t>nr-UE-TxTEG-TimingErrorMargin-r17</w:t>
      </w:r>
      <w:r w:rsidRPr="00F6730F">
        <w:rPr>
          <w:snapToGrid w:val="0"/>
        </w:rPr>
        <w:tab/>
        <w:t>TEG-TimingErrorMargin-r17</w:t>
      </w:r>
      <w:r w:rsidRPr="00F6730F">
        <w:rPr>
          <w:snapToGrid w:val="0"/>
        </w:rPr>
        <w:tab/>
      </w:r>
      <w:r w:rsidRPr="00F6730F">
        <w:rPr>
          <w:snapToGrid w:val="0"/>
        </w:rPr>
        <w:tab/>
        <w:t>OPTIONAL,-- Cond TEGCase2-3</w:t>
      </w:r>
    </w:p>
    <w:p w14:paraId="79F0947C" w14:textId="77777777" w:rsidR="00616A87" w:rsidRPr="00F6730F" w:rsidRDefault="00616A87" w:rsidP="00616A87">
      <w:pPr>
        <w:pStyle w:val="PL"/>
        <w:shd w:val="clear" w:color="auto" w:fill="E6E6E6"/>
        <w:rPr>
          <w:snapToGrid w:val="0"/>
        </w:rPr>
      </w:pPr>
      <w:r w:rsidRPr="00F6730F">
        <w:rPr>
          <w:snapToGrid w:val="0"/>
        </w:rPr>
        <w:tab/>
        <w:t>nr-UE-RxTxTEG-TimingErrorMargin-r17</w:t>
      </w:r>
      <w:r w:rsidRPr="00F6730F">
        <w:rPr>
          <w:snapToGrid w:val="0"/>
        </w:rPr>
        <w:tab/>
        <w:t>RxTxTEG-TimingErrorMargin-r17</w:t>
      </w:r>
      <w:r w:rsidRPr="00F6730F">
        <w:rPr>
          <w:snapToGrid w:val="0"/>
        </w:rPr>
        <w:tab/>
        <w:t>OPTIONAL -- Cond TEGCase1-2</w:t>
      </w:r>
    </w:p>
    <w:p w14:paraId="1D7D51D5" w14:textId="77777777" w:rsidR="00616A87" w:rsidRPr="00F6730F" w:rsidRDefault="00616A87" w:rsidP="00616A87">
      <w:pPr>
        <w:pStyle w:val="PL"/>
        <w:shd w:val="clear" w:color="auto" w:fill="E6E6E6"/>
        <w:rPr>
          <w:snapToGrid w:val="0"/>
        </w:rPr>
      </w:pPr>
      <w:r w:rsidRPr="00F6730F">
        <w:rPr>
          <w:snapToGrid w:val="0"/>
        </w:rPr>
        <w:tab/>
        <w:t>]]</w:t>
      </w:r>
    </w:p>
    <w:p w14:paraId="6BB92AB9" w14:textId="77777777" w:rsidR="00616A87" w:rsidRPr="00F6730F" w:rsidRDefault="00616A87" w:rsidP="00616A87">
      <w:pPr>
        <w:pStyle w:val="PL"/>
        <w:shd w:val="clear" w:color="auto" w:fill="E6E6E6"/>
        <w:rPr>
          <w:snapToGrid w:val="0"/>
        </w:rPr>
      </w:pPr>
      <w:r w:rsidRPr="00F6730F">
        <w:rPr>
          <w:snapToGrid w:val="0"/>
        </w:rPr>
        <w:t>}</w:t>
      </w:r>
    </w:p>
    <w:p w14:paraId="39A8ECF3" w14:textId="77777777" w:rsidR="00616A87" w:rsidRPr="00F6730F" w:rsidRDefault="00616A87" w:rsidP="00616A87">
      <w:pPr>
        <w:pStyle w:val="PL"/>
        <w:shd w:val="clear" w:color="auto" w:fill="E6E6E6"/>
        <w:rPr>
          <w:snapToGrid w:val="0"/>
        </w:rPr>
      </w:pPr>
    </w:p>
    <w:p w14:paraId="2096F5C7" w14:textId="77777777" w:rsidR="00616A87" w:rsidRPr="00F6730F" w:rsidRDefault="00616A87" w:rsidP="00616A87">
      <w:pPr>
        <w:pStyle w:val="PL"/>
        <w:shd w:val="clear" w:color="auto" w:fill="E6E6E6"/>
        <w:rPr>
          <w:snapToGrid w:val="0"/>
        </w:rPr>
      </w:pPr>
      <w:r w:rsidRPr="00F6730F">
        <w:rPr>
          <w:snapToGrid w:val="0"/>
        </w:rPr>
        <w:t>NR-Multi-RTT-MeasList-r16 ::= SEQUENCE (SIZE(1..</w:t>
      </w:r>
      <w:r w:rsidRPr="00F6730F">
        <w:t>nrMaxTRPs-r16</w:t>
      </w:r>
      <w:r w:rsidRPr="00F6730F">
        <w:rPr>
          <w:snapToGrid w:val="0"/>
        </w:rPr>
        <w:t>)) OF NR-Multi-RTT-MeasElement-r16</w:t>
      </w:r>
    </w:p>
    <w:p w14:paraId="5A5FA26A" w14:textId="77777777" w:rsidR="00616A87" w:rsidRPr="00F6730F" w:rsidRDefault="00616A87" w:rsidP="00616A87">
      <w:pPr>
        <w:pStyle w:val="PL"/>
        <w:shd w:val="clear" w:color="auto" w:fill="E6E6E6"/>
        <w:rPr>
          <w:snapToGrid w:val="0"/>
        </w:rPr>
      </w:pPr>
    </w:p>
    <w:p w14:paraId="21E6B585" w14:textId="77777777" w:rsidR="00616A87" w:rsidRPr="00F6730F" w:rsidRDefault="00616A87" w:rsidP="00616A87">
      <w:pPr>
        <w:pStyle w:val="PL"/>
        <w:shd w:val="clear" w:color="auto" w:fill="E6E6E6"/>
        <w:rPr>
          <w:snapToGrid w:val="0"/>
        </w:rPr>
      </w:pPr>
      <w:r w:rsidRPr="00F6730F">
        <w:rPr>
          <w:snapToGrid w:val="0"/>
        </w:rPr>
        <w:t>NR-Multi-RTT-MeasElement-r16 ::= SEQUENCE {</w:t>
      </w:r>
    </w:p>
    <w:p w14:paraId="2ACE7035" w14:textId="77777777" w:rsidR="00616A87" w:rsidRPr="00F6730F" w:rsidRDefault="00616A87" w:rsidP="00616A87">
      <w:pPr>
        <w:pStyle w:val="PL"/>
        <w:shd w:val="clear" w:color="auto" w:fill="E6E6E6"/>
        <w:rPr>
          <w:snapToGrid w:val="0"/>
          <w:lang w:eastAsia="ja-JP"/>
        </w:rPr>
      </w:pPr>
      <w:r w:rsidRPr="00F6730F">
        <w:rPr>
          <w:snapToGrid w:val="0"/>
        </w:rPr>
        <w:tab/>
        <w:t>dl-PRS-ID-r16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(0..255),</w:t>
      </w:r>
    </w:p>
    <w:p w14:paraId="4CB36045" w14:textId="77777777" w:rsidR="00616A87" w:rsidRPr="00F6730F" w:rsidRDefault="00616A87" w:rsidP="00616A87">
      <w:pPr>
        <w:pStyle w:val="PL"/>
        <w:shd w:val="clear" w:color="auto" w:fill="E6E6E6"/>
        <w:rPr>
          <w:snapToGrid w:val="0"/>
        </w:rPr>
      </w:pP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t>NR-PhysCellID-r16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88107B1" w14:textId="77777777" w:rsidR="00616A87" w:rsidRPr="00F6730F" w:rsidRDefault="00616A87" w:rsidP="00616A87">
      <w:pPr>
        <w:pStyle w:val="PL"/>
        <w:shd w:val="clear" w:color="auto" w:fill="E6E6E6"/>
        <w:rPr>
          <w:snapToGrid w:val="0"/>
        </w:rPr>
      </w:pPr>
      <w:r w:rsidRPr="00F6730F">
        <w:rPr>
          <w:snapToGrid w:val="0"/>
        </w:rPr>
        <w:tab/>
        <w:t>nr-CellGlobalID-r16</w:t>
      </w:r>
      <w:r w:rsidRPr="00F6730F">
        <w:rPr>
          <w:snapToGrid w:val="0"/>
        </w:rPr>
        <w:tab/>
      </w:r>
      <w:r w:rsidRPr="00F6730F">
        <w:rPr>
          <w:snapToGrid w:val="0"/>
        </w:rPr>
        <w:tab/>
      </w:r>
      <w:r w:rsidRPr="00F6730F">
        <w:rPr>
          <w:snapToGrid w:val="0"/>
        </w:rPr>
        <w:tab/>
      </w:r>
      <w:r w:rsidRPr="00F6730F">
        <w:rPr>
          <w:snapToGrid w:val="0"/>
        </w:rPr>
        <w:tab/>
        <w:t>NCGI-r15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2910D5DD" w14:textId="77777777" w:rsidR="00616A87" w:rsidRPr="00F6730F" w:rsidRDefault="00616A87" w:rsidP="00616A87">
      <w:pPr>
        <w:pStyle w:val="PL"/>
        <w:shd w:val="clear" w:color="auto" w:fill="E6E6E6"/>
      </w:pPr>
      <w:r w:rsidRPr="00F6730F">
        <w:rPr>
          <w:snapToGrid w:val="0"/>
        </w:rPr>
        <w:tab/>
      </w:r>
      <w:r w:rsidRPr="00F6730F">
        <w:t>nr-ARFCN</w:t>
      </w:r>
      <w:r w:rsidRPr="00F6730F">
        <w:rPr>
          <w:snapToGrid w:val="0"/>
        </w:rPr>
        <w:t>-r16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ARFCN-ValueNR-r15</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05E93A7B"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5F754731" w14:textId="77777777" w:rsidR="00616A87" w:rsidRPr="00F6730F" w:rsidRDefault="00616A87" w:rsidP="00616A87">
      <w:pPr>
        <w:pStyle w:val="PL"/>
        <w:shd w:val="clear" w:color="auto" w:fill="E6E6E6"/>
      </w:pPr>
      <w:r w:rsidRPr="00F6730F">
        <w:tab/>
        <w:t>nr-DL-PRS-ResourceSetID-r16</w:t>
      </w:r>
      <w:r w:rsidRPr="00F6730F">
        <w:tab/>
      </w:r>
      <w:r w:rsidRPr="00F6730F">
        <w:tab/>
        <w:t>NR-DL-PRS-ResourceSetID-r16</w:t>
      </w:r>
      <w:r w:rsidRPr="00F6730F">
        <w:tab/>
      </w:r>
      <w:r w:rsidRPr="00F6730F">
        <w:tab/>
      </w:r>
      <w:r w:rsidRPr="00F6730F">
        <w:tab/>
      </w:r>
      <w:r w:rsidRPr="00F6730F">
        <w:tab/>
      </w:r>
      <w:r w:rsidRPr="00F6730F">
        <w:tab/>
      </w:r>
      <w:r w:rsidRPr="00F6730F">
        <w:tab/>
        <w:t>OPTIONAL,</w:t>
      </w:r>
    </w:p>
    <w:p w14:paraId="3138F9B8" w14:textId="77777777" w:rsidR="00616A87" w:rsidRPr="00F6730F" w:rsidRDefault="00616A87" w:rsidP="00616A87">
      <w:pPr>
        <w:pStyle w:val="PL"/>
        <w:shd w:val="clear" w:color="auto" w:fill="E6E6E6"/>
      </w:pPr>
      <w:r w:rsidRPr="00F6730F">
        <w:rPr>
          <w:snapToGrid w:val="0"/>
        </w:rPr>
        <w:tab/>
        <w:t>nr-UE</w:t>
      </w:r>
      <w:r w:rsidRPr="00F6730F">
        <w:t>-RxTxTimeDiff-r16</w:t>
      </w:r>
      <w:r w:rsidRPr="00F6730F">
        <w:tab/>
      </w:r>
      <w:r w:rsidRPr="00F6730F">
        <w:tab/>
      </w:r>
      <w:r w:rsidRPr="00F6730F">
        <w:tab/>
        <w:t>CHOICE {</w:t>
      </w:r>
    </w:p>
    <w:p w14:paraId="71D0D64A"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t>INTEGER (0..1970049),</w:t>
      </w:r>
    </w:p>
    <w:p w14:paraId="73B9DBE7"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t>INTEGER (0..985025),</w:t>
      </w:r>
    </w:p>
    <w:p w14:paraId="3C3612E5"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t>INTEGER (0..</w:t>
      </w:r>
      <w:r w:rsidRPr="00F6730F">
        <w:rPr>
          <w:bCs/>
        </w:rPr>
        <w:t>492513</w:t>
      </w:r>
      <w:r w:rsidRPr="00F6730F">
        <w:t>),</w:t>
      </w:r>
    </w:p>
    <w:p w14:paraId="017FBD47"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t>INTEGER (0..246257),</w:t>
      </w:r>
    </w:p>
    <w:p w14:paraId="1C8CF75B"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t>INTEGER (0..123129),</w:t>
      </w:r>
    </w:p>
    <w:p w14:paraId="66FA1821"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t>INTEGER (0..61565),</w:t>
      </w:r>
    </w:p>
    <w:p w14:paraId="237C8690" w14:textId="77777777" w:rsidR="00616A87" w:rsidRPr="00F6730F" w:rsidRDefault="00616A87" w:rsidP="00616A87">
      <w:pPr>
        <w:pStyle w:val="PL"/>
        <w:widowControl w:val="0"/>
        <w:shd w:val="clear" w:color="auto" w:fill="E6E6E6"/>
      </w:pPr>
      <w:r w:rsidRPr="00F6730F">
        <w:tab/>
      </w:r>
      <w:r w:rsidRPr="00F6730F">
        <w:tab/>
      </w:r>
      <w:r w:rsidRPr="00F6730F">
        <w:tab/>
        <w:t>...,</w:t>
      </w:r>
    </w:p>
    <w:p w14:paraId="7B431900"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t>INTEGER (0..12608307</w:t>
      </w:r>
      <w:r w:rsidRPr="00F6730F">
        <w:rPr>
          <w:lang w:eastAsia="zh-CN"/>
        </w:rPr>
        <w:t>3</w:t>
      </w:r>
      <w:r w:rsidRPr="00F6730F">
        <w:t>)</w:t>
      </w:r>
      <w:r w:rsidRPr="00F6730F">
        <w:rPr>
          <w:lang w:eastAsia="zh-CN"/>
        </w:rPr>
        <w:t>,</w:t>
      </w:r>
    </w:p>
    <w:p w14:paraId="58231B45"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t>INTEGER (0..6304153</w:t>
      </w:r>
      <w:r w:rsidRPr="00F6730F">
        <w:rPr>
          <w:lang w:eastAsia="zh-CN"/>
        </w:rPr>
        <w:t>7</w:t>
      </w:r>
      <w:r w:rsidRPr="00F6730F">
        <w:t>),</w:t>
      </w:r>
    </w:p>
    <w:p w14:paraId="55DA1316"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t>INTEGER (0..315207</w:t>
      </w:r>
      <w:r w:rsidRPr="00F6730F">
        <w:rPr>
          <w:lang w:eastAsia="zh-CN"/>
        </w:rPr>
        <w:t>69</w:t>
      </w:r>
      <w:r w:rsidRPr="00F6730F">
        <w:t>)</w:t>
      </w:r>
      <w:r w:rsidRPr="00F6730F">
        <w:rPr>
          <w:lang w:eastAsia="zh-CN"/>
        </w:rPr>
        <w:t>,</w:t>
      </w:r>
    </w:p>
    <w:p w14:paraId="2A1B17D9"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t>INTEGER (0..1576038</w:t>
      </w:r>
      <w:r w:rsidRPr="00F6730F">
        <w:rPr>
          <w:lang w:eastAsia="zh-CN"/>
        </w:rPr>
        <w:t>5</w:t>
      </w:r>
      <w:r w:rsidRPr="00F6730F">
        <w:t>),</w:t>
      </w:r>
    </w:p>
    <w:p w14:paraId="6C6EA60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t>INTEGER (0..7880193)</w:t>
      </w:r>
      <w:r w:rsidRPr="00F6730F">
        <w:rPr>
          <w:lang w:eastAsia="zh-CN"/>
        </w:rPr>
        <w:t>,</w:t>
      </w:r>
    </w:p>
    <w:p w14:paraId="6BE4AF0A"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t>INTEGER (0..3940097)</w:t>
      </w:r>
    </w:p>
    <w:p w14:paraId="3F1BF191" w14:textId="77777777" w:rsidR="00616A87" w:rsidRPr="00F6730F" w:rsidRDefault="00616A87" w:rsidP="00616A87">
      <w:pPr>
        <w:pStyle w:val="PL"/>
        <w:widowControl w:val="0"/>
        <w:shd w:val="clear" w:color="auto" w:fill="E6E6E6"/>
      </w:pPr>
      <w:r w:rsidRPr="00F6730F">
        <w:tab/>
        <w:t>},</w:t>
      </w:r>
    </w:p>
    <w:p w14:paraId="2E0F26E9" w14:textId="77777777" w:rsidR="00616A87" w:rsidRPr="00F6730F" w:rsidRDefault="00616A87" w:rsidP="00616A87">
      <w:pPr>
        <w:pStyle w:val="PL"/>
        <w:shd w:val="clear" w:color="auto" w:fill="E6E6E6"/>
      </w:pPr>
      <w:r w:rsidRPr="00F6730F">
        <w:tab/>
        <w:t>nr-AdditionalPathList-r16</w:t>
      </w:r>
      <w:r w:rsidRPr="00F6730F">
        <w:tab/>
      </w:r>
      <w:r w:rsidRPr="00F6730F">
        <w:tab/>
        <w:t>NR-AdditionalPathList-r16</w:t>
      </w:r>
      <w:r w:rsidRPr="00F6730F">
        <w:tab/>
      </w:r>
      <w:r w:rsidRPr="00F6730F">
        <w:tab/>
      </w:r>
      <w:r w:rsidRPr="00F6730F">
        <w:tab/>
      </w:r>
      <w:r w:rsidRPr="00F6730F">
        <w:tab/>
      </w:r>
      <w:r w:rsidRPr="00F6730F">
        <w:tab/>
      </w:r>
      <w:r w:rsidRPr="00F6730F">
        <w:tab/>
        <w:t>OPTIONAL,</w:t>
      </w:r>
    </w:p>
    <w:p w14:paraId="16548D51"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t>NR-TimeStamp-r16,</w:t>
      </w:r>
    </w:p>
    <w:p w14:paraId="44BE19A4"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t>NR-TimingQuality-r16,</w:t>
      </w:r>
    </w:p>
    <w:p w14:paraId="4BEA91C7" w14:textId="77777777" w:rsidR="00616A87" w:rsidRPr="00F6730F" w:rsidRDefault="00616A87" w:rsidP="00616A87">
      <w:pPr>
        <w:pStyle w:val="PL"/>
        <w:shd w:val="clear" w:color="auto" w:fill="E6E6E6"/>
      </w:pPr>
      <w:r w:rsidRPr="00F6730F">
        <w:rPr>
          <w:snapToGrid w:val="0"/>
        </w:rPr>
        <w:tab/>
        <w:t>nr-DL-PRS-RSRP</w:t>
      </w:r>
      <w:r w:rsidRPr="00F6730F">
        <w:t>-Result-r16</w:t>
      </w:r>
      <w:r w:rsidRPr="00F6730F">
        <w:tab/>
      </w:r>
      <w:r w:rsidRPr="00F6730F">
        <w:tab/>
        <w:t>INTEGER (0..126)</w:t>
      </w:r>
      <w:r w:rsidRPr="00F6730F">
        <w:tab/>
      </w:r>
      <w:r w:rsidRPr="00F6730F">
        <w:tab/>
      </w:r>
      <w:r w:rsidRPr="00F6730F">
        <w:tab/>
      </w:r>
      <w:r w:rsidRPr="00F6730F">
        <w:tab/>
      </w:r>
      <w:r w:rsidRPr="00F6730F">
        <w:tab/>
      </w:r>
      <w:r w:rsidRPr="00F6730F">
        <w:tab/>
      </w:r>
      <w:r w:rsidRPr="00F6730F">
        <w:tab/>
      </w:r>
      <w:r w:rsidRPr="00F6730F">
        <w:tab/>
        <w:t>OPTIONAL,</w:t>
      </w:r>
    </w:p>
    <w:p w14:paraId="00E75A09" w14:textId="77777777" w:rsidR="00616A87" w:rsidRPr="00F6730F" w:rsidRDefault="00616A87" w:rsidP="00616A87">
      <w:pPr>
        <w:pStyle w:val="PL"/>
        <w:shd w:val="clear" w:color="auto" w:fill="E6E6E6"/>
      </w:pPr>
      <w:r w:rsidRPr="00F6730F">
        <w:tab/>
        <w:t>nr-Multi-RTT-AdditionalMeasurements-r16</w:t>
      </w:r>
    </w:p>
    <w:p w14:paraId="4675BD79"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NR-Multi-RTT-AdditionalMeasurements-r16</w:t>
      </w:r>
      <w:r w:rsidRPr="00F6730F">
        <w:tab/>
      </w:r>
      <w:r w:rsidRPr="00F6730F">
        <w:tab/>
      </w:r>
      <w:r w:rsidRPr="00F6730F">
        <w:tab/>
        <w:t>OPTIONAL,</w:t>
      </w:r>
    </w:p>
    <w:p w14:paraId="2DF29942" w14:textId="77777777" w:rsidR="00616A87" w:rsidRPr="00F6730F" w:rsidRDefault="00616A87" w:rsidP="00616A87">
      <w:pPr>
        <w:pStyle w:val="PL"/>
        <w:shd w:val="clear" w:color="auto" w:fill="E6E6E6"/>
        <w:rPr>
          <w:snapToGrid w:val="0"/>
        </w:rPr>
      </w:pPr>
      <w:r w:rsidRPr="00F6730F">
        <w:rPr>
          <w:snapToGrid w:val="0"/>
        </w:rPr>
        <w:tab/>
        <w:t>...,</w:t>
      </w:r>
    </w:p>
    <w:p w14:paraId="4EEE5729" w14:textId="77777777" w:rsidR="00616A87" w:rsidRPr="00F6730F" w:rsidRDefault="00616A87" w:rsidP="00616A87">
      <w:pPr>
        <w:pStyle w:val="PL"/>
        <w:shd w:val="clear" w:color="auto" w:fill="E6E6E6"/>
        <w:rPr>
          <w:snapToGrid w:val="0"/>
        </w:rPr>
      </w:pPr>
      <w:r w:rsidRPr="00F6730F">
        <w:rPr>
          <w:snapToGrid w:val="0"/>
        </w:rPr>
        <w:tab/>
        <w:t>[[</w:t>
      </w:r>
    </w:p>
    <w:p w14:paraId="2892A619"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CFADDA2" w14:textId="77777777" w:rsidR="00616A87" w:rsidRPr="00F6730F" w:rsidRDefault="00616A87" w:rsidP="00616A87">
      <w:pPr>
        <w:pStyle w:val="PL"/>
        <w:shd w:val="clear" w:color="auto" w:fill="E6E6E6"/>
        <w:rPr>
          <w:snapToGrid w:val="0"/>
        </w:rPr>
      </w:pPr>
      <w:r w:rsidRPr="00F6730F">
        <w:rPr>
          <w:snapToGrid w:val="0"/>
        </w:rPr>
        <w:tab/>
        <w:t>nr-DL-PRS-FirstPathRSRP</w:t>
      </w:r>
      <w:r w:rsidRPr="00F6730F">
        <w:t>-Result-r17</w:t>
      </w:r>
      <w:r w:rsidRPr="00F6730F">
        <w:tab/>
        <w:t>INTEGER (0..126)</w:t>
      </w:r>
      <w:r w:rsidRPr="00F6730F">
        <w:tab/>
      </w:r>
      <w:r w:rsidRPr="00F6730F">
        <w:tab/>
      </w:r>
      <w:r w:rsidRPr="00F6730F">
        <w:tab/>
      </w:r>
      <w:r w:rsidRPr="00F6730F">
        <w:tab/>
      </w:r>
      <w:r w:rsidRPr="00F6730F">
        <w:tab/>
      </w:r>
      <w:r w:rsidRPr="00F6730F">
        <w:tab/>
      </w:r>
      <w:r w:rsidRPr="00F6730F">
        <w:tab/>
        <w:t>OPTIONAL,</w:t>
      </w:r>
    </w:p>
    <w:p w14:paraId="5F154D71" w14:textId="77777777" w:rsidR="00616A87" w:rsidRPr="00F6730F" w:rsidRDefault="00616A87" w:rsidP="00616A87">
      <w:pPr>
        <w:pStyle w:val="PL"/>
        <w:shd w:val="clear" w:color="auto" w:fill="E6E6E6"/>
      </w:pPr>
      <w:r w:rsidRPr="00F6730F">
        <w:rPr>
          <w:snapToGrid w:val="0"/>
        </w:rPr>
        <w:tab/>
        <w:t>nr-</w:t>
      </w:r>
      <w:r w:rsidRPr="00F6730F">
        <w:t>los-nlos-Indicator-r17</w:t>
      </w:r>
      <w:r w:rsidRPr="00F6730F">
        <w:tab/>
      </w:r>
      <w:r w:rsidRPr="00F6730F">
        <w:tab/>
      </w:r>
      <w:r w:rsidRPr="00F6730F">
        <w:tab/>
        <w:t>CHOICE {</w:t>
      </w:r>
    </w:p>
    <w:p w14:paraId="4F48CDBA" w14:textId="77777777" w:rsidR="00616A87" w:rsidRPr="00F6730F" w:rsidRDefault="00616A87" w:rsidP="00616A87">
      <w:pPr>
        <w:pStyle w:val="PL"/>
        <w:shd w:val="clear" w:color="auto" w:fill="E6E6E6"/>
      </w:pPr>
      <w:r w:rsidRPr="00F6730F">
        <w:tab/>
      </w:r>
      <w:r w:rsidRPr="00F6730F">
        <w:tab/>
      </w:r>
      <w:r w:rsidRPr="00F6730F">
        <w:tab/>
      </w:r>
      <w:r w:rsidRPr="00F6730F">
        <w:tab/>
        <w:t>perTRP-r17</w:t>
      </w:r>
      <w:r w:rsidRPr="00F6730F">
        <w:tab/>
      </w:r>
      <w:r w:rsidRPr="00F6730F">
        <w:tab/>
      </w:r>
      <w:r w:rsidRPr="00F6730F">
        <w:tab/>
      </w:r>
      <w:r w:rsidRPr="00F6730F">
        <w:tab/>
      </w:r>
      <w:r w:rsidRPr="00F6730F">
        <w:tab/>
        <w:t>LOS-NLOS-Indicator-r17,</w:t>
      </w:r>
    </w:p>
    <w:p w14:paraId="37094511" w14:textId="77777777" w:rsidR="00616A87" w:rsidRPr="00F6730F" w:rsidRDefault="00616A87" w:rsidP="00616A87">
      <w:pPr>
        <w:pStyle w:val="PL"/>
        <w:shd w:val="clear" w:color="auto" w:fill="E6E6E6"/>
      </w:pPr>
      <w:r w:rsidRPr="00F6730F">
        <w:tab/>
      </w:r>
      <w:r w:rsidRPr="00F6730F">
        <w:tab/>
      </w:r>
      <w:r w:rsidRPr="00F6730F">
        <w:tab/>
      </w:r>
      <w:r w:rsidRPr="00F6730F">
        <w:tab/>
        <w:t>perResource-r17</w:t>
      </w:r>
      <w:r w:rsidRPr="00F6730F">
        <w:tab/>
      </w:r>
      <w:r w:rsidRPr="00F6730F">
        <w:tab/>
      </w:r>
      <w:r w:rsidRPr="00F6730F">
        <w:tab/>
      </w:r>
      <w:r w:rsidRPr="00F6730F">
        <w:tab/>
        <w:t>LOS-NLOS-Indicator-r17</w:t>
      </w:r>
    </w:p>
    <w:p w14:paraId="79AB779C" w14:textId="77777777" w:rsidR="00616A87" w:rsidRPr="00F6730F" w:rsidRDefault="00616A87" w:rsidP="00616A87">
      <w:pPr>
        <w:pStyle w:val="PL"/>
        <w:shd w:val="clear" w:color="auto" w:fill="E6E6E6"/>
      </w:pPr>
      <w:r w:rsidRPr="00F6730F">
        <w:tab/>
        <w:t>}</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218A517" w14:textId="77777777" w:rsidR="00616A87" w:rsidRPr="00F6730F" w:rsidRDefault="00616A87" w:rsidP="00616A87">
      <w:pPr>
        <w:pStyle w:val="PL"/>
        <w:shd w:val="clear" w:color="auto" w:fill="E6E6E6"/>
        <w:rPr>
          <w:snapToGrid w:val="0"/>
        </w:rPr>
      </w:pPr>
      <w:r w:rsidRPr="00F6730F">
        <w:tab/>
      </w:r>
      <w:r w:rsidRPr="00F6730F">
        <w:rPr>
          <w:snapToGrid w:val="0"/>
        </w:rPr>
        <w:t>nr-AdditionalPathListExt-r17</w:t>
      </w:r>
      <w:r w:rsidRPr="00F6730F">
        <w:rPr>
          <w:snapToGrid w:val="0"/>
        </w:rPr>
        <w:tab/>
      </w:r>
      <w:r w:rsidRPr="00F6730F">
        <w:rPr>
          <w:snapToGrid w:val="0"/>
        </w:rPr>
        <w:tab/>
        <w:t>NR-AdditionalPathListExt-r17</w:t>
      </w:r>
      <w:r w:rsidRPr="00F6730F">
        <w:rPr>
          <w:snapToGrid w:val="0"/>
        </w:rPr>
        <w:tab/>
      </w:r>
      <w:r w:rsidRPr="00F6730F">
        <w:rPr>
          <w:snapToGrid w:val="0"/>
        </w:rPr>
        <w:tab/>
      </w:r>
      <w:r w:rsidRPr="00F6730F">
        <w:rPr>
          <w:snapToGrid w:val="0"/>
        </w:rPr>
        <w:tab/>
      </w:r>
      <w:r w:rsidRPr="00F6730F">
        <w:rPr>
          <w:snapToGrid w:val="0"/>
        </w:rPr>
        <w:tab/>
        <w:t>OPTIONAL,</w:t>
      </w:r>
    </w:p>
    <w:p w14:paraId="46824224" w14:textId="77777777" w:rsidR="00616A87" w:rsidRPr="00F6730F" w:rsidRDefault="00616A87" w:rsidP="00616A87">
      <w:pPr>
        <w:pStyle w:val="PL"/>
        <w:shd w:val="clear" w:color="auto" w:fill="E6E6E6"/>
      </w:pPr>
      <w:r w:rsidRPr="00F6730F">
        <w:tab/>
        <w:t>nr-Multi-RTT-AdditionalMeasurementsExt-r17</w:t>
      </w:r>
    </w:p>
    <w:p w14:paraId="0E30304E"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NR-Multi-RTT-AdditionalMeasurementsExt-r17</w:t>
      </w:r>
      <w:r w:rsidRPr="00F6730F">
        <w:tab/>
        <w:t>OPTIONAL</w:t>
      </w:r>
    </w:p>
    <w:p w14:paraId="69B9CFEA" w14:textId="77777777" w:rsidR="00616A87" w:rsidRPr="00F6730F" w:rsidRDefault="00616A87" w:rsidP="00616A87">
      <w:pPr>
        <w:pStyle w:val="PL"/>
        <w:shd w:val="clear" w:color="auto" w:fill="E6E6E6"/>
        <w:rPr>
          <w:snapToGrid w:val="0"/>
        </w:rPr>
      </w:pPr>
      <w:r w:rsidRPr="00F6730F">
        <w:rPr>
          <w:snapToGrid w:val="0"/>
        </w:rPr>
        <w:tab/>
        <w:t>]],</w:t>
      </w:r>
    </w:p>
    <w:p w14:paraId="186A2AF6" w14:textId="77777777" w:rsidR="00616A87" w:rsidRPr="00F6730F" w:rsidRDefault="00616A87" w:rsidP="00616A87">
      <w:pPr>
        <w:pStyle w:val="PL"/>
        <w:shd w:val="clear" w:color="auto" w:fill="E6E6E6"/>
        <w:rPr>
          <w:snapToGrid w:val="0"/>
        </w:rPr>
      </w:pPr>
      <w:r w:rsidRPr="00F6730F">
        <w:rPr>
          <w:snapToGrid w:val="0"/>
        </w:rPr>
        <w:tab/>
        <w:t>[[</w:t>
      </w:r>
    </w:p>
    <w:p w14:paraId="3BFEE8DF" w14:textId="09CB0131" w:rsidR="00616A87" w:rsidRPr="00F6730F" w:rsidRDefault="00616A87" w:rsidP="00616A87">
      <w:pPr>
        <w:pStyle w:val="PL"/>
        <w:shd w:val="clear" w:color="auto" w:fill="E6E6E6"/>
        <w:rPr>
          <w:snapToGrid w:val="0"/>
        </w:rPr>
      </w:pPr>
      <w:r w:rsidRPr="00F6730F">
        <w:rPr>
          <w:snapToGrid w:val="0"/>
        </w:rPr>
        <w:tab/>
        <w:t>nr-</w:t>
      </w:r>
      <w:ins w:id="629" w:author="CATT" w:date="2024-04-17T14:44:00Z">
        <w:r>
          <w:rPr>
            <w:snapToGrid w:val="0"/>
          </w:rPr>
          <w:t>Meas</w:t>
        </w:r>
      </w:ins>
      <w:del w:id="630" w:author="CATT" w:date="2024-04-17T14:44:00Z">
        <w:r w:rsidRPr="00F6730F" w:rsidDel="00616A87">
          <w:rPr>
            <w:snapToGrid w:val="0"/>
          </w:rPr>
          <w:delText>UE-RxTxTimeDiff</w:delText>
        </w:r>
      </w:del>
      <w:r w:rsidRPr="00F6730F">
        <w:rPr>
          <w:snapToGrid w:val="0"/>
        </w:rPr>
        <w:t>BasedOnAggregatedResources-r18</w:t>
      </w:r>
      <w:r w:rsidRPr="00F6730F">
        <w:rPr>
          <w:snapToGrid w:val="0"/>
        </w:rPr>
        <w:tab/>
      </w:r>
      <w:ins w:id="631" w:author="CATT" w:date="2024-04-17T14:44: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632" w:author="CATT" w:date="2024-04-17T14:44: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3D38941F" w14:textId="486861C9" w:rsidR="00616A87" w:rsidRPr="00F6730F" w:rsidRDefault="00616A87" w:rsidP="00616A87">
      <w:pPr>
        <w:pStyle w:val="PL"/>
        <w:shd w:val="clear" w:color="auto" w:fill="E6E6E6"/>
        <w:rPr>
          <w:snapToGrid w:val="0"/>
        </w:rPr>
      </w:pPr>
      <w:r w:rsidRPr="00F6730F">
        <w:rPr>
          <w:snapToGrid w:val="0"/>
        </w:rPr>
        <w:tab/>
        <w:t>nr-AggregatedDL-PRS-Resource</w:t>
      </w:r>
      <w:ins w:id="633" w:author="RAN2#126" w:date="2024-05-27T14:13:00Z">
        <w:r w:rsidR="00B80FF6">
          <w:rPr>
            <w:rFonts w:hint="eastAsia"/>
            <w:snapToGrid w:val="0"/>
            <w:lang w:eastAsia="zh-CN"/>
          </w:rPr>
          <w:t>Info</w:t>
        </w:r>
      </w:ins>
      <w:del w:id="634" w:author="RAN2#126" w:date="2024-05-27T14:13:00Z">
        <w:r w:rsidRPr="00F6730F" w:rsidDel="00B80FF6">
          <w:rPr>
            <w:snapToGrid w:val="0"/>
          </w:rPr>
          <w:delText>SetID</w:delText>
        </w:r>
      </w:del>
      <w:r w:rsidRPr="00F6730F">
        <w:rPr>
          <w:snapToGrid w:val="0"/>
        </w:rPr>
        <w:t>-List-r18</w:t>
      </w:r>
      <w:r w:rsidRPr="00F6730F">
        <w:rPr>
          <w:snapToGrid w:val="0"/>
        </w:rPr>
        <w:tab/>
        <w:t>SEQUENCE (SIZE (2..3)) OF</w:t>
      </w:r>
    </w:p>
    <w:p w14:paraId="3E972C53" w14:textId="781540D2"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w:t>
      </w:r>
      <w:ins w:id="635" w:author="RAN2#126" w:date="2024-05-27T14:13:00Z">
        <w:r w:rsidR="00B80FF6">
          <w:rPr>
            <w:rFonts w:hint="eastAsia"/>
            <w:snapToGrid w:val="0"/>
            <w:lang w:eastAsia="zh-CN"/>
          </w:rPr>
          <w:t>Info</w:t>
        </w:r>
      </w:ins>
      <w:del w:id="636" w:author="RAN2#126" w:date="2024-05-27T14:13:00Z">
        <w:r w:rsidRPr="00F6730F" w:rsidDel="00B80FF6">
          <w:rPr>
            <w:snapToGrid w:val="0"/>
          </w:rPr>
          <w:delText>SetID</w:delText>
        </w:r>
      </w:del>
      <w:r w:rsidRPr="00F6730F">
        <w:rPr>
          <w:snapToGrid w:val="0"/>
        </w:rPr>
        <w:t>-Element-r18</w:t>
      </w:r>
      <w:r w:rsidRPr="00F6730F">
        <w:rPr>
          <w:snapToGrid w:val="0"/>
        </w:rPr>
        <w:tab/>
      </w:r>
      <w:r w:rsidRPr="00F6730F">
        <w:rPr>
          <w:snapToGrid w:val="0"/>
        </w:rPr>
        <w:tab/>
        <w:t>OPTIONAL,</w:t>
      </w:r>
    </w:p>
    <w:p w14:paraId="488C356F"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45EAAF87"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75C9D77" w14:textId="77777777" w:rsidR="00616A87" w:rsidRPr="00F6730F" w:rsidRDefault="00616A87" w:rsidP="00616A87">
      <w:pPr>
        <w:pStyle w:val="PL"/>
        <w:shd w:val="clear" w:color="auto" w:fill="E6E6E6"/>
        <w:rPr>
          <w:snapToGrid w:val="0"/>
        </w:rPr>
      </w:pPr>
      <w:r w:rsidRPr="00F6730F">
        <w:rPr>
          <w:snapToGrid w:val="0"/>
        </w:rPr>
        <w:tab/>
        <w:t>nr-RSCP-AddSampleMeasurements-r18</w:t>
      </w:r>
      <w:r w:rsidRPr="00F6730F">
        <w:rPr>
          <w:snapToGrid w:val="0"/>
        </w:rPr>
        <w:tab/>
      </w:r>
      <w:r w:rsidRPr="00F6730F">
        <w:rPr>
          <w:snapToGrid w:val="0"/>
        </w:rPr>
        <w:tab/>
      </w:r>
      <w:r w:rsidRPr="00F6730F">
        <w:rPr>
          <w:snapToGrid w:val="0"/>
        </w:rPr>
        <w:tab/>
      </w:r>
    </w:p>
    <w:p w14:paraId="1711CCC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20E8B88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1AFB86D5"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t>nr-ReportDL-PRS-MeasBasedOnSingleOrMultiHopRx-r18</w:t>
      </w:r>
    </w:p>
    <w:p w14:paraId="3E705BEA" w14:textId="77777777" w:rsidR="00616A87" w:rsidRPr="00F6730F" w:rsidRDefault="00616A87" w:rsidP="00616A87">
      <w:pPr>
        <w:pStyle w:val="PL"/>
        <w:shd w:val="clear" w:color="auto" w:fill="E6E6E6"/>
        <w:tabs>
          <w:tab w:val="clear" w:pos="3072"/>
          <w:tab w:val="left" w:pos="3119"/>
        </w:tabs>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7783053C"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786CB7D8" w14:textId="77777777" w:rsidR="00616A87" w:rsidRPr="00F6730F" w:rsidRDefault="00616A87" w:rsidP="00616A87">
      <w:pPr>
        <w:pStyle w:val="PL"/>
        <w:shd w:val="clear" w:color="auto" w:fill="E6E6E6"/>
        <w:rPr>
          <w:snapToGrid w:val="0"/>
        </w:rPr>
      </w:pPr>
      <w:r w:rsidRPr="00F6730F">
        <w:rPr>
          <w:snapToGrid w:val="0"/>
        </w:rPr>
        <w:tab/>
        <w:t>]]</w:t>
      </w:r>
    </w:p>
    <w:p w14:paraId="7DD5CCA1" w14:textId="77777777" w:rsidR="00616A87" w:rsidRPr="00F6730F" w:rsidRDefault="00616A87" w:rsidP="00616A87">
      <w:pPr>
        <w:pStyle w:val="PL"/>
        <w:shd w:val="clear" w:color="auto" w:fill="E6E6E6"/>
        <w:rPr>
          <w:snapToGrid w:val="0"/>
        </w:rPr>
      </w:pPr>
      <w:r w:rsidRPr="00F6730F">
        <w:rPr>
          <w:snapToGrid w:val="0"/>
        </w:rPr>
        <w:t>}</w:t>
      </w:r>
    </w:p>
    <w:p w14:paraId="0E1843BD" w14:textId="77777777" w:rsidR="00616A87" w:rsidRPr="00F6730F" w:rsidRDefault="00616A87" w:rsidP="00616A87">
      <w:pPr>
        <w:pStyle w:val="PL"/>
        <w:shd w:val="clear" w:color="auto" w:fill="E6E6E6"/>
      </w:pPr>
    </w:p>
    <w:p w14:paraId="53EB57E4" w14:textId="77777777" w:rsidR="00616A87" w:rsidRPr="00F6730F" w:rsidRDefault="00616A87" w:rsidP="00616A87">
      <w:pPr>
        <w:pStyle w:val="PL"/>
        <w:shd w:val="clear" w:color="auto" w:fill="E6E6E6"/>
        <w:rPr>
          <w:snapToGrid w:val="0"/>
        </w:rPr>
      </w:pPr>
      <w:r w:rsidRPr="00F6730F">
        <w:t xml:space="preserve">NR-Multi-RTT-AdditionalMeasurements-r16 ::= SEQUENCE </w:t>
      </w:r>
      <w:r w:rsidRPr="00F6730F">
        <w:rPr>
          <w:snapToGrid w:val="0"/>
        </w:rPr>
        <w:t>(SIZE (1..3)) OF</w:t>
      </w:r>
    </w:p>
    <w:p w14:paraId="0697A271"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023F9003" w14:textId="77777777" w:rsidR="00616A87" w:rsidRPr="00F6730F" w:rsidRDefault="00616A87" w:rsidP="00616A87">
      <w:pPr>
        <w:pStyle w:val="PL"/>
        <w:shd w:val="clear" w:color="auto" w:fill="E6E6E6"/>
      </w:pPr>
    </w:p>
    <w:p w14:paraId="5B847717" w14:textId="77777777" w:rsidR="00616A87" w:rsidRPr="00F6730F" w:rsidRDefault="00616A87" w:rsidP="00616A87">
      <w:pPr>
        <w:pStyle w:val="PL"/>
        <w:shd w:val="clear" w:color="auto" w:fill="E6E6E6"/>
        <w:rPr>
          <w:snapToGrid w:val="0"/>
        </w:rPr>
      </w:pPr>
      <w:r w:rsidRPr="00F6730F">
        <w:t xml:space="preserve">NR-Multi-RTT-AdditionalMeasurementsExt-r17 ::= SEQUENCE </w:t>
      </w:r>
      <w:r w:rsidRPr="00F6730F">
        <w:rPr>
          <w:snapToGrid w:val="0"/>
        </w:rPr>
        <w:t>(SIZE (1..maxAddMeasRTT-r17)) OF</w:t>
      </w:r>
    </w:p>
    <w:p w14:paraId="03D98973" w14:textId="77777777" w:rsidR="00616A87" w:rsidRPr="00F6730F" w:rsidRDefault="00616A87" w:rsidP="00616A87">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t>NR-Multi-RTT-AdditionalMeasurementElement-r16</w:t>
      </w:r>
    </w:p>
    <w:p w14:paraId="4B7AADF5" w14:textId="77777777" w:rsidR="00616A87" w:rsidRPr="00F6730F" w:rsidRDefault="00616A87" w:rsidP="00616A87">
      <w:pPr>
        <w:pStyle w:val="PL"/>
        <w:shd w:val="clear" w:color="auto" w:fill="E6E6E6"/>
        <w:rPr>
          <w:snapToGrid w:val="0"/>
        </w:rPr>
      </w:pPr>
    </w:p>
    <w:p w14:paraId="3C707E26" w14:textId="77777777" w:rsidR="00616A87" w:rsidRPr="00F6730F" w:rsidRDefault="00616A87" w:rsidP="00616A87">
      <w:pPr>
        <w:pStyle w:val="PL"/>
        <w:shd w:val="clear" w:color="auto" w:fill="E6E6E6"/>
        <w:rPr>
          <w:snapToGrid w:val="0"/>
        </w:rPr>
      </w:pPr>
      <w:r w:rsidRPr="00F6730F">
        <w:rPr>
          <w:snapToGrid w:val="0"/>
        </w:rPr>
        <w:lastRenderedPageBreak/>
        <w:t>NR-Multi-RTT-Additional</w:t>
      </w:r>
      <w:r w:rsidRPr="00F6730F">
        <w:t>MeasurementElement</w:t>
      </w:r>
      <w:r w:rsidRPr="00F6730F">
        <w:rPr>
          <w:snapToGrid w:val="0"/>
        </w:rPr>
        <w:t>-r16 ::= SEQUENCE {</w:t>
      </w:r>
    </w:p>
    <w:p w14:paraId="42A45218" w14:textId="77777777" w:rsidR="00616A87" w:rsidRPr="00F6730F" w:rsidRDefault="00616A87" w:rsidP="00616A87">
      <w:pPr>
        <w:pStyle w:val="PL"/>
        <w:shd w:val="clear" w:color="auto" w:fill="E6E6E6"/>
        <w:rPr>
          <w:snapToGrid w:val="0"/>
        </w:rPr>
      </w:pPr>
      <w:r w:rsidRPr="00F6730F">
        <w:rPr>
          <w:snapToGrid w:val="0"/>
        </w:rPr>
        <w:tab/>
        <w:t>nr-DL-PRS-ResourceID-r16</w:t>
      </w:r>
      <w:r w:rsidRPr="00F6730F">
        <w:rPr>
          <w:snapToGrid w:val="0"/>
        </w:rPr>
        <w:tab/>
      </w:r>
      <w:r w:rsidRPr="00F6730F">
        <w:rPr>
          <w:snapToGrid w:val="0"/>
        </w:rPr>
        <w:tab/>
      </w:r>
      <w:r w:rsidRPr="00F6730F">
        <w:rPr>
          <w:snapToGrid w:val="0"/>
        </w:rPr>
        <w:tab/>
        <w:t>NR-DL-PRS-ResourceID-r16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4EE37D7" w14:textId="77777777" w:rsidR="00616A87" w:rsidRPr="00F6730F" w:rsidRDefault="00616A87" w:rsidP="00616A87">
      <w:pPr>
        <w:pStyle w:val="PL"/>
        <w:shd w:val="clear" w:color="auto" w:fill="E6E6E6"/>
      </w:pPr>
      <w:r w:rsidRPr="00F6730F">
        <w:tab/>
        <w:t>nr-DL-PRS-ResourceSetID-r16</w:t>
      </w:r>
      <w:r w:rsidRPr="00F6730F">
        <w:tab/>
      </w:r>
      <w:r w:rsidRPr="00F6730F">
        <w:tab/>
      </w:r>
      <w:r w:rsidRPr="00F6730F">
        <w:tab/>
        <w:t>NR-DL-PRS-ResourceSetID-r16</w:t>
      </w:r>
      <w:r w:rsidRPr="00F6730F">
        <w:tab/>
      </w:r>
      <w:r w:rsidRPr="00F6730F">
        <w:tab/>
      </w:r>
      <w:r w:rsidRPr="00F6730F">
        <w:tab/>
      </w:r>
      <w:r w:rsidRPr="00F6730F">
        <w:tab/>
      </w:r>
      <w:r w:rsidRPr="00F6730F">
        <w:tab/>
        <w:t>OPTIONAL,</w:t>
      </w:r>
    </w:p>
    <w:p w14:paraId="31E0F3C5" w14:textId="77777777" w:rsidR="00616A87" w:rsidRPr="00F6730F" w:rsidRDefault="00616A87" w:rsidP="00616A87">
      <w:pPr>
        <w:pStyle w:val="PL"/>
        <w:shd w:val="clear" w:color="auto" w:fill="E6E6E6"/>
      </w:pPr>
      <w:r w:rsidRPr="00F6730F">
        <w:rPr>
          <w:snapToGrid w:val="0"/>
        </w:rPr>
        <w:tab/>
        <w:t>nr-DL-PRS-RSRP</w:t>
      </w:r>
      <w:r w:rsidRPr="00F6730F">
        <w:t>-ResultDiff-r16</w:t>
      </w:r>
      <w:r w:rsidRPr="00F6730F">
        <w:tab/>
      </w:r>
      <w:r w:rsidRPr="00F6730F">
        <w:tab/>
        <w:t>INTEGER (0..61)</w:t>
      </w:r>
      <w:r w:rsidRPr="00F6730F">
        <w:tab/>
      </w:r>
      <w:r w:rsidRPr="00F6730F">
        <w:tab/>
      </w:r>
      <w:r w:rsidRPr="00F6730F">
        <w:tab/>
      </w:r>
      <w:r w:rsidRPr="00F6730F">
        <w:tab/>
      </w:r>
      <w:r w:rsidRPr="00F6730F">
        <w:tab/>
      </w:r>
      <w:r w:rsidRPr="00F6730F">
        <w:tab/>
      </w:r>
      <w:r w:rsidRPr="00F6730F">
        <w:tab/>
      </w:r>
      <w:r w:rsidRPr="00F6730F">
        <w:tab/>
        <w:t>OPTIONAL,</w:t>
      </w:r>
    </w:p>
    <w:p w14:paraId="1DF49D0B" w14:textId="77777777" w:rsidR="00616A87" w:rsidRPr="00F6730F" w:rsidRDefault="00616A87" w:rsidP="00616A87">
      <w:pPr>
        <w:pStyle w:val="PL"/>
        <w:shd w:val="clear" w:color="auto" w:fill="E6E6E6"/>
      </w:pPr>
      <w:r w:rsidRPr="00F6730F">
        <w:rPr>
          <w:snapToGrid w:val="0"/>
        </w:rPr>
        <w:tab/>
        <w:t>nr-UE</w:t>
      </w:r>
      <w:r w:rsidRPr="00F6730F">
        <w:t>-RxTxTimeDiffAdditional-r16</w:t>
      </w:r>
      <w:r w:rsidRPr="00F6730F">
        <w:tab/>
        <w:t>CHOICE {</w:t>
      </w:r>
    </w:p>
    <w:p w14:paraId="4C39659E" w14:textId="77777777" w:rsidR="00616A87" w:rsidRPr="00F6730F" w:rsidRDefault="00616A87" w:rsidP="00616A87">
      <w:pPr>
        <w:pStyle w:val="PL"/>
        <w:widowControl w:val="0"/>
        <w:shd w:val="clear" w:color="auto" w:fill="E6E6E6"/>
      </w:pPr>
      <w:r w:rsidRPr="00F6730F">
        <w:tab/>
      </w:r>
      <w:r w:rsidRPr="00F6730F">
        <w:tab/>
      </w:r>
      <w:r w:rsidRPr="00F6730F">
        <w:tab/>
        <w:t>k0-r16</w:t>
      </w:r>
      <w:r w:rsidRPr="00F6730F">
        <w:tab/>
      </w:r>
      <w:r w:rsidRPr="00F6730F">
        <w:tab/>
      </w:r>
      <w:r w:rsidRPr="00F6730F">
        <w:tab/>
      </w:r>
      <w:r w:rsidRPr="00F6730F">
        <w:tab/>
      </w:r>
      <w:r w:rsidRPr="00F6730F">
        <w:tab/>
      </w:r>
      <w:r w:rsidRPr="00F6730F">
        <w:tab/>
      </w:r>
      <w:r w:rsidRPr="00F6730F">
        <w:tab/>
        <w:t>INTEGER (0..8191),</w:t>
      </w:r>
    </w:p>
    <w:p w14:paraId="50FC4832" w14:textId="77777777" w:rsidR="00616A87" w:rsidRPr="00F6730F" w:rsidRDefault="00616A87" w:rsidP="00616A87">
      <w:pPr>
        <w:pStyle w:val="PL"/>
        <w:widowControl w:val="0"/>
        <w:shd w:val="clear" w:color="auto" w:fill="E6E6E6"/>
      </w:pPr>
      <w:r w:rsidRPr="00F6730F">
        <w:tab/>
      </w:r>
      <w:r w:rsidRPr="00F6730F">
        <w:tab/>
      </w:r>
      <w:r w:rsidRPr="00F6730F">
        <w:tab/>
        <w:t>k1-r16</w:t>
      </w:r>
      <w:r w:rsidRPr="00F6730F">
        <w:tab/>
      </w:r>
      <w:r w:rsidRPr="00F6730F">
        <w:tab/>
      </w:r>
      <w:r w:rsidRPr="00F6730F">
        <w:tab/>
      </w:r>
      <w:r w:rsidRPr="00F6730F">
        <w:tab/>
      </w:r>
      <w:r w:rsidRPr="00F6730F">
        <w:tab/>
      </w:r>
      <w:r w:rsidRPr="00F6730F">
        <w:tab/>
      </w:r>
      <w:r w:rsidRPr="00F6730F">
        <w:tab/>
        <w:t>INTEGER (0..4095),</w:t>
      </w:r>
    </w:p>
    <w:p w14:paraId="796A9248" w14:textId="77777777" w:rsidR="00616A87" w:rsidRPr="00F6730F" w:rsidRDefault="00616A87" w:rsidP="00616A87">
      <w:pPr>
        <w:pStyle w:val="PL"/>
        <w:widowControl w:val="0"/>
        <w:shd w:val="clear" w:color="auto" w:fill="E6E6E6"/>
      </w:pPr>
      <w:r w:rsidRPr="00F6730F">
        <w:tab/>
      </w:r>
      <w:r w:rsidRPr="00F6730F">
        <w:tab/>
      </w:r>
      <w:r w:rsidRPr="00F6730F">
        <w:tab/>
        <w:t>k2-r16</w:t>
      </w:r>
      <w:r w:rsidRPr="00F6730F">
        <w:tab/>
      </w:r>
      <w:r w:rsidRPr="00F6730F">
        <w:tab/>
      </w:r>
      <w:r w:rsidRPr="00F6730F">
        <w:tab/>
      </w:r>
      <w:r w:rsidRPr="00F6730F">
        <w:tab/>
      </w:r>
      <w:r w:rsidRPr="00F6730F">
        <w:tab/>
      </w:r>
      <w:r w:rsidRPr="00F6730F">
        <w:tab/>
      </w:r>
      <w:r w:rsidRPr="00F6730F">
        <w:tab/>
        <w:t>INTEGER (0..</w:t>
      </w:r>
      <w:r w:rsidRPr="00F6730F">
        <w:rPr>
          <w:bCs/>
        </w:rPr>
        <w:t>2047</w:t>
      </w:r>
      <w:r w:rsidRPr="00F6730F">
        <w:t>),</w:t>
      </w:r>
    </w:p>
    <w:p w14:paraId="087AD87C" w14:textId="77777777" w:rsidR="00616A87" w:rsidRPr="00F6730F" w:rsidRDefault="00616A87" w:rsidP="00616A87">
      <w:pPr>
        <w:pStyle w:val="PL"/>
        <w:widowControl w:val="0"/>
        <w:shd w:val="clear" w:color="auto" w:fill="E6E6E6"/>
      </w:pPr>
      <w:r w:rsidRPr="00F6730F">
        <w:tab/>
      </w:r>
      <w:r w:rsidRPr="00F6730F">
        <w:tab/>
      </w:r>
      <w:r w:rsidRPr="00F6730F">
        <w:tab/>
        <w:t>k3-r16</w:t>
      </w:r>
      <w:r w:rsidRPr="00F6730F">
        <w:tab/>
      </w:r>
      <w:r w:rsidRPr="00F6730F">
        <w:tab/>
      </w:r>
      <w:r w:rsidRPr="00F6730F">
        <w:tab/>
      </w:r>
      <w:r w:rsidRPr="00F6730F">
        <w:tab/>
      </w:r>
      <w:r w:rsidRPr="00F6730F">
        <w:tab/>
      </w:r>
      <w:r w:rsidRPr="00F6730F">
        <w:tab/>
      </w:r>
      <w:r w:rsidRPr="00F6730F">
        <w:tab/>
        <w:t>INTEGER (0..1023),</w:t>
      </w:r>
    </w:p>
    <w:p w14:paraId="6BCFB7FA" w14:textId="77777777" w:rsidR="00616A87" w:rsidRPr="00F6730F" w:rsidRDefault="00616A87" w:rsidP="00616A87">
      <w:pPr>
        <w:pStyle w:val="PL"/>
        <w:widowControl w:val="0"/>
        <w:shd w:val="clear" w:color="auto" w:fill="E6E6E6"/>
      </w:pPr>
      <w:r w:rsidRPr="00F6730F">
        <w:tab/>
      </w:r>
      <w:r w:rsidRPr="00F6730F">
        <w:tab/>
      </w:r>
      <w:r w:rsidRPr="00F6730F">
        <w:tab/>
        <w:t>k4-r16</w:t>
      </w:r>
      <w:r w:rsidRPr="00F6730F">
        <w:tab/>
      </w:r>
      <w:r w:rsidRPr="00F6730F">
        <w:tab/>
      </w:r>
      <w:r w:rsidRPr="00F6730F">
        <w:tab/>
      </w:r>
      <w:r w:rsidRPr="00F6730F">
        <w:tab/>
      </w:r>
      <w:r w:rsidRPr="00F6730F">
        <w:tab/>
      </w:r>
      <w:r w:rsidRPr="00F6730F">
        <w:tab/>
      </w:r>
      <w:r w:rsidRPr="00F6730F">
        <w:tab/>
        <w:t>INTEGER (0..511),</w:t>
      </w:r>
    </w:p>
    <w:p w14:paraId="1AD1F519" w14:textId="77777777" w:rsidR="00616A87" w:rsidRPr="00F6730F" w:rsidRDefault="00616A87" w:rsidP="00616A87">
      <w:pPr>
        <w:pStyle w:val="PL"/>
        <w:widowControl w:val="0"/>
        <w:shd w:val="clear" w:color="auto" w:fill="E6E6E6"/>
      </w:pPr>
      <w:r w:rsidRPr="00F6730F">
        <w:tab/>
      </w:r>
      <w:r w:rsidRPr="00F6730F">
        <w:tab/>
      </w:r>
      <w:r w:rsidRPr="00F6730F">
        <w:tab/>
        <w:t>k5-r16</w:t>
      </w:r>
      <w:r w:rsidRPr="00F6730F">
        <w:tab/>
      </w:r>
      <w:r w:rsidRPr="00F6730F">
        <w:tab/>
      </w:r>
      <w:r w:rsidRPr="00F6730F">
        <w:tab/>
      </w:r>
      <w:r w:rsidRPr="00F6730F">
        <w:tab/>
      </w:r>
      <w:r w:rsidRPr="00F6730F">
        <w:tab/>
      </w:r>
      <w:r w:rsidRPr="00F6730F">
        <w:tab/>
      </w:r>
      <w:r w:rsidRPr="00F6730F">
        <w:tab/>
        <w:t>INTEGER (0..255),</w:t>
      </w:r>
    </w:p>
    <w:p w14:paraId="03B47C8E" w14:textId="77777777" w:rsidR="00616A87" w:rsidRPr="00F6730F" w:rsidRDefault="00616A87" w:rsidP="00616A87">
      <w:pPr>
        <w:pStyle w:val="PL"/>
        <w:widowControl w:val="0"/>
        <w:shd w:val="clear" w:color="auto" w:fill="E6E6E6"/>
      </w:pPr>
      <w:r w:rsidRPr="00F6730F">
        <w:tab/>
      </w:r>
      <w:r w:rsidRPr="00F6730F">
        <w:tab/>
      </w:r>
      <w:r w:rsidRPr="00F6730F">
        <w:tab/>
        <w:t>...,</w:t>
      </w:r>
    </w:p>
    <w:p w14:paraId="3E1AF71A"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6</w:t>
      </w:r>
      <w:r w:rsidRPr="00F6730F">
        <w:t>-r18</w:t>
      </w:r>
      <w:r w:rsidRPr="00F6730F">
        <w:tab/>
      </w:r>
      <w:r w:rsidRPr="00F6730F">
        <w:tab/>
      </w:r>
      <w:r w:rsidRPr="00F6730F">
        <w:tab/>
      </w:r>
      <w:r w:rsidRPr="00F6730F">
        <w:tab/>
      </w:r>
      <w:r w:rsidRPr="00F6730F">
        <w:tab/>
      </w:r>
      <w:r w:rsidRPr="00F6730F">
        <w:tab/>
        <w:t>INTEGER (0..52422</w:t>
      </w:r>
      <w:r w:rsidRPr="00F6730F">
        <w:rPr>
          <w:lang w:eastAsia="zh-CN"/>
        </w:rPr>
        <w:t>4</w:t>
      </w:r>
      <w:r w:rsidRPr="00F6730F">
        <w:t>)</w:t>
      </w:r>
      <w:r w:rsidRPr="00F6730F">
        <w:rPr>
          <w:lang w:eastAsia="zh-CN"/>
        </w:rPr>
        <w:t>,</w:t>
      </w:r>
    </w:p>
    <w:p w14:paraId="2B867E0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5</w:t>
      </w:r>
      <w:r w:rsidRPr="00F6730F">
        <w:t>-r18</w:t>
      </w:r>
      <w:r w:rsidRPr="00F6730F">
        <w:tab/>
      </w:r>
      <w:r w:rsidRPr="00F6730F">
        <w:tab/>
      </w:r>
      <w:r w:rsidRPr="00F6730F">
        <w:tab/>
      </w:r>
      <w:r w:rsidRPr="00F6730F">
        <w:tab/>
      </w:r>
      <w:r w:rsidRPr="00F6730F">
        <w:tab/>
      </w:r>
      <w:r w:rsidRPr="00F6730F">
        <w:tab/>
        <w:t>INTEGER (0..26211</w:t>
      </w:r>
      <w:r w:rsidRPr="00F6730F">
        <w:rPr>
          <w:lang w:eastAsia="zh-CN"/>
        </w:rPr>
        <w:t>2</w:t>
      </w:r>
      <w:r w:rsidRPr="00F6730F">
        <w:t>),</w:t>
      </w:r>
    </w:p>
    <w:p w14:paraId="619DCDB9"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w:t>
      </w:r>
      <w:r w:rsidRPr="00F6730F">
        <w:rPr>
          <w:lang w:eastAsia="zh-CN"/>
        </w:rPr>
        <w:t>4</w:t>
      </w:r>
      <w:r w:rsidRPr="00F6730F">
        <w:t>-r18</w:t>
      </w:r>
      <w:r w:rsidRPr="00F6730F">
        <w:tab/>
      </w:r>
      <w:r w:rsidRPr="00F6730F">
        <w:tab/>
      </w:r>
      <w:r w:rsidRPr="00F6730F">
        <w:tab/>
      </w:r>
      <w:r w:rsidRPr="00F6730F">
        <w:tab/>
      </w:r>
      <w:r w:rsidRPr="00F6730F">
        <w:tab/>
      </w:r>
      <w:r w:rsidRPr="00F6730F">
        <w:tab/>
        <w:t>INTEGER (0..13105</w:t>
      </w:r>
      <w:r w:rsidRPr="00F6730F">
        <w:rPr>
          <w:lang w:eastAsia="zh-CN"/>
        </w:rPr>
        <w:t>6</w:t>
      </w:r>
      <w:r w:rsidRPr="00F6730F">
        <w:t>)</w:t>
      </w:r>
      <w:r w:rsidRPr="00F6730F">
        <w:rPr>
          <w:lang w:eastAsia="zh-CN"/>
        </w:rPr>
        <w:t>,</w:t>
      </w:r>
    </w:p>
    <w:p w14:paraId="7DEA23B8" w14:textId="77777777" w:rsidR="00616A87" w:rsidRPr="00F6730F" w:rsidRDefault="00616A87" w:rsidP="00616A87">
      <w:pPr>
        <w:pStyle w:val="PL"/>
        <w:widowControl w:val="0"/>
        <w:shd w:val="clear" w:color="auto" w:fill="E6E6E6"/>
      </w:pPr>
      <w:r w:rsidRPr="00F6730F">
        <w:tab/>
      </w:r>
      <w:r w:rsidRPr="00F6730F">
        <w:tab/>
      </w:r>
      <w:r w:rsidRPr="00F6730F">
        <w:tab/>
        <w:t>kMinus</w:t>
      </w:r>
      <w:r w:rsidRPr="00F6730F">
        <w:rPr>
          <w:lang w:eastAsia="zh-CN"/>
        </w:rPr>
        <w:t>3</w:t>
      </w:r>
      <w:r w:rsidRPr="00F6730F">
        <w:t>-r18</w:t>
      </w:r>
      <w:r w:rsidRPr="00F6730F">
        <w:tab/>
      </w:r>
      <w:r w:rsidRPr="00F6730F">
        <w:tab/>
      </w:r>
      <w:r w:rsidRPr="00F6730F">
        <w:tab/>
      </w:r>
      <w:r w:rsidRPr="00F6730F">
        <w:tab/>
      </w:r>
      <w:r w:rsidRPr="00F6730F">
        <w:tab/>
      </w:r>
      <w:r w:rsidRPr="00F6730F">
        <w:tab/>
        <w:t>INTEGER (0..655</w:t>
      </w:r>
      <w:r w:rsidRPr="00F6730F">
        <w:rPr>
          <w:lang w:eastAsia="zh-CN"/>
        </w:rPr>
        <w:t>28</w:t>
      </w:r>
      <w:r w:rsidRPr="00F6730F">
        <w:t>),</w:t>
      </w:r>
    </w:p>
    <w:p w14:paraId="1A69512B" w14:textId="77777777" w:rsidR="00616A87" w:rsidRPr="00F6730F" w:rsidRDefault="00616A87" w:rsidP="00616A87">
      <w:pPr>
        <w:pStyle w:val="PL"/>
        <w:widowControl w:val="0"/>
        <w:shd w:val="clear" w:color="auto" w:fill="E6E6E6"/>
        <w:rPr>
          <w:lang w:eastAsia="zh-CN"/>
        </w:rPr>
      </w:pPr>
      <w:r w:rsidRPr="00F6730F">
        <w:tab/>
      </w:r>
      <w:r w:rsidRPr="00F6730F">
        <w:tab/>
      </w:r>
      <w:r w:rsidRPr="00F6730F">
        <w:tab/>
        <w:t>kMinus2-r18</w:t>
      </w:r>
      <w:r w:rsidRPr="00F6730F">
        <w:tab/>
      </w:r>
      <w:r w:rsidRPr="00F6730F">
        <w:tab/>
      </w:r>
      <w:r w:rsidRPr="00F6730F">
        <w:tab/>
      </w:r>
      <w:r w:rsidRPr="00F6730F">
        <w:tab/>
      </w:r>
      <w:r w:rsidRPr="00F6730F">
        <w:tab/>
      </w:r>
      <w:r w:rsidRPr="00F6730F">
        <w:tab/>
        <w:t>INTEGER (0..32764)</w:t>
      </w:r>
      <w:r w:rsidRPr="00F6730F">
        <w:rPr>
          <w:lang w:eastAsia="zh-CN"/>
        </w:rPr>
        <w:t>,</w:t>
      </w:r>
    </w:p>
    <w:p w14:paraId="555B93BF" w14:textId="77777777" w:rsidR="00616A87" w:rsidRPr="00F6730F" w:rsidRDefault="00616A87" w:rsidP="00616A87">
      <w:pPr>
        <w:pStyle w:val="PL"/>
        <w:widowControl w:val="0"/>
        <w:shd w:val="clear" w:color="auto" w:fill="E6E6E6"/>
        <w:rPr>
          <w:rFonts w:eastAsiaTheme="minorEastAsia"/>
          <w:lang w:eastAsia="zh-CN"/>
        </w:rPr>
      </w:pPr>
      <w:r w:rsidRPr="00F6730F">
        <w:tab/>
      </w:r>
      <w:r w:rsidRPr="00F6730F">
        <w:tab/>
      </w:r>
      <w:r w:rsidRPr="00F6730F">
        <w:tab/>
        <w:t>kMinus1-r18</w:t>
      </w:r>
      <w:r w:rsidRPr="00F6730F">
        <w:tab/>
      </w:r>
      <w:r w:rsidRPr="00F6730F">
        <w:tab/>
      </w:r>
      <w:r w:rsidRPr="00F6730F">
        <w:tab/>
      </w:r>
      <w:r w:rsidRPr="00F6730F">
        <w:tab/>
      </w:r>
      <w:r w:rsidRPr="00F6730F">
        <w:tab/>
      </w:r>
      <w:r w:rsidRPr="00F6730F">
        <w:tab/>
        <w:t>INTEGER (0..16382)</w:t>
      </w:r>
    </w:p>
    <w:p w14:paraId="353FD7E9" w14:textId="77777777" w:rsidR="00616A87" w:rsidRPr="00F6730F" w:rsidRDefault="00616A87" w:rsidP="00616A87">
      <w:pPr>
        <w:pStyle w:val="PL"/>
        <w:widowControl w:val="0"/>
        <w:shd w:val="clear" w:color="auto" w:fill="E6E6E6"/>
      </w:pPr>
      <w:r w:rsidRPr="00F6730F">
        <w:tab/>
        <w:t>},</w:t>
      </w:r>
    </w:p>
    <w:p w14:paraId="6D4AD118" w14:textId="77777777" w:rsidR="00616A87" w:rsidRPr="00F6730F" w:rsidRDefault="00616A87" w:rsidP="00616A87">
      <w:pPr>
        <w:pStyle w:val="PL"/>
        <w:shd w:val="clear" w:color="auto" w:fill="E6E6E6"/>
        <w:rPr>
          <w:snapToGrid w:val="0"/>
        </w:rPr>
      </w:pPr>
      <w:r w:rsidRPr="00F6730F">
        <w:rPr>
          <w:snapToGrid w:val="0"/>
        </w:rPr>
        <w:tab/>
        <w:t>nr-TimingQuality-r16</w:t>
      </w:r>
      <w:r w:rsidRPr="00F6730F">
        <w:rPr>
          <w:snapToGrid w:val="0"/>
        </w:rPr>
        <w:tab/>
      </w:r>
      <w:r w:rsidRPr="00F6730F">
        <w:rPr>
          <w:snapToGrid w:val="0"/>
        </w:rPr>
        <w:tab/>
      </w:r>
      <w:r w:rsidRPr="00F6730F">
        <w:rPr>
          <w:snapToGrid w:val="0"/>
        </w:rPr>
        <w:tab/>
      </w:r>
      <w:r w:rsidRPr="00F6730F">
        <w:rPr>
          <w:snapToGrid w:val="0"/>
        </w:rPr>
        <w:tab/>
        <w:t>NR-TimingQuality-r16,</w:t>
      </w:r>
    </w:p>
    <w:p w14:paraId="6A44828C" w14:textId="77777777" w:rsidR="00616A87" w:rsidRPr="00F6730F" w:rsidRDefault="00616A87" w:rsidP="00616A87">
      <w:pPr>
        <w:pStyle w:val="PL"/>
        <w:shd w:val="clear" w:color="auto" w:fill="E6E6E6"/>
      </w:pPr>
      <w:r w:rsidRPr="00F6730F">
        <w:tab/>
        <w:t>nr-AdditionalPathList-r16</w:t>
      </w:r>
      <w:r w:rsidRPr="00F6730F">
        <w:tab/>
      </w:r>
      <w:r w:rsidRPr="00F6730F">
        <w:tab/>
      </w:r>
      <w:r w:rsidRPr="00F6730F">
        <w:tab/>
        <w:t>NR-AdditionalPathList-r16</w:t>
      </w:r>
      <w:r w:rsidRPr="00F6730F">
        <w:tab/>
      </w:r>
      <w:r w:rsidRPr="00F6730F">
        <w:tab/>
      </w:r>
      <w:r w:rsidRPr="00F6730F">
        <w:tab/>
      </w:r>
      <w:r w:rsidRPr="00F6730F">
        <w:tab/>
      </w:r>
      <w:r w:rsidRPr="00F6730F">
        <w:tab/>
        <w:t>OPTIONAL,</w:t>
      </w:r>
    </w:p>
    <w:p w14:paraId="61512639" w14:textId="77777777" w:rsidR="00616A87" w:rsidRPr="00F6730F" w:rsidRDefault="00616A87" w:rsidP="00616A87">
      <w:pPr>
        <w:pStyle w:val="PL"/>
        <w:shd w:val="clear" w:color="auto" w:fill="E6E6E6"/>
        <w:rPr>
          <w:snapToGrid w:val="0"/>
        </w:rPr>
      </w:pP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NR-TimeStamp-r16,</w:t>
      </w:r>
    </w:p>
    <w:p w14:paraId="01345218" w14:textId="77777777" w:rsidR="00616A87" w:rsidRPr="00F6730F" w:rsidRDefault="00616A87" w:rsidP="00616A87">
      <w:pPr>
        <w:pStyle w:val="PL"/>
        <w:shd w:val="clear" w:color="auto" w:fill="E6E6E6"/>
        <w:rPr>
          <w:snapToGrid w:val="0"/>
        </w:rPr>
      </w:pPr>
      <w:r w:rsidRPr="00F6730F">
        <w:rPr>
          <w:snapToGrid w:val="0"/>
        </w:rPr>
        <w:tab/>
        <w:t>...,</w:t>
      </w:r>
    </w:p>
    <w:p w14:paraId="4F3E2016" w14:textId="77777777" w:rsidR="00616A87" w:rsidRPr="00F6730F" w:rsidRDefault="00616A87" w:rsidP="00616A87">
      <w:pPr>
        <w:pStyle w:val="PL"/>
        <w:shd w:val="clear" w:color="auto" w:fill="E6E6E6"/>
        <w:rPr>
          <w:snapToGrid w:val="0"/>
        </w:rPr>
      </w:pPr>
      <w:r w:rsidRPr="00F6730F">
        <w:rPr>
          <w:snapToGrid w:val="0"/>
        </w:rPr>
        <w:tab/>
        <w:t>[[</w:t>
      </w:r>
    </w:p>
    <w:p w14:paraId="1D61BCC5" w14:textId="77777777" w:rsidR="00616A87" w:rsidRPr="00F6730F" w:rsidRDefault="00616A87" w:rsidP="00616A87">
      <w:pPr>
        <w:pStyle w:val="PL"/>
        <w:shd w:val="clear" w:color="auto" w:fill="E6E6E6"/>
        <w:rPr>
          <w:snapToGrid w:val="0"/>
        </w:rPr>
      </w:pPr>
      <w:r w:rsidRPr="00F6730F">
        <w:rPr>
          <w:snapToGrid w:val="0"/>
        </w:rPr>
        <w:tab/>
        <w:t>nr-UE-RxTx-TEG-Info-r17</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NR-UE-RxTx-TEG-Info-r17</w:t>
      </w:r>
      <w:r w:rsidRPr="00F6730F">
        <w:rPr>
          <w:snapToGrid w:val="0"/>
        </w:rPr>
        <w:tab/>
      </w:r>
      <w:r w:rsidRPr="00F6730F">
        <w:rPr>
          <w:snapToGrid w:val="0"/>
        </w:rPr>
        <w:tab/>
      </w:r>
      <w:r w:rsidRPr="00F6730F">
        <w:rPr>
          <w:snapToGrid w:val="0"/>
        </w:rPr>
        <w:tab/>
        <w:t>OPTIONAL,</w:t>
      </w:r>
    </w:p>
    <w:p w14:paraId="4993892A" w14:textId="77777777" w:rsidR="00616A87" w:rsidRPr="00F6730F" w:rsidRDefault="00616A87" w:rsidP="00616A87">
      <w:pPr>
        <w:pStyle w:val="PL"/>
        <w:shd w:val="clear" w:color="auto" w:fill="E6E6E6"/>
        <w:rPr>
          <w:snapToGrid w:val="0"/>
        </w:rPr>
      </w:pPr>
      <w:r w:rsidRPr="00F6730F">
        <w:rPr>
          <w:snapToGrid w:val="0"/>
        </w:rPr>
        <w:tab/>
        <w:t>nr-DL-PRS-FirstPathRSRP-ResultDiff-r17</w:t>
      </w:r>
      <w:r w:rsidRPr="00F6730F">
        <w:rPr>
          <w:snapToGrid w:val="0"/>
        </w:rPr>
        <w:tab/>
        <w:t>INTEGER (0..61)</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3C01E18E" w14:textId="77777777" w:rsidR="00616A87" w:rsidRPr="00F6730F" w:rsidRDefault="00616A87" w:rsidP="00616A87">
      <w:pPr>
        <w:pStyle w:val="PL"/>
        <w:shd w:val="clear" w:color="auto" w:fill="E6E6E6"/>
        <w:rPr>
          <w:snapToGrid w:val="0"/>
        </w:rPr>
      </w:pPr>
      <w:r w:rsidRPr="00F6730F">
        <w:rPr>
          <w:snapToGrid w:val="0"/>
        </w:rPr>
        <w:tab/>
        <w:t>nr-los-nlos-IndicatorPerResource-r17</w:t>
      </w:r>
      <w:r w:rsidRPr="00F6730F">
        <w:rPr>
          <w:snapToGrid w:val="0"/>
        </w:rPr>
        <w:tab/>
        <w:t>LOS-NLOS-Indicator-r17</w:t>
      </w:r>
      <w:r w:rsidRPr="00F6730F">
        <w:rPr>
          <w:snapToGrid w:val="0"/>
        </w:rPr>
        <w:tab/>
      </w:r>
      <w:r w:rsidRPr="00F6730F">
        <w:rPr>
          <w:snapToGrid w:val="0"/>
        </w:rPr>
        <w:tab/>
      </w:r>
      <w:r w:rsidRPr="00F6730F">
        <w:rPr>
          <w:snapToGrid w:val="0"/>
        </w:rPr>
        <w:tab/>
        <w:t>OPTIONAL,</w:t>
      </w:r>
    </w:p>
    <w:p w14:paraId="2F36E180" w14:textId="77777777" w:rsidR="00616A87" w:rsidRPr="00F6730F" w:rsidRDefault="00616A87" w:rsidP="00616A87">
      <w:pPr>
        <w:pStyle w:val="PL"/>
        <w:shd w:val="clear" w:color="auto" w:fill="E6E6E6"/>
        <w:rPr>
          <w:snapToGrid w:val="0"/>
        </w:rPr>
      </w:pPr>
      <w:r w:rsidRPr="00F6730F">
        <w:rPr>
          <w:snapToGrid w:val="0"/>
        </w:rPr>
        <w:tab/>
        <w:t>nr-AdditionalPathListExt-r17</w:t>
      </w:r>
      <w:r w:rsidRPr="00F6730F">
        <w:rPr>
          <w:snapToGrid w:val="0"/>
        </w:rPr>
        <w:tab/>
      </w:r>
      <w:r w:rsidRPr="00F6730F">
        <w:rPr>
          <w:snapToGrid w:val="0"/>
        </w:rPr>
        <w:tab/>
      </w:r>
      <w:r w:rsidRPr="00F6730F">
        <w:rPr>
          <w:snapToGrid w:val="0"/>
        </w:rPr>
        <w:tab/>
        <w:t>NR-AdditionalPathListExt-r17</w:t>
      </w:r>
      <w:r w:rsidRPr="00F6730F">
        <w:rPr>
          <w:snapToGrid w:val="0"/>
        </w:rPr>
        <w:tab/>
        <w:t>OPTIONAL</w:t>
      </w:r>
    </w:p>
    <w:p w14:paraId="6775A7F7" w14:textId="77777777" w:rsidR="00616A87" w:rsidRPr="00F6730F" w:rsidRDefault="00616A87" w:rsidP="00616A87">
      <w:pPr>
        <w:pStyle w:val="PL"/>
        <w:shd w:val="clear" w:color="auto" w:fill="E6E6E6"/>
        <w:rPr>
          <w:snapToGrid w:val="0"/>
        </w:rPr>
      </w:pPr>
      <w:r w:rsidRPr="00F6730F">
        <w:rPr>
          <w:snapToGrid w:val="0"/>
        </w:rPr>
        <w:tab/>
        <w:t>]],</w:t>
      </w:r>
    </w:p>
    <w:p w14:paraId="27B99EFA" w14:textId="77777777" w:rsidR="00616A87" w:rsidRPr="00F6730F" w:rsidRDefault="00616A87" w:rsidP="00616A87">
      <w:pPr>
        <w:pStyle w:val="PL"/>
        <w:shd w:val="clear" w:color="auto" w:fill="E6E6E6"/>
        <w:rPr>
          <w:snapToGrid w:val="0"/>
        </w:rPr>
      </w:pPr>
      <w:r w:rsidRPr="00F6730F">
        <w:rPr>
          <w:snapToGrid w:val="0"/>
        </w:rPr>
        <w:tab/>
        <w:t>[[</w:t>
      </w:r>
    </w:p>
    <w:p w14:paraId="1714940C" w14:textId="605A9043" w:rsidR="00616A87" w:rsidRPr="00F6730F" w:rsidRDefault="00616A87" w:rsidP="00616A87">
      <w:pPr>
        <w:pStyle w:val="PL"/>
        <w:shd w:val="clear" w:color="auto" w:fill="E6E6E6"/>
        <w:rPr>
          <w:snapToGrid w:val="0"/>
        </w:rPr>
      </w:pPr>
      <w:r w:rsidRPr="00F6730F">
        <w:rPr>
          <w:snapToGrid w:val="0"/>
        </w:rPr>
        <w:tab/>
        <w:t>nr-</w:t>
      </w:r>
      <w:ins w:id="637" w:author="CATT" w:date="2024-04-17T14:45:00Z">
        <w:r>
          <w:rPr>
            <w:snapToGrid w:val="0"/>
          </w:rPr>
          <w:t>Meas</w:t>
        </w:r>
      </w:ins>
      <w:del w:id="638" w:author="CATT" w:date="2024-04-17T14:45:00Z">
        <w:r w:rsidRPr="00F6730F" w:rsidDel="00616A87">
          <w:rPr>
            <w:snapToGrid w:val="0"/>
          </w:rPr>
          <w:delText>UE-RxTxTimeDiff</w:delText>
        </w:r>
      </w:del>
      <w:r w:rsidRPr="00F6730F">
        <w:rPr>
          <w:snapToGrid w:val="0"/>
        </w:rPr>
        <w:t>BasedOnAggregatedResources-r18</w:t>
      </w:r>
      <w:r w:rsidRPr="00F6730F">
        <w:rPr>
          <w:snapToGrid w:val="0"/>
        </w:rPr>
        <w:tab/>
      </w:r>
      <w:ins w:id="639" w:author="CATT" w:date="2024-04-17T14:45:00Z">
        <w:r>
          <w:rPr>
            <w:rFonts w:eastAsiaTheme="minorEastAsia" w:hint="eastAsia"/>
            <w:snapToGrid w:val="0"/>
            <w:lang w:eastAsia="zh-CN"/>
          </w:rPr>
          <w:tab/>
        </w:r>
      </w:ins>
      <w:r w:rsidRPr="00F6730F">
        <w:rPr>
          <w:snapToGrid w:val="0"/>
        </w:rPr>
        <w:t>ENUMERATED {true}</w:t>
      </w:r>
      <w:r w:rsidRPr="00F6730F">
        <w:rPr>
          <w:snapToGrid w:val="0"/>
        </w:rPr>
        <w:tab/>
      </w:r>
      <w:r w:rsidRPr="00F6730F">
        <w:rPr>
          <w:snapToGrid w:val="0"/>
        </w:rPr>
        <w:tab/>
      </w:r>
      <w:r w:rsidRPr="00F6730F">
        <w:rPr>
          <w:snapToGrid w:val="0"/>
        </w:rPr>
        <w:tab/>
      </w:r>
      <w:ins w:id="640" w:author="CATT" w:date="2024-04-17T14:45:00Z">
        <w:r>
          <w:rPr>
            <w:rFonts w:eastAsiaTheme="minorEastAsia" w:hint="eastAsia"/>
            <w:snapToGrid w:val="0"/>
            <w:lang w:eastAsia="zh-CN"/>
          </w:rPr>
          <w:tab/>
        </w:r>
        <w:r>
          <w:rPr>
            <w:rFonts w:eastAsiaTheme="minorEastAsia" w:hint="eastAsia"/>
            <w:snapToGrid w:val="0"/>
            <w:lang w:eastAsia="zh-CN"/>
          </w:rPr>
          <w:tab/>
        </w:r>
      </w:ins>
      <w:r w:rsidRPr="00F6730F">
        <w:rPr>
          <w:snapToGrid w:val="0"/>
        </w:rPr>
        <w:t>OPTIONAL,</w:t>
      </w:r>
    </w:p>
    <w:p w14:paraId="0B803ED2" w14:textId="1261EF2A" w:rsidR="00616A87" w:rsidRPr="00F6730F" w:rsidRDefault="00616A87" w:rsidP="00616A87">
      <w:pPr>
        <w:pStyle w:val="PL"/>
        <w:shd w:val="clear" w:color="auto" w:fill="E6E6E6"/>
        <w:rPr>
          <w:snapToGrid w:val="0"/>
        </w:rPr>
      </w:pPr>
      <w:r w:rsidRPr="00F6730F">
        <w:rPr>
          <w:snapToGrid w:val="0"/>
        </w:rPr>
        <w:tab/>
        <w:t>nr-AggregatedDL-PRS-Resource</w:t>
      </w:r>
      <w:ins w:id="641" w:author="RAN2#126" w:date="2024-05-27T14:13:00Z">
        <w:r w:rsidR="00B80FF6">
          <w:rPr>
            <w:rFonts w:hint="eastAsia"/>
            <w:snapToGrid w:val="0"/>
            <w:lang w:eastAsia="zh-CN"/>
          </w:rPr>
          <w:t>Info</w:t>
        </w:r>
      </w:ins>
      <w:del w:id="642" w:author="RAN2#126" w:date="2024-05-27T14:13:00Z">
        <w:r w:rsidRPr="00F6730F" w:rsidDel="00B80FF6">
          <w:rPr>
            <w:snapToGrid w:val="0"/>
          </w:rPr>
          <w:delText>Set</w:delText>
        </w:r>
      </w:del>
      <w:del w:id="643" w:author="RAN2#126" w:date="2024-05-27T14:14:00Z">
        <w:r w:rsidRPr="00F6730F" w:rsidDel="00B80FF6">
          <w:rPr>
            <w:snapToGrid w:val="0"/>
          </w:rPr>
          <w:delText>ID</w:delText>
        </w:r>
      </w:del>
      <w:r w:rsidRPr="00F6730F">
        <w:rPr>
          <w:snapToGrid w:val="0"/>
        </w:rPr>
        <w:t>-List-r18</w:t>
      </w:r>
      <w:r w:rsidRPr="00F6730F">
        <w:rPr>
          <w:snapToGrid w:val="0"/>
        </w:rPr>
        <w:tab/>
        <w:t>SEQUENCE (SIZE (2..3)) OF</w:t>
      </w:r>
    </w:p>
    <w:p w14:paraId="51F6A314" w14:textId="23BDA3AD"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NR-AggregatedDL-PRS-Resource</w:t>
      </w:r>
      <w:ins w:id="644" w:author="RAN2#126" w:date="2024-05-27T14:14:00Z">
        <w:r w:rsidR="00B80FF6">
          <w:rPr>
            <w:rFonts w:hint="eastAsia"/>
            <w:snapToGrid w:val="0"/>
            <w:lang w:eastAsia="zh-CN"/>
          </w:rPr>
          <w:t>Info</w:t>
        </w:r>
      </w:ins>
      <w:del w:id="645" w:author="RAN2#126" w:date="2024-05-27T14:14:00Z">
        <w:r w:rsidRPr="00F6730F" w:rsidDel="00B80FF6">
          <w:rPr>
            <w:snapToGrid w:val="0"/>
          </w:rPr>
          <w:delText>SetID</w:delText>
        </w:r>
      </w:del>
      <w:r w:rsidRPr="00F6730F">
        <w:rPr>
          <w:snapToGrid w:val="0"/>
        </w:rPr>
        <w:t>-Element-r18</w:t>
      </w:r>
      <w:r w:rsidRPr="00F6730F">
        <w:rPr>
          <w:snapToGrid w:val="0"/>
        </w:rPr>
        <w:tab/>
      </w:r>
      <w:r w:rsidRPr="00F6730F">
        <w:rPr>
          <w:snapToGrid w:val="0"/>
        </w:rPr>
        <w:tab/>
        <w:t>OPTIONAL,</w:t>
      </w:r>
    </w:p>
    <w:p w14:paraId="7DDB1738" w14:textId="77777777" w:rsidR="00616A87" w:rsidRPr="00F6730F" w:rsidRDefault="00616A87" w:rsidP="00616A87">
      <w:pPr>
        <w:pStyle w:val="PL"/>
        <w:shd w:val="clear" w:color="auto" w:fill="E6E6E6"/>
        <w:rPr>
          <w:snapToGrid w:val="0"/>
        </w:rPr>
      </w:pPr>
      <w:r w:rsidRPr="00F6730F">
        <w:rPr>
          <w:snapToGrid w:val="0"/>
        </w:rPr>
        <w:tab/>
        <w:t>nr-RSCP-r18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INTEGER (0..</w:t>
      </w:r>
      <w:r w:rsidRPr="00F6730F">
        <w:rPr>
          <w:snapToGrid w:val="0"/>
          <w:lang w:eastAsia="zh-CN"/>
        </w:rPr>
        <w:t>3599</w:t>
      </w:r>
      <w:r w:rsidRPr="00F6730F">
        <w:rPr>
          <w:snapToGrid w:val="0"/>
        </w:rPr>
        <w:t>)</w:t>
      </w:r>
      <w:r w:rsidRPr="00F6730F">
        <w:rPr>
          <w:snapToGrid w:val="0"/>
        </w:rPr>
        <w:tab/>
      </w:r>
      <w:r w:rsidRPr="00F6730F">
        <w:rPr>
          <w:snapToGrid w:val="0"/>
        </w:rPr>
        <w:tab/>
      </w:r>
      <w:r w:rsidRPr="00F6730F">
        <w:rPr>
          <w:snapToGrid w:val="0"/>
        </w:rPr>
        <w:tab/>
        <w:t>OPTIONAL,</w:t>
      </w:r>
    </w:p>
    <w:p w14:paraId="5916C131" w14:textId="77777777" w:rsidR="00616A87" w:rsidRPr="00F6730F" w:rsidRDefault="00616A87" w:rsidP="00616A87">
      <w:pPr>
        <w:pStyle w:val="PL"/>
        <w:shd w:val="clear" w:color="auto" w:fill="E6E6E6"/>
        <w:rPr>
          <w:snapToGrid w:val="0"/>
        </w:rPr>
      </w:pPr>
      <w:r w:rsidRPr="00F6730F">
        <w:rPr>
          <w:snapToGrid w:val="0"/>
        </w:rPr>
        <w:tab/>
        <w:t>nr-PhaseQuality-r18</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NR-PhaseQuality-r18</w:t>
      </w:r>
      <w:r w:rsidRPr="00F6730F">
        <w:rPr>
          <w:snapToGrid w:val="0"/>
        </w:rPr>
        <w:tab/>
      </w:r>
      <w:r w:rsidRPr="00F6730F">
        <w:rPr>
          <w:snapToGrid w:val="0"/>
        </w:rPr>
        <w:tab/>
      </w:r>
      <w:r w:rsidRPr="00F6730F">
        <w:rPr>
          <w:snapToGrid w:val="0"/>
        </w:rPr>
        <w:tab/>
        <w:t>OPTIONAL,</w:t>
      </w:r>
    </w:p>
    <w:p w14:paraId="58FE6CC3" w14:textId="77777777" w:rsidR="00616A87" w:rsidRPr="00F6730F" w:rsidRDefault="00616A87" w:rsidP="00616A87">
      <w:pPr>
        <w:pStyle w:val="PL"/>
        <w:shd w:val="clear" w:color="auto" w:fill="E6E6E6"/>
        <w:rPr>
          <w:snapToGrid w:val="0"/>
        </w:rPr>
      </w:pPr>
      <w:r w:rsidRPr="00F6730F">
        <w:rPr>
          <w:snapToGrid w:val="0"/>
        </w:rPr>
        <w:tab/>
        <w:t>nr-RSCP-AdditionalMeasurementsAddSample-r18</w:t>
      </w:r>
    </w:p>
    <w:p w14:paraId="339F4743"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t>SEQUENCE (SIZE (1..nrNumOfSamples-1-r18 )) OF NR-RSCP-AdditionalMeasurements-r18</w:t>
      </w:r>
    </w:p>
    <w:p w14:paraId="007DA7B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6F96D650" w14:textId="77777777" w:rsidR="00616A87" w:rsidRPr="00F6730F" w:rsidRDefault="00616A87" w:rsidP="00616A87">
      <w:pPr>
        <w:pStyle w:val="PL"/>
        <w:shd w:val="clear" w:color="auto" w:fill="E6E6E6"/>
        <w:rPr>
          <w:snapToGrid w:val="0"/>
        </w:rPr>
      </w:pPr>
      <w:r w:rsidRPr="00F6730F">
        <w:rPr>
          <w:snapToGrid w:val="0"/>
        </w:rPr>
        <w:tab/>
        <w:t>nr-ReportDL-PRS-MeasBasedOnSingleOrMultiHopRx-r18</w:t>
      </w:r>
    </w:p>
    <w:p w14:paraId="08A8B0E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ENUMERATED { singleHop, multipleHop }</w:t>
      </w:r>
      <w:r w:rsidRPr="00F6730F">
        <w:rPr>
          <w:snapToGrid w:val="0"/>
        </w:rPr>
        <w:tab/>
      </w:r>
      <w:r w:rsidRPr="00F6730F">
        <w:rPr>
          <w:snapToGrid w:val="0"/>
        </w:rPr>
        <w:tab/>
        <w:t>OPTIONAL,</w:t>
      </w:r>
    </w:p>
    <w:p w14:paraId="4A984EB0" w14:textId="77777777" w:rsidR="00616A87" w:rsidRPr="00F6730F" w:rsidRDefault="00616A87" w:rsidP="00616A87">
      <w:pPr>
        <w:pStyle w:val="PL"/>
        <w:shd w:val="clear" w:color="auto" w:fill="E6E6E6"/>
        <w:rPr>
          <w:snapToGrid w:val="0"/>
        </w:rPr>
      </w:pP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t>NR-NTN-UE-</w:t>
      </w:r>
      <w:r w:rsidRPr="00F6730F">
        <w:rPr>
          <w:snapToGrid w:val="0"/>
          <w:lang w:eastAsia="zh-CN"/>
        </w:rPr>
        <w:t>RxTxMeasurements</w:t>
      </w:r>
      <w:r w:rsidRPr="00F6730F">
        <w:rPr>
          <w:snapToGrid w:val="0"/>
        </w:rPr>
        <w:t>-r18</w:t>
      </w:r>
      <w:r w:rsidRPr="00F6730F">
        <w:rPr>
          <w:snapToGrid w:val="0"/>
        </w:rPr>
        <w:tab/>
      </w:r>
      <w:r w:rsidRPr="00F6730F">
        <w:rPr>
          <w:snapToGrid w:val="0"/>
        </w:rPr>
        <w:tab/>
      </w:r>
      <w:r w:rsidRPr="00F6730F">
        <w:rPr>
          <w:snapToGrid w:val="0"/>
        </w:rPr>
        <w:tab/>
      </w:r>
      <w:r w:rsidRPr="00F6730F">
        <w:rPr>
          <w:snapToGrid w:val="0"/>
        </w:rPr>
        <w:tab/>
        <w:t>OPTIONAL</w:t>
      </w:r>
    </w:p>
    <w:p w14:paraId="500F8091" w14:textId="77777777" w:rsidR="00616A87" w:rsidRPr="00F6730F" w:rsidRDefault="00616A87" w:rsidP="00616A87">
      <w:pPr>
        <w:pStyle w:val="PL"/>
        <w:shd w:val="clear" w:color="auto" w:fill="E6E6E6"/>
        <w:rPr>
          <w:snapToGrid w:val="0"/>
        </w:rPr>
      </w:pPr>
      <w:r w:rsidRPr="00F6730F">
        <w:rPr>
          <w:snapToGrid w:val="0"/>
        </w:rPr>
        <w:tab/>
        <w:t>]]</w:t>
      </w:r>
    </w:p>
    <w:p w14:paraId="7DC41137" w14:textId="77777777" w:rsidR="00616A87" w:rsidRPr="00F6730F" w:rsidRDefault="00616A87" w:rsidP="00616A87">
      <w:pPr>
        <w:pStyle w:val="PL"/>
        <w:shd w:val="clear" w:color="auto" w:fill="E6E6E6"/>
        <w:rPr>
          <w:snapToGrid w:val="0"/>
        </w:rPr>
      </w:pPr>
      <w:r w:rsidRPr="00F6730F">
        <w:rPr>
          <w:snapToGrid w:val="0"/>
        </w:rPr>
        <w:t>}</w:t>
      </w:r>
    </w:p>
    <w:p w14:paraId="65D56350" w14:textId="77777777" w:rsidR="00616A87" w:rsidRPr="00F6730F" w:rsidRDefault="00616A87" w:rsidP="00616A87">
      <w:pPr>
        <w:pStyle w:val="PL"/>
        <w:shd w:val="clear" w:color="auto" w:fill="E6E6E6"/>
        <w:rPr>
          <w:snapToGrid w:val="0"/>
        </w:rPr>
      </w:pPr>
    </w:p>
    <w:p w14:paraId="464FE953" w14:textId="77777777" w:rsidR="00616A87" w:rsidRPr="00F6730F" w:rsidRDefault="00616A87" w:rsidP="00616A87">
      <w:pPr>
        <w:pStyle w:val="PL"/>
        <w:shd w:val="clear" w:color="auto" w:fill="E6E6E6"/>
        <w:rPr>
          <w:snapToGrid w:val="0"/>
        </w:rPr>
      </w:pPr>
      <w:r w:rsidRPr="00F6730F">
        <w:rPr>
          <w:snapToGrid w:val="0"/>
        </w:rPr>
        <w:t>NR-SRS-TxTEG-Element-r17 ::= SEQUENCE {</w:t>
      </w:r>
    </w:p>
    <w:p w14:paraId="02B6F943" w14:textId="77777777" w:rsidR="00616A87" w:rsidRPr="00F6730F" w:rsidRDefault="00616A87" w:rsidP="00616A87">
      <w:pPr>
        <w:pStyle w:val="PL"/>
        <w:shd w:val="clear" w:color="auto" w:fill="E6E6E6"/>
        <w:rPr>
          <w:snapToGrid w:val="0"/>
        </w:rPr>
      </w:pPr>
      <w:r w:rsidRPr="00F6730F">
        <w:rPr>
          <w:snapToGrid w:val="0"/>
        </w:rPr>
        <w:tab/>
        <w:t>nr-TimeStamp-r17</w:t>
      </w:r>
      <w:r w:rsidRPr="00F6730F">
        <w:rPr>
          <w:snapToGrid w:val="0"/>
        </w:rPr>
        <w:tab/>
      </w:r>
      <w:r w:rsidRPr="00F6730F">
        <w:rPr>
          <w:snapToGrid w:val="0"/>
        </w:rPr>
        <w:tab/>
      </w:r>
      <w:r w:rsidRPr="00F6730F">
        <w:rPr>
          <w:snapToGrid w:val="0"/>
        </w:rPr>
        <w:tab/>
        <w:t>NR-TimeStamp-r16</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r w:rsidRPr="00F6730F">
        <w:rPr>
          <w:snapToGrid w:val="0"/>
        </w:rPr>
        <w:tab/>
        <w:t>-- Need OP</w:t>
      </w:r>
    </w:p>
    <w:p w14:paraId="4085263A" w14:textId="77777777" w:rsidR="00616A87" w:rsidRPr="00F6730F" w:rsidRDefault="00616A87" w:rsidP="00616A87">
      <w:pPr>
        <w:pStyle w:val="PL"/>
        <w:shd w:val="clear" w:color="auto" w:fill="E6E6E6"/>
        <w:rPr>
          <w:snapToGrid w:val="0"/>
        </w:rPr>
      </w:pPr>
      <w:r w:rsidRPr="00F6730F">
        <w:rPr>
          <w:snapToGrid w:val="0"/>
        </w:rPr>
        <w:tab/>
        <w:t>nr-UE-Tx-TEG-ID-r17</w:t>
      </w:r>
      <w:r w:rsidRPr="00F6730F">
        <w:rPr>
          <w:snapToGrid w:val="0"/>
        </w:rPr>
        <w:tab/>
      </w:r>
      <w:r w:rsidRPr="00F6730F">
        <w:rPr>
          <w:snapToGrid w:val="0"/>
        </w:rPr>
        <w:tab/>
      </w:r>
      <w:r w:rsidRPr="00F6730F">
        <w:rPr>
          <w:snapToGrid w:val="0"/>
        </w:rPr>
        <w:tab/>
        <w:t>INTEGER (0..maxNumOfTxTEGs-1-r17),</w:t>
      </w:r>
    </w:p>
    <w:p w14:paraId="4F186353" w14:textId="77777777" w:rsidR="00616A87" w:rsidRPr="00F6730F" w:rsidRDefault="00616A87" w:rsidP="00616A87">
      <w:pPr>
        <w:pStyle w:val="PL"/>
        <w:shd w:val="clear" w:color="auto" w:fill="E6E6E6"/>
        <w:rPr>
          <w:snapToGrid w:val="0"/>
        </w:rPr>
      </w:pPr>
      <w:r w:rsidRPr="00F6730F">
        <w:rPr>
          <w:snapToGrid w:val="0"/>
        </w:rPr>
        <w:tab/>
        <w:t>carrierFreq-r17</w:t>
      </w:r>
      <w:r w:rsidRPr="00F6730F">
        <w:rPr>
          <w:snapToGrid w:val="0"/>
        </w:rPr>
        <w:tab/>
      </w:r>
      <w:r w:rsidRPr="00F6730F">
        <w:rPr>
          <w:snapToGrid w:val="0"/>
        </w:rPr>
        <w:tab/>
      </w:r>
      <w:r w:rsidRPr="00F6730F">
        <w:rPr>
          <w:snapToGrid w:val="0"/>
        </w:rPr>
        <w:tab/>
      </w:r>
      <w:r w:rsidRPr="00F6730F">
        <w:rPr>
          <w:snapToGrid w:val="0"/>
        </w:rPr>
        <w:tab/>
        <w:t>SEQUENCE {</w:t>
      </w:r>
    </w:p>
    <w:p w14:paraId="75A7595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absoluteFrequencyPointA-r17</w:t>
      </w:r>
      <w:r w:rsidRPr="00F6730F">
        <w:rPr>
          <w:snapToGrid w:val="0"/>
        </w:rPr>
        <w:tab/>
      </w:r>
      <w:r w:rsidRPr="00F6730F">
        <w:rPr>
          <w:snapToGrid w:val="0"/>
        </w:rPr>
        <w:tab/>
        <w:t>ARFCN-ValueNR-r15,</w:t>
      </w:r>
    </w:p>
    <w:p w14:paraId="301B57E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offsetToPointA-r17</w:t>
      </w:r>
      <w:r w:rsidRPr="00F6730F">
        <w:rPr>
          <w:snapToGrid w:val="0"/>
        </w:rPr>
        <w:tab/>
      </w:r>
      <w:r w:rsidRPr="00F6730F">
        <w:rPr>
          <w:snapToGrid w:val="0"/>
        </w:rPr>
        <w:tab/>
      </w:r>
      <w:r w:rsidRPr="00F6730F">
        <w:rPr>
          <w:snapToGrid w:val="0"/>
        </w:rPr>
        <w:tab/>
      </w:r>
      <w:r w:rsidRPr="00F6730F">
        <w:rPr>
          <w:snapToGrid w:val="0"/>
        </w:rPr>
        <w:tab/>
        <w:t>INTEGER (0..2199)</w:t>
      </w:r>
    </w:p>
    <w:p w14:paraId="240888D9"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OPTIONAL,</w:t>
      </w:r>
    </w:p>
    <w:p w14:paraId="7676A254" w14:textId="77777777" w:rsidR="00616A87" w:rsidRPr="00F6730F" w:rsidRDefault="00616A87" w:rsidP="00616A87">
      <w:pPr>
        <w:pStyle w:val="PL"/>
        <w:shd w:val="clear" w:color="auto" w:fill="E6E6E6"/>
        <w:rPr>
          <w:snapToGrid w:val="0"/>
        </w:rPr>
      </w:pPr>
      <w:r w:rsidRPr="00F6730F">
        <w:rPr>
          <w:snapToGrid w:val="0"/>
        </w:rPr>
        <w:tab/>
        <w:t>srs-PosResourceList-r17</w:t>
      </w:r>
      <w:r w:rsidRPr="00F6730F">
        <w:rPr>
          <w:snapToGrid w:val="0"/>
        </w:rPr>
        <w:tab/>
      </w:r>
      <w:r w:rsidRPr="00F6730F">
        <w:rPr>
          <w:snapToGrid w:val="0"/>
        </w:rPr>
        <w:tab/>
        <w:t>SEQUENCE (SIZE (1..maxNumOfSRS-PosResources-r17)) OF</w:t>
      </w:r>
    </w:p>
    <w:p w14:paraId="403E64E1"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t>INTEGER (0..maxNumOfSRS-PosResources-1-r17)</w:t>
      </w:r>
      <w:r w:rsidRPr="00F6730F">
        <w:rPr>
          <w:snapToGrid w:val="0"/>
        </w:rPr>
        <w:t>,</w:t>
      </w:r>
    </w:p>
    <w:p w14:paraId="34B0E906" w14:textId="77777777" w:rsidR="00616A87" w:rsidRPr="00F6730F" w:rsidRDefault="00616A87" w:rsidP="00616A87">
      <w:pPr>
        <w:pStyle w:val="PL"/>
        <w:shd w:val="clear" w:color="auto" w:fill="E6E6E6"/>
        <w:rPr>
          <w:snapToGrid w:val="0"/>
        </w:rPr>
      </w:pPr>
      <w:r w:rsidRPr="00F6730F">
        <w:rPr>
          <w:snapToGrid w:val="0"/>
        </w:rPr>
        <w:tab/>
        <w:t>...</w:t>
      </w:r>
    </w:p>
    <w:p w14:paraId="01E86A7E" w14:textId="77777777" w:rsidR="00616A87" w:rsidRPr="00F6730F" w:rsidRDefault="00616A87" w:rsidP="00616A87">
      <w:pPr>
        <w:pStyle w:val="PL"/>
        <w:shd w:val="clear" w:color="auto" w:fill="E6E6E6"/>
        <w:rPr>
          <w:snapToGrid w:val="0"/>
        </w:rPr>
      </w:pPr>
      <w:r w:rsidRPr="00F6730F">
        <w:rPr>
          <w:snapToGrid w:val="0"/>
        </w:rPr>
        <w:t>}</w:t>
      </w:r>
    </w:p>
    <w:p w14:paraId="4C4A190C" w14:textId="77777777" w:rsidR="00616A87" w:rsidRPr="00F6730F" w:rsidRDefault="00616A87" w:rsidP="00616A87">
      <w:pPr>
        <w:pStyle w:val="PL"/>
        <w:shd w:val="clear" w:color="auto" w:fill="E6E6E6"/>
        <w:rPr>
          <w:snapToGrid w:val="0"/>
        </w:rPr>
      </w:pPr>
    </w:p>
    <w:p w14:paraId="51AFC0D2" w14:textId="77777777" w:rsidR="00616A87" w:rsidRPr="00F6730F" w:rsidRDefault="00616A87" w:rsidP="00616A87">
      <w:pPr>
        <w:pStyle w:val="PL"/>
        <w:shd w:val="clear" w:color="auto" w:fill="E6E6E6"/>
        <w:rPr>
          <w:snapToGrid w:val="0"/>
        </w:rPr>
      </w:pPr>
      <w:r w:rsidRPr="00F6730F">
        <w:rPr>
          <w:snapToGrid w:val="0"/>
        </w:rPr>
        <w:t>NR-UE-RxTx-TEG-Info-r17 ::= CHOICE {</w:t>
      </w:r>
    </w:p>
    <w:p w14:paraId="5E851280" w14:textId="77777777" w:rsidR="00616A87" w:rsidRPr="00F6730F" w:rsidRDefault="00616A87" w:rsidP="00616A87">
      <w:pPr>
        <w:pStyle w:val="PL"/>
        <w:shd w:val="clear" w:color="auto" w:fill="E6E6E6"/>
        <w:rPr>
          <w:snapToGrid w:val="0"/>
        </w:rPr>
      </w:pPr>
      <w:r w:rsidRPr="00F6730F">
        <w:rPr>
          <w:snapToGrid w:val="0"/>
        </w:rPr>
        <w:tab/>
        <w:t>case1-r17</w:t>
      </w:r>
      <w:r w:rsidRPr="00F6730F">
        <w:rPr>
          <w:snapToGrid w:val="0"/>
        </w:rPr>
        <w:tab/>
      </w:r>
      <w:r w:rsidRPr="00F6730F">
        <w:rPr>
          <w:snapToGrid w:val="0"/>
        </w:rPr>
        <w:tab/>
      </w:r>
      <w:r w:rsidRPr="00F6730F">
        <w:rPr>
          <w:snapToGrid w:val="0"/>
        </w:rPr>
        <w:tab/>
      </w:r>
      <w:r w:rsidRPr="00F6730F">
        <w:rPr>
          <w:snapToGrid w:val="0"/>
        </w:rPr>
        <w:tab/>
        <w:t>SEQUENCE {</w:t>
      </w:r>
    </w:p>
    <w:p w14:paraId="3223AD04"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1DB1373D"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32A0EF42" w14:textId="77777777" w:rsidR="00616A87" w:rsidRPr="00F6730F" w:rsidRDefault="00616A87" w:rsidP="00616A87">
      <w:pPr>
        <w:pStyle w:val="PL"/>
        <w:shd w:val="clear" w:color="auto" w:fill="E6E6E6"/>
        <w:rPr>
          <w:snapToGrid w:val="0"/>
        </w:rPr>
      </w:pPr>
      <w:r w:rsidRPr="00F6730F">
        <w:rPr>
          <w:snapToGrid w:val="0"/>
        </w:rPr>
        <w:tab/>
        <w:t>case2-r17</w:t>
      </w:r>
      <w:r w:rsidRPr="00F6730F">
        <w:rPr>
          <w:snapToGrid w:val="0"/>
        </w:rPr>
        <w:tab/>
      </w:r>
      <w:r w:rsidRPr="00F6730F">
        <w:rPr>
          <w:snapToGrid w:val="0"/>
        </w:rPr>
        <w:tab/>
      </w:r>
      <w:r w:rsidRPr="00F6730F">
        <w:rPr>
          <w:snapToGrid w:val="0"/>
        </w:rPr>
        <w:tab/>
      </w:r>
      <w:r w:rsidRPr="00F6730F">
        <w:rPr>
          <w:snapToGrid w:val="0"/>
        </w:rPr>
        <w:tab/>
        <w:t>SEQUENCE {</w:t>
      </w:r>
    </w:p>
    <w:p w14:paraId="630797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nr-UE-RxTx-TEG-ID-r17</w:t>
      </w:r>
      <w:r w:rsidRPr="00F6730F">
        <w:rPr>
          <w:snapToGrid w:val="0"/>
        </w:rPr>
        <w:tab/>
        <w:t>INTEGER (0..maxNumOfRxTxTEGs-1-r17),</w:t>
      </w:r>
    </w:p>
    <w:p w14:paraId="354B4817"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24195E3E"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7C4139BA" w14:textId="77777777" w:rsidR="00616A87" w:rsidRPr="00F6730F" w:rsidRDefault="00616A87" w:rsidP="00616A87">
      <w:pPr>
        <w:pStyle w:val="PL"/>
        <w:shd w:val="clear" w:color="auto" w:fill="E6E6E6"/>
        <w:rPr>
          <w:snapToGrid w:val="0"/>
        </w:rPr>
      </w:pPr>
      <w:r w:rsidRPr="00F6730F">
        <w:rPr>
          <w:snapToGrid w:val="0"/>
        </w:rPr>
        <w:tab/>
        <w:t>case3-r17</w:t>
      </w:r>
      <w:r w:rsidRPr="00F6730F">
        <w:rPr>
          <w:snapToGrid w:val="0"/>
        </w:rPr>
        <w:tab/>
      </w:r>
      <w:r w:rsidRPr="00F6730F">
        <w:rPr>
          <w:snapToGrid w:val="0"/>
        </w:rPr>
        <w:tab/>
      </w:r>
      <w:r w:rsidRPr="00F6730F">
        <w:rPr>
          <w:snapToGrid w:val="0"/>
        </w:rPr>
        <w:tab/>
      </w:r>
      <w:r w:rsidRPr="00F6730F">
        <w:rPr>
          <w:snapToGrid w:val="0"/>
        </w:rPr>
        <w:tab/>
        <w:t>SEQUENCE {</w:t>
      </w:r>
    </w:p>
    <w:p w14:paraId="6D50802A"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nr-UE-Rx-TEG-ID-r17</w:t>
      </w:r>
      <w:r w:rsidRPr="00F6730F">
        <w:rPr>
          <w:snapToGrid w:val="0"/>
        </w:rPr>
        <w:tab/>
      </w:r>
      <w:r w:rsidRPr="00F6730F">
        <w:rPr>
          <w:snapToGrid w:val="0"/>
        </w:rPr>
        <w:tab/>
        <w:t>INTEGER (0..maxNumOfRxTEGs-1-r17),</w:t>
      </w:r>
    </w:p>
    <w:p w14:paraId="4451C52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nr-UE-Tx-TEG-Index-r17</w:t>
      </w:r>
      <w:r w:rsidRPr="00F6730F">
        <w:rPr>
          <w:snapToGrid w:val="0"/>
        </w:rPr>
        <w:tab/>
        <w:t>INTEGER (1..maxTxTEG-Sets-r17)</w:t>
      </w:r>
    </w:p>
    <w:p w14:paraId="1005CA7B" w14:textId="77777777" w:rsidR="00616A87" w:rsidRPr="00F6730F" w:rsidRDefault="00616A87" w:rsidP="00616A87">
      <w:pPr>
        <w:pStyle w:val="PL"/>
        <w:shd w:val="clear" w:color="auto" w:fill="E6E6E6"/>
        <w:rPr>
          <w:snapToGrid w:val="0"/>
        </w:rPr>
      </w:pP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r>
      <w:r w:rsidRPr="00F6730F">
        <w:rPr>
          <w:snapToGrid w:val="0"/>
        </w:rPr>
        <w:tab/>
        <w:t>},</w:t>
      </w:r>
    </w:p>
    <w:p w14:paraId="49358B94" w14:textId="77777777" w:rsidR="00616A87" w:rsidRPr="00F6730F" w:rsidRDefault="00616A87" w:rsidP="00616A87">
      <w:pPr>
        <w:pStyle w:val="PL"/>
        <w:shd w:val="clear" w:color="auto" w:fill="E6E6E6"/>
        <w:rPr>
          <w:snapToGrid w:val="0"/>
        </w:rPr>
      </w:pPr>
      <w:r w:rsidRPr="00F6730F">
        <w:rPr>
          <w:snapToGrid w:val="0"/>
        </w:rPr>
        <w:tab/>
        <w:t>...</w:t>
      </w:r>
    </w:p>
    <w:p w14:paraId="26387DC4" w14:textId="77777777" w:rsidR="00616A87" w:rsidRPr="00F6730F" w:rsidRDefault="00616A87" w:rsidP="00616A87">
      <w:pPr>
        <w:pStyle w:val="PL"/>
        <w:shd w:val="clear" w:color="auto" w:fill="E6E6E6"/>
        <w:rPr>
          <w:snapToGrid w:val="0"/>
        </w:rPr>
      </w:pPr>
      <w:r w:rsidRPr="00F6730F">
        <w:rPr>
          <w:snapToGrid w:val="0"/>
        </w:rPr>
        <w:t>}</w:t>
      </w:r>
    </w:p>
    <w:p w14:paraId="603D893D" w14:textId="77777777" w:rsidR="00616A87" w:rsidRPr="00F6730F" w:rsidRDefault="00616A87" w:rsidP="00616A87">
      <w:pPr>
        <w:pStyle w:val="PL"/>
        <w:shd w:val="clear" w:color="auto" w:fill="E6E6E6"/>
      </w:pPr>
    </w:p>
    <w:p w14:paraId="33C6DC7A" w14:textId="77777777" w:rsidR="00616A87" w:rsidRPr="00F6730F" w:rsidRDefault="00616A87" w:rsidP="00616A87">
      <w:pPr>
        <w:pStyle w:val="PL"/>
        <w:shd w:val="clear" w:color="auto" w:fill="E6E6E6"/>
      </w:pPr>
      <w:r w:rsidRPr="00F6730F">
        <w:t>NR-RSCP-AdditionalMeasurements-r18 ::= SEQUENCE {</w:t>
      </w:r>
    </w:p>
    <w:p w14:paraId="6F04FCB3" w14:textId="77777777" w:rsidR="00616A87" w:rsidRPr="00F6730F" w:rsidRDefault="00616A87" w:rsidP="00616A87">
      <w:pPr>
        <w:pStyle w:val="PL"/>
        <w:shd w:val="clear" w:color="auto" w:fill="E6E6E6"/>
      </w:pPr>
      <w:r w:rsidRPr="00F6730F">
        <w:tab/>
        <w:t>nr-RSCP-r18</w:t>
      </w:r>
      <w:r w:rsidRPr="00F6730F">
        <w:tab/>
      </w:r>
      <w:r w:rsidRPr="00F6730F">
        <w:tab/>
      </w:r>
      <w:r w:rsidRPr="00F6730F">
        <w:tab/>
      </w:r>
      <w:r w:rsidRPr="00F6730F">
        <w:tab/>
      </w:r>
      <w:r w:rsidRPr="00F6730F">
        <w:tab/>
      </w:r>
      <w:r w:rsidRPr="00F6730F">
        <w:tab/>
      </w:r>
      <w:r w:rsidRPr="00F6730F">
        <w:tab/>
      </w:r>
      <w:r w:rsidRPr="00F6730F">
        <w:tab/>
        <w:t>INTEGER (0..3</w:t>
      </w:r>
      <w:r w:rsidRPr="00F6730F">
        <w:rPr>
          <w:lang w:eastAsia="zh-CN"/>
        </w:rPr>
        <w:t>599</w:t>
      </w:r>
      <w:r w:rsidRPr="00F6730F">
        <w:t>)</w:t>
      </w:r>
      <w:r w:rsidRPr="00F6730F">
        <w:tab/>
      </w:r>
      <w:r w:rsidRPr="00F6730F">
        <w:tab/>
      </w:r>
      <w:r w:rsidRPr="00F6730F">
        <w:tab/>
      </w:r>
      <w:r w:rsidRPr="00F6730F">
        <w:tab/>
        <w:t>OPTIONAL,</w:t>
      </w:r>
    </w:p>
    <w:p w14:paraId="2D5F4AB3" w14:textId="77777777" w:rsidR="00616A87" w:rsidRPr="00F6730F" w:rsidRDefault="00616A87" w:rsidP="00616A87">
      <w:pPr>
        <w:pStyle w:val="PL"/>
        <w:shd w:val="clear" w:color="auto" w:fill="E6E6E6"/>
      </w:pPr>
      <w:r w:rsidRPr="00F6730F">
        <w:tab/>
        <w:t>nr-PhaseQuality-r18</w:t>
      </w:r>
      <w:r w:rsidRPr="00F6730F">
        <w:tab/>
      </w:r>
      <w:r w:rsidRPr="00F6730F">
        <w:tab/>
      </w:r>
      <w:r w:rsidRPr="00F6730F">
        <w:tab/>
      </w:r>
      <w:r w:rsidRPr="00F6730F">
        <w:tab/>
      </w:r>
      <w:r w:rsidRPr="00F6730F">
        <w:tab/>
      </w:r>
      <w:r w:rsidRPr="00F6730F">
        <w:tab/>
        <w:t>NR-PhaseQuality-r18</w:t>
      </w:r>
      <w:r w:rsidRPr="00F6730F">
        <w:tab/>
      </w:r>
      <w:r w:rsidRPr="00F6730F">
        <w:tab/>
      </w:r>
      <w:r w:rsidRPr="00F6730F">
        <w:tab/>
      </w:r>
      <w:r w:rsidRPr="00F6730F">
        <w:tab/>
        <w:t>OPTIONAL,</w:t>
      </w:r>
    </w:p>
    <w:p w14:paraId="3BC18F9E" w14:textId="77777777" w:rsidR="00616A87" w:rsidRPr="00F6730F" w:rsidRDefault="00616A87" w:rsidP="00616A87">
      <w:pPr>
        <w:pStyle w:val="PL"/>
        <w:shd w:val="clear" w:color="auto" w:fill="E6E6E6"/>
      </w:pPr>
      <w:r w:rsidRPr="00F6730F">
        <w:tab/>
        <w:t>nr-TimeStamp-r18</w:t>
      </w:r>
      <w:r w:rsidRPr="00F6730F">
        <w:tab/>
      </w:r>
      <w:r w:rsidRPr="00F6730F">
        <w:tab/>
      </w:r>
      <w:r w:rsidRPr="00F6730F">
        <w:tab/>
      </w:r>
      <w:r w:rsidRPr="00F6730F">
        <w:tab/>
      </w:r>
      <w:r w:rsidRPr="00F6730F">
        <w:tab/>
      </w:r>
      <w:r w:rsidRPr="00F6730F">
        <w:tab/>
        <w:t>NR-TimeStamp-r16</w:t>
      </w:r>
      <w:r w:rsidRPr="00F6730F">
        <w:tab/>
      </w:r>
      <w:r w:rsidRPr="00F6730F">
        <w:tab/>
      </w:r>
      <w:r w:rsidRPr="00F6730F">
        <w:tab/>
      </w:r>
      <w:r w:rsidRPr="00F6730F">
        <w:tab/>
        <w:t>OPTIONAL,</w:t>
      </w:r>
    </w:p>
    <w:p w14:paraId="0BAF6B08" w14:textId="77777777" w:rsidR="00616A87" w:rsidRPr="00F6730F" w:rsidRDefault="00616A87" w:rsidP="00616A87">
      <w:pPr>
        <w:pStyle w:val="PL"/>
        <w:shd w:val="clear" w:color="auto" w:fill="E6E6E6"/>
      </w:pPr>
      <w:r w:rsidRPr="00F6730F">
        <w:tab/>
        <w:t>...</w:t>
      </w:r>
    </w:p>
    <w:p w14:paraId="63A9C215" w14:textId="77777777" w:rsidR="00616A87" w:rsidRPr="00F6730F" w:rsidRDefault="00616A87" w:rsidP="00616A87">
      <w:pPr>
        <w:pStyle w:val="PL"/>
        <w:shd w:val="clear" w:color="auto" w:fill="E6E6E6"/>
      </w:pPr>
      <w:r w:rsidRPr="00F6730F">
        <w:t>}</w:t>
      </w:r>
    </w:p>
    <w:p w14:paraId="028797F8" w14:textId="77777777" w:rsidR="00616A87" w:rsidRPr="00F6730F" w:rsidRDefault="00616A87" w:rsidP="00616A87">
      <w:pPr>
        <w:pStyle w:val="PL"/>
        <w:shd w:val="clear" w:color="auto" w:fill="E6E6E6"/>
      </w:pPr>
    </w:p>
    <w:p w14:paraId="26DDADA2" w14:textId="77777777" w:rsidR="00616A87" w:rsidRPr="00F6730F" w:rsidRDefault="00616A87" w:rsidP="00616A87">
      <w:pPr>
        <w:pStyle w:val="PL"/>
        <w:shd w:val="clear" w:color="auto" w:fill="E6E6E6"/>
      </w:pPr>
      <w:r w:rsidRPr="00F6730F">
        <w:t>NR-NTN-UE-</w:t>
      </w:r>
      <w:r w:rsidRPr="00F6730F">
        <w:rPr>
          <w:lang w:eastAsia="zh-CN"/>
        </w:rPr>
        <w:t>RxTxMeasurements</w:t>
      </w:r>
      <w:r w:rsidRPr="00F6730F">
        <w:t>-r18 ::= SEQUENCE {</w:t>
      </w:r>
    </w:p>
    <w:p w14:paraId="215ADD99" w14:textId="77777777" w:rsidR="00616A87" w:rsidRPr="00F6730F" w:rsidRDefault="00616A87" w:rsidP="00616A87">
      <w:pPr>
        <w:pStyle w:val="PL"/>
        <w:shd w:val="clear" w:color="auto" w:fill="E6E6E6"/>
      </w:pPr>
      <w:r w:rsidRPr="00F6730F">
        <w:tab/>
        <w:t>nr-NTN-UE-RxTxTimeDiffSubframeOffset-r18</w:t>
      </w:r>
      <w:r w:rsidRPr="00F6730F">
        <w:tab/>
        <w:t>INTEGER (0..542),</w:t>
      </w:r>
    </w:p>
    <w:p w14:paraId="35F3F479" w14:textId="77777777" w:rsidR="00616A87" w:rsidRPr="00F6730F" w:rsidRDefault="00616A87" w:rsidP="00616A87">
      <w:pPr>
        <w:pStyle w:val="PL"/>
        <w:shd w:val="clear" w:color="auto" w:fill="E6E6E6"/>
      </w:pPr>
      <w:r w:rsidRPr="00F6730F">
        <w:tab/>
        <w:t>nr-NTN-DL-TimingDrift-r18</w:t>
      </w:r>
      <w:r w:rsidRPr="00F6730F">
        <w:tab/>
      </w:r>
      <w:r w:rsidRPr="00F6730F">
        <w:tab/>
      </w:r>
      <w:r w:rsidRPr="00F6730F">
        <w:tab/>
      </w:r>
      <w:r w:rsidRPr="00F6730F">
        <w:tab/>
      </w:r>
      <w:r w:rsidRPr="00F6730F">
        <w:tab/>
        <w:t>INTEGER (-265..265)</w:t>
      </w:r>
    </w:p>
    <w:p w14:paraId="6AF6A124" w14:textId="77777777" w:rsidR="00616A87" w:rsidRPr="00F6730F" w:rsidRDefault="00616A87" w:rsidP="00616A87">
      <w:pPr>
        <w:pStyle w:val="PL"/>
        <w:shd w:val="clear" w:color="auto" w:fill="E6E6E6"/>
      </w:pPr>
      <w:r w:rsidRPr="00F6730F">
        <w:t>}</w:t>
      </w:r>
    </w:p>
    <w:p w14:paraId="1290E475" w14:textId="77777777" w:rsidR="00616A87" w:rsidRPr="00F6730F" w:rsidRDefault="00616A87" w:rsidP="00616A87">
      <w:pPr>
        <w:pStyle w:val="PL"/>
        <w:shd w:val="clear" w:color="auto" w:fill="E6E6E6"/>
      </w:pPr>
    </w:p>
    <w:p w14:paraId="5B991214" w14:textId="77777777" w:rsidR="00616A87" w:rsidRPr="00F6730F" w:rsidRDefault="00616A87" w:rsidP="00616A87">
      <w:pPr>
        <w:pStyle w:val="PL"/>
        <w:shd w:val="clear" w:color="auto" w:fill="E6E6E6"/>
      </w:pPr>
      <w:r w:rsidRPr="00F6730F">
        <w:t>-- ASN1STOP</w:t>
      </w:r>
    </w:p>
    <w:p w14:paraId="1A575E3D"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16A87" w:rsidRPr="00F6730F" w14:paraId="3C2FE5F3" w14:textId="77777777" w:rsidTr="00616A87">
        <w:trPr>
          <w:cantSplit/>
          <w:tblHeader/>
        </w:trPr>
        <w:tc>
          <w:tcPr>
            <w:tcW w:w="2268" w:type="dxa"/>
          </w:tcPr>
          <w:p w14:paraId="24C6FCE3" w14:textId="77777777" w:rsidR="00616A87" w:rsidRPr="00F6730F" w:rsidRDefault="00616A87" w:rsidP="00616A87">
            <w:pPr>
              <w:pStyle w:val="TAH"/>
            </w:pPr>
            <w:r w:rsidRPr="00F6730F">
              <w:t>Conditional presence</w:t>
            </w:r>
          </w:p>
        </w:tc>
        <w:tc>
          <w:tcPr>
            <w:tcW w:w="7371" w:type="dxa"/>
          </w:tcPr>
          <w:p w14:paraId="00E0692F" w14:textId="77777777" w:rsidR="00616A87" w:rsidRPr="00F6730F" w:rsidRDefault="00616A87" w:rsidP="00616A87">
            <w:pPr>
              <w:pStyle w:val="TAH"/>
            </w:pPr>
            <w:r w:rsidRPr="00F6730F">
              <w:t>Explanation</w:t>
            </w:r>
          </w:p>
        </w:tc>
      </w:tr>
      <w:tr w:rsidR="00616A87" w:rsidRPr="00F6730F" w14:paraId="015BA80F" w14:textId="77777777" w:rsidTr="00616A87">
        <w:trPr>
          <w:cantSplit/>
        </w:trPr>
        <w:tc>
          <w:tcPr>
            <w:tcW w:w="2268" w:type="dxa"/>
          </w:tcPr>
          <w:p w14:paraId="149565C3" w14:textId="77777777" w:rsidR="00616A87" w:rsidRPr="00F6730F" w:rsidRDefault="00616A87" w:rsidP="00616A87">
            <w:pPr>
              <w:pStyle w:val="TAL"/>
              <w:rPr>
                <w:i/>
                <w:noProof/>
              </w:rPr>
            </w:pPr>
            <w:r w:rsidRPr="00F6730F">
              <w:rPr>
                <w:i/>
                <w:noProof/>
              </w:rPr>
              <w:t>Case2-3</w:t>
            </w:r>
          </w:p>
        </w:tc>
        <w:tc>
          <w:tcPr>
            <w:tcW w:w="7371" w:type="dxa"/>
          </w:tcPr>
          <w:p w14:paraId="426D978C" w14:textId="77777777" w:rsidR="00616A87" w:rsidRPr="00F6730F" w:rsidRDefault="00616A87" w:rsidP="00616A87">
            <w:pPr>
              <w:pStyle w:val="TAL"/>
            </w:pPr>
            <w:r w:rsidRPr="00F6730F">
              <w:t xml:space="preserve">The field is mandatory present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snapToGrid w:val="0"/>
              </w:rPr>
              <w:t xml:space="preserve"> is provided for choice's </w:t>
            </w:r>
            <w:r w:rsidRPr="00F6730F">
              <w:rPr>
                <w:i/>
                <w:iCs/>
                <w:snapToGrid w:val="0"/>
              </w:rPr>
              <w:t xml:space="preserve">case2 </w:t>
            </w:r>
            <w:r w:rsidRPr="00F6730F">
              <w:rPr>
                <w:snapToGrid w:val="0"/>
              </w:rPr>
              <w:t xml:space="preserve">and </w:t>
            </w:r>
            <w:r w:rsidRPr="00F6730F">
              <w:rPr>
                <w:i/>
                <w:iCs/>
                <w:snapToGrid w:val="0"/>
              </w:rPr>
              <w:t>case3</w:t>
            </w:r>
            <w:r w:rsidRPr="00F6730F">
              <w:rPr>
                <w:snapToGrid w:val="0"/>
              </w:rPr>
              <w:t>. Otherwise it is not present.</w:t>
            </w:r>
          </w:p>
        </w:tc>
      </w:tr>
      <w:tr w:rsidR="00616A87" w:rsidRPr="00F6730F" w14:paraId="625C98EA"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344B04E4" w14:textId="77777777" w:rsidR="00616A87" w:rsidRPr="00F6730F" w:rsidRDefault="00616A87" w:rsidP="00616A87">
            <w:pPr>
              <w:pStyle w:val="TAL"/>
              <w:rPr>
                <w:i/>
                <w:noProof/>
              </w:rPr>
            </w:pPr>
            <w:r w:rsidRPr="00F6730F">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3D07769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 </w:t>
            </w:r>
            <w:r w:rsidRPr="00F6730F">
              <w:rPr>
                <w:i/>
                <w:iCs/>
              </w:rPr>
              <w:t>case3</w:t>
            </w:r>
            <w:r w:rsidRPr="00F6730F">
              <w:t>. Otherwise it is not present.</w:t>
            </w:r>
          </w:p>
        </w:tc>
      </w:tr>
      <w:tr w:rsidR="00616A87" w:rsidRPr="00F6730F" w14:paraId="1FA85D0B"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5633163" w14:textId="77777777" w:rsidR="00616A87" w:rsidRPr="00F6730F" w:rsidRDefault="00616A87" w:rsidP="00616A87">
            <w:pPr>
              <w:pStyle w:val="TAL"/>
              <w:rPr>
                <w:i/>
                <w:noProof/>
              </w:rPr>
            </w:pPr>
            <w:r w:rsidRPr="00F6730F">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196A576B"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case2</w:t>
            </w:r>
            <w:r w:rsidRPr="00F6730F">
              <w:t xml:space="preserve"> and </w:t>
            </w:r>
            <w:r w:rsidRPr="00F6730F">
              <w:rPr>
                <w:i/>
                <w:iCs/>
              </w:rPr>
              <w:t>case3</w:t>
            </w:r>
            <w:r w:rsidRPr="00F6730F">
              <w:t>. Otherwise it is not present.</w:t>
            </w:r>
          </w:p>
        </w:tc>
      </w:tr>
      <w:tr w:rsidR="00616A87" w:rsidRPr="00F6730F" w14:paraId="1DB747C0" w14:textId="77777777" w:rsidTr="00616A87">
        <w:trPr>
          <w:cantSplit/>
        </w:trPr>
        <w:tc>
          <w:tcPr>
            <w:tcW w:w="2268" w:type="dxa"/>
            <w:tcBorders>
              <w:top w:val="single" w:sz="4" w:space="0" w:color="808080"/>
              <w:left w:val="single" w:sz="4" w:space="0" w:color="808080"/>
              <w:bottom w:val="single" w:sz="4" w:space="0" w:color="808080"/>
              <w:right w:val="single" w:sz="4" w:space="0" w:color="808080"/>
            </w:tcBorders>
          </w:tcPr>
          <w:p w14:paraId="1906392E" w14:textId="77777777" w:rsidR="00616A87" w:rsidRPr="00F6730F" w:rsidRDefault="00616A87" w:rsidP="00616A87">
            <w:pPr>
              <w:pStyle w:val="TAL"/>
              <w:rPr>
                <w:i/>
                <w:noProof/>
              </w:rPr>
            </w:pPr>
            <w:r w:rsidRPr="00F6730F">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1ECC4672" w14:textId="77777777" w:rsidR="00616A87" w:rsidRPr="00F6730F" w:rsidRDefault="00616A87" w:rsidP="00616A87">
            <w:pPr>
              <w:pStyle w:val="TAL"/>
            </w:pPr>
            <w:r w:rsidRPr="00F6730F">
              <w:t xml:space="preserve">The field is optionally present, need OP, if the IE </w:t>
            </w:r>
            <w:r w:rsidRPr="00F6730F">
              <w:rPr>
                <w:i/>
                <w:iCs/>
              </w:rPr>
              <w:t>NR-UE-</w:t>
            </w:r>
            <w:proofErr w:type="spellStart"/>
            <w:r w:rsidRPr="00F6730F">
              <w:rPr>
                <w:i/>
                <w:iCs/>
              </w:rPr>
              <w:t>RxTx</w:t>
            </w:r>
            <w:proofErr w:type="spellEnd"/>
            <w:r w:rsidRPr="00F6730F">
              <w:rPr>
                <w:i/>
                <w:iCs/>
              </w:rPr>
              <w:t>-TEG-Info</w:t>
            </w:r>
            <w:r w:rsidRPr="00F6730F">
              <w:t xml:space="preserve"> is provided for choice's </w:t>
            </w:r>
            <w:r w:rsidRPr="00F6730F">
              <w:rPr>
                <w:i/>
                <w:iCs/>
              </w:rPr>
              <w:t>case1</w:t>
            </w:r>
            <w:r w:rsidRPr="00F6730F">
              <w:t xml:space="preserve"> and </w:t>
            </w:r>
            <w:r w:rsidRPr="00F6730F">
              <w:rPr>
                <w:i/>
                <w:iCs/>
              </w:rPr>
              <w:t>case2</w:t>
            </w:r>
            <w:r w:rsidRPr="00F6730F">
              <w:t>. Otherwise it is not present.</w:t>
            </w:r>
          </w:p>
        </w:tc>
      </w:tr>
    </w:tbl>
    <w:p w14:paraId="1B485D67" w14:textId="77777777" w:rsidR="00616A87" w:rsidRPr="00F6730F" w:rsidRDefault="00616A87" w:rsidP="00616A8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16A87" w:rsidRPr="00F6730F" w14:paraId="61A1EBAD" w14:textId="77777777" w:rsidTr="00616A87">
        <w:tc>
          <w:tcPr>
            <w:tcW w:w="9639" w:type="dxa"/>
          </w:tcPr>
          <w:p w14:paraId="42340B4A" w14:textId="77777777" w:rsidR="00616A87" w:rsidRPr="00F6730F" w:rsidRDefault="00616A87" w:rsidP="00616A87">
            <w:pPr>
              <w:pStyle w:val="TAH"/>
              <w:keepNext w:val="0"/>
              <w:keepLines w:val="0"/>
              <w:widowControl w:val="0"/>
            </w:pPr>
            <w:r w:rsidRPr="00F6730F">
              <w:rPr>
                <w:i/>
              </w:rPr>
              <w:t>NR-Multi-RTT-</w:t>
            </w:r>
            <w:proofErr w:type="spellStart"/>
            <w:r w:rsidRPr="00F6730F">
              <w:rPr>
                <w:i/>
              </w:rPr>
              <w:t>SignalMeasurementInformation</w:t>
            </w:r>
            <w:proofErr w:type="spellEnd"/>
            <w:r w:rsidRPr="00F6730F">
              <w:rPr>
                <w:iCs/>
                <w:noProof/>
              </w:rPr>
              <w:t xml:space="preserve"> field descriptions</w:t>
            </w:r>
          </w:p>
        </w:tc>
      </w:tr>
      <w:tr w:rsidR="00616A87" w:rsidRPr="00F6730F" w14:paraId="51018743" w14:textId="77777777" w:rsidTr="00616A87">
        <w:tc>
          <w:tcPr>
            <w:tcW w:w="9639" w:type="dxa"/>
          </w:tcPr>
          <w:p w14:paraId="1BDB24DD" w14:textId="77777777" w:rsidR="00616A87" w:rsidRPr="00F6730F" w:rsidRDefault="00616A87" w:rsidP="00616A87">
            <w:pPr>
              <w:pStyle w:val="TAL"/>
              <w:rPr>
                <w:b/>
                <w:i/>
                <w:noProof/>
              </w:rPr>
            </w:pPr>
            <w:r w:rsidRPr="00F6730F">
              <w:rPr>
                <w:b/>
                <w:i/>
                <w:noProof/>
              </w:rPr>
              <w:t>nr-NTA-Offset</w:t>
            </w:r>
          </w:p>
          <w:p w14:paraId="41220408" w14:textId="77777777" w:rsidR="00616A87" w:rsidRPr="00F6730F" w:rsidRDefault="00616A87" w:rsidP="00616A87">
            <w:pPr>
              <w:pStyle w:val="TAL"/>
            </w:pPr>
            <w:r w:rsidRPr="00F6730F">
              <w:rPr>
                <w:bCs/>
                <w:iCs/>
                <w:noProof/>
              </w:rPr>
              <w:t xml:space="preserve">This field provides the </w:t>
            </w:r>
            <w:r w:rsidRPr="00F6730F">
              <w:rPr>
                <w:bCs/>
                <w:i/>
                <w:noProof/>
              </w:rPr>
              <w:t>N</w:t>
            </w:r>
            <w:r w:rsidRPr="00F6730F">
              <w:rPr>
                <w:bCs/>
                <w:i/>
                <w:noProof/>
                <w:vertAlign w:val="subscript"/>
              </w:rPr>
              <w:t>TAoffset</w:t>
            </w:r>
            <w:r w:rsidRPr="00F6730F">
              <w:rPr>
                <w:bCs/>
                <w:iCs/>
                <w:noProof/>
              </w:rPr>
              <w:t xml:space="preserve"> used by the target device as specified in TS 38.133 [46], Table 7.1.2-2. Enumerated values nTA1, nTA2, nTA3, and nTA4 correspond to </w:t>
            </w:r>
            <w:r w:rsidRPr="00F6730F">
              <w:rPr>
                <w:bCs/>
                <w:i/>
                <w:noProof/>
              </w:rPr>
              <w:t>N</w:t>
            </w:r>
            <w:r w:rsidRPr="00F6730F">
              <w:rPr>
                <w:bCs/>
                <w:i/>
                <w:noProof/>
                <w:vertAlign w:val="subscript"/>
              </w:rPr>
              <w:t>TAoffset</w:t>
            </w:r>
            <w:r w:rsidRPr="00F6730F">
              <w:rPr>
                <w:bCs/>
                <w:iCs/>
                <w:noProof/>
              </w:rPr>
              <w:t xml:space="preserve"> of </w:t>
            </w:r>
            <w:r w:rsidRPr="00F6730F">
              <w:rPr>
                <w:rFonts w:cs="v4.2.0"/>
                <w:lang w:eastAsia="ja-JP"/>
              </w:rPr>
              <w:t>2560</w:t>
            </w:r>
            <w:r w:rsidRPr="00F6730F">
              <w:rPr>
                <w:rFonts w:cs="v4.2.0"/>
              </w:rPr>
              <w:t>0 Tc, 0 Tc, 39936 Tc, and 13792 Tc, respectively.</w:t>
            </w:r>
          </w:p>
        </w:tc>
      </w:tr>
      <w:tr w:rsidR="00616A87" w:rsidRPr="00F6730F" w14:paraId="3DDD66D9" w14:textId="77777777" w:rsidTr="00616A87">
        <w:tc>
          <w:tcPr>
            <w:tcW w:w="9639" w:type="dxa"/>
          </w:tcPr>
          <w:p w14:paraId="42AF05CF" w14:textId="77777777" w:rsidR="00616A87" w:rsidRPr="00F6730F" w:rsidRDefault="00616A87" w:rsidP="00616A87">
            <w:pPr>
              <w:pStyle w:val="TAL"/>
              <w:keepNext w:val="0"/>
              <w:keepLines w:val="0"/>
              <w:widowControl w:val="0"/>
              <w:rPr>
                <w:b/>
                <w:i/>
                <w:noProof/>
              </w:rPr>
            </w:pPr>
            <w:r w:rsidRPr="00F6730F">
              <w:rPr>
                <w:b/>
                <w:i/>
                <w:noProof/>
              </w:rPr>
              <w:t>nr-SRS-TxTEG-Set</w:t>
            </w:r>
          </w:p>
          <w:p w14:paraId="4F7EA253"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the SRS for Positioning Resources associated with a particular UE Tx TEG and </w:t>
            </w:r>
            <w:r w:rsidRPr="00F6730F">
              <w:rPr>
                <w:snapToGrid w:val="0"/>
              </w:rPr>
              <w:t>comprises the following subfields:</w:t>
            </w:r>
          </w:p>
          <w:p w14:paraId="482638F9" w14:textId="77777777" w:rsidR="00616A87" w:rsidRPr="00F6730F" w:rsidRDefault="00616A87" w:rsidP="00616A87">
            <w:pPr>
              <w:pStyle w:val="B10"/>
              <w:widowControl w:val="0"/>
              <w:spacing w:after="0"/>
              <w:rPr>
                <w:rFonts w:ascii="Arial" w:hAnsi="Arial" w:cs="Arial"/>
                <w:noProof/>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noProof/>
                <w:sz w:val="18"/>
                <w:szCs w:val="18"/>
              </w:rPr>
              <w:t>nr-TimeStamp</w:t>
            </w:r>
            <w:r w:rsidRPr="00F6730F">
              <w:rPr>
                <w:rFonts w:ascii="Arial" w:hAnsi="Arial" w:cs="Arial"/>
                <w:noProof/>
                <w:sz w:val="18"/>
                <w:szCs w:val="18"/>
              </w:rPr>
              <w:t xml:space="preserve"> specifies the start time for which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is valid. If this field is absent, the </w:t>
            </w:r>
            <w:r w:rsidRPr="00F6730F">
              <w:rPr>
                <w:rFonts w:ascii="Arial" w:hAnsi="Arial" w:cs="Arial"/>
                <w:i/>
                <w:iCs/>
                <w:noProof/>
                <w:sz w:val="18"/>
                <w:szCs w:val="18"/>
              </w:rPr>
              <w:t>nr-TimeStamp</w:t>
            </w:r>
            <w:r w:rsidRPr="00F6730F">
              <w:rPr>
                <w:rFonts w:ascii="Arial" w:hAnsi="Arial" w:cs="Arial"/>
                <w:noProof/>
                <w:sz w:val="18"/>
                <w:szCs w:val="18"/>
              </w:rPr>
              <w:t xml:space="preserve"> of this instance of the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is the same as the </w:t>
            </w:r>
            <w:r w:rsidRPr="00F6730F">
              <w:rPr>
                <w:rFonts w:ascii="Arial" w:hAnsi="Arial" w:cs="Arial"/>
                <w:i/>
                <w:iCs/>
                <w:noProof/>
                <w:sz w:val="18"/>
                <w:szCs w:val="18"/>
              </w:rPr>
              <w:t>nr-TimeStamp</w:t>
            </w:r>
            <w:r w:rsidRPr="00F6730F">
              <w:rPr>
                <w:rFonts w:ascii="Arial" w:hAnsi="Arial" w:cs="Arial"/>
                <w:noProof/>
                <w:sz w:val="18"/>
                <w:szCs w:val="18"/>
              </w:rPr>
              <w:t xml:space="preserve"> of the previous instance of the </w:t>
            </w:r>
            <w:r w:rsidRPr="00F6730F">
              <w:rPr>
                <w:rFonts w:ascii="Arial" w:hAnsi="Arial" w:cs="Arial"/>
                <w:i/>
                <w:iCs/>
                <w:noProof/>
                <w:sz w:val="18"/>
                <w:szCs w:val="18"/>
              </w:rPr>
              <w:t>NR-SRS-TxTEG-Element</w:t>
            </w:r>
            <w:r w:rsidRPr="00F6730F">
              <w:rPr>
                <w:rFonts w:ascii="Arial" w:hAnsi="Arial" w:cs="Arial"/>
                <w:noProof/>
                <w:sz w:val="18"/>
                <w:szCs w:val="18"/>
              </w:rPr>
              <w:t xml:space="preserve">. If this field is also absent in the first </w:t>
            </w:r>
            <w:r w:rsidRPr="00F6730F">
              <w:rPr>
                <w:rFonts w:ascii="Arial" w:hAnsi="Arial" w:cs="Arial"/>
                <w:i/>
                <w:iCs/>
                <w:noProof/>
                <w:sz w:val="18"/>
                <w:szCs w:val="18"/>
              </w:rPr>
              <w:t xml:space="preserve">NR-SRS-TxTEG-Element </w:t>
            </w:r>
            <w:r w:rsidRPr="00F6730F">
              <w:rPr>
                <w:rFonts w:ascii="Arial" w:hAnsi="Arial" w:cs="Arial"/>
                <w:noProof/>
                <w:sz w:val="18"/>
                <w:szCs w:val="18"/>
              </w:rPr>
              <w:t xml:space="preserve">of the </w:t>
            </w:r>
            <w:r w:rsidRPr="00F6730F">
              <w:rPr>
                <w:rFonts w:ascii="Arial" w:hAnsi="Arial" w:cs="Arial"/>
                <w:i/>
                <w:iCs/>
                <w:noProof/>
                <w:sz w:val="18"/>
                <w:szCs w:val="18"/>
              </w:rPr>
              <w:t>nr-SRS-TxTEG-Set</w:t>
            </w:r>
            <w:r w:rsidRPr="00F6730F">
              <w:rPr>
                <w:rFonts w:ascii="Arial" w:hAnsi="Arial" w:cs="Arial"/>
                <w:noProof/>
                <w:sz w:val="18"/>
                <w:szCs w:val="18"/>
              </w:rPr>
              <w:t xml:space="preserve">, all </w:t>
            </w:r>
            <w:r w:rsidRPr="00F6730F">
              <w:rPr>
                <w:rFonts w:ascii="Arial" w:hAnsi="Arial" w:cs="Arial"/>
                <w:i/>
                <w:iCs/>
                <w:noProof/>
                <w:sz w:val="18"/>
                <w:szCs w:val="18"/>
              </w:rPr>
              <w:t>NR-SRS-TxTEG-Element</w:t>
            </w:r>
            <w:r w:rsidRPr="00F6730F">
              <w:rPr>
                <w:rFonts w:ascii="Arial" w:hAnsi="Arial" w:cs="Arial"/>
                <w:noProof/>
                <w:sz w:val="18"/>
                <w:szCs w:val="18"/>
              </w:rPr>
              <w:t xml:space="preserve">'s provided are valid for the measurement period of the </w:t>
            </w:r>
            <w:r w:rsidRPr="00F6730F">
              <w:rPr>
                <w:rFonts w:ascii="Arial" w:hAnsi="Arial" w:cs="Arial"/>
                <w:i/>
                <w:iCs/>
                <w:noProof/>
                <w:sz w:val="18"/>
                <w:szCs w:val="18"/>
              </w:rPr>
              <w:t>NR-Multi-RTT-SignalMeasurementInformation.</w:t>
            </w:r>
          </w:p>
          <w:p w14:paraId="7D6474BB"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nr-UE-Tx-TEG-ID</w:t>
            </w:r>
            <w:r w:rsidRPr="00F6730F">
              <w:rPr>
                <w:rFonts w:ascii="Arial" w:hAnsi="Arial" w:cs="Arial"/>
                <w:snapToGrid w:val="0"/>
                <w:sz w:val="18"/>
                <w:szCs w:val="18"/>
              </w:rPr>
              <w:t xml:space="preserve"> specifies the ID of this UE Tx TEG.</w:t>
            </w:r>
          </w:p>
          <w:p w14:paraId="11DF26B1" w14:textId="77777777" w:rsidR="00616A87" w:rsidRPr="00F6730F" w:rsidRDefault="00616A87" w:rsidP="00616A87">
            <w:pPr>
              <w:pStyle w:val="B10"/>
              <w:widowControl w:val="0"/>
              <w:spacing w:after="0"/>
              <w:rPr>
                <w:rFonts w:ascii="Arial" w:hAnsi="Arial" w:cs="Arial"/>
                <w:snapToGrid w:val="0"/>
                <w:sz w:val="18"/>
                <w:szCs w:val="18"/>
              </w:rPr>
            </w:pPr>
            <w:r w:rsidRPr="00F6730F">
              <w:rPr>
                <w:rFonts w:ascii="Arial" w:hAnsi="Arial" w:cs="Arial"/>
                <w:noProof/>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carrierFreq</w:t>
            </w:r>
            <w:proofErr w:type="spellEnd"/>
            <w:r w:rsidRPr="00F6730F">
              <w:rPr>
                <w:rFonts w:ascii="Arial" w:hAnsi="Arial" w:cs="Arial"/>
                <w:snapToGrid w:val="0"/>
                <w:sz w:val="18"/>
                <w:szCs w:val="18"/>
              </w:rPr>
              <w:t xml:space="preserve"> specifies the frequency of the SRS for positioning resources.</w:t>
            </w:r>
          </w:p>
          <w:p w14:paraId="38DC1869" w14:textId="77777777" w:rsidR="00616A87" w:rsidRPr="00F6730F" w:rsidRDefault="00616A87" w:rsidP="00616A87">
            <w:pPr>
              <w:pStyle w:val="B10"/>
              <w:spacing w:after="0"/>
              <w:rPr>
                <w:rFonts w:ascii="Arial" w:hAnsi="Arial" w:cs="Arial"/>
                <w:snapToGrid w:val="0"/>
                <w:sz w:val="18"/>
                <w:szCs w:val="18"/>
              </w:rPr>
            </w:pPr>
            <w:r w:rsidRPr="00F6730F">
              <w:rPr>
                <w:rFonts w:ascii="Arial" w:hAnsi="Arial" w:cs="Arial"/>
                <w:snapToGrid w:val="0"/>
                <w:sz w:val="18"/>
                <w:szCs w:val="18"/>
              </w:rPr>
              <w:t>-</w:t>
            </w:r>
            <w:r w:rsidRPr="00F6730F">
              <w:rPr>
                <w:rFonts w:ascii="Arial" w:hAnsi="Arial" w:cs="Arial"/>
                <w:snapToGrid w:val="0"/>
                <w:sz w:val="18"/>
                <w:szCs w:val="18"/>
              </w:rPr>
              <w:tab/>
            </w:r>
            <w:proofErr w:type="spellStart"/>
            <w:r w:rsidRPr="00F6730F">
              <w:rPr>
                <w:rFonts w:ascii="Arial" w:hAnsi="Arial" w:cs="Arial"/>
                <w:b/>
                <w:bCs/>
                <w:i/>
                <w:iCs/>
                <w:snapToGrid w:val="0"/>
                <w:sz w:val="18"/>
                <w:szCs w:val="18"/>
              </w:rPr>
              <w:t>srs-PosResourceList</w:t>
            </w:r>
            <w:proofErr w:type="spellEnd"/>
            <w:r w:rsidRPr="00F6730F">
              <w:rPr>
                <w:rFonts w:ascii="Arial" w:hAnsi="Arial" w:cs="Arial"/>
                <w:snapToGrid w:val="0"/>
                <w:sz w:val="18"/>
                <w:szCs w:val="18"/>
              </w:rPr>
              <w:t xml:space="preserve"> specifies the SRS for Positioning Resources belonging to this UE Tx TEG.</w:t>
            </w:r>
          </w:p>
          <w:p w14:paraId="6EA15240" w14:textId="77777777" w:rsidR="00616A87" w:rsidRPr="00F6730F" w:rsidRDefault="00616A87" w:rsidP="00616A87">
            <w:pPr>
              <w:pStyle w:val="TAL"/>
              <w:rPr>
                <w:b/>
                <w:i/>
                <w:noProof/>
              </w:rPr>
            </w:pPr>
            <w:r w:rsidRPr="00F6730F">
              <w:rPr>
                <w:snapToGrid w:val="0"/>
              </w:rPr>
              <w:t xml:space="preserve">For each UE Tx TEG, there may be up to 8 changes (different </w:t>
            </w:r>
            <w:r w:rsidRPr="00F6730F">
              <w:rPr>
                <w:i/>
                <w:iCs/>
                <w:snapToGrid w:val="0"/>
              </w:rPr>
              <w:t>nr-</w:t>
            </w:r>
            <w:proofErr w:type="spellStart"/>
            <w:r w:rsidRPr="00F6730F">
              <w:rPr>
                <w:i/>
                <w:iCs/>
                <w:snapToGrid w:val="0"/>
              </w:rPr>
              <w:t>TimeStamp</w:t>
            </w:r>
            <w:proofErr w:type="spellEnd"/>
            <w:r w:rsidRPr="00F6730F">
              <w:rPr>
                <w:snapToGrid w:val="0"/>
              </w:rPr>
              <w:t xml:space="preserve">) of the TEG-SRS association information provided in </w:t>
            </w:r>
            <w:r w:rsidRPr="00F6730F">
              <w:rPr>
                <w:i/>
                <w:iCs/>
                <w:snapToGrid w:val="0"/>
              </w:rPr>
              <w:t>nr-SRS-</w:t>
            </w:r>
            <w:proofErr w:type="spellStart"/>
            <w:r w:rsidRPr="00F6730F">
              <w:rPr>
                <w:i/>
                <w:iCs/>
                <w:snapToGrid w:val="0"/>
              </w:rPr>
              <w:t>TxTEG</w:t>
            </w:r>
            <w:proofErr w:type="spellEnd"/>
            <w:r w:rsidRPr="00F6730F">
              <w:rPr>
                <w:i/>
                <w:iCs/>
                <w:snapToGrid w:val="0"/>
              </w:rPr>
              <w:t>-Set</w:t>
            </w:r>
            <w:r w:rsidRPr="00F6730F">
              <w:rPr>
                <w:snapToGrid w:val="0"/>
              </w:rPr>
              <w:t xml:space="preserve">, i.e., the maximum value for </w:t>
            </w:r>
            <w:proofErr w:type="spellStart"/>
            <w:r w:rsidRPr="00F6730F">
              <w:rPr>
                <w:i/>
                <w:iCs/>
                <w:snapToGrid w:val="0"/>
              </w:rPr>
              <w:t>maxTxTEG</w:t>
            </w:r>
            <w:proofErr w:type="spellEnd"/>
            <w:r w:rsidRPr="00F6730F">
              <w:rPr>
                <w:i/>
                <w:iCs/>
                <w:snapToGrid w:val="0"/>
              </w:rPr>
              <w:t>-Sets</w:t>
            </w:r>
            <w:r w:rsidRPr="00F6730F">
              <w:rPr>
                <w:snapToGrid w:val="0"/>
              </w:rPr>
              <w:t xml:space="preserve"> is 64.</w:t>
            </w:r>
          </w:p>
        </w:tc>
      </w:tr>
      <w:tr w:rsidR="00616A87" w:rsidRPr="00F6730F" w14:paraId="1DFBBB5C" w14:textId="77777777" w:rsidTr="00616A87">
        <w:tc>
          <w:tcPr>
            <w:tcW w:w="9639" w:type="dxa"/>
          </w:tcPr>
          <w:p w14:paraId="71BF6793" w14:textId="77777777" w:rsidR="00616A87" w:rsidRPr="00F6730F" w:rsidRDefault="00616A87" w:rsidP="00616A87">
            <w:pPr>
              <w:pStyle w:val="TAL"/>
              <w:keepNext w:val="0"/>
              <w:keepLines w:val="0"/>
              <w:widowControl w:val="0"/>
              <w:rPr>
                <w:b/>
                <w:i/>
                <w:noProof/>
              </w:rPr>
            </w:pPr>
            <w:r w:rsidRPr="00F6730F">
              <w:rPr>
                <w:b/>
                <w:i/>
                <w:noProof/>
              </w:rPr>
              <w:t>nr-UE-RxTEG-TimingErrorMargin</w:t>
            </w:r>
          </w:p>
          <w:p w14:paraId="56F55CF3" w14:textId="77777777" w:rsidR="00616A87" w:rsidRPr="00F6730F" w:rsidRDefault="00616A87" w:rsidP="00616A87">
            <w:pPr>
              <w:pStyle w:val="TAL"/>
              <w:keepNext w:val="0"/>
              <w:keepLines w:val="0"/>
              <w:widowControl w:val="0"/>
              <w:rPr>
                <w:bCs/>
                <w:iCs/>
                <w:noProof/>
              </w:rPr>
            </w:pPr>
            <w:r w:rsidRPr="00F6730F">
              <w:t xml:space="preserve">This field specifies the UE Rx TEG timing error margin value for all the UE Rx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case3</w:t>
            </w:r>
            <w:r w:rsidRPr="00F6730F">
              <w:t xml:space="preserve"> and this field is absent, the receiver should consider the UE Rx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0D201A9B" w14:textId="77777777" w:rsidTr="00616A87">
        <w:tc>
          <w:tcPr>
            <w:tcW w:w="9639" w:type="dxa"/>
          </w:tcPr>
          <w:p w14:paraId="5D4F6D2C" w14:textId="77777777" w:rsidR="00616A87" w:rsidRPr="00F6730F" w:rsidRDefault="00616A87" w:rsidP="00616A87">
            <w:pPr>
              <w:pStyle w:val="TAL"/>
              <w:keepNext w:val="0"/>
              <w:keepLines w:val="0"/>
              <w:widowControl w:val="0"/>
              <w:rPr>
                <w:b/>
                <w:i/>
                <w:noProof/>
              </w:rPr>
            </w:pPr>
            <w:r w:rsidRPr="00F6730F">
              <w:rPr>
                <w:b/>
                <w:i/>
                <w:noProof/>
              </w:rPr>
              <w:t>nr-UE-TxTEG-TimingErrorMargin</w:t>
            </w:r>
          </w:p>
          <w:p w14:paraId="4B1C0607" w14:textId="77777777" w:rsidR="00616A87" w:rsidRPr="00F6730F" w:rsidRDefault="00616A87" w:rsidP="00616A87">
            <w:pPr>
              <w:pStyle w:val="TAL"/>
              <w:keepNext w:val="0"/>
              <w:keepLines w:val="0"/>
              <w:widowControl w:val="0"/>
              <w:rPr>
                <w:bCs/>
                <w:iCs/>
                <w:noProof/>
              </w:rPr>
            </w:pPr>
            <w:r w:rsidRPr="00F6730F">
              <w:t xml:space="preserve">This field specifies the UE Tx TEG timing error margin value for all the UE Tx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case2</w:t>
            </w:r>
            <w:r w:rsidRPr="00F6730F">
              <w:t xml:space="preserve"> or </w:t>
            </w:r>
            <w:r w:rsidRPr="00F6730F">
              <w:rPr>
                <w:i/>
                <w:iCs/>
              </w:rPr>
              <w:t>case3</w:t>
            </w:r>
            <w:r w:rsidRPr="00F6730F">
              <w:t xml:space="preserve"> and this field is absent, the receiver should consider the UE Tx TEG timing error margin value to be the maximum value available in IE </w:t>
            </w:r>
            <w:r w:rsidRPr="00F6730F">
              <w:rPr>
                <w:i/>
                <w:iCs/>
              </w:rPr>
              <w:t>TEG-</w:t>
            </w:r>
            <w:proofErr w:type="spellStart"/>
            <w:r w:rsidRPr="00F6730F">
              <w:rPr>
                <w:i/>
                <w:iCs/>
              </w:rPr>
              <w:t>TimingErrorMargin</w:t>
            </w:r>
            <w:proofErr w:type="spellEnd"/>
            <w:r w:rsidRPr="00F6730F">
              <w:t>.</w:t>
            </w:r>
          </w:p>
        </w:tc>
      </w:tr>
      <w:tr w:rsidR="00616A87" w:rsidRPr="00F6730F" w14:paraId="1E3E3259" w14:textId="77777777" w:rsidTr="00616A87">
        <w:tc>
          <w:tcPr>
            <w:tcW w:w="9639" w:type="dxa"/>
          </w:tcPr>
          <w:p w14:paraId="23A95A8B" w14:textId="77777777" w:rsidR="00616A87" w:rsidRPr="00F6730F" w:rsidRDefault="00616A87" w:rsidP="00616A87">
            <w:pPr>
              <w:pStyle w:val="TAL"/>
              <w:keepNext w:val="0"/>
              <w:keepLines w:val="0"/>
              <w:widowControl w:val="0"/>
              <w:rPr>
                <w:b/>
                <w:i/>
                <w:noProof/>
              </w:rPr>
            </w:pPr>
            <w:r w:rsidRPr="00F6730F">
              <w:rPr>
                <w:b/>
                <w:i/>
                <w:noProof/>
              </w:rPr>
              <w:t>nr-UE-RxTxTEG-TimingErrorMargin</w:t>
            </w:r>
          </w:p>
          <w:p w14:paraId="33033CBF" w14:textId="77777777" w:rsidR="00616A87" w:rsidRPr="00F6730F" w:rsidRDefault="00616A87" w:rsidP="00616A87">
            <w:pPr>
              <w:pStyle w:val="TAL"/>
              <w:keepNext w:val="0"/>
              <w:keepLines w:val="0"/>
              <w:widowControl w:val="0"/>
              <w:rPr>
                <w:bCs/>
                <w:iCs/>
                <w:noProof/>
              </w:rPr>
            </w:pPr>
            <w:r w:rsidRPr="00F6730F">
              <w:t xml:space="preserve">This field specifies the UE </w:t>
            </w:r>
            <w:proofErr w:type="spellStart"/>
            <w:r w:rsidRPr="00F6730F">
              <w:t>RxTx</w:t>
            </w:r>
            <w:proofErr w:type="spellEnd"/>
            <w:r w:rsidRPr="00F6730F">
              <w:t xml:space="preserve"> TEG timing error margin value for all the UE </w:t>
            </w:r>
            <w:proofErr w:type="spellStart"/>
            <w:r w:rsidRPr="00F6730F">
              <w:t>RxTx</w:t>
            </w:r>
            <w:proofErr w:type="spellEnd"/>
            <w:r w:rsidRPr="00F6730F">
              <w:t xml:space="preserve"> TEGs within one </w:t>
            </w:r>
            <w:r w:rsidRPr="00F6730F">
              <w:rPr>
                <w:i/>
              </w:rPr>
              <w:t>NR-Multi-RTT-</w:t>
            </w:r>
            <w:proofErr w:type="spellStart"/>
            <w:r w:rsidRPr="00F6730F">
              <w:rPr>
                <w:i/>
              </w:rPr>
              <w:t>SignalMeasurementInformation</w:t>
            </w:r>
            <w:proofErr w:type="spellEnd"/>
            <w:r w:rsidRPr="00F6730F">
              <w:t xml:space="preserve">. If the IE </w:t>
            </w:r>
            <w:r w:rsidRPr="00F6730F">
              <w:rPr>
                <w:i/>
                <w:iCs/>
                <w:snapToGrid w:val="0"/>
              </w:rPr>
              <w:t>NR-UE-</w:t>
            </w:r>
            <w:proofErr w:type="spellStart"/>
            <w:r w:rsidRPr="00F6730F">
              <w:rPr>
                <w:i/>
                <w:iCs/>
                <w:snapToGrid w:val="0"/>
              </w:rPr>
              <w:t>RxTx</w:t>
            </w:r>
            <w:proofErr w:type="spellEnd"/>
            <w:r w:rsidRPr="00F6730F">
              <w:rPr>
                <w:i/>
                <w:iCs/>
                <w:snapToGrid w:val="0"/>
              </w:rPr>
              <w:t>-TEG-Info</w:t>
            </w:r>
            <w:r w:rsidRPr="00F6730F">
              <w:rPr>
                <w:i/>
                <w:iCs/>
              </w:rPr>
              <w:t xml:space="preserve"> </w:t>
            </w:r>
            <w:r w:rsidRPr="00F6730F">
              <w:t xml:space="preserve">is present with choice </w:t>
            </w:r>
            <w:r w:rsidRPr="00F6730F">
              <w:rPr>
                <w:i/>
                <w:iCs/>
              </w:rPr>
              <w:t>case1</w:t>
            </w:r>
            <w:r w:rsidRPr="00F6730F">
              <w:t xml:space="preserve"> or </w:t>
            </w:r>
            <w:r w:rsidRPr="00F6730F">
              <w:rPr>
                <w:i/>
                <w:iCs/>
              </w:rPr>
              <w:t>case2</w:t>
            </w:r>
            <w:r w:rsidRPr="00F6730F">
              <w:t xml:space="preserve"> and this field is absent, the receiver should consider the UE </w:t>
            </w:r>
            <w:proofErr w:type="spellStart"/>
            <w:r w:rsidRPr="00F6730F">
              <w:t>RxTx</w:t>
            </w:r>
            <w:proofErr w:type="spellEnd"/>
            <w:r w:rsidRPr="00F6730F">
              <w:t xml:space="preserve"> TEG timing error margin value to be the maximum applicable value as defined in TS 38.133 [46].</w:t>
            </w:r>
          </w:p>
        </w:tc>
      </w:tr>
      <w:tr w:rsidR="00616A87" w:rsidRPr="00F6730F" w14:paraId="0CF12811" w14:textId="77777777" w:rsidTr="00616A87">
        <w:tc>
          <w:tcPr>
            <w:tcW w:w="9639" w:type="dxa"/>
          </w:tcPr>
          <w:p w14:paraId="531E3455" w14:textId="77777777" w:rsidR="00616A87" w:rsidRPr="00F6730F" w:rsidRDefault="00616A87" w:rsidP="00616A87">
            <w:pPr>
              <w:pStyle w:val="TAL"/>
              <w:rPr>
                <w:b/>
                <w:i/>
                <w:noProof/>
                <w:lang w:eastAsia="x-none"/>
              </w:rPr>
            </w:pPr>
            <w:r w:rsidRPr="00F6730F">
              <w:rPr>
                <w:b/>
                <w:i/>
                <w:noProof/>
              </w:rPr>
              <w:t>dl-PRS-ID</w:t>
            </w:r>
          </w:p>
          <w:p w14:paraId="48CA7CF7" w14:textId="77777777" w:rsidR="00616A87" w:rsidRPr="00F6730F" w:rsidRDefault="00616A87" w:rsidP="00616A87">
            <w:pPr>
              <w:pStyle w:val="TAL"/>
              <w:keepNext w:val="0"/>
              <w:keepLines w:val="0"/>
              <w:rPr>
                <w:bCs/>
                <w:iCs/>
                <w:noProof/>
              </w:rPr>
            </w:pPr>
            <w:r w:rsidRPr="00F6730F">
              <w:rPr>
                <w:bCs/>
                <w:iCs/>
                <w:noProof/>
              </w:rPr>
              <w:t>This field is used along with a DL-PRS Resource Set ID and a DL-PRS Resources ID to uniquely identify a DL-PRS Resource. This ID can be associated with multiple DL-PRS Resource Sets associated with a single TRP.</w:t>
            </w:r>
          </w:p>
          <w:p w14:paraId="1B28F2A3" w14:textId="77777777" w:rsidR="00616A87" w:rsidRPr="00F6730F" w:rsidRDefault="00616A87" w:rsidP="00616A87">
            <w:pPr>
              <w:pStyle w:val="TAL"/>
            </w:pPr>
            <w:r w:rsidRPr="00F6730F">
              <w:rPr>
                <w:bCs/>
                <w:iCs/>
                <w:noProof/>
              </w:rPr>
              <w:t>Each TRP should only be associated with one such ID.</w:t>
            </w:r>
          </w:p>
        </w:tc>
      </w:tr>
      <w:tr w:rsidR="00616A87" w:rsidRPr="00F6730F" w14:paraId="0FFA888B" w14:textId="77777777" w:rsidTr="00616A87">
        <w:tc>
          <w:tcPr>
            <w:tcW w:w="9639" w:type="dxa"/>
          </w:tcPr>
          <w:p w14:paraId="1A9AC748" w14:textId="77777777" w:rsidR="00616A87" w:rsidRPr="00F6730F" w:rsidRDefault="00616A87" w:rsidP="00616A87">
            <w:pPr>
              <w:pStyle w:val="TAL"/>
              <w:rPr>
                <w:b/>
                <w:i/>
                <w:noProof/>
                <w:lang w:eastAsia="x-none"/>
              </w:rPr>
            </w:pPr>
            <w:r w:rsidRPr="00F6730F">
              <w:rPr>
                <w:b/>
                <w:i/>
                <w:noProof/>
              </w:rPr>
              <w:t>nr-PhysCellID</w:t>
            </w:r>
          </w:p>
          <w:p w14:paraId="3EDBC3FD" w14:textId="77777777" w:rsidR="00616A87" w:rsidRPr="00F6730F" w:rsidRDefault="00616A87" w:rsidP="00616A87">
            <w:pPr>
              <w:pStyle w:val="TAL"/>
            </w:pPr>
            <w:r w:rsidRPr="00F6730F">
              <w:rPr>
                <w:bCs/>
                <w:iCs/>
                <w:noProof/>
              </w:rPr>
              <w:t>This field specifies the physical cell identity of the associated TRP, as defined in TS 38.331 [35].</w:t>
            </w:r>
          </w:p>
        </w:tc>
      </w:tr>
      <w:tr w:rsidR="00616A87" w:rsidRPr="00F6730F" w14:paraId="59C82014" w14:textId="77777777" w:rsidTr="00616A87">
        <w:tc>
          <w:tcPr>
            <w:tcW w:w="9639" w:type="dxa"/>
          </w:tcPr>
          <w:p w14:paraId="195508DA" w14:textId="77777777" w:rsidR="00616A87" w:rsidRPr="00F6730F" w:rsidRDefault="00616A87" w:rsidP="00616A87">
            <w:pPr>
              <w:pStyle w:val="TAL"/>
              <w:rPr>
                <w:b/>
                <w:i/>
                <w:noProof/>
                <w:lang w:eastAsia="x-none"/>
              </w:rPr>
            </w:pPr>
            <w:r w:rsidRPr="00F6730F">
              <w:rPr>
                <w:b/>
                <w:i/>
                <w:noProof/>
              </w:rPr>
              <w:t>nr-CellGlobalID</w:t>
            </w:r>
          </w:p>
          <w:p w14:paraId="6E414A31" w14:textId="77777777" w:rsidR="00616A87" w:rsidRPr="00F6730F" w:rsidRDefault="00616A87" w:rsidP="00616A87">
            <w:pPr>
              <w:pStyle w:val="TAL"/>
            </w:pPr>
            <w:r w:rsidRPr="00F6730F">
              <w:rPr>
                <w:bCs/>
                <w:iCs/>
                <w:noProof/>
              </w:rPr>
              <w:t>This field specifies the NCGI, the globally unique identity of a cell in NR, of the associated TRP, as defined in TS 38.331 [35].</w:t>
            </w:r>
          </w:p>
        </w:tc>
      </w:tr>
      <w:tr w:rsidR="00616A87" w:rsidRPr="00F6730F" w14:paraId="585C295A" w14:textId="77777777" w:rsidTr="00616A87">
        <w:tc>
          <w:tcPr>
            <w:tcW w:w="9639" w:type="dxa"/>
          </w:tcPr>
          <w:p w14:paraId="6D8376DB" w14:textId="77777777" w:rsidR="00616A87" w:rsidRPr="00F6730F" w:rsidRDefault="00616A87" w:rsidP="00616A87">
            <w:pPr>
              <w:pStyle w:val="TAL"/>
              <w:rPr>
                <w:b/>
                <w:i/>
                <w:noProof/>
                <w:lang w:eastAsia="x-none"/>
              </w:rPr>
            </w:pPr>
            <w:r w:rsidRPr="00F6730F">
              <w:rPr>
                <w:b/>
                <w:i/>
                <w:noProof/>
              </w:rPr>
              <w:t>nr-ARFCN</w:t>
            </w:r>
          </w:p>
          <w:p w14:paraId="6773965C" w14:textId="77777777" w:rsidR="00616A87" w:rsidRPr="00F6730F" w:rsidRDefault="00616A87" w:rsidP="00616A87">
            <w:pPr>
              <w:pStyle w:val="TAL"/>
            </w:pPr>
            <w:r w:rsidRPr="00F6730F">
              <w:rPr>
                <w:bCs/>
                <w:iCs/>
                <w:noProof/>
              </w:rPr>
              <w:t xml:space="preserve">This field specifies the NR-ARFCN of the TRP's CD-SSB (as defined in TS 38.300 [47]) corresponding to </w:t>
            </w:r>
            <w:r w:rsidRPr="00F6730F">
              <w:rPr>
                <w:bCs/>
                <w:i/>
                <w:noProof/>
              </w:rPr>
              <w:t>nr-PhysCellID</w:t>
            </w:r>
            <w:r w:rsidRPr="00F6730F">
              <w:rPr>
                <w:bCs/>
                <w:iCs/>
                <w:noProof/>
              </w:rPr>
              <w:t>.</w:t>
            </w:r>
          </w:p>
        </w:tc>
      </w:tr>
      <w:tr w:rsidR="00616A87" w:rsidRPr="00F6730F" w14:paraId="7C610FCE" w14:textId="77777777" w:rsidTr="00616A87">
        <w:trPr>
          <w:cantSplit/>
        </w:trPr>
        <w:tc>
          <w:tcPr>
            <w:tcW w:w="9639" w:type="dxa"/>
          </w:tcPr>
          <w:p w14:paraId="62AB4B0B" w14:textId="77777777" w:rsidR="00616A87" w:rsidRPr="00F6730F" w:rsidRDefault="00616A87" w:rsidP="00616A87">
            <w:pPr>
              <w:pStyle w:val="TAL"/>
              <w:keepNext w:val="0"/>
              <w:keepLines w:val="0"/>
              <w:widowControl w:val="0"/>
              <w:rPr>
                <w:b/>
                <w:i/>
              </w:rPr>
            </w:pPr>
            <w:r w:rsidRPr="00F6730F">
              <w:rPr>
                <w:b/>
                <w:i/>
              </w:rPr>
              <w:t>nr-UE-</w:t>
            </w:r>
            <w:proofErr w:type="spellStart"/>
            <w:r w:rsidRPr="00F6730F">
              <w:rPr>
                <w:b/>
                <w:i/>
              </w:rPr>
              <w:t>RxTxTimeDiff</w:t>
            </w:r>
            <w:proofErr w:type="spellEnd"/>
          </w:p>
          <w:p w14:paraId="606ACDAB" w14:textId="77777777" w:rsidR="00616A87" w:rsidRPr="00F6730F" w:rsidRDefault="00616A87" w:rsidP="00616A87">
            <w:pPr>
              <w:pStyle w:val="TAL"/>
              <w:keepNext w:val="0"/>
              <w:keepLines w:val="0"/>
              <w:widowControl w:val="0"/>
              <w:rPr>
                <w:noProof/>
              </w:rPr>
            </w:pPr>
            <w:r w:rsidRPr="00F6730F">
              <w:rPr>
                <w:noProof/>
              </w:rPr>
              <w:t xml:space="preserve">This field specifies the UE Rx–Tx time difference measurement, as defined in TS 38.215 [36]. </w:t>
            </w:r>
          </w:p>
        </w:tc>
      </w:tr>
      <w:tr w:rsidR="00616A87" w:rsidRPr="00F6730F" w14:paraId="406BA857" w14:textId="77777777" w:rsidTr="00616A87">
        <w:trPr>
          <w:cantSplit/>
        </w:trPr>
        <w:tc>
          <w:tcPr>
            <w:tcW w:w="9639" w:type="dxa"/>
          </w:tcPr>
          <w:p w14:paraId="32A84740" w14:textId="77777777" w:rsidR="00616A87" w:rsidRPr="00F6730F" w:rsidRDefault="00616A87" w:rsidP="00616A87">
            <w:pPr>
              <w:pStyle w:val="TAL"/>
              <w:keepNext w:val="0"/>
              <w:keepLines w:val="0"/>
              <w:widowControl w:val="0"/>
              <w:rPr>
                <w:b/>
                <w:i/>
              </w:rPr>
            </w:pPr>
            <w:r w:rsidRPr="00F6730F">
              <w:rPr>
                <w:b/>
                <w:i/>
              </w:rPr>
              <w:lastRenderedPageBreak/>
              <w:t>nr-</w:t>
            </w:r>
            <w:proofErr w:type="spellStart"/>
            <w:r w:rsidRPr="00F6730F">
              <w:rPr>
                <w:b/>
                <w:i/>
              </w:rPr>
              <w:t>AdditionalPathList</w:t>
            </w:r>
            <w:proofErr w:type="spellEnd"/>
          </w:p>
          <w:p w14:paraId="7CC22E00" w14:textId="77777777" w:rsidR="00616A87" w:rsidRPr="00F6730F" w:rsidRDefault="00616A87" w:rsidP="00616A87">
            <w:pPr>
              <w:pStyle w:val="TAL"/>
              <w:keepNext w:val="0"/>
              <w:keepLines w:val="0"/>
              <w:widowControl w:val="0"/>
              <w:rPr>
                <w:b/>
                <w:i/>
              </w:rPr>
            </w:pPr>
            <w:r w:rsidRPr="00F6730F">
              <w:rPr>
                <w:noProof/>
              </w:rPr>
              <w:t xml:space="preserve">This field specifies one or more additional detected path timing values for the TRP or resource, relative to the path timing used for determining the </w:t>
            </w:r>
            <w:r w:rsidRPr="00F6730F">
              <w:rPr>
                <w:i/>
                <w:iCs/>
                <w:noProof/>
              </w:rPr>
              <w:t>nr-UE-RxTxTimeDiff</w:t>
            </w:r>
            <w:r w:rsidRPr="00F6730F">
              <w:rPr>
                <w:noProof/>
              </w:rPr>
              <w:t xml:space="preserve"> value. If this field was requested but is not included, it means the UE did not detect any additional path timing values. </w:t>
            </w:r>
            <w:r w:rsidRPr="00F6730F">
              <w:rPr>
                <w:snapToGrid w:val="0"/>
              </w:rPr>
              <w:t xml:space="preserve">If this field is present, the field </w:t>
            </w:r>
            <w:r w:rsidRPr="00F6730F">
              <w:rPr>
                <w:i/>
                <w:iCs/>
                <w:snapToGrid w:val="0"/>
              </w:rPr>
              <w:t>nr-</w:t>
            </w:r>
            <w:proofErr w:type="spellStart"/>
            <w:r w:rsidRPr="00F6730F">
              <w:rPr>
                <w:i/>
                <w:iCs/>
                <w:snapToGrid w:val="0"/>
              </w:rPr>
              <w:t>AdditionalPathListExt</w:t>
            </w:r>
            <w:proofErr w:type="spellEnd"/>
            <w:r w:rsidRPr="00F6730F">
              <w:rPr>
                <w:snapToGrid w:val="0"/>
              </w:rPr>
              <w:t xml:space="preserve"> shall be absent.</w:t>
            </w:r>
          </w:p>
        </w:tc>
      </w:tr>
      <w:tr w:rsidR="00616A87" w:rsidRPr="00F6730F" w14:paraId="7956751A" w14:textId="77777777" w:rsidTr="00616A87">
        <w:trPr>
          <w:cantSplit/>
        </w:trPr>
        <w:tc>
          <w:tcPr>
            <w:tcW w:w="9639" w:type="dxa"/>
          </w:tcPr>
          <w:p w14:paraId="7D25F27C"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nr-TimeStamp</w:t>
            </w:r>
          </w:p>
          <w:p w14:paraId="33D479EE" w14:textId="77777777" w:rsidR="00616A87" w:rsidRPr="00F6730F" w:rsidRDefault="00616A87" w:rsidP="00616A87">
            <w:pPr>
              <w:pStyle w:val="TAL"/>
              <w:keepNext w:val="0"/>
              <w:keepLines w:val="0"/>
              <w:widowControl w:val="0"/>
              <w:rPr>
                <w:b/>
                <w:i/>
              </w:rPr>
            </w:pPr>
            <w:r w:rsidRPr="00F6730F">
              <w:rPr>
                <w:noProof/>
                <w:lang w:eastAsia="zh-CN"/>
              </w:rPr>
              <w:t>This field specifies the time instance for which the measurement is performed. If RSCP measurement is present, the timestamp applies to both RSCP and UE Rx–Tx time difference measurement.</w:t>
            </w:r>
          </w:p>
        </w:tc>
      </w:tr>
      <w:tr w:rsidR="00616A87" w:rsidRPr="00F6730F" w14:paraId="216736C0" w14:textId="77777777" w:rsidTr="00616A87">
        <w:trPr>
          <w:cantSplit/>
        </w:trPr>
        <w:tc>
          <w:tcPr>
            <w:tcW w:w="9639" w:type="dxa"/>
          </w:tcPr>
          <w:p w14:paraId="04D757E4" w14:textId="77777777" w:rsidR="00616A87" w:rsidRPr="00F6730F" w:rsidRDefault="00616A87" w:rsidP="00616A87">
            <w:pPr>
              <w:pStyle w:val="TAL"/>
              <w:keepNext w:val="0"/>
              <w:keepLines w:val="0"/>
              <w:widowControl w:val="0"/>
              <w:rPr>
                <w:b/>
                <w:i/>
                <w:noProof/>
              </w:rPr>
            </w:pPr>
            <w:r w:rsidRPr="00F6730F">
              <w:rPr>
                <w:b/>
                <w:i/>
                <w:noProof/>
              </w:rPr>
              <w:t>nr-TimingQuality</w:t>
            </w:r>
          </w:p>
          <w:p w14:paraId="54537974" w14:textId="77777777" w:rsidR="00616A87" w:rsidRPr="00F6730F" w:rsidRDefault="00616A87" w:rsidP="00616A87">
            <w:pPr>
              <w:pStyle w:val="TAL"/>
              <w:keepNext w:val="0"/>
              <w:keepLines w:val="0"/>
              <w:widowControl w:val="0"/>
              <w:rPr>
                <w:b/>
                <w:i/>
              </w:rPr>
            </w:pPr>
            <w:r w:rsidRPr="00F6730F">
              <w:rPr>
                <w:noProof/>
              </w:rPr>
              <w:t xml:space="preserve">This field specifies the </w:t>
            </w:r>
            <w:r w:rsidRPr="00F6730F">
              <w:t xml:space="preserve">target device′s best estimate of </w:t>
            </w:r>
            <w:r w:rsidRPr="00F6730F">
              <w:rPr>
                <w:noProof/>
              </w:rPr>
              <w:t>the quality of the measurement.</w:t>
            </w:r>
          </w:p>
        </w:tc>
      </w:tr>
      <w:tr w:rsidR="00616A87" w:rsidRPr="00F6730F" w14:paraId="3C4A681E" w14:textId="77777777" w:rsidTr="00616A87">
        <w:trPr>
          <w:cantSplit/>
        </w:trPr>
        <w:tc>
          <w:tcPr>
            <w:tcW w:w="9639" w:type="dxa"/>
          </w:tcPr>
          <w:p w14:paraId="0FAC34E7" w14:textId="77777777" w:rsidR="00616A87" w:rsidRPr="00F6730F" w:rsidRDefault="00616A87" w:rsidP="00616A87">
            <w:pPr>
              <w:pStyle w:val="TAL"/>
              <w:keepNext w:val="0"/>
              <w:keepLines w:val="0"/>
              <w:widowControl w:val="0"/>
              <w:rPr>
                <w:b/>
                <w:bCs/>
                <w:i/>
                <w:iCs/>
                <w:noProof/>
              </w:rPr>
            </w:pPr>
            <w:r w:rsidRPr="00F6730F">
              <w:rPr>
                <w:b/>
                <w:bCs/>
                <w:i/>
                <w:iCs/>
                <w:noProof/>
              </w:rPr>
              <w:t>nr-DL-PRS-RSRP-Result</w:t>
            </w:r>
          </w:p>
          <w:p w14:paraId="5C762A87" w14:textId="77777777" w:rsidR="00616A87" w:rsidRPr="00F6730F" w:rsidRDefault="00616A87" w:rsidP="00616A87">
            <w:pPr>
              <w:pStyle w:val="TAL"/>
              <w:keepNext w:val="0"/>
              <w:keepLines w:val="0"/>
              <w:widowControl w:val="0"/>
              <w:rPr>
                <w:b/>
                <w:i/>
                <w:noProof/>
              </w:rPr>
            </w:pPr>
            <w:r w:rsidRPr="00F6730F">
              <w:rPr>
                <w:bCs/>
                <w:iCs/>
                <w:noProof/>
              </w:rPr>
              <w:t xml:space="preserve">This field specifies the NR DL-PRS </w:t>
            </w:r>
            <w:r w:rsidRPr="00F6730F">
              <w:t>reference signal received power (DL PRS-RSRP) measurement, as defined in TS 38.215 [36]</w:t>
            </w:r>
            <w:r w:rsidRPr="00F6730F">
              <w:rPr>
                <w:noProof/>
              </w:rPr>
              <w:t xml:space="preserve">. </w:t>
            </w:r>
            <w:r w:rsidRPr="00F6730F">
              <w:t xml:space="preserve">The </w:t>
            </w:r>
            <w:r w:rsidRPr="00F6730F">
              <w:rPr>
                <w:noProof/>
              </w:rPr>
              <w:t>mapping of the quantity is defined as in TS 38.133 [46].</w:t>
            </w:r>
          </w:p>
        </w:tc>
      </w:tr>
      <w:tr w:rsidR="00616A87" w:rsidRPr="00F6730F" w14:paraId="33BBAA13" w14:textId="77777777" w:rsidTr="00616A87">
        <w:trPr>
          <w:cantSplit/>
        </w:trPr>
        <w:tc>
          <w:tcPr>
            <w:tcW w:w="9639" w:type="dxa"/>
          </w:tcPr>
          <w:p w14:paraId="0D891008" w14:textId="77777777" w:rsidR="00616A87" w:rsidRPr="00F6730F" w:rsidRDefault="00616A87" w:rsidP="00616A87">
            <w:pPr>
              <w:pStyle w:val="TAL"/>
              <w:keepNext w:val="0"/>
              <w:keepLines w:val="0"/>
              <w:widowControl w:val="0"/>
              <w:rPr>
                <w:b/>
                <w:bCs/>
                <w:i/>
                <w:iCs/>
              </w:rPr>
            </w:pPr>
            <w:r w:rsidRPr="00F6730F">
              <w:rPr>
                <w:b/>
                <w:bCs/>
                <w:i/>
                <w:iCs/>
              </w:rPr>
              <w:t>nr-Multi-RTT-</w:t>
            </w:r>
            <w:proofErr w:type="spellStart"/>
            <w:r w:rsidRPr="00F6730F">
              <w:rPr>
                <w:b/>
                <w:bCs/>
                <w:i/>
                <w:iCs/>
              </w:rPr>
              <w:t>AdditionalMeasurements</w:t>
            </w:r>
            <w:proofErr w:type="spellEnd"/>
          </w:p>
          <w:p w14:paraId="5E38C12C" w14:textId="77777777" w:rsidR="00616A87" w:rsidRPr="00F6730F" w:rsidRDefault="00616A87" w:rsidP="00616A87">
            <w:pPr>
              <w:pStyle w:val="TAL"/>
              <w:keepNext w:val="0"/>
              <w:keepLines w:val="0"/>
              <w:widowControl w:val="0"/>
              <w:rPr>
                <w:noProof/>
              </w:rPr>
            </w:pPr>
            <w:r w:rsidRPr="00F6730F">
              <w:rPr>
                <w:noProof/>
              </w:rPr>
              <w:t xml:space="preserve">This field provides up to 3 additional </w:t>
            </w:r>
            <w:r w:rsidRPr="00F6730F">
              <w:t xml:space="preserve">UE Rx-Tx time difference </w:t>
            </w:r>
            <w:r w:rsidRPr="00F6730F">
              <w:rPr>
                <w:noProof/>
              </w:rPr>
              <w:t>measurements corresponding to a single configured SRS Resource or Resource Set for positioning.</w:t>
            </w:r>
            <w:r w:rsidRPr="00F6730F">
              <w:t xml:space="preserve"> Each measurement corresponds to a single received DL-PRS Resource or DL-PRS Resource Set [45].</w:t>
            </w:r>
          </w:p>
          <w:p w14:paraId="42578CA7" w14:textId="77777777" w:rsidR="00616A87" w:rsidRPr="00F6730F" w:rsidRDefault="00616A87" w:rsidP="00616A87">
            <w:pPr>
              <w:pStyle w:val="TAL"/>
              <w:keepNext w:val="0"/>
              <w:keepLines w:val="0"/>
              <w:widowControl w:val="0"/>
              <w:rPr>
                <w:noProof/>
              </w:rPr>
            </w:pPr>
            <w:r w:rsidRPr="00F6730F">
              <w:rPr>
                <w:bCs/>
                <w:iCs/>
                <w:noProof/>
                <w:lang w:eastAsia="zh-CN"/>
              </w:rPr>
              <w:t xml:space="preserve">If this field is present, the field </w:t>
            </w:r>
            <w:r w:rsidRPr="00F6730F">
              <w:rPr>
                <w:bCs/>
                <w:i/>
                <w:iCs/>
                <w:noProof/>
                <w:lang w:eastAsia="zh-CN"/>
              </w:rPr>
              <w:t xml:space="preserve">nr-Multi-RTT-AdditionalMeasurementsExt </w:t>
            </w:r>
            <w:r w:rsidRPr="00F6730F">
              <w:t>shall be absent</w:t>
            </w:r>
            <w:r w:rsidRPr="00F6730F">
              <w:rPr>
                <w:bCs/>
                <w:iCs/>
                <w:noProof/>
                <w:lang w:eastAsia="zh-CN"/>
              </w:rPr>
              <w:t>.</w:t>
            </w:r>
          </w:p>
        </w:tc>
      </w:tr>
      <w:tr w:rsidR="00616A87" w:rsidRPr="00F6730F" w14:paraId="03EB6AF3" w14:textId="77777777" w:rsidTr="00616A87">
        <w:trPr>
          <w:cantSplit/>
        </w:trPr>
        <w:tc>
          <w:tcPr>
            <w:tcW w:w="9639" w:type="dxa"/>
          </w:tcPr>
          <w:p w14:paraId="417878B6" w14:textId="77777777" w:rsidR="00616A87" w:rsidRPr="00F6730F" w:rsidRDefault="00616A87" w:rsidP="00616A87">
            <w:pPr>
              <w:pStyle w:val="TAL"/>
              <w:keepNext w:val="0"/>
              <w:keepLines w:val="0"/>
              <w:widowControl w:val="0"/>
              <w:rPr>
                <w:b/>
                <w:bCs/>
                <w:i/>
                <w:iCs/>
                <w:snapToGrid w:val="0"/>
              </w:rPr>
            </w:pPr>
            <w:r w:rsidRPr="00F6730F">
              <w:rPr>
                <w:b/>
                <w:bCs/>
                <w:i/>
                <w:iCs/>
                <w:snapToGrid w:val="0"/>
              </w:rPr>
              <w:t>nr-UE-RxTx-TEG-Info</w:t>
            </w:r>
          </w:p>
          <w:p w14:paraId="45BBC7D7" w14:textId="77777777" w:rsidR="00616A87" w:rsidRPr="00F6730F" w:rsidRDefault="00616A87" w:rsidP="00616A87">
            <w:pPr>
              <w:pStyle w:val="TAL"/>
              <w:keepNext w:val="0"/>
              <w:keepLines w:val="0"/>
              <w:widowControl w:val="0"/>
              <w:rPr>
                <w:rFonts w:cs="Arial"/>
                <w:snapToGrid w:val="0"/>
                <w:szCs w:val="18"/>
              </w:rPr>
            </w:pPr>
            <w:r w:rsidRPr="00F6730F">
              <w:rPr>
                <w:snapToGrid w:val="0"/>
              </w:rPr>
              <w:t xml:space="preserve">This field provides the ID(s) of the UE TEG </w:t>
            </w:r>
            <w:r w:rsidRPr="00F6730F">
              <w:rPr>
                <w:noProof/>
              </w:rPr>
              <w:t>associated with</w:t>
            </w:r>
            <w:r w:rsidRPr="00F6730F">
              <w:rPr>
                <w:snapToGrid w:val="0"/>
              </w:rPr>
              <w:t xml:space="preserve"> the </w:t>
            </w:r>
            <w:r w:rsidRPr="00F6730F">
              <w:rPr>
                <w:bCs/>
                <w:i/>
              </w:rPr>
              <w:t>nr-UE-</w:t>
            </w:r>
            <w:proofErr w:type="spellStart"/>
            <w:r w:rsidRPr="00F6730F">
              <w:rPr>
                <w:bCs/>
                <w:i/>
              </w:rPr>
              <w:t>RxTxTimeDiff</w:t>
            </w:r>
            <w:proofErr w:type="spellEnd"/>
            <w:r w:rsidRPr="00F6730F">
              <w:rPr>
                <w:bCs/>
                <w:i/>
              </w:rPr>
              <w:t xml:space="preserve"> </w:t>
            </w:r>
            <w:r w:rsidRPr="00F6730F">
              <w:rPr>
                <w:bCs/>
                <w:iCs/>
              </w:rPr>
              <w:t>or</w:t>
            </w:r>
            <w:r w:rsidRPr="00F6730F">
              <w:rPr>
                <w:b/>
                <w:i/>
              </w:rPr>
              <w:t xml:space="preserve"> </w:t>
            </w:r>
            <w:r w:rsidRPr="00F6730F">
              <w:rPr>
                <w:i/>
                <w:iCs/>
                <w:snapToGrid w:val="0"/>
              </w:rPr>
              <w:t>nr-UE</w:t>
            </w:r>
            <w:r w:rsidRPr="00F6730F">
              <w:rPr>
                <w:i/>
                <w:iCs/>
              </w:rPr>
              <w:t>-</w:t>
            </w:r>
            <w:proofErr w:type="spellStart"/>
            <w:r w:rsidRPr="00F6730F">
              <w:rPr>
                <w:i/>
                <w:iCs/>
              </w:rPr>
              <w:t>RxTxTimeDiffAdditional</w:t>
            </w:r>
            <w:proofErr w:type="spellEnd"/>
            <w:r w:rsidRPr="00F6730F">
              <w:rPr>
                <w:i/>
                <w:iCs/>
                <w:snapToGrid w:val="0"/>
              </w:rPr>
              <w:t xml:space="preserve"> </w:t>
            </w:r>
            <w:r w:rsidRPr="00F6730F">
              <w:rPr>
                <w:snapToGrid w:val="0"/>
              </w:rPr>
              <w:t xml:space="preserve">measurement. </w:t>
            </w:r>
            <w:r w:rsidRPr="00F6730F">
              <w:rPr>
                <w:rFonts w:cs="Arial"/>
                <w:snapToGrid w:val="0"/>
                <w:szCs w:val="18"/>
              </w:rPr>
              <w:t>One of the following combinations of TEG IDs can be provided:</w:t>
            </w:r>
          </w:p>
          <w:p w14:paraId="4FEE6842"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case1</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w:t>
            </w:r>
          </w:p>
          <w:p w14:paraId="08228E10" w14:textId="77777777" w:rsidR="00616A87" w:rsidRPr="00F6730F" w:rsidRDefault="00616A87" w:rsidP="00616A87">
            <w:pPr>
              <w:pStyle w:val="B2"/>
              <w:widowControl w:val="0"/>
              <w:spacing w:after="0"/>
              <w:rPr>
                <w:rFonts w:ascii="Arial" w:eastAsia="宋体" w:hAnsi="Arial" w:cs="Arial"/>
                <w:sz w:val="18"/>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eastAsia="宋体" w:hAnsi="Arial" w:cs="Arial"/>
                <w:b/>
                <w:bCs/>
                <w:i/>
                <w:iCs/>
                <w:sz w:val="18"/>
                <w:szCs w:val="18"/>
              </w:rPr>
              <w:t>case2</w:t>
            </w:r>
            <w:r w:rsidRPr="00F6730F">
              <w:rPr>
                <w:rFonts w:ascii="Arial" w:eastAsia="宋体" w:hAnsi="Arial" w:cs="Arial"/>
                <w:sz w:val="18"/>
                <w:szCs w:val="18"/>
              </w:rPr>
              <w:t xml:space="preserve"> provides the UE </w:t>
            </w:r>
            <w:proofErr w:type="spellStart"/>
            <w:r w:rsidRPr="00F6730F">
              <w:rPr>
                <w:rFonts w:ascii="Arial" w:eastAsia="宋体" w:hAnsi="Arial" w:cs="Arial"/>
                <w:sz w:val="18"/>
                <w:szCs w:val="18"/>
              </w:rPr>
              <w:t>RxTx</w:t>
            </w:r>
            <w:proofErr w:type="spellEnd"/>
            <w:r w:rsidRPr="00F6730F">
              <w:rPr>
                <w:rFonts w:ascii="Arial" w:eastAsia="宋体" w:hAnsi="Arial" w:cs="Arial"/>
                <w:sz w:val="18"/>
                <w:szCs w:val="18"/>
              </w:rPr>
              <w:t xml:space="preserve"> TEG ID together with the UE Tx TEG ID. The </w:t>
            </w:r>
            <w:r w:rsidRPr="00F6730F">
              <w:rPr>
                <w:rFonts w:ascii="Arial" w:eastAsia="宋体" w:hAnsi="Arial" w:cs="Arial"/>
                <w:i/>
                <w:iCs/>
                <w:sz w:val="18"/>
                <w:szCs w:val="18"/>
              </w:rPr>
              <w:t>nr-UE-Tx-TEG-Index</w:t>
            </w:r>
            <w:r w:rsidRPr="00F6730F">
              <w:rPr>
                <w:rFonts w:ascii="Arial" w:eastAsia="宋体" w:hAnsi="Arial" w:cs="Arial"/>
                <w:sz w:val="18"/>
                <w:szCs w:val="18"/>
              </w:rPr>
              <w:t xml:space="preserve"> provides the index to the</w:t>
            </w:r>
            <w:r w:rsidRPr="00F6730F">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Tx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p w14:paraId="30B0A65F" w14:textId="77777777" w:rsidR="00616A87" w:rsidRPr="00F6730F" w:rsidRDefault="00616A87" w:rsidP="00616A87">
            <w:pPr>
              <w:pStyle w:val="B2"/>
              <w:spacing w:after="0"/>
              <w:rPr>
                <w:rFonts w:cs="Arial"/>
                <w:b/>
                <w:bCs/>
                <w:i/>
                <w:iCs/>
                <w:noProof/>
                <w:szCs w:val="18"/>
              </w:rPr>
            </w:pPr>
            <w:r w:rsidRPr="00F6730F">
              <w:rPr>
                <w:rFonts w:ascii="Arial" w:eastAsia="宋体" w:hAnsi="Arial" w:cs="Arial"/>
                <w:sz w:val="18"/>
                <w:szCs w:val="18"/>
              </w:rPr>
              <w:t>-</w:t>
            </w:r>
            <w:r w:rsidRPr="00F6730F">
              <w:rPr>
                <w:rFonts w:ascii="Arial" w:eastAsia="宋体" w:hAnsi="Arial" w:cs="Arial"/>
                <w:sz w:val="18"/>
                <w:szCs w:val="18"/>
              </w:rPr>
              <w:tab/>
            </w:r>
            <w:r w:rsidRPr="00F6730F">
              <w:rPr>
                <w:rFonts w:ascii="Arial" w:hAnsi="Arial" w:cs="Arial"/>
                <w:b/>
                <w:bCs/>
                <w:i/>
                <w:iCs/>
                <w:noProof/>
                <w:sz w:val="18"/>
                <w:szCs w:val="18"/>
                <w:lang w:eastAsia="zh-CN"/>
              </w:rPr>
              <w:t>case3</w:t>
            </w:r>
            <w:r w:rsidRPr="00F6730F">
              <w:rPr>
                <w:rFonts w:ascii="Arial" w:hAnsi="Arial" w:cs="Arial"/>
                <w:noProof/>
                <w:sz w:val="18"/>
                <w:szCs w:val="18"/>
                <w:lang w:eastAsia="zh-CN"/>
              </w:rPr>
              <w:t xml:space="preserve"> provides the UE Rx TEG ID together with the UE Tx TEG ID. </w:t>
            </w:r>
            <w:r w:rsidRPr="00F6730F">
              <w:rPr>
                <w:rFonts w:ascii="Arial" w:eastAsia="宋体" w:hAnsi="Arial" w:cs="Arial"/>
                <w:sz w:val="18"/>
                <w:szCs w:val="18"/>
              </w:rPr>
              <w:t xml:space="preserve">The </w:t>
            </w:r>
            <w:r w:rsidRPr="00F6730F">
              <w:rPr>
                <w:rFonts w:ascii="Arial" w:eastAsia="宋体" w:hAnsi="Arial" w:cs="Arial"/>
                <w:i/>
                <w:iCs/>
                <w:sz w:val="18"/>
                <w:szCs w:val="18"/>
              </w:rPr>
              <w:t>nr-UE-Tx-TEG-Index</w:t>
            </w:r>
            <w:r w:rsidRPr="00F6730F">
              <w:rPr>
                <w:rFonts w:ascii="Arial" w:eastAsia="宋体" w:hAnsi="Arial" w:cs="Arial"/>
                <w:sz w:val="18"/>
                <w:szCs w:val="18"/>
              </w:rPr>
              <w:t xml:space="preserve"> provides the index to the</w:t>
            </w:r>
            <w:r w:rsidRPr="00F6730F">
              <w:rPr>
                <w:rFonts w:ascii="Arial" w:hAnsi="Arial" w:cs="Arial"/>
                <w:sz w:val="18"/>
                <w:szCs w:val="18"/>
              </w:rPr>
              <w:t xml:space="preserve">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field for the applicable UE Tx TEG ID, where value '1' indicates the first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xml:space="preserve">, value '2' indicates the second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-Element</w:t>
            </w:r>
            <w:r w:rsidRPr="00F6730F">
              <w:rPr>
                <w:rFonts w:ascii="Arial" w:eastAsia="宋体" w:hAnsi="Arial" w:cs="Arial"/>
                <w:sz w:val="18"/>
                <w:szCs w:val="18"/>
              </w:rPr>
              <w:t xml:space="preserve"> in </w:t>
            </w:r>
            <w:r w:rsidRPr="00F6730F">
              <w:rPr>
                <w:rFonts w:ascii="Arial" w:eastAsia="宋体" w:hAnsi="Arial" w:cs="Arial"/>
                <w:i/>
                <w:iCs/>
                <w:sz w:val="18"/>
                <w:szCs w:val="18"/>
              </w:rPr>
              <w:t>nr-SRS-</w:t>
            </w:r>
            <w:proofErr w:type="spellStart"/>
            <w:r w:rsidRPr="00F6730F">
              <w:rPr>
                <w:rFonts w:ascii="Arial" w:eastAsia="宋体" w:hAnsi="Arial" w:cs="Arial"/>
                <w:i/>
                <w:iCs/>
                <w:sz w:val="18"/>
                <w:szCs w:val="18"/>
              </w:rPr>
              <w:t>TxTEG</w:t>
            </w:r>
            <w:proofErr w:type="spellEnd"/>
            <w:r w:rsidRPr="00F6730F">
              <w:rPr>
                <w:rFonts w:ascii="Arial" w:eastAsia="宋体" w:hAnsi="Arial" w:cs="Arial"/>
                <w:i/>
                <w:iCs/>
                <w:sz w:val="18"/>
                <w:szCs w:val="18"/>
              </w:rPr>
              <w:t>-Set</w:t>
            </w:r>
            <w:r w:rsidRPr="00F6730F">
              <w:rPr>
                <w:rFonts w:ascii="Arial" w:eastAsia="宋体" w:hAnsi="Arial" w:cs="Arial"/>
                <w:sz w:val="18"/>
                <w:szCs w:val="18"/>
              </w:rPr>
              <w:t>, and so on.</w:t>
            </w:r>
          </w:p>
        </w:tc>
      </w:tr>
      <w:tr w:rsidR="00616A87" w:rsidRPr="00F6730F" w14:paraId="60961346" w14:textId="77777777" w:rsidTr="00616A87">
        <w:trPr>
          <w:cantSplit/>
        </w:trPr>
        <w:tc>
          <w:tcPr>
            <w:tcW w:w="9639" w:type="dxa"/>
          </w:tcPr>
          <w:p w14:paraId="797296FC" w14:textId="77777777" w:rsidR="00616A87" w:rsidRPr="00F6730F" w:rsidRDefault="00616A87" w:rsidP="00616A87">
            <w:pPr>
              <w:pStyle w:val="TAL"/>
              <w:keepNext w:val="0"/>
              <w:keepLines w:val="0"/>
              <w:widowControl w:val="0"/>
              <w:rPr>
                <w:b/>
                <w:bCs/>
                <w:i/>
                <w:iCs/>
              </w:rPr>
            </w:pPr>
            <w:r w:rsidRPr="00F6730F">
              <w:rPr>
                <w:b/>
                <w:bCs/>
                <w:i/>
                <w:iCs/>
                <w:snapToGrid w:val="0"/>
              </w:rPr>
              <w:t>nr-DL-PRS-</w:t>
            </w:r>
            <w:proofErr w:type="spellStart"/>
            <w:r w:rsidRPr="00F6730F">
              <w:rPr>
                <w:b/>
                <w:bCs/>
                <w:i/>
                <w:iCs/>
                <w:snapToGrid w:val="0"/>
              </w:rPr>
              <w:t>FirstPathRSRP</w:t>
            </w:r>
            <w:proofErr w:type="spellEnd"/>
            <w:r w:rsidRPr="00F6730F">
              <w:rPr>
                <w:b/>
                <w:bCs/>
                <w:i/>
                <w:iCs/>
              </w:rPr>
              <w:t>-Result</w:t>
            </w:r>
          </w:p>
          <w:p w14:paraId="3C172FEB" w14:textId="77777777" w:rsidR="00616A87" w:rsidRPr="00F6730F" w:rsidRDefault="00616A87" w:rsidP="00616A87">
            <w:pPr>
              <w:pStyle w:val="TAL"/>
              <w:keepNext w:val="0"/>
              <w:keepLines w:val="0"/>
              <w:widowControl w:val="0"/>
              <w:rPr>
                <w:b/>
                <w:bCs/>
                <w:i/>
                <w:iCs/>
                <w:noProof/>
              </w:rPr>
            </w:pPr>
            <w:r w:rsidRPr="00F6730F">
              <w:rPr>
                <w:bCs/>
                <w:iCs/>
                <w:noProof/>
              </w:rPr>
              <w:t xml:space="preserve">This field specifies the NR </w:t>
            </w:r>
            <w:r w:rsidRPr="00F6730F">
              <w:t xml:space="preserve">DL-PRS reference signal received path power (DL PRS-RSRPP) of the </w:t>
            </w:r>
            <w:r w:rsidRPr="00F6730F">
              <w:rPr>
                <w:rFonts w:cs="Arial"/>
                <w:lang w:eastAsia="x-none"/>
              </w:rPr>
              <w:t>first detected path in time</w:t>
            </w:r>
            <w:r w:rsidRPr="00F6730F">
              <w:t>, as defined in TS 38.215 [36]</w:t>
            </w:r>
            <w:r w:rsidRPr="00F6730F">
              <w:rPr>
                <w:noProof/>
              </w:rPr>
              <w:t>.</w:t>
            </w:r>
            <w:r w:rsidRPr="00F6730F">
              <w:t xml:space="preserve"> The </w:t>
            </w:r>
            <w:r w:rsidRPr="00F6730F">
              <w:rPr>
                <w:noProof/>
              </w:rPr>
              <w:t>mapping of the measured quantity is defined as in TS 38.133 [46].</w:t>
            </w:r>
          </w:p>
        </w:tc>
      </w:tr>
      <w:tr w:rsidR="00616A87" w:rsidRPr="00F6730F" w14:paraId="3B3E5743" w14:textId="77777777" w:rsidTr="00616A87">
        <w:trPr>
          <w:cantSplit/>
        </w:trPr>
        <w:tc>
          <w:tcPr>
            <w:tcW w:w="9639" w:type="dxa"/>
          </w:tcPr>
          <w:p w14:paraId="786E5A83"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-Indicator</w:t>
            </w:r>
          </w:p>
          <w:p w14:paraId="3C935DFC" w14:textId="77777777" w:rsidR="00616A87" w:rsidRPr="00F6730F" w:rsidRDefault="00616A87" w:rsidP="00616A87">
            <w:pPr>
              <w:pStyle w:val="TAL"/>
              <w:keepNext w:val="0"/>
              <w:keepLines w:val="0"/>
              <w:widowControl w:val="0"/>
              <w:rPr>
                <w:snapToGrid w:val="0"/>
              </w:rPr>
            </w:pPr>
            <w:r w:rsidRPr="00F6730F">
              <w:rPr>
                <w:snapToGrid w:val="0"/>
              </w:rPr>
              <w:t xml:space="preserve">This field specifies the target device's best estimate of the LOS or NLOS of the UE Rx-Tx Time Difference, RSRP or </w:t>
            </w:r>
            <w:r w:rsidRPr="00F6730F">
              <w:rPr>
                <w:noProof/>
                <w:lang w:eastAsia="zh-CN"/>
              </w:rPr>
              <w:t>RSRPP of first path</w:t>
            </w:r>
            <w:r w:rsidRPr="00F6730F">
              <w:rPr>
                <w:snapToGrid w:val="0"/>
              </w:rPr>
              <w:t xml:space="preserve"> measurement </w:t>
            </w:r>
            <w:r w:rsidRPr="00F6730F">
              <w:rPr>
                <w:noProof/>
              </w:rPr>
              <w:t>for the TRP or resource</w:t>
            </w:r>
            <w:r w:rsidRPr="00F6730F">
              <w:rPr>
                <w:snapToGrid w:val="0"/>
              </w:rPr>
              <w:t>.</w:t>
            </w:r>
          </w:p>
          <w:p w14:paraId="7C8952E7" w14:textId="77777777" w:rsidR="00616A87" w:rsidRPr="00F6730F" w:rsidRDefault="00616A87" w:rsidP="00616A87">
            <w:pPr>
              <w:pStyle w:val="TAN"/>
              <w:rPr>
                <w:b/>
                <w:bCs/>
                <w:i/>
                <w:iCs/>
                <w:noProof/>
              </w:rPr>
            </w:pPr>
            <w:r w:rsidRPr="00F6730F">
              <w:rPr>
                <w:snapToGrid w:val="0"/>
              </w:rPr>
              <w:t>NOTE:</w:t>
            </w:r>
            <w:r w:rsidRPr="00F6730F">
              <w:rPr>
                <w:snapToGrid w:val="0"/>
              </w:rPr>
              <w:tab/>
              <w:t xml:space="preserve">If the requested type or granularity in </w:t>
            </w:r>
            <w:r w:rsidRPr="00F6730F">
              <w:rPr>
                <w:i/>
                <w:iCs/>
                <w:snapToGrid w:val="0"/>
              </w:rPr>
              <w:t>nr-</w:t>
            </w:r>
            <w:r w:rsidRPr="00F6730F">
              <w:rPr>
                <w:i/>
                <w:iCs/>
              </w:rPr>
              <w:t>los-</w:t>
            </w:r>
            <w:proofErr w:type="spellStart"/>
            <w:r w:rsidRPr="00F6730F">
              <w:rPr>
                <w:i/>
                <w:iCs/>
              </w:rPr>
              <w:t>nlos</w:t>
            </w:r>
            <w:proofErr w:type="spellEnd"/>
            <w:r w:rsidRPr="00F6730F">
              <w:rPr>
                <w:i/>
                <w:iCs/>
              </w:rPr>
              <w:t>-</w:t>
            </w:r>
            <w:proofErr w:type="spellStart"/>
            <w:r w:rsidRPr="00F6730F">
              <w:rPr>
                <w:i/>
                <w:iCs/>
              </w:rPr>
              <w:t>IndicatorRequest</w:t>
            </w:r>
            <w:proofErr w:type="spellEnd"/>
            <w:r w:rsidRPr="00F6730F">
              <w:t xml:space="preserve"> is not possible,</w:t>
            </w:r>
            <w:r w:rsidRPr="00F6730F">
              <w:rPr>
                <w:snapToGrid w:val="0"/>
              </w:rPr>
              <w:t xml:space="preserve"> the target device may provide a different type and granularity for the </w:t>
            </w:r>
            <w:r w:rsidRPr="00F6730F">
              <w:t xml:space="preserve">estimated </w:t>
            </w:r>
            <w:r w:rsidRPr="00F6730F">
              <w:rPr>
                <w:i/>
                <w:iCs/>
              </w:rPr>
              <w:t>LOS-NLOS-Indicator.</w:t>
            </w:r>
          </w:p>
        </w:tc>
      </w:tr>
      <w:tr w:rsidR="00616A87" w:rsidRPr="00F6730F" w14:paraId="1F37FE96" w14:textId="77777777" w:rsidTr="00616A87">
        <w:trPr>
          <w:cantSplit/>
        </w:trPr>
        <w:tc>
          <w:tcPr>
            <w:tcW w:w="9639" w:type="dxa"/>
          </w:tcPr>
          <w:p w14:paraId="61A67C08" w14:textId="77777777" w:rsidR="00616A87" w:rsidRPr="00F6730F" w:rsidRDefault="00616A87" w:rsidP="00616A87">
            <w:pPr>
              <w:pStyle w:val="TAL"/>
              <w:keepNext w:val="0"/>
              <w:keepLines w:val="0"/>
              <w:widowControl w:val="0"/>
              <w:rPr>
                <w:b/>
                <w:bCs/>
                <w:i/>
                <w:iCs/>
                <w:snapToGrid w:val="0"/>
              </w:rPr>
            </w:pPr>
            <w:r w:rsidRPr="00F6730F">
              <w:rPr>
                <w:b/>
                <w:bCs/>
                <w:i/>
                <w:iCs/>
                <w:snapToGrid w:val="0"/>
              </w:rPr>
              <w:t>nr-</w:t>
            </w:r>
            <w:proofErr w:type="spellStart"/>
            <w:r w:rsidRPr="00F6730F">
              <w:rPr>
                <w:b/>
                <w:bCs/>
                <w:i/>
                <w:iCs/>
                <w:snapToGrid w:val="0"/>
              </w:rPr>
              <w:t>AdditionalPathListExt</w:t>
            </w:r>
            <w:proofErr w:type="spellEnd"/>
          </w:p>
          <w:p w14:paraId="4AF11ED0" w14:textId="77777777" w:rsidR="00616A87" w:rsidRPr="00F6730F" w:rsidRDefault="00616A87" w:rsidP="00616A87">
            <w:pPr>
              <w:pStyle w:val="TAL"/>
              <w:keepNext w:val="0"/>
              <w:keepLines w:val="0"/>
              <w:widowControl w:val="0"/>
              <w:rPr>
                <w:b/>
                <w:bCs/>
                <w:i/>
                <w:iCs/>
                <w:noProof/>
              </w:rPr>
            </w:pPr>
            <w:r w:rsidRPr="00F6730F">
              <w:rPr>
                <w:snapToGrid w:val="0"/>
              </w:rPr>
              <w:t xml:space="preserve">This field provides up to 8 additional detected path timing values for the TRP or resource, relative to the path timing used for determining the </w:t>
            </w:r>
            <w:r w:rsidRPr="00F6730F">
              <w:rPr>
                <w:i/>
                <w:iCs/>
                <w:noProof/>
              </w:rPr>
              <w:t>nr-UE-RxTxTimeDiff</w:t>
            </w:r>
            <w:r w:rsidRPr="00F6730F">
              <w:rPr>
                <w:snapToGrid w:val="0"/>
              </w:rPr>
              <w:t xml:space="preserve"> value. If this field was requested but is not included, it means the UE did not detect any additional path timing values. If this field is present, the field </w:t>
            </w:r>
            <w:r w:rsidRPr="00F6730F">
              <w:rPr>
                <w:i/>
                <w:iCs/>
                <w:snapToGrid w:val="0"/>
              </w:rPr>
              <w:t>nr-</w:t>
            </w:r>
            <w:proofErr w:type="spellStart"/>
            <w:r w:rsidRPr="00F6730F">
              <w:rPr>
                <w:i/>
                <w:iCs/>
                <w:snapToGrid w:val="0"/>
              </w:rPr>
              <w:t>AdditionalPathList</w:t>
            </w:r>
            <w:proofErr w:type="spellEnd"/>
            <w:r w:rsidRPr="00F6730F">
              <w:rPr>
                <w:snapToGrid w:val="0"/>
              </w:rPr>
              <w:t xml:space="preserve"> shall be absent.</w:t>
            </w:r>
          </w:p>
        </w:tc>
      </w:tr>
      <w:tr w:rsidR="00616A87" w:rsidRPr="00F6730F" w14:paraId="48628085" w14:textId="77777777" w:rsidTr="00616A87">
        <w:trPr>
          <w:cantSplit/>
        </w:trPr>
        <w:tc>
          <w:tcPr>
            <w:tcW w:w="9639" w:type="dxa"/>
          </w:tcPr>
          <w:p w14:paraId="422E7EFC" w14:textId="77777777" w:rsidR="00616A87" w:rsidRPr="00F6730F" w:rsidRDefault="00616A87" w:rsidP="00616A87">
            <w:pPr>
              <w:pStyle w:val="TAL"/>
              <w:rPr>
                <w:b/>
                <w:bCs/>
                <w:i/>
                <w:iCs/>
                <w:snapToGrid w:val="0"/>
              </w:rPr>
            </w:pPr>
            <w:r w:rsidRPr="00F6730F">
              <w:rPr>
                <w:b/>
                <w:bCs/>
                <w:i/>
                <w:iCs/>
                <w:snapToGrid w:val="0"/>
              </w:rPr>
              <w:t>nr-Multi-RTT-</w:t>
            </w:r>
            <w:proofErr w:type="spellStart"/>
            <w:r w:rsidRPr="00F6730F">
              <w:rPr>
                <w:b/>
                <w:bCs/>
                <w:i/>
                <w:iCs/>
                <w:snapToGrid w:val="0"/>
              </w:rPr>
              <w:t>AdditionalMeasurementsExt</w:t>
            </w:r>
            <w:proofErr w:type="spellEnd"/>
          </w:p>
          <w:p w14:paraId="0CCA4FC2" w14:textId="77777777" w:rsidR="00616A87" w:rsidRPr="00F6730F" w:rsidRDefault="00616A87" w:rsidP="00616A87">
            <w:pPr>
              <w:pStyle w:val="TAL"/>
              <w:keepNext w:val="0"/>
              <w:keepLines w:val="0"/>
              <w:widowControl w:val="0"/>
              <w:rPr>
                <w:bCs/>
                <w:iCs/>
                <w:snapToGrid w:val="0"/>
                <w:lang w:eastAsia="zh-CN"/>
              </w:rPr>
            </w:pPr>
            <w:r w:rsidRPr="00F6730F">
              <w:rPr>
                <w:bCs/>
                <w:iCs/>
                <w:snapToGrid w:val="0"/>
                <w:lang w:eastAsia="zh-CN"/>
              </w:rPr>
              <w:t xml:space="preserve">This field, in addition to the measurements provided in </w:t>
            </w:r>
            <w:r w:rsidRPr="00F6730F">
              <w:rPr>
                <w:bCs/>
                <w:i/>
                <w:iCs/>
                <w:snapToGrid w:val="0"/>
                <w:lang w:eastAsia="zh-CN"/>
              </w:rPr>
              <w:t>NR-Multi-RTT-</w:t>
            </w:r>
            <w:proofErr w:type="spellStart"/>
            <w:r w:rsidRPr="00F6730F">
              <w:rPr>
                <w:bCs/>
                <w:i/>
                <w:iCs/>
                <w:snapToGrid w:val="0"/>
                <w:lang w:eastAsia="zh-CN"/>
              </w:rPr>
              <w:t>MeasElement</w:t>
            </w:r>
            <w:proofErr w:type="spellEnd"/>
            <w:r w:rsidRPr="00F6730F">
              <w:rPr>
                <w:bCs/>
                <w:iCs/>
                <w:snapToGrid w:val="0"/>
                <w:lang w:eastAsia="zh-CN"/>
              </w:rPr>
              <w:t>, provides UE Rx-</w:t>
            </w:r>
            <w:proofErr w:type="spellStart"/>
            <w:r w:rsidRPr="00F6730F">
              <w:rPr>
                <w:bCs/>
                <w:iCs/>
                <w:snapToGrid w:val="0"/>
                <w:lang w:eastAsia="zh-CN"/>
              </w:rPr>
              <w:t>Tx</w:t>
            </w:r>
            <w:proofErr w:type="spellEnd"/>
            <w:r w:rsidRPr="00F6730F">
              <w:rPr>
                <w:bCs/>
                <w:iCs/>
                <w:snapToGrid w:val="0"/>
                <w:lang w:eastAsia="zh-CN"/>
              </w:rPr>
              <w:t xml:space="preserve"> time difference measurements of up to 4 DL-PRS Resources of a TRP with different UE </w:t>
            </w:r>
            <w:proofErr w:type="spellStart"/>
            <w:r w:rsidRPr="00F6730F">
              <w:rPr>
                <w:bCs/>
                <w:iCs/>
                <w:snapToGrid w:val="0"/>
                <w:lang w:eastAsia="zh-CN"/>
              </w:rPr>
              <w:t>RxTx</w:t>
            </w:r>
            <w:proofErr w:type="spellEnd"/>
            <w:r w:rsidRPr="00F6730F">
              <w:rPr>
                <w:bCs/>
                <w:iCs/>
                <w:snapToGrid w:val="0"/>
                <w:lang w:eastAsia="zh-CN"/>
              </w:rPr>
              <w:t xml:space="preserve"> or UE Rx TEGs. For a certain DL-PRS Resource, there can be up to 8 measurement results with respect to different UE </w:t>
            </w:r>
            <w:proofErr w:type="spellStart"/>
            <w:r w:rsidRPr="00F6730F">
              <w:rPr>
                <w:bCs/>
                <w:iCs/>
                <w:snapToGrid w:val="0"/>
                <w:lang w:eastAsia="zh-CN"/>
              </w:rPr>
              <w:t>RxTx</w:t>
            </w:r>
            <w:proofErr w:type="spellEnd"/>
            <w:r w:rsidRPr="00F6730F">
              <w:rPr>
                <w:bCs/>
                <w:iCs/>
                <w:snapToGrid w:val="0"/>
                <w:lang w:eastAsia="zh-CN"/>
              </w:rPr>
              <w:t xml:space="preserve"> or UE Rx TEGs. If this field is present, the field </w:t>
            </w:r>
            <w:r w:rsidRPr="00F6730F">
              <w:rPr>
                <w:bCs/>
                <w:i/>
                <w:iCs/>
                <w:snapToGrid w:val="0"/>
                <w:lang w:eastAsia="zh-CN"/>
              </w:rPr>
              <w:t>nr-Multi-RTT-</w:t>
            </w:r>
            <w:proofErr w:type="spellStart"/>
            <w:r w:rsidRPr="00F6730F">
              <w:rPr>
                <w:bCs/>
                <w:i/>
                <w:iCs/>
                <w:snapToGrid w:val="0"/>
                <w:lang w:eastAsia="zh-CN"/>
              </w:rPr>
              <w:t>AdditionalMeasurements</w:t>
            </w:r>
            <w:proofErr w:type="spellEnd"/>
            <w:r w:rsidRPr="00F6730F">
              <w:rPr>
                <w:bCs/>
                <w:i/>
                <w:iCs/>
                <w:snapToGrid w:val="0"/>
                <w:lang w:eastAsia="zh-CN"/>
              </w:rPr>
              <w:t xml:space="preserve"> </w:t>
            </w:r>
            <w:r w:rsidRPr="00F6730F">
              <w:t>shall be absent</w:t>
            </w:r>
            <w:r w:rsidRPr="00F6730F">
              <w:rPr>
                <w:bCs/>
                <w:iCs/>
                <w:snapToGrid w:val="0"/>
                <w:lang w:eastAsia="zh-CN"/>
              </w:rPr>
              <w:t>.</w:t>
            </w:r>
          </w:p>
        </w:tc>
      </w:tr>
      <w:tr w:rsidR="00616A87" w:rsidRPr="00F6730F" w14:paraId="1CCFDCD9" w14:textId="77777777" w:rsidTr="00616A87">
        <w:trPr>
          <w:cantSplit/>
        </w:trPr>
        <w:tc>
          <w:tcPr>
            <w:tcW w:w="9639" w:type="dxa"/>
          </w:tcPr>
          <w:p w14:paraId="05E94D41" w14:textId="526A8A8A" w:rsidR="00616A87" w:rsidRPr="00F6730F" w:rsidRDefault="00616A87" w:rsidP="00616A87">
            <w:pPr>
              <w:pStyle w:val="TAL"/>
              <w:keepNext w:val="0"/>
              <w:keepLines w:val="0"/>
              <w:widowControl w:val="0"/>
              <w:rPr>
                <w:b/>
                <w:bCs/>
                <w:i/>
                <w:iCs/>
                <w:noProof/>
                <w:lang w:eastAsia="zh-CN"/>
              </w:rPr>
            </w:pPr>
            <w:r w:rsidRPr="00F6730F">
              <w:rPr>
                <w:b/>
                <w:bCs/>
                <w:i/>
                <w:iCs/>
                <w:noProof/>
              </w:rPr>
              <w:t>nr-</w:t>
            </w:r>
            <w:ins w:id="646" w:author="CATT" w:date="2024-04-17T14:48:00Z">
              <w:r>
                <w:rPr>
                  <w:b/>
                  <w:bCs/>
                  <w:i/>
                  <w:iCs/>
                  <w:noProof/>
                </w:rPr>
                <w:t>Meas</w:t>
              </w:r>
            </w:ins>
            <w:del w:id="647" w:author="CATT" w:date="2024-04-17T14:48:00Z">
              <w:r w:rsidRPr="00F6730F" w:rsidDel="00616A87">
                <w:rPr>
                  <w:b/>
                  <w:bCs/>
                  <w:i/>
                  <w:iCs/>
                  <w:noProof/>
                </w:rPr>
                <w:delText>UE-RxTxTimeDiff</w:delText>
              </w:r>
            </w:del>
            <w:r w:rsidRPr="00F6730F">
              <w:rPr>
                <w:b/>
                <w:bCs/>
                <w:i/>
                <w:iCs/>
                <w:noProof/>
              </w:rPr>
              <w:t>BasedOnAggregatedResources</w:t>
            </w:r>
          </w:p>
          <w:p w14:paraId="62456F68" w14:textId="3ABFA1CB" w:rsidR="00616A87" w:rsidRPr="00F6730F" w:rsidRDefault="00616A87" w:rsidP="00616A87">
            <w:pPr>
              <w:pStyle w:val="TAL"/>
              <w:rPr>
                <w:snapToGrid w:val="0"/>
              </w:rPr>
            </w:pPr>
            <w:r w:rsidRPr="00F6730F">
              <w:rPr>
                <w:rFonts w:cs="Arial"/>
                <w:bCs/>
                <w:iCs/>
                <w:noProof/>
                <w:szCs w:val="18"/>
                <w:lang w:eastAsia="zh-CN"/>
              </w:rPr>
              <w:t xml:space="preserve">This field indicates whether the </w:t>
            </w:r>
            <w:ins w:id="648" w:author="CATT" w:date="2024-04-17T14:49:00Z">
              <w:r>
                <w:rPr>
                  <w:rFonts w:cs="Arial"/>
                  <w:bCs/>
                  <w:iCs/>
                  <w:noProof/>
                  <w:szCs w:val="18"/>
                  <w:lang w:eastAsia="zh-CN"/>
                </w:rPr>
                <w:t>UE RxTx Time Difference</w:t>
              </w:r>
              <w:r w:rsidRPr="00F6730F">
                <w:rPr>
                  <w:rFonts w:cs="Arial"/>
                  <w:bCs/>
                  <w:iCs/>
                  <w:noProof/>
                  <w:szCs w:val="18"/>
                  <w:lang w:eastAsia="zh-CN"/>
                </w:rPr>
                <w:t xml:space="preserve"> </w:t>
              </w:r>
            </w:ins>
            <w:r w:rsidRPr="00F6730F">
              <w:rPr>
                <w:rFonts w:cs="Arial"/>
                <w:bCs/>
                <w:iCs/>
                <w:noProof/>
                <w:szCs w:val="18"/>
                <w:lang w:eastAsia="zh-CN"/>
              </w:rPr>
              <w:t>measurement</w:t>
            </w:r>
            <w:ins w:id="649" w:author="CATT" w:date="2024-04-17T14:49:00Z">
              <w:r>
                <w:rPr>
                  <w:rFonts w:eastAsia="Yu Mincho"/>
                  <w:noProof/>
                  <w:lang w:eastAsia="zh-CN"/>
                </w:rPr>
                <w:t>, RSRP measurement (if included), and RSRPP measurement (if included)</w:t>
              </w:r>
            </w:ins>
            <w:r w:rsidRPr="00F6730F">
              <w:rPr>
                <w:rFonts w:cs="Arial"/>
                <w:bCs/>
                <w:iCs/>
                <w:noProof/>
                <w:szCs w:val="18"/>
                <w:lang w:eastAsia="zh-CN"/>
              </w:rPr>
              <w:t xml:space="preserve"> is based on </w:t>
            </w:r>
            <w:ins w:id="650" w:author="CATT" w:date="2024-04-17T14:49:00Z">
              <w:r>
                <w:rPr>
                  <w:rFonts w:eastAsia="Yu Mincho"/>
                  <w:noProof/>
                  <w:lang w:eastAsia="zh-CN"/>
                </w:rPr>
                <w:t>aggregated DL-PRS Resources</w:t>
              </w:r>
            </w:ins>
            <w:del w:id="651" w:author="CATT" w:date="2024-04-17T14:49:00Z">
              <w:r w:rsidRPr="00F6730F" w:rsidDel="00616A87">
                <w:rPr>
                  <w:rFonts w:cs="Arial"/>
                  <w:bCs/>
                  <w:iCs/>
                  <w:noProof/>
                  <w:szCs w:val="18"/>
                  <w:lang w:eastAsia="zh-CN"/>
                </w:rPr>
                <w:delText>aggregation across PFLs for Multi-RTT</w:delText>
              </w:r>
            </w:del>
            <w:r w:rsidRPr="00F6730F">
              <w:rPr>
                <w:rFonts w:cs="Arial"/>
                <w:bCs/>
                <w:iCs/>
                <w:noProof/>
                <w:szCs w:val="18"/>
                <w:lang w:eastAsia="zh-CN"/>
              </w:rPr>
              <w:t>.</w:t>
            </w:r>
          </w:p>
        </w:tc>
      </w:tr>
      <w:tr w:rsidR="00616A87" w:rsidRPr="00F6730F" w14:paraId="15AAE7C0" w14:textId="77777777" w:rsidTr="00616A87">
        <w:trPr>
          <w:cantSplit/>
        </w:trPr>
        <w:tc>
          <w:tcPr>
            <w:tcW w:w="9639" w:type="dxa"/>
          </w:tcPr>
          <w:p w14:paraId="6D58322B" w14:textId="4EE1E5C2" w:rsidR="00616A87" w:rsidRPr="00F6730F" w:rsidRDefault="00616A87" w:rsidP="00616A87">
            <w:pPr>
              <w:pStyle w:val="TAL"/>
              <w:keepNext w:val="0"/>
              <w:keepLines w:val="0"/>
              <w:widowControl w:val="0"/>
              <w:rPr>
                <w:b/>
                <w:bCs/>
                <w:i/>
                <w:iCs/>
                <w:noProof/>
                <w:lang w:eastAsia="zh-CN"/>
              </w:rPr>
            </w:pPr>
            <w:r w:rsidRPr="00F6730F">
              <w:rPr>
                <w:b/>
                <w:bCs/>
                <w:i/>
                <w:iCs/>
                <w:noProof/>
              </w:rPr>
              <w:t>nr-</w:t>
            </w:r>
            <w:r w:rsidRPr="00F6730F">
              <w:rPr>
                <w:b/>
                <w:bCs/>
                <w:i/>
                <w:iCs/>
                <w:noProof/>
                <w:lang w:eastAsia="zh-CN"/>
              </w:rPr>
              <w:t>A</w:t>
            </w:r>
            <w:r w:rsidRPr="00F6730F">
              <w:rPr>
                <w:b/>
                <w:bCs/>
                <w:i/>
                <w:iCs/>
                <w:noProof/>
              </w:rPr>
              <w:t>ggregatedDL-PRS-Resource</w:t>
            </w:r>
            <w:ins w:id="652" w:author="RAN2#126" w:date="2024-05-27T14:14:00Z">
              <w:r w:rsidR="00B80FF6">
                <w:rPr>
                  <w:rFonts w:hint="eastAsia"/>
                  <w:b/>
                  <w:bCs/>
                  <w:i/>
                  <w:iCs/>
                  <w:noProof/>
                  <w:lang w:eastAsia="zh-CN"/>
                </w:rPr>
                <w:t>Info</w:t>
              </w:r>
            </w:ins>
            <w:del w:id="653" w:author="RAN2#126" w:date="2024-05-27T14:14:00Z">
              <w:r w:rsidRPr="00F6730F" w:rsidDel="00B80FF6">
                <w:rPr>
                  <w:b/>
                  <w:bCs/>
                  <w:i/>
                  <w:iCs/>
                  <w:noProof/>
                </w:rPr>
                <w:delText>SetID</w:delText>
              </w:r>
            </w:del>
            <w:r w:rsidRPr="00F6730F">
              <w:rPr>
                <w:b/>
                <w:bCs/>
                <w:i/>
                <w:iCs/>
                <w:noProof/>
                <w:lang w:eastAsia="zh-CN"/>
              </w:rPr>
              <w:t>-</w:t>
            </w:r>
            <w:r w:rsidRPr="00F6730F">
              <w:rPr>
                <w:b/>
                <w:bCs/>
                <w:i/>
                <w:iCs/>
                <w:noProof/>
              </w:rPr>
              <w:t>List</w:t>
            </w:r>
          </w:p>
          <w:p w14:paraId="6B898472" w14:textId="0850CC8A" w:rsidR="00616A87" w:rsidRPr="00F6730F" w:rsidRDefault="00616A87" w:rsidP="00B80FF6">
            <w:pPr>
              <w:pStyle w:val="TAL"/>
              <w:rPr>
                <w:snapToGrid w:val="0"/>
              </w:rPr>
            </w:pPr>
            <w:r w:rsidRPr="00F6730F">
              <w:rPr>
                <w:rFonts w:eastAsia="Yu Mincho"/>
                <w:noProof/>
                <w:lang w:eastAsia="zh-CN"/>
              </w:rPr>
              <w:t>This field provides the DL-PRS Resource Set IDs which are used for the aggregated UE Rx-Tx time difference, RSRP, or RSRPP measurement results.</w:t>
            </w:r>
            <w:r w:rsidRPr="00F6730F">
              <w:rPr>
                <w:rFonts w:eastAsia="DengXian"/>
                <w:noProof/>
                <w:lang w:eastAsia="zh-CN"/>
              </w:rPr>
              <w:t xml:space="preserve"> This field is optionally present if the field </w:t>
            </w:r>
            <w:r w:rsidRPr="00F6730F">
              <w:rPr>
                <w:rFonts w:eastAsia="DengXian"/>
                <w:i/>
                <w:noProof/>
                <w:lang w:eastAsia="zh-CN"/>
              </w:rPr>
              <w:t>nr-</w:t>
            </w:r>
            <w:ins w:id="654" w:author="CATT" w:date="2024-04-17T14:49:00Z">
              <w:r>
                <w:rPr>
                  <w:rFonts w:eastAsia="DengXian"/>
                  <w:i/>
                  <w:noProof/>
                  <w:lang w:eastAsia="zh-CN"/>
                </w:rPr>
                <w:t>Meas</w:t>
              </w:r>
            </w:ins>
            <w:del w:id="655" w:author="CATT" w:date="2024-04-17T14:49:00Z">
              <w:r w:rsidRPr="00F6730F" w:rsidDel="00616A87">
                <w:rPr>
                  <w:rFonts w:eastAsia="DengXian"/>
                  <w:i/>
                  <w:noProof/>
                  <w:lang w:eastAsia="zh-CN"/>
                </w:rPr>
                <w:delText>UE-RxTxTimeDiff</w:delText>
              </w:r>
            </w:del>
            <w:r w:rsidRPr="00F6730F">
              <w:rPr>
                <w:rFonts w:eastAsia="DengXian"/>
                <w:i/>
                <w:noProof/>
                <w:lang w:eastAsia="zh-CN"/>
              </w:rPr>
              <w:t>BasedOnAggregatedResources</w:t>
            </w:r>
            <w:r w:rsidRPr="00F6730F">
              <w:rPr>
                <w:rFonts w:eastAsia="DengXian"/>
                <w:noProof/>
                <w:lang w:eastAsia="zh-CN"/>
              </w:rPr>
              <w:t xml:space="preserve"> is present; otherwise, it is not present. If the field is present, the field </w:t>
            </w:r>
            <w:r w:rsidRPr="00F6730F">
              <w:rPr>
                <w:rFonts w:eastAsia="DengXian"/>
                <w:i/>
                <w:iCs/>
                <w:noProof/>
                <w:lang w:eastAsia="zh-CN"/>
              </w:rPr>
              <w:t>nr-DL-PRS-ResourceID</w:t>
            </w:r>
            <w:r w:rsidRPr="00F6730F">
              <w:rPr>
                <w:rFonts w:eastAsia="DengXian"/>
                <w:noProof/>
                <w:lang w:eastAsia="zh-CN"/>
              </w:rPr>
              <w:t xml:space="preserve"> and </w:t>
            </w:r>
            <w:r w:rsidRPr="00F6730F">
              <w:rPr>
                <w:rFonts w:eastAsia="DengXian"/>
                <w:i/>
                <w:iCs/>
                <w:noProof/>
                <w:lang w:eastAsia="zh-CN"/>
              </w:rPr>
              <w:t>nr-DL-PRS-ResourceSetID</w:t>
            </w:r>
            <w:r w:rsidRPr="00F6730F">
              <w:rPr>
                <w:rFonts w:eastAsia="DengXian"/>
                <w:noProof/>
                <w:lang w:eastAsia="zh-CN"/>
              </w:rPr>
              <w:t xml:space="preserve"> should not be included, and the </w:t>
            </w:r>
            <w:r w:rsidRPr="00F6730F">
              <w:rPr>
                <w:rFonts w:eastAsia="DengXian"/>
                <w:i/>
                <w:noProof/>
                <w:lang w:eastAsia="zh-CN"/>
              </w:rPr>
              <w:t>dl-PRS-ID</w:t>
            </w:r>
            <w:r w:rsidRPr="00F6730F">
              <w:rPr>
                <w:rFonts w:eastAsia="DengXian"/>
                <w:noProof/>
                <w:lang w:eastAsia="zh-CN"/>
              </w:rPr>
              <w:t xml:space="preserve"> in IE </w:t>
            </w:r>
            <w:r w:rsidRPr="00F6730F">
              <w:rPr>
                <w:rFonts w:eastAsia="DengXian"/>
                <w:i/>
                <w:noProof/>
                <w:lang w:eastAsia="zh-CN"/>
              </w:rPr>
              <w:t>NR-Multi-RTT-MeasElement</w:t>
            </w:r>
            <w:r w:rsidRPr="00F6730F">
              <w:rPr>
                <w:rFonts w:eastAsia="DengXian"/>
                <w:noProof/>
                <w:lang w:eastAsia="zh-CN"/>
              </w:rPr>
              <w:t xml:space="preserve"> shall be ignored by a receiver.</w:t>
            </w:r>
            <w:ins w:id="656" w:author="RAN2#126" w:date="2024-05-08T14:48:00Z">
              <w:r w:rsidR="0025639E">
                <w:rPr>
                  <w:rFonts w:eastAsia="DengXian" w:hint="eastAsia"/>
                  <w:noProof/>
                  <w:lang w:eastAsia="zh-CN"/>
                </w:rPr>
                <w:t xml:space="preserve"> </w:t>
              </w:r>
            </w:ins>
            <w:ins w:id="657" w:author="RAN2#126" w:date="2024-05-27T13:58:00Z">
              <w:r w:rsidR="00A467D9">
                <w:rPr>
                  <w:rFonts w:eastAsia="DengXian" w:hint="eastAsia"/>
                  <w:noProof/>
                  <w:lang w:eastAsia="zh-CN"/>
                </w:rPr>
                <w:t>T</w:t>
              </w:r>
              <w:r w:rsidR="00A467D9">
                <w:rPr>
                  <w:snapToGrid w:val="0"/>
                  <w:lang w:eastAsia="zh-CN"/>
                </w:rPr>
                <w:t xml:space="preserve">he </w:t>
              </w:r>
              <w:r w:rsidR="00A467D9">
                <w:rPr>
                  <w:rFonts w:hint="eastAsia"/>
                  <w:snapToGrid w:val="0"/>
                  <w:lang w:eastAsia="zh-CN"/>
                </w:rPr>
                <w:t xml:space="preserve">IE </w:t>
              </w:r>
              <w:proofErr w:type="spellStart"/>
              <w:r w:rsidR="00A467D9">
                <w:rPr>
                  <w:rFonts w:hint="eastAsia"/>
                  <w:snapToGrid w:val="0"/>
                  <w:lang w:eastAsia="zh-CN"/>
                </w:rPr>
                <w:t>a</w:t>
              </w:r>
              <w:r w:rsidR="00A467D9" w:rsidRPr="00987ABB">
                <w:rPr>
                  <w:i/>
                  <w:snapToGrid w:val="0"/>
                  <w:lang w:eastAsia="zh-CN"/>
                </w:rPr>
                <w:t>ggregated</w:t>
              </w:r>
              <w:r w:rsidR="00A467D9">
                <w:rPr>
                  <w:rFonts w:hint="eastAsia"/>
                  <w:i/>
                  <w:snapToGrid w:val="0"/>
                  <w:lang w:eastAsia="zh-CN"/>
                </w:rPr>
                <w:t>DL</w:t>
              </w:r>
              <w:proofErr w:type="spellEnd"/>
              <w:r w:rsidR="00A467D9" w:rsidRPr="00526625">
                <w:rPr>
                  <w:i/>
                  <w:lang w:eastAsia="ko-KR"/>
                </w:rPr>
                <w:t>-PRS-ID</w:t>
              </w:r>
              <w:r w:rsidR="00A467D9">
                <w:rPr>
                  <w:snapToGrid w:val="0"/>
                </w:rPr>
                <w:t xml:space="preserve"> </w:t>
              </w:r>
              <w:r w:rsidR="00A467D9">
                <w:rPr>
                  <w:rFonts w:hint="eastAsia"/>
                  <w:snapToGrid w:val="0"/>
                  <w:lang w:eastAsia="zh-CN"/>
                </w:rPr>
                <w:t xml:space="preserve">in the </w:t>
              </w:r>
              <w:r w:rsidR="00A467D9" w:rsidRPr="006B47FF">
                <w:rPr>
                  <w:i/>
                  <w:snapToGrid w:val="0"/>
                  <w:lang w:eastAsia="zh-CN"/>
                </w:rPr>
                <w:t>nr-</w:t>
              </w:r>
              <w:proofErr w:type="spellStart"/>
              <w:r w:rsidR="00A467D9" w:rsidRPr="006B47FF">
                <w:rPr>
                  <w:i/>
                  <w:snapToGrid w:val="0"/>
                  <w:lang w:eastAsia="zh-CN"/>
                </w:rPr>
                <w:t>AggregatedDL</w:t>
              </w:r>
              <w:proofErr w:type="spellEnd"/>
              <w:r w:rsidR="00A467D9" w:rsidRPr="006B47FF">
                <w:rPr>
                  <w:i/>
                  <w:snapToGrid w:val="0"/>
                  <w:lang w:eastAsia="zh-CN"/>
                </w:rPr>
                <w:t>-PRS-</w:t>
              </w:r>
              <w:proofErr w:type="spellStart"/>
              <w:r w:rsidR="00A467D9" w:rsidRPr="006B47FF">
                <w:rPr>
                  <w:i/>
                  <w:snapToGrid w:val="0"/>
                  <w:lang w:eastAsia="zh-CN"/>
                </w:rPr>
                <w:t>Resource</w:t>
              </w:r>
            </w:ins>
            <w:ins w:id="658" w:author="RAN2#126" w:date="2024-05-27T14:14:00Z">
              <w:r w:rsidR="00B80FF6">
                <w:rPr>
                  <w:rFonts w:hint="eastAsia"/>
                  <w:i/>
                  <w:snapToGrid w:val="0"/>
                  <w:lang w:eastAsia="zh-CN"/>
                </w:rPr>
                <w:t>Info</w:t>
              </w:r>
            </w:ins>
            <w:proofErr w:type="spellEnd"/>
            <w:ins w:id="659" w:author="RAN2#126" w:date="2024-05-27T13:58:00Z">
              <w:r w:rsidR="00A467D9" w:rsidRPr="006B47FF">
                <w:rPr>
                  <w:i/>
                  <w:snapToGrid w:val="0"/>
                  <w:lang w:eastAsia="zh-CN"/>
                </w:rPr>
                <w:t>-List</w:t>
              </w:r>
              <w:r w:rsidR="00A467D9">
                <w:rPr>
                  <w:rFonts w:hint="eastAsia"/>
                  <w:snapToGrid w:val="0"/>
                  <w:lang w:eastAsia="zh-CN"/>
                </w:rPr>
                <w:t xml:space="preserve"> </w:t>
              </w:r>
              <w:r w:rsidR="00A467D9" w:rsidRPr="00D2295D">
                <w:rPr>
                  <w:rFonts w:eastAsia="DengXian"/>
                  <w:noProof/>
                  <w:lang w:eastAsia="zh-CN"/>
                </w:rPr>
                <w:t xml:space="preserve">is always provided for the first measurement </w:t>
              </w:r>
              <w:r w:rsidR="00A467D9">
                <w:rPr>
                  <w:rFonts w:hint="eastAsia"/>
                  <w:snapToGrid w:val="0"/>
                  <w:lang w:eastAsia="zh-CN"/>
                </w:rPr>
                <w:t>w</w:t>
              </w:r>
              <w:r w:rsidR="00A467D9">
                <w:rPr>
                  <w:snapToGrid w:val="0"/>
                  <w:lang w:eastAsia="zh-CN"/>
                </w:rPr>
                <w:t xml:space="preserve">hen </w:t>
              </w:r>
              <w:r w:rsidR="00A467D9" w:rsidRPr="00526625">
                <w:rPr>
                  <w:i/>
                  <w:snapToGrid w:val="0"/>
                  <w:lang w:eastAsia="zh-CN"/>
                </w:rPr>
                <w:t>nr-</w:t>
              </w:r>
              <w:proofErr w:type="spellStart"/>
              <w:r w:rsidR="00A467D9" w:rsidRPr="00526625">
                <w:rPr>
                  <w:i/>
                  <w:snapToGrid w:val="0"/>
                  <w:lang w:eastAsia="zh-CN"/>
                </w:rPr>
                <w:t>AggregatedDL</w:t>
              </w:r>
              <w:proofErr w:type="spellEnd"/>
              <w:r w:rsidR="00A467D9" w:rsidRPr="00526625">
                <w:rPr>
                  <w:i/>
                  <w:snapToGrid w:val="0"/>
                  <w:lang w:eastAsia="zh-CN"/>
                </w:rPr>
                <w:t>-PRS-</w:t>
              </w:r>
              <w:proofErr w:type="spellStart"/>
              <w:r w:rsidR="00A467D9" w:rsidRPr="00526625">
                <w:rPr>
                  <w:i/>
                  <w:snapToGrid w:val="0"/>
                  <w:lang w:eastAsia="zh-CN"/>
                </w:rPr>
                <w:t>Resource</w:t>
              </w:r>
            </w:ins>
            <w:ins w:id="660" w:author="RAN2#126" w:date="2024-05-27T14:14:00Z">
              <w:r w:rsidR="00B80FF6">
                <w:rPr>
                  <w:rFonts w:hint="eastAsia"/>
                  <w:i/>
                  <w:snapToGrid w:val="0"/>
                  <w:lang w:eastAsia="zh-CN"/>
                </w:rPr>
                <w:t>Info</w:t>
              </w:r>
            </w:ins>
            <w:proofErr w:type="spellEnd"/>
            <w:ins w:id="661" w:author="RAN2#126" w:date="2024-05-27T13:58:00Z">
              <w:r w:rsidR="00A467D9" w:rsidRPr="00526625">
                <w:rPr>
                  <w:i/>
                  <w:snapToGrid w:val="0"/>
                  <w:lang w:eastAsia="zh-CN"/>
                </w:rPr>
                <w:t>-List</w:t>
              </w:r>
              <w:r w:rsidR="00A467D9">
                <w:rPr>
                  <w:snapToGrid w:val="0"/>
                  <w:lang w:eastAsia="zh-CN"/>
                </w:rPr>
                <w:t xml:space="preserve"> is included</w:t>
              </w:r>
              <w:r w:rsidR="00A467D9">
                <w:rPr>
                  <w:rFonts w:hint="eastAsia"/>
                  <w:snapToGrid w:val="0"/>
                  <w:lang w:eastAsia="zh-CN"/>
                </w:rPr>
                <w:t xml:space="preserve"> in</w:t>
              </w:r>
              <w:r w:rsidR="00A467D9" w:rsidRPr="00BF49CC">
                <w:rPr>
                  <w:snapToGrid w:val="0"/>
                </w:rPr>
                <w:t xml:space="preserve"> </w:t>
              </w:r>
            </w:ins>
            <w:ins w:id="662" w:author="RAN2#126" w:date="2024-05-27T13:59:00Z">
              <w:r w:rsidR="00A467D9" w:rsidRPr="00B347C9">
                <w:rPr>
                  <w:i/>
                  <w:snapToGrid w:val="0"/>
                </w:rPr>
                <w:t>NR-Multi-RTT-</w:t>
              </w:r>
              <w:proofErr w:type="spellStart"/>
              <w:r w:rsidR="00A467D9" w:rsidRPr="00B347C9">
                <w:rPr>
                  <w:i/>
                  <w:snapToGrid w:val="0"/>
                </w:rPr>
                <w:t>MeasElement</w:t>
              </w:r>
              <w:proofErr w:type="spellEnd"/>
              <w:r w:rsidR="00A467D9">
                <w:rPr>
                  <w:rFonts w:cs="Arial" w:hint="eastAsia"/>
                  <w:snapToGrid w:val="0"/>
                  <w:szCs w:val="18"/>
                  <w:lang w:eastAsia="zh-CN"/>
                </w:rPr>
                <w:t>. T</w:t>
              </w:r>
            </w:ins>
            <w:ins w:id="663" w:author="RAN2#126" w:date="2024-05-08T16:14:00Z">
              <w:r w:rsidR="00987ABB" w:rsidRPr="00B72046">
                <w:rPr>
                  <w:rFonts w:cs="Arial"/>
                  <w:snapToGrid w:val="0"/>
                  <w:szCs w:val="18"/>
                  <w:lang w:eastAsia="zh-CN"/>
                </w:rPr>
                <w:t xml:space="preserve">he </w:t>
              </w:r>
              <w:proofErr w:type="spellStart"/>
              <w:r w:rsidR="00987ABB" w:rsidRPr="00B72046">
                <w:rPr>
                  <w:rFonts w:cs="Arial"/>
                  <w:snapToGrid w:val="0"/>
                  <w:szCs w:val="18"/>
                  <w:lang w:eastAsia="zh-CN"/>
                </w:rPr>
                <w:t>a</w:t>
              </w:r>
              <w:r w:rsidR="00987ABB" w:rsidRPr="00DF3883">
                <w:rPr>
                  <w:rFonts w:cs="Arial"/>
                  <w:i/>
                  <w:snapToGrid w:val="0"/>
                  <w:szCs w:val="18"/>
                  <w:lang w:eastAsia="zh-CN"/>
                </w:rPr>
                <w:t>ggregated</w:t>
              </w:r>
              <w:r w:rsidR="00987ABB" w:rsidRPr="00B72046">
                <w:rPr>
                  <w:rFonts w:cs="Arial"/>
                  <w:i/>
                  <w:snapToGrid w:val="0"/>
                  <w:szCs w:val="18"/>
                  <w:lang w:eastAsia="zh-CN"/>
                </w:rPr>
                <w:t>DL</w:t>
              </w:r>
              <w:proofErr w:type="spellEnd"/>
              <w:r w:rsidR="00987ABB" w:rsidRPr="00B72046">
                <w:rPr>
                  <w:rFonts w:cs="Arial"/>
                  <w:i/>
                  <w:szCs w:val="18"/>
                  <w:lang w:eastAsia="ko-KR"/>
                </w:rPr>
                <w:t>-PRS-ID</w:t>
              </w:r>
              <w:r w:rsidR="00987ABB" w:rsidRPr="00B72046">
                <w:rPr>
                  <w:rFonts w:cs="Arial"/>
                  <w:snapToGrid w:val="0"/>
                  <w:szCs w:val="18"/>
                </w:rPr>
                <w:t xml:space="preserve"> </w:t>
              </w:r>
              <w:r w:rsidR="00987ABB" w:rsidRPr="00B72046">
                <w:rPr>
                  <w:rFonts w:cs="Arial"/>
                  <w:snapToGrid w:val="0"/>
                  <w:szCs w:val="18"/>
                  <w:lang w:eastAsia="zh-CN"/>
                </w:rPr>
                <w:t xml:space="preserve">is not present in the </w:t>
              </w:r>
              <w:r w:rsidR="00987ABB" w:rsidRPr="00B72046">
                <w:rPr>
                  <w:rFonts w:cs="Arial"/>
                  <w:i/>
                  <w:snapToGrid w:val="0"/>
                  <w:szCs w:val="18"/>
                  <w:lang w:eastAsia="zh-CN"/>
                </w:rPr>
                <w:t>nr-</w:t>
              </w:r>
              <w:proofErr w:type="spellStart"/>
              <w:r w:rsidR="00987ABB" w:rsidRPr="00B72046">
                <w:rPr>
                  <w:rFonts w:cs="Arial"/>
                  <w:i/>
                  <w:snapToGrid w:val="0"/>
                  <w:szCs w:val="18"/>
                  <w:lang w:eastAsia="zh-CN"/>
                </w:rPr>
                <w:t>AggregatedDL</w:t>
              </w:r>
              <w:proofErr w:type="spellEnd"/>
              <w:r w:rsidR="00987ABB" w:rsidRPr="00B72046">
                <w:rPr>
                  <w:rFonts w:cs="Arial"/>
                  <w:i/>
                  <w:snapToGrid w:val="0"/>
                  <w:szCs w:val="18"/>
                  <w:lang w:eastAsia="zh-CN"/>
                </w:rPr>
                <w:t>-PRS-</w:t>
              </w:r>
              <w:proofErr w:type="spellStart"/>
              <w:r w:rsidR="00987ABB" w:rsidRPr="00B72046">
                <w:rPr>
                  <w:rFonts w:cs="Arial"/>
                  <w:i/>
                  <w:snapToGrid w:val="0"/>
                  <w:szCs w:val="18"/>
                  <w:lang w:eastAsia="zh-CN"/>
                </w:rPr>
                <w:t>Resource</w:t>
              </w:r>
            </w:ins>
            <w:ins w:id="664" w:author="RAN2#126" w:date="2024-05-27T14:14:00Z">
              <w:r w:rsidR="00B80FF6">
                <w:rPr>
                  <w:rFonts w:cs="Arial" w:hint="eastAsia"/>
                  <w:i/>
                  <w:snapToGrid w:val="0"/>
                  <w:szCs w:val="18"/>
                  <w:lang w:eastAsia="zh-CN"/>
                </w:rPr>
                <w:t>Info</w:t>
              </w:r>
            </w:ins>
            <w:proofErr w:type="spellEnd"/>
            <w:ins w:id="665" w:author="RAN2#126" w:date="2024-05-08T16:14:00Z">
              <w:r w:rsidR="00987ABB" w:rsidRPr="00B72046">
                <w:rPr>
                  <w:rFonts w:cs="Arial"/>
                  <w:i/>
                  <w:snapToGrid w:val="0"/>
                  <w:szCs w:val="18"/>
                  <w:lang w:eastAsia="zh-CN"/>
                </w:rPr>
                <w:t>-List</w:t>
              </w:r>
            </w:ins>
            <w:ins w:id="666" w:author="RAN2#126" w:date="2024-05-27T13:59:00Z">
              <w:r w:rsidR="00A467D9" w:rsidRPr="00B72046">
                <w:rPr>
                  <w:rFonts w:cs="Arial"/>
                  <w:snapToGrid w:val="0"/>
                  <w:szCs w:val="18"/>
                  <w:lang w:eastAsia="zh-CN"/>
                </w:rPr>
                <w:t xml:space="preserve"> </w:t>
              </w:r>
            </w:ins>
            <w:ins w:id="667" w:author="RAN2#126" w:date="2024-05-27T14:00:00Z">
              <w:r w:rsidR="00A467D9">
                <w:rPr>
                  <w:rFonts w:cs="Arial" w:hint="eastAsia"/>
                  <w:snapToGrid w:val="0"/>
                  <w:szCs w:val="18"/>
                  <w:lang w:eastAsia="zh-CN"/>
                </w:rPr>
                <w:t>w</w:t>
              </w:r>
            </w:ins>
            <w:ins w:id="668" w:author="RAN2#126" w:date="2024-05-27T13:59:00Z">
              <w:r w:rsidR="00A467D9" w:rsidRPr="00B72046">
                <w:rPr>
                  <w:rFonts w:cs="Arial"/>
                  <w:snapToGrid w:val="0"/>
                  <w:szCs w:val="18"/>
                  <w:lang w:eastAsia="zh-CN"/>
                </w:rPr>
                <w:t xml:space="preserve">hen </w:t>
              </w:r>
              <w:r w:rsidR="00A467D9" w:rsidRPr="00B72046">
                <w:rPr>
                  <w:rFonts w:cs="Arial"/>
                  <w:i/>
                  <w:snapToGrid w:val="0"/>
                  <w:szCs w:val="18"/>
                  <w:lang w:eastAsia="zh-CN"/>
                </w:rPr>
                <w:t>nr-</w:t>
              </w:r>
              <w:proofErr w:type="spellStart"/>
              <w:r w:rsidR="00A467D9" w:rsidRPr="00B72046">
                <w:rPr>
                  <w:rFonts w:cs="Arial"/>
                  <w:i/>
                  <w:snapToGrid w:val="0"/>
                  <w:szCs w:val="18"/>
                  <w:lang w:eastAsia="zh-CN"/>
                </w:rPr>
                <w:t>AggregatedDL</w:t>
              </w:r>
              <w:proofErr w:type="spellEnd"/>
              <w:r w:rsidR="00A467D9" w:rsidRPr="00B72046">
                <w:rPr>
                  <w:rFonts w:cs="Arial"/>
                  <w:i/>
                  <w:snapToGrid w:val="0"/>
                  <w:szCs w:val="18"/>
                  <w:lang w:eastAsia="zh-CN"/>
                </w:rPr>
                <w:t>-PRS-</w:t>
              </w:r>
              <w:proofErr w:type="spellStart"/>
              <w:r w:rsidR="00A467D9" w:rsidRPr="00B72046">
                <w:rPr>
                  <w:rFonts w:cs="Arial"/>
                  <w:i/>
                  <w:snapToGrid w:val="0"/>
                  <w:szCs w:val="18"/>
                  <w:lang w:eastAsia="zh-CN"/>
                </w:rPr>
                <w:t>Resource</w:t>
              </w:r>
            </w:ins>
            <w:ins w:id="669" w:author="RAN2#126" w:date="2024-05-27T14:14:00Z">
              <w:r w:rsidR="00B80FF6">
                <w:rPr>
                  <w:rFonts w:cs="Arial" w:hint="eastAsia"/>
                  <w:i/>
                  <w:snapToGrid w:val="0"/>
                  <w:szCs w:val="18"/>
                  <w:lang w:eastAsia="zh-CN"/>
                </w:rPr>
                <w:t>Info</w:t>
              </w:r>
            </w:ins>
            <w:proofErr w:type="spellEnd"/>
            <w:ins w:id="670" w:author="RAN2#126" w:date="2024-05-27T13:59:00Z">
              <w:r w:rsidR="00A467D9" w:rsidRPr="00B72046">
                <w:rPr>
                  <w:rFonts w:cs="Arial"/>
                  <w:i/>
                  <w:snapToGrid w:val="0"/>
                  <w:szCs w:val="18"/>
                  <w:lang w:eastAsia="zh-CN"/>
                </w:rPr>
                <w:t>-List</w:t>
              </w:r>
              <w:r w:rsidR="00A467D9" w:rsidRPr="00B72046">
                <w:rPr>
                  <w:rFonts w:cs="Arial"/>
                  <w:snapToGrid w:val="0"/>
                  <w:szCs w:val="18"/>
                  <w:lang w:eastAsia="zh-CN"/>
                </w:rPr>
                <w:t xml:space="preserve"> is included in </w:t>
              </w:r>
              <w:r w:rsidR="00A467D9" w:rsidRPr="00B72046">
                <w:rPr>
                  <w:rFonts w:cs="Arial"/>
                  <w:i/>
                  <w:snapToGrid w:val="0"/>
                  <w:szCs w:val="18"/>
                </w:rPr>
                <w:t>NR-</w:t>
              </w:r>
              <w:r w:rsidR="00A467D9" w:rsidRPr="00F6730F">
                <w:rPr>
                  <w:i/>
                </w:rPr>
                <w:t>Multi-RTT</w:t>
              </w:r>
              <w:r w:rsidR="00A467D9" w:rsidRPr="00B72046">
                <w:rPr>
                  <w:rFonts w:cs="Arial"/>
                  <w:i/>
                  <w:snapToGrid w:val="0"/>
                  <w:szCs w:val="18"/>
                </w:rPr>
                <w:t>-</w:t>
              </w:r>
              <w:proofErr w:type="spellStart"/>
              <w:r w:rsidR="00A467D9" w:rsidRPr="00B72046">
                <w:rPr>
                  <w:rFonts w:cs="Arial"/>
                  <w:i/>
                  <w:snapToGrid w:val="0"/>
                  <w:szCs w:val="18"/>
                </w:rPr>
                <w:t>AdditionalMeasurementElement</w:t>
              </w:r>
            </w:ins>
            <w:proofErr w:type="spellEnd"/>
            <w:ins w:id="671" w:author="RAN2#126" w:date="2024-05-08T14:48:00Z">
              <w:r w:rsidR="0025639E">
                <w:rPr>
                  <w:snapToGrid w:val="0"/>
                  <w:lang w:eastAsia="zh-CN"/>
                </w:rPr>
                <w:t>.</w:t>
              </w:r>
            </w:ins>
          </w:p>
        </w:tc>
      </w:tr>
      <w:tr w:rsidR="00616A87" w:rsidRPr="00F6730F" w14:paraId="52CAA9ED" w14:textId="77777777" w:rsidTr="00616A87">
        <w:trPr>
          <w:cantSplit/>
        </w:trPr>
        <w:tc>
          <w:tcPr>
            <w:tcW w:w="9639" w:type="dxa"/>
          </w:tcPr>
          <w:p w14:paraId="58897E99" w14:textId="77777777" w:rsidR="00616A87" w:rsidRPr="00F6730F" w:rsidRDefault="00616A87" w:rsidP="00616A87">
            <w:pPr>
              <w:pStyle w:val="TAL"/>
              <w:keepNext w:val="0"/>
              <w:keepLines w:val="0"/>
              <w:widowControl w:val="0"/>
              <w:rPr>
                <w:b/>
                <w:i/>
                <w:noProof/>
                <w:lang w:eastAsia="zh-CN"/>
              </w:rPr>
            </w:pPr>
            <w:r w:rsidRPr="00F6730F">
              <w:rPr>
                <w:b/>
                <w:i/>
                <w:noProof/>
              </w:rPr>
              <w:t>nr-RSCP</w:t>
            </w:r>
          </w:p>
          <w:p w14:paraId="2DCAA939" w14:textId="77777777" w:rsidR="00616A87" w:rsidRPr="00F6730F" w:rsidRDefault="00616A87" w:rsidP="00616A87">
            <w:pPr>
              <w:pStyle w:val="TAL"/>
              <w:rPr>
                <w:snapToGrid w:val="0"/>
              </w:rPr>
            </w:pPr>
            <w:r w:rsidRPr="00F6730F">
              <w:rPr>
                <w:noProof/>
              </w:rPr>
              <w:t>This field specifies the</w:t>
            </w:r>
            <w:r w:rsidRPr="00F6730F">
              <w:t xml:space="preserve"> </w:t>
            </w:r>
            <w:r w:rsidRPr="00F6730F">
              <w:rPr>
                <w:noProof/>
              </w:rPr>
              <w:t>NR DL reference signal</w:t>
            </w:r>
            <w:r w:rsidRPr="00F6730F">
              <w:rPr>
                <w:rFonts w:eastAsia="DengXian"/>
                <w:noProof/>
                <w:lang w:eastAsia="zh-CN"/>
              </w:rPr>
              <w:t xml:space="preserve"> </w:t>
            </w:r>
            <w:r w:rsidRPr="00F6730F">
              <w:rPr>
                <w:noProof/>
              </w:rPr>
              <w:t xml:space="preserve">carrier phase </w:t>
            </w:r>
            <w:r w:rsidRPr="00F6730F">
              <w:rPr>
                <w:noProof/>
                <w:lang w:eastAsia="zh-CN"/>
              </w:rPr>
              <w:t>measurement</w:t>
            </w:r>
            <w:r w:rsidRPr="00F6730F">
              <w:rPr>
                <w:noProof/>
              </w:rPr>
              <w:t>, as defined in TS 38.215 [36].</w:t>
            </w:r>
            <w:r w:rsidRPr="00F6730F">
              <w:rPr>
                <w:rFonts w:eastAsia="DengXian"/>
                <w:noProof/>
                <w:lang w:eastAsia="zh-CN"/>
              </w:rPr>
              <w:t xml:space="preserve"> </w:t>
            </w:r>
            <w:r w:rsidRPr="00F6730F">
              <w:rPr>
                <w:noProof/>
              </w:rPr>
              <w:t xml:space="preserve">Mapping of the measured quantity is defined as </w:t>
            </w:r>
            <w:r w:rsidRPr="00F6730F">
              <w:rPr>
                <w:rFonts w:eastAsia="宋体"/>
                <w:noProof/>
                <w:lang w:eastAsia="zh-CN"/>
              </w:rPr>
              <w:t>in TS 38.133 [46].</w:t>
            </w:r>
          </w:p>
        </w:tc>
      </w:tr>
      <w:tr w:rsidR="00616A87" w:rsidRPr="00F6730F" w14:paraId="203055C5" w14:textId="77777777" w:rsidTr="00616A87">
        <w:trPr>
          <w:cantSplit/>
        </w:trPr>
        <w:tc>
          <w:tcPr>
            <w:tcW w:w="9639" w:type="dxa"/>
          </w:tcPr>
          <w:p w14:paraId="43E5C81B" w14:textId="77777777" w:rsidR="00616A87" w:rsidRPr="00F6730F" w:rsidRDefault="00616A87" w:rsidP="00616A87">
            <w:pPr>
              <w:pStyle w:val="TAL"/>
              <w:keepNext w:val="0"/>
              <w:keepLines w:val="0"/>
              <w:widowControl w:val="0"/>
              <w:rPr>
                <w:b/>
                <w:i/>
                <w:noProof/>
              </w:rPr>
            </w:pPr>
            <w:r w:rsidRPr="00F6730F">
              <w:rPr>
                <w:b/>
                <w:i/>
                <w:noProof/>
              </w:rPr>
              <w:t>nr-</w:t>
            </w:r>
            <w:r w:rsidRPr="00F6730F">
              <w:rPr>
                <w:b/>
                <w:i/>
                <w:noProof/>
                <w:lang w:eastAsia="zh-CN"/>
              </w:rPr>
              <w:t>Phase</w:t>
            </w:r>
            <w:r w:rsidRPr="00F6730F">
              <w:rPr>
                <w:b/>
                <w:i/>
                <w:noProof/>
              </w:rPr>
              <w:t>Quality</w:t>
            </w:r>
          </w:p>
          <w:p w14:paraId="613A99EF" w14:textId="77777777" w:rsidR="00616A87" w:rsidRPr="00F6730F" w:rsidRDefault="00616A87" w:rsidP="00616A87">
            <w:pPr>
              <w:pStyle w:val="TAL"/>
              <w:rPr>
                <w:snapToGrid w:val="0"/>
              </w:rPr>
            </w:pPr>
            <w:r w:rsidRPr="00F6730F">
              <w:rPr>
                <w:noProof/>
              </w:rPr>
              <w:t xml:space="preserve">This field specifies the </w:t>
            </w:r>
            <w:r w:rsidRPr="00F6730F">
              <w:t xml:space="preserve">target device′s best estimate of </w:t>
            </w:r>
            <w:r w:rsidRPr="00F6730F">
              <w:rPr>
                <w:noProof/>
              </w:rPr>
              <w:t>the quality of the RSCP measurement.</w:t>
            </w:r>
          </w:p>
        </w:tc>
      </w:tr>
      <w:tr w:rsidR="00616A87" w:rsidRPr="00F6730F" w14:paraId="66E9B5BC" w14:textId="77777777" w:rsidTr="00616A87">
        <w:trPr>
          <w:cantSplit/>
        </w:trPr>
        <w:tc>
          <w:tcPr>
            <w:tcW w:w="9639" w:type="dxa"/>
          </w:tcPr>
          <w:p w14:paraId="79572846" w14:textId="77777777" w:rsidR="00616A87" w:rsidRPr="00F6730F" w:rsidRDefault="00616A87" w:rsidP="00616A87">
            <w:pPr>
              <w:pStyle w:val="TAL"/>
              <w:keepNext w:val="0"/>
              <w:keepLines w:val="0"/>
              <w:widowControl w:val="0"/>
              <w:rPr>
                <w:b/>
                <w:i/>
                <w:noProof/>
                <w:lang w:eastAsia="zh-CN"/>
              </w:rPr>
            </w:pPr>
            <w:r w:rsidRPr="00F6730F">
              <w:rPr>
                <w:b/>
                <w:i/>
                <w:noProof/>
              </w:rPr>
              <w:lastRenderedPageBreak/>
              <w:t>nr-RSCP-AddSampleMeasurements</w:t>
            </w:r>
          </w:p>
          <w:p w14:paraId="1FB11119" w14:textId="77777777" w:rsidR="00616A87" w:rsidRPr="00F6730F" w:rsidRDefault="00616A87" w:rsidP="00616A87">
            <w:pPr>
              <w:pStyle w:val="TAL"/>
              <w:rPr>
                <w:snapToGrid w:val="0"/>
              </w:rPr>
            </w:pPr>
            <w:r w:rsidRPr="00F6730F">
              <w:rPr>
                <w:rFonts w:eastAsia="Yu Mincho"/>
                <w:snapToGrid w:val="0"/>
                <w:lang w:eastAsia="zh-CN"/>
              </w:rPr>
              <w:t xml:space="preserve">This field, in addition to the measurements provided in </w:t>
            </w:r>
            <w:r w:rsidRPr="00F6730F">
              <w:rPr>
                <w:rFonts w:eastAsia="Yu Mincho"/>
                <w:i/>
                <w:iCs/>
                <w:snapToGrid w:val="0"/>
                <w:lang w:eastAsia="zh-CN"/>
              </w:rPr>
              <w:t>NR-Multi-RTT-</w:t>
            </w:r>
            <w:proofErr w:type="spellStart"/>
            <w:r w:rsidRPr="00F6730F">
              <w:rPr>
                <w:rFonts w:eastAsia="Yu Mincho"/>
                <w:i/>
                <w:iCs/>
                <w:snapToGrid w:val="0"/>
                <w:lang w:eastAsia="zh-CN"/>
              </w:rPr>
              <w:t>MeasElement</w:t>
            </w:r>
            <w:proofErr w:type="spellEnd"/>
            <w:r w:rsidRPr="00F6730F">
              <w:rPr>
                <w:rFonts w:eastAsia="Yu Mincho"/>
                <w:snapToGrid w:val="0"/>
                <w:lang w:eastAsia="zh-CN"/>
              </w:rPr>
              <w:t xml:space="preserve">, provides up to 3 RSCP measurements associated with the </w:t>
            </w:r>
            <w:r w:rsidRPr="00F6730F">
              <w:rPr>
                <w:rFonts w:eastAsia="Yu Mincho"/>
                <w:i/>
                <w:snapToGrid w:val="0"/>
                <w:lang w:eastAsia="zh-CN"/>
              </w:rPr>
              <w:t>nr-UE-</w:t>
            </w:r>
            <w:proofErr w:type="spellStart"/>
            <w:r w:rsidRPr="00F6730F">
              <w:rPr>
                <w:rFonts w:eastAsia="Yu Mincho"/>
                <w:i/>
                <w:snapToGrid w:val="0"/>
                <w:lang w:eastAsia="zh-CN"/>
              </w:rPr>
              <w:t>RxTxTimeDiff</w:t>
            </w:r>
            <w:proofErr w:type="spellEnd"/>
            <w:r w:rsidRPr="00F6730F">
              <w:rPr>
                <w:rFonts w:eastAsia="Yu Mincho"/>
                <w:i/>
                <w:snapToGrid w:val="0"/>
                <w:lang w:eastAsia="zh-CN"/>
              </w:rPr>
              <w:t xml:space="preserve"> </w:t>
            </w:r>
            <w:r w:rsidRPr="00F6730F">
              <w:rPr>
                <w:rFonts w:eastAsia="Yu Mincho"/>
                <w:snapToGrid w:val="0"/>
                <w:lang w:eastAsia="zh-CN"/>
              </w:rPr>
              <w:t xml:space="preserve">in </w:t>
            </w:r>
            <w:r w:rsidRPr="00F6730F">
              <w:rPr>
                <w:rFonts w:eastAsia="Yu Mincho"/>
                <w:i/>
                <w:iCs/>
                <w:snapToGrid w:val="0"/>
                <w:lang w:eastAsia="zh-CN"/>
              </w:rPr>
              <w:t>NR-Multi-RTT-</w:t>
            </w:r>
            <w:proofErr w:type="spellStart"/>
            <w:r w:rsidRPr="00F6730F">
              <w:rPr>
                <w:rFonts w:eastAsia="Yu Mincho"/>
                <w:i/>
                <w:iCs/>
                <w:snapToGrid w:val="0"/>
                <w:lang w:eastAsia="zh-CN"/>
              </w:rPr>
              <w:t>MeasElement</w:t>
            </w:r>
            <w:proofErr w:type="spellEnd"/>
            <w:r w:rsidRPr="00F6730F">
              <w:rPr>
                <w:rFonts w:eastAsia="Yu Mincho"/>
                <w:snapToGrid w:val="0"/>
                <w:lang w:eastAsia="zh-CN"/>
              </w:rPr>
              <w:t>.</w:t>
            </w:r>
          </w:p>
        </w:tc>
      </w:tr>
      <w:tr w:rsidR="00616A87" w:rsidRPr="00F6730F" w14:paraId="647ECD69" w14:textId="77777777" w:rsidTr="00616A87">
        <w:trPr>
          <w:cantSplit/>
        </w:trPr>
        <w:tc>
          <w:tcPr>
            <w:tcW w:w="9639" w:type="dxa"/>
          </w:tcPr>
          <w:p w14:paraId="2EEDDC58" w14:textId="77777777" w:rsidR="00616A87" w:rsidRPr="00F6730F" w:rsidRDefault="00616A87" w:rsidP="00616A87">
            <w:pPr>
              <w:pStyle w:val="TAL"/>
              <w:rPr>
                <w:b/>
                <w:bCs/>
                <w:i/>
                <w:iCs/>
                <w:snapToGrid w:val="0"/>
                <w:lang w:eastAsia="zh-CN"/>
              </w:rPr>
            </w:pPr>
            <w:r w:rsidRPr="00F6730F">
              <w:rPr>
                <w:b/>
                <w:bCs/>
                <w:i/>
                <w:iCs/>
                <w:snapToGrid w:val="0"/>
                <w:lang w:eastAsia="zh-CN"/>
              </w:rPr>
              <w:t>nr-</w:t>
            </w:r>
            <w:proofErr w:type="spellStart"/>
            <w:r w:rsidRPr="00F6730F">
              <w:rPr>
                <w:b/>
                <w:bCs/>
                <w:i/>
                <w:iCs/>
                <w:snapToGrid w:val="0"/>
                <w:lang w:eastAsia="zh-CN"/>
              </w:rPr>
              <w:t>ReportDL</w:t>
            </w:r>
            <w:proofErr w:type="spellEnd"/>
            <w:r w:rsidRPr="00F6730F">
              <w:rPr>
                <w:b/>
                <w:bCs/>
                <w:i/>
                <w:iCs/>
                <w:snapToGrid w:val="0"/>
                <w:lang w:eastAsia="zh-CN"/>
              </w:rPr>
              <w:t>-PRS-</w:t>
            </w:r>
            <w:proofErr w:type="spellStart"/>
            <w:r w:rsidRPr="00F6730F">
              <w:rPr>
                <w:b/>
                <w:bCs/>
                <w:i/>
                <w:iCs/>
                <w:snapToGrid w:val="0"/>
                <w:lang w:eastAsia="zh-CN"/>
              </w:rPr>
              <w:t>MeasBasedOnSingleOrMultiHopRx</w:t>
            </w:r>
            <w:proofErr w:type="spellEnd"/>
          </w:p>
          <w:p w14:paraId="762AD6C9" w14:textId="246DF732" w:rsidR="00616A87" w:rsidRPr="00F6730F" w:rsidRDefault="00616A87" w:rsidP="00FC50EE">
            <w:pPr>
              <w:pStyle w:val="TAL"/>
              <w:rPr>
                <w:snapToGrid w:val="0"/>
              </w:rPr>
            </w:pPr>
            <w:r w:rsidRPr="00F6730F">
              <w:rPr>
                <w:rFonts w:eastAsia="DengXian"/>
                <w:snapToGrid w:val="0"/>
                <w:lang w:eastAsia="zh-CN"/>
              </w:rPr>
              <w:t xml:space="preserve">This field indicates that the reported measurement is based on </w:t>
            </w:r>
            <w:ins w:id="672" w:author="CATT" w:date="2024-04-22T21:29:00Z">
              <w:r w:rsidR="00FC50EE">
                <w:rPr>
                  <w:rFonts w:hint="eastAsia"/>
                  <w:snapToGrid w:val="0"/>
                  <w:lang w:eastAsia="zh-CN"/>
                </w:rPr>
                <w:t xml:space="preserve">DL-PRS </w:t>
              </w:r>
            </w:ins>
            <w:del w:id="673" w:author="CATT" w:date="2024-04-22T21:29:00Z">
              <w:r w:rsidRPr="00F6730F" w:rsidDel="00FC50EE">
                <w:rPr>
                  <w:rFonts w:eastAsia="DengXian"/>
                  <w:snapToGrid w:val="0"/>
                  <w:lang w:eastAsia="zh-CN"/>
                </w:rPr>
                <w:delText xml:space="preserve">receiving </w:delText>
              </w:r>
            </w:del>
            <w:ins w:id="674" w:author="CATT" w:date="2024-04-22T21:29:00Z">
              <w:r w:rsidR="00FC50EE">
                <w:rPr>
                  <w:rFonts w:eastAsia="DengXian" w:hint="eastAsia"/>
                  <w:snapToGrid w:val="0"/>
                  <w:lang w:eastAsia="zh-CN"/>
                </w:rPr>
                <w:t>receive</w:t>
              </w:r>
            </w:ins>
            <w:ins w:id="675" w:author="CATT" w:date="2024-04-22T21:30:00Z">
              <w:r w:rsidR="00FC50EE">
                <w:rPr>
                  <w:rFonts w:eastAsia="DengXian" w:hint="eastAsia"/>
                  <w:snapToGrid w:val="0"/>
                  <w:lang w:eastAsia="zh-CN"/>
                </w:rPr>
                <w:t xml:space="preserve"> hopping with</w:t>
              </w:r>
            </w:ins>
            <w:ins w:id="676" w:author="CATT" w:date="2024-04-22T21:29:00Z">
              <w:r w:rsidR="00FC50EE" w:rsidRPr="00F6730F">
                <w:rPr>
                  <w:rFonts w:eastAsia="DengXian"/>
                  <w:snapToGrid w:val="0"/>
                  <w:lang w:eastAsia="zh-CN"/>
                </w:rPr>
                <w:t xml:space="preserve"> </w:t>
              </w:r>
            </w:ins>
            <w:ins w:id="677" w:author="CATT" w:date="2024-04-22T21:30:00Z">
              <w:r w:rsidR="00FC50EE">
                <w:rPr>
                  <w:rFonts w:eastAsia="DengXian" w:hint="eastAsia"/>
                  <w:snapToGrid w:val="0"/>
                  <w:lang w:eastAsia="zh-CN"/>
                </w:rPr>
                <w:t xml:space="preserve">either </w:t>
              </w:r>
            </w:ins>
            <w:r w:rsidRPr="00F6730F">
              <w:rPr>
                <w:rFonts w:eastAsia="DengXian"/>
                <w:snapToGrid w:val="0"/>
                <w:lang w:eastAsia="zh-CN"/>
              </w:rPr>
              <w:t xml:space="preserve">single </w:t>
            </w:r>
            <w:ins w:id="678" w:author="CATT" w:date="2024-04-22T21:30:00Z">
              <w:r w:rsidR="00FC50EE">
                <w:rPr>
                  <w:rFonts w:eastAsia="DengXian" w:hint="eastAsia"/>
                  <w:snapToGrid w:val="0"/>
                  <w:lang w:eastAsia="zh-CN"/>
                </w:rPr>
                <w:t xml:space="preserve">hop </w:t>
              </w:r>
            </w:ins>
            <w:r w:rsidRPr="00F6730F">
              <w:rPr>
                <w:rFonts w:eastAsia="DengXian"/>
                <w:snapToGrid w:val="0"/>
                <w:lang w:eastAsia="zh-CN"/>
              </w:rPr>
              <w:t>or multiple hops</w:t>
            </w:r>
            <w:del w:id="679" w:author="CATT" w:date="2024-04-22T21:30:00Z">
              <w:r w:rsidRPr="00F6730F" w:rsidDel="00FC50EE">
                <w:rPr>
                  <w:rFonts w:eastAsia="DengXian"/>
                  <w:snapToGrid w:val="0"/>
                  <w:lang w:eastAsia="zh-CN"/>
                </w:rPr>
                <w:delText xml:space="preserve"> of DL-PRS</w:delText>
              </w:r>
            </w:del>
            <w:r w:rsidRPr="00F6730F">
              <w:rPr>
                <w:rFonts w:eastAsia="DengXian"/>
                <w:snapToGrid w:val="0"/>
                <w:lang w:eastAsia="zh-CN"/>
              </w:rPr>
              <w:t>.</w:t>
            </w:r>
          </w:p>
        </w:tc>
      </w:tr>
      <w:tr w:rsidR="00616A87" w:rsidRPr="00F6730F" w14:paraId="3390FAEE" w14:textId="77777777" w:rsidTr="00616A87">
        <w:trPr>
          <w:cantSplit/>
        </w:trPr>
        <w:tc>
          <w:tcPr>
            <w:tcW w:w="9639" w:type="dxa"/>
          </w:tcPr>
          <w:p w14:paraId="6F9B20AA"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nr-DL-PRS-RSRP-ResultDiff</w:t>
            </w:r>
          </w:p>
          <w:p w14:paraId="2D410CB3" w14:textId="77777777" w:rsidR="00616A87" w:rsidRPr="00F6730F" w:rsidRDefault="00616A87" w:rsidP="00616A87">
            <w:pPr>
              <w:pStyle w:val="TAL"/>
              <w:keepNext w:val="0"/>
              <w:keepLines w:val="0"/>
              <w:widowControl w:val="0"/>
              <w:rPr>
                <w:b/>
                <w:i/>
              </w:rPr>
            </w:pPr>
            <w:r w:rsidRPr="00F6730F">
              <w:rPr>
                <w:noProof/>
                <w:lang w:eastAsia="zh-CN"/>
              </w:rPr>
              <w:t xml:space="preserve">This field provides the additional DL-PRS RSRP measurement result relative to </w:t>
            </w:r>
            <w:r w:rsidRPr="00F6730F">
              <w:rPr>
                <w:i/>
                <w:noProof/>
                <w:lang w:eastAsia="zh-CN"/>
              </w:rPr>
              <w:t xml:space="preserve">nr-DL-PRS-RSRP-Result. </w:t>
            </w:r>
            <w:r w:rsidRPr="00F6730F">
              <w:rPr>
                <w:noProof/>
                <w:lang w:eastAsia="zh-CN"/>
              </w:rPr>
              <w:t xml:space="preserve">The DL-PRS RSRP value of this measurement is obtained by adding the value of this field to the value of the </w:t>
            </w:r>
            <w:r w:rsidRPr="00F6730F">
              <w:rPr>
                <w:i/>
                <w:iCs/>
                <w:noProof/>
                <w:lang w:eastAsia="zh-CN"/>
              </w:rPr>
              <w:t>nr-DL-PRS-RSRP-Result</w:t>
            </w:r>
            <w:r w:rsidRPr="00F6730F">
              <w:rPr>
                <w:noProof/>
                <w:lang w:eastAsia="zh-CN"/>
              </w:rPr>
              <w:t>. The mapping of this field is defined as in TS 38.133 [46].</w:t>
            </w:r>
          </w:p>
        </w:tc>
      </w:tr>
      <w:tr w:rsidR="00616A87" w:rsidRPr="00F6730F" w14:paraId="78779238" w14:textId="77777777" w:rsidTr="00616A87">
        <w:trPr>
          <w:cantSplit/>
        </w:trPr>
        <w:tc>
          <w:tcPr>
            <w:tcW w:w="9639" w:type="dxa"/>
          </w:tcPr>
          <w:p w14:paraId="5BF75660" w14:textId="77777777" w:rsidR="00616A87" w:rsidRPr="00F6730F" w:rsidRDefault="00616A87" w:rsidP="00616A87">
            <w:pPr>
              <w:pStyle w:val="TAL"/>
              <w:keepNext w:val="0"/>
              <w:keepLines w:val="0"/>
              <w:widowControl w:val="0"/>
              <w:rPr>
                <w:b/>
                <w:i/>
                <w:noProof/>
                <w:lang w:eastAsia="zh-CN"/>
              </w:rPr>
            </w:pPr>
            <w:r w:rsidRPr="00F6730F">
              <w:rPr>
                <w:b/>
                <w:i/>
                <w:noProof/>
                <w:lang w:eastAsia="zh-CN"/>
              </w:rPr>
              <w:t>nr-UE-RxTxTimeDiffAdditional</w:t>
            </w:r>
          </w:p>
          <w:p w14:paraId="3AB97984" w14:textId="77777777" w:rsidR="00616A87" w:rsidRPr="00F6730F" w:rsidRDefault="00616A87" w:rsidP="00616A87">
            <w:pPr>
              <w:pStyle w:val="TAL"/>
              <w:keepNext w:val="0"/>
              <w:keepLines w:val="0"/>
              <w:widowControl w:val="0"/>
              <w:rPr>
                <w:b/>
                <w:i/>
                <w:noProof/>
                <w:lang w:eastAsia="zh-CN"/>
              </w:rPr>
            </w:pPr>
            <w:r w:rsidRPr="00F6730F">
              <w:rPr>
                <w:noProof/>
                <w:lang w:eastAsia="zh-CN"/>
              </w:rPr>
              <w:t xml:space="preserve">This field provides the additional UE Rx-Tx Difference measurement result relative to </w:t>
            </w:r>
            <w:r w:rsidRPr="00F6730F">
              <w:rPr>
                <w:i/>
              </w:rPr>
              <w:t>nr-UE-</w:t>
            </w:r>
            <w:proofErr w:type="spellStart"/>
            <w:r w:rsidRPr="00F6730F">
              <w:rPr>
                <w:i/>
              </w:rPr>
              <w:t>RxTxTimeDiff</w:t>
            </w:r>
            <w:proofErr w:type="spellEnd"/>
            <w:r w:rsidRPr="00F6730F">
              <w:rPr>
                <w:i/>
                <w:noProof/>
                <w:lang w:eastAsia="zh-CN"/>
              </w:rPr>
              <w:t>.</w:t>
            </w:r>
            <w:r w:rsidRPr="00F6730F">
              <w:rPr>
                <w:noProof/>
                <w:lang w:eastAsia="zh-CN"/>
              </w:rPr>
              <w:t xml:space="preserve"> The UE Rx-Tx Difference value of this measurement is obtained by adding the value of this field to the value of the </w:t>
            </w:r>
            <w:r w:rsidRPr="00F6730F">
              <w:rPr>
                <w:i/>
                <w:iCs/>
                <w:noProof/>
                <w:lang w:eastAsia="zh-CN"/>
              </w:rPr>
              <w:t xml:space="preserve">nr-UE-RxTxTimeDiff </w:t>
            </w:r>
            <w:r w:rsidRPr="00F6730F">
              <w:rPr>
                <w:noProof/>
                <w:lang w:eastAsia="zh-CN"/>
              </w:rPr>
              <w:t>field. The mapping of the field is defined in TS 38.133 [46].</w:t>
            </w:r>
          </w:p>
        </w:tc>
      </w:tr>
      <w:tr w:rsidR="00616A87" w:rsidRPr="00F6730F" w14:paraId="22768912" w14:textId="77777777" w:rsidTr="00616A87">
        <w:trPr>
          <w:cantSplit/>
        </w:trPr>
        <w:tc>
          <w:tcPr>
            <w:tcW w:w="9639" w:type="dxa"/>
          </w:tcPr>
          <w:p w14:paraId="1E31634F" w14:textId="77777777" w:rsidR="00616A87" w:rsidRPr="00F6730F" w:rsidRDefault="00616A87" w:rsidP="00616A87">
            <w:pPr>
              <w:pStyle w:val="TAL"/>
              <w:keepNext w:val="0"/>
              <w:keepLines w:val="0"/>
              <w:widowControl w:val="0"/>
              <w:rPr>
                <w:b/>
                <w:bCs/>
                <w:i/>
                <w:iCs/>
              </w:rPr>
            </w:pPr>
            <w:r w:rsidRPr="00F6730F">
              <w:rPr>
                <w:b/>
                <w:bCs/>
                <w:i/>
                <w:iCs/>
                <w:snapToGrid w:val="0"/>
              </w:rPr>
              <w:t>nr-DL-PRS-FirstPathRSRP</w:t>
            </w:r>
            <w:r w:rsidRPr="00F6730F">
              <w:rPr>
                <w:b/>
                <w:bCs/>
                <w:i/>
                <w:iCs/>
              </w:rPr>
              <w:t>-ResultDiff</w:t>
            </w:r>
          </w:p>
          <w:p w14:paraId="67BB9601" w14:textId="77777777" w:rsidR="00616A87" w:rsidRPr="00F6730F" w:rsidRDefault="00616A87" w:rsidP="00616A87">
            <w:pPr>
              <w:pStyle w:val="TAL"/>
              <w:keepNext w:val="0"/>
              <w:keepLines w:val="0"/>
              <w:widowControl w:val="0"/>
              <w:rPr>
                <w:b/>
                <w:i/>
                <w:noProof/>
                <w:lang w:eastAsia="zh-CN"/>
              </w:rPr>
            </w:pPr>
            <w:r w:rsidRPr="00F6730F">
              <w:rPr>
                <w:bCs/>
                <w:iCs/>
                <w:noProof/>
              </w:rPr>
              <w:t xml:space="preserve">This field specifies the </w:t>
            </w:r>
            <w:r w:rsidRPr="00F6730F">
              <w:t xml:space="preserve">additional NR DL-PRS reference signal received path power (DL PRS-RSRPP) of the </w:t>
            </w:r>
            <w:r w:rsidRPr="00F6730F">
              <w:rPr>
                <w:rFonts w:cs="Arial"/>
                <w:lang w:eastAsia="x-none"/>
              </w:rPr>
              <w:t>first detected path in time</w:t>
            </w:r>
            <w:r w:rsidRPr="00F6730F">
              <w:rPr>
                <w:noProof/>
                <w:lang w:eastAsia="zh-CN"/>
              </w:rPr>
              <w:t xml:space="preserve"> relative to </w:t>
            </w:r>
            <w:r w:rsidRPr="00F6730F">
              <w:rPr>
                <w:i/>
                <w:iCs/>
                <w:snapToGrid w:val="0"/>
              </w:rPr>
              <w:t>nr-DL-PRS-</w:t>
            </w:r>
            <w:proofErr w:type="spellStart"/>
            <w:r w:rsidRPr="00F6730F">
              <w:rPr>
                <w:i/>
                <w:iCs/>
                <w:snapToGrid w:val="0"/>
              </w:rPr>
              <w:t>FirstPathRSRP</w:t>
            </w:r>
            <w:proofErr w:type="spellEnd"/>
            <w:r w:rsidRPr="00F6730F">
              <w:rPr>
                <w:i/>
                <w:iCs/>
                <w:snapToGrid w:val="0"/>
              </w:rPr>
              <w:t>-Result</w:t>
            </w:r>
            <w:r w:rsidRPr="00F6730F">
              <w:rPr>
                <w:noProof/>
                <w:lang w:eastAsia="zh-CN"/>
              </w:rPr>
              <w:t xml:space="preserve">. The DL-PRS RSRPP of first path value of this measurement is obtained by adding the value of this field to the value of the </w:t>
            </w:r>
            <w:r w:rsidRPr="00F6730F">
              <w:rPr>
                <w:i/>
                <w:iCs/>
                <w:noProof/>
                <w:lang w:eastAsia="zh-CN"/>
              </w:rPr>
              <w:t xml:space="preserve">nr-DL-PRS-FirstPathRSRP-Result </w:t>
            </w:r>
            <w:r w:rsidRPr="00F6730F">
              <w:rPr>
                <w:noProof/>
                <w:lang w:eastAsia="zh-CN"/>
              </w:rPr>
              <w:t>field. The mapping of the field is defined in TS 38.133 [46].</w:t>
            </w:r>
          </w:p>
        </w:tc>
      </w:tr>
      <w:tr w:rsidR="00616A87" w:rsidRPr="00F6730F" w14:paraId="71723FA8" w14:textId="77777777" w:rsidTr="00616A87">
        <w:trPr>
          <w:cantSplit/>
        </w:trPr>
        <w:tc>
          <w:tcPr>
            <w:tcW w:w="9639" w:type="dxa"/>
          </w:tcPr>
          <w:p w14:paraId="38752FD0" w14:textId="77777777" w:rsidR="00616A87" w:rsidRPr="00F6730F" w:rsidRDefault="00616A87" w:rsidP="00616A87">
            <w:pPr>
              <w:pStyle w:val="TAL"/>
              <w:keepNext w:val="0"/>
              <w:keepLines w:val="0"/>
              <w:widowControl w:val="0"/>
              <w:rPr>
                <w:b/>
                <w:bCs/>
                <w:i/>
                <w:iCs/>
                <w:snapToGrid w:val="0"/>
              </w:rPr>
            </w:pPr>
            <w:r w:rsidRPr="00F6730F">
              <w:rPr>
                <w:b/>
                <w:bCs/>
                <w:i/>
                <w:iCs/>
                <w:snapToGrid w:val="0"/>
              </w:rPr>
              <w:t>nr-los-</w:t>
            </w:r>
            <w:proofErr w:type="spellStart"/>
            <w:r w:rsidRPr="00F6730F">
              <w:rPr>
                <w:b/>
                <w:bCs/>
                <w:i/>
                <w:iCs/>
                <w:snapToGrid w:val="0"/>
              </w:rPr>
              <w:t>nlos</w:t>
            </w:r>
            <w:proofErr w:type="spellEnd"/>
            <w:r w:rsidRPr="00F6730F">
              <w:rPr>
                <w:b/>
                <w:bCs/>
                <w:i/>
                <w:iCs/>
                <w:snapToGrid w:val="0"/>
              </w:rPr>
              <w:t>-</w:t>
            </w:r>
            <w:proofErr w:type="spellStart"/>
            <w:r w:rsidRPr="00F6730F">
              <w:rPr>
                <w:b/>
                <w:bCs/>
                <w:i/>
                <w:iCs/>
                <w:snapToGrid w:val="0"/>
              </w:rPr>
              <w:t>IndicatorPerResource</w:t>
            </w:r>
            <w:proofErr w:type="spellEnd"/>
          </w:p>
          <w:p w14:paraId="02B801DA" w14:textId="77777777" w:rsidR="00616A87" w:rsidRPr="00F6730F" w:rsidRDefault="00616A87" w:rsidP="00616A87">
            <w:pPr>
              <w:pStyle w:val="TAL"/>
              <w:keepNext w:val="0"/>
              <w:keepLines w:val="0"/>
              <w:widowControl w:val="0"/>
              <w:rPr>
                <w:snapToGrid w:val="0"/>
              </w:rPr>
            </w:pPr>
            <w:r w:rsidRPr="00F6730F">
              <w:rPr>
                <w:snapToGrid w:val="0"/>
              </w:rPr>
              <w:t xml:space="preserve">This field specifies the target device's best estimate of the LOS or NLOS of the UE Rx-Tx Time Difference, RSRP or </w:t>
            </w:r>
            <w:r w:rsidRPr="00F6730F">
              <w:rPr>
                <w:noProof/>
                <w:lang w:eastAsia="zh-CN"/>
              </w:rPr>
              <w:t>RSRPP of first path</w:t>
            </w:r>
            <w:r w:rsidRPr="00F6730F">
              <w:rPr>
                <w:snapToGrid w:val="0"/>
              </w:rPr>
              <w:t xml:space="preserve"> measurement </w:t>
            </w:r>
            <w:r w:rsidRPr="00F6730F">
              <w:rPr>
                <w:noProof/>
              </w:rPr>
              <w:t>for the resource</w:t>
            </w:r>
            <w:r w:rsidRPr="00F6730F">
              <w:rPr>
                <w:snapToGrid w:val="0"/>
              </w:rPr>
              <w:t>.</w:t>
            </w:r>
          </w:p>
          <w:p w14:paraId="682BC004" w14:textId="77777777" w:rsidR="00616A87" w:rsidRPr="00F6730F" w:rsidRDefault="00616A87" w:rsidP="00616A87">
            <w:pPr>
              <w:pStyle w:val="TAL"/>
              <w:keepNext w:val="0"/>
              <w:keepLines w:val="0"/>
              <w:widowControl w:val="0"/>
              <w:rPr>
                <w:b/>
                <w:bCs/>
                <w:i/>
                <w:iCs/>
                <w:snapToGrid w:val="0"/>
              </w:rPr>
            </w:pPr>
            <w:r w:rsidRPr="00F6730F">
              <w:rPr>
                <w:snapToGrid w:val="0"/>
              </w:rPr>
              <w:t xml:space="preserve">This field may only be present if the field </w:t>
            </w:r>
            <w:r w:rsidRPr="00F6730F">
              <w:rPr>
                <w:i/>
                <w:iCs/>
                <w:snapToGrid w:val="0"/>
              </w:rPr>
              <w:t>nr-LOS-NLOS-Indicator</w:t>
            </w:r>
            <w:r w:rsidRPr="00F6730F">
              <w:rPr>
                <w:snapToGrid w:val="0"/>
              </w:rPr>
              <w:t xml:space="preserve"> choice indicates </w:t>
            </w:r>
            <w:proofErr w:type="spellStart"/>
            <w:r w:rsidRPr="00F6730F">
              <w:rPr>
                <w:i/>
                <w:iCs/>
                <w:snapToGrid w:val="0"/>
              </w:rPr>
              <w:t>perResource</w:t>
            </w:r>
            <w:proofErr w:type="spellEnd"/>
            <w:r w:rsidRPr="00F6730F">
              <w:rPr>
                <w:snapToGrid w:val="0"/>
              </w:rPr>
              <w:t>.</w:t>
            </w:r>
          </w:p>
        </w:tc>
      </w:tr>
      <w:tr w:rsidR="00616A87" w:rsidRPr="00F6730F" w14:paraId="6EEC81F4" w14:textId="77777777" w:rsidTr="00616A87">
        <w:trPr>
          <w:cantSplit/>
        </w:trPr>
        <w:tc>
          <w:tcPr>
            <w:tcW w:w="9639" w:type="dxa"/>
          </w:tcPr>
          <w:p w14:paraId="4700F795" w14:textId="77777777" w:rsidR="00616A87" w:rsidRPr="00F6730F" w:rsidRDefault="00616A87" w:rsidP="00616A87">
            <w:pPr>
              <w:pStyle w:val="TAL"/>
              <w:keepNext w:val="0"/>
              <w:keepLines w:val="0"/>
              <w:widowControl w:val="0"/>
              <w:rPr>
                <w:b/>
                <w:bCs/>
                <w:i/>
                <w:iCs/>
                <w:snapToGrid w:val="0"/>
                <w:lang w:eastAsia="zh-CN"/>
              </w:rPr>
            </w:pPr>
            <w:r w:rsidRPr="00F6730F">
              <w:rPr>
                <w:b/>
                <w:bCs/>
                <w:i/>
                <w:iCs/>
                <w:snapToGrid w:val="0"/>
              </w:rPr>
              <w:t>nr-RSCP-</w:t>
            </w:r>
            <w:proofErr w:type="spellStart"/>
            <w:r w:rsidRPr="00F6730F">
              <w:rPr>
                <w:b/>
                <w:bCs/>
                <w:i/>
                <w:iCs/>
                <w:snapToGrid w:val="0"/>
              </w:rPr>
              <w:t>AdditionalMeasurementsAddSample</w:t>
            </w:r>
            <w:proofErr w:type="spellEnd"/>
          </w:p>
          <w:p w14:paraId="0B26EA05" w14:textId="77777777" w:rsidR="00616A87" w:rsidRPr="00F6730F" w:rsidRDefault="00616A87" w:rsidP="00616A87">
            <w:pPr>
              <w:pStyle w:val="TAL"/>
              <w:keepNext w:val="0"/>
              <w:keepLines w:val="0"/>
              <w:widowControl w:val="0"/>
              <w:rPr>
                <w:b/>
                <w:bCs/>
                <w:i/>
                <w:iCs/>
                <w:snapToGrid w:val="0"/>
              </w:rPr>
            </w:pPr>
            <w:r w:rsidRPr="00F6730F">
              <w:rPr>
                <w:rFonts w:eastAsia="Yu Mincho"/>
                <w:snapToGrid w:val="0"/>
                <w:lang w:eastAsia="zh-CN"/>
              </w:rPr>
              <w:t xml:space="preserve">This field, provides up to 3 RSCP measurement samples associated with the </w:t>
            </w:r>
            <w:r w:rsidRPr="00F6730F">
              <w:rPr>
                <w:snapToGrid w:val="0"/>
              </w:rPr>
              <w:t>UE Rx-Tx Time Difference</w:t>
            </w:r>
            <w:r w:rsidRPr="00F6730F">
              <w:rPr>
                <w:rFonts w:eastAsia="Yu Mincho"/>
                <w:noProof/>
              </w:rPr>
              <w:t xml:space="preserve"> measurement</w:t>
            </w:r>
            <w:r w:rsidRPr="00F6730F">
              <w:rPr>
                <w:rFonts w:eastAsia="Yu Mincho"/>
                <w:snapToGrid w:val="0"/>
                <w:lang w:eastAsia="zh-CN"/>
              </w:rPr>
              <w:t xml:space="preserve"> in </w:t>
            </w:r>
            <w:r w:rsidRPr="00F6730F">
              <w:rPr>
                <w:i/>
                <w:snapToGrid w:val="0"/>
              </w:rPr>
              <w:t>NR-Multi-RTT-</w:t>
            </w:r>
            <w:proofErr w:type="spellStart"/>
            <w:r w:rsidRPr="00F6730F">
              <w:rPr>
                <w:i/>
                <w:snapToGrid w:val="0"/>
              </w:rPr>
              <w:t>AdditionalMeasurementElement</w:t>
            </w:r>
            <w:proofErr w:type="spellEnd"/>
            <w:r w:rsidRPr="00F6730F">
              <w:rPr>
                <w:rFonts w:eastAsia="Yu Mincho"/>
                <w:i/>
                <w:iCs/>
                <w:snapToGrid w:val="0"/>
                <w:lang w:eastAsia="zh-CN"/>
              </w:rPr>
              <w:t>.</w:t>
            </w:r>
          </w:p>
        </w:tc>
      </w:tr>
      <w:tr w:rsidR="00616A87" w:rsidRPr="00F6730F" w14:paraId="4AA29320" w14:textId="77777777" w:rsidTr="00616A87">
        <w:trPr>
          <w:cantSplit/>
        </w:trPr>
        <w:tc>
          <w:tcPr>
            <w:tcW w:w="9639" w:type="dxa"/>
          </w:tcPr>
          <w:p w14:paraId="02425A11" w14:textId="77777777" w:rsidR="00616A87" w:rsidRPr="00F6730F" w:rsidRDefault="00616A87" w:rsidP="00616A87">
            <w:pPr>
              <w:pStyle w:val="TAL"/>
              <w:keepNext w:val="0"/>
              <w:keepLines w:val="0"/>
              <w:widowControl w:val="0"/>
              <w:rPr>
                <w:rFonts w:eastAsia="DengXian"/>
                <w:b/>
                <w:bCs/>
                <w:i/>
                <w:iCs/>
                <w:lang w:eastAsia="zh-CN"/>
              </w:rPr>
            </w:pPr>
            <w:r w:rsidRPr="00F6730F">
              <w:rPr>
                <w:rFonts w:eastAsia="DengXian"/>
                <w:b/>
                <w:bCs/>
                <w:i/>
                <w:iCs/>
                <w:lang w:eastAsia="zh-CN"/>
              </w:rPr>
              <w:t>nr-NTN-UE-</w:t>
            </w:r>
            <w:proofErr w:type="spellStart"/>
            <w:r w:rsidRPr="00F6730F">
              <w:rPr>
                <w:rFonts w:eastAsia="DengXian"/>
                <w:b/>
                <w:bCs/>
                <w:i/>
                <w:iCs/>
                <w:lang w:eastAsia="zh-CN"/>
              </w:rPr>
              <w:t>RxTxMeasurements</w:t>
            </w:r>
            <w:proofErr w:type="spellEnd"/>
          </w:p>
          <w:p w14:paraId="4685EB5C" w14:textId="77777777" w:rsidR="00616A87" w:rsidRPr="00F6730F" w:rsidRDefault="00616A87" w:rsidP="00616A87">
            <w:pPr>
              <w:pStyle w:val="TAL"/>
              <w:keepNext w:val="0"/>
              <w:keepLines w:val="0"/>
              <w:widowControl w:val="0"/>
              <w:rPr>
                <w:snapToGrid w:val="0"/>
              </w:rPr>
            </w:pPr>
            <w:r w:rsidRPr="00F6730F">
              <w:rPr>
                <w:bCs/>
                <w:iCs/>
                <w:noProof/>
              </w:rPr>
              <w:t xml:space="preserve">This field provides </w:t>
            </w:r>
            <w:r w:rsidRPr="00F6730F">
              <w:rPr>
                <w:bCs/>
                <w:iCs/>
                <w:noProof/>
                <w:lang w:eastAsia="zh-CN"/>
              </w:rPr>
              <w:t>additional measurements for</w:t>
            </w:r>
            <w:r w:rsidRPr="00F6730F">
              <w:rPr>
                <w:rFonts w:eastAsia="DengXian"/>
                <w:bCs/>
                <w:iCs/>
                <w:noProof/>
                <w:lang w:eastAsia="zh-CN"/>
              </w:rPr>
              <w:t xml:space="preserve"> the UE Rx-Tx time difference in NTN </w:t>
            </w:r>
            <w:r w:rsidRPr="00F6730F">
              <w:rPr>
                <w:bCs/>
                <w:iCs/>
                <w:noProof/>
              </w:rPr>
              <w:t xml:space="preserve">and </w:t>
            </w:r>
            <w:r w:rsidRPr="00F6730F">
              <w:rPr>
                <w:snapToGrid w:val="0"/>
              </w:rPr>
              <w:t>comprises the following subfields:</w:t>
            </w:r>
          </w:p>
          <w:p w14:paraId="1AA2F035" w14:textId="77777777" w:rsidR="00616A87" w:rsidRPr="00F6730F" w:rsidRDefault="00616A87" w:rsidP="00616A87">
            <w:pPr>
              <w:pStyle w:val="B10"/>
              <w:widowControl w:val="0"/>
              <w:spacing w:after="0"/>
              <w:rPr>
                <w:rFonts w:ascii="Arial" w:eastAsia="DengXian" w:hAnsi="Arial" w:cs="Arial"/>
                <w:snapToGrid w:val="0"/>
                <w:sz w:val="18"/>
                <w:szCs w:val="18"/>
                <w:lang w:eastAsia="zh-CN"/>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hAnsi="Arial" w:cs="Arial"/>
                <w:b/>
                <w:i/>
                <w:snapToGrid w:val="0"/>
                <w:sz w:val="18"/>
                <w:szCs w:val="18"/>
              </w:rPr>
              <w:t>nr-NTN-UE-</w:t>
            </w:r>
            <w:proofErr w:type="spellStart"/>
            <w:r w:rsidRPr="00F6730F">
              <w:rPr>
                <w:rFonts w:ascii="Arial" w:hAnsi="Arial" w:cs="Arial"/>
                <w:b/>
                <w:i/>
                <w:snapToGrid w:val="0"/>
                <w:sz w:val="18"/>
                <w:szCs w:val="18"/>
              </w:rPr>
              <w:t>RxTxTimeDiffSubframeOffset</w:t>
            </w:r>
            <w:proofErr w:type="spellEnd"/>
            <w:r w:rsidRPr="00F6730F">
              <w:rPr>
                <w:rFonts w:ascii="Arial" w:hAnsi="Arial" w:cs="Arial"/>
                <w:snapToGrid w:val="0"/>
                <w:sz w:val="18"/>
                <w:szCs w:val="18"/>
              </w:rPr>
              <w:t xml:space="preserve"> specifies the UE Rx-Tx time difference subframe offset</w:t>
            </w:r>
            <w:r w:rsidRPr="00F6730F">
              <w:rPr>
                <w:rFonts w:ascii="Arial" w:eastAsia="DengXian" w:hAnsi="Arial" w:cs="Arial"/>
                <w:snapToGrid w:val="0"/>
                <w:sz w:val="18"/>
                <w:szCs w:val="18"/>
                <w:lang w:eastAsia="zh-CN"/>
              </w:rPr>
              <w:t xml:space="preserve"> measurement in unit of subframe</w:t>
            </w:r>
            <w:r w:rsidRPr="00F6730F">
              <w:rPr>
                <w:rFonts w:ascii="Arial" w:hAnsi="Arial" w:cs="Arial"/>
                <w:snapToGrid w:val="0"/>
                <w:sz w:val="18"/>
                <w:szCs w:val="18"/>
              </w:rPr>
              <w:t>, as defined in TS 38.215 [36].</w:t>
            </w:r>
          </w:p>
          <w:p w14:paraId="77E5EC2E" w14:textId="77777777" w:rsidR="00616A87" w:rsidRPr="00F6730F" w:rsidRDefault="00616A87" w:rsidP="00616A87">
            <w:pPr>
              <w:pStyle w:val="B10"/>
              <w:spacing w:after="0"/>
              <w:rPr>
                <w:rFonts w:cs="Arial"/>
                <w:b/>
                <w:bCs/>
                <w:i/>
                <w:iCs/>
                <w:snapToGrid w:val="0"/>
                <w:szCs w:val="18"/>
              </w:rPr>
            </w:pPr>
            <w:r w:rsidRPr="00F6730F">
              <w:rPr>
                <w:rFonts w:ascii="Arial" w:hAnsi="Arial" w:cs="Arial"/>
                <w:noProof/>
                <w:sz w:val="18"/>
                <w:szCs w:val="18"/>
              </w:rPr>
              <w:t>-</w:t>
            </w:r>
            <w:r w:rsidRPr="00F6730F">
              <w:rPr>
                <w:rFonts w:ascii="Arial" w:hAnsi="Arial" w:cs="Arial"/>
                <w:snapToGrid w:val="0"/>
                <w:sz w:val="18"/>
                <w:szCs w:val="18"/>
              </w:rPr>
              <w:tab/>
            </w:r>
            <w:r w:rsidRPr="00F6730F">
              <w:rPr>
                <w:rFonts w:ascii="Arial" w:eastAsia="宋体" w:hAnsi="Arial" w:cs="Arial"/>
                <w:b/>
                <w:bCs/>
                <w:i/>
                <w:iCs/>
                <w:snapToGrid w:val="0"/>
                <w:sz w:val="18"/>
                <w:szCs w:val="18"/>
                <w:lang w:eastAsia="zh-CN"/>
              </w:rPr>
              <w:t>nr-NTN-DL-</w:t>
            </w:r>
            <w:proofErr w:type="spellStart"/>
            <w:r w:rsidRPr="00F6730F">
              <w:rPr>
                <w:rFonts w:ascii="Arial" w:eastAsia="宋体" w:hAnsi="Arial" w:cs="Arial"/>
                <w:b/>
                <w:bCs/>
                <w:i/>
                <w:iCs/>
                <w:snapToGrid w:val="0"/>
                <w:sz w:val="18"/>
                <w:szCs w:val="18"/>
                <w:lang w:eastAsia="zh-CN"/>
              </w:rPr>
              <w:t>TimingDrift</w:t>
            </w:r>
            <w:proofErr w:type="spellEnd"/>
            <w:r w:rsidRPr="00F6730F">
              <w:rPr>
                <w:rFonts w:ascii="Arial" w:hAnsi="Arial" w:cs="Arial"/>
                <w:snapToGrid w:val="0"/>
                <w:sz w:val="18"/>
                <w:szCs w:val="18"/>
              </w:rPr>
              <w:t xml:space="preserve"> specifies the DL timing drift</w:t>
            </w:r>
            <w:r w:rsidRPr="00F6730F">
              <w:rPr>
                <w:rFonts w:ascii="Arial" w:eastAsia="DengXian" w:hAnsi="Arial" w:cs="Arial"/>
                <w:snapToGrid w:val="0"/>
                <w:sz w:val="18"/>
                <w:szCs w:val="18"/>
                <w:lang w:eastAsia="zh-CN"/>
              </w:rPr>
              <w:t xml:space="preserve"> measurement</w:t>
            </w:r>
            <w:r w:rsidRPr="00F6730F">
              <w:rPr>
                <w:rFonts w:ascii="Arial" w:hAnsi="Arial" w:cs="Arial"/>
                <w:snapToGrid w:val="0"/>
                <w:sz w:val="18"/>
                <w:szCs w:val="18"/>
              </w:rPr>
              <w:t>, as defined in TS 38.215 [36].</w:t>
            </w:r>
            <w:r w:rsidRPr="00F6730F">
              <w:rPr>
                <w:rFonts w:ascii="Arial" w:eastAsia="DengXian" w:hAnsi="Arial" w:cs="Arial"/>
                <w:snapToGrid w:val="0"/>
                <w:sz w:val="18"/>
                <w:szCs w:val="18"/>
                <w:lang w:eastAsia="zh-CN"/>
              </w:rPr>
              <w:t xml:space="preserve"> The granularity of </w:t>
            </w:r>
            <w:r w:rsidRPr="00F6730F">
              <w:rPr>
                <w:rFonts w:ascii="Arial" w:eastAsia="宋体" w:hAnsi="Arial" w:cs="Arial"/>
                <w:i/>
                <w:iCs/>
                <w:snapToGrid w:val="0"/>
                <w:sz w:val="18"/>
                <w:szCs w:val="18"/>
                <w:lang w:eastAsia="zh-CN"/>
              </w:rPr>
              <w:t>nr-NTN-DL-</w:t>
            </w:r>
            <w:proofErr w:type="spellStart"/>
            <w:r w:rsidRPr="00F6730F">
              <w:rPr>
                <w:rFonts w:ascii="Arial" w:eastAsia="宋体" w:hAnsi="Arial" w:cs="Arial"/>
                <w:i/>
                <w:iCs/>
                <w:snapToGrid w:val="0"/>
                <w:sz w:val="18"/>
                <w:szCs w:val="18"/>
                <w:lang w:eastAsia="zh-CN"/>
              </w:rPr>
              <w:t>TimingDrift</w:t>
            </w:r>
            <w:proofErr w:type="spellEnd"/>
            <w:r w:rsidRPr="00F6730F">
              <w:rPr>
                <w:rFonts w:ascii="Arial" w:hAnsi="Arial" w:cs="Arial"/>
                <w:snapToGrid w:val="0"/>
                <w:sz w:val="18"/>
                <w:szCs w:val="18"/>
              </w:rPr>
              <w:t xml:space="preserve"> </w:t>
            </w:r>
            <w:r w:rsidRPr="00F6730F">
              <w:rPr>
                <w:rFonts w:ascii="Arial" w:eastAsia="DengXian" w:hAnsi="Arial" w:cs="Arial"/>
                <w:snapToGrid w:val="0"/>
                <w:sz w:val="18"/>
                <w:szCs w:val="18"/>
                <w:lang w:eastAsia="zh-CN"/>
              </w:rPr>
              <w:t>is 0.1 ppm. Values are given in unit of corresponding granularity.</w:t>
            </w:r>
          </w:p>
        </w:tc>
      </w:tr>
    </w:tbl>
    <w:p w14:paraId="653EC0BA" w14:textId="77777777" w:rsidR="00616A87" w:rsidRDefault="00616A87" w:rsidP="00F61661">
      <w:pPr>
        <w:rPr>
          <w:rFonts w:eastAsiaTheme="minorEastAsia"/>
          <w:noProof/>
          <w:lang w:eastAsia="zh-CN"/>
        </w:rPr>
      </w:pPr>
    </w:p>
    <w:p w14:paraId="29E85109" w14:textId="77777777" w:rsidR="00F61661" w:rsidRPr="00872615" w:rsidRDefault="00F61661" w:rsidP="00F61661">
      <w:pPr>
        <w:pBdr>
          <w:top w:val="single" w:sz="8" w:space="0"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094857D0" w14:textId="77777777" w:rsidR="00F61661" w:rsidRPr="00BF49CC" w:rsidRDefault="00F61661" w:rsidP="00F61661">
      <w:pPr>
        <w:pStyle w:val="40"/>
      </w:pPr>
      <w:bookmarkStart w:id="680" w:name="_Toc37681237"/>
      <w:bookmarkStart w:id="681" w:name="_Toc46486811"/>
      <w:bookmarkStart w:id="682" w:name="_Toc52547156"/>
      <w:bookmarkStart w:id="683" w:name="_Toc52547686"/>
      <w:bookmarkStart w:id="684" w:name="_Toc52548216"/>
      <w:bookmarkStart w:id="685" w:name="_Toc52548746"/>
      <w:bookmarkStart w:id="686" w:name="_Toc156479383"/>
      <w:r w:rsidRPr="00BF49CC">
        <w:t>6.5.12.5</w:t>
      </w:r>
      <w:r w:rsidRPr="00BF49CC">
        <w:tab/>
        <w:t>NR Multi-RTT Location Information Request</w:t>
      </w:r>
      <w:bookmarkEnd w:id="680"/>
      <w:bookmarkEnd w:id="681"/>
      <w:bookmarkEnd w:id="682"/>
      <w:bookmarkEnd w:id="683"/>
      <w:bookmarkEnd w:id="684"/>
      <w:bookmarkEnd w:id="685"/>
      <w:bookmarkEnd w:id="686"/>
    </w:p>
    <w:p w14:paraId="375D77CB" w14:textId="77777777" w:rsidR="00F61661" w:rsidRPr="00BF49CC" w:rsidRDefault="00F61661" w:rsidP="00F61661">
      <w:pPr>
        <w:pStyle w:val="40"/>
      </w:pPr>
      <w:bookmarkStart w:id="687" w:name="_Toc37681238"/>
      <w:bookmarkStart w:id="688" w:name="_Toc46486812"/>
      <w:bookmarkStart w:id="689" w:name="_Toc52547157"/>
      <w:bookmarkStart w:id="690" w:name="_Toc52547687"/>
      <w:bookmarkStart w:id="691" w:name="_Toc52548217"/>
      <w:bookmarkStart w:id="692" w:name="_Toc52548747"/>
      <w:bookmarkStart w:id="693" w:name="_Toc156479384"/>
      <w:r w:rsidRPr="00BF49CC">
        <w:t>–</w:t>
      </w:r>
      <w:r w:rsidRPr="00BF49CC">
        <w:tab/>
      </w:r>
      <w:r w:rsidRPr="00BF49CC">
        <w:rPr>
          <w:i/>
        </w:rPr>
        <w:t>NR-Multi-RTT-</w:t>
      </w:r>
      <w:proofErr w:type="spellStart"/>
      <w:r w:rsidRPr="00BF49CC">
        <w:rPr>
          <w:i/>
        </w:rPr>
        <w:t>Request</w:t>
      </w:r>
      <w:r w:rsidRPr="00BF49CC">
        <w:rPr>
          <w:i/>
          <w:noProof/>
        </w:rPr>
        <w:t>LocationInformation</w:t>
      </w:r>
      <w:bookmarkEnd w:id="687"/>
      <w:bookmarkEnd w:id="688"/>
      <w:bookmarkEnd w:id="689"/>
      <w:bookmarkEnd w:id="690"/>
      <w:bookmarkEnd w:id="691"/>
      <w:bookmarkEnd w:id="692"/>
      <w:bookmarkEnd w:id="693"/>
      <w:proofErr w:type="spellEnd"/>
    </w:p>
    <w:p w14:paraId="17C96730" w14:textId="77777777" w:rsidR="00F61661" w:rsidRPr="00BF49CC" w:rsidRDefault="00F61661" w:rsidP="00F61661">
      <w:pPr>
        <w:keepLines/>
      </w:pPr>
      <w:r w:rsidRPr="00BF49CC">
        <w:t xml:space="preserve">The IE </w:t>
      </w:r>
      <w:r w:rsidRPr="00BF49CC">
        <w:rPr>
          <w:i/>
        </w:rPr>
        <w:t>NR-Multi-RTT-</w:t>
      </w:r>
      <w:proofErr w:type="spellStart"/>
      <w:r w:rsidRPr="00BF49CC">
        <w:rPr>
          <w:i/>
        </w:rPr>
        <w:t>Request</w:t>
      </w:r>
      <w:r w:rsidRPr="00BF49CC">
        <w:rPr>
          <w:i/>
          <w:noProof/>
        </w:rPr>
        <w:t>LocationInformation</w:t>
      </w:r>
      <w:proofErr w:type="spellEnd"/>
      <w:r w:rsidRPr="00BF49CC">
        <w:rPr>
          <w:noProof/>
        </w:rPr>
        <w:t xml:space="preserve"> is</w:t>
      </w:r>
      <w:r w:rsidRPr="00BF49CC">
        <w:t xml:space="preserve"> used by the location server to request NR Multi-RTT location measurements from a target device.</w:t>
      </w:r>
    </w:p>
    <w:p w14:paraId="24885802" w14:textId="77777777" w:rsidR="00F61661" w:rsidRPr="00BF49CC" w:rsidRDefault="00F61661" w:rsidP="00F61661">
      <w:pPr>
        <w:pStyle w:val="PL"/>
        <w:shd w:val="clear" w:color="auto" w:fill="E6E6E6"/>
      </w:pPr>
      <w:r w:rsidRPr="00BF49CC">
        <w:t>-- ASN1START</w:t>
      </w:r>
    </w:p>
    <w:p w14:paraId="1DA507B7" w14:textId="77777777" w:rsidR="00F61661" w:rsidRPr="00BF49CC" w:rsidRDefault="00F61661" w:rsidP="00F61661">
      <w:pPr>
        <w:pStyle w:val="PL"/>
        <w:shd w:val="clear" w:color="auto" w:fill="E6E6E6"/>
        <w:rPr>
          <w:snapToGrid w:val="0"/>
        </w:rPr>
      </w:pPr>
    </w:p>
    <w:p w14:paraId="5F25B9CA" w14:textId="77777777" w:rsidR="00F61661" w:rsidRPr="00BF49CC" w:rsidRDefault="00F61661" w:rsidP="00F61661">
      <w:pPr>
        <w:pStyle w:val="PL"/>
        <w:shd w:val="clear" w:color="auto" w:fill="E6E6E6"/>
        <w:rPr>
          <w:snapToGrid w:val="0"/>
        </w:rPr>
      </w:pPr>
      <w:r w:rsidRPr="00BF49CC">
        <w:rPr>
          <w:snapToGrid w:val="0"/>
        </w:rPr>
        <w:t>NR-Multi-RTT-RequestLocationInformation-r16 ::= SEQUENCE {</w:t>
      </w:r>
    </w:p>
    <w:p w14:paraId="45557112" w14:textId="77777777" w:rsidR="00F61661" w:rsidRPr="00BF49CC" w:rsidRDefault="00F61661" w:rsidP="00F61661">
      <w:pPr>
        <w:pStyle w:val="PL"/>
        <w:shd w:val="clear" w:color="auto" w:fill="E6E6E6"/>
        <w:rPr>
          <w:snapToGrid w:val="0"/>
        </w:rPr>
      </w:pPr>
      <w:r w:rsidRPr="00BF49CC">
        <w:tab/>
        <w:t>nr-UE-RxTxTimeDiffMeasurementInfoRequest</w:t>
      </w:r>
      <w:r w:rsidRPr="00BF49CC">
        <w:rPr>
          <w:snapToGrid w:val="0"/>
        </w:rPr>
        <w:t>-r16</w:t>
      </w:r>
    </w:p>
    <w:p w14:paraId="79DF8E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true }</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106E0289" w14:textId="77777777" w:rsidR="00F61661" w:rsidRPr="00BF49CC" w:rsidRDefault="00F61661" w:rsidP="00F61661">
      <w:pPr>
        <w:pStyle w:val="PL"/>
        <w:shd w:val="clear" w:color="auto" w:fill="E6E6E6"/>
        <w:rPr>
          <w:snapToGrid w:val="0"/>
        </w:rPr>
      </w:pPr>
      <w:r w:rsidRPr="00BF49CC">
        <w:rPr>
          <w:snapToGrid w:val="0"/>
        </w:rPr>
        <w:tab/>
        <w:t>nr-RequestedMeasurements-r16</w:t>
      </w:r>
      <w:r w:rsidRPr="00BF49CC">
        <w:rPr>
          <w:snapToGrid w:val="0"/>
        </w:rPr>
        <w:tab/>
      </w:r>
      <w:r w:rsidRPr="00BF49CC">
        <w:rPr>
          <w:snapToGrid w:val="0"/>
        </w:rPr>
        <w:tab/>
        <w:t>BIT STRING { prsrsrpReq (0),</w:t>
      </w:r>
    </w:p>
    <w:p w14:paraId="676406C7"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firstPathRsrpReq-r17 (1),</w:t>
      </w:r>
    </w:p>
    <w:p w14:paraId="2C210694" w14:textId="77777777" w:rsidR="00AD0114" w:rsidRDefault="00F61661" w:rsidP="00CA1D56">
      <w:pPr>
        <w:pStyle w:val="PL"/>
        <w:shd w:val="clear" w:color="auto" w:fill="E6E6E6"/>
        <w:rPr>
          <w:ins w:id="694" w:author="CATT" w:date="2024-04-25T11:28: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ins w:id="695" w:author="CATT" w:date="2024-04-25T11:27:00Z">
        <w:r w:rsidR="00AD0114">
          <w:rPr>
            <w:snapToGrid w:val="0"/>
          </w:rPr>
          <w:t>dl</w:t>
        </w:r>
        <w:r w:rsidR="00AD0114" w:rsidRPr="00F6730F">
          <w:rPr>
            <w:snapToGrid w:val="0"/>
          </w:rPr>
          <w:t>-PRS-RSCP-Request-r18</w:t>
        </w:r>
        <w:r w:rsidR="00AD0114" w:rsidRPr="00BF49CC" w:rsidDel="00AD0114">
          <w:rPr>
            <w:snapToGrid w:val="0"/>
          </w:rPr>
          <w:t xml:space="preserve"> </w:t>
        </w:r>
      </w:ins>
      <w:del w:id="696" w:author="CATT" w:date="2024-04-25T11:27:00Z">
        <w:r w:rsidRPr="00BF49CC" w:rsidDel="00AD0114">
          <w:rPr>
            <w:snapToGrid w:val="0"/>
          </w:rPr>
          <w:delText xml:space="preserve">jointMeasurementsReq-r18 </w:delText>
        </w:r>
      </w:del>
      <w:r w:rsidRPr="00BF49CC">
        <w:rPr>
          <w:snapToGrid w:val="0"/>
        </w:rPr>
        <w:t>(2)</w:t>
      </w:r>
    </w:p>
    <w:p w14:paraId="0364E54D" w14:textId="5B283AEE" w:rsidR="00F61661" w:rsidRPr="00BF49CC" w:rsidRDefault="00AD0114" w:rsidP="00CA1D56">
      <w:pPr>
        <w:pStyle w:val="PL"/>
        <w:shd w:val="clear" w:color="auto" w:fill="E6E6E6"/>
        <w:rPr>
          <w:snapToGrid w:val="0"/>
        </w:rPr>
      </w:pPr>
      <w:ins w:id="697" w:author="CATT" w:date="2024-04-25T11:28:00Z">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ins>
      <w:r w:rsidR="00F61661" w:rsidRPr="00BF49CC">
        <w:rPr>
          <w:snapToGrid w:val="0"/>
        </w:rPr>
        <w:t>} (SIZE(1..8)),</w:t>
      </w:r>
    </w:p>
    <w:p w14:paraId="50BD68C1" w14:textId="77777777" w:rsidR="00F61661" w:rsidRPr="00BF49CC" w:rsidRDefault="00F61661" w:rsidP="00F61661">
      <w:pPr>
        <w:pStyle w:val="PL"/>
        <w:shd w:val="clear" w:color="auto" w:fill="E6E6E6"/>
        <w:rPr>
          <w:snapToGrid w:val="0"/>
        </w:rPr>
      </w:pPr>
      <w:r w:rsidRPr="00BF49CC">
        <w:rPr>
          <w:snapToGrid w:val="0"/>
        </w:rPr>
        <w:tab/>
        <w:t>nr-AssistanceAvailability-r16</w:t>
      </w:r>
      <w:r w:rsidRPr="00BF49CC">
        <w:rPr>
          <w:snapToGrid w:val="0"/>
        </w:rPr>
        <w:tab/>
      </w:r>
      <w:r w:rsidRPr="00BF49CC">
        <w:rPr>
          <w:snapToGrid w:val="0"/>
        </w:rPr>
        <w:tab/>
        <w:t>BOOLEAN,</w:t>
      </w:r>
    </w:p>
    <w:p w14:paraId="0D688D48" w14:textId="77777777" w:rsidR="00F61661" w:rsidRPr="00BF49CC" w:rsidRDefault="00F61661" w:rsidP="00F61661">
      <w:pPr>
        <w:pStyle w:val="PL"/>
        <w:shd w:val="clear" w:color="auto" w:fill="E6E6E6"/>
        <w:rPr>
          <w:snapToGrid w:val="0"/>
        </w:rPr>
      </w:pPr>
      <w:r w:rsidRPr="00BF49CC">
        <w:rPr>
          <w:snapToGrid w:val="0"/>
        </w:rPr>
        <w:tab/>
        <w:t>nr-Multi-RTT-ReportConfig-r16</w:t>
      </w:r>
      <w:r w:rsidRPr="00BF49CC">
        <w:rPr>
          <w:snapToGrid w:val="0"/>
        </w:rPr>
        <w:tab/>
      </w:r>
      <w:r w:rsidRPr="00BF49CC">
        <w:rPr>
          <w:snapToGrid w:val="0"/>
        </w:rPr>
        <w:tab/>
        <w:t>NR-Multi-RTT-ReportConfig-r16,</w:t>
      </w:r>
    </w:p>
    <w:p w14:paraId="7F00BC79" w14:textId="77777777" w:rsidR="00F61661" w:rsidRPr="00BF49CC" w:rsidRDefault="00F61661" w:rsidP="00F61661">
      <w:pPr>
        <w:pStyle w:val="PL"/>
        <w:shd w:val="clear" w:color="auto" w:fill="E6E6E6"/>
        <w:rPr>
          <w:snapToGrid w:val="0"/>
        </w:rPr>
      </w:pPr>
      <w:r w:rsidRPr="00BF49CC">
        <w:rPr>
          <w:snapToGrid w:val="0"/>
        </w:rPr>
        <w:tab/>
        <w:t>additionalPaths-r16</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5A4B6C6F" w14:textId="77777777" w:rsidR="00F61661" w:rsidRPr="00BF49CC" w:rsidRDefault="00F61661" w:rsidP="00F61661">
      <w:pPr>
        <w:pStyle w:val="PL"/>
        <w:shd w:val="clear" w:color="auto" w:fill="E6E6E6"/>
        <w:rPr>
          <w:snapToGrid w:val="0"/>
        </w:rPr>
      </w:pPr>
      <w:r w:rsidRPr="00BF49CC">
        <w:rPr>
          <w:snapToGrid w:val="0"/>
        </w:rPr>
        <w:tab/>
        <w:t>...,</w:t>
      </w:r>
    </w:p>
    <w:p w14:paraId="1A8BCF8B" w14:textId="77777777" w:rsidR="00F61661" w:rsidRPr="00BF49CC" w:rsidRDefault="00F61661" w:rsidP="00F61661">
      <w:pPr>
        <w:pStyle w:val="PL"/>
        <w:shd w:val="clear" w:color="auto" w:fill="E6E6E6"/>
        <w:rPr>
          <w:snapToGrid w:val="0"/>
        </w:rPr>
      </w:pPr>
      <w:r w:rsidRPr="00BF49CC">
        <w:rPr>
          <w:snapToGrid w:val="0"/>
        </w:rPr>
        <w:tab/>
        <w:t>[[</w:t>
      </w:r>
    </w:p>
    <w:p w14:paraId="00A5CC96" w14:textId="77777777" w:rsidR="00F61661" w:rsidRPr="00BF49CC" w:rsidRDefault="00F61661" w:rsidP="00F61661">
      <w:pPr>
        <w:pStyle w:val="PL"/>
        <w:shd w:val="clear" w:color="auto" w:fill="E6E6E6"/>
        <w:rPr>
          <w:snapToGrid w:val="0"/>
        </w:rPr>
      </w:pPr>
      <w:r w:rsidRPr="00BF49CC">
        <w:rPr>
          <w:snapToGrid w:val="0"/>
        </w:rPr>
        <w:tab/>
        <w:t>nr-UE-RxTxTEG-Request-r17</w:t>
      </w:r>
      <w:r w:rsidRPr="00BF49CC">
        <w:rPr>
          <w:snapToGrid w:val="0"/>
        </w:rPr>
        <w:tab/>
      </w:r>
      <w:r w:rsidRPr="00BF49CC">
        <w:rPr>
          <w:snapToGrid w:val="0"/>
        </w:rPr>
        <w:tab/>
      </w:r>
      <w:r w:rsidRPr="00BF49CC">
        <w:rPr>
          <w:snapToGrid w:val="0"/>
        </w:rPr>
        <w:tab/>
        <w:t>ENUMERATED { case1, case2, case3, ... }</w:t>
      </w:r>
    </w:p>
    <w:p w14:paraId="73A635BC"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A6863AF" w14:textId="77777777" w:rsidR="00F61661" w:rsidRPr="00BF49CC" w:rsidRDefault="00F61661" w:rsidP="00F61661">
      <w:pPr>
        <w:pStyle w:val="PL"/>
        <w:shd w:val="clear" w:color="auto" w:fill="E6E6E6"/>
        <w:rPr>
          <w:snapToGrid w:val="0"/>
        </w:rPr>
      </w:pPr>
      <w:r w:rsidRPr="00BF49CC">
        <w:rPr>
          <w:snapToGrid w:val="0"/>
        </w:rPr>
        <w:tab/>
        <w:t>measureSameDL-PRS-ResourceWithDifferentRxTxTEGs-r17</w:t>
      </w:r>
    </w:p>
    <w:p w14:paraId="21C515A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20DC82C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469207B3" w14:textId="77777777" w:rsidR="00F61661" w:rsidRPr="00BF49CC" w:rsidRDefault="00F61661" w:rsidP="00F61661">
      <w:pPr>
        <w:pStyle w:val="PL"/>
        <w:shd w:val="clear" w:color="auto" w:fill="E6E6E6"/>
        <w:rPr>
          <w:snapToGrid w:val="0"/>
        </w:rPr>
      </w:pPr>
      <w:r w:rsidRPr="00BF49CC">
        <w:rPr>
          <w:snapToGrid w:val="0"/>
        </w:rPr>
        <w:tab/>
        <w:t>measureSameDL-PRS-ResourceWithDifferentRxTEGs-r17</w:t>
      </w:r>
    </w:p>
    <w:p w14:paraId="6B3E3E15"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n0, n2, n3, n4, n6, n8, ... }</w:t>
      </w:r>
    </w:p>
    <w:p w14:paraId="4DE0A696"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E63A52E" w14:textId="77777777" w:rsidR="00F61661" w:rsidRPr="00BF49CC" w:rsidRDefault="00F61661" w:rsidP="00F61661">
      <w:pPr>
        <w:pStyle w:val="PL"/>
        <w:shd w:val="clear" w:color="auto" w:fill="E6E6E6"/>
        <w:rPr>
          <w:snapToGrid w:val="0"/>
        </w:rPr>
      </w:pPr>
      <w:r w:rsidRPr="00BF49CC">
        <w:rPr>
          <w:snapToGrid w:val="0"/>
        </w:rPr>
        <w:tab/>
        <w:t>reducedDL-PRS-ProcessingSamples-r17</w:t>
      </w:r>
    </w:p>
    <w:p w14:paraId="0FC4A3A4"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ENUMERATED { requested, ... }</w:t>
      </w:r>
      <w:r w:rsidRPr="00BF49CC">
        <w:rPr>
          <w:snapToGrid w:val="0"/>
        </w:rPr>
        <w:tab/>
      </w:r>
      <w:r w:rsidRPr="00BF49CC">
        <w:rPr>
          <w:snapToGrid w:val="0"/>
        </w:rPr>
        <w:tab/>
        <w:t>OPTIONAL, -- Need ON</w:t>
      </w:r>
    </w:p>
    <w:p w14:paraId="05C67A76" w14:textId="77777777" w:rsidR="00F61661" w:rsidRPr="00BF49CC" w:rsidRDefault="00F61661" w:rsidP="00F61661">
      <w:pPr>
        <w:pStyle w:val="PL"/>
        <w:shd w:val="clear" w:color="auto" w:fill="E6E6E6"/>
      </w:pPr>
      <w:r w:rsidRPr="00BF49CC">
        <w:rPr>
          <w:snapToGrid w:val="0"/>
        </w:rPr>
        <w:lastRenderedPageBreak/>
        <w:tab/>
        <w:t>nr-</w:t>
      </w:r>
      <w:r w:rsidRPr="00BF49CC">
        <w:t>los-nlos-IndicatorRequest-r17</w:t>
      </w:r>
      <w:r w:rsidRPr="00BF49CC">
        <w:tab/>
        <w:t>SEQUENCE {</w:t>
      </w:r>
    </w:p>
    <w:p w14:paraId="2A54B6F8"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type-r17</w:t>
      </w:r>
      <w:r w:rsidRPr="00BF49CC">
        <w:tab/>
      </w:r>
      <w:r w:rsidRPr="00BF49CC">
        <w:tab/>
        <w:t>LOS-NLOS-IndicatorType1-r17,</w:t>
      </w:r>
    </w:p>
    <w:p w14:paraId="0EFC011E"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granularity-r17</w:t>
      </w:r>
      <w:r w:rsidRPr="00BF49CC">
        <w:tab/>
        <w:t>LOS-NLOS-IndicatorGranularity1-r17,</w:t>
      </w:r>
    </w:p>
    <w:p w14:paraId="74C398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p>
    <w:p w14:paraId="0EB0786B"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w:t>
      </w:r>
      <w:r w:rsidRPr="00BF49CC">
        <w:tab/>
      </w:r>
      <w:r w:rsidRPr="00BF49CC">
        <w:tab/>
      </w:r>
      <w:r w:rsidRPr="00BF49CC">
        <w:tab/>
      </w:r>
      <w:r w:rsidRPr="00BF49CC">
        <w:tab/>
      </w:r>
      <w:r w:rsidRPr="00BF49CC">
        <w:tab/>
      </w:r>
      <w:r w:rsidRPr="00BF49CC">
        <w:tab/>
      </w:r>
      <w:r w:rsidRPr="00BF49CC">
        <w:tab/>
      </w:r>
      <w:r w:rsidRPr="00BF49CC">
        <w:tab/>
      </w:r>
      <w:r w:rsidRPr="00BF49CC">
        <w:tab/>
        <w:t>OPTIONAL, -- Need ON</w:t>
      </w:r>
    </w:p>
    <w:p w14:paraId="23086489" w14:textId="77777777" w:rsidR="00F61661" w:rsidRPr="00BF49CC" w:rsidRDefault="00F61661" w:rsidP="00F61661">
      <w:pPr>
        <w:pStyle w:val="PL"/>
        <w:shd w:val="clear" w:color="auto" w:fill="E6E6E6"/>
        <w:rPr>
          <w:snapToGrid w:val="0"/>
        </w:rPr>
      </w:pPr>
      <w:r w:rsidRPr="00BF49CC">
        <w:rPr>
          <w:snapToGrid w:val="0"/>
        </w:rPr>
        <w:tab/>
        <w:t>additionalPathsExt-r17</w:t>
      </w:r>
      <w:r w:rsidRPr="00BF49CC">
        <w:rPr>
          <w:snapToGrid w:val="0"/>
        </w:rPr>
        <w:tab/>
      </w:r>
      <w:r w:rsidRPr="00BF49CC">
        <w:rPr>
          <w:snapToGrid w:val="0"/>
        </w:rPr>
        <w:tab/>
      </w:r>
      <w:r w:rsidRPr="00BF49CC">
        <w:rPr>
          <w:snapToGrid w:val="0"/>
        </w:rPr>
        <w:tab/>
      </w:r>
      <w:r w:rsidRPr="00BF49CC">
        <w:rPr>
          <w:snapToGrid w:val="0"/>
        </w:rPr>
        <w:tab/>
        <w:t>ENUMERATED { requested }</w:t>
      </w:r>
      <w:r w:rsidRPr="00BF49CC">
        <w:rPr>
          <w:snapToGrid w:val="0"/>
        </w:rPr>
        <w:tab/>
      </w:r>
      <w:r w:rsidRPr="00BF49CC">
        <w:rPr>
          <w:snapToGrid w:val="0"/>
        </w:rPr>
        <w:tab/>
      </w:r>
      <w:r w:rsidRPr="00BF49CC">
        <w:rPr>
          <w:snapToGrid w:val="0"/>
        </w:rPr>
        <w:tab/>
        <w:t>OPTIONAL, -- Need ON</w:t>
      </w:r>
    </w:p>
    <w:p w14:paraId="14059013" w14:textId="77777777" w:rsidR="00F61661" w:rsidRPr="00BF49CC" w:rsidRDefault="00F61661" w:rsidP="00F61661">
      <w:pPr>
        <w:pStyle w:val="PL"/>
        <w:shd w:val="clear" w:color="auto" w:fill="E6E6E6"/>
      </w:pPr>
      <w:r w:rsidRPr="00BF49CC">
        <w:rPr>
          <w:snapToGrid w:val="0"/>
        </w:rPr>
        <w:tab/>
        <w:t>additionalPaths</w:t>
      </w:r>
      <w:r w:rsidRPr="00BF49CC">
        <w:t>DL-PRS-RSRP-Request-r17</w:t>
      </w:r>
    </w:p>
    <w:p w14:paraId="3474D423" w14:textId="77777777" w:rsidR="00F61661" w:rsidRPr="00BF49CC" w:rsidRDefault="00F61661" w:rsidP="00F61661">
      <w:pPr>
        <w:pStyle w:val="PL"/>
        <w:shd w:val="clear" w:color="auto" w:fill="E6E6E6"/>
      </w:pPr>
      <w:r w:rsidRPr="00BF49CC">
        <w:tab/>
      </w:r>
      <w:r w:rsidRPr="00BF49CC">
        <w:tab/>
      </w:r>
      <w:r w:rsidRPr="00BF49CC">
        <w:tab/>
      </w:r>
      <w:r w:rsidRPr="00BF49CC">
        <w:tab/>
      </w:r>
      <w:r w:rsidRPr="00BF49CC">
        <w:tab/>
      </w:r>
      <w:r w:rsidRPr="00BF49CC">
        <w:tab/>
      </w:r>
      <w:r w:rsidRPr="00BF49CC">
        <w:tab/>
      </w:r>
      <w:r w:rsidRPr="00BF49CC">
        <w:tab/>
      </w:r>
      <w:r w:rsidRPr="00BF49CC">
        <w:tab/>
      </w:r>
      <w:r w:rsidRPr="00BF49CC">
        <w:tab/>
        <w:t>ENUMERATED { requested }</w:t>
      </w:r>
      <w:r w:rsidRPr="00BF49CC">
        <w:tab/>
      </w:r>
      <w:r w:rsidRPr="00BF49CC">
        <w:tab/>
      </w:r>
      <w:r w:rsidRPr="00BF49CC">
        <w:tab/>
        <w:t>OPTIONAL, -- Need ON</w:t>
      </w:r>
    </w:p>
    <w:p w14:paraId="00FB1524" w14:textId="77777777" w:rsidR="00F61661" w:rsidRPr="00BF49CC" w:rsidRDefault="00F61661" w:rsidP="00F61661">
      <w:pPr>
        <w:pStyle w:val="PL"/>
        <w:shd w:val="clear" w:color="auto" w:fill="E6E6E6"/>
      </w:pPr>
      <w:r w:rsidRPr="00BF49CC">
        <w:tab/>
        <w:t>multiMeasInSameReport-r17</w:t>
      </w:r>
      <w:r w:rsidRPr="00BF49CC">
        <w:tab/>
      </w:r>
      <w:r w:rsidRPr="00BF49CC">
        <w:tab/>
      </w:r>
      <w:r w:rsidRPr="00BF49CC">
        <w:tab/>
        <w:t>ENUMERATED { requested }</w:t>
      </w:r>
      <w:r w:rsidRPr="00BF49CC">
        <w:tab/>
      </w:r>
      <w:r w:rsidRPr="00BF49CC">
        <w:tab/>
      </w:r>
      <w:r w:rsidRPr="00BF49CC">
        <w:tab/>
        <w:t>OPTIONAL, -- Need ON</w:t>
      </w:r>
    </w:p>
    <w:p w14:paraId="3B66B210" w14:textId="77777777" w:rsidR="00F61661" w:rsidRPr="00BF49CC" w:rsidRDefault="00F61661" w:rsidP="00F61661">
      <w:pPr>
        <w:pStyle w:val="PL"/>
        <w:shd w:val="clear" w:color="auto" w:fill="E6E6E6"/>
      </w:pPr>
      <w:r w:rsidRPr="00BF49CC">
        <w:rPr>
          <w:snapToGrid w:val="0"/>
        </w:rPr>
        <w:tab/>
        <w:t>l</w:t>
      </w:r>
      <w:r w:rsidRPr="00BF49CC">
        <w:t>owerRxBeamSweepingFactor-FR2-r17</w:t>
      </w:r>
      <w:r w:rsidRPr="00BF49CC">
        <w:tab/>
        <w:t>ENUMERATED { requested }</w:t>
      </w:r>
      <w:r w:rsidRPr="00BF49CC">
        <w:tab/>
      </w:r>
      <w:r w:rsidRPr="00BF49CC">
        <w:tab/>
      </w:r>
      <w:r w:rsidRPr="00BF49CC">
        <w:tab/>
        <w:t>OPTIONAL  -- Need ON</w:t>
      </w:r>
    </w:p>
    <w:p w14:paraId="6DC9DB30" w14:textId="77777777" w:rsidR="00F61661" w:rsidRPr="00BF49CC" w:rsidRDefault="00F61661" w:rsidP="00F61661">
      <w:pPr>
        <w:pStyle w:val="PL"/>
        <w:shd w:val="clear" w:color="auto" w:fill="E6E6E6"/>
        <w:rPr>
          <w:snapToGrid w:val="0"/>
        </w:rPr>
      </w:pPr>
      <w:r w:rsidRPr="00BF49CC">
        <w:rPr>
          <w:snapToGrid w:val="0"/>
        </w:rPr>
        <w:tab/>
        <w:t>]],</w:t>
      </w:r>
    </w:p>
    <w:p w14:paraId="73EAC1C3" w14:textId="77777777" w:rsidR="00F61661" w:rsidRPr="00BF49CC" w:rsidRDefault="00F61661" w:rsidP="00F61661">
      <w:pPr>
        <w:pStyle w:val="PL"/>
        <w:shd w:val="clear" w:color="auto" w:fill="E6E6E6"/>
        <w:rPr>
          <w:snapToGrid w:val="0"/>
        </w:rPr>
      </w:pPr>
      <w:r w:rsidRPr="00BF49CC">
        <w:rPr>
          <w:snapToGrid w:val="0"/>
        </w:rPr>
        <w:tab/>
        <w:t>[[</w:t>
      </w:r>
    </w:p>
    <w:p w14:paraId="10184350" w14:textId="77777777" w:rsidR="00F61661" w:rsidRPr="00BF49CC" w:rsidRDefault="00F61661" w:rsidP="00F61661">
      <w:pPr>
        <w:pStyle w:val="PL"/>
        <w:shd w:val="clear" w:color="auto" w:fill="E6E6E6"/>
        <w:rPr>
          <w:snapToGrid w:val="0"/>
        </w:rPr>
      </w:pPr>
      <w:r w:rsidRPr="00BF49CC">
        <w:rPr>
          <w:snapToGrid w:val="0"/>
        </w:rPr>
        <w:tab/>
        <w:t>nr-DL-PRS-RxHoppingRequest-r18</w:t>
      </w:r>
      <w:r w:rsidRPr="00BF49CC">
        <w:rPr>
          <w:snapToGrid w:val="0"/>
        </w:rPr>
        <w:tab/>
      </w:r>
      <w:r w:rsidRPr="00BF49CC">
        <w:rPr>
          <w:snapToGrid w:val="0"/>
        </w:rPr>
        <w:tab/>
        <w:t>SEQUENCE</w:t>
      </w:r>
      <w:r>
        <w:rPr>
          <w:rFonts w:hint="eastAsia"/>
          <w:snapToGrid w:val="0"/>
          <w:lang w:eastAsia="zh-CN"/>
        </w:rPr>
        <w:t xml:space="preserve"> {</w:t>
      </w:r>
    </w:p>
    <w:p w14:paraId="0DDB1614"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nr-DL-PRS-RxHoppingTotalBandwidth-r18</w:t>
      </w:r>
      <w:r w:rsidRPr="00BF49CC">
        <w:rPr>
          <w:snapToGrid w:val="0"/>
        </w:rPr>
        <w:tab/>
      </w:r>
      <w:r w:rsidRPr="00BF49CC">
        <w:rPr>
          <w:snapToGrid w:val="0"/>
        </w:rPr>
        <w:tab/>
        <w:t>CHOICE {</w:t>
      </w:r>
    </w:p>
    <w:p w14:paraId="28EAB1B8"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fr1</w:t>
      </w:r>
      <w:r w:rsidRPr="00BF49CC">
        <w:rPr>
          <w:snapToGrid w:val="0"/>
        </w:rPr>
        <w:tab/>
      </w:r>
      <w:r w:rsidRPr="00BF49CC">
        <w:rPr>
          <w:snapToGrid w:val="0"/>
        </w:rPr>
        <w:tab/>
      </w:r>
      <w:r w:rsidRPr="00BF49CC">
        <w:rPr>
          <w:snapToGrid w:val="0"/>
        </w:rPr>
        <w:tab/>
      </w:r>
      <w:r w:rsidRPr="00BF49CC">
        <w:rPr>
          <w:snapToGrid w:val="0"/>
        </w:rPr>
        <w:tab/>
        <w:t>ENUMERATED {mhz40, mhz50, mhz80, mhz100},</w:t>
      </w:r>
    </w:p>
    <w:p w14:paraId="4EB09903"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Pr>
          <w:snapToGrid w:val="0"/>
        </w:rPr>
        <w:tab/>
      </w:r>
      <w:r w:rsidRPr="00BF49CC">
        <w:rPr>
          <w:snapToGrid w:val="0"/>
        </w:rPr>
        <w:t>fr2</w:t>
      </w:r>
      <w:r w:rsidRPr="00BF49CC">
        <w:rPr>
          <w:snapToGrid w:val="0"/>
        </w:rPr>
        <w:tab/>
      </w:r>
      <w:r w:rsidRPr="00BF49CC">
        <w:rPr>
          <w:snapToGrid w:val="0"/>
        </w:rPr>
        <w:tab/>
      </w:r>
      <w:r w:rsidRPr="00BF49CC">
        <w:rPr>
          <w:snapToGrid w:val="0"/>
        </w:rPr>
        <w:tab/>
      </w:r>
      <w:r w:rsidRPr="00BF49CC">
        <w:rPr>
          <w:snapToGrid w:val="0"/>
        </w:rPr>
        <w:tab/>
        <w:t>ENUMERATED {mhz100, mhz200, mhz400}</w:t>
      </w:r>
    </w:p>
    <w:p w14:paraId="67EAF8A1" w14:textId="77777777" w:rsidR="00F61661" w:rsidRPr="00BF49CC" w:rsidRDefault="00F61661" w:rsidP="00F61661">
      <w:pPr>
        <w:pStyle w:val="PL"/>
        <w:shd w:val="clear" w:color="auto" w:fill="E6E6E6"/>
        <w:rPr>
          <w:snapToGrid w:val="0"/>
        </w:rPr>
      </w:pPr>
      <w:r w:rsidRPr="00BF49CC">
        <w:rPr>
          <w:snapToGrid w:val="0"/>
        </w:rPr>
        <w:tab/>
      </w:r>
      <w:r>
        <w:rPr>
          <w:snapToGrid w:val="0"/>
        </w:rPr>
        <w:tab/>
      </w:r>
      <w:r w:rsidRPr="00BF49CC">
        <w:rPr>
          <w:snapToGrid w:val="0"/>
        </w:rPr>
        <w:t>}</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w:t>
      </w:r>
      <w:r w:rsidRPr="00BF49CC">
        <w:rPr>
          <w:snapToGrid w:val="0"/>
        </w:rPr>
        <w:tab/>
        <w:t>-- Need ON</w:t>
      </w:r>
    </w:p>
    <w:p w14:paraId="3C5131F3" w14:textId="77777777" w:rsidR="00F61661" w:rsidRPr="00BF49CC" w:rsidRDefault="00F61661" w:rsidP="00F61661">
      <w:pPr>
        <w:pStyle w:val="PL"/>
        <w:shd w:val="clear" w:color="auto" w:fill="E6E6E6"/>
        <w:rPr>
          <w:snapToGrid w:val="0"/>
          <w:lang w:eastAsia="zh-CN"/>
        </w:rPr>
      </w:pPr>
      <w:r>
        <w:rPr>
          <w:rFonts w:hint="eastAsia"/>
          <w:snapToGrid w:val="0"/>
          <w:lang w:eastAsia="zh-CN"/>
        </w:rPr>
        <w:tab/>
        <w:t>}</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sidRPr="00BF49CC">
        <w:rPr>
          <w:snapToGrid w:val="0"/>
        </w:rPr>
        <w:t>OPTIONAL, -- Need ON</w:t>
      </w:r>
    </w:p>
    <w:p w14:paraId="11F5FB9D" w14:textId="77777777" w:rsidR="00F61661" w:rsidRDefault="00F61661" w:rsidP="00F61661">
      <w:pPr>
        <w:pStyle w:val="PL"/>
        <w:shd w:val="clear" w:color="auto" w:fill="E6E6E6"/>
        <w:rPr>
          <w:ins w:id="698" w:author="CATT" w:date="2024-04-25T11:28:00Z"/>
          <w:rFonts w:eastAsiaTheme="minorEastAsia"/>
          <w:snapToGrid w:val="0"/>
          <w:lang w:eastAsia="zh-CN"/>
        </w:rPr>
      </w:pPr>
      <w:r w:rsidRPr="00BF49CC">
        <w:rPr>
          <w:snapToGrid w:val="0"/>
        </w:rPr>
        <w:tab/>
        <w:t>timingReportingGranularityFactorExt-r18</w:t>
      </w:r>
      <w:r w:rsidRPr="00BF49CC">
        <w:rPr>
          <w:snapToGrid w:val="0"/>
        </w:rPr>
        <w:tab/>
      </w:r>
      <w:r w:rsidRPr="00BF49CC">
        <w:rPr>
          <w:snapToGrid w:val="0"/>
        </w:rPr>
        <w:tab/>
      </w:r>
      <w:r>
        <w:rPr>
          <w:snapToGrid w:val="0"/>
        </w:rPr>
        <w:tab/>
      </w:r>
      <w:r>
        <w:rPr>
          <w:snapToGrid w:val="0"/>
        </w:rPr>
        <w:tab/>
      </w:r>
      <w:r w:rsidRPr="00BF49CC">
        <w:rPr>
          <w:snapToGrid w:val="0"/>
        </w:rPr>
        <w:t>INTEGER (</w:t>
      </w:r>
      <w:r>
        <w:rPr>
          <w:snapToGrid w:val="0"/>
        </w:rPr>
        <w:t>-</w:t>
      </w:r>
      <w:r w:rsidRPr="00BF49CC">
        <w:rPr>
          <w:snapToGrid w:val="0"/>
        </w:rPr>
        <w:t>6..</w:t>
      </w:r>
      <w:r>
        <w:rPr>
          <w:snapToGrid w:val="0"/>
        </w:rPr>
        <w:t>-1</w:t>
      </w:r>
      <w:r w:rsidRPr="00BF49CC">
        <w:rPr>
          <w:snapToGrid w:val="0"/>
        </w:rPr>
        <w:t>)</w:t>
      </w:r>
      <w:r w:rsidRPr="00BF49CC">
        <w:rPr>
          <w:snapToGrid w:val="0"/>
        </w:rPr>
        <w:tab/>
        <w:t>OPTIONAL,</w:t>
      </w:r>
      <w:r w:rsidRPr="00BF49CC">
        <w:rPr>
          <w:snapToGrid w:val="0"/>
        </w:rPr>
        <w:tab/>
        <w:t>-- Need ON</w:t>
      </w:r>
    </w:p>
    <w:p w14:paraId="3169B0D3" w14:textId="28D1BF6F" w:rsidR="00AD0114" w:rsidRPr="005D04EE" w:rsidRDefault="00AD0114" w:rsidP="00F61661">
      <w:pPr>
        <w:pStyle w:val="PL"/>
        <w:shd w:val="clear" w:color="auto" w:fill="E6E6E6"/>
        <w:rPr>
          <w:rFonts w:eastAsiaTheme="minorEastAsia"/>
          <w:snapToGrid w:val="0"/>
          <w:lang w:eastAsia="zh-CN"/>
        </w:rPr>
      </w:pPr>
      <w:ins w:id="699" w:author="CATT" w:date="2024-04-25T11:29:00Z">
        <w:r>
          <w:rPr>
            <w:rFonts w:eastAsiaTheme="minorEastAsia" w:hint="eastAsia"/>
            <w:snapToGrid w:val="0"/>
            <w:lang w:eastAsia="zh-CN"/>
          </w:rPr>
          <w:tab/>
        </w:r>
        <w:r w:rsidRPr="00AD0114">
          <w:rPr>
            <w:rFonts w:eastAsiaTheme="minorEastAsia"/>
            <w:snapToGrid w:val="0"/>
            <w:lang w:eastAsia="zh-CN"/>
          </w:rPr>
          <w:t>nr-DL-PRS-JointMeasurementRequest-r18</w:t>
        </w:r>
        <w:r w:rsidRPr="00AD0114">
          <w:rPr>
            <w:rFonts w:eastAsiaTheme="minorEastAsia"/>
            <w:snapToGrid w:val="0"/>
            <w:lang w:eastAsia="zh-CN"/>
          </w:rPr>
          <w:tab/>
        </w:r>
        <w:r w:rsidRPr="00AD0114">
          <w:rPr>
            <w:rFonts w:eastAsiaTheme="minorEastAsia"/>
            <w:snapToGrid w:val="0"/>
            <w:lang w:eastAsia="zh-CN"/>
          </w:rPr>
          <w:tab/>
          <w:t>SEQUENCE {</w:t>
        </w:r>
      </w:ins>
    </w:p>
    <w:p w14:paraId="24C282B0" w14:textId="11A9BCD9" w:rsidR="00F61661" w:rsidRPr="00BF49CC" w:rsidRDefault="00F61661" w:rsidP="00F61661">
      <w:pPr>
        <w:pStyle w:val="PL"/>
        <w:shd w:val="clear" w:color="auto" w:fill="E6E6E6"/>
        <w:rPr>
          <w:snapToGrid w:val="0"/>
        </w:rPr>
      </w:pPr>
      <w:r w:rsidRPr="00BF49CC">
        <w:rPr>
          <w:snapToGrid w:val="0"/>
        </w:rPr>
        <w:tab/>
      </w:r>
      <w:ins w:id="700" w:author="CATT" w:date="2024-04-25T11:29:00Z">
        <w:r w:rsidR="00AD0114">
          <w:rPr>
            <w:rFonts w:eastAsiaTheme="minorEastAsia" w:hint="eastAsia"/>
            <w:snapToGrid w:val="0"/>
            <w:lang w:eastAsia="zh-CN"/>
          </w:rPr>
          <w:tab/>
        </w:r>
      </w:ins>
      <w:r w:rsidRPr="00BF49CC">
        <w:rPr>
          <w:snapToGrid w:val="0"/>
        </w:rPr>
        <w:t>nr-DL-PRS-JointMeasurementRequested</w:t>
      </w:r>
      <w:r>
        <w:rPr>
          <w:rFonts w:hint="eastAsia"/>
          <w:snapToGrid w:val="0"/>
          <w:lang w:eastAsia="zh-CN"/>
        </w:rPr>
        <w:t>PFL-List</w:t>
      </w:r>
      <w:r w:rsidRPr="00BF49CC">
        <w:rPr>
          <w:snapToGrid w:val="0"/>
        </w:rPr>
        <w:t>-r18</w:t>
      </w:r>
      <w:r w:rsidRPr="00BF49CC">
        <w:rPr>
          <w:snapToGrid w:val="0"/>
        </w:rPr>
        <w:tab/>
      </w:r>
      <w:r w:rsidRPr="00BF49CC">
        <w:rPr>
          <w:snapToGrid w:val="0"/>
        </w:rPr>
        <w:tab/>
        <w:t>SEQUENCE (SIZE (2..3)) OF</w:t>
      </w:r>
    </w:p>
    <w:p w14:paraId="551C6CCF" w14:textId="37BE9B29" w:rsidR="00F61661" w:rsidDel="00AD0114" w:rsidRDefault="00F61661" w:rsidP="00CA1D56">
      <w:pPr>
        <w:pStyle w:val="PL"/>
        <w:shd w:val="clear" w:color="auto" w:fill="E6E6E6"/>
        <w:rPr>
          <w:del w:id="701" w:author="CATT" w:date="2024-04-17T15:16:00Z"/>
          <w:rFonts w:eastAsiaTheme="minorEastAsia"/>
          <w:snapToGrid w:val="0"/>
          <w:lang w:eastAsia="zh-CN"/>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INTEGER (0..nrMaxFreqLayers-1-r16)</w:t>
      </w:r>
      <w:r w:rsidRPr="00BF49CC">
        <w:rPr>
          <w:snapToGrid w:val="0"/>
        </w:rPr>
        <w:tab/>
        <w:t>OPTIONAL</w:t>
      </w:r>
      <w:del w:id="702" w:author="CATT" w:date="2024-04-25T11:29:00Z">
        <w:r w:rsidRPr="00BF49CC" w:rsidDel="00AD0114">
          <w:rPr>
            <w:snapToGrid w:val="0"/>
          </w:rPr>
          <w:delText>,</w:delText>
        </w:r>
      </w:del>
      <w:r w:rsidRPr="00BF49CC">
        <w:rPr>
          <w:snapToGrid w:val="0"/>
        </w:rPr>
        <w:tab/>
        <w:t>-- Need ON</w:t>
      </w:r>
    </w:p>
    <w:p w14:paraId="265354EE" w14:textId="734C16FC" w:rsidR="00AD0114" w:rsidRDefault="00AD0114" w:rsidP="00CA1D56">
      <w:pPr>
        <w:pStyle w:val="PL"/>
        <w:shd w:val="clear" w:color="auto" w:fill="E6E6E6"/>
        <w:rPr>
          <w:ins w:id="703" w:author="CATT" w:date="2024-04-25T11:29:00Z"/>
          <w:rFonts w:eastAsiaTheme="minorEastAsia"/>
          <w:snapToGrid w:val="0"/>
          <w:lang w:eastAsia="zh-CN"/>
        </w:rPr>
      </w:pPr>
    </w:p>
    <w:p w14:paraId="3E8716FE" w14:textId="64B23459" w:rsidR="00F61661" w:rsidRPr="00BF49CC" w:rsidRDefault="00AD0114" w:rsidP="00CA1D56">
      <w:pPr>
        <w:pStyle w:val="PL"/>
        <w:shd w:val="clear" w:color="auto" w:fill="E6E6E6"/>
        <w:rPr>
          <w:snapToGrid w:val="0"/>
        </w:rPr>
      </w:pPr>
      <w:ins w:id="704" w:author="CATT" w:date="2024-04-25T11:29:00Z">
        <w:r>
          <w:rPr>
            <w:rFonts w:eastAsiaTheme="minorEastAsia" w:hint="eastAsia"/>
            <w:snapToGrid w:val="0"/>
            <w:lang w:eastAsia="zh-CN"/>
          </w:rPr>
          <w:tab/>
          <w:t>}</w:t>
        </w:r>
        <w:r w:rsidRPr="00AD0114">
          <w:rPr>
            <w:snapToGrid w:val="0"/>
          </w:rPr>
          <w:t xml:space="preserve"> </w:t>
        </w:r>
      </w:ins>
      <w:ins w:id="705" w:author="RAN2#126" w:date="2024-05-28T14:58:00Z">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r w:rsidR="00B347C9">
          <w:rPr>
            <w:rFonts w:eastAsiaTheme="minorEastAsia" w:hint="eastAsia"/>
            <w:snapToGrid w:val="0"/>
            <w:lang w:eastAsia="zh-CN"/>
          </w:rPr>
          <w:tab/>
        </w:r>
      </w:ins>
      <w:ins w:id="706" w:author="CATT" w:date="2024-04-25T11:29:00Z">
        <w:r w:rsidRPr="00BF49CC">
          <w:rPr>
            <w:snapToGrid w:val="0"/>
          </w:rPr>
          <w:t>OPTIONAL, -- Need ON</w:t>
        </w:r>
      </w:ins>
      <w:del w:id="707" w:author="CATT" w:date="2024-04-17T15:16:00Z">
        <w:r w:rsidR="00F61661" w:rsidRPr="00BF49CC" w:rsidDel="00CA1D56">
          <w:rPr>
            <w:snapToGrid w:val="0"/>
          </w:rPr>
          <w:tab/>
          <w:delText>nr-</w:delText>
        </w:r>
        <w:r w:rsidR="00F61661" w:rsidDel="00CA1D56">
          <w:rPr>
            <w:snapToGrid w:val="0"/>
          </w:rPr>
          <w:delText>DL-PRS-</w:delText>
        </w:r>
        <w:r w:rsidR="00F61661" w:rsidRPr="00BF49CC" w:rsidDel="00CA1D56">
          <w:rPr>
            <w:snapToGrid w:val="0"/>
          </w:rPr>
          <w:delText>RSCP-Request-r18</w:delText>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r>
        <w:r w:rsidR="00F61661" w:rsidRPr="00BF49CC" w:rsidDel="00CA1D56">
          <w:rPr>
            <w:snapToGrid w:val="0"/>
          </w:rPr>
          <w:tab/>
          <w:delText>ENUMERATED { requested }</w:delText>
        </w:r>
        <w:r w:rsidR="00F61661" w:rsidRPr="00BF49CC" w:rsidDel="00CA1D56">
          <w:rPr>
            <w:snapToGrid w:val="0"/>
          </w:rPr>
          <w:tab/>
          <w:delText>OPTIONAL,</w:delText>
        </w:r>
        <w:r w:rsidR="00F61661" w:rsidRPr="00BF49CC" w:rsidDel="00CA1D56">
          <w:rPr>
            <w:snapToGrid w:val="0"/>
          </w:rPr>
          <w:tab/>
          <w:delText>-- Need ON</w:delText>
        </w:r>
      </w:del>
    </w:p>
    <w:p w14:paraId="5F89E749" w14:textId="77777777" w:rsidR="00F61661" w:rsidRPr="00BF49CC" w:rsidRDefault="00F61661" w:rsidP="00F61661">
      <w:pPr>
        <w:pStyle w:val="PL"/>
        <w:shd w:val="clear" w:color="auto" w:fill="E6E6E6"/>
        <w:rPr>
          <w:snapToGrid w:val="0"/>
        </w:rPr>
      </w:pPr>
      <w:r w:rsidRPr="00BF49CC">
        <w:rPr>
          <w:snapToGrid w:val="0"/>
        </w:rPr>
        <w:tab/>
        <w:t>nr-DL-PRS-MeasurementTimeWindowsConfig-r18</w:t>
      </w:r>
      <w:r w:rsidRPr="00BF49CC">
        <w:rPr>
          <w:snapToGrid w:val="0"/>
        </w:rPr>
        <w:tab/>
      </w:r>
    </w:p>
    <w:p w14:paraId="487AD3A1" w14:textId="77777777" w:rsidR="00F61661" w:rsidRPr="00BF49CC" w:rsidRDefault="00F61661" w:rsidP="00F61661">
      <w:pPr>
        <w:pStyle w:val="PL"/>
        <w:shd w:val="clear" w:color="auto" w:fill="E6E6E6"/>
        <w:rPr>
          <w:snapToGrid w:val="0"/>
        </w:rPr>
      </w:pP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NR-DL-PRS-MeasurementTimeWindowsConfig-r18</w:t>
      </w:r>
      <w:r w:rsidRPr="00BF49CC">
        <w:rPr>
          <w:snapToGrid w:val="0"/>
        </w:rPr>
        <w:tab/>
        <w:t>OPTIONAL</w:t>
      </w:r>
      <w:r w:rsidRPr="00BF49CC">
        <w:rPr>
          <w:snapToGrid w:val="0"/>
        </w:rPr>
        <w:tab/>
        <w:t>-- Need ON</w:t>
      </w:r>
    </w:p>
    <w:p w14:paraId="2B15A7D9" w14:textId="77777777" w:rsidR="00F61661" w:rsidRPr="00BF49CC" w:rsidRDefault="00F61661" w:rsidP="00F61661">
      <w:pPr>
        <w:pStyle w:val="PL"/>
        <w:shd w:val="clear" w:color="auto" w:fill="E6E6E6"/>
        <w:rPr>
          <w:snapToGrid w:val="0"/>
        </w:rPr>
      </w:pPr>
      <w:r w:rsidRPr="00BF49CC">
        <w:rPr>
          <w:snapToGrid w:val="0"/>
        </w:rPr>
        <w:tab/>
        <w:t>]]</w:t>
      </w:r>
    </w:p>
    <w:p w14:paraId="78D4F9EF" w14:textId="77777777" w:rsidR="00F61661" w:rsidRPr="00BF49CC" w:rsidRDefault="00F61661" w:rsidP="00F61661">
      <w:pPr>
        <w:pStyle w:val="PL"/>
        <w:shd w:val="clear" w:color="auto" w:fill="E6E6E6"/>
        <w:rPr>
          <w:snapToGrid w:val="0"/>
        </w:rPr>
      </w:pPr>
      <w:r w:rsidRPr="00BF49CC">
        <w:rPr>
          <w:snapToGrid w:val="0"/>
        </w:rPr>
        <w:t>}</w:t>
      </w:r>
    </w:p>
    <w:p w14:paraId="1D853851" w14:textId="77777777" w:rsidR="00F61661" w:rsidRPr="00BF49CC" w:rsidRDefault="00F61661" w:rsidP="00F61661">
      <w:pPr>
        <w:pStyle w:val="PL"/>
        <w:shd w:val="clear" w:color="auto" w:fill="E6E6E6"/>
      </w:pPr>
    </w:p>
    <w:p w14:paraId="1ACE43E2" w14:textId="77777777" w:rsidR="00F61661" w:rsidRPr="00BF49CC" w:rsidRDefault="00F61661" w:rsidP="00F61661">
      <w:pPr>
        <w:pStyle w:val="PL"/>
        <w:shd w:val="clear" w:color="auto" w:fill="E6E6E6"/>
        <w:rPr>
          <w:snapToGrid w:val="0"/>
        </w:rPr>
      </w:pPr>
      <w:r w:rsidRPr="00BF49CC">
        <w:rPr>
          <w:snapToGrid w:val="0"/>
        </w:rPr>
        <w:t>NR-Multi-RTT-ReportConfig-r16 ::= SEQUENCE {</w:t>
      </w:r>
    </w:p>
    <w:p w14:paraId="760F0160" w14:textId="77777777" w:rsidR="00F61661" w:rsidRPr="00BF49CC" w:rsidRDefault="00F61661" w:rsidP="00F61661">
      <w:pPr>
        <w:pStyle w:val="PL"/>
        <w:shd w:val="clear" w:color="auto" w:fill="E6E6E6"/>
        <w:rPr>
          <w:snapToGrid w:val="0"/>
        </w:rPr>
      </w:pPr>
      <w:r w:rsidRPr="00BF49CC">
        <w:rPr>
          <w:snapToGrid w:val="0"/>
        </w:rPr>
        <w:tab/>
        <w:t>maxDL-PRS-RxTxTimeDiffMeasPerTRP</w:t>
      </w:r>
      <w:r w:rsidRPr="00BF49CC">
        <w:t>-r16</w:t>
      </w:r>
      <w:r w:rsidRPr="00BF49CC">
        <w:tab/>
      </w:r>
      <w:r w:rsidRPr="00BF49CC">
        <w:rPr>
          <w:snapToGrid w:val="0"/>
        </w:rPr>
        <w:t>INTEGER (1..4)</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38B4BCA2" w14:textId="77777777" w:rsidR="00F61661" w:rsidRPr="00BF49CC" w:rsidRDefault="00F61661" w:rsidP="00F61661">
      <w:pPr>
        <w:pStyle w:val="PL"/>
        <w:shd w:val="clear" w:color="auto" w:fill="E6E6E6"/>
        <w:rPr>
          <w:snapToGrid w:val="0"/>
        </w:rPr>
      </w:pPr>
      <w:r w:rsidRPr="00BF49CC">
        <w:rPr>
          <w:snapToGrid w:val="0"/>
        </w:rPr>
        <w:tab/>
        <w:t>timingReportingGranularityFactor-r16</w:t>
      </w:r>
      <w:r w:rsidRPr="00BF49CC">
        <w:rPr>
          <w:snapToGrid w:val="0"/>
        </w:rPr>
        <w:tab/>
        <w:t>INTEGER (0..5)</w:t>
      </w:r>
      <w:r w:rsidRPr="00BF49CC">
        <w:rPr>
          <w:snapToGrid w:val="0"/>
        </w:rPr>
        <w:tab/>
      </w:r>
      <w:r w:rsidRPr="00BF49CC">
        <w:rPr>
          <w:snapToGrid w:val="0"/>
        </w:rPr>
        <w:tab/>
      </w:r>
      <w:r w:rsidRPr="00BF49CC">
        <w:rPr>
          <w:snapToGrid w:val="0"/>
        </w:rPr>
        <w:tab/>
      </w:r>
      <w:r w:rsidRPr="00BF49CC">
        <w:rPr>
          <w:snapToGrid w:val="0"/>
        </w:rPr>
        <w:tab/>
      </w:r>
      <w:r w:rsidRPr="00BF49CC">
        <w:rPr>
          <w:snapToGrid w:val="0"/>
        </w:rPr>
        <w:tab/>
        <w:t>OPTIONAL  -- Need ON</w:t>
      </w:r>
    </w:p>
    <w:p w14:paraId="08B556F7" w14:textId="77777777" w:rsidR="00F61661" w:rsidRPr="00BF49CC" w:rsidRDefault="00F61661" w:rsidP="00F61661">
      <w:pPr>
        <w:pStyle w:val="PL"/>
        <w:shd w:val="clear" w:color="auto" w:fill="E6E6E6"/>
      </w:pPr>
      <w:r w:rsidRPr="00BF49CC">
        <w:t>}</w:t>
      </w:r>
    </w:p>
    <w:p w14:paraId="2FD5F97A" w14:textId="77777777" w:rsidR="00F61661" w:rsidRPr="00BF49CC" w:rsidRDefault="00F61661" w:rsidP="00F61661">
      <w:pPr>
        <w:pStyle w:val="PL"/>
        <w:shd w:val="clear" w:color="auto" w:fill="E6E6E6"/>
      </w:pPr>
    </w:p>
    <w:p w14:paraId="3ED09C8E" w14:textId="77777777" w:rsidR="00F61661" w:rsidRPr="00BF49CC" w:rsidRDefault="00F61661" w:rsidP="00F61661">
      <w:pPr>
        <w:pStyle w:val="PL"/>
        <w:shd w:val="clear" w:color="auto" w:fill="E6E6E6"/>
      </w:pPr>
      <w:r w:rsidRPr="00BF49CC">
        <w:t>-- ASN1STOP</w:t>
      </w:r>
    </w:p>
    <w:p w14:paraId="6412C841" w14:textId="77777777" w:rsidR="00F61661" w:rsidRPr="00BF49CC" w:rsidRDefault="00F61661" w:rsidP="00F6166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61661" w:rsidRPr="00BF49CC" w14:paraId="7699C5FF" w14:textId="77777777" w:rsidTr="00DF340F">
        <w:tc>
          <w:tcPr>
            <w:tcW w:w="9639" w:type="dxa"/>
          </w:tcPr>
          <w:p w14:paraId="3F994931" w14:textId="77777777" w:rsidR="00F61661" w:rsidRPr="00BF49CC" w:rsidRDefault="00F61661" w:rsidP="00DF340F">
            <w:pPr>
              <w:pStyle w:val="TAH"/>
              <w:keepNext w:val="0"/>
              <w:keepLines w:val="0"/>
              <w:widowControl w:val="0"/>
            </w:pPr>
            <w:r w:rsidRPr="00BF49CC">
              <w:rPr>
                <w:i/>
              </w:rPr>
              <w:t>NR-Multi-RTT-</w:t>
            </w:r>
            <w:proofErr w:type="spellStart"/>
            <w:r w:rsidRPr="00BF49CC">
              <w:rPr>
                <w:i/>
              </w:rPr>
              <w:t>RequestLocationInformation</w:t>
            </w:r>
            <w:proofErr w:type="spellEnd"/>
            <w:r w:rsidRPr="00BF49CC">
              <w:rPr>
                <w:i/>
              </w:rPr>
              <w:t xml:space="preserve"> </w:t>
            </w:r>
            <w:r w:rsidRPr="00BF49CC">
              <w:rPr>
                <w:iCs/>
                <w:noProof/>
              </w:rPr>
              <w:t>field descriptions</w:t>
            </w:r>
          </w:p>
        </w:tc>
      </w:tr>
      <w:tr w:rsidR="00F61661" w:rsidRPr="00BF49CC" w14:paraId="1B29063E" w14:textId="77777777" w:rsidTr="00DF340F">
        <w:tc>
          <w:tcPr>
            <w:tcW w:w="9639" w:type="dxa"/>
          </w:tcPr>
          <w:p w14:paraId="044DC8BE" w14:textId="77777777" w:rsidR="00F61661" w:rsidRPr="00BF49CC" w:rsidRDefault="00F61661" w:rsidP="00DF340F">
            <w:pPr>
              <w:pStyle w:val="TAL"/>
              <w:keepNext w:val="0"/>
              <w:keepLines w:val="0"/>
              <w:widowControl w:val="0"/>
              <w:rPr>
                <w:b/>
                <w:bCs/>
                <w:i/>
                <w:iCs/>
              </w:rPr>
            </w:pPr>
            <w:r w:rsidRPr="00BF49CC">
              <w:rPr>
                <w:b/>
                <w:bCs/>
                <w:i/>
                <w:iCs/>
              </w:rPr>
              <w:t>nr-UE-</w:t>
            </w:r>
            <w:proofErr w:type="spellStart"/>
            <w:r w:rsidRPr="00BF49CC">
              <w:rPr>
                <w:b/>
                <w:bCs/>
                <w:i/>
                <w:iCs/>
              </w:rPr>
              <w:t>RxTxTimeDiffMeasurementInfoRequest</w:t>
            </w:r>
            <w:proofErr w:type="spellEnd"/>
          </w:p>
          <w:p w14:paraId="371AD34D" w14:textId="77777777" w:rsidR="00F61661" w:rsidRPr="00BF49CC" w:rsidRDefault="00F61661" w:rsidP="00DF340F">
            <w:pPr>
              <w:pStyle w:val="TAL"/>
            </w:pPr>
            <w:r w:rsidRPr="00BF49CC">
              <w:t>This field, if present, indicates that the target device is requested to report the DL-PRS Resource ID(s) or DL-PRS Resource Set ID(s) associated with the DL-PRS Resources(s) or the DL-PRS Resource Set(s) which are used in determining the UE Rx-Tx time difference measurements.</w:t>
            </w:r>
          </w:p>
        </w:tc>
      </w:tr>
      <w:tr w:rsidR="00CA1D56" w:rsidRPr="00BF49CC" w14:paraId="0AD10BD9" w14:textId="77777777" w:rsidTr="00DF340F">
        <w:trPr>
          <w:ins w:id="708" w:author="CATT" w:date="2024-04-17T15:17:00Z"/>
        </w:trPr>
        <w:tc>
          <w:tcPr>
            <w:tcW w:w="9639" w:type="dxa"/>
          </w:tcPr>
          <w:p w14:paraId="10C04B04" w14:textId="77777777" w:rsidR="00CA1D56" w:rsidRPr="00F6730F" w:rsidRDefault="00CA1D56" w:rsidP="00CA1D56">
            <w:pPr>
              <w:pStyle w:val="TAL"/>
              <w:keepNext w:val="0"/>
              <w:keepLines w:val="0"/>
              <w:widowControl w:val="0"/>
              <w:rPr>
                <w:ins w:id="709" w:author="CATT" w:date="2024-04-17T15:17:00Z"/>
                <w:b/>
                <w:i/>
                <w:noProof/>
              </w:rPr>
            </w:pPr>
            <w:ins w:id="710" w:author="CATT" w:date="2024-04-17T15:17:00Z">
              <w:r w:rsidRPr="00F6730F">
                <w:rPr>
                  <w:b/>
                  <w:i/>
                  <w:noProof/>
                </w:rPr>
                <w:t>nr-RequestedMeasurements</w:t>
              </w:r>
            </w:ins>
          </w:p>
          <w:p w14:paraId="34C1D339" w14:textId="3D46E00C" w:rsidR="00CA1D56" w:rsidRPr="00BF49CC" w:rsidRDefault="00CA1D56" w:rsidP="007E69A4">
            <w:pPr>
              <w:pStyle w:val="TAL"/>
              <w:keepNext w:val="0"/>
              <w:keepLines w:val="0"/>
              <w:widowControl w:val="0"/>
              <w:rPr>
                <w:ins w:id="711" w:author="CATT" w:date="2024-04-17T15:17:00Z"/>
                <w:b/>
                <w:bCs/>
                <w:i/>
                <w:iCs/>
              </w:rPr>
            </w:pPr>
            <w:ins w:id="712" w:author="CATT" w:date="2024-04-17T15:17:00Z">
              <w:r w:rsidRPr="00F6730F">
                <w:t xml:space="preserve">This field specifies the NR </w:t>
              </w:r>
              <w:r>
                <w:t>Multi-RTT</w:t>
              </w:r>
              <w:r w:rsidRPr="00F6730F">
                <w:t xml:space="preserve"> measurements requested. </w:t>
              </w:r>
              <w:r w:rsidRPr="00F6730F">
                <w:rPr>
                  <w:snapToGrid w:val="0"/>
                </w:rPr>
                <w:t xml:space="preserve">This is represented by a bit string, with </w:t>
              </w:r>
              <w:proofErr w:type="gramStart"/>
              <w:r w:rsidRPr="00F6730F">
                <w:rPr>
                  <w:snapToGrid w:val="0"/>
                </w:rPr>
                <w:t>a</w:t>
              </w:r>
              <w:proofErr w:type="gramEnd"/>
              <w:r w:rsidRPr="00F6730F">
                <w:rPr>
                  <w:snapToGrid w:val="0"/>
                </w:rPr>
                <w:t xml:space="preserve"> one</w:t>
              </w:r>
              <w:r w:rsidRPr="00F6730F">
                <w:rPr>
                  <w:snapToGrid w:val="0"/>
                </w:rPr>
                <w:noBreakHyphen/>
                <w:t>value at the bit position means the particular measurement is requested; a zero</w:t>
              </w:r>
              <w:r w:rsidRPr="00F6730F">
                <w:rPr>
                  <w:snapToGrid w:val="0"/>
                </w:rPr>
                <w:noBreakHyphen/>
                <w:t xml:space="preserve">value means not requested. </w:t>
              </w:r>
            </w:ins>
            <w:ins w:id="713" w:author="CATT" w:date="2024-04-22T10:56:00Z">
              <w:r w:rsidR="00C23A43" w:rsidRPr="00F6730F">
                <w:rPr>
                  <w:snapToGrid w:val="0"/>
                </w:rPr>
                <w:t xml:space="preserve">The </w:t>
              </w:r>
              <w:r w:rsidR="00C23A43" w:rsidRPr="00C23A43">
                <w:rPr>
                  <w:i/>
                  <w:snapToGrid w:val="0"/>
                </w:rPr>
                <w:t xml:space="preserve">dl-PRS-RSCP-Request </w:t>
              </w:r>
              <w:r w:rsidR="00C23A43" w:rsidRPr="00F6730F">
                <w:rPr>
                  <w:snapToGrid w:val="0"/>
                </w:rPr>
                <w:t xml:space="preserve">means that the target device is requested to </w:t>
              </w:r>
              <w:r w:rsidR="00C23A43">
                <w:rPr>
                  <w:rFonts w:hint="eastAsia"/>
                  <w:snapToGrid w:val="0"/>
                  <w:lang w:eastAsia="zh-CN"/>
                </w:rPr>
                <w:t>provide DL RSCP</w:t>
              </w:r>
              <w:r w:rsidR="00C23A43" w:rsidRPr="00F6730F">
                <w:rPr>
                  <w:snapToGrid w:val="0"/>
                </w:rPr>
                <w:t xml:space="preserve"> measurement.</w:t>
              </w:r>
            </w:ins>
          </w:p>
        </w:tc>
      </w:tr>
      <w:tr w:rsidR="00F61661" w:rsidRPr="00BF49CC" w14:paraId="4EADD54B" w14:textId="77777777" w:rsidTr="00DF340F">
        <w:trPr>
          <w:cantSplit/>
        </w:trPr>
        <w:tc>
          <w:tcPr>
            <w:tcW w:w="9639" w:type="dxa"/>
          </w:tcPr>
          <w:p w14:paraId="0FE14720" w14:textId="77777777" w:rsidR="00F61661" w:rsidRPr="00BF49CC" w:rsidRDefault="00F61661" w:rsidP="00DF340F">
            <w:pPr>
              <w:pStyle w:val="TAL"/>
              <w:keepNext w:val="0"/>
              <w:keepLines w:val="0"/>
              <w:widowControl w:val="0"/>
              <w:rPr>
                <w:b/>
                <w:i/>
                <w:snapToGrid w:val="0"/>
              </w:rPr>
            </w:pPr>
            <w:r w:rsidRPr="00BF49CC">
              <w:rPr>
                <w:b/>
                <w:i/>
                <w:snapToGrid w:val="0"/>
              </w:rPr>
              <w:t>nr-</w:t>
            </w:r>
            <w:proofErr w:type="spellStart"/>
            <w:r w:rsidRPr="00BF49CC">
              <w:rPr>
                <w:b/>
                <w:i/>
                <w:snapToGrid w:val="0"/>
              </w:rPr>
              <w:t>AssistanceAvailability</w:t>
            </w:r>
            <w:proofErr w:type="spellEnd"/>
          </w:p>
          <w:p w14:paraId="50725EDB" w14:textId="77777777" w:rsidR="00F61661" w:rsidRPr="00BF49CC" w:rsidRDefault="00F61661" w:rsidP="00DF340F">
            <w:pPr>
              <w:pStyle w:val="TAL"/>
              <w:keepNext w:val="0"/>
              <w:keepLines w:val="0"/>
              <w:widowControl w:val="0"/>
              <w:rPr>
                <w:snapToGrid w:val="0"/>
              </w:rPr>
            </w:pPr>
            <w:r w:rsidRPr="00BF49CC">
              <w:rPr>
                <w:snapToGrid w:val="0"/>
              </w:rPr>
              <w:t xml:space="preserve">This field indicates whether the target device may request additional </w:t>
            </w:r>
            <w:r>
              <w:rPr>
                <w:snapToGrid w:val="0"/>
              </w:rPr>
              <w:t>DL-</w:t>
            </w:r>
            <w:r w:rsidRPr="00BF49CC">
              <w:rPr>
                <w:snapToGrid w:val="0"/>
              </w:rPr>
              <w:t>PRS assistance data from the server. TRUE means allowed and FALSE means not allowed.</w:t>
            </w:r>
          </w:p>
        </w:tc>
      </w:tr>
      <w:tr w:rsidR="00F61661" w:rsidRPr="00BF49CC" w14:paraId="35BC4D36" w14:textId="77777777" w:rsidTr="00DF340F">
        <w:trPr>
          <w:cantSplit/>
        </w:trPr>
        <w:tc>
          <w:tcPr>
            <w:tcW w:w="9639" w:type="dxa"/>
          </w:tcPr>
          <w:p w14:paraId="7DDC8100" w14:textId="77777777" w:rsidR="00F61661" w:rsidRPr="00BF49CC" w:rsidRDefault="00F61661" w:rsidP="00DF340F">
            <w:pPr>
              <w:pStyle w:val="TAL"/>
              <w:keepNext w:val="0"/>
              <w:keepLines w:val="0"/>
              <w:widowControl w:val="0"/>
              <w:rPr>
                <w:b/>
                <w:i/>
                <w:noProof/>
              </w:rPr>
            </w:pPr>
            <w:r w:rsidRPr="00BF49CC">
              <w:rPr>
                <w:b/>
                <w:i/>
                <w:noProof/>
              </w:rPr>
              <w:t>maxDL-PRS-RxTxTimeDiffMeasPerTRP</w:t>
            </w:r>
          </w:p>
          <w:p w14:paraId="0F4DC647" w14:textId="77777777" w:rsidR="00F61661" w:rsidRPr="00BF49CC" w:rsidRDefault="00F61661" w:rsidP="00DF340F">
            <w:pPr>
              <w:pStyle w:val="TAL"/>
              <w:keepNext w:val="0"/>
              <w:keepLines w:val="0"/>
              <w:widowControl w:val="0"/>
              <w:rPr>
                <w:b/>
                <w:i/>
                <w:noProof/>
              </w:rPr>
            </w:pPr>
            <w:r w:rsidRPr="00BF49CC">
              <w:rPr>
                <w:noProof/>
              </w:rPr>
              <w:t xml:space="preserve">This field specifies the </w:t>
            </w:r>
            <w:r w:rsidRPr="00BF49CC">
              <w:t xml:space="preserve">maximum number of </w:t>
            </w:r>
            <w:r w:rsidRPr="00BF49CC">
              <w:rPr>
                <w:snapToGrid w:val="0"/>
              </w:rPr>
              <w:t xml:space="preserve">UE-Rx-Tx time difference measurements for different DL-PRS Resources or DL-PRS Resource Sets per TRP. </w:t>
            </w:r>
          </w:p>
        </w:tc>
      </w:tr>
      <w:tr w:rsidR="00F61661" w:rsidRPr="00BF49CC" w14:paraId="2A70B371" w14:textId="77777777" w:rsidTr="00DF340F">
        <w:trPr>
          <w:cantSplit/>
        </w:trPr>
        <w:tc>
          <w:tcPr>
            <w:tcW w:w="9639" w:type="dxa"/>
          </w:tcPr>
          <w:p w14:paraId="13EAEC08" w14:textId="77777777" w:rsidR="00F61661" w:rsidRPr="00BF49CC" w:rsidRDefault="00F61661" w:rsidP="00DF340F">
            <w:pPr>
              <w:pStyle w:val="TAL"/>
              <w:keepNext w:val="0"/>
              <w:keepLines w:val="0"/>
              <w:widowControl w:val="0"/>
              <w:rPr>
                <w:b/>
                <w:bCs/>
                <w:i/>
                <w:iCs/>
                <w:noProof/>
              </w:rPr>
            </w:pPr>
            <w:r w:rsidRPr="00BF49CC">
              <w:rPr>
                <w:b/>
                <w:bCs/>
                <w:i/>
                <w:iCs/>
                <w:noProof/>
              </w:rPr>
              <w:t>timingReportingGranularityFactor,</w:t>
            </w:r>
            <w:r w:rsidRPr="00BF49CC">
              <w:t xml:space="preserve"> </w:t>
            </w:r>
            <w:r w:rsidRPr="00BF49CC">
              <w:rPr>
                <w:b/>
                <w:bCs/>
                <w:i/>
                <w:iCs/>
                <w:noProof/>
              </w:rPr>
              <w:t>timingReportingGranularityFactorExt</w:t>
            </w:r>
          </w:p>
          <w:p w14:paraId="366DB976" w14:textId="77777777" w:rsidR="00F61661" w:rsidRPr="00BF49CC" w:rsidRDefault="00F61661" w:rsidP="00DF340F">
            <w:pPr>
              <w:pStyle w:val="TAL"/>
              <w:keepNext w:val="0"/>
              <w:keepLines w:val="0"/>
              <w:widowControl w:val="0"/>
              <w:rPr>
                <w:rFonts w:eastAsia="宋体"/>
                <w:bCs/>
                <w:iCs/>
                <w:noProof/>
              </w:rPr>
            </w:pPr>
            <w:r w:rsidRPr="00BF49CC">
              <w:rPr>
                <w:bCs/>
                <w:iCs/>
                <w:noProof/>
              </w:rPr>
              <w:t>This field specifies the recommended reporting granularity for the UE Rx-Tx time difference measurements. Value (0..5) corresponds to (</w:t>
            </w:r>
            <w:r w:rsidRPr="00BF49CC">
              <w:rPr>
                <w:bCs/>
                <w:i/>
                <w:noProof/>
              </w:rPr>
              <w:t>k0</w:t>
            </w:r>
            <w:r w:rsidRPr="00BF49CC">
              <w:rPr>
                <w:bCs/>
                <w:iCs/>
                <w:noProof/>
              </w:rPr>
              <w:t>..</w:t>
            </w:r>
            <w:r w:rsidRPr="00BF49CC">
              <w:rPr>
                <w:bCs/>
                <w:i/>
                <w:noProof/>
              </w:rPr>
              <w:t>k5</w:t>
            </w:r>
            <w:r w:rsidRPr="00BF49CC">
              <w:rPr>
                <w:bCs/>
                <w:iCs/>
                <w:noProof/>
              </w:rPr>
              <w:t>)</w:t>
            </w:r>
            <w:r w:rsidRPr="00BF49CC">
              <w:rPr>
                <w:rFonts w:eastAsia="Yu Mincho"/>
                <w:bCs/>
                <w:iCs/>
                <w:noProof/>
              </w:rPr>
              <w:t xml:space="preserve"> </w:t>
            </w:r>
            <w:r w:rsidRPr="00BF49CC">
              <w:rPr>
                <w:rFonts w:eastAsia="宋体"/>
                <w:bCs/>
                <w:iCs/>
                <w:noProof/>
              </w:rPr>
              <w:t>and value (</w:t>
            </w:r>
            <w:r>
              <w:rPr>
                <w:rFonts w:eastAsia="宋体"/>
                <w:bCs/>
                <w:iCs/>
                <w:noProof/>
              </w:rPr>
              <w:t>-</w:t>
            </w:r>
            <w:r w:rsidRPr="00BF49CC">
              <w:rPr>
                <w:rFonts w:eastAsia="宋体"/>
                <w:bCs/>
                <w:iCs/>
                <w:noProof/>
              </w:rPr>
              <w:t>6..</w:t>
            </w:r>
            <w:r>
              <w:rPr>
                <w:rFonts w:eastAsia="宋体"/>
                <w:bCs/>
                <w:iCs/>
                <w:noProof/>
              </w:rPr>
              <w:t>-1</w:t>
            </w:r>
            <w:r w:rsidRPr="00BF49CC">
              <w:rPr>
                <w:rFonts w:eastAsia="宋体"/>
                <w:bCs/>
                <w:iCs/>
                <w:noProof/>
              </w:rPr>
              <w:t xml:space="preserve">) corresponds to </w:t>
            </w:r>
            <w:r w:rsidRPr="00AE5FD1">
              <w:rPr>
                <w:bCs/>
                <w:iCs/>
                <w:noProof/>
                <w:lang w:eastAsia="zh-CN"/>
              </w:rPr>
              <w:t>(</w:t>
            </w:r>
            <w:r w:rsidRPr="003275AA">
              <w:rPr>
                <w:bCs/>
                <w:i/>
                <w:iCs/>
                <w:noProof/>
                <w:lang w:eastAsia="zh-CN"/>
              </w:rPr>
              <w:t>kMinus6</w:t>
            </w:r>
            <w:r>
              <w:rPr>
                <w:rFonts w:hint="eastAsia"/>
                <w:bCs/>
                <w:i/>
                <w:iCs/>
                <w:noProof/>
                <w:lang w:eastAsia="zh-CN"/>
              </w:rPr>
              <w:t>..</w:t>
            </w:r>
            <w:r w:rsidRPr="00686B7F">
              <w:rPr>
                <w:i/>
              </w:rPr>
              <w:t>kMinus</w:t>
            </w:r>
            <w:r w:rsidRPr="00686B7F">
              <w:rPr>
                <w:rFonts w:hint="eastAsia"/>
                <w:i/>
                <w:lang w:eastAsia="zh-CN"/>
              </w:rPr>
              <w:t>1</w:t>
            </w:r>
            <w:r w:rsidRPr="00AE5FD1">
              <w:rPr>
                <w:bCs/>
                <w:iCs/>
                <w:noProof/>
                <w:lang w:eastAsia="zh-CN"/>
              </w:rPr>
              <w:t>)</w:t>
            </w:r>
            <w:r w:rsidRPr="00BF49CC">
              <w:rPr>
                <w:bCs/>
                <w:iCs/>
                <w:noProof/>
              </w:rPr>
              <w:t xml:space="preserve"> used for </w:t>
            </w:r>
            <w:r w:rsidRPr="00BF49CC">
              <w:rPr>
                <w:bCs/>
                <w:i/>
                <w:noProof/>
              </w:rPr>
              <w:t xml:space="preserve">nr-UE-RxTxTimeDiff </w:t>
            </w:r>
            <w:r w:rsidRPr="00BF49CC">
              <w:rPr>
                <w:bCs/>
                <w:iCs/>
                <w:noProof/>
              </w:rPr>
              <w:t xml:space="preserve">and </w:t>
            </w:r>
            <w:r w:rsidRPr="00BF49CC">
              <w:rPr>
                <w:bCs/>
                <w:i/>
                <w:noProof/>
              </w:rPr>
              <w:t xml:space="preserve">nr-UE-RxTxTimeDiffAdditional </w:t>
            </w:r>
            <w:r w:rsidRPr="00BF49CC">
              <w:rPr>
                <w:bCs/>
                <w:iCs/>
                <w:noProof/>
              </w:rPr>
              <w:t xml:space="preserve">in </w:t>
            </w:r>
            <w:r w:rsidRPr="00BF49CC">
              <w:rPr>
                <w:bCs/>
                <w:i/>
                <w:noProof/>
              </w:rPr>
              <w:t>NR-Multi-RTT-MeasElement</w:t>
            </w:r>
            <w:r w:rsidRPr="00BF49CC">
              <w:rPr>
                <w:bCs/>
                <w:iCs/>
                <w:noProof/>
              </w:rPr>
              <w:t xml:space="preserve">. The UE may select a different granularity value for </w:t>
            </w:r>
            <w:r w:rsidRPr="00BF49CC">
              <w:rPr>
                <w:bCs/>
                <w:i/>
                <w:noProof/>
              </w:rPr>
              <w:t xml:space="preserve">nr-UE-RxTxTimeDiff </w:t>
            </w:r>
            <w:r w:rsidRPr="00BF49CC">
              <w:rPr>
                <w:bCs/>
                <w:iCs/>
                <w:noProof/>
              </w:rPr>
              <w:t xml:space="preserve">and </w:t>
            </w:r>
            <w:r w:rsidRPr="00BF49CC">
              <w:rPr>
                <w:bCs/>
                <w:i/>
                <w:noProof/>
              </w:rPr>
              <w:t>nr-UE-RxTxTimeDiffAdditional</w:t>
            </w:r>
            <w:r w:rsidRPr="00BF49CC">
              <w:rPr>
                <w:bCs/>
                <w:iCs/>
                <w:noProof/>
              </w:rPr>
              <w:t>.</w:t>
            </w:r>
            <w:r w:rsidRPr="00BF49CC">
              <w:rPr>
                <w:rFonts w:eastAsia="Yu Mincho"/>
                <w:bCs/>
                <w:iCs/>
                <w:noProof/>
                <w:lang w:eastAsia="zh-CN"/>
              </w:rPr>
              <w:t xml:space="preserve"> The </w:t>
            </w:r>
            <w:r w:rsidRPr="00BF49CC">
              <w:rPr>
                <w:rFonts w:eastAsia="Yu Mincho"/>
                <w:bCs/>
                <w:i/>
                <w:iCs/>
                <w:noProof/>
                <w:lang w:eastAsia="zh-CN"/>
              </w:rPr>
              <w:t>timingReportingGranularityFactorExt</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w:t>
            </w:r>
            <w:r w:rsidRPr="00BF49CC">
              <w:rPr>
                <w:rFonts w:eastAsia="Yu Mincho"/>
                <w:bCs/>
                <w:iCs/>
                <w:noProof/>
                <w:lang w:eastAsia="zh-CN"/>
              </w:rPr>
              <w:t xml:space="preserve"> is included. The </w:t>
            </w:r>
            <w:r w:rsidRPr="00BF49CC">
              <w:rPr>
                <w:rFonts w:eastAsia="Yu Mincho"/>
                <w:bCs/>
                <w:i/>
                <w:iCs/>
                <w:noProof/>
                <w:lang w:eastAsia="zh-CN"/>
              </w:rPr>
              <w:t>timingReportingGranularityFactor</w:t>
            </w:r>
            <w:r w:rsidRPr="00BF49CC">
              <w:rPr>
                <w:rFonts w:eastAsia="Yu Mincho"/>
                <w:bCs/>
                <w:iCs/>
                <w:noProof/>
                <w:lang w:eastAsia="zh-CN"/>
              </w:rPr>
              <w:t xml:space="preserve"> should not be included by the location server and shall be ignored by the target device if </w:t>
            </w:r>
            <w:r w:rsidRPr="00BF49CC">
              <w:rPr>
                <w:rFonts w:eastAsia="Yu Mincho"/>
                <w:bCs/>
                <w:i/>
                <w:iCs/>
                <w:noProof/>
                <w:lang w:eastAsia="zh-CN"/>
              </w:rPr>
              <w:t>timingReportingGranularityFactorExt</w:t>
            </w:r>
            <w:r w:rsidRPr="00BF49CC">
              <w:rPr>
                <w:rFonts w:eastAsia="Yu Mincho"/>
                <w:bCs/>
                <w:iCs/>
                <w:noProof/>
                <w:lang w:eastAsia="zh-CN"/>
              </w:rPr>
              <w:t xml:space="preserve"> is included.</w:t>
            </w:r>
          </w:p>
        </w:tc>
      </w:tr>
      <w:tr w:rsidR="00F61661" w:rsidRPr="00BF49CC" w14:paraId="52EE6C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0A0CC25" w14:textId="77777777" w:rsidR="00F61661" w:rsidRPr="00BF49CC" w:rsidRDefault="00F61661" w:rsidP="00DF340F">
            <w:pPr>
              <w:pStyle w:val="TAL"/>
              <w:keepNext w:val="0"/>
              <w:keepLines w:val="0"/>
              <w:widowControl w:val="0"/>
              <w:rPr>
                <w:b/>
                <w:bCs/>
                <w:i/>
                <w:iCs/>
                <w:noProof/>
              </w:rPr>
            </w:pPr>
            <w:r w:rsidRPr="00BF49CC">
              <w:rPr>
                <w:b/>
                <w:bCs/>
                <w:i/>
                <w:iCs/>
                <w:noProof/>
              </w:rPr>
              <w:t>additionalPaths</w:t>
            </w:r>
          </w:p>
          <w:p w14:paraId="73C475F7" w14:textId="77777777" w:rsidR="00F61661" w:rsidRPr="00BF49CC" w:rsidRDefault="00F61661" w:rsidP="00DF340F">
            <w:pPr>
              <w:pStyle w:val="TAL"/>
              <w:keepNext w:val="0"/>
              <w:keepLines w:val="0"/>
              <w:widowControl w:val="0"/>
              <w:rPr>
                <w:noProof/>
              </w:rPr>
            </w:pPr>
            <w:r w:rsidRPr="00BF49CC">
              <w:rPr>
                <w:noProof/>
              </w:rPr>
              <w:t xml:space="preserve">This field, if present, indicates that the target device is requested to provide the </w:t>
            </w:r>
            <w:r w:rsidRPr="00BF49CC">
              <w:rPr>
                <w:i/>
                <w:iCs/>
                <w:noProof/>
              </w:rPr>
              <w:t>nr-AdditionalPathList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additionalPathsExt</w:t>
            </w:r>
            <w:proofErr w:type="spellEnd"/>
            <w:r w:rsidRPr="00BF49CC">
              <w:rPr>
                <w:snapToGrid w:val="0"/>
              </w:rPr>
              <w:t xml:space="preserve"> shall be absent.</w:t>
            </w:r>
          </w:p>
        </w:tc>
      </w:tr>
      <w:tr w:rsidR="00F61661" w:rsidRPr="00BF49CC" w14:paraId="462D33A7"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FBFC0FE" w14:textId="77777777" w:rsidR="00F61661" w:rsidRPr="00BF49CC" w:rsidRDefault="00F61661" w:rsidP="00DF340F">
            <w:pPr>
              <w:pStyle w:val="TAL"/>
              <w:rPr>
                <w:b/>
                <w:bCs/>
                <w:i/>
                <w:iCs/>
                <w:snapToGrid w:val="0"/>
              </w:rPr>
            </w:pPr>
            <w:r w:rsidRPr="00BF49CC">
              <w:rPr>
                <w:b/>
                <w:bCs/>
                <w:i/>
                <w:iCs/>
                <w:snapToGrid w:val="0"/>
              </w:rPr>
              <w:lastRenderedPageBreak/>
              <w:t>nr-UE-RxTxTEG-Request</w:t>
            </w:r>
          </w:p>
          <w:p w14:paraId="1A5B9343" w14:textId="77777777" w:rsidR="00F61661" w:rsidRPr="00BF49CC" w:rsidRDefault="00F61661" w:rsidP="00DF340F">
            <w:pPr>
              <w:pStyle w:val="TAL"/>
              <w:keepNext w:val="0"/>
              <w:keepLines w:val="0"/>
              <w:widowControl w:val="0"/>
              <w:rPr>
                <w:b/>
                <w:bCs/>
                <w:i/>
                <w:iCs/>
                <w:noProof/>
              </w:rPr>
            </w:pPr>
            <w:r w:rsidRPr="00BF49CC">
              <w:rPr>
                <w:snapToGrid w:val="0"/>
              </w:rPr>
              <w:t xml:space="preserve">This field, if present, indicates that the target device is requested to provide the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in </w:t>
            </w:r>
            <w:r w:rsidRPr="00BF49CC">
              <w:t xml:space="preserve">IE </w:t>
            </w:r>
            <w:r w:rsidRPr="00BF49CC">
              <w:rPr>
                <w:i/>
              </w:rPr>
              <w:t>NR-Multi-RTT-</w:t>
            </w:r>
            <w:proofErr w:type="spellStart"/>
            <w:r w:rsidRPr="00BF49CC">
              <w:rPr>
                <w:i/>
              </w:rPr>
              <w:t>SignalMeasurementInformation</w:t>
            </w:r>
            <w:proofErr w:type="spellEnd"/>
            <w:r w:rsidRPr="00BF49CC">
              <w:rPr>
                <w:i/>
              </w:rPr>
              <w:t>.</w:t>
            </w:r>
            <w:r w:rsidRPr="00BF49CC">
              <w:rPr>
                <w:noProof/>
              </w:rPr>
              <w:t xml:space="preserve"> Enumerated value '</w:t>
            </w:r>
            <w:r w:rsidRPr="00BF49CC">
              <w:rPr>
                <w:i/>
                <w:iCs/>
                <w:noProof/>
              </w:rPr>
              <w:t>case1</w:t>
            </w:r>
            <w:r w:rsidRPr="00BF49CC">
              <w:rPr>
                <w:noProof/>
              </w:rPr>
              <w:t xml:space="preserve">' indicates that the target device is requested to provide the </w:t>
            </w:r>
            <w:r w:rsidRPr="00BF49CC">
              <w:rPr>
                <w:i/>
                <w:iCs/>
                <w:noProof/>
              </w:rPr>
              <w:t>case1</w:t>
            </w:r>
            <w:r w:rsidRPr="00BF49CC">
              <w:rPr>
                <w:noProof/>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xml:space="preserve">, </w:t>
            </w:r>
            <w:r w:rsidRPr="00BF49CC">
              <w:rPr>
                <w:noProof/>
              </w:rPr>
              <w:t>enumerated value</w:t>
            </w:r>
            <w:r w:rsidRPr="00BF49CC">
              <w:rPr>
                <w:snapToGrid w:val="0"/>
              </w:rPr>
              <w:t xml:space="preserve"> '</w:t>
            </w:r>
            <w:r w:rsidRPr="00BF49CC">
              <w:rPr>
                <w:i/>
                <w:iCs/>
                <w:snapToGrid w:val="0"/>
              </w:rPr>
              <w:t>case2</w:t>
            </w:r>
            <w:r w:rsidRPr="00BF49CC">
              <w:rPr>
                <w:snapToGrid w:val="0"/>
              </w:rPr>
              <w:t xml:space="preserve">' indicates that the target device is requested to provide the </w:t>
            </w:r>
            <w:r w:rsidRPr="00BF49CC">
              <w:rPr>
                <w:i/>
                <w:iCs/>
                <w:snapToGrid w:val="0"/>
              </w:rPr>
              <w:t>case2</w:t>
            </w:r>
            <w:r w:rsidRPr="00BF49CC">
              <w:rPr>
                <w:snapToGrid w:val="0"/>
              </w:rPr>
              <w:t xml:space="preserve"> choice in </w:t>
            </w:r>
            <w:r w:rsidRPr="00BF49CC">
              <w:rPr>
                <w:i/>
                <w:iCs/>
                <w:snapToGrid w:val="0"/>
              </w:rPr>
              <w:t>NR-UE-</w:t>
            </w:r>
            <w:proofErr w:type="spellStart"/>
            <w:r w:rsidRPr="00BF49CC">
              <w:rPr>
                <w:i/>
                <w:iCs/>
                <w:snapToGrid w:val="0"/>
              </w:rPr>
              <w:t>RxTx</w:t>
            </w:r>
            <w:proofErr w:type="spellEnd"/>
            <w:r w:rsidRPr="00BF49CC">
              <w:rPr>
                <w:i/>
                <w:iCs/>
                <w:snapToGrid w:val="0"/>
              </w:rPr>
              <w:t>-TEG-Info</w:t>
            </w:r>
            <w:r w:rsidRPr="00BF49CC">
              <w:rPr>
                <w:snapToGrid w:val="0"/>
              </w:rPr>
              <w:t>, and so on.</w:t>
            </w:r>
          </w:p>
        </w:tc>
      </w:tr>
      <w:tr w:rsidR="00F61661" w:rsidRPr="00BF49CC" w14:paraId="125645F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F235DF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ResourceWithDifferentRxTxTEGs</w:t>
            </w:r>
            <w:proofErr w:type="spellEnd"/>
          </w:p>
          <w:p w14:paraId="1AD9A853"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w:t>
            </w:r>
            <w:proofErr w:type="spellStart"/>
            <w:r w:rsidRPr="00BF49CC">
              <w:rPr>
                <w:snapToGrid w:val="0"/>
              </w:rPr>
              <w:t>RxTx</w:t>
            </w:r>
            <w:proofErr w:type="spellEnd"/>
            <w:r w:rsidRPr="00BF49CC">
              <w:rPr>
                <w:snapToGrid w:val="0"/>
              </w:rPr>
              <w:t xml:space="preserve"> TEGs and with the same UE Tx TEG.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w:t>
            </w:r>
            <w:proofErr w:type="spellStart"/>
            <w:r w:rsidRPr="00BF49CC">
              <w:rPr>
                <w:snapToGrid w:val="0"/>
              </w:rPr>
              <w:t>RxTx</w:t>
            </w:r>
            <w:proofErr w:type="spellEnd"/>
            <w:r w:rsidRPr="00BF49CC">
              <w:rPr>
                <w:snapToGrid w:val="0"/>
              </w:rPr>
              <w:t xml:space="preserve">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xml:space="preserve">' indicates that the target device is requested to measure the same DL-PRS Resource of a TRP with 2 different UE </w:t>
            </w:r>
            <w:proofErr w:type="spellStart"/>
            <w:r w:rsidRPr="00BF49CC">
              <w:rPr>
                <w:snapToGrid w:val="0"/>
              </w:rPr>
              <w:t>RxTx</w:t>
            </w:r>
            <w:proofErr w:type="spellEnd"/>
            <w:r w:rsidRPr="00BF49CC">
              <w:rPr>
                <w:snapToGrid w:val="0"/>
              </w:rPr>
              <w:t xml:space="preserve"> TEGs, value '</w:t>
            </w:r>
            <w:r w:rsidRPr="00BF49CC">
              <w:rPr>
                <w:i/>
                <w:iCs/>
                <w:snapToGrid w:val="0"/>
              </w:rPr>
              <w:t>n3</w:t>
            </w:r>
            <w:r w:rsidRPr="00BF49CC">
              <w:rPr>
                <w:snapToGrid w:val="0"/>
              </w:rPr>
              <w:t xml:space="preserve">' indicates that the target device is requested to measure the same DL-PRS Resource of a TRP with 3 different UE </w:t>
            </w:r>
            <w:proofErr w:type="spellStart"/>
            <w:r w:rsidRPr="00BF49CC">
              <w:rPr>
                <w:snapToGrid w:val="0"/>
              </w:rPr>
              <w:t>RxTx</w:t>
            </w:r>
            <w:proofErr w:type="spellEnd"/>
            <w:r w:rsidRPr="00BF49CC">
              <w:rPr>
                <w:snapToGrid w:val="0"/>
              </w:rPr>
              <w:t xml:space="preserve"> TEGs, and so on. When the location server requests aggregated measurements, </w:t>
            </w:r>
            <w:r>
              <w:rPr>
                <w:snapToGrid w:val="0"/>
              </w:rPr>
              <w:t xml:space="preserve">this field indicates </w:t>
            </w:r>
            <w:r w:rsidRPr="00BF49CC">
              <w:rPr>
                <w:snapToGrid w:val="0"/>
              </w:rPr>
              <w:t xml:space="preserve">a request for configuring the target device to measure the same aggregated DL-PRS Resources of a TRP with N different UE </w:t>
            </w:r>
            <w:proofErr w:type="spellStart"/>
            <w:r w:rsidRPr="00BF49CC">
              <w:rPr>
                <w:snapToGrid w:val="0"/>
              </w:rPr>
              <w:t>RxTx</w:t>
            </w:r>
            <w:proofErr w:type="spellEnd"/>
            <w:r w:rsidRPr="00BF49CC">
              <w:rPr>
                <w:snapToGrid w:val="0"/>
              </w:rPr>
              <w:t xml:space="preserve"> TEGs.</w:t>
            </w:r>
          </w:p>
          <w:p w14:paraId="2B1B43D5" w14:textId="77777777" w:rsidR="00F61661" w:rsidRPr="00BF49CC" w:rsidRDefault="00F61661" w:rsidP="00DF340F">
            <w:pPr>
              <w:pStyle w:val="TAL"/>
              <w:keepNext w:val="0"/>
              <w:keepLines w:val="0"/>
              <w:widowControl w:val="0"/>
              <w:rPr>
                <w:snapToGrid w:val="0"/>
              </w:rPr>
            </w:pPr>
            <w:r w:rsidRPr="00BF49CC">
              <w:rPr>
                <w:snapToGrid w:val="0"/>
              </w:rPr>
              <w:t xml:space="preserve">If this field is present, the field </w:t>
            </w:r>
            <w:r w:rsidRPr="00BF49CC">
              <w:rPr>
                <w:i/>
                <w:iCs/>
                <w:snapToGrid w:val="0"/>
              </w:rPr>
              <w:t>nr-UE-RxTxTEG-Request</w:t>
            </w:r>
            <w:r w:rsidRPr="00BF49CC">
              <w:rPr>
                <w:snapToGrid w:val="0"/>
              </w:rPr>
              <w:t xml:space="preserve"> should also be present.</w:t>
            </w:r>
          </w:p>
          <w:p w14:paraId="50060763"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ResourceWithDifferentRxTEGs</w:t>
            </w:r>
            <w:proofErr w:type="spellEnd"/>
            <w:r w:rsidRPr="00BF49CC">
              <w:rPr>
                <w:snapToGrid w:val="0"/>
              </w:rPr>
              <w:t xml:space="preserve"> should not be present.</w:t>
            </w:r>
          </w:p>
        </w:tc>
      </w:tr>
      <w:tr w:rsidR="00F61661" w:rsidRPr="00BF49CC" w14:paraId="13EB7EA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2C70F3E" w14:textId="77777777" w:rsidR="00F61661" w:rsidRPr="00BF49CC" w:rsidRDefault="00F61661" w:rsidP="00DF340F">
            <w:pPr>
              <w:pStyle w:val="TAL"/>
              <w:rPr>
                <w:b/>
                <w:bCs/>
                <w:i/>
                <w:iCs/>
                <w:snapToGrid w:val="0"/>
              </w:rPr>
            </w:pPr>
            <w:proofErr w:type="spellStart"/>
            <w:r w:rsidRPr="00BF49CC">
              <w:rPr>
                <w:b/>
                <w:bCs/>
                <w:i/>
                <w:iCs/>
                <w:snapToGrid w:val="0"/>
              </w:rPr>
              <w:t>measureSameDL</w:t>
            </w:r>
            <w:proofErr w:type="spellEnd"/>
            <w:r w:rsidRPr="00BF49CC">
              <w:rPr>
                <w:b/>
                <w:bCs/>
                <w:i/>
                <w:iCs/>
                <w:snapToGrid w:val="0"/>
              </w:rPr>
              <w:t>-PRS-</w:t>
            </w:r>
            <w:proofErr w:type="spellStart"/>
            <w:r w:rsidRPr="00BF49CC">
              <w:rPr>
                <w:b/>
                <w:bCs/>
                <w:i/>
                <w:iCs/>
                <w:snapToGrid w:val="0"/>
              </w:rPr>
              <w:t>ResourceWithDifferentRxTEGs</w:t>
            </w:r>
            <w:proofErr w:type="spellEnd"/>
          </w:p>
          <w:p w14:paraId="79A07052" w14:textId="77777777" w:rsidR="00F61661" w:rsidRPr="00BF49CC" w:rsidRDefault="00F61661" w:rsidP="00DF340F">
            <w:pPr>
              <w:pStyle w:val="TAL"/>
              <w:rPr>
                <w:snapToGrid w:val="0"/>
              </w:rPr>
            </w:pPr>
            <w:r w:rsidRPr="00BF49CC">
              <w:rPr>
                <w:snapToGrid w:val="0"/>
              </w:rPr>
              <w:t xml:space="preserve">This field, if present, indicates that the target device is requested to measure the same DL-PRS Resource of a TRP with </w:t>
            </w:r>
            <w:r w:rsidRPr="00BF49CC">
              <w:rPr>
                <w:i/>
                <w:iCs/>
                <w:snapToGrid w:val="0"/>
              </w:rPr>
              <w:t>N</w:t>
            </w:r>
            <w:r w:rsidRPr="00BF49CC">
              <w:rPr>
                <w:snapToGrid w:val="0"/>
              </w:rPr>
              <w:t xml:space="preserve"> different UE Rx TEGs. Enumerated value '</w:t>
            </w:r>
            <w:r w:rsidRPr="00BF49CC">
              <w:rPr>
                <w:i/>
                <w:iCs/>
                <w:snapToGrid w:val="0"/>
              </w:rPr>
              <w:t>n0</w:t>
            </w:r>
            <w:r w:rsidRPr="00BF49CC">
              <w:rPr>
                <w:snapToGrid w:val="0"/>
              </w:rPr>
              <w:t xml:space="preserve">' indicates that the number </w:t>
            </w:r>
            <w:r w:rsidRPr="00BF49CC">
              <w:rPr>
                <w:i/>
                <w:iCs/>
                <w:snapToGrid w:val="0"/>
              </w:rPr>
              <w:t>N</w:t>
            </w:r>
            <w:r w:rsidRPr="00BF49CC">
              <w:rPr>
                <w:snapToGrid w:val="0"/>
              </w:rPr>
              <w:t xml:space="preserve"> of different UE Rx TEGs to measure the same DL</w:t>
            </w:r>
            <w:r>
              <w:rPr>
                <w:snapToGrid w:val="0"/>
              </w:rPr>
              <w:t>-</w:t>
            </w:r>
            <w:r w:rsidRPr="00BF49CC">
              <w:rPr>
                <w:snapToGrid w:val="0"/>
              </w:rPr>
              <w:t>PRS Resource can be determined by the target device, value '</w:t>
            </w:r>
            <w:r w:rsidRPr="00BF49CC">
              <w:rPr>
                <w:i/>
                <w:iCs/>
                <w:snapToGrid w:val="0"/>
              </w:rPr>
              <w:t>n2</w:t>
            </w:r>
            <w:r w:rsidRPr="00BF49CC">
              <w:rPr>
                <w:snapToGrid w:val="0"/>
              </w:rPr>
              <w:t>' indicates that the target device is requested to measure the same DL-PRS Resource of a TRP with 2 different UE Rx TEGs, value '</w:t>
            </w:r>
            <w:r w:rsidRPr="00BF49CC">
              <w:rPr>
                <w:i/>
                <w:iCs/>
                <w:snapToGrid w:val="0"/>
              </w:rPr>
              <w:t>n3</w:t>
            </w:r>
            <w:r w:rsidRPr="00BF49CC">
              <w:rPr>
                <w:snapToGrid w:val="0"/>
              </w:rPr>
              <w:t>' indicates that the target device is requested to measure the same DL-PRS Resource of a TRP with 3 different UE Rx TEGs, and so on.</w:t>
            </w:r>
            <w:r w:rsidRPr="00BF49CC">
              <w:rPr>
                <w:rFonts w:eastAsia="Yu Mincho"/>
                <w:snapToGrid w:val="0"/>
              </w:rPr>
              <w:t xml:space="preserve"> When the </w:t>
            </w:r>
            <w:r w:rsidRPr="00BF49CC">
              <w:rPr>
                <w:rFonts w:eastAsia="Yu Mincho"/>
                <w:snapToGrid w:val="0"/>
                <w:lang w:eastAsia="zh-CN"/>
              </w:rPr>
              <w:t>location server</w:t>
            </w:r>
            <w:r w:rsidRPr="00BF49CC">
              <w:rPr>
                <w:rFonts w:eastAsia="Yu Mincho"/>
                <w:snapToGrid w:val="0"/>
              </w:rPr>
              <w:t xml:space="preserve"> requests aggregated measurements, a request for configuring the UE to measure the same aggregated DL-PRS Resources of a TRP with N different UE Rx TEGs</w:t>
            </w:r>
            <w:r w:rsidRPr="00BF49CC">
              <w:rPr>
                <w:rFonts w:eastAsia="Yu Mincho"/>
                <w:snapToGrid w:val="0"/>
                <w:lang w:eastAsia="zh-CN"/>
              </w:rPr>
              <w:t>.</w:t>
            </w:r>
          </w:p>
          <w:p w14:paraId="1B01FFD7" w14:textId="77777777" w:rsidR="00F61661" w:rsidRPr="00BF49CC" w:rsidRDefault="00F61661" w:rsidP="00DF340F">
            <w:pPr>
              <w:pStyle w:val="TAL"/>
              <w:rPr>
                <w:snapToGrid w:val="0"/>
              </w:rPr>
            </w:pPr>
            <w:r w:rsidRPr="00BF49CC">
              <w:rPr>
                <w:snapToGrid w:val="0"/>
              </w:rPr>
              <w:t xml:space="preserve">If this field is present, the field </w:t>
            </w:r>
            <w:r w:rsidRPr="00BF49CC">
              <w:rPr>
                <w:i/>
                <w:iCs/>
                <w:snapToGrid w:val="0"/>
              </w:rPr>
              <w:t>nr-UE-RxTxTEG-Request</w:t>
            </w:r>
            <w:r w:rsidRPr="00BF49CC">
              <w:rPr>
                <w:snapToGrid w:val="0"/>
              </w:rPr>
              <w:t xml:space="preserve"> should also be present.</w:t>
            </w:r>
          </w:p>
          <w:p w14:paraId="36C08CEF" w14:textId="77777777" w:rsidR="00F61661" w:rsidRPr="00BF49CC" w:rsidRDefault="00F61661" w:rsidP="00DF340F">
            <w:pPr>
              <w:pStyle w:val="TAL"/>
              <w:keepNext w:val="0"/>
              <w:keepLines w:val="0"/>
              <w:widowControl w:val="0"/>
              <w:rPr>
                <w:b/>
                <w:bCs/>
                <w:i/>
                <w:iCs/>
                <w:noProof/>
              </w:rPr>
            </w:pPr>
            <w:r w:rsidRPr="00BF49CC">
              <w:rPr>
                <w:snapToGrid w:val="0"/>
              </w:rPr>
              <w:t xml:space="preserve">If this field is present, the field </w:t>
            </w:r>
            <w:proofErr w:type="spellStart"/>
            <w:r w:rsidRPr="00BF49CC">
              <w:rPr>
                <w:i/>
                <w:iCs/>
                <w:snapToGrid w:val="0"/>
              </w:rPr>
              <w:t>measureSameDL</w:t>
            </w:r>
            <w:proofErr w:type="spellEnd"/>
            <w:r w:rsidRPr="00BF49CC">
              <w:rPr>
                <w:i/>
                <w:iCs/>
                <w:snapToGrid w:val="0"/>
              </w:rPr>
              <w:t>-PRS-</w:t>
            </w:r>
            <w:proofErr w:type="spellStart"/>
            <w:r w:rsidRPr="00BF49CC">
              <w:rPr>
                <w:i/>
                <w:iCs/>
                <w:snapToGrid w:val="0"/>
              </w:rPr>
              <w:t>ResourceWithDifferentRxTxTEGs</w:t>
            </w:r>
            <w:proofErr w:type="spellEnd"/>
            <w:r w:rsidRPr="00BF49CC">
              <w:rPr>
                <w:snapToGrid w:val="0"/>
              </w:rPr>
              <w:t xml:space="preserve"> should not be present.</w:t>
            </w:r>
          </w:p>
        </w:tc>
      </w:tr>
      <w:tr w:rsidR="00F61661" w:rsidRPr="00BF49CC" w14:paraId="50342739"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4C666744" w14:textId="77777777" w:rsidR="00F61661" w:rsidRPr="00BF49CC" w:rsidRDefault="00F61661" w:rsidP="00DF340F">
            <w:pPr>
              <w:pStyle w:val="TAL"/>
              <w:rPr>
                <w:b/>
                <w:bCs/>
                <w:i/>
                <w:iCs/>
                <w:snapToGrid w:val="0"/>
              </w:rPr>
            </w:pPr>
            <w:proofErr w:type="spellStart"/>
            <w:r w:rsidRPr="00BF49CC">
              <w:rPr>
                <w:b/>
                <w:bCs/>
                <w:i/>
                <w:iCs/>
                <w:snapToGrid w:val="0"/>
              </w:rPr>
              <w:t>reducedDL</w:t>
            </w:r>
            <w:proofErr w:type="spellEnd"/>
            <w:r w:rsidRPr="00BF49CC">
              <w:rPr>
                <w:b/>
                <w:bCs/>
                <w:i/>
                <w:iCs/>
                <w:snapToGrid w:val="0"/>
              </w:rPr>
              <w:t>-PRS-</w:t>
            </w:r>
            <w:proofErr w:type="spellStart"/>
            <w:r w:rsidRPr="00BF49CC">
              <w:rPr>
                <w:b/>
                <w:bCs/>
                <w:i/>
                <w:iCs/>
                <w:snapToGrid w:val="0"/>
              </w:rPr>
              <w:t>ProcessingSamples</w:t>
            </w:r>
            <w:proofErr w:type="spellEnd"/>
          </w:p>
          <w:p w14:paraId="0F94880D" w14:textId="77777777" w:rsidR="00F61661" w:rsidRPr="00BF49CC" w:rsidRDefault="00F61661" w:rsidP="00DF340F">
            <w:pPr>
              <w:pStyle w:val="TAL"/>
              <w:keepNext w:val="0"/>
              <w:keepLines w:val="0"/>
              <w:widowControl w:val="0"/>
              <w:rPr>
                <w:b/>
                <w:bCs/>
                <w:i/>
                <w:iCs/>
                <w:noProof/>
              </w:rPr>
            </w:pPr>
            <w:r w:rsidRPr="00BF49CC">
              <w:rPr>
                <w:snapToGrid w:val="0"/>
              </w:rPr>
              <w:t>This field, if present and set to '</w:t>
            </w:r>
            <w:r w:rsidRPr="00BF49CC">
              <w:rPr>
                <w:i/>
                <w:iCs/>
                <w:snapToGrid w:val="0"/>
              </w:rPr>
              <w:t>requested</w:t>
            </w:r>
            <w:r w:rsidRPr="00BF49CC">
              <w:rPr>
                <w:snapToGrid w:val="0"/>
              </w:rPr>
              <w:t>', indicates that the target device is requested to perform the requested measurements with reduced number of samples (M=1 or M=2) as specified in TS 38.133 [46]. When requested for aggregated measurements by the location server, this field indicates processing of reduced number of samples for the aggregated measurements.</w:t>
            </w:r>
          </w:p>
        </w:tc>
      </w:tr>
      <w:tr w:rsidR="00F61661" w:rsidRPr="00BF49CC" w14:paraId="77E2FE6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BD1A100" w14:textId="77777777" w:rsidR="00F61661" w:rsidRPr="00BF49CC" w:rsidRDefault="00F61661" w:rsidP="00DF340F">
            <w:pPr>
              <w:pStyle w:val="TAL"/>
              <w:rPr>
                <w:b/>
                <w:bCs/>
                <w:i/>
                <w:iCs/>
              </w:rPr>
            </w:pPr>
            <w:r w:rsidRPr="00BF49CC">
              <w:rPr>
                <w:b/>
                <w:bCs/>
                <w:i/>
                <w:iCs/>
                <w:snapToGrid w:val="0"/>
              </w:rPr>
              <w:t>nr-</w:t>
            </w:r>
            <w:r w:rsidRPr="00BF49CC">
              <w:rPr>
                <w:b/>
                <w:bCs/>
                <w:i/>
                <w:iCs/>
              </w:rPr>
              <w:t>los-</w:t>
            </w:r>
            <w:proofErr w:type="spellStart"/>
            <w:r w:rsidRPr="00BF49CC">
              <w:rPr>
                <w:b/>
                <w:bCs/>
                <w:i/>
                <w:iCs/>
              </w:rPr>
              <w:t>nlos</w:t>
            </w:r>
            <w:proofErr w:type="spellEnd"/>
            <w:r w:rsidRPr="00BF49CC">
              <w:rPr>
                <w:b/>
                <w:bCs/>
                <w:i/>
                <w:iCs/>
              </w:rPr>
              <w:t>-</w:t>
            </w:r>
            <w:proofErr w:type="spellStart"/>
            <w:r w:rsidRPr="00BF49CC">
              <w:rPr>
                <w:b/>
                <w:bCs/>
                <w:i/>
                <w:iCs/>
              </w:rPr>
              <w:t>IndicatorRequest</w:t>
            </w:r>
            <w:proofErr w:type="spellEnd"/>
          </w:p>
          <w:p w14:paraId="341A8166" w14:textId="77777777" w:rsidR="00F61661" w:rsidRPr="00BF49CC" w:rsidRDefault="00F61661" w:rsidP="00DF340F">
            <w:pPr>
              <w:pStyle w:val="TAL"/>
              <w:keepNext w:val="0"/>
              <w:keepLines w:val="0"/>
              <w:widowControl w:val="0"/>
              <w:rPr>
                <w:b/>
                <w:bCs/>
                <w:i/>
                <w:iCs/>
                <w:noProof/>
              </w:rPr>
            </w:pPr>
            <w:r w:rsidRPr="00BF49CC">
              <w:t xml:space="preserve">This field, if present, indicates that the target device is requested to provide the indicated type and granularity of the estimated </w:t>
            </w:r>
            <w:r w:rsidRPr="00BF49CC">
              <w:rPr>
                <w:i/>
                <w:iCs/>
              </w:rPr>
              <w:t>LOS-NLOS-Indicator</w:t>
            </w:r>
            <w:r w:rsidRPr="00BF49CC">
              <w:t xml:space="preserve"> in the </w:t>
            </w:r>
            <w:r w:rsidRPr="00BF49CC">
              <w:rPr>
                <w:i/>
                <w:iCs/>
                <w:snapToGrid w:val="0"/>
              </w:rPr>
              <w:t>NR-Multi-RTT-</w:t>
            </w:r>
            <w:proofErr w:type="spellStart"/>
            <w:r w:rsidRPr="00BF49CC">
              <w:rPr>
                <w:i/>
                <w:iCs/>
                <w:snapToGrid w:val="0"/>
              </w:rPr>
              <w:t>SignalMeasurementInformation</w:t>
            </w:r>
            <w:proofErr w:type="spellEnd"/>
            <w:r w:rsidRPr="00BF49CC">
              <w:rPr>
                <w:snapToGrid w:val="0"/>
              </w:rPr>
              <w:t xml:space="preserve">. </w:t>
            </w:r>
          </w:p>
        </w:tc>
      </w:tr>
      <w:tr w:rsidR="00F61661" w:rsidRPr="00BF49CC" w14:paraId="694FDF04"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5A464873" w14:textId="77777777" w:rsidR="00F61661" w:rsidRPr="00BF49CC" w:rsidRDefault="00F61661" w:rsidP="00DF340F">
            <w:pPr>
              <w:pStyle w:val="TAL"/>
              <w:rPr>
                <w:b/>
                <w:bCs/>
                <w:i/>
                <w:iCs/>
                <w:noProof/>
              </w:rPr>
            </w:pPr>
            <w:r w:rsidRPr="00BF49CC">
              <w:rPr>
                <w:b/>
                <w:bCs/>
                <w:i/>
                <w:iCs/>
                <w:noProof/>
              </w:rPr>
              <w:t>additionalPathsExt</w:t>
            </w:r>
          </w:p>
          <w:p w14:paraId="555642DC"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nr-AdditionalPathListExt</w:t>
            </w:r>
            <w:r w:rsidRPr="00BF49CC">
              <w:rPr>
                <w:noProof/>
              </w:rPr>
              <w:t xml:space="preserve"> in IE </w:t>
            </w:r>
            <w:r w:rsidRPr="00BF49CC">
              <w:rPr>
                <w:i/>
                <w:iCs/>
                <w:noProof/>
              </w:rPr>
              <w:t>NR-Multi-RTT-SignalMeasurementInformation</w:t>
            </w:r>
            <w:r w:rsidRPr="00BF49CC">
              <w:rPr>
                <w:noProof/>
              </w:rPr>
              <w:t xml:space="preserve">. If this field is present, the field </w:t>
            </w:r>
            <w:proofErr w:type="spellStart"/>
            <w:r w:rsidRPr="00BF49CC">
              <w:rPr>
                <w:i/>
                <w:iCs/>
                <w:snapToGrid w:val="0"/>
              </w:rPr>
              <w:t>additionalPaths</w:t>
            </w:r>
            <w:proofErr w:type="spellEnd"/>
            <w:r w:rsidRPr="00BF49CC">
              <w:rPr>
                <w:snapToGrid w:val="0"/>
              </w:rPr>
              <w:t xml:space="preserve"> shall be absent.</w:t>
            </w:r>
          </w:p>
        </w:tc>
      </w:tr>
      <w:tr w:rsidR="00F61661" w:rsidRPr="00BF49CC" w14:paraId="21421286"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2B8847" w14:textId="77777777" w:rsidR="00F61661" w:rsidRPr="00BF49CC" w:rsidRDefault="00F61661" w:rsidP="00DF340F">
            <w:pPr>
              <w:pStyle w:val="TAL"/>
              <w:rPr>
                <w:b/>
                <w:bCs/>
                <w:i/>
                <w:iCs/>
              </w:rPr>
            </w:pPr>
            <w:proofErr w:type="spellStart"/>
            <w:r w:rsidRPr="00BF49CC">
              <w:rPr>
                <w:b/>
                <w:bCs/>
                <w:i/>
                <w:iCs/>
                <w:snapToGrid w:val="0"/>
              </w:rPr>
              <w:t>additionalPaths</w:t>
            </w:r>
            <w:r w:rsidRPr="00BF49CC">
              <w:rPr>
                <w:b/>
                <w:bCs/>
                <w:i/>
                <w:iCs/>
              </w:rPr>
              <w:t>DL</w:t>
            </w:r>
            <w:proofErr w:type="spellEnd"/>
            <w:r w:rsidRPr="00BF49CC">
              <w:rPr>
                <w:b/>
                <w:bCs/>
                <w:i/>
                <w:iCs/>
              </w:rPr>
              <w:t>-PRS-RSRP-Request</w:t>
            </w:r>
          </w:p>
          <w:p w14:paraId="7917CDE0" w14:textId="77777777" w:rsidR="00F61661" w:rsidRPr="00BF49CC" w:rsidRDefault="00F61661" w:rsidP="00DF340F">
            <w:pPr>
              <w:pStyle w:val="TAL"/>
              <w:keepNext w:val="0"/>
              <w:keepLines w:val="0"/>
              <w:widowControl w:val="0"/>
              <w:rPr>
                <w:b/>
                <w:bCs/>
                <w:i/>
                <w:iCs/>
                <w:noProof/>
              </w:rPr>
            </w:pPr>
            <w:r w:rsidRPr="00BF49CC">
              <w:rPr>
                <w:noProof/>
              </w:rPr>
              <w:t>This field, if present, indicates that the target device is requested to provide the</w:t>
            </w:r>
            <w:r w:rsidRPr="00BF49CC">
              <w:rPr>
                <w:i/>
                <w:iCs/>
                <w:noProof/>
              </w:rPr>
              <w:t xml:space="preserve"> </w:t>
            </w:r>
            <w:r w:rsidRPr="00BF49CC">
              <w:rPr>
                <w:i/>
                <w:iCs/>
                <w:snapToGrid w:val="0"/>
              </w:rPr>
              <w:t>nr-DL-PRS-RSRPP</w:t>
            </w:r>
            <w:r w:rsidRPr="00BF49CC">
              <w:rPr>
                <w:i/>
                <w:iCs/>
                <w:noProof/>
              </w:rPr>
              <w:t xml:space="preserve"> </w:t>
            </w:r>
            <w:r w:rsidRPr="00BF49CC">
              <w:rPr>
                <w:noProof/>
              </w:rPr>
              <w:t xml:space="preserve">for the additional paths in the field </w:t>
            </w:r>
            <w:r w:rsidRPr="00BF49CC">
              <w:rPr>
                <w:i/>
                <w:noProof/>
              </w:rPr>
              <w:t>nr-AdditionalPathList</w:t>
            </w:r>
            <w:r w:rsidRPr="00BF49CC">
              <w:rPr>
                <w:noProof/>
              </w:rPr>
              <w:t xml:space="preserve"> or </w:t>
            </w:r>
            <w:r w:rsidRPr="00BF49CC">
              <w:rPr>
                <w:i/>
                <w:iCs/>
                <w:noProof/>
              </w:rPr>
              <w:t>n</w:t>
            </w:r>
            <w:r w:rsidRPr="00BF49CC">
              <w:rPr>
                <w:i/>
                <w:iCs/>
                <w:snapToGrid w:val="0"/>
              </w:rPr>
              <w:t>r-</w:t>
            </w:r>
            <w:proofErr w:type="spellStart"/>
            <w:r w:rsidRPr="00BF49CC">
              <w:rPr>
                <w:i/>
                <w:iCs/>
                <w:snapToGrid w:val="0"/>
              </w:rPr>
              <w:t>AdditionalPathListExt</w:t>
            </w:r>
            <w:proofErr w:type="spellEnd"/>
            <w:r w:rsidRPr="00BF49CC">
              <w:rPr>
                <w:noProof/>
              </w:rPr>
              <w:t xml:space="preserve">. </w:t>
            </w:r>
          </w:p>
        </w:tc>
      </w:tr>
      <w:tr w:rsidR="00F61661" w:rsidRPr="00BF49CC" w14:paraId="0896AFE1"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7ECD53CD" w14:textId="77777777" w:rsidR="00F61661" w:rsidRPr="00BF49CC" w:rsidRDefault="00F61661" w:rsidP="00DF340F">
            <w:pPr>
              <w:pStyle w:val="TAL"/>
              <w:rPr>
                <w:b/>
                <w:bCs/>
                <w:i/>
                <w:iCs/>
              </w:rPr>
            </w:pPr>
            <w:proofErr w:type="spellStart"/>
            <w:r w:rsidRPr="00BF49CC">
              <w:rPr>
                <w:b/>
                <w:bCs/>
                <w:i/>
                <w:iCs/>
              </w:rPr>
              <w:t>multiMeasInSameReport</w:t>
            </w:r>
            <w:proofErr w:type="spellEnd"/>
          </w:p>
          <w:p w14:paraId="2614D75C" w14:textId="77777777" w:rsidR="00F61661" w:rsidRPr="00BF49CC" w:rsidRDefault="00F61661" w:rsidP="00DF340F">
            <w:pPr>
              <w:pStyle w:val="TAL"/>
              <w:rPr>
                <w:b/>
                <w:bCs/>
                <w:i/>
                <w:iCs/>
                <w:snapToGrid w:val="0"/>
              </w:rPr>
            </w:pPr>
            <w:r w:rsidRPr="00BF49CC">
              <w:t xml:space="preserve">This field, if present, indicates that the target device is requested to provide multiple measurement instances in a single measurement report; i.e., include the </w:t>
            </w:r>
            <w:r w:rsidRPr="00BF49CC">
              <w:rPr>
                <w:i/>
                <w:iCs/>
              </w:rPr>
              <w:t>nr-Multi-RTT-</w:t>
            </w:r>
            <w:proofErr w:type="spellStart"/>
            <w:r w:rsidRPr="00BF49CC">
              <w:rPr>
                <w:i/>
                <w:iCs/>
              </w:rPr>
              <w:t>SignalMeasurementInstances</w:t>
            </w:r>
            <w:proofErr w:type="spellEnd"/>
            <w:r w:rsidRPr="00BF49CC">
              <w:t xml:space="preserve"> </w:t>
            </w:r>
            <w:r w:rsidRPr="00BF49CC">
              <w:rPr>
                <w:snapToGrid w:val="0"/>
              </w:rPr>
              <w:t xml:space="preserve">in IE </w:t>
            </w:r>
            <w:r w:rsidRPr="00BF49CC">
              <w:rPr>
                <w:i/>
              </w:rPr>
              <w:t>NR-Multi-RTT-</w:t>
            </w:r>
            <w:proofErr w:type="spellStart"/>
            <w:r w:rsidRPr="00BF49CC">
              <w:rPr>
                <w:i/>
              </w:rPr>
              <w:t>Provide</w:t>
            </w:r>
            <w:r w:rsidRPr="00BF49CC">
              <w:rPr>
                <w:i/>
                <w:noProof/>
              </w:rPr>
              <w:t>LocationInformation</w:t>
            </w:r>
            <w:proofErr w:type="spellEnd"/>
            <w:r w:rsidRPr="00BF49CC">
              <w:rPr>
                <w:i/>
                <w:noProof/>
              </w:rPr>
              <w:t>.</w:t>
            </w:r>
          </w:p>
        </w:tc>
      </w:tr>
      <w:tr w:rsidR="00F61661" w:rsidRPr="00BF49CC" w14:paraId="41C023FA"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17E5FAD8" w14:textId="77777777" w:rsidR="00F61661" w:rsidRPr="00BF49CC" w:rsidRDefault="00F61661" w:rsidP="00DF340F">
            <w:pPr>
              <w:pStyle w:val="TAL"/>
              <w:rPr>
                <w:b/>
                <w:bCs/>
                <w:i/>
                <w:iCs/>
                <w:snapToGrid w:val="0"/>
              </w:rPr>
            </w:pPr>
            <w:r w:rsidRPr="00BF49CC">
              <w:rPr>
                <w:b/>
                <w:bCs/>
                <w:i/>
                <w:iCs/>
                <w:snapToGrid w:val="0"/>
              </w:rPr>
              <w:t>lowerRxBeamSweepingFactor-FR2</w:t>
            </w:r>
          </w:p>
          <w:p w14:paraId="6CD4FB78" w14:textId="77777777" w:rsidR="00F61661" w:rsidRPr="00BF49CC" w:rsidRDefault="00F61661" w:rsidP="00DF340F">
            <w:pPr>
              <w:pStyle w:val="TAL"/>
              <w:rPr>
                <w:b/>
                <w:bCs/>
                <w:i/>
                <w:iCs/>
                <w:snapToGrid w:val="0"/>
              </w:rPr>
            </w:pPr>
            <w:r w:rsidRPr="00BF49CC">
              <w:rPr>
                <w:snapToGrid w:val="0"/>
              </w:rPr>
              <w:t xml:space="preserve">This field, if present, indicates that the target device is requested to use </w:t>
            </w:r>
            <w:r w:rsidRPr="00BF49CC">
              <w:t xml:space="preserve">a lower Rx beam sweeping factor than 8 for FR2 according to UE's capability. When requested for aggregated measurements by the </w:t>
            </w:r>
            <w:r>
              <w:t>location server</w:t>
            </w:r>
            <w:r w:rsidRPr="00BF49CC">
              <w:t>, this field indicates that the target device is requested to use a lower Rx beam sweeping factor than 8 for FR2 according to UE's capability for the aggregated measurements.</w:t>
            </w:r>
          </w:p>
        </w:tc>
      </w:tr>
      <w:tr w:rsidR="00F61661" w:rsidRPr="00BF49CC" w14:paraId="6A60EF2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0331118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RxHoppingRequest</w:t>
            </w:r>
            <w:proofErr w:type="spellEnd"/>
          </w:p>
          <w:p w14:paraId="0C7B1F00" w14:textId="5134ACA9" w:rsidR="00F61661" w:rsidRPr="00BF49CC" w:rsidRDefault="00F61661" w:rsidP="006B66CB">
            <w:pPr>
              <w:pStyle w:val="TAL"/>
              <w:rPr>
                <w:b/>
                <w:bCs/>
                <w:i/>
                <w:iCs/>
                <w:snapToGrid w:val="0"/>
              </w:rPr>
            </w:pPr>
            <w:r w:rsidRPr="00BF49CC">
              <w:rPr>
                <w:rFonts w:eastAsia="Yu Mincho"/>
                <w:snapToGrid w:val="0"/>
              </w:rPr>
              <w:t>This field, if present, indicates that the target device is requested to</w:t>
            </w:r>
            <w:r>
              <w:t xml:space="preserve"> use DL</w:t>
            </w:r>
            <w:r>
              <w:rPr>
                <w:rFonts w:hint="eastAsia"/>
                <w:lang w:eastAsia="zh-CN"/>
              </w:rPr>
              <w:t>-</w:t>
            </w:r>
            <w:r>
              <w:t xml:space="preserve">PRS Rx hopping for performing </w:t>
            </w:r>
            <w:r w:rsidRPr="00BF49CC">
              <w:rPr>
                <w:snapToGrid w:val="0"/>
              </w:rPr>
              <w:t>UE-Rx-Tx time difference</w:t>
            </w:r>
            <w:r>
              <w:rPr>
                <w:rFonts w:hint="eastAsia"/>
                <w:snapToGrid w:val="0"/>
                <w:lang w:eastAsia="zh-CN"/>
              </w:rPr>
              <w:t>, RSRP</w:t>
            </w:r>
            <w:ins w:id="714" w:author="CATT" w:date="2024-04-17T14:52:00Z">
              <w:r w:rsidR="004E5882">
                <w:rPr>
                  <w:rFonts w:hint="eastAsia"/>
                  <w:snapToGrid w:val="0"/>
                  <w:lang w:eastAsia="zh-CN"/>
                </w:rPr>
                <w:t xml:space="preserve"> </w:t>
              </w:r>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ins>
            <w:r>
              <w:rPr>
                <w:rFonts w:hint="eastAsia"/>
                <w:snapToGrid w:val="0"/>
                <w:lang w:eastAsia="zh-CN"/>
              </w:rPr>
              <w:t>, or RSRPP</w:t>
            </w:r>
            <w:r w:rsidRPr="00BF49CC">
              <w:rPr>
                <w:snapToGrid w:val="0"/>
              </w:rPr>
              <w:t xml:space="preserve"> </w:t>
            </w:r>
            <w:r>
              <w:t>measurement</w:t>
            </w:r>
            <w:r>
              <w:rPr>
                <w:rFonts w:hint="eastAsia"/>
                <w:lang w:eastAsia="zh-CN"/>
              </w:rPr>
              <w:t>s</w:t>
            </w:r>
            <w:r>
              <w:t xml:space="preserve"> </w:t>
            </w:r>
            <w:ins w:id="715" w:author="CATT" w:date="2024-04-17T14:52:00Z">
              <w:r w:rsidR="004E5882">
                <w:rPr>
                  <w:lang w:eastAsia="zh-CN"/>
                </w:rPr>
                <w:t xml:space="preserve">(if requested in </w:t>
              </w:r>
              <w:r w:rsidR="004E5882" w:rsidRPr="00CA1D56">
                <w:rPr>
                  <w:i/>
                  <w:iCs/>
                  <w:lang w:eastAsia="zh-CN"/>
                </w:rPr>
                <w:t>nr-</w:t>
              </w:r>
              <w:proofErr w:type="spellStart"/>
              <w:r w:rsidR="004E5882" w:rsidRPr="00CA1D56">
                <w:rPr>
                  <w:i/>
                  <w:iCs/>
                  <w:lang w:eastAsia="zh-CN"/>
                </w:rPr>
                <w:t>RequestedMeasurements</w:t>
              </w:r>
              <w:proofErr w:type="spellEnd"/>
              <w:r w:rsidR="004E5882">
                <w:rPr>
                  <w:lang w:eastAsia="zh-CN"/>
                </w:rPr>
                <w:t>)</w:t>
              </w:r>
              <w:r w:rsidR="004E5882">
                <w:rPr>
                  <w:rFonts w:hint="eastAsia"/>
                  <w:lang w:eastAsia="zh-CN"/>
                </w:rPr>
                <w:t xml:space="preserve"> </w:t>
              </w:r>
            </w:ins>
            <w:r>
              <w:t>and report the hopping information used for performing the measurement</w:t>
            </w:r>
            <w:r>
              <w:rPr>
                <w:rFonts w:hint="eastAsia"/>
                <w:lang w:eastAsia="zh-CN"/>
              </w:rPr>
              <w:t>s</w:t>
            </w:r>
            <w:r>
              <w:t>.</w:t>
            </w:r>
            <w:ins w:id="716" w:author="CATT" w:date="2024-04-17T14:52:00Z">
              <w:r w:rsidR="004E5882">
                <w:rPr>
                  <w:rFonts w:eastAsia="Yu Mincho"/>
                </w:rPr>
                <w:t xml:space="preserve"> This field is not included </w:t>
              </w:r>
              <w:r w:rsidR="004E5882" w:rsidRPr="000A0160">
                <w:rPr>
                  <w:rFonts w:eastAsia="Yu Mincho"/>
                </w:rPr>
                <w:t xml:space="preserve">when </w:t>
              </w:r>
            </w:ins>
            <w:ins w:id="717" w:author="CATT" w:date="2024-04-25T13:17:00Z">
              <w:r w:rsidR="006B66CB" w:rsidRPr="00B416C5">
                <w:rPr>
                  <w:rFonts w:eastAsia="Yu Mincho"/>
                  <w:i/>
                  <w:lang w:eastAsia="zh-CN"/>
                </w:rPr>
                <w:t>dl</w:t>
              </w:r>
            </w:ins>
            <w:ins w:id="718" w:author="CATT" w:date="2024-04-17T14:52:00Z">
              <w:r w:rsidR="004E5882" w:rsidRPr="006B66CB">
                <w:rPr>
                  <w:i/>
                  <w:iCs/>
                </w:rPr>
                <w:t>-PRS-RSCP-Request</w:t>
              </w:r>
            </w:ins>
            <w:ins w:id="719" w:author="CATT" w:date="2024-04-25T13:10:00Z">
              <w:r w:rsidR="00C70EFF">
                <w:rPr>
                  <w:rFonts w:hint="eastAsia"/>
                  <w:i/>
                  <w:iCs/>
                  <w:lang w:eastAsia="zh-CN"/>
                </w:rPr>
                <w:t xml:space="preserve"> </w:t>
              </w:r>
            </w:ins>
            <w:ins w:id="720" w:author="CATT" w:date="2024-04-25T13:11:00Z">
              <w:r w:rsidR="004B1D56" w:rsidRPr="004B1D56">
                <w:rPr>
                  <w:rFonts w:hint="eastAsia"/>
                  <w:iCs/>
                  <w:lang w:eastAsia="zh-CN"/>
                </w:rPr>
                <w:t>or</w:t>
              </w:r>
              <w:r w:rsidR="004B1D56">
                <w:rPr>
                  <w:rFonts w:hint="eastAsia"/>
                  <w:i/>
                  <w:iCs/>
                  <w:lang w:eastAsia="zh-CN"/>
                </w:rPr>
                <w:t xml:space="preserve"> </w:t>
              </w:r>
              <w:r w:rsidR="004B1D56" w:rsidRPr="004B1D56">
                <w:rPr>
                  <w:i/>
                  <w:iCs/>
                  <w:lang w:eastAsia="zh-CN"/>
                </w:rPr>
                <w:t>nr-DL-PRS-</w:t>
              </w:r>
              <w:proofErr w:type="spellStart"/>
              <w:r w:rsidR="004B1D56" w:rsidRPr="004B1D56">
                <w:rPr>
                  <w:i/>
                  <w:iCs/>
                  <w:lang w:eastAsia="zh-CN"/>
                </w:rPr>
                <w:t>JointMeasurementRequest</w:t>
              </w:r>
            </w:ins>
            <w:ins w:id="721" w:author="CATT" w:date="2024-04-17T14:52:00Z">
              <w:r w:rsidR="004E5882" w:rsidRPr="00DE0622">
                <w:t>is</w:t>
              </w:r>
              <w:proofErr w:type="spellEnd"/>
              <w:r w:rsidR="004E5882" w:rsidRPr="00DE0622">
                <w:t xml:space="preserve"> </w:t>
              </w:r>
            </w:ins>
            <w:ins w:id="722" w:author="CATT" w:date="2024-04-25T13:12:00Z">
              <w:r w:rsidR="00354BEE">
                <w:rPr>
                  <w:rFonts w:hint="eastAsia"/>
                  <w:lang w:eastAsia="zh-CN"/>
                </w:rPr>
                <w:t xml:space="preserve">is </w:t>
              </w:r>
            </w:ins>
            <w:ins w:id="723" w:author="CATT" w:date="2024-04-17T14:52:00Z">
              <w:r w:rsidR="004E5882" w:rsidRPr="00DE0622">
                <w:t>included.</w:t>
              </w:r>
            </w:ins>
          </w:p>
        </w:tc>
      </w:tr>
      <w:tr w:rsidR="00F61661" w:rsidRPr="00BF49CC" w14:paraId="769FC35B"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23C2DBA9"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RxHoppingTotalBandwidth</w:t>
            </w:r>
            <w:proofErr w:type="spellEnd"/>
          </w:p>
          <w:p w14:paraId="0571B7AB" w14:textId="6393E8F0" w:rsidR="00F61661" w:rsidRPr="00BF49CC" w:rsidRDefault="00F61661" w:rsidP="00E30BFE">
            <w:pPr>
              <w:pStyle w:val="TAL"/>
              <w:rPr>
                <w:b/>
                <w:bCs/>
                <w:i/>
                <w:iCs/>
                <w:snapToGrid w:val="0"/>
                <w:lang w:eastAsia="zh-CN"/>
              </w:rPr>
            </w:pPr>
            <w:r w:rsidRPr="00BF49CC">
              <w:rPr>
                <w:rFonts w:eastAsia="Yu Mincho"/>
                <w:snapToGrid w:val="0"/>
              </w:rPr>
              <w:t xml:space="preserve">This field, if present, indicates the total bandwidth </w:t>
            </w:r>
            <w:del w:id="724" w:author="CATT" w:date="2024-04-22T21:31:00Z">
              <w:r w:rsidRPr="00BF49CC" w:rsidDel="00E30BFE">
                <w:rPr>
                  <w:rFonts w:eastAsia="Yu Mincho"/>
                  <w:snapToGrid w:val="0"/>
                </w:rPr>
                <w:delText>of all hops</w:delText>
              </w:r>
              <w:r w:rsidRPr="00BF49CC" w:rsidDel="00E30BFE">
                <w:rPr>
                  <w:rFonts w:eastAsia="Yu Mincho"/>
                  <w:snapToGrid w:val="0"/>
                  <w:lang w:eastAsia="zh-CN"/>
                </w:rPr>
                <w:delText xml:space="preserve"> </w:delText>
              </w:r>
            </w:del>
            <w:r w:rsidRPr="00BF49CC">
              <w:rPr>
                <w:rFonts w:eastAsia="Yu Mincho"/>
                <w:snapToGrid w:val="0"/>
                <w:lang w:eastAsia="zh-CN"/>
              </w:rPr>
              <w:t>in MHz</w:t>
            </w:r>
            <w:ins w:id="725" w:author="CATT" w:date="2024-04-22T21:31:00Z">
              <w:r w:rsidR="00E30BFE">
                <w:rPr>
                  <w:rFonts w:eastAsia="Yu Mincho" w:hint="eastAsia"/>
                  <w:snapToGrid w:val="0"/>
                  <w:lang w:eastAsia="zh-CN"/>
                </w:rPr>
                <w:t xml:space="preserve"> </w:t>
              </w:r>
              <w:r w:rsidR="00E30BFE">
                <w:rPr>
                  <w:rFonts w:eastAsia="Yu Mincho"/>
                  <w:snapToGrid w:val="0"/>
                  <w:lang w:eastAsia="zh-CN"/>
                </w:rPr>
                <w:t>across all hops for the DL</w:t>
              </w:r>
              <w:r w:rsidR="00E30BFE">
                <w:rPr>
                  <w:rFonts w:eastAsia="Yu Mincho" w:hint="eastAsia"/>
                  <w:snapToGrid w:val="0"/>
                  <w:lang w:eastAsia="zh-CN"/>
                </w:rPr>
                <w:t>-</w:t>
              </w:r>
              <w:r w:rsidR="00E30BFE" w:rsidRPr="00E30BFE">
                <w:rPr>
                  <w:rFonts w:eastAsia="Yu Mincho"/>
                  <w:snapToGrid w:val="0"/>
                  <w:lang w:eastAsia="zh-CN"/>
                </w:rPr>
                <w:t>PRS measurement</w:t>
              </w:r>
            </w:ins>
            <w:r w:rsidRPr="00BF49CC">
              <w:rPr>
                <w:rFonts w:eastAsia="Yu Mincho"/>
                <w:snapToGrid w:val="0"/>
              </w:rPr>
              <w:t>.</w:t>
            </w:r>
            <w:ins w:id="726" w:author="CATT (Jianxiang)" w:date="2024-04-01T15:22:00Z">
              <w:r w:rsidR="00BE702F">
                <w:rPr>
                  <w:rFonts w:eastAsia="Yu Mincho" w:hint="eastAsia"/>
                  <w:snapToGrid w:val="0"/>
                  <w:lang w:eastAsia="zh-CN"/>
                </w:rPr>
                <w:t xml:space="preserve"> </w:t>
              </w:r>
              <w:r w:rsidR="00BE702F" w:rsidRPr="0095250E">
                <w:rPr>
                  <w:szCs w:val="22"/>
                  <w:lang w:eastAsia="sv-SE"/>
                </w:rPr>
                <w:t xml:space="preserve">If the configured value </w:t>
              </w:r>
              <w:r w:rsidR="00BE702F" w:rsidRPr="00DC5747">
                <w:rPr>
                  <w:i/>
                  <w:lang w:eastAsia="en-GB"/>
                </w:rPr>
                <w:t>nr-DL-PRS-</w:t>
              </w:r>
              <w:proofErr w:type="spellStart"/>
              <w:r w:rsidR="00BE702F" w:rsidRPr="00DC5747">
                <w:rPr>
                  <w:i/>
                  <w:lang w:eastAsia="en-GB"/>
                </w:rPr>
                <w:t>RxHoppingTotalBandwidth</w:t>
              </w:r>
              <w:proofErr w:type="spellEnd"/>
              <w:r w:rsidR="00BE702F">
                <w:rPr>
                  <w:rFonts w:hint="eastAsia"/>
                  <w:lang w:eastAsia="zh-CN"/>
                </w:rPr>
                <w:t xml:space="preserve"> </w:t>
              </w:r>
              <w:r w:rsidR="00BE702F">
                <w:rPr>
                  <w:szCs w:val="22"/>
                  <w:lang w:eastAsia="sv-SE"/>
                </w:rPr>
                <w:t>is larger than the</w:t>
              </w:r>
              <w:r w:rsidR="00BE702F">
                <w:rPr>
                  <w:rFonts w:hint="eastAsia"/>
                  <w:szCs w:val="22"/>
                  <w:lang w:eastAsia="zh-CN"/>
                </w:rPr>
                <w:t xml:space="preserve"> </w:t>
              </w:r>
              <w:r w:rsidR="00BE702F" w:rsidRPr="003E54A3">
                <w:rPr>
                  <w:lang w:eastAsia="x-none"/>
                </w:rPr>
                <w:t>configured DL-PRS bandwidth in the provided assistance data</w:t>
              </w:r>
              <w:r w:rsidR="00BE702F" w:rsidRPr="0095250E">
                <w:rPr>
                  <w:szCs w:val="22"/>
                  <w:lang w:eastAsia="sv-SE"/>
                </w:rPr>
                <w:t xml:space="preserve">, the UE shall assume that the actual </w:t>
              </w:r>
              <w:r w:rsidR="00BE702F" w:rsidRPr="003F52B1">
                <w:rPr>
                  <w:szCs w:val="22"/>
                  <w:lang w:eastAsia="sv-SE"/>
                </w:rPr>
                <w:t>nr-</w:t>
              </w:r>
              <w:r w:rsidR="00BE702F" w:rsidRPr="003F52B1">
                <w:rPr>
                  <w:i/>
                  <w:szCs w:val="22"/>
                  <w:lang w:eastAsia="sv-SE"/>
                </w:rPr>
                <w:t>DL-PRS-</w:t>
              </w:r>
              <w:proofErr w:type="spellStart"/>
              <w:r w:rsidR="00BE702F" w:rsidRPr="003F52B1">
                <w:rPr>
                  <w:i/>
                  <w:szCs w:val="22"/>
                  <w:lang w:eastAsia="sv-SE"/>
                </w:rPr>
                <w:t>RxHoppingTotalBandwidth</w:t>
              </w:r>
              <w:proofErr w:type="spellEnd"/>
              <w:r w:rsidR="00BE702F">
                <w:rPr>
                  <w:rFonts w:hint="eastAsia"/>
                  <w:szCs w:val="22"/>
                  <w:lang w:eastAsia="zh-CN"/>
                </w:rPr>
                <w:t xml:space="preserve"> </w:t>
              </w:r>
              <w:r w:rsidR="00BE702F" w:rsidRPr="0095250E">
                <w:rPr>
                  <w:szCs w:val="22"/>
                  <w:lang w:eastAsia="sv-SE"/>
                </w:rPr>
                <w:t xml:space="preserve">is equal to the width of the </w:t>
              </w:r>
              <w:r w:rsidR="00BE702F" w:rsidRPr="003E54A3">
                <w:rPr>
                  <w:lang w:eastAsia="x-none"/>
                </w:rPr>
                <w:t>configured DL-PRS</w:t>
              </w:r>
              <w:r w:rsidR="00BE702F">
                <w:rPr>
                  <w:rFonts w:hint="eastAsia"/>
                  <w:lang w:eastAsia="zh-CN"/>
                </w:rPr>
                <w:t xml:space="preserve"> </w:t>
              </w:r>
              <w:r w:rsidR="00BE702F" w:rsidRPr="003E54A3">
                <w:rPr>
                  <w:lang w:eastAsia="x-none"/>
                </w:rPr>
                <w:t>in the provided assistance data</w:t>
              </w:r>
              <w:r w:rsidR="00BE702F" w:rsidRPr="0095250E">
                <w:rPr>
                  <w:szCs w:val="22"/>
                  <w:lang w:eastAsia="sv-SE"/>
                </w:rPr>
                <w:t>.</w:t>
              </w:r>
            </w:ins>
          </w:p>
        </w:tc>
      </w:tr>
      <w:tr w:rsidR="000C1CB9" w:rsidRPr="00BF49CC" w14:paraId="20DEF4CD" w14:textId="77777777" w:rsidTr="00DF340F">
        <w:trPr>
          <w:cantSplit/>
          <w:ins w:id="727" w:author="CATT" w:date="2024-04-25T11:33:00Z"/>
        </w:trPr>
        <w:tc>
          <w:tcPr>
            <w:tcW w:w="9639" w:type="dxa"/>
            <w:tcBorders>
              <w:top w:val="single" w:sz="4" w:space="0" w:color="808080"/>
              <w:left w:val="single" w:sz="4" w:space="0" w:color="808080"/>
              <w:bottom w:val="single" w:sz="4" w:space="0" w:color="808080"/>
              <w:right w:val="single" w:sz="4" w:space="0" w:color="808080"/>
            </w:tcBorders>
          </w:tcPr>
          <w:p w14:paraId="24621BB7" w14:textId="77777777" w:rsidR="000C1CB9" w:rsidRDefault="000C1CB9" w:rsidP="000C1CB9">
            <w:pPr>
              <w:pStyle w:val="TAL"/>
              <w:rPr>
                <w:ins w:id="728" w:author="CATT" w:date="2024-04-25T11:33:00Z"/>
                <w:rFonts w:eastAsiaTheme="minorEastAsia"/>
                <w:b/>
                <w:bCs/>
                <w:i/>
                <w:iCs/>
                <w:lang w:eastAsia="zh-CN"/>
              </w:rPr>
            </w:pPr>
            <w:ins w:id="729" w:author="CATT" w:date="2024-04-25T11:33:00Z">
              <w:r w:rsidRPr="00FD53CE">
                <w:rPr>
                  <w:b/>
                  <w:bCs/>
                  <w:i/>
                  <w:iCs/>
                </w:rPr>
                <w:t>nr-DL-PRS-</w:t>
              </w:r>
              <w:proofErr w:type="spellStart"/>
              <w:r w:rsidRPr="00FD53CE">
                <w:rPr>
                  <w:b/>
                  <w:bCs/>
                  <w:i/>
                  <w:iCs/>
                </w:rPr>
                <w:t>JointMeasurementRequest</w:t>
              </w:r>
              <w:proofErr w:type="spellEnd"/>
            </w:ins>
          </w:p>
          <w:p w14:paraId="3DCDF28E" w14:textId="62CDFAA5" w:rsidR="000C1CB9" w:rsidRPr="00BF49CC" w:rsidRDefault="000C1CB9" w:rsidP="000C1CB9">
            <w:pPr>
              <w:pStyle w:val="TAL"/>
              <w:rPr>
                <w:ins w:id="730" w:author="CATT" w:date="2024-04-25T11:33:00Z"/>
                <w:b/>
                <w:bCs/>
                <w:i/>
                <w:iCs/>
                <w:snapToGrid w:val="0"/>
              </w:rPr>
            </w:pPr>
            <w:ins w:id="731" w:author="CATT" w:date="2024-04-25T11:33:00Z">
              <w:r w:rsidRPr="00BF49CC">
                <w:rPr>
                  <w:rFonts w:eastAsia="Yu Mincho"/>
                </w:rPr>
                <w:t xml:space="preserve">This field, if present, indicates that the target device is requested to </w:t>
              </w:r>
              <w:r w:rsidRPr="00FD53CE">
                <w:t>perform joint mea</w:t>
              </w:r>
              <w:r>
                <w:t>surement across aggregated PFLs</w:t>
              </w:r>
              <w:r>
                <w:rPr>
                  <w:rFonts w:hint="eastAsia"/>
                  <w:lang w:eastAsia="zh-CN"/>
                </w:rPr>
                <w:t>.</w:t>
              </w:r>
            </w:ins>
          </w:p>
        </w:tc>
      </w:tr>
      <w:tr w:rsidR="00F61661" w:rsidRPr="00BF49CC" w14:paraId="0617CE2D"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6A1668A7"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JointMeasurementRequested</w:t>
            </w:r>
            <w:r>
              <w:rPr>
                <w:rFonts w:hint="eastAsia"/>
                <w:b/>
                <w:bCs/>
                <w:i/>
                <w:iCs/>
                <w:snapToGrid w:val="0"/>
                <w:lang w:eastAsia="zh-CN"/>
              </w:rPr>
              <w:t>PFL</w:t>
            </w:r>
            <w:proofErr w:type="spellEnd"/>
            <w:r>
              <w:rPr>
                <w:rFonts w:hint="eastAsia"/>
                <w:b/>
                <w:bCs/>
                <w:i/>
                <w:iCs/>
                <w:snapToGrid w:val="0"/>
                <w:lang w:eastAsia="zh-CN"/>
              </w:rPr>
              <w:t>-List</w:t>
            </w:r>
          </w:p>
          <w:p w14:paraId="78B9AC66" w14:textId="06048646" w:rsidR="00F61661" w:rsidRPr="00BF49CC" w:rsidRDefault="00F61661" w:rsidP="000C1CB9">
            <w:pPr>
              <w:pStyle w:val="TAL"/>
              <w:rPr>
                <w:b/>
                <w:bCs/>
                <w:i/>
                <w:iCs/>
                <w:snapToGrid w:val="0"/>
              </w:rPr>
            </w:pPr>
            <w:r w:rsidRPr="00BF49CC">
              <w:rPr>
                <w:bCs/>
                <w:iCs/>
                <w:snapToGrid w:val="0"/>
              </w:rPr>
              <w:t>This field</w:t>
            </w:r>
            <w:r w:rsidRPr="00BF49CC">
              <w:rPr>
                <w:bCs/>
                <w:iCs/>
                <w:snapToGrid w:val="0"/>
                <w:lang w:eastAsia="zh-CN"/>
              </w:rPr>
              <w:t>, if present, indicates that the target device is requested to perform joint measurements on</w:t>
            </w:r>
            <w:r w:rsidRPr="00BF49CC">
              <w:rPr>
                <w:bCs/>
                <w:iCs/>
                <w:snapToGrid w:val="0"/>
              </w:rPr>
              <w:t xml:space="preserve"> </w:t>
            </w:r>
            <w:r w:rsidRPr="00BF49CC">
              <w:rPr>
                <w:bCs/>
                <w:iCs/>
                <w:snapToGrid w:val="0"/>
                <w:lang w:eastAsia="zh-CN"/>
              </w:rPr>
              <w:t xml:space="preserve">the indicated </w:t>
            </w:r>
            <w:r w:rsidRPr="00BF49CC">
              <w:rPr>
                <w:bCs/>
                <w:iCs/>
                <w:snapToGrid w:val="0"/>
              </w:rPr>
              <w:t>two or three PFLs that are linked for DL</w:t>
            </w:r>
            <w:r>
              <w:rPr>
                <w:bCs/>
                <w:iCs/>
                <w:snapToGrid w:val="0"/>
              </w:rPr>
              <w:t>-</w:t>
            </w:r>
            <w:r w:rsidRPr="00BF49CC">
              <w:rPr>
                <w:bCs/>
                <w:iCs/>
                <w:snapToGrid w:val="0"/>
              </w:rPr>
              <w:t xml:space="preserve">PRS BW aggregation. </w:t>
            </w:r>
            <w:del w:id="732" w:author="CATT" w:date="2024-04-25T11:33:00Z">
              <w:r w:rsidRPr="00BF49CC" w:rsidDel="000C1CB9">
                <w:rPr>
                  <w:bCs/>
                  <w:iCs/>
                  <w:snapToGrid w:val="0"/>
                </w:rPr>
                <w:delText xml:space="preserve">The field can be present if </w:delText>
              </w:r>
              <w:r w:rsidRPr="00BF49CC" w:rsidDel="000C1CB9">
                <w:rPr>
                  <w:bCs/>
                  <w:i/>
                  <w:iCs/>
                  <w:snapToGrid w:val="0"/>
                </w:rPr>
                <w:delText>jointMeasurementsReq</w:delText>
              </w:r>
              <w:r w:rsidRPr="00BF49CC" w:rsidDel="000C1CB9">
                <w:rPr>
                  <w:bCs/>
                  <w:iCs/>
                  <w:snapToGrid w:val="0"/>
                </w:rPr>
                <w:delText xml:space="preserve"> in </w:delText>
              </w:r>
              <w:r w:rsidRPr="00BF49CC" w:rsidDel="000C1CB9">
                <w:rPr>
                  <w:bCs/>
                  <w:i/>
                  <w:iCs/>
                  <w:snapToGrid w:val="0"/>
                </w:rPr>
                <w:delText>nr-RequestedMeasurements</w:delText>
              </w:r>
              <w:r w:rsidRPr="00BF49CC" w:rsidDel="000C1CB9">
                <w:rPr>
                  <w:bCs/>
                  <w:iCs/>
                  <w:snapToGrid w:val="0"/>
                </w:rPr>
                <w:delText xml:space="preserve"> is set to one-value. Otherwise, it is absent.</w:delText>
              </w:r>
              <w:r w:rsidRPr="00BF49CC" w:rsidDel="000C1CB9">
                <w:rPr>
                  <w:rFonts w:eastAsia="Yu Mincho"/>
                  <w:snapToGrid w:val="0"/>
                  <w:lang w:eastAsia="zh-CN"/>
                </w:rPr>
                <w:delText xml:space="preserve"> </w:delText>
              </w:r>
            </w:del>
            <w:r w:rsidRPr="00BF49CC">
              <w:rPr>
                <w:rFonts w:eastAsia="Yu Mincho"/>
                <w:snapToGrid w:val="0"/>
                <w:lang w:eastAsia="zh-CN"/>
              </w:rPr>
              <w:t xml:space="preserve">Value 0 corresponds to the first frequency layer provided in </w:t>
            </w:r>
            <w:r w:rsidRPr="00BF49CC">
              <w:rPr>
                <w:rFonts w:eastAsia="Yu Mincho"/>
                <w:i/>
                <w:iCs/>
                <w:snapToGrid w:val="0"/>
                <w:lang w:eastAsia="zh-CN"/>
              </w:rPr>
              <w:t>nr-DL-PRS-</w:t>
            </w:r>
            <w:proofErr w:type="spellStart"/>
            <w:r w:rsidRPr="00BF49CC">
              <w:rPr>
                <w:rFonts w:eastAsia="Yu Mincho"/>
                <w:i/>
                <w:iCs/>
                <w:snapToGrid w:val="0"/>
                <w:lang w:eastAsia="zh-CN"/>
              </w:rPr>
              <w:t>AssistanceDataList</w:t>
            </w:r>
            <w:proofErr w:type="spellEnd"/>
            <w:r w:rsidRPr="00BF49CC">
              <w:rPr>
                <w:rFonts w:eastAsia="Yu Mincho"/>
                <w:snapToGrid w:val="0"/>
                <w:lang w:eastAsia="zh-CN"/>
              </w:rPr>
              <w:t xml:space="preserve">, value 1 to the second frequency layer in </w:t>
            </w:r>
            <w:r w:rsidRPr="00BF49CC">
              <w:rPr>
                <w:rFonts w:eastAsia="Yu Mincho"/>
                <w:i/>
                <w:snapToGrid w:val="0"/>
                <w:lang w:eastAsia="zh-CN"/>
              </w:rPr>
              <w:t>nr-DL-PRS-</w:t>
            </w:r>
            <w:proofErr w:type="spellStart"/>
            <w:r w:rsidRPr="00BF49CC">
              <w:rPr>
                <w:rFonts w:eastAsia="Yu Mincho"/>
                <w:i/>
                <w:snapToGrid w:val="0"/>
                <w:lang w:eastAsia="zh-CN"/>
              </w:rPr>
              <w:t>AssistanceDataList</w:t>
            </w:r>
            <w:proofErr w:type="spellEnd"/>
            <w:r w:rsidRPr="00BF49CC">
              <w:rPr>
                <w:rFonts w:eastAsia="Yu Mincho"/>
                <w:snapToGrid w:val="0"/>
                <w:lang w:eastAsia="zh-CN"/>
              </w:rPr>
              <w:t>, and so on.</w:t>
            </w:r>
          </w:p>
        </w:tc>
      </w:tr>
      <w:tr w:rsidR="00F61661" w:rsidRPr="00BF49CC" w:rsidDel="00CA1D56" w14:paraId="3C9EEE05" w14:textId="7FE2704F" w:rsidTr="00DF340F">
        <w:trPr>
          <w:cantSplit/>
          <w:del w:id="733" w:author="CATT" w:date="2024-04-17T15:17:00Z"/>
        </w:trPr>
        <w:tc>
          <w:tcPr>
            <w:tcW w:w="9639" w:type="dxa"/>
            <w:tcBorders>
              <w:top w:val="single" w:sz="4" w:space="0" w:color="808080"/>
              <w:left w:val="single" w:sz="4" w:space="0" w:color="808080"/>
              <w:bottom w:val="single" w:sz="4" w:space="0" w:color="808080"/>
              <w:right w:val="single" w:sz="4" w:space="0" w:color="808080"/>
            </w:tcBorders>
          </w:tcPr>
          <w:p w14:paraId="5A4D5742" w14:textId="6C1F8150" w:rsidR="00F61661" w:rsidRPr="00BF49CC" w:rsidDel="00CA1D56" w:rsidRDefault="00F61661" w:rsidP="00DF340F">
            <w:pPr>
              <w:pStyle w:val="TAL"/>
              <w:rPr>
                <w:del w:id="734" w:author="CATT" w:date="2024-04-17T15:17:00Z"/>
                <w:b/>
                <w:bCs/>
                <w:i/>
                <w:iCs/>
                <w:snapToGrid w:val="0"/>
              </w:rPr>
            </w:pPr>
            <w:del w:id="735" w:author="CATT" w:date="2024-04-17T15:17:00Z">
              <w:r w:rsidRPr="00BF49CC" w:rsidDel="00CA1D56">
                <w:rPr>
                  <w:b/>
                  <w:bCs/>
                  <w:i/>
                  <w:iCs/>
                  <w:snapToGrid w:val="0"/>
                </w:rPr>
                <w:lastRenderedPageBreak/>
                <w:delText>nr-</w:delText>
              </w:r>
              <w:r w:rsidDel="00CA1D56">
                <w:rPr>
                  <w:b/>
                  <w:bCs/>
                  <w:i/>
                  <w:iCs/>
                  <w:snapToGrid w:val="0"/>
                </w:rPr>
                <w:delText>DL-PRS</w:delText>
              </w:r>
              <w:r w:rsidRPr="00BF49CC" w:rsidDel="00CA1D56">
                <w:rPr>
                  <w:b/>
                  <w:bCs/>
                  <w:i/>
                  <w:iCs/>
                  <w:snapToGrid w:val="0"/>
                </w:rPr>
                <w:delText>-RSCP-Request</w:delText>
              </w:r>
            </w:del>
          </w:p>
          <w:p w14:paraId="641960AE" w14:textId="4F4AB3D9" w:rsidR="00F61661" w:rsidRPr="00BF49CC" w:rsidDel="00CA1D56" w:rsidRDefault="00F61661" w:rsidP="00DF340F">
            <w:pPr>
              <w:pStyle w:val="TAL"/>
              <w:rPr>
                <w:del w:id="736" w:author="CATT" w:date="2024-04-17T15:17:00Z"/>
                <w:b/>
                <w:bCs/>
                <w:i/>
                <w:iCs/>
                <w:snapToGrid w:val="0"/>
              </w:rPr>
            </w:pPr>
            <w:del w:id="737" w:author="CATT" w:date="2024-04-17T15:17:00Z">
              <w:r w:rsidRPr="00BF49CC" w:rsidDel="00CA1D56">
                <w:rPr>
                  <w:bCs/>
                  <w:iCs/>
                  <w:snapToGrid w:val="0"/>
                </w:rPr>
                <w:delText xml:space="preserve">This field, if present, indicates that the device is requested to provide the DL RSCP measurement in IE </w:delText>
              </w:r>
              <w:r w:rsidRPr="00BF49CC" w:rsidDel="00CA1D56">
                <w:rPr>
                  <w:bCs/>
                  <w:i/>
                  <w:iCs/>
                  <w:snapToGrid w:val="0"/>
                </w:rPr>
                <w:delText>NR-Multi-RTT-SignalMeasurementInformation.</w:delText>
              </w:r>
            </w:del>
          </w:p>
        </w:tc>
      </w:tr>
      <w:tr w:rsidR="00F61661" w:rsidRPr="00BF49CC" w14:paraId="5E5A3E12" w14:textId="77777777" w:rsidTr="00DF340F">
        <w:trPr>
          <w:cantSplit/>
        </w:trPr>
        <w:tc>
          <w:tcPr>
            <w:tcW w:w="9639" w:type="dxa"/>
            <w:tcBorders>
              <w:top w:val="single" w:sz="4" w:space="0" w:color="808080"/>
              <w:left w:val="single" w:sz="4" w:space="0" w:color="808080"/>
              <w:bottom w:val="single" w:sz="4" w:space="0" w:color="808080"/>
              <w:right w:val="single" w:sz="4" w:space="0" w:color="808080"/>
            </w:tcBorders>
          </w:tcPr>
          <w:p w14:paraId="381E047E" w14:textId="77777777" w:rsidR="00F61661" w:rsidRPr="00BF49CC" w:rsidRDefault="00F61661" w:rsidP="00DF340F">
            <w:pPr>
              <w:pStyle w:val="TAL"/>
              <w:rPr>
                <w:b/>
                <w:bCs/>
                <w:i/>
                <w:iCs/>
                <w:snapToGrid w:val="0"/>
              </w:rPr>
            </w:pPr>
            <w:r w:rsidRPr="00BF49CC">
              <w:rPr>
                <w:b/>
                <w:bCs/>
                <w:i/>
                <w:iCs/>
                <w:snapToGrid w:val="0"/>
              </w:rPr>
              <w:t>nr-DL-PRS-</w:t>
            </w:r>
            <w:proofErr w:type="spellStart"/>
            <w:r w:rsidRPr="00BF49CC">
              <w:rPr>
                <w:b/>
                <w:bCs/>
                <w:i/>
                <w:iCs/>
                <w:snapToGrid w:val="0"/>
              </w:rPr>
              <w:t>MeasurementTimeWindowsConfig</w:t>
            </w:r>
            <w:proofErr w:type="spellEnd"/>
          </w:p>
          <w:p w14:paraId="729F24F8" w14:textId="77777777" w:rsidR="00F61661" w:rsidRPr="00BF49CC" w:rsidRDefault="00F61661" w:rsidP="00DF340F">
            <w:pPr>
              <w:pStyle w:val="TAL"/>
              <w:rPr>
                <w:b/>
                <w:bCs/>
                <w:i/>
                <w:iCs/>
                <w:snapToGrid w:val="0"/>
              </w:rPr>
            </w:pPr>
            <w:r w:rsidRPr="00BF49CC">
              <w:rPr>
                <w:bCs/>
                <w:iCs/>
                <w:snapToGrid w:val="0"/>
              </w:rPr>
              <w:t xml:space="preserve">This field indicates DL-PRS </w:t>
            </w:r>
            <w:r>
              <w:rPr>
                <w:bCs/>
                <w:iCs/>
                <w:snapToGrid w:val="0"/>
              </w:rPr>
              <w:t>R</w:t>
            </w:r>
            <w:r w:rsidRPr="00BF49CC">
              <w:rPr>
                <w:bCs/>
                <w:iCs/>
                <w:snapToGrid w:val="0"/>
              </w:rPr>
              <w:t xml:space="preserve">esource </w:t>
            </w:r>
            <w:r>
              <w:rPr>
                <w:bCs/>
                <w:iCs/>
                <w:snapToGrid w:val="0"/>
              </w:rPr>
              <w:t>S</w:t>
            </w:r>
            <w:r w:rsidRPr="00BF49CC">
              <w:rPr>
                <w:bCs/>
                <w:iCs/>
                <w:snapToGrid w:val="0"/>
              </w:rPr>
              <w:t>et(s) occurring within time window(s) for performing measurements where the time window is indicated by a start time, periodicity, offset and duration.</w:t>
            </w:r>
          </w:p>
        </w:tc>
      </w:tr>
    </w:tbl>
    <w:p w14:paraId="470C1BAB" w14:textId="77777777" w:rsidR="00F61661" w:rsidRPr="00BF49CC" w:rsidRDefault="00F61661" w:rsidP="00F61661">
      <w:pPr>
        <w:rPr>
          <w:rFonts w:ascii="Arial" w:hAnsi="Arial"/>
          <w:bCs/>
          <w:noProof/>
          <w:sz w:val="18"/>
        </w:rPr>
      </w:pPr>
    </w:p>
    <w:p w14:paraId="1F4FE1EA" w14:textId="77777777" w:rsidR="00F61661" w:rsidRDefault="00F61661" w:rsidP="00F6166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宋体" w:hint="eastAsia"/>
          <w:bCs/>
          <w:i/>
          <w:sz w:val="22"/>
          <w:szCs w:val="22"/>
          <w:lang w:val="en-US" w:eastAsia="zh-CN"/>
        </w:rPr>
        <w:t>END OF</w:t>
      </w:r>
      <w:r>
        <w:rPr>
          <w:bCs/>
          <w:i/>
          <w:sz w:val="22"/>
          <w:szCs w:val="22"/>
          <w:lang w:val="en-US" w:eastAsia="zh-CN"/>
        </w:rPr>
        <w:t xml:space="preserve"> </w:t>
      </w:r>
      <w:r>
        <w:rPr>
          <w:rFonts w:eastAsia="Calibri"/>
          <w:bCs/>
          <w:i/>
          <w:sz w:val="22"/>
          <w:szCs w:val="22"/>
          <w:lang w:val="en-US" w:eastAsia="ko-KR"/>
        </w:rPr>
        <w:t>CHANGE</w:t>
      </w:r>
    </w:p>
    <w:p w14:paraId="53980017" w14:textId="77777777" w:rsidR="00F61661" w:rsidRPr="000B6980" w:rsidRDefault="00F61661" w:rsidP="00B64137">
      <w:pPr>
        <w:rPr>
          <w:rFonts w:eastAsia="DengXian"/>
          <w:lang w:eastAsia="zh-CN"/>
        </w:rPr>
      </w:pPr>
    </w:p>
    <w:sectPr w:rsidR="00F61661" w:rsidRPr="000B6980">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4B8978" w15:done="0"/>
  <w15:commentEx w15:paraId="1B8C3B34" w15:done="0"/>
  <w15:commentEx w15:paraId="144F4F05" w15:done="0"/>
  <w15:commentEx w15:paraId="0B62711F" w15:done="0"/>
  <w15:commentEx w15:paraId="7603E8FA" w15:done="0"/>
  <w15:commentEx w15:paraId="342DCB30" w15:done="0"/>
  <w15:commentEx w15:paraId="6A45BC4F" w15:done="0"/>
  <w15:commentEx w15:paraId="5D6C74DA" w15:done="0"/>
  <w15:commentEx w15:paraId="052543EE" w15:done="0"/>
  <w15:commentEx w15:paraId="4D3B5B2F" w15:done="0"/>
  <w15:commentEx w15:paraId="398F69F9" w15:done="0"/>
  <w15:commentEx w15:paraId="14C2903E" w15:done="0"/>
  <w15:commentEx w15:paraId="00A1F8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6F4B82" w16cex:dateUtc="2024-05-27T14:50:00Z"/>
  <w16cex:commentExtensible w16cex:durableId="239CE8F6" w16cex:dateUtc="2024-05-27T17:48:00Z"/>
  <w16cex:commentExtensible w16cex:durableId="6CA052F4" w16cex:dateUtc="2024-05-27T17:48:00Z"/>
  <w16cex:commentExtensible w16cex:durableId="5927D492" w16cex:dateUtc="2024-05-27T14:51:00Z"/>
  <w16cex:commentExtensible w16cex:durableId="729E1617" w16cex:dateUtc="2024-05-27T16:51:00Z"/>
  <w16cex:commentExtensible w16cex:durableId="3FD92D55" w16cex:dateUtc="2024-05-27T14:56:00Z"/>
  <w16cex:commentExtensible w16cex:durableId="7ECE2E22" w16cex:dateUtc="2024-05-27T14:53:00Z"/>
  <w16cex:commentExtensible w16cex:durableId="227F3CD5" w16cex:dateUtc="2024-05-27T15:04:00Z"/>
  <w16cex:commentExtensible w16cex:durableId="1B3D01F4" w16cex:dateUtc="2024-05-27T16:58:00Z"/>
  <w16cex:commentExtensible w16cex:durableId="0601549A" w16cex:dateUtc="2024-05-27T17:03:00Z"/>
  <w16cex:commentExtensible w16cex:durableId="6B776F55" w16cex:dateUtc="2024-05-27T17:12:00Z"/>
  <w16cex:commentExtensible w16cex:durableId="1D585C78" w16cex:dateUtc="2024-05-27T17:15:00Z"/>
  <w16cex:commentExtensible w16cex:durableId="7C4AA0F1" w16cex:dateUtc="2024-05-27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4B8978" w16cid:durableId="5D6F4B82"/>
  <w16cid:commentId w16cid:paraId="1B8C3B34" w16cid:durableId="239CE8F6"/>
  <w16cid:commentId w16cid:paraId="144F4F05" w16cid:durableId="6CA052F4"/>
  <w16cid:commentId w16cid:paraId="0B62711F" w16cid:durableId="5927D492"/>
  <w16cid:commentId w16cid:paraId="7603E8FA" w16cid:durableId="729E1617"/>
  <w16cid:commentId w16cid:paraId="342DCB30" w16cid:durableId="3FD92D55"/>
  <w16cid:commentId w16cid:paraId="6A45BC4F" w16cid:durableId="7ECE2E22"/>
  <w16cid:commentId w16cid:paraId="5D6C74DA" w16cid:durableId="227F3CD5"/>
  <w16cid:commentId w16cid:paraId="052543EE" w16cid:durableId="1B3D01F4"/>
  <w16cid:commentId w16cid:paraId="4D3B5B2F" w16cid:durableId="0601549A"/>
  <w16cid:commentId w16cid:paraId="398F69F9" w16cid:durableId="6B776F55"/>
  <w16cid:commentId w16cid:paraId="14C2903E" w16cid:durableId="1D585C78"/>
  <w16cid:commentId w16cid:paraId="00A1F829" w16cid:durableId="7C4AA0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1CCCB" w14:textId="77777777" w:rsidR="003D0895" w:rsidRDefault="003D0895">
      <w:r>
        <w:separator/>
      </w:r>
    </w:p>
  </w:endnote>
  <w:endnote w:type="continuationSeparator" w:id="0">
    <w:p w14:paraId="3EE56D2C" w14:textId="77777777" w:rsidR="003D0895" w:rsidRDefault="003D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游明朝">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微软雅黑"/>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游ゴシック Light">
    <w:panose1 w:val="00000000000000000000"/>
    <w:charset w:val="86"/>
    <w:family w:val="roman"/>
    <w:notTrueType/>
    <w:pitch w:val="default"/>
  </w:font>
  <w:font w:name="Lucida Grande">
    <w:altName w:val="Courier New"/>
    <w:charset w:val="00"/>
    <w:family w:val="roman"/>
    <w:pitch w:val="default"/>
    <w:sig w:usb0="00000000" w:usb1="00000000" w:usb2="00000000"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0E089" w14:textId="77777777" w:rsidR="00115BC1" w:rsidRDefault="00115BC1">
    <w:pPr>
      <w:pStyle w:val="a3"/>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0BA03" w14:textId="77777777" w:rsidR="003D0895" w:rsidRDefault="003D0895">
      <w:r>
        <w:separator/>
      </w:r>
    </w:p>
  </w:footnote>
  <w:footnote w:type="continuationSeparator" w:id="0">
    <w:p w14:paraId="17865F59" w14:textId="77777777" w:rsidR="003D0895" w:rsidRDefault="003D08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4580" w14:textId="77777777" w:rsidR="00115BC1" w:rsidRDefault="00115B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7193F" w14:textId="77777777" w:rsidR="00115BC1" w:rsidRDefault="00115BC1">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F2471E">
      <w:rPr>
        <w:rFonts w:ascii="Arial" w:hAnsi="Arial" w:cs="Arial"/>
        <w:b/>
        <w:noProof/>
        <w:sz w:val="18"/>
        <w:szCs w:val="18"/>
        <w:lang w:eastAsia="zh-CN"/>
      </w:rPr>
      <w:t>41</w:t>
    </w:r>
    <w:r>
      <w:rPr>
        <w:rFonts w:ascii="Arial" w:hAnsi="Arial" w:cs="Arial"/>
        <w:b/>
        <w:sz w:val="18"/>
        <w:szCs w:val="18"/>
      </w:rPr>
      <w:fldChar w:fldCharType="end"/>
    </w:r>
  </w:p>
  <w:p w14:paraId="1B216605" w14:textId="77777777" w:rsidR="00115BC1" w:rsidRDefault="00115BC1">
    <w:pP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E7F51BD"/>
    <w:multiLevelType w:val="multilevel"/>
    <w:tmpl w:val="2EC83B3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
    <w:nsid w:val="115B0FB8"/>
    <w:multiLevelType w:val="hybridMultilevel"/>
    <w:tmpl w:val="8A08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nsid w:val="1BF9441F"/>
    <w:multiLevelType w:val="hybridMultilevel"/>
    <w:tmpl w:val="CF94062E"/>
    <w:lvl w:ilvl="0" w:tplc="A20C41D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A278F7"/>
    <w:multiLevelType w:val="hybridMultilevel"/>
    <w:tmpl w:val="EF74F800"/>
    <w:lvl w:ilvl="0" w:tplc="A82655EC">
      <w:start w:val="1"/>
      <w:numFmt w:val="bullet"/>
      <w:lvlText w:val=""/>
      <w:lvlJc w:val="left"/>
      <w:pPr>
        <w:ind w:left="1180" w:hanging="360"/>
      </w:pPr>
      <w:rPr>
        <w:rFonts w:ascii="Symbol" w:hAnsi="Symbol"/>
      </w:rPr>
    </w:lvl>
    <w:lvl w:ilvl="1" w:tplc="C142780A">
      <w:start w:val="1"/>
      <w:numFmt w:val="bullet"/>
      <w:lvlText w:val=""/>
      <w:lvlJc w:val="left"/>
      <w:pPr>
        <w:ind w:left="1180" w:hanging="360"/>
      </w:pPr>
      <w:rPr>
        <w:rFonts w:ascii="Symbol" w:hAnsi="Symbol"/>
      </w:rPr>
    </w:lvl>
    <w:lvl w:ilvl="2" w:tplc="A16055AA">
      <w:start w:val="1"/>
      <w:numFmt w:val="bullet"/>
      <w:lvlText w:val=""/>
      <w:lvlJc w:val="left"/>
      <w:pPr>
        <w:ind w:left="1180" w:hanging="360"/>
      </w:pPr>
      <w:rPr>
        <w:rFonts w:ascii="Symbol" w:hAnsi="Symbol"/>
      </w:rPr>
    </w:lvl>
    <w:lvl w:ilvl="3" w:tplc="E15ABB9C">
      <w:start w:val="1"/>
      <w:numFmt w:val="bullet"/>
      <w:lvlText w:val=""/>
      <w:lvlJc w:val="left"/>
      <w:pPr>
        <w:ind w:left="1180" w:hanging="360"/>
      </w:pPr>
      <w:rPr>
        <w:rFonts w:ascii="Symbol" w:hAnsi="Symbol"/>
      </w:rPr>
    </w:lvl>
    <w:lvl w:ilvl="4" w:tplc="DA5C76B2">
      <w:start w:val="1"/>
      <w:numFmt w:val="bullet"/>
      <w:lvlText w:val=""/>
      <w:lvlJc w:val="left"/>
      <w:pPr>
        <w:ind w:left="1180" w:hanging="360"/>
      </w:pPr>
      <w:rPr>
        <w:rFonts w:ascii="Symbol" w:hAnsi="Symbol"/>
      </w:rPr>
    </w:lvl>
    <w:lvl w:ilvl="5" w:tplc="306CFCBA">
      <w:start w:val="1"/>
      <w:numFmt w:val="bullet"/>
      <w:lvlText w:val=""/>
      <w:lvlJc w:val="left"/>
      <w:pPr>
        <w:ind w:left="1180" w:hanging="360"/>
      </w:pPr>
      <w:rPr>
        <w:rFonts w:ascii="Symbol" w:hAnsi="Symbol"/>
      </w:rPr>
    </w:lvl>
    <w:lvl w:ilvl="6" w:tplc="05886A46">
      <w:start w:val="1"/>
      <w:numFmt w:val="bullet"/>
      <w:lvlText w:val=""/>
      <w:lvlJc w:val="left"/>
      <w:pPr>
        <w:ind w:left="1180" w:hanging="360"/>
      </w:pPr>
      <w:rPr>
        <w:rFonts w:ascii="Symbol" w:hAnsi="Symbol"/>
      </w:rPr>
    </w:lvl>
    <w:lvl w:ilvl="7" w:tplc="8DD83164">
      <w:start w:val="1"/>
      <w:numFmt w:val="bullet"/>
      <w:lvlText w:val=""/>
      <w:lvlJc w:val="left"/>
      <w:pPr>
        <w:ind w:left="1180" w:hanging="360"/>
      </w:pPr>
      <w:rPr>
        <w:rFonts w:ascii="Symbol" w:hAnsi="Symbol"/>
      </w:rPr>
    </w:lvl>
    <w:lvl w:ilvl="8" w:tplc="5A0A9A2A">
      <w:start w:val="1"/>
      <w:numFmt w:val="bullet"/>
      <w:lvlText w:val=""/>
      <w:lvlJc w:val="left"/>
      <w:pPr>
        <w:ind w:left="1180" w:hanging="360"/>
      </w:pPr>
      <w:rPr>
        <w:rFonts w:ascii="Symbol" w:hAnsi="Symbol"/>
      </w:rPr>
    </w:lvl>
  </w:abstractNum>
  <w:abstractNum w:abstractNumId="9">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nsid w:val="2D8E648B"/>
    <w:multiLevelType w:val="hybridMultilevel"/>
    <w:tmpl w:val="04A44018"/>
    <w:lvl w:ilvl="0" w:tplc="3084B6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8C7E222"/>
    <w:multiLevelType w:val="singleLevel"/>
    <w:tmpl w:val="38C7E222"/>
    <w:lvl w:ilvl="0">
      <w:start w:val="1"/>
      <w:numFmt w:val="bullet"/>
      <w:lvlText w:val=""/>
      <w:lvlJc w:val="left"/>
      <w:pPr>
        <w:tabs>
          <w:tab w:val="left" w:pos="420"/>
        </w:tabs>
        <w:ind w:left="840" w:hanging="420"/>
      </w:pPr>
      <w:rPr>
        <w:rFonts w:ascii="Wingdings" w:hAnsi="Wingdings" w:hint="default"/>
      </w:rPr>
    </w:lvl>
  </w:abstractNum>
  <w:abstractNum w:abstractNumId="1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16">
    <w:nsid w:val="4256277F"/>
    <w:multiLevelType w:val="hybridMultilevel"/>
    <w:tmpl w:val="F362BA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nsid w:val="466C559F"/>
    <w:multiLevelType w:val="hybridMultilevel"/>
    <w:tmpl w:val="0264F92C"/>
    <w:lvl w:ilvl="0" w:tplc="D640D486">
      <w:start w:val="1"/>
      <w:numFmt w:val="bullet"/>
      <w:lvlText w:val="•"/>
      <w:lvlJc w:val="left"/>
      <w:pPr>
        <w:tabs>
          <w:tab w:val="num" w:pos="720"/>
        </w:tabs>
        <w:ind w:left="720" w:hanging="360"/>
      </w:pPr>
      <w:rPr>
        <w:rFonts w:ascii="Arial" w:hAnsi="Arial" w:hint="default"/>
      </w:rPr>
    </w:lvl>
    <w:lvl w:ilvl="1" w:tplc="D9DEA13C">
      <w:start w:val="1"/>
      <w:numFmt w:val="bullet"/>
      <w:lvlText w:val="•"/>
      <w:lvlJc w:val="left"/>
      <w:pPr>
        <w:tabs>
          <w:tab w:val="num" w:pos="1440"/>
        </w:tabs>
        <w:ind w:left="1440" w:hanging="360"/>
      </w:pPr>
      <w:rPr>
        <w:rFonts w:ascii="Arial" w:hAnsi="Arial" w:hint="default"/>
      </w:rPr>
    </w:lvl>
    <w:lvl w:ilvl="2" w:tplc="E19E2792">
      <w:numFmt w:val="bullet"/>
      <w:lvlText w:val="•"/>
      <w:lvlJc w:val="left"/>
      <w:pPr>
        <w:tabs>
          <w:tab w:val="num" w:pos="2160"/>
        </w:tabs>
        <w:ind w:left="2160" w:hanging="360"/>
      </w:pPr>
      <w:rPr>
        <w:rFonts w:ascii="Arial" w:hAnsi="Arial" w:hint="default"/>
      </w:rPr>
    </w:lvl>
    <w:lvl w:ilvl="3" w:tplc="7D06B980" w:tentative="1">
      <w:start w:val="1"/>
      <w:numFmt w:val="bullet"/>
      <w:lvlText w:val="•"/>
      <w:lvlJc w:val="left"/>
      <w:pPr>
        <w:tabs>
          <w:tab w:val="num" w:pos="2880"/>
        </w:tabs>
        <w:ind w:left="2880" w:hanging="360"/>
      </w:pPr>
      <w:rPr>
        <w:rFonts w:ascii="Arial" w:hAnsi="Arial" w:hint="default"/>
      </w:rPr>
    </w:lvl>
    <w:lvl w:ilvl="4" w:tplc="153880D0" w:tentative="1">
      <w:start w:val="1"/>
      <w:numFmt w:val="bullet"/>
      <w:lvlText w:val="•"/>
      <w:lvlJc w:val="left"/>
      <w:pPr>
        <w:tabs>
          <w:tab w:val="num" w:pos="3600"/>
        </w:tabs>
        <w:ind w:left="3600" w:hanging="360"/>
      </w:pPr>
      <w:rPr>
        <w:rFonts w:ascii="Arial" w:hAnsi="Arial" w:hint="default"/>
      </w:rPr>
    </w:lvl>
    <w:lvl w:ilvl="5" w:tplc="4B6A7DB2" w:tentative="1">
      <w:start w:val="1"/>
      <w:numFmt w:val="bullet"/>
      <w:lvlText w:val="•"/>
      <w:lvlJc w:val="left"/>
      <w:pPr>
        <w:tabs>
          <w:tab w:val="num" w:pos="4320"/>
        </w:tabs>
        <w:ind w:left="4320" w:hanging="360"/>
      </w:pPr>
      <w:rPr>
        <w:rFonts w:ascii="Arial" w:hAnsi="Arial" w:hint="default"/>
      </w:rPr>
    </w:lvl>
    <w:lvl w:ilvl="6" w:tplc="A68CEF9C" w:tentative="1">
      <w:start w:val="1"/>
      <w:numFmt w:val="bullet"/>
      <w:lvlText w:val="•"/>
      <w:lvlJc w:val="left"/>
      <w:pPr>
        <w:tabs>
          <w:tab w:val="num" w:pos="5040"/>
        </w:tabs>
        <w:ind w:left="5040" w:hanging="360"/>
      </w:pPr>
      <w:rPr>
        <w:rFonts w:ascii="Arial" w:hAnsi="Arial" w:hint="default"/>
      </w:rPr>
    </w:lvl>
    <w:lvl w:ilvl="7" w:tplc="CAACB93A" w:tentative="1">
      <w:start w:val="1"/>
      <w:numFmt w:val="bullet"/>
      <w:lvlText w:val="•"/>
      <w:lvlJc w:val="left"/>
      <w:pPr>
        <w:tabs>
          <w:tab w:val="num" w:pos="5760"/>
        </w:tabs>
        <w:ind w:left="5760" w:hanging="360"/>
      </w:pPr>
      <w:rPr>
        <w:rFonts w:ascii="Arial" w:hAnsi="Arial" w:hint="default"/>
      </w:rPr>
    </w:lvl>
    <w:lvl w:ilvl="8" w:tplc="6D0AB228" w:tentative="1">
      <w:start w:val="1"/>
      <w:numFmt w:val="bullet"/>
      <w:lvlText w:val="•"/>
      <w:lvlJc w:val="left"/>
      <w:pPr>
        <w:tabs>
          <w:tab w:val="num" w:pos="6480"/>
        </w:tabs>
        <w:ind w:left="6480" w:hanging="360"/>
      </w:pPr>
      <w:rPr>
        <w:rFonts w:ascii="Arial" w:hAnsi="Arial" w:hint="default"/>
      </w:rPr>
    </w:lvl>
  </w:abstractNum>
  <w:abstractNum w:abstractNumId="18">
    <w:nsid w:val="48BE6EF9"/>
    <w:multiLevelType w:val="hybridMultilevel"/>
    <w:tmpl w:val="C868F300"/>
    <w:lvl w:ilvl="0" w:tplc="5DE0E2B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CE2528A"/>
    <w:multiLevelType w:val="hybridMultilevel"/>
    <w:tmpl w:val="BC50F690"/>
    <w:lvl w:ilvl="0" w:tplc="C5362E4E">
      <w:start w:val="550"/>
      <w:numFmt w:val="bullet"/>
      <w:lvlText w:val="-"/>
      <w:lvlJc w:val="left"/>
      <w:pPr>
        <w:ind w:left="648" w:hanging="360"/>
      </w:pPr>
      <w:rPr>
        <w:rFonts w:ascii="Arial" w:eastAsia="宋体" w:hAnsi="Arial" w:cs="Arial" w:hint="default"/>
        <w:b w:val="0"/>
        <w:i w:val="0"/>
        <w:sz w:val="18"/>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2">
    <w:nsid w:val="4F790DFA"/>
    <w:multiLevelType w:val="hybridMultilevel"/>
    <w:tmpl w:val="51D2353E"/>
    <w:lvl w:ilvl="0" w:tplc="FF40D364">
      <w:start w:val="5"/>
      <w:numFmt w:val="bullet"/>
      <w:lvlText w:val="-"/>
      <w:lvlJc w:val="left"/>
      <w:pPr>
        <w:ind w:left="720" w:hanging="360"/>
      </w:pPr>
      <w:rPr>
        <w:rFonts w:ascii="Calibri" w:eastAsiaTheme="minorHAnsi" w:hAnsi="Calibri" w:cs="Calibri"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3">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0E61A3"/>
    <w:multiLevelType w:val="hybridMultilevel"/>
    <w:tmpl w:val="FE32795C"/>
    <w:lvl w:ilvl="0" w:tplc="F8B25D12">
      <w:start w:val="13"/>
      <w:numFmt w:val="bullet"/>
      <w:lvlText w:val="-"/>
      <w:lvlJc w:val="left"/>
      <w:pPr>
        <w:ind w:left="360" w:hanging="360"/>
      </w:pPr>
      <w:rPr>
        <w:rFonts w:ascii="Arial" w:eastAsia="宋体" w:hAnsi="Arial" w:cs="Arial" w:hint="default"/>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3CB1EBE"/>
    <w:multiLevelType w:val="hybridMultilevel"/>
    <w:tmpl w:val="0938188A"/>
    <w:lvl w:ilvl="0" w:tplc="DBDACEA4">
      <w:start w:val="550"/>
      <w:numFmt w:val="bullet"/>
      <w:lvlText w:val="-"/>
      <w:lvlJc w:val="left"/>
      <w:pPr>
        <w:ind w:left="648" w:hanging="360"/>
      </w:pPr>
      <w:rPr>
        <w:rFonts w:ascii="Arial" w:eastAsia="宋体" w:hAnsi="Arial" w:cs="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7"/>
  </w:num>
  <w:num w:numId="4">
    <w:abstractNumId w:val="7"/>
  </w:num>
  <w:num w:numId="5">
    <w:abstractNumId w:val="20"/>
  </w:num>
  <w:num w:numId="6">
    <w:abstractNumId w:val="12"/>
  </w:num>
  <w:num w:numId="7">
    <w:abstractNumId w:val="19"/>
  </w:num>
  <w:num w:numId="8">
    <w:abstractNumId w:val="14"/>
  </w:num>
  <w:num w:numId="9">
    <w:abstractNumId w:val="28"/>
  </w:num>
  <w:num w:numId="10">
    <w:abstractNumId w:val="9"/>
  </w:num>
  <w:num w:numId="11">
    <w:abstractNumId w:val="10"/>
  </w:num>
  <w:num w:numId="12">
    <w:abstractNumId w:val="13"/>
  </w:num>
  <w:num w:numId="13">
    <w:abstractNumId w:val="3"/>
  </w:num>
  <w:num w:numId="1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2"/>
  </w:num>
  <w:num w:numId="17">
    <w:abstractNumId w:val="24"/>
  </w:num>
  <w:num w:numId="18">
    <w:abstractNumId w:val="11"/>
  </w:num>
  <w:num w:numId="19">
    <w:abstractNumId w:val="5"/>
  </w:num>
  <w:num w:numId="20">
    <w:abstractNumId w:val="25"/>
  </w:num>
  <w:num w:numId="21">
    <w:abstractNumId w:val="17"/>
  </w:num>
  <w:num w:numId="22">
    <w:abstractNumId w:val="1"/>
  </w:num>
  <w:num w:numId="23">
    <w:abstractNumId w:val="4"/>
  </w:num>
  <w:num w:numId="24">
    <w:abstractNumId w:val="22"/>
  </w:num>
  <w:num w:numId="25">
    <w:abstractNumId w:val="8"/>
  </w:num>
  <w:num w:numId="26">
    <w:abstractNumId w:val="16"/>
  </w:num>
  <w:num w:numId="27">
    <w:abstractNumId w:val="21"/>
  </w:num>
  <w:num w:numId="28">
    <w:abstractNumId w:val="6"/>
  </w:num>
  <w:num w:numId="29">
    <w:abstractNumId w:val="26"/>
  </w:num>
  <w:num w:numId="3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1">
    <w:abstractNumId w:val="29"/>
  </w:num>
  <w:num w:numId="32">
    <w:abstractNumId w:val="27"/>
  </w:num>
  <w:num w:numId="33">
    <w:abstractNumId w:val="20"/>
  </w:num>
  <w:num w:numId="34">
    <w:abstractNumId w:val="12"/>
  </w:num>
  <w:num w:numId="35">
    <w:abstractNumId w:val="7"/>
  </w:num>
  <w:num w:numId="36">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Sven Fischer)">
    <w15:presenceInfo w15:providerId="None" w15:userId="Qualcomm (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855"/>
    <w:rsid w:val="0000194E"/>
    <w:rsid w:val="00001D0F"/>
    <w:rsid w:val="00002139"/>
    <w:rsid w:val="000027EA"/>
    <w:rsid w:val="00002A1F"/>
    <w:rsid w:val="00002B80"/>
    <w:rsid w:val="00002F5A"/>
    <w:rsid w:val="00003C7D"/>
    <w:rsid w:val="000044AF"/>
    <w:rsid w:val="00004892"/>
    <w:rsid w:val="0000499D"/>
    <w:rsid w:val="00004F81"/>
    <w:rsid w:val="00005965"/>
    <w:rsid w:val="00005EBD"/>
    <w:rsid w:val="000066AF"/>
    <w:rsid w:val="000068D9"/>
    <w:rsid w:val="00006B8C"/>
    <w:rsid w:val="000100D5"/>
    <w:rsid w:val="000111A4"/>
    <w:rsid w:val="000128FB"/>
    <w:rsid w:val="00013067"/>
    <w:rsid w:val="0001322F"/>
    <w:rsid w:val="00013B07"/>
    <w:rsid w:val="000145CA"/>
    <w:rsid w:val="0001462F"/>
    <w:rsid w:val="00014F61"/>
    <w:rsid w:val="00015187"/>
    <w:rsid w:val="000158CE"/>
    <w:rsid w:val="00015C0D"/>
    <w:rsid w:val="00016B99"/>
    <w:rsid w:val="0001730C"/>
    <w:rsid w:val="00020525"/>
    <w:rsid w:val="00022845"/>
    <w:rsid w:val="00022FD5"/>
    <w:rsid w:val="00023014"/>
    <w:rsid w:val="00023635"/>
    <w:rsid w:val="00023B73"/>
    <w:rsid w:val="00024FBC"/>
    <w:rsid w:val="00025141"/>
    <w:rsid w:val="000267F6"/>
    <w:rsid w:val="00030396"/>
    <w:rsid w:val="000304A7"/>
    <w:rsid w:val="00031627"/>
    <w:rsid w:val="000317D6"/>
    <w:rsid w:val="00032928"/>
    <w:rsid w:val="00032A04"/>
    <w:rsid w:val="00032FD5"/>
    <w:rsid w:val="00035E77"/>
    <w:rsid w:val="00036D33"/>
    <w:rsid w:val="000373F8"/>
    <w:rsid w:val="00040509"/>
    <w:rsid w:val="000408F4"/>
    <w:rsid w:val="00040986"/>
    <w:rsid w:val="0004215D"/>
    <w:rsid w:val="0004273F"/>
    <w:rsid w:val="00042993"/>
    <w:rsid w:val="00043787"/>
    <w:rsid w:val="00044D1E"/>
    <w:rsid w:val="0004546E"/>
    <w:rsid w:val="00045EFF"/>
    <w:rsid w:val="000463B2"/>
    <w:rsid w:val="00047B15"/>
    <w:rsid w:val="00052C55"/>
    <w:rsid w:val="000542C2"/>
    <w:rsid w:val="000544E4"/>
    <w:rsid w:val="000548C4"/>
    <w:rsid w:val="00055704"/>
    <w:rsid w:val="000559A3"/>
    <w:rsid w:val="000565A3"/>
    <w:rsid w:val="00057555"/>
    <w:rsid w:val="00060F83"/>
    <w:rsid w:val="000619FF"/>
    <w:rsid w:val="00063403"/>
    <w:rsid w:val="0006364A"/>
    <w:rsid w:val="000636D5"/>
    <w:rsid w:val="0006396D"/>
    <w:rsid w:val="000642FB"/>
    <w:rsid w:val="00065C29"/>
    <w:rsid w:val="0006600D"/>
    <w:rsid w:val="000661C6"/>
    <w:rsid w:val="00066DD4"/>
    <w:rsid w:val="0006727C"/>
    <w:rsid w:val="00067636"/>
    <w:rsid w:val="00067CF3"/>
    <w:rsid w:val="0007035E"/>
    <w:rsid w:val="00070B68"/>
    <w:rsid w:val="000723F7"/>
    <w:rsid w:val="000726B3"/>
    <w:rsid w:val="000728E4"/>
    <w:rsid w:val="0007309F"/>
    <w:rsid w:val="00073478"/>
    <w:rsid w:val="00073C73"/>
    <w:rsid w:val="00073FB5"/>
    <w:rsid w:val="00074016"/>
    <w:rsid w:val="0007581B"/>
    <w:rsid w:val="00075A80"/>
    <w:rsid w:val="000761AE"/>
    <w:rsid w:val="00076C17"/>
    <w:rsid w:val="00077B70"/>
    <w:rsid w:val="000803FD"/>
    <w:rsid w:val="000804C1"/>
    <w:rsid w:val="00082973"/>
    <w:rsid w:val="00082C40"/>
    <w:rsid w:val="00083366"/>
    <w:rsid w:val="000841D7"/>
    <w:rsid w:val="00084319"/>
    <w:rsid w:val="00084A65"/>
    <w:rsid w:val="00084A82"/>
    <w:rsid w:val="00084DFC"/>
    <w:rsid w:val="0008500D"/>
    <w:rsid w:val="000852A3"/>
    <w:rsid w:val="000858CB"/>
    <w:rsid w:val="0008625B"/>
    <w:rsid w:val="000868E7"/>
    <w:rsid w:val="000913EE"/>
    <w:rsid w:val="000916C1"/>
    <w:rsid w:val="000924BE"/>
    <w:rsid w:val="00092D87"/>
    <w:rsid w:val="00093488"/>
    <w:rsid w:val="000936B7"/>
    <w:rsid w:val="00093BF1"/>
    <w:rsid w:val="000942EE"/>
    <w:rsid w:val="0009677F"/>
    <w:rsid w:val="00096E37"/>
    <w:rsid w:val="00097798"/>
    <w:rsid w:val="00097AE9"/>
    <w:rsid w:val="000A09EE"/>
    <w:rsid w:val="000A275C"/>
    <w:rsid w:val="000A30BF"/>
    <w:rsid w:val="000A37D3"/>
    <w:rsid w:val="000A39F8"/>
    <w:rsid w:val="000A3F41"/>
    <w:rsid w:val="000A3FF7"/>
    <w:rsid w:val="000A5BF1"/>
    <w:rsid w:val="000A65A9"/>
    <w:rsid w:val="000A6ACD"/>
    <w:rsid w:val="000A6B0F"/>
    <w:rsid w:val="000A6DD0"/>
    <w:rsid w:val="000A6E12"/>
    <w:rsid w:val="000A74B1"/>
    <w:rsid w:val="000B091E"/>
    <w:rsid w:val="000B1022"/>
    <w:rsid w:val="000B1842"/>
    <w:rsid w:val="000B18A9"/>
    <w:rsid w:val="000B1AFA"/>
    <w:rsid w:val="000B1BC3"/>
    <w:rsid w:val="000B3104"/>
    <w:rsid w:val="000B3A52"/>
    <w:rsid w:val="000B3B01"/>
    <w:rsid w:val="000B3BE5"/>
    <w:rsid w:val="000B404C"/>
    <w:rsid w:val="000B4402"/>
    <w:rsid w:val="000B452A"/>
    <w:rsid w:val="000B4F66"/>
    <w:rsid w:val="000B5B48"/>
    <w:rsid w:val="000B6980"/>
    <w:rsid w:val="000B76B4"/>
    <w:rsid w:val="000C02AD"/>
    <w:rsid w:val="000C032E"/>
    <w:rsid w:val="000C074A"/>
    <w:rsid w:val="000C0A96"/>
    <w:rsid w:val="000C1CB9"/>
    <w:rsid w:val="000C1D18"/>
    <w:rsid w:val="000C1E90"/>
    <w:rsid w:val="000C28EB"/>
    <w:rsid w:val="000C381C"/>
    <w:rsid w:val="000C3DA0"/>
    <w:rsid w:val="000C4478"/>
    <w:rsid w:val="000C4653"/>
    <w:rsid w:val="000C5738"/>
    <w:rsid w:val="000C585C"/>
    <w:rsid w:val="000C5DAD"/>
    <w:rsid w:val="000C6450"/>
    <w:rsid w:val="000C7C16"/>
    <w:rsid w:val="000D08D1"/>
    <w:rsid w:val="000D1B0F"/>
    <w:rsid w:val="000D24A7"/>
    <w:rsid w:val="000D469A"/>
    <w:rsid w:val="000D470B"/>
    <w:rsid w:val="000D4948"/>
    <w:rsid w:val="000D4A78"/>
    <w:rsid w:val="000D4CBB"/>
    <w:rsid w:val="000D5442"/>
    <w:rsid w:val="000D63F0"/>
    <w:rsid w:val="000D67EE"/>
    <w:rsid w:val="000D6F27"/>
    <w:rsid w:val="000D77B1"/>
    <w:rsid w:val="000E1336"/>
    <w:rsid w:val="000E1395"/>
    <w:rsid w:val="000E1F46"/>
    <w:rsid w:val="000E23FC"/>
    <w:rsid w:val="000E2E39"/>
    <w:rsid w:val="000E3807"/>
    <w:rsid w:val="000E3851"/>
    <w:rsid w:val="000E3F21"/>
    <w:rsid w:val="000E507F"/>
    <w:rsid w:val="000E6735"/>
    <w:rsid w:val="000F0161"/>
    <w:rsid w:val="000F0A9E"/>
    <w:rsid w:val="000F1AF7"/>
    <w:rsid w:val="000F3491"/>
    <w:rsid w:val="000F3CBD"/>
    <w:rsid w:val="000F53B4"/>
    <w:rsid w:val="000F5508"/>
    <w:rsid w:val="000F5A19"/>
    <w:rsid w:val="000F69AE"/>
    <w:rsid w:val="000F718B"/>
    <w:rsid w:val="000F7402"/>
    <w:rsid w:val="000F75D5"/>
    <w:rsid w:val="0010051E"/>
    <w:rsid w:val="00100E4A"/>
    <w:rsid w:val="00102A91"/>
    <w:rsid w:val="00102CC0"/>
    <w:rsid w:val="00102D2C"/>
    <w:rsid w:val="00102D63"/>
    <w:rsid w:val="001031FC"/>
    <w:rsid w:val="001047A5"/>
    <w:rsid w:val="00104F55"/>
    <w:rsid w:val="00104FB2"/>
    <w:rsid w:val="0010509D"/>
    <w:rsid w:val="0010524D"/>
    <w:rsid w:val="00105920"/>
    <w:rsid w:val="001067F7"/>
    <w:rsid w:val="00106F99"/>
    <w:rsid w:val="001079BC"/>
    <w:rsid w:val="00107BAD"/>
    <w:rsid w:val="00111C80"/>
    <w:rsid w:val="001121F7"/>
    <w:rsid w:val="00112496"/>
    <w:rsid w:val="001152E1"/>
    <w:rsid w:val="001152E8"/>
    <w:rsid w:val="001159C1"/>
    <w:rsid w:val="00115BC1"/>
    <w:rsid w:val="00115D06"/>
    <w:rsid w:val="00115E3D"/>
    <w:rsid w:val="00115E72"/>
    <w:rsid w:val="00116486"/>
    <w:rsid w:val="00116FA6"/>
    <w:rsid w:val="001177F5"/>
    <w:rsid w:val="0012050C"/>
    <w:rsid w:val="00120880"/>
    <w:rsid w:val="00120B5D"/>
    <w:rsid w:val="00120E41"/>
    <w:rsid w:val="0012223E"/>
    <w:rsid w:val="001239B0"/>
    <w:rsid w:val="00124711"/>
    <w:rsid w:val="001248C1"/>
    <w:rsid w:val="0012495C"/>
    <w:rsid w:val="00124B75"/>
    <w:rsid w:val="00125187"/>
    <w:rsid w:val="00125BC9"/>
    <w:rsid w:val="00125F4B"/>
    <w:rsid w:val="00126248"/>
    <w:rsid w:val="0012728D"/>
    <w:rsid w:val="0012786F"/>
    <w:rsid w:val="00130F7D"/>
    <w:rsid w:val="001311F4"/>
    <w:rsid w:val="00131219"/>
    <w:rsid w:val="001312FC"/>
    <w:rsid w:val="00131FC3"/>
    <w:rsid w:val="00132913"/>
    <w:rsid w:val="00132C2E"/>
    <w:rsid w:val="00132CF6"/>
    <w:rsid w:val="00136B38"/>
    <w:rsid w:val="0013738E"/>
    <w:rsid w:val="001376E3"/>
    <w:rsid w:val="00137752"/>
    <w:rsid w:val="00137848"/>
    <w:rsid w:val="00137ED4"/>
    <w:rsid w:val="00137FB1"/>
    <w:rsid w:val="0014003C"/>
    <w:rsid w:val="001401AD"/>
    <w:rsid w:val="001402E1"/>
    <w:rsid w:val="00141165"/>
    <w:rsid w:val="00141D73"/>
    <w:rsid w:val="00142D30"/>
    <w:rsid w:val="001433F8"/>
    <w:rsid w:val="00144771"/>
    <w:rsid w:val="0014512F"/>
    <w:rsid w:val="00146114"/>
    <w:rsid w:val="001472BA"/>
    <w:rsid w:val="00147304"/>
    <w:rsid w:val="0014755A"/>
    <w:rsid w:val="00150674"/>
    <w:rsid w:val="00150AAD"/>
    <w:rsid w:val="00150E3F"/>
    <w:rsid w:val="00150F55"/>
    <w:rsid w:val="001518EE"/>
    <w:rsid w:val="00152296"/>
    <w:rsid w:val="00152757"/>
    <w:rsid w:val="00152CE6"/>
    <w:rsid w:val="00153653"/>
    <w:rsid w:val="00153A7D"/>
    <w:rsid w:val="00154218"/>
    <w:rsid w:val="001542B0"/>
    <w:rsid w:val="001559D1"/>
    <w:rsid w:val="001559E2"/>
    <w:rsid w:val="00155AF6"/>
    <w:rsid w:val="0015719E"/>
    <w:rsid w:val="001575EF"/>
    <w:rsid w:val="00160218"/>
    <w:rsid w:val="00160370"/>
    <w:rsid w:val="0016048B"/>
    <w:rsid w:val="001606D7"/>
    <w:rsid w:val="0016117F"/>
    <w:rsid w:val="001615DB"/>
    <w:rsid w:val="001622F2"/>
    <w:rsid w:val="00162F76"/>
    <w:rsid w:val="0016411A"/>
    <w:rsid w:val="00164920"/>
    <w:rsid w:val="00164B3D"/>
    <w:rsid w:val="00165442"/>
    <w:rsid w:val="00165496"/>
    <w:rsid w:val="0016557B"/>
    <w:rsid w:val="00165CB0"/>
    <w:rsid w:val="00167628"/>
    <w:rsid w:val="00167A7F"/>
    <w:rsid w:val="001706B7"/>
    <w:rsid w:val="001707C5"/>
    <w:rsid w:val="001722E7"/>
    <w:rsid w:val="001724BE"/>
    <w:rsid w:val="00173380"/>
    <w:rsid w:val="00173AEC"/>
    <w:rsid w:val="00174469"/>
    <w:rsid w:val="001744F7"/>
    <w:rsid w:val="001750C7"/>
    <w:rsid w:val="0017571D"/>
    <w:rsid w:val="001757B9"/>
    <w:rsid w:val="001768AE"/>
    <w:rsid w:val="00176A2C"/>
    <w:rsid w:val="00176D53"/>
    <w:rsid w:val="00176FEF"/>
    <w:rsid w:val="001779C9"/>
    <w:rsid w:val="00180706"/>
    <w:rsid w:val="001808D6"/>
    <w:rsid w:val="00181564"/>
    <w:rsid w:val="0018192A"/>
    <w:rsid w:val="00181CE9"/>
    <w:rsid w:val="00182165"/>
    <w:rsid w:val="00182C11"/>
    <w:rsid w:val="00182E12"/>
    <w:rsid w:val="00182ED1"/>
    <w:rsid w:val="001832D1"/>
    <w:rsid w:val="0018369E"/>
    <w:rsid w:val="00183A66"/>
    <w:rsid w:val="0018522D"/>
    <w:rsid w:val="00185C75"/>
    <w:rsid w:val="00186AEA"/>
    <w:rsid w:val="00187D40"/>
    <w:rsid w:val="00190ED9"/>
    <w:rsid w:val="0019104D"/>
    <w:rsid w:val="00192648"/>
    <w:rsid w:val="00194B6E"/>
    <w:rsid w:val="001960BD"/>
    <w:rsid w:val="00197B06"/>
    <w:rsid w:val="00197FAE"/>
    <w:rsid w:val="001A0C26"/>
    <w:rsid w:val="001A0D0D"/>
    <w:rsid w:val="001A1E07"/>
    <w:rsid w:val="001A1F4D"/>
    <w:rsid w:val="001A203D"/>
    <w:rsid w:val="001A2668"/>
    <w:rsid w:val="001A2833"/>
    <w:rsid w:val="001A2CEC"/>
    <w:rsid w:val="001A2EA5"/>
    <w:rsid w:val="001A2EEE"/>
    <w:rsid w:val="001A3137"/>
    <w:rsid w:val="001A4AE7"/>
    <w:rsid w:val="001A5244"/>
    <w:rsid w:val="001A5688"/>
    <w:rsid w:val="001A58AB"/>
    <w:rsid w:val="001A677D"/>
    <w:rsid w:val="001A758F"/>
    <w:rsid w:val="001A7A6B"/>
    <w:rsid w:val="001A7B44"/>
    <w:rsid w:val="001A7D53"/>
    <w:rsid w:val="001B04C3"/>
    <w:rsid w:val="001B06E9"/>
    <w:rsid w:val="001B0BEF"/>
    <w:rsid w:val="001B136B"/>
    <w:rsid w:val="001B1FF6"/>
    <w:rsid w:val="001B363A"/>
    <w:rsid w:val="001B3867"/>
    <w:rsid w:val="001B3EF6"/>
    <w:rsid w:val="001B44A2"/>
    <w:rsid w:val="001B5F55"/>
    <w:rsid w:val="001B6414"/>
    <w:rsid w:val="001B719F"/>
    <w:rsid w:val="001B7E86"/>
    <w:rsid w:val="001C04D2"/>
    <w:rsid w:val="001C052B"/>
    <w:rsid w:val="001C082E"/>
    <w:rsid w:val="001C0BF4"/>
    <w:rsid w:val="001C0C53"/>
    <w:rsid w:val="001C18CB"/>
    <w:rsid w:val="001C3931"/>
    <w:rsid w:val="001C3A8D"/>
    <w:rsid w:val="001C4103"/>
    <w:rsid w:val="001C5596"/>
    <w:rsid w:val="001C5E66"/>
    <w:rsid w:val="001C74DC"/>
    <w:rsid w:val="001C75A0"/>
    <w:rsid w:val="001D066E"/>
    <w:rsid w:val="001D1332"/>
    <w:rsid w:val="001D13DB"/>
    <w:rsid w:val="001D1DA5"/>
    <w:rsid w:val="001D2067"/>
    <w:rsid w:val="001D29A6"/>
    <w:rsid w:val="001D31FA"/>
    <w:rsid w:val="001D33D6"/>
    <w:rsid w:val="001D4339"/>
    <w:rsid w:val="001D62B4"/>
    <w:rsid w:val="001D71D2"/>
    <w:rsid w:val="001E0884"/>
    <w:rsid w:val="001E1533"/>
    <w:rsid w:val="001E1E41"/>
    <w:rsid w:val="001E25A3"/>
    <w:rsid w:val="001E3680"/>
    <w:rsid w:val="001E4BDF"/>
    <w:rsid w:val="001E576F"/>
    <w:rsid w:val="001E62EC"/>
    <w:rsid w:val="001E6902"/>
    <w:rsid w:val="001E6E23"/>
    <w:rsid w:val="001E7209"/>
    <w:rsid w:val="001F002E"/>
    <w:rsid w:val="001F05A1"/>
    <w:rsid w:val="001F0821"/>
    <w:rsid w:val="001F0EB9"/>
    <w:rsid w:val="001F1E12"/>
    <w:rsid w:val="001F29F3"/>
    <w:rsid w:val="001F2DD3"/>
    <w:rsid w:val="001F346D"/>
    <w:rsid w:val="001F3738"/>
    <w:rsid w:val="001F37C4"/>
    <w:rsid w:val="001F3FF0"/>
    <w:rsid w:val="001F408C"/>
    <w:rsid w:val="001F4285"/>
    <w:rsid w:val="001F4703"/>
    <w:rsid w:val="001F518B"/>
    <w:rsid w:val="001F5421"/>
    <w:rsid w:val="001F5AFE"/>
    <w:rsid w:val="001F605A"/>
    <w:rsid w:val="001F60C9"/>
    <w:rsid w:val="001F69DF"/>
    <w:rsid w:val="001F71B8"/>
    <w:rsid w:val="001F791D"/>
    <w:rsid w:val="001F7F6A"/>
    <w:rsid w:val="001F7FED"/>
    <w:rsid w:val="00200B64"/>
    <w:rsid w:val="00201179"/>
    <w:rsid w:val="00201A82"/>
    <w:rsid w:val="00201B42"/>
    <w:rsid w:val="00201C89"/>
    <w:rsid w:val="00203015"/>
    <w:rsid w:val="00204C2F"/>
    <w:rsid w:val="00205C3C"/>
    <w:rsid w:val="002074BD"/>
    <w:rsid w:val="00207C7D"/>
    <w:rsid w:val="002109D5"/>
    <w:rsid w:val="00210E73"/>
    <w:rsid w:val="00210F0D"/>
    <w:rsid w:val="002111BD"/>
    <w:rsid w:val="0021121A"/>
    <w:rsid w:val="002138AA"/>
    <w:rsid w:val="00215340"/>
    <w:rsid w:val="00215DB3"/>
    <w:rsid w:val="0021658B"/>
    <w:rsid w:val="00217D58"/>
    <w:rsid w:val="00217F42"/>
    <w:rsid w:val="00220580"/>
    <w:rsid w:val="00221775"/>
    <w:rsid w:val="0022364F"/>
    <w:rsid w:val="00224A05"/>
    <w:rsid w:val="002252E3"/>
    <w:rsid w:val="0022776F"/>
    <w:rsid w:val="00227E6C"/>
    <w:rsid w:val="00227EB6"/>
    <w:rsid w:val="00230553"/>
    <w:rsid w:val="00230C4A"/>
    <w:rsid w:val="00230D29"/>
    <w:rsid w:val="00231950"/>
    <w:rsid w:val="00231C9D"/>
    <w:rsid w:val="00232AFC"/>
    <w:rsid w:val="00234867"/>
    <w:rsid w:val="00236410"/>
    <w:rsid w:val="00236B13"/>
    <w:rsid w:val="00237997"/>
    <w:rsid w:val="00240183"/>
    <w:rsid w:val="0024059B"/>
    <w:rsid w:val="002424AA"/>
    <w:rsid w:val="00242D02"/>
    <w:rsid w:val="002455BC"/>
    <w:rsid w:val="00247C9B"/>
    <w:rsid w:val="00250701"/>
    <w:rsid w:val="00250C9C"/>
    <w:rsid w:val="002511CB"/>
    <w:rsid w:val="002530FD"/>
    <w:rsid w:val="00253A19"/>
    <w:rsid w:val="00254795"/>
    <w:rsid w:val="0025492C"/>
    <w:rsid w:val="00254DF1"/>
    <w:rsid w:val="00255795"/>
    <w:rsid w:val="0025639E"/>
    <w:rsid w:val="00256D15"/>
    <w:rsid w:val="002572B7"/>
    <w:rsid w:val="0025790A"/>
    <w:rsid w:val="002579D3"/>
    <w:rsid w:val="00260637"/>
    <w:rsid w:val="00260D91"/>
    <w:rsid w:val="00260E51"/>
    <w:rsid w:val="00261450"/>
    <w:rsid w:val="002625A7"/>
    <w:rsid w:val="00262A33"/>
    <w:rsid w:val="00262F2A"/>
    <w:rsid w:val="0026303C"/>
    <w:rsid w:val="0026325E"/>
    <w:rsid w:val="00263BBC"/>
    <w:rsid w:val="00263F05"/>
    <w:rsid w:val="00265273"/>
    <w:rsid w:val="0026553F"/>
    <w:rsid w:val="00265727"/>
    <w:rsid w:val="002657F1"/>
    <w:rsid w:val="0026601E"/>
    <w:rsid w:val="002667E4"/>
    <w:rsid w:val="00266F2A"/>
    <w:rsid w:val="00271F46"/>
    <w:rsid w:val="0027222A"/>
    <w:rsid w:val="00273271"/>
    <w:rsid w:val="00273B16"/>
    <w:rsid w:val="002743DF"/>
    <w:rsid w:val="00274D5F"/>
    <w:rsid w:val="00274DCA"/>
    <w:rsid w:val="00275184"/>
    <w:rsid w:val="00275229"/>
    <w:rsid w:val="00275A05"/>
    <w:rsid w:val="00275B2C"/>
    <w:rsid w:val="0027641F"/>
    <w:rsid w:val="00276E8F"/>
    <w:rsid w:val="00276FF7"/>
    <w:rsid w:val="00277D35"/>
    <w:rsid w:val="00277E87"/>
    <w:rsid w:val="002804BB"/>
    <w:rsid w:val="00281732"/>
    <w:rsid w:val="0028189F"/>
    <w:rsid w:val="002818F5"/>
    <w:rsid w:val="00282441"/>
    <w:rsid w:val="00282889"/>
    <w:rsid w:val="00283348"/>
    <w:rsid w:val="002838DE"/>
    <w:rsid w:val="00284495"/>
    <w:rsid w:val="00284708"/>
    <w:rsid w:val="00285988"/>
    <w:rsid w:val="00286045"/>
    <w:rsid w:val="002864B4"/>
    <w:rsid w:val="00286A08"/>
    <w:rsid w:val="002901C0"/>
    <w:rsid w:val="002903A8"/>
    <w:rsid w:val="0029054A"/>
    <w:rsid w:val="00290FF8"/>
    <w:rsid w:val="002913C8"/>
    <w:rsid w:val="00291CDF"/>
    <w:rsid w:val="00293114"/>
    <w:rsid w:val="00295CEF"/>
    <w:rsid w:val="00295EB6"/>
    <w:rsid w:val="00296235"/>
    <w:rsid w:val="0029698C"/>
    <w:rsid w:val="00296B8F"/>
    <w:rsid w:val="00297109"/>
    <w:rsid w:val="002979B1"/>
    <w:rsid w:val="002A0C0C"/>
    <w:rsid w:val="002A1135"/>
    <w:rsid w:val="002A172A"/>
    <w:rsid w:val="002A1983"/>
    <w:rsid w:val="002A2354"/>
    <w:rsid w:val="002A23F5"/>
    <w:rsid w:val="002A3251"/>
    <w:rsid w:val="002A3584"/>
    <w:rsid w:val="002A3A30"/>
    <w:rsid w:val="002A4C27"/>
    <w:rsid w:val="002A511C"/>
    <w:rsid w:val="002A5B2E"/>
    <w:rsid w:val="002A64BE"/>
    <w:rsid w:val="002A6C9D"/>
    <w:rsid w:val="002A7095"/>
    <w:rsid w:val="002A7626"/>
    <w:rsid w:val="002A79CF"/>
    <w:rsid w:val="002A7BCC"/>
    <w:rsid w:val="002B0869"/>
    <w:rsid w:val="002B0908"/>
    <w:rsid w:val="002B0D02"/>
    <w:rsid w:val="002B1632"/>
    <w:rsid w:val="002B16E8"/>
    <w:rsid w:val="002B1DE8"/>
    <w:rsid w:val="002B20FA"/>
    <w:rsid w:val="002B2574"/>
    <w:rsid w:val="002B2E0B"/>
    <w:rsid w:val="002B3564"/>
    <w:rsid w:val="002B3935"/>
    <w:rsid w:val="002B4869"/>
    <w:rsid w:val="002B4DA4"/>
    <w:rsid w:val="002B5D96"/>
    <w:rsid w:val="002B633D"/>
    <w:rsid w:val="002B73BE"/>
    <w:rsid w:val="002C0B19"/>
    <w:rsid w:val="002C1C41"/>
    <w:rsid w:val="002C23B4"/>
    <w:rsid w:val="002C3384"/>
    <w:rsid w:val="002C33FD"/>
    <w:rsid w:val="002C38C3"/>
    <w:rsid w:val="002C3F8D"/>
    <w:rsid w:val="002C4ADD"/>
    <w:rsid w:val="002C4DBA"/>
    <w:rsid w:val="002C6A54"/>
    <w:rsid w:val="002D0BD0"/>
    <w:rsid w:val="002D22B8"/>
    <w:rsid w:val="002D261D"/>
    <w:rsid w:val="002D3796"/>
    <w:rsid w:val="002D4926"/>
    <w:rsid w:val="002D4D40"/>
    <w:rsid w:val="002D4DA7"/>
    <w:rsid w:val="002D5E0D"/>
    <w:rsid w:val="002D5E58"/>
    <w:rsid w:val="002D60CB"/>
    <w:rsid w:val="002D6682"/>
    <w:rsid w:val="002D66E7"/>
    <w:rsid w:val="002E008C"/>
    <w:rsid w:val="002E0595"/>
    <w:rsid w:val="002E06BD"/>
    <w:rsid w:val="002E0995"/>
    <w:rsid w:val="002E1C47"/>
    <w:rsid w:val="002E29A3"/>
    <w:rsid w:val="002E35DA"/>
    <w:rsid w:val="002E3A39"/>
    <w:rsid w:val="002E42C7"/>
    <w:rsid w:val="002E464B"/>
    <w:rsid w:val="002E4B9D"/>
    <w:rsid w:val="002E520E"/>
    <w:rsid w:val="002E61CF"/>
    <w:rsid w:val="002E6BA8"/>
    <w:rsid w:val="002F07B7"/>
    <w:rsid w:val="002F0FB6"/>
    <w:rsid w:val="002F1846"/>
    <w:rsid w:val="002F1CD5"/>
    <w:rsid w:val="002F3EF0"/>
    <w:rsid w:val="002F557A"/>
    <w:rsid w:val="002F5BAD"/>
    <w:rsid w:val="002F5D15"/>
    <w:rsid w:val="002F64FF"/>
    <w:rsid w:val="002F765E"/>
    <w:rsid w:val="0030001D"/>
    <w:rsid w:val="00301054"/>
    <w:rsid w:val="0030112E"/>
    <w:rsid w:val="00301EBA"/>
    <w:rsid w:val="00301FB9"/>
    <w:rsid w:val="00302C5A"/>
    <w:rsid w:val="00303AC5"/>
    <w:rsid w:val="00304972"/>
    <w:rsid w:val="003056B3"/>
    <w:rsid w:val="0030573B"/>
    <w:rsid w:val="00306283"/>
    <w:rsid w:val="0031124F"/>
    <w:rsid w:val="00312351"/>
    <w:rsid w:val="003128B6"/>
    <w:rsid w:val="00314DA3"/>
    <w:rsid w:val="00315636"/>
    <w:rsid w:val="0031584E"/>
    <w:rsid w:val="00315A3D"/>
    <w:rsid w:val="00316632"/>
    <w:rsid w:val="00316E97"/>
    <w:rsid w:val="003179CC"/>
    <w:rsid w:val="003202FD"/>
    <w:rsid w:val="003209DB"/>
    <w:rsid w:val="00320FEB"/>
    <w:rsid w:val="00321574"/>
    <w:rsid w:val="00323142"/>
    <w:rsid w:val="00323240"/>
    <w:rsid w:val="0032330B"/>
    <w:rsid w:val="00324DA1"/>
    <w:rsid w:val="00325043"/>
    <w:rsid w:val="00325F4A"/>
    <w:rsid w:val="003265F4"/>
    <w:rsid w:val="003270EA"/>
    <w:rsid w:val="003275AA"/>
    <w:rsid w:val="003275BE"/>
    <w:rsid w:val="003324B8"/>
    <w:rsid w:val="00332781"/>
    <w:rsid w:val="003328DB"/>
    <w:rsid w:val="00333B67"/>
    <w:rsid w:val="00333F6C"/>
    <w:rsid w:val="003344E8"/>
    <w:rsid w:val="00335B04"/>
    <w:rsid w:val="00335C17"/>
    <w:rsid w:val="00335E70"/>
    <w:rsid w:val="00336395"/>
    <w:rsid w:val="003369D4"/>
    <w:rsid w:val="00337BCE"/>
    <w:rsid w:val="00337D88"/>
    <w:rsid w:val="0034098B"/>
    <w:rsid w:val="003410BC"/>
    <w:rsid w:val="00341105"/>
    <w:rsid w:val="003418CB"/>
    <w:rsid w:val="00341B32"/>
    <w:rsid w:val="00341EDB"/>
    <w:rsid w:val="0034226B"/>
    <w:rsid w:val="00342C73"/>
    <w:rsid w:val="00343B5D"/>
    <w:rsid w:val="003443C1"/>
    <w:rsid w:val="0034539C"/>
    <w:rsid w:val="00346C4B"/>
    <w:rsid w:val="003473C4"/>
    <w:rsid w:val="0034757D"/>
    <w:rsid w:val="003478D6"/>
    <w:rsid w:val="00347CF0"/>
    <w:rsid w:val="003502B7"/>
    <w:rsid w:val="00350313"/>
    <w:rsid w:val="0035041A"/>
    <w:rsid w:val="003507B5"/>
    <w:rsid w:val="00351749"/>
    <w:rsid w:val="00352EAF"/>
    <w:rsid w:val="0035316A"/>
    <w:rsid w:val="00353991"/>
    <w:rsid w:val="003540D1"/>
    <w:rsid w:val="00354BEE"/>
    <w:rsid w:val="00354C05"/>
    <w:rsid w:val="00355502"/>
    <w:rsid w:val="00355ED9"/>
    <w:rsid w:val="00355FE5"/>
    <w:rsid w:val="003567FE"/>
    <w:rsid w:val="0035697E"/>
    <w:rsid w:val="003615B8"/>
    <w:rsid w:val="00361C57"/>
    <w:rsid w:val="00361CBF"/>
    <w:rsid w:val="00363A79"/>
    <w:rsid w:val="00364F40"/>
    <w:rsid w:val="00365F06"/>
    <w:rsid w:val="003660A7"/>
    <w:rsid w:val="003667D5"/>
    <w:rsid w:val="00366A0A"/>
    <w:rsid w:val="00366B9E"/>
    <w:rsid w:val="00370B7A"/>
    <w:rsid w:val="00371FD2"/>
    <w:rsid w:val="00372E73"/>
    <w:rsid w:val="00373724"/>
    <w:rsid w:val="00374182"/>
    <w:rsid w:val="00374937"/>
    <w:rsid w:val="0037552F"/>
    <w:rsid w:val="0037716F"/>
    <w:rsid w:val="003774EE"/>
    <w:rsid w:val="00380FE4"/>
    <w:rsid w:val="0038115F"/>
    <w:rsid w:val="00381B9C"/>
    <w:rsid w:val="00382001"/>
    <w:rsid w:val="00382160"/>
    <w:rsid w:val="00382493"/>
    <w:rsid w:val="00382CE5"/>
    <w:rsid w:val="003838B0"/>
    <w:rsid w:val="00383A93"/>
    <w:rsid w:val="00383AAD"/>
    <w:rsid w:val="00384657"/>
    <w:rsid w:val="00385EEA"/>
    <w:rsid w:val="00386419"/>
    <w:rsid w:val="0038670F"/>
    <w:rsid w:val="00386D5B"/>
    <w:rsid w:val="0038798D"/>
    <w:rsid w:val="00391915"/>
    <w:rsid w:val="003924DC"/>
    <w:rsid w:val="003927A6"/>
    <w:rsid w:val="003942B6"/>
    <w:rsid w:val="00394353"/>
    <w:rsid w:val="00394CC5"/>
    <w:rsid w:val="00394F9F"/>
    <w:rsid w:val="00395FEB"/>
    <w:rsid w:val="003965E1"/>
    <w:rsid w:val="0039744B"/>
    <w:rsid w:val="003A0A90"/>
    <w:rsid w:val="003A11A5"/>
    <w:rsid w:val="003A1262"/>
    <w:rsid w:val="003A2891"/>
    <w:rsid w:val="003A33E5"/>
    <w:rsid w:val="003A41C8"/>
    <w:rsid w:val="003A4321"/>
    <w:rsid w:val="003A5D8B"/>
    <w:rsid w:val="003A68F0"/>
    <w:rsid w:val="003A735D"/>
    <w:rsid w:val="003A7F13"/>
    <w:rsid w:val="003B038E"/>
    <w:rsid w:val="003B0D3C"/>
    <w:rsid w:val="003B2557"/>
    <w:rsid w:val="003B4FED"/>
    <w:rsid w:val="003B5430"/>
    <w:rsid w:val="003B749A"/>
    <w:rsid w:val="003B7C18"/>
    <w:rsid w:val="003C0E35"/>
    <w:rsid w:val="003C0EA0"/>
    <w:rsid w:val="003C1E99"/>
    <w:rsid w:val="003C2BED"/>
    <w:rsid w:val="003C2E5A"/>
    <w:rsid w:val="003C2FC9"/>
    <w:rsid w:val="003C3EED"/>
    <w:rsid w:val="003C5226"/>
    <w:rsid w:val="003C59F5"/>
    <w:rsid w:val="003C6818"/>
    <w:rsid w:val="003C7150"/>
    <w:rsid w:val="003D0895"/>
    <w:rsid w:val="003D0D85"/>
    <w:rsid w:val="003D16C8"/>
    <w:rsid w:val="003D17A9"/>
    <w:rsid w:val="003D1B23"/>
    <w:rsid w:val="003D2E73"/>
    <w:rsid w:val="003D38B0"/>
    <w:rsid w:val="003D5487"/>
    <w:rsid w:val="003D5FA6"/>
    <w:rsid w:val="003D6680"/>
    <w:rsid w:val="003D67CA"/>
    <w:rsid w:val="003D7844"/>
    <w:rsid w:val="003E0052"/>
    <w:rsid w:val="003E064A"/>
    <w:rsid w:val="003E2208"/>
    <w:rsid w:val="003E2485"/>
    <w:rsid w:val="003E34D3"/>
    <w:rsid w:val="003E34E2"/>
    <w:rsid w:val="003E3CD3"/>
    <w:rsid w:val="003E43EE"/>
    <w:rsid w:val="003E4CD2"/>
    <w:rsid w:val="003E4DE1"/>
    <w:rsid w:val="003E5E9C"/>
    <w:rsid w:val="003E79E3"/>
    <w:rsid w:val="003F0160"/>
    <w:rsid w:val="003F08D1"/>
    <w:rsid w:val="003F092E"/>
    <w:rsid w:val="003F0A59"/>
    <w:rsid w:val="003F1B4E"/>
    <w:rsid w:val="003F1C1B"/>
    <w:rsid w:val="003F4166"/>
    <w:rsid w:val="003F4412"/>
    <w:rsid w:val="003F47CB"/>
    <w:rsid w:val="003F50FE"/>
    <w:rsid w:val="003F52B1"/>
    <w:rsid w:val="003F6D1E"/>
    <w:rsid w:val="003F72C0"/>
    <w:rsid w:val="003F7D1F"/>
    <w:rsid w:val="0040018D"/>
    <w:rsid w:val="00400246"/>
    <w:rsid w:val="0040091D"/>
    <w:rsid w:val="00400BED"/>
    <w:rsid w:val="0040114B"/>
    <w:rsid w:val="00401505"/>
    <w:rsid w:val="00401B93"/>
    <w:rsid w:val="0040233D"/>
    <w:rsid w:val="004028EB"/>
    <w:rsid w:val="00404F62"/>
    <w:rsid w:val="0040526D"/>
    <w:rsid w:val="0040686B"/>
    <w:rsid w:val="0040731C"/>
    <w:rsid w:val="00407EA8"/>
    <w:rsid w:val="004102C3"/>
    <w:rsid w:val="00410F49"/>
    <w:rsid w:val="00412B57"/>
    <w:rsid w:val="00413056"/>
    <w:rsid w:val="004131B8"/>
    <w:rsid w:val="00413AA7"/>
    <w:rsid w:val="004148B3"/>
    <w:rsid w:val="00416BCF"/>
    <w:rsid w:val="004176A7"/>
    <w:rsid w:val="00422143"/>
    <w:rsid w:val="004240CF"/>
    <w:rsid w:val="004244F5"/>
    <w:rsid w:val="0042587B"/>
    <w:rsid w:val="00426B39"/>
    <w:rsid w:val="004274F5"/>
    <w:rsid w:val="00427799"/>
    <w:rsid w:val="004301B5"/>
    <w:rsid w:val="00430B62"/>
    <w:rsid w:val="00430CF0"/>
    <w:rsid w:val="00431440"/>
    <w:rsid w:val="004317E4"/>
    <w:rsid w:val="0043208D"/>
    <w:rsid w:val="00432F21"/>
    <w:rsid w:val="004346B7"/>
    <w:rsid w:val="004356A3"/>
    <w:rsid w:val="00436133"/>
    <w:rsid w:val="00436BF6"/>
    <w:rsid w:val="00436EF2"/>
    <w:rsid w:val="00437029"/>
    <w:rsid w:val="004377D5"/>
    <w:rsid w:val="00441154"/>
    <w:rsid w:val="00441B81"/>
    <w:rsid w:val="004427D4"/>
    <w:rsid w:val="004430E7"/>
    <w:rsid w:val="0044335E"/>
    <w:rsid w:val="004445BC"/>
    <w:rsid w:val="00444D2C"/>
    <w:rsid w:val="00445136"/>
    <w:rsid w:val="00445E93"/>
    <w:rsid w:val="00445EB3"/>
    <w:rsid w:val="0044641C"/>
    <w:rsid w:val="004475AE"/>
    <w:rsid w:val="00447F70"/>
    <w:rsid w:val="00450167"/>
    <w:rsid w:val="00450286"/>
    <w:rsid w:val="0045030F"/>
    <w:rsid w:val="00450B0A"/>
    <w:rsid w:val="0045108C"/>
    <w:rsid w:val="004526BC"/>
    <w:rsid w:val="004528F0"/>
    <w:rsid w:val="00452D70"/>
    <w:rsid w:val="004530C0"/>
    <w:rsid w:val="00453E8D"/>
    <w:rsid w:val="00456D64"/>
    <w:rsid w:val="00456F00"/>
    <w:rsid w:val="00457984"/>
    <w:rsid w:val="00457F27"/>
    <w:rsid w:val="00460025"/>
    <w:rsid w:val="004606F2"/>
    <w:rsid w:val="00461351"/>
    <w:rsid w:val="00461815"/>
    <w:rsid w:val="00463469"/>
    <w:rsid w:val="00463984"/>
    <w:rsid w:val="0046421C"/>
    <w:rsid w:val="00466E23"/>
    <w:rsid w:val="00467B8D"/>
    <w:rsid w:val="00467C5B"/>
    <w:rsid w:val="00467CF7"/>
    <w:rsid w:val="00470EDE"/>
    <w:rsid w:val="00471BBE"/>
    <w:rsid w:val="00471C8F"/>
    <w:rsid w:val="00471F43"/>
    <w:rsid w:val="004729C4"/>
    <w:rsid w:val="00472D98"/>
    <w:rsid w:val="00473765"/>
    <w:rsid w:val="00473A1D"/>
    <w:rsid w:val="00475802"/>
    <w:rsid w:val="00476B40"/>
    <w:rsid w:val="004770FC"/>
    <w:rsid w:val="00477C46"/>
    <w:rsid w:val="00477EF4"/>
    <w:rsid w:val="00480994"/>
    <w:rsid w:val="0048168E"/>
    <w:rsid w:val="00481F33"/>
    <w:rsid w:val="00482427"/>
    <w:rsid w:val="004827B5"/>
    <w:rsid w:val="00482E7C"/>
    <w:rsid w:val="0048335E"/>
    <w:rsid w:val="004838AC"/>
    <w:rsid w:val="00484488"/>
    <w:rsid w:val="00485A91"/>
    <w:rsid w:val="00485FF3"/>
    <w:rsid w:val="0048648D"/>
    <w:rsid w:val="004866E7"/>
    <w:rsid w:val="004876C7"/>
    <w:rsid w:val="00487DA1"/>
    <w:rsid w:val="0049069B"/>
    <w:rsid w:val="004909AC"/>
    <w:rsid w:val="004913D3"/>
    <w:rsid w:val="00491FAC"/>
    <w:rsid w:val="00492B41"/>
    <w:rsid w:val="00492DF1"/>
    <w:rsid w:val="00495338"/>
    <w:rsid w:val="0049564B"/>
    <w:rsid w:val="00496851"/>
    <w:rsid w:val="00497A35"/>
    <w:rsid w:val="004A11CF"/>
    <w:rsid w:val="004A1826"/>
    <w:rsid w:val="004A215A"/>
    <w:rsid w:val="004A2A7E"/>
    <w:rsid w:val="004A2D29"/>
    <w:rsid w:val="004A3394"/>
    <w:rsid w:val="004A3794"/>
    <w:rsid w:val="004A4613"/>
    <w:rsid w:val="004A4B6D"/>
    <w:rsid w:val="004A535C"/>
    <w:rsid w:val="004A55F7"/>
    <w:rsid w:val="004A599E"/>
    <w:rsid w:val="004A61CD"/>
    <w:rsid w:val="004A65B1"/>
    <w:rsid w:val="004A65ED"/>
    <w:rsid w:val="004A760A"/>
    <w:rsid w:val="004A774A"/>
    <w:rsid w:val="004A7898"/>
    <w:rsid w:val="004B1D56"/>
    <w:rsid w:val="004B3ACE"/>
    <w:rsid w:val="004B49E1"/>
    <w:rsid w:val="004B4CA0"/>
    <w:rsid w:val="004B4E85"/>
    <w:rsid w:val="004B505D"/>
    <w:rsid w:val="004B50F0"/>
    <w:rsid w:val="004B5E82"/>
    <w:rsid w:val="004B645C"/>
    <w:rsid w:val="004B676F"/>
    <w:rsid w:val="004B6936"/>
    <w:rsid w:val="004B6BC1"/>
    <w:rsid w:val="004B73CF"/>
    <w:rsid w:val="004B77F8"/>
    <w:rsid w:val="004C0486"/>
    <w:rsid w:val="004C1459"/>
    <w:rsid w:val="004C15CB"/>
    <w:rsid w:val="004C1BAE"/>
    <w:rsid w:val="004C1FA6"/>
    <w:rsid w:val="004C2404"/>
    <w:rsid w:val="004C38E2"/>
    <w:rsid w:val="004C508D"/>
    <w:rsid w:val="004C509B"/>
    <w:rsid w:val="004C6CA5"/>
    <w:rsid w:val="004D0602"/>
    <w:rsid w:val="004D2285"/>
    <w:rsid w:val="004D36EA"/>
    <w:rsid w:val="004D3A18"/>
    <w:rsid w:val="004D3ADE"/>
    <w:rsid w:val="004D4187"/>
    <w:rsid w:val="004D442A"/>
    <w:rsid w:val="004D4695"/>
    <w:rsid w:val="004D6477"/>
    <w:rsid w:val="004D6748"/>
    <w:rsid w:val="004D6DC5"/>
    <w:rsid w:val="004E065F"/>
    <w:rsid w:val="004E0905"/>
    <w:rsid w:val="004E1B0B"/>
    <w:rsid w:val="004E2558"/>
    <w:rsid w:val="004E418F"/>
    <w:rsid w:val="004E4F12"/>
    <w:rsid w:val="004E558B"/>
    <w:rsid w:val="004E581A"/>
    <w:rsid w:val="004E5882"/>
    <w:rsid w:val="004E60B5"/>
    <w:rsid w:val="004E6D00"/>
    <w:rsid w:val="004F0CBC"/>
    <w:rsid w:val="004F0D0E"/>
    <w:rsid w:val="004F10AF"/>
    <w:rsid w:val="004F1553"/>
    <w:rsid w:val="004F1BE2"/>
    <w:rsid w:val="004F1C9F"/>
    <w:rsid w:val="004F227B"/>
    <w:rsid w:val="004F24D2"/>
    <w:rsid w:val="004F24FA"/>
    <w:rsid w:val="004F3154"/>
    <w:rsid w:val="004F32FB"/>
    <w:rsid w:val="004F35FF"/>
    <w:rsid w:val="004F369A"/>
    <w:rsid w:val="004F4D3F"/>
    <w:rsid w:val="004F575E"/>
    <w:rsid w:val="004F59D9"/>
    <w:rsid w:val="004F5BA3"/>
    <w:rsid w:val="004F6001"/>
    <w:rsid w:val="004F623E"/>
    <w:rsid w:val="004F68C3"/>
    <w:rsid w:val="004F74DA"/>
    <w:rsid w:val="0050095D"/>
    <w:rsid w:val="00502457"/>
    <w:rsid w:val="005029C1"/>
    <w:rsid w:val="005036A5"/>
    <w:rsid w:val="0050370B"/>
    <w:rsid w:val="00505E39"/>
    <w:rsid w:val="005062B8"/>
    <w:rsid w:val="00506938"/>
    <w:rsid w:val="0050695B"/>
    <w:rsid w:val="0051176D"/>
    <w:rsid w:val="00511E75"/>
    <w:rsid w:val="005127E2"/>
    <w:rsid w:val="00512D25"/>
    <w:rsid w:val="00514101"/>
    <w:rsid w:val="0051411C"/>
    <w:rsid w:val="0051550D"/>
    <w:rsid w:val="005160FB"/>
    <w:rsid w:val="00517A42"/>
    <w:rsid w:val="005201BD"/>
    <w:rsid w:val="0052095B"/>
    <w:rsid w:val="00520BF7"/>
    <w:rsid w:val="005213D1"/>
    <w:rsid w:val="0052141D"/>
    <w:rsid w:val="00521729"/>
    <w:rsid w:val="0052280E"/>
    <w:rsid w:val="00522A34"/>
    <w:rsid w:val="00522B8D"/>
    <w:rsid w:val="005243D1"/>
    <w:rsid w:val="005245BE"/>
    <w:rsid w:val="00524691"/>
    <w:rsid w:val="00525092"/>
    <w:rsid w:val="00525459"/>
    <w:rsid w:val="00526625"/>
    <w:rsid w:val="005305BB"/>
    <w:rsid w:val="00530607"/>
    <w:rsid w:val="00530D64"/>
    <w:rsid w:val="005314F9"/>
    <w:rsid w:val="0053181E"/>
    <w:rsid w:val="00531F91"/>
    <w:rsid w:val="00533408"/>
    <w:rsid w:val="00533DB1"/>
    <w:rsid w:val="00534549"/>
    <w:rsid w:val="00534CEA"/>
    <w:rsid w:val="0053661A"/>
    <w:rsid w:val="00536C2A"/>
    <w:rsid w:val="00536FC4"/>
    <w:rsid w:val="00537EEA"/>
    <w:rsid w:val="00541518"/>
    <w:rsid w:val="00541B08"/>
    <w:rsid w:val="0054223E"/>
    <w:rsid w:val="005424C8"/>
    <w:rsid w:val="0054291F"/>
    <w:rsid w:val="00542DA8"/>
    <w:rsid w:val="00543EFF"/>
    <w:rsid w:val="005443B7"/>
    <w:rsid w:val="005466F3"/>
    <w:rsid w:val="00546904"/>
    <w:rsid w:val="00546D4F"/>
    <w:rsid w:val="00546D99"/>
    <w:rsid w:val="00547172"/>
    <w:rsid w:val="00547841"/>
    <w:rsid w:val="005479FE"/>
    <w:rsid w:val="005508B4"/>
    <w:rsid w:val="0055114D"/>
    <w:rsid w:val="00551277"/>
    <w:rsid w:val="00551422"/>
    <w:rsid w:val="005520DB"/>
    <w:rsid w:val="005529E2"/>
    <w:rsid w:val="005537E2"/>
    <w:rsid w:val="00553C4B"/>
    <w:rsid w:val="0055459F"/>
    <w:rsid w:val="00555221"/>
    <w:rsid w:val="0055568D"/>
    <w:rsid w:val="00555A83"/>
    <w:rsid w:val="00556F4C"/>
    <w:rsid w:val="0055749E"/>
    <w:rsid w:val="005579F9"/>
    <w:rsid w:val="00557BF2"/>
    <w:rsid w:val="00557C3C"/>
    <w:rsid w:val="00557CF8"/>
    <w:rsid w:val="00560807"/>
    <w:rsid w:val="005611D0"/>
    <w:rsid w:val="00561F3A"/>
    <w:rsid w:val="00562857"/>
    <w:rsid w:val="005632ED"/>
    <w:rsid w:val="005639F8"/>
    <w:rsid w:val="00564EC1"/>
    <w:rsid w:val="00565600"/>
    <w:rsid w:val="0056684A"/>
    <w:rsid w:val="00567690"/>
    <w:rsid w:val="0056788C"/>
    <w:rsid w:val="00567EFE"/>
    <w:rsid w:val="00571836"/>
    <w:rsid w:val="00571B3E"/>
    <w:rsid w:val="0057226A"/>
    <w:rsid w:val="00572471"/>
    <w:rsid w:val="005724FA"/>
    <w:rsid w:val="00573717"/>
    <w:rsid w:val="0057393C"/>
    <w:rsid w:val="00574864"/>
    <w:rsid w:val="0057672B"/>
    <w:rsid w:val="005779A6"/>
    <w:rsid w:val="00581D99"/>
    <w:rsid w:val="005825C2"/>
    <w:rsid w:val="00583651"/>
    <w:rsid w:val="005845C5"/>
    <w:rsid w:val="00584AEC"/>
    <w:rsid w:val="00585956"/>
    <w:rsid w:val="005867F2"/>
    <w:rsid w:val="00586DFD"/>
    <w:rsid w:val="00586F28"/>
    <w:rsid w:val="00587072"/>
    <w:rsid w:val="00590210"/>
    <w:rsid w:val="005903F8"/>
    <w:rsid w:val="00592310"/>
    <w:rsid w:val="00592523"/>
    <w:rsid w:val="00593A02"/>
    <w:rsid w:val="00593C00"/>
    <w:rsid w:val="00593F98"/>
    <w:rsid w:val="005945F0"/>
    <w:rsid w:val="005956ED"/>
    <w:rsid w:val="0059646D"/>
    <w:rsid w:val="005A02C8"/>
    <w:rsid w:val="005A02D8"/>
    <w:rsid w:val="005A0953"/>
    <w:rsid w:val="005A1461"/>
    <w:rsid w:val="005A1A97"/>
    <w:rsid w:val="005A273F"/>
    <w:rsid w:val="005A27F6"/>
    <w:rsid w:val="005A2BF4"/>
    <w:rsid w:val="005A378C"/>
    <w:rsid w:val="005A5092"/>
    <w:rsid w:val="005A59AF"/>
    <w:rsid w:val="005A59ED"/>
    <w:rsid w:val="005A5B71"/>
    <w:rsid w:val="005A658A"/>
    <w:rsid w:val="005A7DF7"/>
    <w:rsid w:val="005B04F8"/>
    <w:rsid w:val="005B0BD5"/>
    <w:rsid w:val="005B0BE7"/>
    <w:rsid w:val="005B12C6"/>
    <w:rsid w:val="005B1E4B"/>
    <w:rsid w:val="005B44C1"/>
    <w:rsid w:val="005B5138"/>
    <w:rsid w:val="005B5229"/>
    <w:rsid w:val="005B6522"/>
    <w:rsid w:val="005B6748"/>
    <w:rsid w:val="005B7556"/>
    <w:rsid w:val="005B7D54"/>
    <w:rsid w:val="005C0347"/>
    <w:rsid w:val="005C0569"/>
    <w:rsid w:val="005C0A31"/>
    <w:rsid w:val="005C0D34"/>
    <w:rsid w:val="005C1C6F"/>
    <w:rsid w:val="005C22CF"/>
    <w:rsid w:val="005C2560"/>
    <w:rsid w:val="005C3FA4"/>
    <w:rsid w:val="005C4026"/>
    <w:rsid w:val="005C4524"/>
    <w:rsid w:val="005C5E00"/>
    <w:rsid w:val="005C6250"/>
    <w:rsid w:val="005C660C"/>
    <w:rsid w:val="005D04EE"/>
    <w:rsid w:val="005D0575"/>
    <w:rsid w:val="005D0CBF"/>
    <w:rsid w:val="005D2518"/>
    <w:rsid w:val="005D253C"/>
    <w:rsid w:val="005D28A6"/>
    <w:rsid w:val="005D3597"/>
    <w:rsid w:val="005D3988"/>
    <w:rsid w:val="005D3A55"/>
    <w:rsid w:val="005D3BE3"/>
    <w:rsid w:val="005D4A4E"/>
    <w:rsid w:val="005D4FB4"/>
    <w:rsid w:val="005D5288"/>
    <w:rsid w:val="005D5888"/>
    <w:rsid w:val="005D60A3"/>
    <w:rsid w:val="005D62BF"/>
    <w:rsid w:val="005D6509"/>
    <w:rsid w:val="005D6CDC"/>
    <w:rsid w:val="005D71B2"/>
    <w:rsid w:val="005D73D7"/>
    <w:rsid w:val="005E0065"/>
    <w:rsid w:val="005E10B0"/>
    <w:rsid w:val="005E110F"/>
    <w:rsid w:val="005E1180"/>
    <w:rsid w:val="005E11F3"/>
    <w:rsid w:val="005E1260"/>
    <w:rsid w:val="005E27E3"/>
    <w:rsid w:val="005E3002"/>
    <w:rsid w:val="005E312E"/>
    <w:rsid w:val="005E35AD"/>
    <w:rsid w:val="005E3BFF"/>
    <w:rsid w:val="005E3E1E"/>
    <w:rsid w:val="005E485D"/>
    <w:rsid w:val="005E4BAD"/>
    <w:rsid w:val="005E584B"/>
    <w:rsid w:val="005E5989"/>
    <w:rsid w:val="005E5F07"/>
    <w:rsid w:val="005E6031"/>
    <w:rsid w:val="005E7C8C"/>
    <w:rsid w:val="005E7FD6"/>
    <w:rsid w:val="005F02B5"/>
    <w:rsid w:val="005F1B3C"/>
    <w:rsid w:val="005F1BEC"/>
    <w:rsid w:val="005F21E3"/>
    <w:rsid w:val="005F351C"/>
    <w:rsid w:val="005F356C"/>
    <w:rsid w:val="005F360F"/>
    <w:rsid w:val="005F3976"/>
    <w:rsid w:val="005F47BE"/>
    <w:rsid w:val="005F5213"/>
    <w:rsid w:val="005F5239"/>
    <w:rsid w:val="005F5F28"/>
    <w:rsid w:val="005F5FBE"/>
    <w:rsid w:val="005F71E9"/>
    <w:rsid w:val="005F78DC"/>
    <w:rsid w:val="005F7AE7"/>
    <w:rsid w:val="00601CB2"/>
    <w:rsid w:val="00602E77"/>
    <w:rsid w:val="00602FBE"/>
    <w:rsid w:val="00603CA3"/>
    <w:rsid w:val="00604491"/>
    <w:rsid w:val="006045FB"/>
    <w:rsid w:val="0060500D"/>
    <w:rsid w:val="00606746"/>
    <w:rsid w:val="00606752"/>
    <w:rsid w:val="006070EE"/>
    <w:rsid w:val="00607628"/>
    <w:rsid w:val="006076E8"/>
    <w:rsid w:val="006079DB"/>
    <w:rsid w:val="00607C13"/>
    <w:rsid w:val="00610CDA"/>
    <w:rsid w:val="0061134D"/>
    <w:rsid w:val="0061194F"/>
    <w:rsid w:val="0061203B"/>
    <w:rsid w:val="006123DB"/>
    <w:rsid w:val="006123DD"/>
    <w:rsid w:val="006143CB"/>
    <w:rsid w:val="00614FD6"/>
    <w:rsid w:val="00615C3C"/>
    <w:rsid w:val="00615FEC"/>
    <w:rsid w:val="006166E9"/>
    <w:rsid w:val="00616A87"/>
    <w:rsid w:val="00620976"/>
    <w:rsid w:val="00621A94"/>
    <w:rsid w:val="00621C23"/>
    <w:rsid w:val="0062314F"/>
    <w:rsid w:val="0062319D"/>
    <w:rsid w:val="00623FCC"/>
    <w:rsid w:val="006250A2"/>
    <w:rsid w:val="006256D7"/>
    <w:rsid w:val="00630264"/>
    <w:rsid w:val="00630706"/>
    <w:rsid w:val="0063084E"/>
    <w:rsid w:val="00630AE1"/>
    <w:rsid w:val="006318C5"/>
    <w:rsid w:val="00631989"/>
    <w:rsid w:val="00631D0A"/>
    <w:rsid w:val="00631EB8"/>
    <w:rsid w:val="0063217F"/>
    <w:rsid w:val="00633288"/>
    <w:rsid w:val="00633C77"/>
    <w:rsid w:val="00634285"/>
    <w:rsid w:val="00635035"/>
    <w:rsid w:val="00635037"/>
    <w:rsid w:val="00636C05"/>
    <w:rsid w:val="00636D04"/>
    <w:rsid w:val="00640673"/>
    <w:rsid w:val="00641980"/>
    <w:rsid w:val="0064205A"/>
    <w:rsid w:val="006423AD"/>
    <w:rsid w:val="0064265B"/>
    <w:rsid w:val="00642780"/>
    <w:rsid w:val="00642DB3"/>
    <w:rsid w:val="00643270"/>
    <w:rsid w:val="00643330"/>
    <w:rsid w:val="006443B5"/>
    <w:rsid w:val="00644AE0"/>
    <w:rsid w:val="006453D5"/>
    <w:rsid w:val="006454CC"/>
    <w:rsid w:val="00646059"/>
    <w:rsid w:val="00646859"/>
    <w:rsid w:val="00646BD1"/>
    <w:rsid w:val="006472FD"/>
    <w:rsid w:val="00647D20"/>
    <w:rsid w:val="00647E56"/>
    <w:rsid w:val="00651367"/>
    <w:rsid w:val="00651CF3"/>
    <w:rsid w:val="0065247B"/>
    <w:rsid w:val="00652DD5"/>
    <w:rsid w:val="00653ECE"/>
    <w:rsid w:val="00654FBB"/>
    <w:rsid w:val="00655000"/>
    <w:rsid w:val="00655EBE"/>
    <w:rsid w:val="0065667D"/>
    <w:rsid w:val="006569AA"/>
    <w:rsid w:val="00657117"/>
    <w:rsid w:val="006575DA"/>
    <w:rsid w:val="00657FBD"/>
    <w:rsid w:val="00660AC7"/>
    <w:rsid w:val="00660DE6"/>
    <w:rsid w:val="00661337"/>
    <w:rsid w:val="00661693"/>
    <w:rsid w:val="006623B7"/>
    <w:rsid w:val="00662BC4"/>
    <w:rsid w:val="00662E65"/>
    <w:rsid w:val="00662FEC"/>
    <w:rsid w:val="0066369D"/>
    <w:rsid w:val="00664582"/>
    <w:rsid w:val="006647C5"/>
    <w:rsid w:val="006662D0"/>
    <w:rsid w:val="00667018"/>
    <w:rsid w:val="00670648"/>
    <w:rsid w:val="00670931"/>
    <w:rsid w:val="00670F85"/>
    <w:rsid w:val="006714B7"/>
    <w:rsid w:val="0067156C"/>
    <w:rsid w:val="006719E7"/>
    <w:rsid w:val="00674017"/>
    <w:rsid w:val="0067401C"/>
    <w:rsid w:val="00674506"/>
    <w:rsid w:val="00674F71"/>
    <w:rsid w:val="0067504A"/>
    <w:rsid w:val="006751C4"/>
    <w:rsid w:val="0067653D"/>
    <w:rsid w:val="00677DA4"/>
    <w:rsid w:val="00677EBF"/>
    <w:rsid w:val="006801A2"/>
    <w:rsid w:val="00680651"/>
    <w:rsid w:val="00680801"/>
    <w:rsid w:val="00680B78"/>
    <w:rsid w:val="0068122D"/>
    <w:rsid w:val="006828C4"/>
    <w:rsid w:val="00682D29"/>
    <w:rsid w:val="006832D1"/>
    <w:rsid w:val="00684330"/>
    <w:rsid w:val="00684631"/>
    <w:rsid w:val="00684AD6"/>
    <w:rsid w:val="00684E0F"/>
    <w:rsid w:val="00685373"/>
    <w:rsid w:val="0068636A"/>
    <w:rsid w:val="00686818"/>
    <w:rsid w:val="00686B8C"/>
    <w:rsid w:val="00687A62"/>
    <w:rsid w:val="00687CC7"/>
    <w:rsid w:val="00687E9B"/>
    <w:rsid w:val="00690198"/>
    <w:rsid w:val="006901CC"/>
    <w:rsid w:val="00690365"/>
    <w:rsid w:val="00691F4C"/>
    <w:rsid w:val="006924BB"/>
    <w:rsid w:val="00693328"/>
    <w:rsid w:val="00694140"/>
    <w:rsid w:val="00694615"/>
    <w:rsid w:val="006954F2"/>
    <w:rsid w:val="006969A5"/>
    <w:rsid w:val="0069767E"/>
    <w:rsid w:val="00697A49"/>
    <w:rsid w:val="006A0154"/>
    <w:rsid w:val="006A0299"/>
    <w:rsid w:val="006A079F"/>
    <w:rsid w:val="006A15C3"/>
    <w:rsid w:val="006A1F66"/>
    <w:rsid w:val="006A3837"/>
    <w:rsid w:val="006A4324"/>
    <w:rsid w:val="006A46A8"/>
    <w:rsid w:val="006A6225"/>
    <w:rsid w:val="006A6604"/>
    <w:rsid w:val="006A6E76"/>
    <w:rsid w:val="006A7833"/>
    <w:rsid w:val="006B00DD"/>
    <w:rsid w:val="006B03E3"/>
    <w:rsid w:val="006B1563"/>
    <w:rsid w:val="006B1980"/>
    <w:rsid w:val="006B332E"/>
    <w:rsid w:val="006B40ED"/>
    <w:rsid w:val="006B4A4C"/>
    <w:rsid w:val="006B66CB"/>
    <w:rsid w:val="006B7039"/>
    <w:rsid w:val="006B77D5"/>
    <w:rsid w:val="006B7C14"/>
    <w:rsid w:val="006C0824"/>
    <w:rsid w:val="006C0D35"/>
    <w:rsid w:val="006C2091"/>
    <w:rsid w:val="006C2A79"/>
    <w:rsid w:val="006C2A80"/>
    <w:rsid w:val="006C2C72"/>
    <w:rsid w:val="006C354D"/>
    <w:rsid w:val="006C3A0E"/>
    <w:rsid w:val="006C4500"/>
    <w:rsid w:val="006C4F7A"/>
    <w:rsid w:val="006C507E"/>
    <w:rsid w:val="006C5422"/>
    <w:rsid w:val="006C581A"/>
    <w:rsid w:val="006C67E9"/>
    <w:rsid w:val="006C686B"/>
    <w:rsid w:val="006C6BFE"/>
    <w:rsid w:val="006C6D0E"/>
    <w:rsid w:val="006C7779"/>
    <w:rsid w:val="006D084F"/>
    <w:rsid w:val="006D0ACE"/>
    <w:rsid w:val="006D0D5B"/>
    <w:rsid w:val="006D1510"/>
    <w:rsid w:val="006D21E4"/>
    <w:rsid w:val="006D28F5"/>
    <w:rsid w:val="006D402D"/>
    <w:rsid w:val="006D4A80"/>
    <w:rsid w:val="006D4B1D"/>
    <w:rsid w:val="006D68D9"/>
    <w:rsid w:val="006D71E5"/>
    <w:rsid w:val="006D74F9"/>
    <w:rsid w:val="006D7E03"/>
    <w:rsid w:val="006E0294"/>
    <w:rsid w:val="006E0A57"/>
    <w:rsid w:val="006E1CAF"/>
    <w:rsid w:val="006E258E"/>
    <w:rsid w:val="006E2A26"/>
    <w:rsid w:val="006E3571"/>
    <w:rsid w:val="006E4CA5"/>
    <w:rsid w:val="006E6973"/>
    <w:rsid w:val="006E6C2C"/>
    <w:rsid w:val="006E7BD4"/>
    <w:rsid w:val="006E7DC0"/>
    <w:rsid w:val="006F0173"/>
    <w:rsid w:val="006F0735"/>
    <w:rsid w:val="006F0A74"/>
    <w:rsid w:val="006F106C"/>
    <w:rsid w:val="006F285F"/>
    <w:rsid w:val="006F30D8"/>
    <w:rsid w:val="006F3533"/>
    <w:rsid w:val="006F35D5"/>
    <w:rsid w:val="006F44D8"/>
    <w:rsid w:val="006F5E88"/>
    <w:rsid w:val="006F608F"/>
    <w:rsid w:val="0070095F"/>
    <w:rsid w:val="0070106B"/>
    <w:rsid w:val="00702894"/>
    <w:rsid w:val="0070372A"/>
    <w:rsid w:val="007041B1"/>
    <w:rsid w:val="007048FA"/>
    <w:rsid w:val="00706D47"/>
    <w:rsid w:val="00707E05"/>
    <w:rsid w:val="00710782"/>
    <w:rsid w:val="0071090F"/>
    <w:rsid w:val="007110F2"/>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6755"/>
    <w:rsid w:val="00716D9E"/>
    <w:rsid w:val="00716F36"/>
    <w:rsid w:val="0071700A"/>
    <w:rsid w:val="007174F3"/>
    <w:rsid w:val="00717F19"/>
    <w:rsid w:val="007207AA"/>
    <w:rsid w:val="00721C29"/>
    <w:rsid w:val="007227B1"/>
    <w:rsid w:val="00722942"/>
    <w:rsid w:val="007241A2"/>
    <w:rsid w:val="00725353"/>
    <w:rsid w:val="0072594E"/>
    <w:rsid w:val="00727BD6"/>
    <w:rsid w:val="0073046F"/>
    <w:rsid w:val="00731106"/>
    <w:rsid w:val="00731CE3"/>
    <w:rsid w:val="007324A7"/>
    <w:rsid w:val="007324D9"/>
    <w:rsid w:val="00732729"/>
    <w:rsid w:val="00732D53"/>
    <w:rsid w:val="00733007"/>
    <w:rsid w:val="00733B2B"/>
    <w:rsid w:val="00733D55"/>
    <w:rsid w:val="0073588D"/>
    <w:rsid w:val="00736BB4"/>
    <w:rsid w:val="0073708C"/>
    <w:rsid w:val="007372C7"/>
    <w:rsid w:val="00740CBE"/>
    <w:rsid w:val="00740F1C"/>
    <w:rsid w:val="007419A7"/>
    <w:rsid w:val="007423FB"/>
    <w:rsid w:val="00743300"/>
    <w:rsid w:val="00743C0D"/>
    <w:rsid w:val="00743EB1"/>
    <w:rsid w:val="0074520D"/>
    <w:rsid w:val="007457F3"/>
    <w:rsid w:val="00746A1E"/>
    <w:rsid w:val="00747651"/>
    <w:rsid w:val="00750181"/>
    <w:rsid w:val="00750BE8"/>
    <w:rsid w:val="00751187"/>
    <w:rsid w:val="00751263"/>
    <w:rsid w:val="00751465"/>
    <w:rsid w:val="00751CEF"/>
    <w:rsid w:val="00751FC5"/>
    <w:rsid w:val="00752048"/>
    <w:rsid w:val="0075541B"/>
    <w:rsid w:val="00755CFA"/>
    <w:rsid w:val="007560FD"/>
    <w:rsid w:val="00756194"/>
    <w:rsid w:val="00757D72"/>
    <w:rsid w:val="00760A33"/>
    <w:rsid w:val="00761163"/>
    <w:rsid w:val="007616EE"/>
    <w:rsid w:val="00762F8E"/>
    <w:rsid w:val="00763618"/>
    <w:rsid w:val="00763695"/>
    <w:rsid w:val="0076420A"/>
    <w:rsid w:val="00764614"/>
    <w:rsid w:val="00764DB9"/>
    <w:rsid w:val="00764F38"/>
    <w:rsid w:val="0076577B"/>
    <w:rsid w:val="007673A2"/>
    <w:rsid w:val="00770B43"/>
    <w:rsid w:val="007716D0"/>
    <w:rsid w:val="00771AEE"/>
    <w:rsid w:val="00772289"/>
    <w:rsid w:val="007725E5"/>
    <w:rsid w:val="00773F47"/>
    <w:rsid w:val="00774032"/>
    <w:rsid w:val="00775D80"/>
    <w:rsid w:val="007766B2"/>
    <w:rsid w:val="007771FD"/>
    <w:rsid w:val="00780EA9"/>
    <w:rsid w:val="0078160D"/>
    <w:rsid w:val="00781CD8"/>
    <w:rsid w:val="007830F4"/>
    <w:rsid w:val="007835E6"/>
    <w:rsid w:val="0078365B"/>
    <w:rsid w:val="00783895"/>
    <w:rsid w:val="0078396D"/>
    <w:rsid w:val="00783B6C"/>
    <w:rsid w:val="00784122"/>
    <w:rsid w:val="0078480B"/>
    <w:rsid w:val="00784B4E"/>
    <w:rsid w:val="00784F92"/>
    <w:rsid w:val="00785761"/>
    <w:rsid w:val="00786134"/>
    <w:rsid w:val="00786885"/>
    <w:rsid w:val="00786C5F"/>
    <w:rsid w:val="00787897"/>
    <w:rsid w:val="00787DB1"/>
    <w:rsid w:val="007906ED"/>
    <w:rsid w:val="007908BD"/>
    <w:rsid w:val="00790F5E"/>
    <w:rsid w:val="00791588"/>
    <w:rsid w:val="00791D8B"/>
    <w:rsid w:val="00791E30"/>
    <w:rsid w:val="007928D2"/>
    <w:rsid w:val="00792EE9"/>
    <w:rsid w:val="007932DA"/>
    <w:rsid w:val="00793D08"/>
    <w:rsid w:val="00793EAF"/>
    <w:rsid w:val="0079458B"/>
    <w:rsid w:val="00795854"/>
    <w:rsid w:val="007959C4"/>
    <w:rsid w:val="00795FA6"/>
    <w:rsid w:val="00796489"/>
    <w:rsid w:val="00796B0E"/>
    <w:rsid w:val="007974FB"/>
    <w:rsid w:val="007A0A9D"/>
    <w:rsid w:val="007A0B79"/>
    <w:rsid w:val="007A1230"/>
    <w:rsid w:val="007A14A7"/>
    <w:rsid w:val="007A1F68"/>
    <w:rsid w:val="007A2FF0"/>
    <w:rsid w:val="007A300D"/>
    <w:rsid w:val="007A3B05"/>
    <w:rsid w:val="007A4687"/>
    <w:rsid w:val="007A4A45"/>
    <w:rsid w:val="007A4B16"/>
    <w:rsid w:val="007A4CA7"/>
    <w:rsid w:val="007A50DC"/>
    <w:rsid w:val="007A5773"/>
    <w:rsid w:val="007A57C2"/>
    <w:rsid w:val="007A6EE0"/>
    <w:rsid w:val="007A7CE5"/>
    <w:rsid w:val="007B11DF"/>
    <w:rsid w:val="007B237C"/>
    <w:rsid w:val="007B2397"/>
    <w:rsid w:val="007B2731"/>
    <w:rsid w:val="007B2809"/>
    <w:rsid w:val="007B2D4C"/>
    <w:rsid w:val="007B2E20"/>
    <w:rsid w:val="007B401C"/>
    <w:rsid w:val="007B40A5"/>
    <w:rsid w:val="007B5B04"/>
    <w:rsid w:val="007B6693"/>
    <w:rsid w:val="007B6CA2"/>
    <w:rsid w:val="007B709C"/>
    <w:rsid w:val="007C1D0F"/>
    <w:rsid w:val="007C1D1C"/>
    <w:rsid w:val="007C24E1"/>
    <w:rsid w:val="007C2986"/>
    <w:rsid w:val="007C29B5"/>
    <w:rsid w:val="007C453E"/>
    <w:rsid w:val="007C4CDD"/>
    <w:rsid w:val="007C67D4"/>
    <w:rsid w:val="007C7465"/>
    <w:rsid w:val="007D0759"/>
    <w:rsid w:val="007D0A24"/>
    <w:rsid w:val="007D2278"/>
    <w:rsid w:val="007D2614"/>
    <w:rsid w:val="007D2840"/>
    <w:rsid w:val="007D2E1A"/>
    <w:rsid w:val="007D35FF"/>
    <w:rsid w:val="007D4120"/>
    <w:rsid w:val="007D453D"/>
    <w:rsid w:val="007D464F"/>
    <w:rsid w:val="007D4D9A"/>
    <w:rsid w:val="007D542A"/>
    <w:rsid w:val="007D5CDD"/>
    <w:rsid w:val="007D6592"/>
    <w:rsid w:val="007E04C8"/>
    <w:rsid w:val="007E0AD4"/>
    <w:rsid w:val="007E288F"/>
    <w:rsid w:val="007E3FDF"/>
    <w:rsid w:val="007E5410"/>
    <w:rsid w:val="007E562E"/>
    <w:rsid w:val="007E579E"/>
    <w:rsid w:val="007E60C2"/>
    <w:rsid w:val="007E6271"/>
    <w:rsid w:val="007E69A4"/>
    <w:rsid w:val="007E69C3"/>
    <w:rsid w:val="007E6E89"/>
    <w:rsid w:val="007E7317"/>
    <w:rsid w:val="007E7466"/>
    <w:rsid w:val="007F05DA"/>
    <w:rsid w:val="007F086D"/>
    <w:rsid w:val="007F1636"/>
    <w:rsid w:val="007F27C0"/>
    <w:rsid w:val="007F2E01"/>
    <w:rsid w:val="007F4DF2"/>
    <w:rsid w:val="007F5340"/>
    <w:rsid w:val="007F5920"/>
    <w:rsid w:val="00800224"/>
    <w:rsid w:val="00800DC6"/>
    <w:rsid w:val="008020B9"/>
    <w:rsid w:val="00802142"/>
    <w:rsid w:val="00802B25"/>
    <w:rsid w:val="00802EF7"/>
    <w:rsid w:val="00803712"/>
    <w:rsid w:val="00803829"/>
    <w:rsid w:val="008038B8"/>
    <w:rsid w:val="00804497"/>
    <w:rsid w:val="00804EC1"/>
    <w:rsid w:val="00806934"/>
    <w:rsid w:val="00807369"/>
    <w:rsid w:val="00810E02"/>
    <w:rsid w:val="00812BA9"/>
    <w:rsid w:val="00812DA8"/>
    <w:rsid w:val="00813425"/>
    <w:rsid w:val="00813978"/>
    <w:rsid w:val="008140DF"/>
    <w:rsid w:val="008144B8"/>
    <w:rsid w:val="00815053"/>
    <w:rsid w:val="0081565F"/>
    <w:rsid w:val="00817D18"/>
    <w:rsid w:val="00817EA0"/>
    <w:rsid w:val="00817F0A"/>
    <w:rsid w:val="00820F03"/>
    <w:rsid w:val="0082196A"/>
    <w:rsid w:val="0082374F"/>
    <w:rsid w:val="008241C0"/>
    <w:rsid w:val="00824333"/>
    <w:rsid w:val="00824440"/>
    <w:rsid w:val="008254C5"/>
    <w:rsid w:val="00825C3F"/>
    <w:rsid w:val="00826689"/>
    <w:rsid w:val="00826BB2"/>
    <w:rsid w:val="00826C56"/>
    <w:rsid w:val="008271D6"/>
    <w:rsid w:val="00827EA2"/>
    <w:rsid w:val="00827ED6"/>
    <w:rsid w:val="00827EF0"/>
    <w:rsid w:val="00830C1C"/>
    <w:rsid w:val="00831A0B"/>
    <w:rsid w:val="00832A41"/>
    <w:rsid w:val="0083318D"/>
    <w:rsid w:val="00834318"/>
    <w:rsid w:val="00836530"/>
    <w:rsid w:val="00836838"/>
    <w:rsid w:val="00836B05"/>
    <w:rsid w:val="00836E08"/>
    <w:rsid w:val="00836F93"/>
    <w:rsid w:val="00840890"/>
    <w:rsid w:val="008434AC"/>
    <w:rsid w:val="0084367B"/>
    <w:rsid w:val="0084379E"/>
    <w:rsid w:val="0084537D"/>
    <w:rsid w:val="00845D6D"/>
    <w:rsid w:val="00845E4F"/>
    <w:rsid w:val="00846B63"/>
    <w:rsid w:val="00846D53"/>
    <w:rsid w:val="0084775C"/>
    <w:rsid w:val="008515B9"/>
    <w:rsid w:val="00851FB5"/>
    <w:rsid w:val="008528F6"/>
    <w:rsid w:val="00852C54"/>
    <w:rsid w:val="0085396E"/>
    <w:rsid w:val="008542AC"/>
    <w:rsid w:val="008561AE"/>
    <w:rsid w:val="00856E87"/>
    <w:rsid w:val="00860C2A"/>
    <w:rsid w:val="0086113F"/>
    <w:rsid w:val="00861C1E"/>
    <w:rsid w:val="0086231F"/>
    <w:rsid w:val="00862476"/>
    <w:rsid w:val="008624F0"/>
    <w:rsid w:val="008626CA"/>
    <w:rsid w:val="00863193"/>
    <w:rsid w:val="00863792"/>
    <w:rsid w:val="00864C36"/>
    <w:rsid w:val="00864C58"/>
    <w:rsid w:val="0086622C"/>
    <w:rsid w:val="008663F7"/>
    <w:rsid w:val="008672A1"/>
    <w:rsid w:val="0086794F"/>
    <w:rsid w:val="0087199E"/>
    <w:rsid w:val="00871B66"/>
    <w:rsid w:val="00872125"/>
    <w:rsid w:val="00872615"/>
    <w:rsid w:val="00873356"/>
    <w:rsid w:val="00874C95"/>
    <w:rsid w:val="0087522B"/>
    <w:rsid w:val="00876093"/>
    <w:rsid w:val="0087693B"/>
    <w:rsid w:val="00877690"/>
    <w:rsid w:val="00880D00"/>
    <w:rsid w:val="00880FDB"/>
    <w:rsid w:val="0088100D"/>
    <w:rsid w:val="0088130D"/>
    <w:rsid w:val="0088196C"/>
    <w:rsid w:val="008822AD"/>
    <w:rsid w:val="00882896"/>
    <w:rsid w:val="00883378"/>
    <w:rsid w:val="008834B7"/>
    <w:rsid w:val="0088405F"/>
    <w:rsid w:val="0088426C"/>
    <w:rsid w:val="00884D12"/>
    <w:rsid w:val="00885BA1"/>
    <w:rsid w:val="00886982"/>
    <w:rsid w:val="00887106"/>
    <w:rsid w:val="00890D7F"/>
    <w:rsid w:val="00891115"/>
    <w:rsid w:val="008916A2"/>
    <w:rsid w:val="00891D70"/>
    <w:rsid w:val="008924C6"/>
    <w:rsid w:val="008932ED"/>
    <w:rsid w:val="008935E8"/>
    <w:rsid w:val="00894A75"/>
    <w:rsid w:val="00894D30"/>
    <w:rsid w:val="00895B16"/>
    <w:rsid w:val="008964E2"/>
    <w:rsid w:val="00896D6C"/>
    <w:rsid w:val="00897986"/>
    <w:rsid w:val="008A0263"/>
    <w:rsid w:val="008A1474"/>
    <w:rsid w:val="008A1A2F"/>
    <w:rsid w:val="008A1AA1"/>
    <w:rsid w:val="008A1B2F"/>
    <w:rsid w:val="008A2B16"/>
    <w:rsid w:val="008A2CFD"/>
    <w:rsid w:val="008A2FF3"/>
    <w:rsid w:val="008A3AF4"/>
    <w:rsid w:val="008A3FFE"/>
    <w:rsid w:val="008A4044"/>
    <w:rsid w:val="008A47E9"/>
    <w:rsid w:val="008A510C"/>
    <w:rsid w:val="008A52F8"/>
    <w:rsid w:val="008A5401"/>
    <w:rsid w:val="008A5D33"/>
    <w:rsid w:val="008A6052"/>
    <w:rsid w:val="008A610A"/>
    <w:rsid w:val="008A6D60"/>
    <w:rsid w:val="008A75BE"/>
    <w:rsid w:val="008B0809"/>
    <w:rsid w:val="008B08D3"/>
    <w:rsid w:val="008B1210"/>
    <w:rsid w:val="008B2FD6"/>
    <w:rsid w:val="008B3225"/>
    <w:rsid w:val="008B3411"/>
    <w:rsid w:val="008B3725"/>
    <w:rsid w:val="008B3B33"/>
    <w:rsid w:val="008B4A14"/>
    <w:rsid w:val="008B5136"/>
    <w:rsid w:val="008B558D"/>
    <w:rsid w:val="008B5627"/>
    <w:rsid w:val="008B5FB2"/>
    <w:rsid w:val="008B63EC"/>
    <w:rsid w:val="008B6C6F"/>
    <w:rsid w:val="008B71A8"/>
    <w:rsid w:val="008B781C"/>
    <w:rsid w:val="008C1B22"/>
    <w:rsid w:val="008C1B7E"/>
    <w:rsid w:val="008C3395"/>
    <w:rsid w:val="008C4551"/>
    <w:rsid w:val="008C45AF"/>
    <w:rsid w:val="008C4683"/>
    <w:rsid w:val="008C47EB"/>
    <w:rsid w:val="008C4EDD"/>
    <w:rsid w:val="008C54B2"/>
    <w:rsid w:val="008C5925"/>
    <w:rsid w:val="008C5B12"/>
    <w:rsid w:val="008C5DFC"/>
    <w:rsid w:val="008C7AD0"/>
    <w:rsid w:val="008D0FE3"/>
    <w:rsid w:val="008D3254"/>
    <w:rsid w:val="008D33FD"/>
    <w:rsid w:val="008D38F9"/>
    <w:rsid w:val="008D3EA0"/>
    <w:rsid w:val="008D409F"/>
    <w:rsid w:val="008D41E7"/>
    <w:rsid w:val="008D4CDA"/>
    <w:rsid w:val="008D4EBA"/>
    <w:rsid w:val="008D5256"/>
    <w:rsid w:val="008D55C0"/>
    <w:rsid w:val="008D5969"/>
    <w:rsid w:val="008D67BF"/>
    <w:rsid w:val="008D7EF2"/>
    <w:rsid w:val="008E074B"/>
    <w:rsid w:val="008E0974"/>
    <w:rsid w:val="008E11CB"/>
    <w:rsid w:val="008E1379"/>
    <w:rsid w:val="008E19E2"/>
    <w:rsid w:val="008E2B1C"/>
    <w:rsid w:val="008E435E"/>
    <w:rsid w:val="008E4587"/>
    <w:rsid w:val="008E569A"/>
    <w:rsid w:val="008E5F30"/>
    <w:rsid w:val="008E671B"/>
    <w:rsid w:val="008F050E"/>
    <w:rsid w:val="008F0906"/>
    <w:rsid w:val="008F0B3F"/>
    <w:rsid w:val="008F1D9A"/>
    <w:rsid w:val="008F1E97"/>
    <w:rsid w:val="008F3E7E"/>
    <w:rsid w:val="008F4B33"/>
    <w:rsid w:val="008F58F2"/>
    <w:rsid w:val="008F595C"/>
    <w:rsid w:val="008F5E01"/>
    <w:rsid w:val="008F6A7C"/>
    <w:rsid w:val="008F74E0"/>
    <w:rsid w:val="009001BF"/>
    <w:rsid w:val="00900415"/>
    <w:rsid w:val="00901FD8"/>
    <w:rsid w:val="00902CCD"/>
    <w:rsid w:val="00903E41"/>
    <w:rsid w:val="00905585"/>
    <w:rsid w:val="0090634C"/>
    <w:rsid w:val="00906889"/>
    <w:rsid w:val="00906FDE"/>
    <w:rsid w:val="0091116F"/>
    <w:rsid w:val="009111FC"/>
    <w:rsid w:val="009118ED"/>
    <w:rsid w:val="00912FE8"/>
    <w:rsid w:val="009133E7"/>
    <w:rsid w:val="00913534"/>
    <w:rsid w:val="00916225"/>
    <w:rsid w:val="00916A8C"/>
    <w:rsid w:val="00916A9D"/>
    <w:rsid w:val="00917BB2"/>
    <w:rsid w:val="009201A2"/>
    <w:rsid w:val="009202F5"/>
    <w:rsid w:val="00920399"/>
    <w:rsid w:val="00920E37"/>
    <w:rsid w:val="00922FB3"/>
    <w:rsid w:val="00923DD1"/>
    <w:rsid w:val="00923ED3"/>
    <w:rsid w:val="009255F1"/>
    <w:rsid w:val="009255FF"/>
    <w:rsid w:val="0092580D"/>
    <w:rsid w:val="00925A67"/>
    <w:rsid w:val="00925F59"/>
    <w:rsid w:val="00926534"/>
    <w:rsid w:val="00927E21"/>
    <w:rsid w:val="009302F9"/>
    <w:rsid w:val="009305AC"/>
    <w:rsid w:val="0093066B"/>
    <w:rsid w:val="00931437"/>
    <w:rsid w:val="009319EE"/>
    <w:rsid w:val="00931DB5"/>
    <w:rsid w:val="00934163"/>
    <w:rsid w:val="00934429"/>
    <w:rsid w:val="009347BB"/>
    <w:rsid w:val="009357A9"/>
    <w:rsid w:val="00936A73"/>
    <w:rsid w:val="00936C68"/>
    <w:rsid w:val="00937091"/>
    <w:rsid w:val="00937E80"/>
    <w:rsid w:val="0094005E"/>
    <w:rsid w:val="00940757"/>
    <w:rsid w:val="00941171"/>
    <w:rsid w:val="00941C90"/>
    <w:rsid w:val="00942803"/>
    <w:rsid w:val="0094324D"/>
    <w:rsid w:val="00944D56"/>
    <w:rsid w:val="0094566C"/>
    <w:rsid w:val="00946D8C"/>
    <w:rsid w:val="00946DBB"/>
    <w:rsid w:val="00950CF9"/>
    <w:rsid w:val="00952C6D"/>
    <w:rsid w:val="00953147"/>
    <w:rsid w:val="009537C3"/>
    <w:rsid w:val="00953DB1"/>
    <w:rsid w:val="0095490C"/>
    <w:rsid w:val="009557BF"/>
    <w:rsid w:val="009557E2"/>
    <w:rsid w:val="009559CB"/>
    <w:rsid w:val="009575C1"/>
    <w:rsid w:val="00957E76"/>
    <w:rsid w:val="00957FD3"/>
    <w:rsid w:val="009606A7"/>
    <w:rsid w:val="00961E87"/>
    <w:rsid w:val="00962591"/>
    <w:rsid w:val="0096277A"/>
    <w:rsid w:val="00962C19"/>
    <w:rsid w:val="00962CFD"/>
    <w:rsid w:val="009637FA"/>
    <w:rsid w:val="00964284"/>
    <w:rsid w:val="0096499E"/>
    <w:rsid w:val="00967C1B"/>
    <w:rsid w:val="00970531"/>
    <w:rsid w:val="009711C5"/>
    <w:rsid w:val="00971586"/>
    <w:rsid w:val="00971CCB"/>
    <w:rsid w:val="00971EAB"/>
    <w:rsid w:val="00972DE9"/>
    <w:rsid w:val="009745EF"/>
    <w:rsid w:val="00974674"/>
    <w:rsid w:val="009747B7"/>
    <w:rsid w:val="009752B6"/>
    <w:rsid w:val="009756F6"/>
    <w:rsid w:val="00975777"/>
    <w:rsid w:val="009769D7"/>
    <w:rsid w:val="0098044E"/>
    <w:rsid w:val="00981A97"/>
    <w:rsid w:val="00982A10"/>
    <w:rsid w:val="00983146"/>
    <w:rsid w:val="00983D0C"/>
    <w:rsid w:val="009840A8"/>
    <w:rsid w:val="0098439F"/>
    <w:rsid w:val="009849A9"/>
    <w:rsid w:val="0098503E"/>
    <w:rsid w:val="00985662"/>
    <w:rsid w:val="00987ABB"/>
    <w:rsid w:val="009920DD"/>
    <w:rsid w:val="00992327"/>
    <w:rsid w:val="00992578"/>
    <w:rsid w:val="00992BBB"/>
    <w:rsid w:val="009948D2"/>
    <w:rsid w:val="00995754"/>
    <w:rsid w:val="00995DFC"/>
    <w:rsid w:val="0099663F"/>
    <w:rsid w:val="009967D9"/>
    <w:rsid w:val="0099795D"/>
    <w:rsid w:val="009A2DC8"/>
    <w:rsid w:val="009A3116"/>
    <w:rsid w:val="009A50A6"/>
    <w:rsid w:val="009A6795"/>
    <w:rsid w:val="009A695C"/>
    <w:rsid w:val="009A6A97"/>
    <w:rsid w:val="009A76EA"/>
    <w:rsid w:val="009A7893"/>
    <w:rsid w:val="009A7A55"/>
    <w:rsid w:val="009A7C72"/>
    <w:rsid w:val="009B07E3"/>
    <w:rsid w:val="009B21C7"/>
    <w:rsid w:val="009B3BAE"/>
    <w:rsid w:val="009B4713"/>
    <w:rsid w:val="009B4EF6"/>
    <w:rsid w:val="009B5063"/>
    <w:rsid w:val="009C0CA5"/>
    <w:rsid w:val="009C11EA"/>
    <w:rsid w:val="009C1AB1"/>
    <w:rsid w:val="009C1FBD"/>
    <w:rsid w:val="009C201C"/>
    <w:rsid w:val="009C204D"/>
    <w:rsid w:val="009C2B9B"/>
    <w:rsid w:val="009C2E64"/>
    <w:rsid w:val="009C4923"/>
    <w:rsid w:val="009C4ADA"/>
    <w:rsid w:val="009C4D41"/>
    <w:rsid w:val="009C5578"/>
    <w:rsid w:val="009C5F7A"/>
    <w:rsid w:val="009C60B6"/>
    <w:rsid w:val="009C6605"/>
    <w:rsid w:val="009C7D03"/>
    <w:rsid w:val="009D0048"/>
    <w:rsid w:val="009D09BF"/>
    <w:rsid w:val="009D1424"/>
    <w:rsid w:val="009D1518"/>
    <w:rsid w:val="009D1E9E"/>
    <w:rsid w:val="009D2B52"/>
    <w:rsid w:val="009D4786"/>
    <w:rsid w:val="009D52B2"/>
    <w:rsid w:val="009D5E08"/>
    <w:rsid w:val="009D67C2"/>
    <w:rsid w:val="009D694D"/>
    <w:rsid w:val="009D7D38"/>
    <w:rsid w:val="009E06B1"/>
    <w:rsid w:val="009E0D62"/>
    <w:rsid w:val="009E138E"/>
    <w:rsid w:val="009E13E7"/>
    <w:rsid w:val="009E1D5E"/>
    <w:rsid w:val="009E2D20"/>
    <w:rsid w:val="009E3724"/>
    <w:rsid w:val="009E374D"/>
    <w:rsid w:val="009E37ED"/>
    <w:rsid w:val="009E395E"/>
    <w:rsid w:val="009E4998"/>
    <w:rsid w:val="009E61AC"/>
    <w:rsid w:val="009E6573"/>
    <w:rsid w:val="009E6F2B"/>
    <w:rsid w:val="009E725D"/>
    <w:rsid w:val="009E738A"/>
    <w:rsid w:val="009E7F09"/>
    <w:rsid w:val="009F0413"/>
    <w:rsid w:val="009F072E"/>
    <w:rsid w:val="009F12A8"/>
    <w:rsid w:val="009F1C80"/>
    <w:rsid w:val="009F27A6"/>
    <w:rsid w:val="009F2BDF"/>
    <w:rsid w:val="009F32B5"/>
    <w:rsid w:val="009F32C9"/>
    <w:rsid w:val="009F343B"/>
    <w:rsid w:val="009F39C4"/>
    <w:rsid w:val="009F3FF4"/>
    <w:rsid w:val="009F44A9"/>
    <w:rsid w:val="009F44D7"/>
    <w:rsid w:val="009F4711"/>
    <w:rsid w:val="009F4A88"/>
    <w:rsid w:val="009F4E1F"/>
    <w:rsid w:val="009F58EE"/>
    <w:rsid w:val="009F6D71"/>
    <w:rsid w:val="009F7827"/>
    <w:rsid w:val="00A00A5D"/>
    <w:rsid w:val="00A01FDF"/>
    <w:rsid w:val="00A02268"/>
    <w:rsid w:val="00A03364"/>
    <w:rsid w:val="00A033AE"/>
    <w:rsid w:val="00A03442"/>
    <w:rsid w:val="00A03FC0"/>
    <w:rsid w:val="00A05812"/>
    <w:rsid w:val="00A06184"/>
    <w:rsid w:val="00A064CA"/>
    <w:rsid w:val="00A076FF"/>
    <w:rsid w:val="00A103F0"/>
    <w:rsid w:val="00A1080F"/>
    <w:rsid w:val="00A1231A"/>
    <w:rsid w:val="00A127F0"/>
    <w:rsid w:val="00A12C96"/>
    <w:rsid w:val="00A13290"/>
    <w:rsid w:val="00A13B8D"/>
    <w:rsid w:val="00A13BEB"/>
    <w:rsid w:val="00A141C4"/>
    <w:rsid w:val="00A1448F"/>
    <w:rsid w:val="00A1678A"/>
    <w:rsid w:val="00A17BA8"/>
    <w:rsid w:val="00A20646"/>
    <w:rsid w:val="00A212A5"/>
    <w:rsid w:val="00A22120"/>
    <w:rsid w:val="00A221F0"/>
    <w:rsid w:val="00A2243F"/>
    <w:rsid w:val="00A227C7"/>
    <w:rsid w:val="00A234CD"/>
    <w:rsid w:val="00A239CD"/>
    <w:rsid w:val="00A2419D"/>
    <w:rsid w:val="00A241FF"/>
    <w:rsid w:val="00A24AA1"/>
    <w:rsid w:val="00A24CE8"/>
    <w:rsid w:val="00A24D66"/>
    <w:rsid w:val="00A24EBD"/>
    <w:rsid w:val="00A251CC"/>
    <w:rsid w:val="00A25337"/>
    <w:rsid w:val="00A2533E"/>
    <w:rsid w:val="00A25420"/>
    <w:rsid w:val="00A259AF"/>
    <w:rsid w:val="00A25DEA"/>
    <w:rsid w:val="00A26976"/>
    <w:rsid w:val="00A26FEB"/>
    <w:rsid w:val="00A30AC6"/>
    <w:rsid w:val="00A31147"/>
    <w:rsid w:val="00A319BB"/>
    <w:rsid w:val="00A337B1"/>
    <w:rsid w:val="00A33CC3"/>
    <w:rsid w:val="00A3539D"/>
    <w:rsid w:val="00A35416"/>
    <w:rsid w:val="00A358B8"/>
    <w:rsid w:val="00A366E1"/>
    <w:rsid w:val="00A40997"/>
    <w:rsid w:val="00A42225"/>
    <w:rsid w:val="00A4228E"/>
    <w:rsid w:val="00A43D28"/>
    <w:rsid w:val="00A4442E"/>
    <w:rsid w:val="00A44CCE"/>
    <w:rsid w:val="00A464A9"/>
    <w:rsid w:val="00A467D9"/>
    <w:rsid w:val="00A50D81"/>
    <w:rsid w:val="00A514F3"/>
    <w:rsid w:val="00A518CD"/>
    <w:rsid w:val="00A5247F"/>
    <w:rsid w:val="00A533DE"/>
    <w:rsid w:val="00A5349F"/>
    <w:rsid w:val="00A53EFA"/>
    <w:rsid w:val="00A55F7E"/>
    <w:rsid w:val="00A56E37"/>
    <w:rsid w:val="00A57206"/>
    <w:rsid w:val="00A57524"/>
    <w:rsid w:val="00A57ADF"/>
    <w:rsid w:val="00A60413"/>
    <w:rsid w:val="00A60506"/>
    <w:rsid w:val="00A617B5"/>
    <w:rsid w:val="00A62132"/>
    <w:rsid w:val="00A621DD"/>
    <w:rsid w:val="00A631FB"/>
    <w:rsid w:val="00A63C8D"/>
    <w:rsid w:val="00A64B09"/>
    <w:rsid w:val="00A64C90"/>
    <w:rsid w:val="00A64E4C"/>
    <w:rsid w:val="00A67590"/>
    <w:rsid w:val="00A70C59"/>
    <w:rsid w:val="00A70F00"/>
    <w:rsid w:val="00A720E3"/>
    <w:rsid w:val="00A72F4A"/>
    <w:rsid w:val="00A74628"/>
    <w:rsid w:val="00A747EC"/>
    <w:rsid w:val="00A74CF7"/>
    <w:rsid w:val="00A756ED"/>
    <w:rsid w:val="00A76EC3"/>
    <w:rsid w:val="00A776EA"/>
    <w:rsid w:val="00A77B98"/>
    <w:rsid w:val="00A804A3"/>
    <w:rsid w:val="00A81533"/>
    <w:rsid w:val="00A84037"/>
    <w:rsid w:val="00A85E9E"/>
    <w:rsid w:val="00A86B2B"/>
    <w:rsid w:val="00A86B36"/>
    <w:rsid w:val="00A86BE3"/>
    <w:rsid w:val="00A876E0"/>
    <w:rsid w:val="00A91B89"/>
    <w:rsid w:val="00A925BD"/>
    <w:rsid w:val="00A92810"/>
    <w:rsid w:val="00A93064"/>
    <w:rsid w:val="00A934C7"/>
    <w:rsid w:val="00A93661"/>
    <w:rsid w:val="00A9370E"/>
    <w:rsid w:val="00A93840"/>
    <w:rsid w:val="00A938A7"/>
    <w:rsid w:val="00A95AC5"/>
    <w:rsid w:val="00A96F5C"/>
    <w:rsid w:val="00AA0191"/>
    <w:rsid w:val="00AA02B6"/>
    <w:rsid w:val="00AA11F2"/>
    <w:rsid w:val="00AA122C"/>
    <w:rsid w:val="00AA1FC6"/>
    <w:rsid w:val="00AA267C"/>
    <w:rsid w:val="00AA26C9"/>
    <w:rsid w:val="00AA2FDB"/>
    <w:rsid w:val="00AA3277"/>
    <w:rsid w:val="00AA471A"/>
    <w:rsid w:val="00AA4779"/>
    <w:rsid w:val="00AA47E4"/>
    <w:rsid w:val="00AA4887"/>
    <w:rsid w:val="00AA5800"/>
    <w:rsid w:val="00AA6539"/>
    <w:rsid w:val="00AA7E29"/>
    <w:rsid w:val="00AB2466"/>
    <w:rsid w:val="00AB26D2"/>
    <w:rsid w:val="00AB3DB7"/>
    <w:rsid w:val="00AB4952"/>
    <w:rsid w:val="00AB4AC9"/>
    <w:rsid w:val="00AB5EC6"/>
    <w:rsid w:val="00AB72E9"/>
    <w:rsid w:val="00AC03FA"/>
    <w:rsid w:val="00AC0678"/>
    <w:rsid w:val="00AC1D7C"/>
    <w:rsid w:val="00AC5BEA"/>
    <w:rsid w:val="00AC5EF9"/>
    <w:rsid w:val="00AC68ED"/>
    <w:rsid w:val="00AD0114"/>
    <w:rsid w:val="00AD106E"/>
    <w:rsid w:val="00AD113B"/>
    <w:rsid w:val="00AD1BE9"/>
    <w:rsid w:val="00AD2AE3"/>
    <w:rsid w:val="00AD2B44"/>
    <w:rsid w:val="00AD2BA3"/>
    <w:rsid w:val="00AD3B4E"/>
    <w:rsid w:val="00AD3CCC"/>
    <w:rsid w:val="00AD3E12"/>
    <w:rsid w:val="00AD421B"/>
    <w:rsid w:val="00AD4588"/>
    <w:rsid w:val="00AD4855"/>
    <w:rsid w:val="00AD4862"/>
    <w:rsid w:val="00AD7124"/>
    <w:rsid w:val="00AD7357"/>
    <w:rsid w:val="00AE0261"/>
    <w:rsid w:val="00AE0B39"/>
    <w:rsid w:val="00AE10DD"/>
    <w:rsid w:val="00AE16FB"/>
    <w:rsid w:val="00AE1B40"/>
    <w:rsid w:val="00AE586B"/>
    <w:rsid w:val="00AE5FD1"/>
    <w:rsid w:val="00AE64E9"/>
    <w:rsid w:val="00AE660F"/>
    <w:rsid w:val="00AE7BE3"/>
    <w:rsid w:val="00AF2271"/>
    <w:rsid w:val="00AF2D85"/>
    <w:rsid w:val="00AF385B"/>
    <w:rsid w:val="00AF49B0"/>
    <w:rsid w:val="00AF4BF7"/>
    <w:rsid w:val="00AF59DD"/>
    <w:rsid w:val="00AF69D2"/>
    <w:rsid w:val="00AF78A0"/>
    <w:rsid w:val="00B0006C"/>
    <w:rsid w:val="00B001F8"/>
    <w:rsid w:val="00B0152E"/>
    <w:rsid w:val="00B02B74"/>
    <w:rsid w:val="00B035A2"/>
    <w:rsid w:val="00B03E96"/>
    <w:rsid w:val="00B042C9"/>
    <w:rsid w:val="00B04922"/>
    <w:rsid w:val="00B04DC3"/>
    <w:rsid w:val="00B0503B"/>
    <w:rsid w:val="00B0570F"/>
    <w:rsid w:val="00B059BB"/>
    <w:rsid w:val="00B05F48"/>
    <w:rsid w:val="00B06D45"/>
    <w:rsid w:val="00B06D4B"/>
    <w:rsid w:val="00B07636"/>
    <w:rsid w:val="00B07A9D"/>
    <w:rsid w:val="00B10514"/>
    <w:rsid w:val="00B11694"/>
    <w:rsid w:val="00B12452"/>
    <w:rsid w:val="00B126A3"/>
    <w:rsid w:val="00B12F50"/>
    <w:rsid w:val="00B14E3F"/>
    <w:rsid w:val="00B163E5"/>
    <w:rsid w:val="00B163EC"/>
    <w:rsid w:val="00B16F52"/>
    <w:rsid w:val="00B21703"/>
    <w:rsid w:val="00B21A52"/>
    <w:rsid w:val="00B21B3F"/>
    <w:rsid w:val="00B21C12"/>
    <w:rsid w:val="00B23A2D"/>
    <w:rsid w:val="00B23D89"/>
    <w:rsid w:val="00B240B9"/>
    <w:rsid w:val="00B263C0"/>
    <w:rsid w:val="00B31296"/>
    <w:rsid w:val="00B319F2"/>
    <w:rsid w:val="00B31A1F"/>
    <w:rsid w:val="00B327AB"/>
    <w:rsid w:val="00B33872"/>
    <w:rsid w:val="00B345EE"/>
    <w:rsid w:val="00B347C9"/>
    <w:rsid w:val="00B3552D"/>
    <w:rsid w:val="00B355C7"/>
    <w:rsid w:val="00B3585F"/>
    <w:rsid w:val="00B35F0B"/>
    <w:rsid w:val="00B36057"/>
    <w:rsid w:val="00B3659E"/>
    <w:rsid w:val="00B367A8"/>
    <w:rsid w:val="00B37178"/>
    <w:rsid w:val="00B37924"/>
    <w:rsid w:val="00B37FB2"/>
    <w:rsid w:val="00B40A94"/>
    <w:rsid w:val="00B40DEE"/>
    <w:rsid w:val="00B416C5"/>
    <w:rsid w:val="00B4282A"/>
    <w:rsid w:val="00B42843"/>
    <w:rsid w:val="00B42E49"/>
    <w:rsid w:val="00B43457"/>
    <w:rsid w:val="00B43D6A"/>
    <w:rsid w:val="00B448C8"/>
    <w:rsid w:val="00B44A6A"/>
    <w:rsid w:val="00B4756F"/>
    <w:rsid w:val="00B47992"/>
    <w:rsid w:val="00B47DF6"/>
    <w:rsid w:val="00B510FE"/>
    <w:rsid w:val="00B512D4"/>
    <w:rsid w:val="00B52410"/>
    <w:rsid w:val="00B52692"/>
    <w:rsid w:val="00B5366A"/>
    <w:rsid w:val="00B536B9"/>
    <w:rsid w:val="00B53813"/>
    <w:rsid w:val="00B538CB"/>
    <w:rsid w:val="00B53C0D"/>
    <w:rsid w:val="00B53D25"/>
    <w:rsid w:val="00B54244"/>
    <w:rsid w:val="00B548F0"/>
    <w:rsid w:val="00B54D91"/>
    <w:rsid w:val="00B5517D"/>
    <w:rsid w:val="00B56301"/>
    <w:rsid w:val="00B57295"/>
    <w:rsid w:val="00B60366"/>
    <w:rsid w:val="00B60900"/>
    <w:rsid w:val="00B611E1"/>
    <w:rsid w:val="00B61832"/>
    <w:rsid w:val="00B62399"/>
    <w:rsid w:val="00B6299E"/>
    <w:rsid w:val="00B62A74"/>
    <w:rsid w:val="00B62DBB"/>
    <w:rsid w:val="00B62E75"/>
    <w:rsid w:val="00B6313D"/>
    <w:rsid w:val="00B63AB8"/>
    <w:rsid w:val="00B64137"/>
    <w:rsid w:val="00B64176"/>
    <w:rsid w:val="00B64DAB"/>
    <w:rsid w:val="00B65367"/>
    <w:rsid w:val="00B655FB"/>
    <w:rsid w:val="00B65814"/>
    <w:rsid w:val="00B6646E"/>
    <w:rsid w:val="00B66C1F"/>
    <w:rsid w:val="00B66DFC"/>
    <w:rsid w:val="00B67180"/>
    <w:rsid w:val="00B70921"/>
    <w:rsid w:val="00B70A68"/>
    <w:rsid w:val="00B70BAC"/>
    <w:rsid w:val="00B71058"/>
    <w:rsid w:val="00B710B8"/>
    <w:rsid w:val="00B710CE"/>
    <w:rsid w:val="00B714F9"/>
    <w:rsid w:val="00B71DF7"/>
    <w:rsid w:val="00B72982"/>
    <w:rsid w:val="00B7338B"/>
    <w:rsid w:val="00B734B7"/>
    <w:rsid w:val="00B736C4"/>
    <w:rsid w:val="00B74D1F"/>
    <w:rsid w:val="00B76625"/>
    <w:rsid w:val="00B76F82"/>
    <w:rsid w:val="00B77A52"/>
    <w:rsid w:val="00B77D73"/>
    <w:rsid w:val="00B77EC6"/>
    <w:rsid w:val="00B80206"/>
    <w:rsid w:val="00B80FF6"/>
    <w:rsid w:val="00B81881"/>
    <w:rsid w:val="00B838A8"/>
    <w:rsid w:val="00B84B87"/>
    <w:rsid w:val="00B85158"/>
    <w:rsid w:val="00B85D54"/>
    <w:rsid w:val="00B864EB"/>
    <w:rsid w:val="00B871B0"/>
    <w:rsid w:val="00B8765F"/>
    <w:rsid w:val="00B87C76"/>
    <w:rsid w:val="00B902D8"/>
    <w:rsid w:val="00B90754"/>
    <w:rsid w:val="00B9110C"/>
    <w:rsid w:val="00B9278C"/>
    <w:rsid w:val="00B92A03"/>
    <w:rsid w:val="00B92DBA"/>
    <w:rsid w:val="00B933CD"/>
    <w:rsid w:val="00B937F9"/>
    <w:rsid w:val="00B93856"/>
    <w:rsid w:val="00B94A6D"/>
    <w:rsid w:val="00B94FDE"/>
    <w:rsid w:val="00B96423"/>
    <w:rsid w:val="00B97576"/>
    <w:rsid w:val="00B97C7C"/>
    <w:rsid w:val="00B97EAA"/>
    <w:rsid w:val="00BA15C1"/>
    <w:rsid w:val="00BA165B"/>
    <w:rsid w:val="00BA1AB2"/>
    <w:rsid w:val="00BA2B3C"/>
    <w:rsid w:val="00BA3424"/>
    <w:rsid w:val="00BA3567"/>
    <w:rsid w:val="00BA478C"/>
    <w:rsid w:val="00BA489B"/>
    <w:rsid w:val="00BA4C1F"/>
    <w:rsid w:val="00BA60F3"/>
    <w:rsid w:val="00BA62B9"/>
    <w:rsid w:val="00BA6A3E"/>
    <w:rsid w:val="00BA73A3"/>
    <w:rsid w:val="00BB0453"/>
    <w:rsid w:val="00BB0C7A"/>
    <w:rsid w:val="00BB2836"/>
    <w:rsid w:val="00BB3ACD"/>
    <w:rsid w:val="00BB3BDA"/>
    <w:rsid w:val="00BB4512"/>
    <w:rsid w:val="00BB498B"/>
    <w:rsid w:val="00BB5765"/>
    <w:rsid w:val="00BB76FA"/>
    <w:rsid w:val="00BB78C0"/>
    <w:rsid w:val="00BB7D09"/>
    <w:rsid w:val="00BC0903"/>
    <w:rsid w:val="00BC0A77"/>
    <w:rsid w:val="00BC188A"/>
    <w:rsid w:val="00BC2251"/>
    <w:rsid w:val="00BC2FA1"/>
    <w:rsid w:val="00BC32A4"/>
    <w:rsid w:val="00BC33B4"/>
    <w:rsid w:val="00BC3A4F"/>
    <w:rsid w:val="00BC45CB"/>
    <w:rsid w:val="00BC4AF6"/>
    <w:rsid w:val="00BC4DFE"/>
    <w:rsid w:val="00BC5A41"/>
    <w:rsid w:val="00BC75F9"/>
    <w:rsid w:val="00BD01D1"/>
    <w:rsid w:val="00BD02E4"/>
    <w:rsid w:val="00BD0D1F"/>
    <w:rsid w:val="00BD1A6D"/>
    <w:rsid w:val="00BD2DA9"/>
    <w:rsid w:val="00BD3DE4"/>
    <w:rsid w:val="00BD47D2"/>
    <w:rsid w:val="00BD4A9C"/>
    <w:rsid w:val="00BD58ED"/>
    <w:rsid w:val="00BD75B3"/>
    <w:rsid w:val="00BE088E"/>
    <w:rsid w:val="00BE0C19"/>
    <w:rsid w:val="00BE0DC4"/>
    <w:rsid w:val="00BE1FC4"/>
    <w:rsid w:val="00BE2375"/>
    <w:rsid w:val="00BE329C"/>
    <w:rsid w:val="00BE32E8"/>
    <w:rsid w:val="00BE3613"/>
    <w:rsid w:val="00BE3EF6"/>
    <w:rsid w:val="00BE43B1"/>
    <w:rsid w:val="00BE5385"/>
    <w:rsid w:val="00BE57DE"/>
    <w:rsid w:val="00BE58CE"/>
    <w:rsid w:val="00BE60BD"/>
    <w:rsid w:val="00BE6346"/>
    <w:rsid w:val="00BE6F13"/>
    <w:rsid w:val="00BE702F"/>
    <w:rsid w:val="00BE7103"/>
    <w:rsid w:val="00BF01CC"/>
    <w:rsid w:val="00BF05FF"/>
    <w:rsid w:val="00BF080D"/>
    <w:rsid w:val="00BF145A"/>
    <w:rsid w:val="00BF1528"/>
    <w:rsid w:val="00BF1711"/>
    <w:rsid w:val="00BF2313"/>
    <w:rsid w:val="00BF24D4"/>
    <w:rsid w:val="00BF292F"/>
    <w:rsid w:val="00BF31E9"/>
    <w:rsid w:val="00BF7E12"/>
    <w:rsid w:val="00C005CC"/>
    <w:rsid w:val="00C006CD"/>
    <w:rsid w:val="00C00E2C"/>
    <w:rsid w:val="00C01BCE"/>
    <w:rsid w:val="00C022DA"/>
    <w:rsid w:val="00C02919"/>
    <w:rsid w:val="00C02B28"/>
    <w:rsid w:val="00C041D0"/>
    <w:rsid w:val="00C04B05"/>
    <w:rsid w:val="00C051B6"/>
    <w:rsid w:val="00C05B14"/>
    <w:rsid w:val="00C05FF6"/>
    <w:rsid w:val="00C063A3"/>
    <w:rsid w:val="00C06579"/>
    <w:rsid w:val="00C06D0B"/>
    <w:rsid w:val="00C07119"/>
    <w:rsid w:val="00C07CAB"/>
    <w:rsid w:val="00C10085"/>
    <w:rsid w:val="00C123FB"/>
    <w:rsid w:val="00C12496"/>
    <w:rsid w:val="00C1306C"/>
    <w:rsid w:val="00C13C9E"/>
    <w:rsid w:val="00C146F6"/>
    <w:rsid w:val="00C149F6"/>
    <w:rsid w:val="00C14C26"/>
    <w:rsid w:val="00C16D06"/>
    <w:rsid w:val="00C17534"/>
    <w:rsid w:val="00C20042"/>
    <w:rsid w:val="00C202B1"/>
    <w:rsid w:val="00C21A78"/>
    <w:rsid w:val="00C21B5D"/>
    <w:rsid w:val="00C21E75"/>
    <w:rsid w:val="00C23A43"/>
    <w:rsid w:val="00C241E6"/>
    <w:rsid w:val="00C24AF7"/>
    <w:rsid w:val="00C25657"/>
    <w:rsid w:val="00C2671C"/>
    <w:rsid w:val="00C27C1E"/>
    <w:rsid w:val="00C27EC0"/>
    <w:rsid w:val="00C30DC1"/>
    <w:rsid w:val="00C30E4A"/>
    <w:rsid w:val="00C31D67"/>
    <w:rsid w:val="00C32A4B"/>
    <w:rsid w:val="00C3455E"/>
    <w:rsid w:val="00C358D3"/>
    <w:rsid w:val="00C35DE4"/>
    <w:rsid w:val="00C35F33"/>
    <w:rsid w:val="00C36511"/>
    <w:rsid w:val="00C36559"/>
    <w:rsid w:val="00C368F0"/>
    <w:rsid w:val="00C36943"/>
    <w:rsid w:val="00C40013"/>
    <w:rsid w:val="00C40F41"/>
    <w:rsid w:val="00C413FD"/>
    <w:rsid w:val="00C429BF"/>
    <w:rsid w:val="00C42F64"/>
    <w:rsid w:val="00C43333"/>
    <w:rsid w:val="00C4382E"/>
    <w:rsid w:val="00C446D0"/>
    <w:rsid w:val="00C446FE"/>
    <w:rsid w:val="00C44792"/>
    <w:rsid w:val="00C44B6A"/>
    <w:rsid w:val="00C44EB8"/>
    <w:rsid w:val="00C4542B"/>
    <w:rsid w:val="00C45578"/>
    <w:rsid w:val="00C45B7A"/>
    <w:rsid w:val="00C45C91"/>
    <w:rsid w:val="00C46A15"/>
    <w:rsid w:val="00C474EF"/>
    <w:rsid w:val="00C475CB"/>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7145"/>
    <w:rsid w:val="00C57B56"/>
    <w:rsid w:val="00C60158"/>
    <w:rsid w:val="00C60937"/>
    <w:rsid w:val="00C60D2F"/>
    <w:rsid w:val="00C60F75"/>
    <w:rsid w:val="00C614E7"/>
    <w:rsid w:val="00C61531"/>
    <w:rsid w:val="00C618C6"/>
    <w:rsid w:val="00C62576"/>
    <w:rsid w:val="00C625B8"/>
    <w:rsid w:val="00C63B30"/>
    <w:rsid w:val="00C651CE"/>
    <w:rsid w:val="00C653C3"/>
    <w:rsid w:val="00C65EBB"/>
    <w:rsid w:val="00C662FD"/>
    <w:rsid w:val="00C70BB8"/>
    <w:rsid w:val="00C70DCC"/>
    <w:rsid w:val="00C70EFF"/>
    <w:rsid w:val="00C70F00"/>
    <w:rsid w:val="00C7329D"/>
    <w:rsid w:val="00C74C9C"/>
    <w:rsid w:val="00C7573F"/>
    <w:rsid w:val="00C75777"/>
    <w:rsid w:val="00C7627B"/>
    <w:rsid w:val="00C7718D"/>
    <w:rsid w:val="00C77BB8"/>
    <w:rsid w:val="00C8129E"/>
    <w:rsid w:val="00C813CD"/>
    <w:rsid w:val="00C819DD"/>
    <w:rsid w:val="00C83521"/>
    <w:rsid w:val="00C8371E"/>
    <w:rsid w:val="00C83A50"/>
    <w:rsid w:val="00C83AD6"/>
    <w:rsid w:val="00C83E96"/>
    <w:rsid w:val="00C84865"/>
    <w:rsid w:val="00C84B56"/>
    <w:rsid w:val="00C860D2"/>
    <w:rsid w:val="00C86CB4"/>
    <w:rsid w:val="00C87327"/>
    <w:rsid w:val="00C87529"/>
    <w:rsid w:val="00C9018B"/>
    <w:rsid w:val="00C90C31"/>
    <w:rsid w:val="00C90FC0"/>
    <w:rsid w:val="00C91812"/>
    <w:rsid w:val="00C924CB"/>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D56"/>
    <w:rsid w:val="00CA2D4C"/>
    <w:rsid w:val="00CA560E"/>
    <w:rsid w:val="00CA564C"/>
    <w:rsid w:val="00CA58FC"/>
    <w:rsid w:val="00CA5E22"/>
    <w:rsid w:val="00CA6B23"/>
    <w:rsid w:val="00CA7715"/>
    <w:rsid w:val="00CB1005"/>
    <w:rsid w:val="00CB1EB0"/>
    <w:rsid w:val="00CB241F"/>
    <w:rsid w:val="00CB3721"/>
    <w:rsid w:val="00CB47FE"/>
    <w:rsid w:val="00CB5C8B"/>
    <w:rsid w:val="00CB7240"/>
    <w:rsid w:val="00CC0441"/>
    <w:rsid w:val="00CC162D"/>
    <w:rsid w:val="00CC21BB"/>
    <w:rsid w:val="00CC277E"/>
    <w:rsid w:val="00CC345C"/>
    <w:rsid w:val="00CC42B8"/>
    <w:rsid w:val="00CC440A"/>
    <w:rsid w:val="00CC4711"/>
    <w:rsid w:val="00CC4AC6"/>
    <w:rsid w:val="00CC50FB"/>
    <w:rsid w:val="00CC55D7"/>
    <w:rsid w:val="00CC630D"/>
    <w:rsid w:val="00CC7D34"/>
    <w:rsid w:val="00CD0683"/>
    <w:rsid w:val="00CD2108"/>
    <w:rsid w:val="00CD217A"/>
    <w:rsid w:val="00CD296D"/>
    <w:rsid w:val="00CD2DC8"/>
    <w:rsid w:val="00CD2DDC"/>
    <w:rsid w:val="00CD3547"/>
    <w:rsid w:val="00CD4D64"/>
    <w:rsid w:val="00CD5084"/>
    <w:rsid w:val="00CD5F93"/>
    <w:rsid w:val="00CD717B"/>
    <w:rsid w:val="00CE15C7"/>
    <w:rsid w:val="00CE1E4D"/>
    <w:rsid w:val="00CE266E"/>
    <w:rsid w:val="00CE2E2B"/>
    <w:rsid w:val="00CE37F7"/>
    <w:rsid w:val="00CE39DD"/>
    <w:rsid w:val="00CE3A33"/>
    <w:rsid w:val="00CE3E88"/>
    <w:rsid w:val="00CE433D"/>
    <w:rsid w:val="00CE4AEC"/>
    <w:rsid w:val="00CE50E7"/>
    <w:rsid w:val="00CE5737"/>
    <w:rsid w:val="00CE75F7"/>
    <w:rsid w:val="00CF01C4"/>
    <w:rsid w:val="00CF071B"/>
    <w:rsid w:val="00CF0C4F"/>
    <w:rsid w:val="00CF1A45"/>
    <w:rsid w:val="00CF383A"/>
    <w:rsid w:val="00CF4B90"/>
    <w:rsid w:val="00CF4E0B"/>
    <w:rsid w:val="00CF54EE"/>
    <w:rsid w:val="00CF5FA2"/>
    <w:rsid w:val="00CF6B1B"/>
    <w:rsid w:val="00CF79FE"/>
    <w:rsid w:val="00D0100C"/>
    <w:rsid w:val="00D013AF"/>
    <w:rsid w:val="00D016D3"/>
    <w:rsid w:val="00D01DE0"/>
    <w:rsid w:val="00D02448"/>
    <w:rsid w:val="00D0274A"/>
    <w:rsid w:val="00D04D07"/>
    <w:rsid w:val="00D04D0A"/>
    <w:rsid w:val="00D05D28"/>
    <w:rsid w:val="00D05E71"/>
    <w:rsid w:val="00D06F2F"/>
    <w:rsid w:val="00D07727"/>
    <w:rsid w:val="00D129A9"/>
    <w:rsid w:val="00D13E73"/>
    <w:rsid w:val="00D142F0"/>
    <w:rsid w:val="00D14D8B"/>
    <w:rsid w:val="00D16A06"/>
    <w:rsid w:val="00D16D84"/>
    <w:rsid w:val="00D171EE"/>
    <w:rsid w:val="00D178E9"/>
    <w:rsid w:val="00D207E9"/>
    <w:rsid w:val="00D20F93"/>
    <w:rsid w:val="00D2295D"/>
    <w:rsid w:val="00D22E43"/>
    <w:rsid w:val="00D23404"/>
    <w:rsid w:val="00D2373F"/>
    <w:rsid w:val="00D238DE"/>
    <w:rsid w:val="00D23D27"/>
    <w:rsid w:val="00D23E16"/>
    <w:rsid w:val="00D26921"/>
    <w:rsid w:val="00D26ADC"/>
    <w:rsid w:val="00D273A6"/>
    <w:rsid w:val="00D2799A"/>
    <w:rsid w:val="00D323A2"/>
    <w:rsid w:val="00D32FB0"/>
    <w:rsid w:val="00D343BE"/>
    <w:rsid w:val="00D34A15"/>
    <w:rsid w:val="00D35497"/>
    <w:rsid w:val="00D360D6"/>
    <w:rsid w:val="00D37679"/>
    <w:rsid w:val="00D4003D"/>
    <w:rsid w:val="00D403CC"/>
    <w:rsid w:val="00D4122D"/>
    <w:rsid w:val="00D4126E"/>
    <w:rsid w:val="00D417DC"/>
    <w:rsid w:val="00D4182E"/>
    <w:rsid w:val="00D41835"/>
    <w:rsid w:val="00D422E6"/>
    <w:rsid w:val="00D42B38"/>
    <w:rsid w:val="00D4338F"/>
    <w:rsid w:val="00D4356A"/>
    <w:rsid w:val="00D44530"/>
    <w:rsid w:val="00D447AA"/>
    <w:rsid w:val="00D44E0E"/>
    <w:rsid w:val="00D45A0B"/>
    <w:rsid w:val="00D45AA7"/>
    <w:rsid w:val="00D47E02"/>
    <w:rsid w:val="00D5034D"/>
    <w:rsid w:val="00D50708"/>
    <w:rsid w:val="00D50897"/>
    <w:rsid w:val="00D50C62"/>
    <w:rsid w:val="00D51019"/>
    <w:rsid w:val="00D51386"/>
    <w:rsid w:val="00D51C31"/>
    <w:rsid w:val="00D51DB9"/>
    <w:rsid w:val="00D52B1F"/>
    <w:rsid w:val="00D53311"/>
    <w:rsid w:val="00D53EE9"/>
    <w:rsid w:val="00D545BB"/>
    <w:rsid w:val="00D54E93"/>
    <w:rsid w:val="00D558D9"/>
    <w:rsid w:val="00D55A86"/>
    <w:rsid w:val="00D55DC8"/>
    <w:rsid w:val="00D5614D"/>
    <w:rsid w:val="00D566AA"/>
    <w:rsid w:val="00D56704"/>
    <w:rsid w:val="00D56979"/>
    <w:rsid w:val="00D56A61"/>
    <w:rsid w:val="00D56B97"/>
    <w:rsid w:val="00D5701B"/>
    <w:rsid w:val="00D60230"/>
    <w:rsid w:val="00D609C7"/>
    <w:rsid w:val="00D626B4"/>
    <w:rsid w:val="00D63512"/>
    <w:rsid w:val="00D637B9"/>
    <w:rsid w:val="00D63943"/>
    <w:rsid w:val="00D644E1"/>
    <w:rsid w:val="00D64C44"/>
    <w:rsid w:val="00D65C58"/>
    <w:rsid w:val="00D65DA6"/>
    <w:rsid w:val="00D6795C"/>
    <w:rsid w:val="00D70C09"/>
    <w:rsid w:val="00D7211E"/>
    <w:rsid w:val="00D7215D"/>
    <w:rsid w:val="00D73493"/>
    <w:rsid w:val="00D73D2C"/>
    <w:rsid w:val="00D74B8D"/>
    <w:rsid w:val="00D74CA4"/>
    <w:rsid w:val="00D75592"/>
    <w:rsid w:val="00D766B7"/>
    <w:rsid w:val="00D76A64"/>
    <w:rsid w:val="00D7701D"/>
    <w:rsid w:val="00D772F8"/>
    <w:rsid w:val="00D77BA5"/>
    <w:rsid w:val="00D77FB0"/>
    <w:rsid w:val="00D80830"/>
    <w:rsid w:val="00D81777"/>
    <w:rsid w:val="00D820C1"/>
    <w:rsid w:val="00D8222C"/>
    <w:rsid w:val="00D82930"/>
    <w:rsid w:val="00D82E75"/>
    <w:rsid w:val="00D83A7D"/>
    <w:rsid w:val="00D84342"/>
    <w:rsid w:val="00D84982"/>
    <w:rsid w:val="00D84B50"/>
    <w:rsid w:val="00D854C5"/>
    <w:rsid w:val="00D85E39"/>
    <w:rsid w:val="00D85E41"/>
    <w:rsid w:val="00D86BDE"/>
    <w:rsid w:val="00D86E20"/>
    <w:rsid w:val="00D873BA"/>
    <w:rsid w:val="00D87439"/>
    <w:rsid w:val="00D904EE"/>
    <w:rsid w:val="00D910BE"/>
    <w:rsid w:val="00D91C4A"/>
    <w:rsid w:val="00D9255C"/>
    <w:rsid w:val="00D92ACA"/>
    <w:rsid w:val="00D93693"/>
    <w:rsid w:val="00D93C7D"/>
    <w:rsid w:val="00D943ED"/>
    <w:rsid w:val="00D953A3"/>
    <w:rsid w:val="00D954CA"/>
    <w:rsid w:val="00D9572A"/>
    <w:rsid w:val="00D95958"/>
    <w:rsid w:val="00D95DEC"/>
    <w:rsid w:val="00D9654C"/>
    <w:rsid w:val="00D97FD5"/>
    <w:rsid w:val="00DA02FE"/>
    <w:rsid w:val="00DA03D6"/>
    <w:rsid w:val="00DA0EE1"/>
    <w:rsid w:val="00DA1BF2"/>
    <w:rsid w:val="00DA1C0A"/>
    <w:rsid w:val="00DA1C4D"/>
    <w:rsid w:val="00DA2178"/>
    <w:rsid w:val="00DA26E5"/>
    <w:rsid w:val="00DA2A70"/>
    <w:rsid w:val="00DA3078"/>
    <w:rsid w:val="00DA32B6"/>
    <w:rsid w:val="00DA352B"/>
    <w:rsid w:val="00DA361D"/>
    <w:rsid w:val="00DA49E4"/>
    <w:rsid w:val="00DA512C"/>
    <w:rsid w:val="00DA7C28"/>
    <w:rsid w:val="00DA7F2A"/>
    <w:rsid w:val="00DB06A9"/>
    <w:rsid w:val="00DB1591"/>
    <w:rsid w:val="00DB1692"/>
    <w:rsid w:val="00DB3BEF"/>
    <w:rsid w:val="00DB4542"/>
    <w:rsid w:val="00DB4FB3"/>
    <w:rsid w:val="00DB555F"/>
    <w:rsid w:val="00DB5AAA"/>
    <w:rsid w:val="00DB6A2F"/>
    <w:rsid w:val="00DB731B"/>
    <w:rsid w:val="00DC06DA"/>
    <w:rsid w:val="00DC0832"/>
    <w:rsid w:val="00DC0BBC"/>
    <w:rsid w:val="00DC0EE1"/>
    <w:rsid w:val="00DC20CE"/>
    <w:rsid w:val="00DC2548"/>
    <w:rsid w:val="00DC26A8"/>
    <w:rsid w:val="00DC2FE7"/>
    <w:rsid w:val="00DC33F6"/>
    <w:rsid w:val="00DC5747"/>
    <w:rsid w:val="00DC68AA"/>
    <w:rsid w:val="00DC6C97"/>
    <w:rsid w:val="00DC7BD7"/>
    <w:rsid w:val="00DC7C10"/>
    <w:rsid w:val="00DD1AE0"/>
    <w:rsid w:val="00DD2E66"/>
    <w:rsid w:val="00DD2F09"/>
    <w:rsid w:val="00DD4E10"/>
    <w:rsid w:val="00DD4FFC"/>
    <w:rsid w:val="00DD6009"/>
    <w:rsid w:val="00DD63CE"/>
    <w:rsid w:val="00DD6AAD"/>
    <w:rsid w:val="00DD7339"/>
    <w:rsid w:val="00DD740B"/>
    <w:rsid w:val="00DD7DAB"/>
    <w:rsid w:val="00DE00F4"/>
    <w:rsid w:val="00DE031D"/>
    <w:rsid w:val="00DE053C"/>
    <w:rsid w:val="00DE119B"/>
    <w:rsid w:val="00DE160C"/>
    <w:rsid w:val="00DE17D8"/>
    <w:rsid w:val="00DE1D42"/>
    <w:rsid w:val="00DE2537"/>
    <w:rsid w:val="00DE39E2"/>
    <w:rsid w:val="00DE48F5"/>
    <w:rsid w:val="00DE4F17"/>
    <w:rsid w:val="00DE51D9"/>
    <w:rsid w:val="00DE57C3"/>
    <w:rsid w:val="00DE7000"/>
    <w:rsid w:val="00DE765D"/>
    <w:rsid w:val="00DE78C9"/>
    <w:rsid w:val="00DF210F"/>
    <w:rsid w:val="00DF2E7F"/>
    <w:rsid w:val="00DF340F"/>
    <w:rsid w:val="00DF3763"/>
    <w:rsid w:val="00DF471D"/>
    <w:rsid w:val="00DF4943"/>
    <w:rsid w:val="00DF49B1"/>
    <w:rsid w:val="00DF4A37"/>
    <w:rsid w:val="00DF4E33"/>
    <w:rsid w:val="00DF52EB"/>
    <w:rsid w:val="00DF587C"/>
    <w:rsid w:val="00DF677D"/>
    <w:rsid w:val="00DF67C2"/>
    <w:rsid w:val="00E007A3"/>
    <w:rsid w:val="00E0082E"/>
    <w:rsid w:val="00E0131F"/>
    <w:rsid w:val="00E017F1"/>
    <w:rsid w:val="00E02075"/>
    <w:rsid w:val="00E03A59"/>
    <w:rsid w:val="00E04FDC"/>
    <w:rsid w:val="00E05107"/>
    <w:rsid w:val="00E05654"/>
    <w:rsid w:val="00E100D8"/>
    <w:rsid w:val="00E10C17"/>
    <w:rsid w:val="00E12006"/>
    <w:rsid w:val="00E12097"/>
    <w:rsid w:val="00E12536"/>
    <w:rsid w:val="00E13389"/>
    <w:rsid w:val="00E139A4"/>
    <w:rsid w:val="00E15144"/>
    <w:rsid w:val="00E155BD"/>
    <w:rsid w:val="00E15F85"/>
    <w:rsid w:val="00E17FC5"/>
    <w:rsid w:val="00E2255E"/>
    <w:rsid w:val="00E23633"/>
    <w:rsid w:val="00E24853"/>
    <w:rsid w:val="00E2485E"/>
    <w:rsid w:val="00E24CD4"/>
    <w:rsid w:val="00E25811"/>
    <w:rsid w:val="00E25ABD"/>
    <w:rsid w:val="00E2606E"/>
    <w:rsid w:val="00E26E2E"/>
    <w:rsid w:val="00E272C5"/>
    <w:rsid w:val="00E274FB"/>
    <w:rsid w:val="00E276BB"/>
    <w:rsid w:val="00E27C53"/>
    <w:rsid w:val="00E27C89"/>
    <w:rsid w:val="00E3034D"/>
    <w:rsid w:val="00E30BFE"/>
    <w:rsid w:val="00E31499"/>
    <w:rsid w:val="00E31EBF"/>
    <w:rsid w:val="00E32A02"/>
    <w:rsid w:val="00E34506"/>
    <w:rsid w:val="00E3500A"/>
    <w:rsid w:val="00E378DE"/>
    <w:rsid w:val="00E37D74"/>
    <w:rsid w:val="00E40069"/>
    <w:rsid w:val="00E40738"/>
    <w:rsid w:val="00E412F3"/>
    <w:rsid w:val="00E41E2E"/>
    <w:rsid w:val="00E429E9"/>
    <w:rsid w:val="00E42A33"/>
    <w:rsid w:val="00E42D37"/>
    <w:rsid w:val="00E433F8"/>
    <w:rsid w:val="00E43B26"/>
    <w:rsid w:val="00E43E5A"/>
    <w:rsid w:val="00E43FDC"/>
    <w:rsid w:val="00E44198"/>
    <w:rsid w:val="00E445DC"/>
    <w:rsid w:val="00E44809"/>
    <w:rsid w:val="00E44ED7"/>
    <w:rsid w:val="00E458DE"/>
    <w:rsid w:val="00E45B7C"/>
    <w:rsid w:val="00E45C2B"/>
    <w:rsid w:val="00E45FDC"/>
    <w:rsid w:val="00E46664"/>
    <w:rsid w:val="00E474EE"/>
    <w:rsid w:val="00E4786B"/>
    <w:rsid w:val="00E507C0"/>
    <w:rsid w:val="00E51428"/>
    <w:rsid w:val="00E515BF"/>
    <w:rsid w:val="00E515E5"/>
    <w:rsid w:val="00E516DD"/>
    <w:rsid w:val="00E524DE"/>
    <w:rsid w:val="00E52979"/>
    <w:rsid w:val="00E53404"/>
    <w:rsid w:val="00E54350"/>
    <w:rsid w:val="00E551E8"/>
    <w:rsid w:val="00E562A7"/>
    <w:rsid w:val="00E56985"/>
    <w:rsid w:val="00E57C28"/>
    <w:rsid w:val="00E60618"/>
    <w:rsid w:val="00E606F1"/>
    <w:rsid w:val="00E6098C"/>
    <w:rsid w:val="00E61F63"/>
    <w:rsid w:val="00E62270"/>
    <w:rsid w:val="00E628E3"/>
    <w:rsid w:val="00E62E74"/>
    <w:rsid w:val="00E63832"/>
    <w:rsid w:val="00E6391D"/>
    <w:rsid w:val="00E6403C"/>
    <w:rsid w:val="00E648A0"/>
    <w:rsid w:val="00E64B60"/>
    <w:rsid w:val="00E64ED8"/>
    <w:rsid w:val="00E65277"/>
    <w:rsid w:val="00E664F8"/>
    <w:rsid w:val="00E66C3F"/>
    <w:rsid w:val="00E66FC5"/>
    <w:rsid w:val="00E66FEF"/>
    <w:rsid w:val="00E677FB"/>
    <w:rsid w:val="00E701D8"/>
    <w:rsid w:val="00E70B41"/>
    <w:rsid w:val="00E710B4"/>
    <w:rsid w:val="00E71C72"/>
    <w:rsid w:val="00E7223E"/>
    <w:rsid w:val="00E72A7C"/>
    <w:rsid w:val="00E72ECB"/>
    <w:rsid w:val="00E73550"/>
    <w:rsid w:val="00E736C4"/>
    <w:rsid w:val="00E73902"/>
    <w:rsid w:val="00E74A6B"/>
    <w:rsid w:val="00E762AA"/>
    <w:rsid w:val="00E76817"/>
    <w:rsid w:val="00E76DC7"/>
    <w:rsid w:val="00E77E9C"/>
    <w:rsid w:val="00E80385"/>
    <w:rsid w:val="00E80720"/>
    <w:rsid w:val="00E807D0"/>
    <w:rsid w:val="00E80F8B"/>
    <w:rsid w:val="00E813AF"/>
    <w:rsid w:val="00E814C2"/>
    <w:rsid w:val="00E82099"/>
    <w:rsid w:val="00E823E2"/>
    <w:rsid w:val="00E832DE"/>
    <w:rsid w:val="00E83A09"/>
    <w:rsid w:val="00E84349"/>
    <w:rsid w:val="00E84C80"/>
    <w:rsid w:val="00E85BC5"/>
    <w:rsid w:val="00E85C8C"/>
    <w:rsid w:val="00E85DC7"/>
    <w:rsid w:val="00E861D0"/>
    <w:rsid w:val="00E864B4"/>
    <w:rsid w:val="00E86F61"/>
    <w:rsid w:val="00E87004"/>
    <w:rsid w:val="00E87799"/>
    <w:rsid w:val="00E87ED5"/>
    <w:rsid w:val="00E90237"/>
    <w:rsid w:val="00E906A3"/>
    <w:rsid w:val="00E90DD2"/>
    <w:rsid w:val="00E90F00"/>
    <w:rsid w:val="00E914B2"/>
    <w:rsid w:val="00E93438"/>
    <w:rsid w:val="00E93977"/>
    <w:rsid w:val="00E94466"/>
    <w:rsid w:val="00E94702"/>
    <w:rsid w:val="00E94FBD"/>
    <w:rsid w:val="00E95365"/>
    <w:rsid w:val="00E95708"/>
    <w:rsid w:val="00E961A8"/>
    <w:rsid w:val="00E97441"/>
    <w:rsid w:val="00E9768D"/>
    <w:rsid w:val="00E97B8D"/>
    <w:rsid w:val="00E97FC5"/>
    <w:rsid w:val="00EA0B93"/>
    <w:rsid w:val="00EA224F"/>
    <w:rsid w:val="00EA2994"/>
    <w:rsid w:val="00EA31AA"/>
    <w:rsid w:val="00EA3E1C"/>
    <w:rsid w:val="00EA4606"/>
    <w:rsid w:val="00EA5B55"/>
    <w:rsid w:val="00EA6A7B"/>
    <w:rsid w:val="00EB0390"/>
    <w:rsid w:val="00EB0BCD"/>
    <w:rsid w:val="00EB10A0"/>
    <w:rsid w:val="00EB1DAE"/>
    <w:rsid w:val="00EB3628"/>
    <w:rsid w:val="00EB3B99"/>
    <w:rsid w:val="00EB5294"/>
    <w:rsid w:val="00EB6C5B"/>
    <w:rsid w:val="00EB7098"/>
    <w:rsid w:val="00EB70DF"/>
    <w:rsid w:val="00EB749D"/>
    <w:rsid w:val="00EB7576"/>
    <w:rsid w:val="00EB7F45"/>
    <w:rsid w:val="00EC0324"/>
    <w:rsid w:val="00EC048B"/>
    <w:rsid w:val="00EC10D6"/>
    <w:rsid w:val="00EC162C"/>
    <w:rsid w:val="00EC318D"/>
    <w:rsid w:val="00EC3A8B"/>
    <w:rsid w:val="00EC48EE"/>
    <w:rsid w:val="00EC643A"/>
    <w:rsid w:val="00EC6F66"/>
    <w:rsid w:val="00ED09C3"/>
    <w:rsid w:val="00ED1B66"/>
    <w:rsid w:val="00ED239C"/>
    <w:rsid w:val="00ED2573"/>
    <w:rsid w:val="00ED2BC6"/>
    <w:rsid w:val="00ED3497"/>
    <w:rsid w:val="00ED3744"/>
    <w:rsid w:val="00ED440A"/>
    <w:rsid w:val="00ED58DA"/>
    <w:rsid w:val="00ED630E"/>
    <w:rsid w:val="00ED63AD"/>
    <w:rsid w:val="00ED6936"/>
    <w:rsid w:val="00ED6F30"/>
    <w:rsid w:val="00ED70D5"/>
    <w:rsid w:val="00ED72CC"/>
    <w:rsid w:val="00ED74B7"/>
    <w:rsid w:val="00EE001E"/>
    <w:rsid w:val="00EE06AF"/>
    <w:rsid w:val="00EE06D3"/>
    <w:rsid w:val="00EE0B2B"/>
    <w:rsid w:val="00EE0F4A"/>
    <w:rsid w:val="00EE3A55"/>
    <w:rsid w:val="00EE5A12"/>
    <w:rsid w:val="00EE6883"/>
    <w:rsid w:val="00EE6E44"/>
    <w:rsid w:val="00EE6F3B"/>
    <w:rsid w:val="00EE73BA"/>
    <w:rsid w:val="00EE7440"/>
    <w:rsid w:val="00EF0BA0"/>
    <w:rsid w:val="00EF10DB"/>
    <w:rsid w:val="00EF190C"/>
    <w:rsid w:val="00EF26CD"/>
    <w:rsid w:val="00EF28FA"/>
    <w:rsid w:val="00EF29B0"/>
    <w:rsid w:val="00EF389B"/>
    <w:rsid w:val="00EF3BB3"/>
    <w:rsid w:val="00EF4707"/>
    <w:rsid w:val="00EF5EBD"/>
    <w:rsid w:val="00EF64D1"/>
    <w:rsid w:val="00EF65D2"/>
    <w:rsid w:val="00EF6B3E"/>
    <w:rsid w:val="00F0194B"/>
    <w:rsid w:val="00F019CB"/>
    <w:rsid w:val="00F02EC4"/>
    <w:rsid w:val="00F03608"/>
    <w:rsid w:val="00F04286"/>
    <w:rsid w:val="00F06C7F"/>
    <w:rsid w:val="00F10553"/>
    <w:rsid w:val="00F105B0"/>
    <w:rsid w:val="00F10D3B"/>
    <w:rsid w:val="00F12321"/>
    <w:rsid w:val="00F132E1"/>
    <w:rsid w:val="00F1336A"/>
    <w:rsid w:val="00F153E0"/>
    <w:rsid w:val="00F163E6"/>
    <w:rsid w:val="00F17146"/>
    <w:rsid w:val="00F1786E"/>
    <w:rsid w:val="00F17DF2"/>
    <w:rsid w:val="00F21881"/>
    <w:rsid w:val="00F21C44"/>
    <w:rsid w:val="00F21ED7"/>
    <w:rsid w:val="00F22810"/>
    <w:rsid w:val="00F22B0F"/>
    <w:rsid w:val="00F23248"/>
    <w:rsid w:val="00F23C92"/>
    <w:rsid w:val="00F2471E"/>
    <w:rsid w:val="00F24AFE"/>
    <w:rsid w:val="00F24BAB"/>
    <w:rsid w:val="00F25170"/>
    <w:rsid w:val="00F25D41"/>
    <w:rsid w:val="00F2787B"/>
    <w:rsid w:val="00F30E7C"/>
    <w:rsid w:val="00F31783"/>
    <w:rsid w:val="00F32D2F"/>
    <w:rsid w:val="00F34A83"/>
    <w:rsid w:val="00F34A9B"/>
    <w:rsid w:val="00F35590"/>
    <w:rsid w:val="00F35B8B"/>
    <w:rsid w:val="00F37246"/>
    <w:rsid w:val="00F373CB"/>
    <w:rsid w:val="00F4116B"/>
    <w:rsid w:val="00F41F18"/>
    <w:rsid w:val="00F42A07"/>
    <w:rsid w:val="00F42ABF"/>
    <w:rsid w:val="00F42BA5"/>
    <w:rsid w:val="00F43729"/>
    <w:rsid w:val="00F43F09"/>
    <w:rsid w:val="00F444B4"/>
    <w:rsid w:val="00F4471A"/>
    <w:rsid w:val="00F45D14"/>
    <w:rsid w:val="00F46D94"/>
    <w:rsid w:val="00F46EB9"/>
    <w:rsid w:val="00F47179"/>
    <w:rsid w:val="00F47C5B"/>
    <w:rsid w:val="00F50497"/>
    <w:rsid w:val="00F522CE"/>
    <w:rsid w:val="00F525D7"/>
    <w:rsid w:val="00F52E9C"/>
    <w:rsid w:val="00F536BB"/>
    <w:rsid w:val="00F537A6"/>
    <w:rsid w:val="00F53851"/>
    <w:rsid w:val="00F54572"/>
    <w:rsid w:val="00F56266"/>
    <w:rsid w:val="00F566F6"/>
    <w:rsid w:val="00F57468"/>
    <w:rsid w:val="00F57D76"/>
    <w:rsid w:val="00F601BE"/>
    <w:rsid w:val="00F60EE7"/>
    <w:rsid w:val="00F61661"/>
    <w:rsid w:val="00F61CF5"/>
    <w:rsid w:val="00F62645"/>
    <w:rsid w:val="00F637CB"/>
    <w:rsid w:val="00F63B7E"/>
    <w:rsid w:val="00F6417D"/>
    <w:rsid w:val="00F64404"/>
    <w:rsid w:val="00F66D73"/>
    <w:rsid w:val="00F70C70"/>
    <w:rsid w:val="00F71362"/>
    <w:rsid w:val="00F71F77"/>
    <w:rsid w:val="00F72099"/>
    <w:rsid w:val="00F7261C"/>
    <w:rsid w:val="00F7297B"/>
    <w:rsid w:val="00F72DED"/>
    <w:rsid w:val="00F7306C"/>
    <w:rsid w:val="00F7313A"/>
    <w:rsid w:val="00F75421"/>
    <w:rsid w:val="00F76FDD"/>
    <w:rsid w:val="00F77152"/>
    <w:rsid w:val="00F775BC"/>
    <w:rsid w:val="00F8010C"/>
    <w:rsid w:val="00F8043C"/>
    <w:rsid w:val="00F80898"/>
    <w:rsid w:val="00F80BCA"/>
    <w:rsid w:val="00F82B8E"/>
    <w:rsid w:val="00F84B5E"/>
    <w:rsid w:val="00F84B85"/>
    <w:rsid w:val="00F86021"/>
    <w:rsid w:val="00F86183"/>
    <w:rsid w:val="00F8697F"/>
    <w:rsid w:val="00F872E5"/>
    <w:rsid w:val="00F87BD5"/>
    <w:rsid w:val="00F87BE1"/>
    <w:rsid w:val="00F906C5"/>
    <w:rsid w:val="00F91671"/>
    <w:rsid w:val="00F91D20"/>
    <w:rsid w:val="00F92FEF"/>
    <w:rsid w:val="00F935AF"/>
    <w:rsid w:val="00F93D1B"/>
    <w:rsid w:val="00F9423F"/>
    <w:rsid w:val="00F94800"/>
    <w:rsid w:val="00F94E05"/>
    <w:rsid w:val="00F95012"/>
    <w:rsid w:val="00F969D2"/>
    <w:rsid w:val="00F97388"/>
    <w:rsid w:val="00F97891"/>
    <w:rsid w:val="00F97A69"/>
    <w:rsid w:val="00FA00CC"/>
    <w:rsid w:val="00FA03DF"/>
    <w:rsid w:val="00FA0959"/>
    <w:rsid w:val="00FA0E0E"/>
    <w:rsid w:val="00FA1B52"/>
    <w:rsid w:val="00FA2EA0"/>
    <w:rsid w:val="00FA3626"/>
    <w:rsid w:val="00FA3906"/>
    <w:rsid w:val="00FA4C54"/>
    <w:rsid w:val="00FA5639"/>
    <w:rsid w:val="00FA5A69"/>
    <w:rsid w:val="00FA62BF"/>
    <w:rsid w:val="00FA6A7A"/>
    <w:rsid w:val="00FA7045"/>
    <w:rsid w:val="00FB2DE8"/>
    <w:rsid w:val="00FB310B"/>
    <w:rsid w:val="00FB3DD4"/>
    <w:rsid w:val="00FB4B91"/>
    <w:rsid w:val="00FB4E0D"/>
    <w:rsid w:val="00FB5347"/>
    <w:rsid w:val="00FB5D8D"/>
    <w:rsid w:val="00FB5EA1"/>
    <w:rsid w:val="00FB6D45"/>
    <w:rsid w:val="00FB7659"/>
    <w:rsid w:val="00FB7B70"/>
    <w:rsid w:val="00FC0696"/>
    <w:rsid w:val="00FC150E"/>
    <w:rsid w:val="00FC15DA"/>
    <w:rsid w:val="00FC18CE"/>
    <w:rsid w:val="00FC2154"/>
    <w:rsid w:val="00FC356E"/>
    <w:rsid w:val="00FC36C6"/>
    <w:rsid w:val="00FC432B"/>
    <w:rsid w:val="00FC50EE"/>
    <w:rsid w:val="00FC56A8"/>
    <w:rsid w:val="00FC582B"/>
    <w:rsid w:val="00FC62C0"/>
    <w:rsid w:val="00FC638F"/>
    <w:rsid w:val="00FC67F8"/>
    <w:rsid w:val="00FC687C"/>
    <w:rsid w:val="00FC6AD3"/>
    <w:rsid w:val="00FC784E"/>
    <w:rsid w:val="00FC7F19"/>
    <w:rsid w:val="00FD08AD"/>
    <w:rsid w:val="00FD1885"/>
    <w:rsid w:val="00FD206F"/>
    <w:rsid w:val="00FD33CA"/>
    <w:rsid w:val="00FD348D"/>
    <w:rsid w:val="00FD3C15"/>
    <w:rsid w:val="00FD3D3E"/>
    <w:rsid w:val="00FD49E3"/>
    <w:rsid w:val="00FD4F9B"/>
    <w:rsid w:val="00FD53CE"/>
    <w:rsid w:val="00FD5BCC"/>
    <w:rsid w:val="00FD6F5F"/>
    <w:rsid w:val="00FD70DA"/>
    <w:rsid w:val="00FD7809"/>
    <w:rsid w:val="00FE03FD"/>
    <w:rsid w:val="00FE09E3"/>
    <w:rsid w:val="00FE2060"/>
    <w:rsid w:val="00FE22A7"/>
    <w:rsid w:val="00FE243A"/>
    <w:rsid w:val="00FE3067"/>
    <w:rsid w:val="00FE3559"/>
    <w:rsid w:val="00FE519C"/>
    <w:rsid w:val="00FE6B29"/>
    <w:rsid w:val="00FE7251"/>
    <w:rsid w:val="00FE74CA"/>
    <w:rsid w:val="00FE7B17"/>
    <w:rsid w:val="00FF0F78"/>
    <w:rsid w:val="00FF26DF"/>
    <w:rsid w:val="00FF2E0C"/>
    <w:rsid w:val="00FF3185"/>
    <w:rsid w:val="00FF3902"/>
    <w:rsid w:val="00FF3C43"/>
    <w:rsid w:val="00FF3D40"/>
    <w:rsid w:val="00FF44C1"/>
    <w:rsid w:val="00FF4891"/>
    <w:rsid w:val="00FF48E8"/>
    <w:rsid w:val="00FF56BD"/>
    <w:rsid w:val="00FF6AD4"/>
    <w:rsid w:val="00FF6C7E"/>
    <w:rsid w:val="00FF6CD5"/>
    <w:rsid w:val="00FF6F65"/>
    <w:rsid w:val="00FF76C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50"/>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Hyperlink" w:uiPriority="99" w:qFormat="1"/>
    <w:lsdException w:name="Strong" w:semiHidden="0" w:unhideWhenUsed="0" w:qFormat="1"/>
    <w:lsdException w:name="Emphasis" w:semiHidden="0" w:unhideWhenUsed="0" w:qFormat="1"/>
    <w:lsdException w:name="Normal (Web)" w:uiPriority="99"/>
    <w:lsdException w:name="HTML Acronym"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A50"/>
    <w:pPr>
      <w:spacing w:after="180"/>
    </w:pPr>
    <w:rPr>
      <w:rFonts w:eastAsia="Times New Roman"/>
      <w:lang w:eastAsia="en-US"/>
    </w:rPr>
  </w:style>
  <w:style w:type="paragraph" w:styleId="1">
    <w:name w:val="heading 1"/>
    <w:next w:val="a"/>
    <w:link w:val="1Char"/>
    <w:qFormat/>
    <w:rsid w:val="0070372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70372A"/>
    <w:pPr>
      <w:pBdr>
        <w:top w:val="none" w:sz="0" w:space="0" w:color="auto"/>
      </w:pBdr>
      <w:spacing w:before="180"/>
      <w:outlineLvl w:val="1"/>
    </w:pPr>
    <w:rPr>
      <w:sz w:val="32"/>
    </w:rPr>
  </w:style>
  <w:style w:type="paragraph" w:styleId="30">
    <w:name w:val="heading 3"/>
    <w:basedOn w:val="2"/>
    <w:next w:val="a"/>
    <w:link w:val="3Char"/>
    <w:qFormat/>
    <w:rsid w:val="0070372A"/>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70372A"/>
    <w:pPr>
      <w:ind w:left="1418" w:hanging="1418"/>
      <w:outlineLvl w:val="3"/>
    </w:pPr>
    <w:rPr>
      <w:sz w:val="24"/>
    </w:rPr>
  </w:style>
  <w:style w:type="paragraph" w:styleId="5">
    <w:name w:val="heading 5"/>
    <w:basedOn w:val="40"/>
    <w:next w:val="a"/>
    <w:link w:val="5Char"/>
    <w:qFormat/>
    <w:rsid w:val="0070372A"/>
    <w:pPr>
      <w:ind w:left="1701" w:hanging="1701"/>
      <w:outlineLvl w:val="4"/>
    </w:pPr>
    <w:rPr>
      <w:sz w:val="22"/>
    </w:rPr>
  </w:style>
  <w:style w:type="paragraph" w:styleId="6">
    <w:name w:val="heading 6"/>
    <w:basedOn w:val="a"/>
    <w:next w:val="a"/>
    <w:link w:val="6Char"/>
    <w:qFormat/>
    <w:rsid w:val="0070372A"/>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70372A"/>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70372A"/>
    <w:pPr>
      <w:ind w:left="0" w:firstLine="0"/>
      <w:outlineLvl w:val="7"/>
    </w:pPr>
  </w:style>
  <w:style w:type="paragraph" w:styleId="9">
    <w:name w:val="heading 9"/>
    <w:basedOn w:val="8"/>
    <w:next w:val="a"/>
    <w:link w:val="9Char"/>
    <w:qFormat/>
    <w:rsid w:val="0070372A"/>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rsid w:val="0070372A"/>
    <w:pPr>
      <w:ind w:left="1418" w:hanging="1418"/>
    </w:pPr>
  </w:style>
  <w:style w:type="paragraph" w:styleId="80">
    <w:name w:val="toc 8"/>
    <w:basedOn w:val="10"/>
    <w:uiPriority w:val="39"/>
    <w:rsid w:val="0070372A"/>
    <w:pPr>
      <w:spacing w:before="180"/>
      <w:ind w:left="2693" w:hanging="2693"/>
    </w:pPr>
    <w:rPr>
      <w:b/>
    </w:rPr>
  </w:style>
  <w:style w:type="paragraph" w:styleId="10">
    <w:name w:val="toc 1"/>
    <w:uiPriority w:val="39"/>
    <w:rsid w:val="0070372A"/>
    <w:pPr>
      <w:keepNext/>
      <w:keepLines/>
      <w:widowControl w:val="0"/>
      <w:tabs>
        <w:tab w:val="right" w:leader="dot" w:pos="9639"/>
      </w:tabs>
      <w:spacing w:before="120"/>
      <w:ind w:left="567" w:right="425" w:hanging="567"/>
    </w:pPr>
    <w:rPr>
      <w:rFonts w:eastAsia="Times New Roman"/>
      <w:noProof/>
      <w:sz w:val="22"/>
      <w:lang w:eastAsia="en-US"/>
    </w:rPr>
  </w:style>
  <w:style w:type="paragraph" w:customStyle="1" w:styleId="EQ">
    <w:name w:val="EQ"/>
    <w:basedOn w:val="a"/>
    <w:next w:val="a"/>
    <w:link w:val="EQChar"/>
    <w:rsid w:val="0070372A"/>
    <w:pPr>
      <w:keepLines/>
      <w:tabs>
        <w:tab w:val="center" w:pos="4536"/>
        <w:tab w:val="right" w:pos="9072"/>
      </w:tabs>
    </w:pPr>
    <w:rPr>
      <w:noProof/>
    </w:rPr>
  </w:style>
  <w:style w:type="character" w:customStyle="1" w:styleId="ZGSM">
    <w:name w:val="ZGSM"/>
    <w:rsid w:val="0070372A"/>
  </w:style>
  <w:style w:type="paragraph" w:customStyle="1" w:styleId="ZD">
    <w:name w:val="ZD"/>
    <w:rsid w:val="0070372A"/>
    <w:pPr>
      <w:framePr w:wrap="notBeside" w:vAnchor="page" w:hAnchor="margin" w:y="15764"/>
      <w:widowControl w:val="0"/>
    </w:pPr>
    <w:rPr>
      <w:rFonts w:ascii="Arial" w:eastAsia="Times New Roman" w:hAnsi="Arial"/>
      <w:noProof/>
      <w:sz w:val="32"/>
      <w:lang w:eastAsia="en-US"/>
    </w:rPr>
  </w:style>
  <w:style w:type="paragraph" w:styleId="50">
    <w:name w:val="toc 5"/>
    <w:basedOn w:val="41"/>
    <w:uiPriority w:val="39"/>
    <w:rsid w:val="0070372A"/>
    <w:pPr>
      <w:ind w:left="1701" w:hanging="1701"/>
    </w:pPr>
  </w:style>
  <w:style w:type="paragraph" w:styleId="41">
    <w:name w:val="toc 4"/>
    <w:basedOn w:val="31"/>
    <w:uiPriority w:val="39"/>
    <w:rsid w:val="0070372A"/>
    <w:pPr>
      <w:ind w:left="1418" w:hanging="1418"/>
    </w:pPr>
  </w:style>
  <w:style w:type="paragraph" w:styleId="31">
    <w:name w:val="toc 3"/>
    <w:basedOn w:val="20"/>
    <w:uiPriority w:val="39"/>
    <w:rsid w:val="0070372A"/>
    <w:pPr>
      <w:ind w:left="1134" w:hanging="1134"/>
    </w:pPr>
  </w:style>
  <w:style w:type="paragraph" w:styleId="20">
    <w:name w:val="toc 2"/>
    <w:basedOn w:val="10"/>
    <w:uiPriority w:val="39"/>
    <w:rsid w:val="0070372A"/>
    <w:pPr>
      <w:keepNext w:val="0"/>
      <w:spacing w:before="0"/>
      <w:ind w:left="851" w:hanging="851"/>
    </w:pPr>
    <w:rPr>
      <w:sz w:val="20"/>
    </w:rPr>
  </w:style>
  <w:style w:type="paragraph" w:styleId="a3">
    <w:name w:val="footer"/>
    <w:basedOn w:val="a"/>
    <w:link w:val="Char"/>
    <w:rsid w:val="0070372A"/>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rsid w:val="0070372A"/>
    <w:pPr>
      <w:outlineLvl w:val="9"/>
    </w:pPr>
  </w:style>
  <w:style w:type="paragraph" w:customStyle="1" w:styleId="NF">
    <w:name w:val="NF"/>
    <w:basedOn w:val="NO"/>
    <w:rsid w:val="0070372A"/>
    <w:pPr>
      <w:keepNext/>
      <w:spacing w:after="0"/>
    </w:pPr>
    <w:rPr>
      <w:rFonts w:ascii="Arial" w:hAnsi="Arial"/>
      <w:sz w:val="18"/>
    </w:rPr>
  </w:style>
  <w:style w:type="paragraph" w:customStyle="1" w:styleId="NO">
    <w:name w:val="NO"/>
    <w:basedOn w:val="a"/>
    <w:link w:val="NOChar1"/>
    <w:qFormat/>
    <w:rsid w:val="0070372A"/>
    <w:pPr>
      <w:keepLines/>
      <w:ind w:left="1135" w:hanging="851"/>
    </w:pPr>
  </w:style>
  <w:style w:type="paragraph" w:customStyle="1" w:styleId="PL">
    <w:name w:val="PL"/>
    <w:qFormat/>
    <w:rsid w:val="007037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eastAsia="en-US"/>
    </w:rPr>
  </w:style>
  <w:style w:type="character" w:customStyle="1" w:styleId="PLChar">
    <w:name w:val="PL Char"/>
    <w:qFormat/>
    <w:rsid w:val="0070372A"/>
    <w:rPr>
      <w:rFonts w:ascii="Courier New" w:hAnsi="Courier New"/>
      <w:noProof/>
      <w:sz w:val="16"/>
      <w:lang w:val="en-GB" w:eastAsia="en-US" w:bidi="ar-SA"/>
    </w:rPr>
  </w:style>
  <w:style w:type="paragraph" w:customStyle="1" w:styleId="TAR">
    <w:name w:val="TAR"/>
    <w:basedOn w:val="TAL"/>
    <w:rsid w:val="0070372A"/>
    <w:pPr>
      <w:jc w:val="right"/>
    </w:pPr>
  </w:style>
  <w:style w:type="paragraph" w:customStyle="1" w:styleId="TAL">
    <w:name w:val="TAL"/>
    <w:basedOn w:val="a"/>
    <w:qFormat/>
    <w:rsid w:val="0070372A"/>
    <w:pPr>
      <w:keepNext/>
      <w:keepLines/>
      <w:spacing w:after="0"/>
    </w:pPr>
    <w:rPr>
      <w:rFonts w:ascii="Arial" w:hAnsi="Arial"/>
      <w:sz w:val="18"/>
    </w:rPr>
  </w:style>
  <w:style w:type="character" w:customStyle="1" w:styleId="TALCar">
    <w:name w:val="TAL Car"/>
    <w:qFormat/>
    <w:rsid w:val="0070372A"/>
    <w:rPr>
      <w:rFonts w:ascii="Arial" w:hAnsi="Arial"/>
      <w:sz w:val="18"/>
      <w:lang w:val="en-GB" w:eastAsia="en-US" w:bidi="ar-SA"/>
    </w:rPr>
  </w:style>
  <w:style w:type="paragraph" w:customStyle="1" w:styleId="TAH">
    <w:name w:val="TAH"/>
    <w:basedOn w:val="TAC"/>
    <w:link w:val="TAHCar"/>
    <w:qFormat/>
    <w:rsid w:val="0070372A"/>
    <w:rPr>
      <w:b/>
    </w:rPr>
  </w:style>
  <w:style w:type="paragraph" w:customStyle="1" w:styleId="TAC">
    <w:name w:val="TAC"/>
    <w:basedOn w:val="TAL"/>
    <w:link w:val="TACChar"/>
    <w:qFormat/>
    <w:rsid w:val="0070372A"/>
    <w:pPr>
      <w:jc w:val="center"/>
    </w:pPr>
  </w:style>
  <w:style w:type="paragraph" w:customStyle="1" w:styleId="LD">
    <w:name w:val="LD"/>
    <w:rsid w:val="0070372A"/>
    <w:pPr>
      <w:keepNext/>
      <w:keepLines/>
      <w:spacing w:line="180" w:lineRule="exact"/>
    </w:pPr>
    <w:rPr>
      <w:rFonts w:ascii="Courier New" w:eastAsia="Times New Roman" w:hAnsi="Courier New"/>
      <w:noProof/>
      <w:lang w:eastAsia="en-US"/>
    </w:rPr>
  </w:style>
  <w:style w:type="paragraph" w:customStyle="1" w:styleId="EX">
    <w:name w:val="EX"/>
    <w:basedOn w:val="a"/>
    <w:link w:val="EXChar"/>
    <w:qFormat/>
    <w:rsid w:val="0070372A"/>
    <w:pPr>
      <w:keepLines/>
      <w:ind w:left="1702" w:hanging="1418"/>
    </w:pPr>
    <w:rPr>
      <w:lang w:val="x-none"/>
    </w:rPr>
  </w:style>
  <w:style w:type="paragraph" w:customStyle="1" w:styleId="FP">
    <w:name w:val="FP"/>
    <w:basedOn w:val="a"/>
    <w:rsid w:val="0070372A"/>
    <w:pPr>
      <w:spacing w:after="0"/>
    </w:pPr>
  </w:style>
  <w:style w:type="paragraph" w:customStyle="1" w:styleId="NW">
    <w:name w:val="NW"/>
    <w:basedOn w:val="NO"/>
    <w:rsid w:val="0070372A"/>
    <w:pPr>
      <w:spacing w:after="0"/>
    </w:pPr>
  </w:style>
  <w:style w:type="paragraph" w:customStyle="1" w:styleId="EW">
    <w:name w:val="EW"/>
    <w:basedOn w:val="EX"/>
    <w:qFormat/>
    <w:rsid w:val="0070372A"/>
    <w:pPr>
      <w:spacing w:after="0"/>
    </w:pPr>
  </w:style>
  <w:style w:type="paragraph" w:customStyle="1" w:styleId="B10">
    <w:name w:val="B1"/>
    <w:basedOn w:val="a"/>
    <w:link w:val="B11"/>
    <w:qFormat/>
    <w:rsid w:val="0070372A"/>
    <w:pPr>
      <w:ind w:left="568" w:hanging="284"/>
    </w:pPr>
  </w:style>
  <w:style w:type="character" w:customStyle="1" w:styleId="B1Zchn">
    <w:name w:val="B1 Zchn"/>
    <w:qFormat/>
    <w:rsid w:val="0070372A"/>
    <w:rPr>
      <w:lang w:val="en-GB" w:eastAsia="en-US" w:bidi="ar-SA"/>
    </w:rPr>
  </w:style>
  <w:style w:type="paragraph" w:styleId="60">
    <w:name w:val="toc 6"/>
    <w:basedOn w:val="50"/>
    <w:next w:val="a"/>
    <w:uiPriority w:val="39"/>
    <w:rsid w:val="0070372A"/>
    <w:pPr>
      <w:ind w:left="1985" w:hanging="1985"/>
    </w:pPr>
  </w:style>
  <w:style w:type="paragraph" w:styleId="70">
    <w:name w:val="toc 7"/>
    <w:basedOn w:val="60"/>
    <w:next w:val="a"/>
    <w:uiPriority w:val="39"/>
    <w:rsid w:val="0070372A"/>
    <w:pPr>
      <w:ind w:left="2268" w:hanging="2268"/>
    </w:pPr>
  </w:style>
  <w:style w:type="paragraph" w:customStyle="1" w:styleId="EditorsNote">
    <w:name w:val="Editor's Note"/>
    <w:basedOn w:val="NO"/>
    <w:rsid w:val="0070372A"/>
    <w:rPr>
      <w:color w:val="FF0000"/>
    </w:rPr>
  </w:style>
  <w:style w:type="character" w:customStyle="1" w:styleId="EditorsNoteChar">
    <w:name w:val="Editor's Note Char"/>
    <w:rsid w:val="0070372A"/>
    <w:rPr>
      <w:rFonts w:ascii="Arial" w:eastAsia="宋体" w:hAnsi="Arial" w:cs="Arial"/>
      <w:color w:val="FF0000"/>
      <w:kern w:val="2"/>
      <w:lang w:val="en-GB" w:eastAsia="en-US" w:bidi="ar-SA"/>
    </w:rPr>
  </w:style>
  <w:style w:type="character" w:customStyle="1" w:styleId="NOChar">
    <w:name w:val="NO Char"/>
    <w:qFormat/>
    <w:rsid w:val="0070372A"/>
    <w:rPr>
      <w:rFonts w:ascii="Arial" w:eastAsia="宋体" w:hAnsi="Arial" w:cs="Arial"/>
      <w:color w:val="0000FF"/>
      <w:kern w:val="2"/>
      <w:lang w:val="en-GB" w:eastAsia="en-US" w:bidi="ar-SA"/>
    </w:rPr>
  </w:style>
  <w:style w:type="paragraph" w:customStyle="1" w:styleId="TH">
    <w:name w:val="TH"/>
    <w:basedOn w:val="a"/>
    <w:qFormat/>
    <w:rsid w:val="0070372A"/>
    <w:pPr>
      <w:keepNext/>
      <w:keepLines/>
      <w:spacing w:before="60"/>
      <w:jc w:val="center"/>
    </w:pPr>
    <w:rPr>
      <w:rFonts w:ascii="Arial" w:hAnsi="Arial"/>
      <w:b/>
    </w:rPr>
  </w:style>
  <w:style w:type="character" w:customStyle="1" w:styleId="THChar">
    <w:name w:val="TH Char"/>
    <w:qFormat/>
    <w:rsid w:val="0070372A"/>
    <w:rPr>
      <w:rFonts w:ascii="Arial" w:hAnsi="Arial"/>
      <w:b/>
      <w:lang w:val="en-GB" w:eastAsia="en-US" w:bidi="ar-SA"/>
    </w:rPr>
  </w:style>
  <w:style w:type="paragraph" w:customStyle="1" w:styleId="ZA">
    <w:name w:val="ZA"/>
    <w:rsid w:val="0070372A"/>
    <w:pPr>
      <w:framePr w:w="10206" w:h="794" w:hRule="exact" w:wrap="notBeside" w:vAnchor="page" w:hAnchor="margin" w:y="1135"/>
      <w:widowControl w:val="0"/>
      <w:pBdr>
        <w:bottom w:val="single" w:sz="12" w:space="1" w:color="auto"/>
      </w:pBdr>
      <w:jc w:val="right"/>
    </w:pPr>
    <w:rPr>
      <w:rFonts w:ascii="Arial" w:eastAsia="Times New Roman" w:hAnsi="Arial"/>
      <w:noProof/>
      <w:sz w:val="40"/>
      <w:lang w:eastAsia="en-US"/>
    </w:rPr>
  </w:style>
  <w:style w:type="paragraph" w:customStyle="1" w:styleId="ZB">
    <w:name w:val="ZB"/>
    <w:rsid w:val="0070372A"/>
    <w:pPr>
      <w:framePr w:w="10206" w:h="284" w:hRule="exact" w:wrap="notBeside" w:vAnchor="page" w:hAnchor="margin" w:y="1986"/>
      <w:widowControl w:val="0"/>
      <w:ind w:right="28"/>
      <w:jc w:val="right"/>
    </w:pPr>
    <w:rPr>
      <w:rFonts w:ascii="Arial" w:eastAsia="Times New Roman" w:hAnsi="Arial"/>
      <w:i/>
      <w:noProof/>
      <w:lang w:eastAsia="en-US"/>
    </w:rPr>
  </w:style>
  <w:style w:type="paragraph" w:customStyle="1" w:styleId="ZT">
    <w:name w:val="ZT"/>
    <w:rsid w:val="0070372A"/>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rsid w:val="0070372A"/>
    <w:pPr>
      <w:framePr w:w="10206" w:wrap="notBeside" w:vAnchor="page" w:hAnchor="margin" w:y="6238"/>
      <w:widowControl w:val="0"/>
      <w:pBdr>
        <w:top w:val="single" w:sz="12" w:space="1" w:color="auto"/>
      </w:pBdr>
      <w:jc w:val="right"/>
    </w:pPr>
    <w:rPr>
      <w:rFonts w:ascii="Arial" w:eastAsia="Times New Roman" w:hAnsi="Arial"/>
      <w:noProof/>
      <w:lang w:eastAsia="en-US"/>
    </w:rPr>
  </w:style>
  <w:style w:type="paragraph" w:customStyle="1" w:styleId="TAN">
    <w:name w:val="TAN"/>
    <w:basedOn w:val="TAL"/>
    <w:link w:val="TANChar"/>
    <w:qFormat/>
    <w:rsid w:val="0070372A"/>
    <w:pPr>
      <w:ind w:left="851" w:hanging="851"/>
    </w:pPr>
  </w:style>
  <w:style w:type="paragraph" w:customStyle="1" w:styleId="ZH">
    <w:name w:val="ZH"/>
    <w:rsid w:val="0070372A"/>
    <w:pPr>
      <w:framePr w:wrap="notBeside" w:vAnchor="page" w:hAnchor="margin" w:xAlign="center" w:y="6805"/>
      <w:widowControl w:val="0"/>
    </w:pPr>
    <w:rPr>
      <w:rFonts w:ascii="Arial" w:eastAsia="Times New Roman" w:hAnsi="Arial"/>
      <w:noProof/>
      <w:lang w:eastAsia="en-US"/>
    </w:rPr>
  </w:style>
  <w:style w:type="paragraph" w:customStyle="1" w:styleId="TF">
    <w:name w:val="TF"/>
    <w:basedOn w:val="TH"/>
    <w:qFormat/>
    <w:rsid w:val="0070372A"/>
    <w:pPr>
      <w:keepNext w:val="0"/>
      <w:spacing w:before="0" w:after="240"/>
    </w:pPr>
  </w:style>
  <w:style w:type="character" w:customStyle="1" w:styleId="TFChar">
    <w:name w:val="TF Char"/>
    <w:rsid w:val="0070372A"/>
    <w:rPr>
      <w:rFonts w:ascii="Arial" w:hAnsi="Arial"/>
      <w:b/>
      <w:lang w:val="en-GB" w:eastAsia="en-US" w:bidi="ar-SA"/>
    </w:rPr>
  </w:style>
  <w:style w:type="paragraph" w:customStyle="1" w:styleId="ZG">
    <w:name w:val="ZG"/>
    <w:rsid w:val="0070372A"/>
    <w:pPr>
      <w:framePr w:wrap="notBeside" w:vAnchor="page" w:hAnchor="margin" w:xAlign="right" w:y="6805"/>
      <w:widowControl w:val="0"/>
      <w:jc w:val="right"/>
    </w:pPr>
    <w:rPr>
      <w:rFonts w:ascii="Arial" w:eastAsia="Times New Roman" w:hAnsi="Arial"/>
      <w:noProof/>
      <w:lang w:eastAsia="en-US"/>
    </w:rPr>
  </w:style>
  <w:style w:type="paragraph" w:customStyle="1" w:styleId="B2">
    <w:name w:val="B2"/>
    <w:basedOn w:val="a"/>
    <w:qFormat/>
    <w:rsid w:val="0070372A"/>
    <w:pPr>
      <w:ind w:left="851" w:hanging="284"/>
    </w:pPr>
  </w:style>
  <w:style w:type="paragraph" w:customStyle="1" w:styleId="B3">
    <w:name w:val="B3"/>
    <w:basedOn w:val="a"/>
    <w:link w:val="B3Char"/>
    <w:qFormat/>
    <w:rsid w:val="0070372A"/>
    <w:pPr>
      <w:ind w:left="1135" w:hanging="284"/>
    </w:pPr>
  </w:style>
  <w:style w:type="character" w:customStyle="1" w:styleId="B3Char2">
    <w:name w:val="B3 Char2"/>
    <w:qFormat/>
    <w:rsid w:val="0070372A"/>
    <w:rPr>
      <w:lang w:val="en-GB" w:eastAsia="en-US" w:bidi="ar-SA"/>
    </w:rPr>
  </w:style>
  <w:style w:type="paragraph" w:customStyle="1" w:styleId="B4">
    <w:name w:val="B4"/>
    <w:basedOn w:val="a"/>
    <w:link w:val="B4Char"/>
    <w:qFormat/>
    <w:rsid w:val="0070372A"/>
    <w:pPr>
      <w:ind w:left="1418" w:hanging="284"/>
    </w:pPr>
  </w:style>
  <w:style w:type="paragraph" w:customStyle="1" w:styleId="B5">
    <w:name w:val="B5"/>
    <w:basedOn w:val="a"/>
    <w:link w:val="B5Char"/>
    <w:qFormat/>
    <w:rsid w:val="0070372A"/>
    <w:pPr>
      <w:ind w:left="1702" w:hanging="284"/>
    </w:pPr>
  </w:style>
  <w:style w:type="paragraph" w:customStyle="1" w:styleId="ZTD">
    <w:name w:val="ZTD"/>
    <w:basedOn w:val="ZB"/>
    <w:rsid w:val="0070372A"/>
    <w:pPr>
      <w:framePr w:hRule="auto" w:wrap="notBeside" w:y="852"/>
    </w:pPr>
    <w:rPr>
      <w:i w:val="0"/>
      <w:sz w:val="40"/>
    </w:rPr>
  </w:style>
  <w:style w:type="paragraph" w:customStyle="1" w:styleId="ZV">
    <w:name w:val="ZV"/>
    <w:basedOn w:val="ZU"/>
    <w:rsid w:val="0070372A"/>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1">
    <w:name w:val="index 2"/>
    <w:basedOn w:val="11"/>
    <w:autoRedefine/>
    <w:rsid w:val="0070372A"/>
    <w:pPr>
      <w:ind w:left="284"/>
    </w:pPr>
  </w:style>
  <w:style w:type="paragraph" w:styleId="11">
    <w:name w:val="index 1"/>
    <w:basedOn w:val="a"/>
    <w:autoRedefine/>
    <w:rsid w:val="0070372A"/>
    <w:pPr>
      <w:keepLines/>
      <w:spacing w:after="0"/>
    </w:pPr>
    <w:rPr>
      <w:lang w:eastAsia="ko-KR"/>
    </w:rPr>
  </w:style>
  <w:style w:type="paragraph" w:styleId="22">
    <w:name w:val="List Number 2"/>
    <w:basedOn w:val="a4"/>
    <w:rsid w:val="0070372A"/>
    <w:pPr>
      <w:ind w:left="851"/>
    </w:pPr>
  </w:style>
  <w:style w:type="paragraph" w:styleId="a4">
    <w:name w:val="List Number"/>
    <w:basedOn w:val="a5"/>
    <w:rsid w:val="0070372A"/>
  </w:style>
  <w:style w:type="paragraph" w:styleId="a5">
    <w:name w:val="List"/>
    <w:basedOn w:val="a"/>
    <w:link w:val="Char0"/>
    <w:rsid w:val="0070372A"/>
    <w:pPr>
      <w:ind w:left="568" w:hanging="284"/>
    </w:pPr>
    <w:rPr>
      <w:lang w:eastAsia="ko-KR"/>
    </w:rPr>
  </w:style>
  <w:style w:type="character" w:styleId="a6">
    <w:name w:val="footnote reference"/>
    <w:rsid w:val="0070372A"/>
    <w:rPr>
      <w:b/>
      <w:position w:val="6"/>
      <w:sz w:val="16"/>
    </w:rPr>
  </w:style>
  <w:style w:type="paragraph" w:styleId="a7">
    <w:name w:val="footnote text"/>
    <w:basedOn w:val="a"/>
    <w:link w:val="Char1"/>
    <w:rsid w:val="0070372A"/>
    <w:pPr>
      <w:keepLines/>
      <w:spacing w:after="0"/>
      <w:ind w:left="454" w:hanging="454"/>
    </w:pPr>
    <w:rPr>
      <w:sz w:val="16"/>
      <w:lang w:eastAsia="ko-KR"/>
    </w:rPr>
  </w:style>
  <w:style w:type="paragraph" w:styleId="23">
    <w:name w:val="List Bullet 2"/>
    <w:basedOn w:val="a8"/>
    <w:link w:val="2Char0"/>
    <w:autoRedefine/>
    <w:rsid w:val="0070372A"/>
    <w:pPr>
      <w:ind w:left="851"/>
    </w:pPr>
  </w:style>
  <w:style w:type="paragraph" w:styleId="a8">
    <w:name w:val="List Bullet"/>
    <w:basedOn w:val="a5"/>
    <w:link w:val="Char2"/>
    <w:autoRedefine/>
    <w:rsid w:val="0070372A"/>
  </w:style>
  <w:style w:type="paragraph" w:styleId="32">
    <w:name w:val="List Bullet 3"/>
    <w:basedOn w:val="23"/>
    <w:link w:val="3Char0"/>
    <w:autoRedefine/>
    <w:rsid w:val="0070372A"/>
    <w:pPr>
      <w:ind w:left="1135"/>
    </w:pPr>
  </w:style>
  <w:style w:type="paragraph" w:styleId="24">
    <w:name w:val="List 2"/>
    <w:basedOn w:val="a5"/>
    <w:link w:val="2Char1"/>
    <w:rsid w:val="0070372A"/>
    <w:pPr>
      <w:ind w:left="851"/>
    </w:pPr>
  </w:style>
  <w:style w:type="paragraph" w:styleId="33">
    <w:name w:val="List 3"/>
    <w:basedOn w:val="24"/>
    <w:rsid w:val="0070372A"/>
    <w:pPr>
      <w:ind w:left="1135"/>
    </w:pPr>
  </w:style>
  <w:style w:type="paragraph" w:styleId="42">
    <w:name w:val="List 4"/>
    <w:basedOn w:val="33"/>
    <w:rsid w:val="0070372A"/>
    <w:pPr>
      <w:ind w:left="1418"/>
    </w:pPr>
  </w:style>
  <w:style w:type="paragraph" w:styleId="51">
    <w:name w:val="List 5"/>
    <w:basedOn w:val="42"/>
    <w:rsid w:val="0070372A"/>
    <w:pPr>
      <w:ind w:left="1702"/>
    </w:pPr>
  </w:style>
  <w:style w:type="paragraph" w:styleId="43">
    <w:name w:val="List Bullet 4"/>
    <w:basedOn w:val="32"/>
    <w:autoRedefine/>
    <w:rsid w:val="0070372A"/>
    <w:pPr>
      <w:ind w:left="1418"/>
    </w:pPr>
  </w:style>
  <w:style w:type="paragraph" w:styleId="52">
    <w:name w:val="List Bullet 5"/>
    <w:basedOn w:val="43"/>
    <w:autoRedefine/>
    <w:rsid w:val="0070372A"/>
    <w:pPr>
      <w:ind w:left="1702"/>
    </w:pPr>
  </w:style>
  <w:style w:type="paragraph" w:styleId="a9">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a">
    <w:name w:val="caption"/>
    <w:aliases w:val="cap"/>
    <w:basedOn w:val="a"/>
    <w:next w:val="a"/>
    <w:link w:val="Char3"/>
    <w:qFormat/>
    <w:rsid w:val="0070372A"/>
    <w:pPr>
      <w:spacing w:before="120" w:after="120"/>
    </w:pPr>
    <w:rPr>
      <w:b/>
    </w:rPr>
  </w:style>
  <w:style w:type="character" w:styleId="ab">
    <w:name w:val="Hyperlink"/>
    <w:uiPriority w:val="99"/>
    <w:qFormat/>
    <w:rsid w:val="0070372A"/>
    <w:rPr>
      <w:color w:val="0000FF"/>
      <w:u w:val="single"/>
    </w:rPr>
  </w:style>
  <w:style w:type="character" w:styleId="ac">
    <w:name w:val="FollowedHyperlink"/>
    <w:rsid w:val="0070372A"/>
    <w:rPr>
      <w:color w:val="800080"/>
      <w:u w:val="single"/>
    </w:rPr>
  </w:style>
  <w:style w:type="paragraph" w:styleId="ad">
    <w:name w:val="Document Map"/>
    <w:basedOn w:val="a"/>
    <w:link w:val="Char4"/>
    <w:rsid w:val="0070372A"/>
    <w:pPr>
      <w:shd w:val="clear" w:color="auto" w:fill="000080"/>
    </w:pPr>
    <w:rPr>
      <w:rFonts w:ascii="Tahoma" w:hAnsi="Tahoma"/>
    </w:rPr>
  </w:style>
  <w:style w:type="paragraph" w:styleId="ae">
    <w:name w:val="Plain Text"/>
    <w:basedOn w:val="a"/>
    <w:link w:val="Char5"/>
    <w:rsid w:val="0070372A"/>
    <w:rPr>
      <w:rFonts w:ascii="Courier New" w:hAnsi="Courier New"/>
      <w:lang w:val="nb-NO"/>
    </w:rPr>
  </w:style>
  <w:style w:type="paragraph" w:styleId="af">
    <w:name w:val="Body Text"/>
    <w:basedOn w:val="a"/>
    <w:link w:val="Char6"/>
    <w:rsid w:val="0070372A"/>
  </w:style>
  <w:style w:type="character" w:styleId="af0">
    <w:name w:val="annotation reference"/>
    <w:rsid w:val="0070372A"/>
    <w:rPr>
      <w:sz w:val="16"/>
    </w:rPr>
  </w:style>
  <w:style w:type="paragraph" w:styleId="af1">
    <w:name w:val="annotation text"/>
    <w:basedOn w:val="a"/>
    <w:link w:val="Char7"/>
    <w:rsid w:val="0070372A"/>
  </w:style>
  <w:style w:type="character" w:customStyle="1" w:styleId="CommentTextChar">
    <w:name w:val="Comment Text Char"/>
    <w:rsid w:val="0070372A"/>
    <w:rPr>
      <w:lang w:val="en-GB" w:eastAsia="ko-KR"/>
    </w:rPr>
  </w:style>
  <w:style w:type="paragraph" w:styleId="af2">
    <w:name w:val="Balloon Text"/>
    <w:basedOn w:val="a"/>
    <w:link w:val="Char8"/>
    <w:rsid w:val="0070372A"/>
    <w:rPr>
      <w:rFonts w:ascii="Tahoma" w:hAnsi="Tahoma" w:cs="Tahoma"/>
      <w:sz w:val="16"/>
      <w:szCs w:val="16"/>
    </w:rPr>
  </w:style>
  <w:style w:type="paragraph" w:styleId="af3">
    <w:name w:val="Title"/>
    <w:basedOn w:val="a"/>
    <w:next w:val="a"/>
    <w:link w:val="Char9"/>
    <w:qFormat/>
    <w:rsid w:val="0070372A"/>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rsid w:val="0070372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qFormat/>
    <w:rsid w:val="0070372A"/>
  </w:style>
  <w:style w:type="paragraph" w:styleId="25">
    <w:name w:val="List Continue 2"/>
    <w:basedOn w:val="a"/>
    <w:rsid w:val="0070372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4">
    <w:name w:val="List Continue 3"/>
    <w:basedOn w:val="a"/>
    <w:rsid w:val="0070372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rsid w:val="0070372A"/>
    <w:pPr>
      <w:widowControl w:val="0"/>
      <w:numPr>
        <w:numId w:val="30"/>
      </w:numPr>
      <w:tabs>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a"/>
    <w:rsid w:val="0070372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rsid w:val="0070372A"/>
    <w:pPr>
      <w:spacing w:after="120"/>
    </w:pPr>
    <w:rPr>
      <w:rFonts w:ascii="Arial" w:eastAsia="Times New Roman" w:hAnsi="Arial"/>
      <w:lang w:eastAsia="en-US"/>
    </w:rPr>
  </w:style>
  <w:style w:type="paragraph" w:customStyle="1" w:styleId="vb1">
    <w:name w:val="vb1"/>
    <w:basedOn w:val="LD"/>
    <w:rsid w:val="0070372A"/>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sid w:val="0070372A"/>
    <w:rPr>
      <w:rFonts w:ascii="Arial" w:eastAsia="宋体" w:hAnsi="Arial" w:cs="Arial"/>
      <w:color w:val="0000FF"/>
      <w:kern w:val="2"/>
      <w:lang w:val="en-GB" w:eastAsia="en-US" w:bidi="ar-SA"/>
    </w:rPr>
  </w:style>
  <w:style w:type="paragraph" w:styleId="af6">
    <w:name w:val="Body Text Indent"/>
    <w:basedOn w:val="a"/>
    <w:link w:val="Chara"/>
    <w:rsid w:val="0070372A"/>
    <w:pPr>
      <w:spacing w:after="120"/>
      <w:ind w:left="283"/>
    </w:pPr>
    <w:rPr>
      <w:rFonts w:eastAsia="MS Mincho"/>
    </w:rPr>
  </w:style>
  <w:style w:type="paragraph" w:customStyle="1" w:styleId="CommentSubject1">
    <w:name w:val="Comment Subject1"/>
    <w:basedOn w:val="af1"/>
    <w:next w:val="af1"/>
    <w:semiHidden/>
    <w:rsid w:val="0070372A"/>
    <w:pPr>
      <w:numPr>
        <w:numId w:val="31"/>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70372A"/>
    <w:rPr>
      <w:rFonts w:ascii="Arial" w:eastAsia="MS Mincho" w:hAnsi="Arial" w:cs="Arial"/>
      <w:color w:val="0000FF"/>
      <w:kern w:val="2"/>
      <w:lang w:val="en-GB" w:eastAsia="en-US" w:bidi="ar-SA"/>
    </w:rPr>
  </w:style>
  <w:style w:type="character" w:styleId="af7">
    <w:name w:val="Emphasis"/>
    <w:qFormat/>
    <w:rsid w:val="0070372A"/>
    <w:rPr>
      <w:rFonts w:ascii="Arial" w:eastAsia="宋体" w:hAnsi="Arial" w:cs="Arial"/>
      <w:i/>
      <w:iCs/>
      <w:color w:val="0000FF"/>
      <w:kern w:val="2"/>
      <w:lang w:val="en-US" w:eastAsia="zh-CN" w:bidi="ar-SA"/>
    </w:rPr>
  </w:style>
  <w:style w:type="paragraph" w:customStyle="1" w:styleId="TALCharChar">
    <w:name w:val="TAL Char Char"/>
    <w:basedOn w:val="a"/>
    <w:rsid w:val="0070372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70372A"/>
    <w:rPr>
      <w:rFonts w:ascii="Arial" w:hAnsi="Arial"/>
      <w:sz w:val="18"/>
      <w:lang w:val="en-GB" w:eastAsia="ja-JP" w:bidi="ar-SA"/>
    </w:rPr>
  </w:style>
  <w:style w:type="paragraph" w:styleId="af8">
    <w:name w:val="annotation subject"/>
    <w:basedOn w:val="af1"/>
    <w:next w:val="af1"/>
    <w:link w:val="Charb"/>
    <w:rsid w:val="0070372A"/>
    <w:pPr>
      <w:overflowPunct w:val="0"/>
      <w:autoSpaceDE w:val="0"/>
      <w:autoSpaceDN w:val="0"/>
      <w:adjustRightInd w:val="0"/>
      <w:textAlignment w:val="baseline"/>
    </w:pPr>
    <w:rPr>
      <w:b/>
      <w:bCs/>
      <w:lang w:eastAsia="en-GB"/>
    </w:rPr>
  </w:style>
  <w:style w:type="character" w:customStyle="1" w:styleId="B1Char1">
    <w:name w:val="B1 Char1"/>
    <w:qFormat/>
    <w:rsid w:val="0070372A"/>
    <w:rPr>
      <w:lang w:val="en-GB" w:eastAsia="ja-JP" w:bidi="ar-SA"/>
    </w:rPr>
  </w:style>
  <w:style w:type="character" w:customStyle="1" w:styleId="TALChar">
    <w:name w:val="TAL Char"/>
    <w:qFormat/>
    <w:rsid w:val="0070372A"/>
    <w:rPr>
      <w:rFonts w:ascii="Arial" w:hAnsi="Arial"/>
      <w:sz w:val="18"/>
      <w:lang w:val="en-GB" w:eastAsia="en-US" w:bidi="ar-SA"/>
    </w:rPr>
  </w:style>
  <w:style w:type="character" w:customStyle="1" w:styleId="TAHCar">
    <w:name w:val="TAH Car"/>
    <w:link w:val="TAH"/>
    <w:qFormat/>
    <w:rsid w:val="0070372A"/>
    <w:rPr>
      <w:rFonts w:ascii="Arial" w:eastAsia="Times New Roman" w:hAnsi="Arial"/>
      <w:b/>
      <w:sz w:val="18"/>
      <w:lang w:eastAsia="en-US"/>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rsid w:val="0070372A"/>
    <w:rPr>
      <w:rFonts w:ascii="Arial" w:hAnsi="Arial"/>
      <w:b/>
      <w:sz w:val="18"/>
      <w:lang w:eastAsia="en-US"/>
    </w:rPr>
  </w:style>
  <w:style w:type="character" w:customStyle="1" w:styleId="5Char">
    <w:name w:val="标题 5 Char"/>
    <w:link w:val="5"/>
    <w:rsid w:val="0070372A"/>
    <w:rPr>
      <w:rFonts w:ascii="Arial" w:eastAsia="Times New Roman" w:hAnsi="Arial"/>
      <w:sz w:val="22"/>
    </w:rPr>
  </w:style>
  <w:style w:type="character" w:customStyle="1" w:styleId="6Char">
    <w:name w:val="标题 6 Char"/>
    <w:link w:val="6"/>
    <w:rsid w:val="0070372A"/>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70372A"/>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rsid w:val="0070372A"/>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70372A"/>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70372A"/>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70372A"/>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70372A"/>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70372A"/>
    <w:pPr>
      <w:widowControl w:val="0"/>
      <w:shd w:val="clear" w:color="auto" w:fill="E6E6E6"/>
      <w:adjustRightInd w:val="0"/>
      <w:jc w:val="both"/>
      <w:textAlignment w:val="baseline"/>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32"/>
      </w:numPr>
      <w:adjustRightInd w:val="0"/>
      <w:spacing w:before="120" w:after="0"/>
      <w:jc w:val="both"/>
      <w:textAlignment w:val="baseline"/>
    </w:pPr>
    <w:rPr>
      <w:rFonts w:eastAsia="宋体"/>
    </w:rPr>
  </w:style>
  <w:style w:type="paragraph" w:styleId="af9">
    <w:name w:val="Revision"/>
    <w:hidden/>
    <w:uiPriority w:val="99"/>
    <w:semiHidden/>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70372A"/>
    <w:rPr>
      <w:rFonts w:eastAsia="Times New Roman"/>
      <w:lang w:val="x-none"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70372A"/>
    <w:rPr>
      <w:rFonts w:ascii="Arial" w:eastAsia="Times New Roman" w:hAnsi="Arial"/>
      <w:sz w:val="24"/>
    </w:rPr>
  </w:style>
  <w:style w:type="paragraph" w:customStyle="1" w:styleId="B6">
    <w:name w:val="B6"/>
    <w:basedOn w:val="B5"/>
    <w:link w:val="B6Char"/>
    <w:qFormat/>
    <w:rsid w:val="0070372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70372A"/>
    <w:rPr>
      <w:rFonts w:eastAsia="MS Mincho"/>
      <w:lang w:val="x-none" w:eastAsia="x-none"/>
    </w:rPr>
  </w:style>
  <w:style w:type="paragraph" w:customStyle="1" w:styleId="B7">
    <w:name w:val="B7"/>
    <w:basedOn w:val="B6"/>
    <w:link w:val="B7Char"/>
    <w:qFormat/>
    <w:rsid w:val="0070372A"/>
    <w:pPr>
      <w:ind w:left="2269"/>
    </w:pPr>
  </w:style>
  <w:style w:type="character" w:customStyle="1" w:styleId="B7Char">
    <w:name w:val="B7 Char"/>
    <w:link w:val="B7"/>
    <w:rsid w:val="0070372A"/>
    <w:rPr>
      <w:rFonts w:eastAsia="MS Mincho"/>
      <w:lang w:val="x-none" w:eastAsia="x-none"/>
    </w:rPr>
  </w:style>
  <w:style w:type="paragraph" w:customStyle="1" w:styleId="B8">
    <w:name w:val="B8"/>
    <w:basedOn w:val="B7"/>
    <w:rsid w:val="0070372A"/>
    <w:pPr>
      <w:ind w:left="2448" w:hanging="288"/>
    </w:pPr>
    <w:rPr>
      <w:rFonts w:eastAsia="Times New Roman"/>
    </w:rPr>
  </w:style>
  <w:style w:type="character" w:customStyle="1" w:styleId="2Char">
    <w:name w:val="标题 2 Char"/>
    <w:basedOn w:val="a0"/>
    <w:link w:val="2"/>
    <w:rsid w:val="0070372A"/>
    <w:rPr>
      <w:rFonts w:ascii="Arial" w:eastAsia="Times New Roman" w:hAnsi="Arial"/>
      <w:sz w:val="32"/>
    </w:rPr>
  </w:style>
  <w:style w:type="character" w:customStyle="1" w:styleId="7Char">
    <w:name w:val="标题 7 Char"/>
    <w:basedOn w:val="a0"/>
    <w:link w:val="7"/>
    <w:rsid w:val="0070372A"/>
    <w:rPr>
      <w:rFonts w:ascii="Arial" w:eastAsia="Times New Roman" w:hAnsi="Arial"/>
    </w:rPr>
  </w:style>
  <w:style w:type="character" w:customStyle="1" w:styleId="8Char">
    <w:name w:val="标题 8 Char"/>
    <w:basedOn w:val="a0"/>
    <w:link w:val="8"/>
    <w:rsid w:val="0070372A"/>
    <w:rPr>
      <w:rFonts w:ascii="Arial" w:eastAsia="Times New Roman" w:hAnsi="Arial"/>
      <w:sz w:val="36"/>
    </w:rPr>
  </w:style>
  <w:style w:type="character" w:customStyle="1" w:styleId="9Char">
    <w:name w:val="标题 9 Char"/>
    <w:basedOn w:val="a0"/>
    <w:link w:val="9"/>
    <w:rsid w:val="0070372A"/>
    <w:rPr>
      <w:rFonts w:ascii="Arial" w:eastAsia="Times New Roman" w:hAnsi="Arial"/>
      <w:sz w:val="36"/>
    </w:rPr>
  </w:style>
  <w:style w:type="character" w:customStyle="1" w:styleId="Char1">
    <w:name w:val="脚注文本 Char"/>
    <w:basedOn w:val="a0"/>
    <w:link w:val="a7"/>
    <w:rsid w:val="0070372A"/>
    <w:rPr>
      <w:rFonts w:eastAsia="Times New Roman"/>
      <w:sz w:val="16"/>
      <w:lang w:eastAsia="ko-KR"/>
    </w:rPr>
  </w:style>
  <w:style w:type="character" w:customStyle="1" w:styleId="Char">
    <w:name w:val="页脚 Char"/>
    <w:basedOn w:val="a0"/>
    <w:link w:val="a3"/>
    <w:rsid w:val="0070372A"/>
    <w:rPr>
      <w:rFonts w:ascii="Arial" w:eastAsia="Times New Roman" w:hAnsi="Arial"/>
      <w:b/>
      <w:i/>
      <w:noProof/>
      <w:sz w:val="18"/>
    </w:rPr>
  </w:style>
  <w:style w:type="character" w:customStyle="1" w:styleId="Char8">
    <w:name w:val="批注框文本 Char"/>
    <w:basedOn w:val="a0"/>
    <w:link w:val="af2"/>
    <w:rsid w:val="0070372A"/>
    <w:rPr>
      <w:rFonts w:ascii="Tahoma" w:eastAsia="Times New Roman" w:hAnsi="Tahoma" w:cs="Tahoma"/>
      <w:sz w:val="16"/>
      <w:szCs w:val="16"/>
      <w:lang w:eastAsia="en-US"/>
    </w:rPr>
  </w:style>
  <w:style w:type="character" w:customStyle="1" w:styleId="Charb">
    <w:name w:val="批注主题 Char"/>
    <w:basedOn w:val="CommentTextChar"/>
    <w:link w:val="af8"/>
    <w:rsid w:val="0070372A"/>
    <w:rPr>
      <w:rFonts w:eastAsia="Times New Roman"/>
      <w:b/>
      <w:bCs/>
      <w:lang w:val="en-GB" w:eastAsia="en-GB"/>
    </w:rPr>
  </w:style>
  <w:style w:type="character" w:customStyle="1" w:styleId="Char4">
    <w:name w:val="文档结构图 Char"/>
    <w:basedOn w:val="a0"/>
    <w:link w:val="ad"/>
    <w:rsid w:val="0070372A"/>
    <w:rPr>
      <w:rFonts w:ascii="Tahoma" w:eastAsia="Times New Roman" w:hAnsi="Tahoma"/>
      <w:shd w:val="clear" w:color="auto" w:fill="000080"/>
      <w:lang w:eastAsia="en-US"/>
    </w:rPr>
  </w:style>
  <w:style w:type="character" w:customStyle="1" w:styleId="CRCoverPageZchn">
    <w:name w:val="CR Cover Page Zchn"/>
    <w:link w:val="CRCoverPage"/>
    <w:rsid w:val="0070372A"/>
    <w:rPr>
      <w:rFonts w:ascii="Arial" w:eastAsia="Times New Roman" w:hAnsi="Arial"/>
      <w:lang w:eastAsia="en-US"/>
    </w:rPr>
  </w:style>
  <w:style w:type="paragraph" w:customStyle="1" w:styleId="TP-change">
    <w:name w:val="TP-change"/>
    <w:basedOn w:val="a"/>
    <w:link w:val="TP-changeChar"/>
    <w:qFormat/>
    <w:rsid w:val="0070372A"/>
    <w:pPr>
      <w:numPr>
        <w:numId w:val="35"/>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70372A"/>
    <w:rPr>
      <w:rFonts w:eastAsia="Times New Roman"/>
      <w:lang w:eastAsia="en-US"/>
    </w:rPr>
  </w:style>
  <w:style w:type="character" w:customStyle="1" w:styleId="B5Char">
    <w:name w:val="B5 Char"/>
    <w:link w:val="B5"/>
    <w:qFormat/>
    <w:rsid w:val="0070372A"/>
    <w:rPr>
      <w:rFonts w:eastAsia="Times New Roman"/>
      <w:lang w:eastAsia="en-US"/>
    </w:rPr>
  </w:style>
  <w:style w:type="paragraph" w:styleId="afa">
    <w:name w:val="Normal (Web)"/>
    <w:basedOn w:val="a"/>
    <w:uiPriority w:val="99"/>
    <w:unhideWhenUsed/>
    <w:rsid w:val="0070372A"/>
    <w:pPr>
      <w:spacing w:before="100" w:beforeAutospacing="1" w:after="100" w:afterAutospacing="1"/>
    </w:pPr>
    <w:rPr>
      <w:sz w:val="24"/>
      <w:szCs w:val="24"/>
      <w:lang w:val="en-US"/>
    </w:rPr>
  </w:style>
  <w:style w:type="paragraph" w:customStyle="1" w:styleId="Doc-text2">
    <w:name w:val="Doc-text2"/>
    <w:basedOn w:val="a"/>
    <w:link w:val="Doc-text2Char"/>
    <w:qFormat/>
    <w:rsid w:val="0070372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0372A"/>
    <w:rPr>
      <w:rFonts w:ascii="Arial" w:eastAsia="MS Mincho" w:hAnsi="Arial"/>
      <w:szCs w:val="24"/>
      <w:lang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70372A"/>
    <w:rPr>
      <w:rFonts w:ascii="Arial" w:eastAsia="MS Mincho" w:hAnsi="Arial"/>
      <w:noProof/>
      <w:szCs w:val="24"/>
      <w:lang w:eastAsia="en-GB"/>
    </w:rPr>
  </w:style>
  <w:style w:type="character" w:customStyle="1" w:styleId="NOZchn">
    <w:name w:val="NO Zchn"/>
    <w:rsid w:val="0070372A"/>
  </w:style>
  <w:style w:type="paragraph" w:styleId="afb">
    <w:name w:val="List Paragraph"/>
    <w:basedOn w:val="a"/>
    <w:link w:val="Charc"/>
    <w:uiPriority w:val="34"/>
    <w:qFormat/>
    <w:rsid w:val="0070372A"/>
    <w:pPr>
      <w:spacing w:after="0"/>
      <w:ind w:left="720"/>
    </w:pPr>
    <w:rPr>
      <w:rFonts w:ascii="Calibri" w:eastAsia="Calibri" w:hAnsi="Calibri"/>
      <w:sz w:val="22"/>
      <w:szCs w:val="22"/>
      <w:lang w:eastAsia="en-GB"/>
    </w:rPr>
  </w:style>
  <w:style w:type="character" w:customStyle="1" w:styleId="TANChar">
    <w:name w:val="TAN Char"/>
    <w:link w:val="TAN"/>
    <w:locked/>
    <w:rsid w:val="0070372A"/>
    <w:rPr>
      <w:rFonts w:ascii="Arial" w:eastAsia="Times New Roman" w:hAnsi="Arial"/>
      <w:sz w:val="18"/>
      <w:lang w:eastAsia="en-US"/>
    </w:rPr>
  </w:style>
  <w:style w:type="character" w:customStyle="1" w:styleId="Char5">
    <w:name w:val="纯文本 Char"/>
    <w:basedOn w:val="a0"/>
    <w:link w:val="ae"/>
    <w:rsid w:val="0070372A"/>
    <w:rPr>
      <w:rFonts w:ascii="Courier New" w:eastAsia="Times New Roman" w:hAnsi="Courier New"/>
      <w:lang w:val="nb-NO" w:eastAsia="en-US"/>
    </w:rPr>
  </w:style>
  <w:style w:type="character" w:customStyle="1" w:styleId="Char6">
    <w:name w:val="正文文本 Char"/>
    <w:basedOn w:val="a0"/>
    <w:link w:val="af"/>
    <w:rsid w:val="0070372A"/>
    <w:rPr>
      <w:rFonts w:eastAsia="Times New Roman"/>
      <w:lang w:eastAsia="en-US"/>
    </w:rPr>
  </w:style>
  <w:style w:type="character" w:customStyle="1" w:styleId="Char9">
    <w:name w:val="标题 Char"/>
    <w:basedOn w:val="a0"/>
    <w:link w:val="af3"/>
    <w:rsid w:val="0070372A"/>
    <w:rPr>
      <w:rFonts w:ascii="Arial" w:eastAsia="Times New Roman" w:hAnsi="Arial"/>
      <w:caps/>
      <w:sz w:val="22"/>
      <w:u w:val="single"/>
      <w:lang w:eastAsia="en-GB"/>
    </w:rPr>
  </w:style>
  <w:style w:type="character" w:customStyle="1" w:styleId="Chara">
    <w:name w:val="正文文本缩进 Char"/>
    <w:basedOn w:val="a0"/>
    <w:link w:val="af6"/>
    <w:rsid w:val="0070372A"/>
    <w:rPr>
      <w:rFonts w:eastAsia="MS Mincho"/>
      <w:lang w:eastAsia="en-US"/>
    </w:rPr>
  </w:style>
  <w:style w:type="paragraph" w:customStyle="1" w:styleId="Reference">
    <w:name w:val="Reference"/>
    <w:basedOn w:val="a"/>
    <w:uiPriority w:val="99"/>
    <w:rsid w:val="0070372A"/>
    <w:pPr>
      <w:numPr>
        <w:numId w:val="33"/>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6"/>
      </w:numPr>
    </w:pPr>
  </w:style>
  <w:style w:type="paragraph" w:styleId="afc">
    <w:name w:val="header"/>
    <w:basedOn w:val="a"/>
    <w:link w:val="Chard"/>
    <w:rsid w:val="0070372A"/>
    <w:pPr>
      <w:tabs>
        <w:tab w:val="center" w:pos="4513"/>
        <w:tab w:val="right" w:pos="9026"/>
      </w:tabs>
      <w:spacing w:after="0"/>
    </w:pPr>
  </w:style>
  <w:style w:type="character" w:customStyle="1" w:styleId="Chard">
    <w:name w:val="页眉 Char"/>
    <w:basedOn w:val="a0"/>
    <w:link w:val="afc"/>
    <w:rsid w:val="0070372A"/>
    <w:rPr>
      <w:rFonts w:eastAsia="Times New Roman"/>
      <w:lang w:eastAsia="en-US"/>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basedOn w:val="a1"/>
    <w:qFormat/>
    <w:rsid w:val="00906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1"/>
    <w:qFormat/>
    <w:rsid w:val="00BE43B1"/>
    <w:rPr>
      <w:rFonts w:eastAsia="Times New Roman"/>
      <w:lang w:eastAsia="en-US"/>
    </w:rPr>
  </w:style>
  <w:style w:type="character" w:customStyle="1" w:styleId="Charc">
    <w:name w:val="列出段落 Char"/>
    <w:link w:val="afb"/>
    <w:uiPriority w:val="34"/>
    <w:qFormat/>
    <w:rsid w:val="009133E7"/>
    <w:rPr>
      <w:rFonts w:ascii="Calibri" w:eastAsia="Calibri" w:hAnsi="Calibri"/>
      <w:sz w:val="22"/>
      <w:szCs w:val="22"/>
      <w:lang w:eastAsia="en-GB"/>
    </w:rPr>
  </w:style>
  <w:style w:type="character" w:customStyle="1" w:styleId="1Char">
    <w:name w:val="标题 1 Char"/>
    <w:basedOn w:val="a0"/>
    <w:link w:val="1"/>
    <w:rsid w:val="009133E7"/>
    <w:rPr>
      <w:rFonts w:ascii="Arial" w:eastAsia="Times New Roman" w:hAnsi="Arial"/>
      <w:sz w:val="36"/>
    </w:rPr>
  </w:style>
  <w:style w:type="paragraph" w:customStyle="1" w:styleId="H6">
    <w:name w:val="H6"/>
    <w:basedOn w:val="5"/>
    <w:next w:val="a"/>
    <w:link w:val="H6Char"/>
    <w:rsid w:val="009133E7"/>
    <w:pPr>
      <w:overflowPunct/>
      <w:autoSpaceDE/>
      <w:autoSpaceDN/>
      <w:adjustRightInd/>
      <w:ind w:left="1985" w:hanging="1985"/>
      <w:textAlignment w:val="auto"/>
      <w:outlineLvl w:val="9"/>
    </w:pPr>
    <w:rPr>
      <w:rFonts w:eastAsia="宋体"/>
      <w:sz w:val="20"/>
      <w:lang w:eastAsia="en-US"/>
    </w:rPr>
  </w:style>
  <w:style w:type="character" w:customStyle="1" w:styleId="CRCoverPageChar">
    <w:name w:val="CR Cover Page Char"/>
    <w:rsid w:val="009133E7"/>
    <w:rPr>
      <w:rFonts w:ascii="Arial" w:hAnsi="Arial"/>
      <w:lang w:val="en-GB" w:eastAsia="en-US"/>
    </w:rPr>
  </w:style>
  <w:style w:type="character" w:customStyle="1" w:styleId="B3Char">
    <w:name w:val="B3 Char"/>
    <w:link w:val="B3"/>
    <w:locked/>
    <w:rsid w:val="0070372A"/>
    <w:rPr>
      <w:rFonts w:eastAsia="Times New Roman"/>
      <w:lang w:eastAsia="en-US"/>
    </w:rPr>
  </w:style>
  <w:style w:type="character" w:customStyle="1" w:styleId="H6Char">
    <w:name w:val="H6 Char"/>
    <w:link w:val="H6"/>
    <w:rsid w:val="009133E7"/>
    <w:rPr>
      <w:rFonts w:ascii="Arial" w:eastAsia="宋体" w:hAnsi="Arial"/>
      <w:lang w:eastAsia="en-US"/>
    </w:rPr>
  </w:style>
  <w:style w:type="character" w:customStyle="1" w:styleId="TACChar">
    <w:name w:val="TAC Char"/>
    <w:link w:val="TAC"/>
    <w:qFormat/>
    <w:rsid w:val="0070372A"/>
    <w:rPr>
      <w:rFonts w:ascii="Arial" w:eastAsia="Times New Roman" w:hAnsi="Arial"/>
      <w:sz w:val="18"/>
      <w:lang w:eastAsia="en-US"/>
    </w:rPr>
  </w:style>
  <w:style w:type="character" w:customStyle="1" w:styleId="Char0">
    <w:name w:val="列表 Char"/>
    <w:link w:val="a5"/>
    <w:rsid w:val="009133E7"/>
    <w:rPr>
      <w:rFonts w:eastAsia="Times New Roman"/>
      <w:lang w:eastAsia="ko-KR"/>
    </w:rPr>
  </w:style>
  <w:style w:type="character" w:customStyle="1" w:styleId="Char2">
    <w:name w:val="列表项目符号 Char"/>
    <w:link w:val="a8"/>
    <w:rsid w:val="009133E7"/>
    <w:rPr>
      <w:rFonts w:eastAsia="Times New Roman"/>
      <w:lang w:eastAsia="ko-KR"/>
    </w:rPr>
  </w:style>
  <w:style w:type="character" w:customStyle="1" w:styleId="2Char0">
    <w:name w:val="列表项目符号 2 Char"/>
    <w:link w:val="23"/>
    <w:rsid w:val="009133E7"/>
    <w:rPr>
      <w:rFonts w:eastAsia="Times New Roman"/>
      <w:lang w:eastAsia="ko-KR"/>
    </w:rPr>
  </w:style>
  <w:style w:type="character" w:customStyle="1" w:styleId="3Char0">
    <w:name w:val="列表项目符号 3 Char"/>
    <w:link w:val="32"/>
    <w:rsid w:val="009133E7"/>
    <w:rPr>
      <w:rFonts w:eastAsia="Times New Roman"/>
      <w:lang w:eastAsia="ko-KR"/>
    </w:rPr>
  </w:style>
  <w:style w:type="character" w:customStyle="1" w:styleId="2Char1">
    <w:name w:val="列表 2 Char"/>
    <w:link w:val="24"/>
    <w:rsid w:val="009133E7"/>
    <w:rPr>
      <w:rFonts w:eastAsia="Times New Roman"/>
      <w:lang w:eastAsia="ko-KR"/>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a"/>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rsid w:val="009133E7"/>
    <w:rPr>
      <w:rFonts w:eastAsia="MS Mincho"/>
      <w:b/>
      <w:i/>
    </w:rPr>
  </w:style>
  <w:style w:type="character" w:customStyle="1" w:styleId="3Char1">
    <w:name w:val="正文文本 3 Char"/>
    <w:basedOn w:val="a0"/>
    <w:link w:val="35"/>
    <w:rsid w:val="009133E7"/>
    <w:rPr>
      <w:rFonts w:eastAsia="MS Mincho"/>
      <w:b/>
      <w:i/>
      <w:lang w:eastAsia="en-US"/>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9"/>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link w:val="NO"/>
    <w:qFormat/>
    <w:rsid w:val="0070372A"/>
    <w:rPr>
      <w:rFonts w:eastAsia="Times New Roman"/>
      <w:lang w:eastAsia="en-US"/>
    </w:rPr>
  </w:style>
  <w:style w:type="paragraph" w:customStyle="1" w:styleId="TableText0">
    <w:name w:val="TableText"/>
    <w:basedOn w:val="af6"/>
    <w:rsid w:val="009133E7"/>
    <w:pPr>
      <w:keepNext/>
      <w:keepLines/>
      <w:overflowPunct w:val="0"/>
      <w:autoSpaceDE w:val="0"/>
      <w:autoSpaceDN w:val="0"/>
      <w:adjustRightInd w:val="0"/>
      <w:spacing w:after="180"/>
      <w:ind w:left="0"/>
      <w:jc w:val="center"/>
      <w:textAlignment w:val="baseline"/>
    </w:pPr>
    <w:rPr>
      <w:snapToGrid w:val="0"/>
      <w:kern w:val="2"/>
    </w:rPr>
  </w:style>
  <w:style w:type="paragraph" w:customStyle="1" w:styleId="B1">
    <w:name w:val="B1+"/>
    <w:basedOn w:val="B10"/>
    <w:rsid w:val="009133E7"/>
    <w:pPr>
      <w:numPr>
        <w:numId w:val="10"/>
      </w:numPr>
      <w:tabs>
        <w:tab w:val="clear" w:pos="737"/>
        <w:tab w:val="num" w:pos="720"/>
      </w:tabs>
      <w:overflowPunct w:val="0"/>
      <w:autoSpaceDE w:val="0"/>
      <w:autoSpaceDN w:val="0"/>
      <w:adjustRightInd w:val="0"/>
      <w:ind w:left="720" w:hanging="360"/>
      <w:textAlignment w:val="baseline"/>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11"/>
      </w:numPr>
      <w:tabs>
        <w:tab w:val="clear" w:pos="360"/>
        <w:tab w:val="num" w:pos="720"/>
      </w:tabs>
      <w:overflowPunct w:val="0"/>
      <w:autoSpaceDE w:val="0"/>
      <w:autoSpaceDN w:val="0"/>
      <w:adjustRightInd w:val="0"/>
      <w:spacing w:before="120" w:after="120"/>
      <w:ind w:left="720"/>
      <w:textAlignment w:val="baseline"/>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lang w:eastAsia="en-US"/>
    </w:rPr>
  </w:style>
  <w:style w:type="character" w:styleId="afe">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semiHidden/>
    <w:rsid w:val="009133E7"/>
    <w:rPr>
      <w:rFonts w:ascii="Arial" w:hAnsi="Arial"/>
      <w:sz w:val="28"/>
      <w:lang w:val="en-GB" w:eastAsia="ko-KR" w:bidi="ar-SA"/>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uiPriority w:val="99"/>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9133E7"/>
    <w:pPr>
      <w:numPr>
        <w:numId w:val="13"/>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rsid w:val="009133E7"/>
    <w:pPr>
      <w:numPr>
        <w:numId w:val="12"/>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overflowPunct w:val="0"/>
      <w:autoSpaceDE w:val="0"/>
      <w:autoSpaceDN w:val="0"/>
      <w:adjustRightInd w:val="0"/>
      <w:spacing w:before="60"/>
      <w:jc w:val="center"/>
      <w:textAlignment w:val="baseline"/>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pPr>
      <w:overflowPunct w:val="0"/>
      <w:autoSpaceDE w:val="0"/>
      <w:autoSpaceDN w:val="0"/>
      <w:adjustRightInd w:val="0"/>
      <w:textAlignment w:val="baseline"/>
    </w:pPr>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eastAsia="ja-JP"/>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9133E7"/>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9133E7"/>
    <w:pPr>
      <w:overflowPunct w:val="0"/>
      <w:autoSpaceDE w:val="0"/>
      <w:autoSpaceDN w:val="0"/>
      <w:adjustRightInd w:val="0"/>
      <w:textAlignment w:val="baseline"/>
    </w:pPr>
    <w:rPr>
      <w:rFonts w:eastAsia="宋体"/>
      <w:lang w:eastAsia="ja-JP"/>
    </w:rPr>
  </w:style>
  <w:style w:type="paragraph" w:customStyle="1" w:styleId="TaOC">
    <w:name w:val="TaOC"/>
    <w:basedOn w:val="TAC"/>
    <w:rsid w:val="009133E7"/>
    <w:pPr>
      <w:overflowPunct w:val="0"/>
      <w:autoSpaceDE w:val="0"/>
      <w:autoSpaceDN w:val="0"/>
      <w:adjustRightInd w:val="0"/>
      <w:textAlignment w:val="baseline"/>
    </w:pPr>
    <w:rPr>
      <w:rFonts w:eastAsia="宋体"/>
      <w:lang w:eastAsia="ja-JP"/>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
    <w:autoRedefine/>
    <w:rsid w:val="009133E7"/>
    <w:pPr>
      <w:tabs>
        <w:tab w:val="num" w:pos="928"/>
        <w:tab w:val="num" w:pos="1097"/>
      </w:tabs>
      <w:spacing w:after="120" w:line="288" w:lineRule="auto"/>
      <w:ind w:left="1097" w:hanging="360"/>
    </w:pPr>
    <w:rPr>
      <w:rFonts w:ascii="Arial" w:eastAsia="宋体" w:hAnsi="Arial" w:cs="Arial"/>
      <w:lang w:val="en-US"/>
    </w:rPr>
  </w:style>
  <w:style w:type="paragraph" w:customStyle="1" w:styleId="b12">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rsid w:val="009133E7"/>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9133E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9133E7"/>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9133E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6"/>
    <w:next w:val="26"/>
    <w:rsid w:val="009133E7"/>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rsid w:val="009133E7"/>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9133E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9133E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9133E7"/>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
    <w:rsid w:val="009133E7"/>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overflowPunct w:val="0"/>
      <w:autoSpaceDE w:val="0"/>
      <w:autoSpaceDN w:val="0"/>
      <w:adjustRightInd w:val="0"/>
      <w:spacing w:after="0"/>
      <w:ind w:right="134"/>
      <w:jc w:val="right"/>
      <w:textAlignment w:val="baseline"/>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
    <w:link w:val="3GPPNormalTextChar"/>
    <w:qFormat/>
    <w:rsid w:val="009133E7"/>
    <w:pPr>
      <w:spacing w:after="120"/>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9133E7"/>
    <w:rPr>
      <w:rFonts w:ascii="Arial" w:eastAsia="MS Mincho" w:hAnsi="Arial" w:cs="Arial"/>
      <w:sz w:val="24"/>
      <w:szCs w:val="24"/>
      <w:lang w:val="en-US"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rsid w:val="009133E7"/>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lang w:eastAsia="ja-JP"/>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
    <w:qFormat/>
    <w:rsid w:val="009133E7"/>
    <w:pPr>
      <w:numPr>
        <w:numId w:val="14"/>
      </w:numPr>
      <w:tabs>
        <w:tab w:val="left" w:pos="1701"/>
      </w:tabs>
      <w:spacing w:after="120"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15"/>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basedOn w:val="a0"/>
    <w:link w:val="30"/>
    <w:rsid w:val="00902CCD"/>
    <w:rPr>
      <w:rFonts w:ascii="Arial" w:eastAsia="Times New Roman" w:hAnsi="Arial"/>
      <w:sz w:val="28"/>
    </w:rPr>
  </w:style>
  <w:style w:type="character" w:customStyle="1" w:styleId="cf01">
    <w:name w:val="cf01"/>
    <w:basedOn w:val="a0"/>
    <w:rsid w:val="0070372A"/>
    <w:rPr>
      <w:rFonts w:ascii="Segoe UI" w:hAnsi="Segoe UI" w:cs="Segoe UI" w:hint="default"/>
      <w:sz w:val="18"/>
      <w:szCs w:val="18"/>
    </w:rPr>
  </w:style>
  <w:style w:type="character" w:customStyle="1" w:styleId="cf11">
    <w:name w:val="cf11"/>
    <w:basedOn w:val="a0"/>
    <w:rsid w:val="0070372A"/>
    <w:rPr>
      <w:rFonts w:ascii="Segoe UI" w:hAnsi="Segoe UI" w:cs="Segoe UI" w:hint="default"/>
      <w:i/>
      <w:iCs/>
      <w:sz w:val="18"/>
      <w:szCs w:val="18"/>
    </w:rPr>
  </w:style>
  <w:style w:type="character" w:customStyle="1" w:styleId="B11">
    <w:name w:val="B1 (文字)"/>
    <w:link w:val="B10"/>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37A23C-182D-4888-BFEB-133C44E50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20975</Words>
  <Characters>119559</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140254</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RAN2#126</cp:lastModifiedBy>
  <cp:revision>4</cp:revision>
  <cp:lastPrinted>2010-09-20T12:59:00Z</cp:lastPrinted>
  <dcterms:created xsi:type="dcterms:W3CDTF">2024-05-28T08:09:00Z</dcterms:created>
  <dcterms:modified xsi:type="dcterms:W3CDTF">2024-05-28T08:27:00Z</dcterms:modified>
</cp:coreProperties>
</file>