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957EBE">
        <w:rPr>
          <w:rFonts w:eastAsia="宋体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EC33AE">
        <w:rPr>
          <w:rFonts w:eastAsia="宋体" w:hint="eastAsia"/>
          <w:b/>
          <w:sz w:val="28"/>
          <w:lang w:eastAsia="zh-CN"/>
        </w:rPr>
        <w:t>4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宋体"/>
          <w:b/>
          <w:sz w:val="24"/>
          <w:lang w:eastAsia="zh-CN"/>
        </w:rPr>
      </w:pPr>
      <w:r w:rsidRPr="00957EBE">
        <w:rPr>
          <w:rFonts w:eastAsia="宋体"/>
          <w:b/>
          <w:sz w:val="24"/>
          <w:lang w:eastAsia="zh-CN"/>
        </w:rPr>
        <w:t>Fukuoka, Japan, 20th - 24th May,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</w:t>
      </w:r>
      <w:r w:rsidR="00EC33AE">
        <w:rPr>
          <w:rFonts w:ascii="Arial" w:eastAsia="宋体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宋体" w:hAnsi="Arial" w:cs="Arial"/>
          <w:sz w:val="22"/>
          <w:lang w:eastAsia="zh-CN"/>
        </w:rPr>
        <w:t>[Post126</w:t>
      </w:r>
      <w:proofErr w:type="gramStart"/>
      <w:r w:rsidR="00957EBE" w:rsidRPr="00957EBE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957EBE" w:rsidRPr="00957EBE">
        <w:rPr>
          <w:rFonts w:ascii="Arial" w:eastAsia="宋体" w:hAnsi="Arial" w:cs="Arial"/>
          <w:sz w:val="22"/>
          <w:lang w:eastAsia="zh-CN"/>
        </w:rPr>
        <w:t>406][POS]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[Post126][406][POS]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taken into account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</w:p>
    <w:p w14:paraId="7F458BA6" w14:textId="381B6E08" w:rsidR="00CC790E" w:rsidRDefault="00EA48EF">
      <w:pPr>
        <w:pStyle w:val="1"/>
        <w:rPr>
          <w:rFonts w:eastAsia="宋体"/>
          <w:lang w:eastAsia="zh-CN"/>
        </w:rPr>
      </w:pPr>
      <w:bookmarkStart w:id="0" w:name="_Toc497230267"/>
      <w:r>
        <w:rPr>
          <w:rFonts w:eastAsia="宋体" w:hint="eastAsia"/>
          <w:lang w:eastAsia="zh-CN"/>
        </w:rPr>
        <w:t>2</w:t>
      </w:r>
      <w:r>
        <w:tab/>
      </w:r>
      <w:r w:rsidR="008050FD">
        <w:rPr>
          <w:rFonts w:eastAsia="宋体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宋体" w:hint="eastAsia"/>
          <w:lang w:eastAsia="zh-CN"/>
        </w:rPr>
        <w:t xml:space="preserve">. </w:t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updates are corrected within the name </w:t>
      </w:r>
      <w:r>
        <w:rPr>
          <w:rFonts w:eastAsia="宋体"/>
          <w:lang w:eastAsia="zh-CN"/>
        </w:rPr>
        <w:t>‘</w:t>
      </w:r>
      <w:r>
        <w:rPr>
          <w:rFonts w:eastAsia="宋体" w:hint="eastAsia"/>
          <w:lang w:eastAsia="zh-CN"/>
        </w:rPr>
        <w:t>RAN2#126</w:t>
      </w:r>
      <w:r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Please provide your comments on the</w:t>
      </w:r>
      <w:r>
        <w:rPr>
          <w:rFonts w:eastAsia="宋体" w:hint="eastAsia"/>
          <w:lang w:eastAsia="zh-CN"/>
        </w:rPr>
        <w:t xml:space="preserve"> </w:t>
      </w:r>
      <w:r w:rsidR="00242D6F">
        <w:rPr>
          <w:rFonts w:eastAsia="宋体" w:hint="eastAsia"/>
          <w:lang w:eastAsia="zh-CN"/>
        </w:rPr>
        <w:t xml:space="preserve">updates named as </w:t>
      </w:r>
      <w:r w:rsidR="00242D6F">
        <w:rPr>
          <w:rFonts w:eastAsia="宋体"/>
          <w:lang w:eastAsia="zh-CN"/>
        </w:rPr>
        <w:t>‘</w:t>
      </w:r>
      <w:r w:rsidR="00242D6F">
        <w:rPr>
          <w:rFonts w:eastAsia="宋体" w:hint="eastAsia"/>
          <w:lang w:eastAsia="zh-CN"/>
        </w:rPr>
        <w:t>RAN2#126</w:t>
      </w:r>
      <w:r w:rsidR="00242D6F"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8"/>
        <w:gridCol w:w="679"/>
        <w:gridCol w:w="8328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4234009E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1330" w:type="dxa"/>
          </w:tcPr>
          <w:p w14:paraId="4C573F96" w14:textId="46885B6C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782805A3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1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 w:rsidRPr="00BF49CC">
                <w:rPr>
                  <w:snapToGrid w:val="0"/>
                </w:rPr>
                <w:t>nr-DL-PRS-JointMeasurementRequest</w:t>
              </w:r>
              <w:r>
                <w:rPr>
                  <w:snapToGrid w:val="0"/>
                </w:rPr>
                <w:t>-r18</w:t>
              </w:r>
              <w:r>
                <w:rPr>
                  <w:snapToGrid w:val="0"/>
                </w:rPr>
                <w:tab/>
              </w:r>
              <w:r w:rsidRPr="00BF49CC">
                <w:rPr>
                  <w:snapToGrid w:val="0"/>
                </w:rPr>
                <w:t>SEQUENCE</w:t>
              </w:r>
              <w:r>
                <w:rPr>
                  <w:rFonts w:hint="eastAsia"/>
                  <w:snapToGrid w:val="0"/>
                  <w:lang w:eastAsia="zh-CN"/>
                </w:rPr>
                <w:t xml:space="preserve"> {</w:t>
              </w:r>
            </w:ins>
          </w:p>
          <w:p w14:paraId="326D4264" w14:textId="77777777" w:rsidR="004933A6" w:rsidRPr="00BF49CC" w:rsidRDefault="004933A6" w:rsidP="004933A6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</w:r>
            <w:ins w:id="2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r w:rsidRPr="00BF49CC">
              <w:rPr>
                <w:snapToGrid w:val="0"/>
              </w:rPr>
              <w:t>nr-DL-PRS-JointMeasurementRequested</w:t>
            </w:r>
            <w:r>
              <w:rPr>
                <w:rFonts w:hint="eastAsia"/>
                <w:snapToGrid w:val="0"/>
                <w:lang w:eastAsia="zh-CN"/>
              </w:rPr>
              <w:t>PFL-List</w:t>
            </w:r>
            <w:r w:rsidRPr="00BF49CC">
              <w:rPr>
                <w:snapToGrid w:val="0"/>
              </w:rPr>
              <w:t>-r18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SEQUENCE (SIZE (2..3)) OF</w:t>
            </w:r>
          </w:p>
          <w:p w14:paraId="2498B9B1" w14:textId="77777777" w:rsidR="004933A6" w:rsidRDefault="004933A6" w:rsidP="004933A6">
            <w:pPr>
              <w:pStyle w:val="PL"/>
              <w:shd w:val="clear" w:color="auto" w:fill="E6E6E6"/>
              <w:rPr>
                <w:ins w:id="3" w:author="CATT" w:date="2024-04-25T11:00:00Z"/>
                <w:rFonts w:eastAsiaTheme="minorEastAsia"/>
                <w:snapToGrid w:val="0"/>
                <w:lang w:eastAsia="zh-CN"/>
              </w:rPr>
            </w:pP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INTEGER (0..nrMaxFreqLayers-1-r16)</w:t>
            </w:r>
            <w:r w:rsidRPr="00BF49CC">
              <w:rPr>
                <w:snapToGrid w:val="0"/>
              </w:rPr>
              <w:tab/>
              <w:t>OPTIONAL</w:t>
            </w:r>
            <w:del w:id="4" w:author="CATT" w:date="2024-04-25T11:24:00Z">
              <w:r w:rsidRPr="00BF49CC" w:rsidDel="00D84342">
                <w:rPr>
                  <w:snapToGrid w:val="0"/>
                </w:rPr>
                <w:delText>,</w:delText>
              </w:r>
            </w:del>
            <w:r w:rsidRPr="00BF49CC">
              <w:rPr>
                <w:snapToGrid w:val="0"/>
              </w:rPr>
              <w:t xml:space="preserve"> -- Need ON</w:t>
            </w:r>
          </w:p>
          <w:p w14:paraId="12187A18" w14:textId="77777777" w:rsidR="004933A6" w:rsidRPr="0068636A" w:rsidRDefault="004933A6" w:rsidP="004933A6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ins w:id="5" w:author="CATT" w:date="2024-04-25T11:0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  <w:t>}</w:t>
              </w:r>
            </w:ins>
            <w:ins w:id="6" w:author="CATT" w:date="2024-04-25T11:01:00Z">
              <w:r w:rsidRPr="00A103F0">
                <w:rPr>
                  <w:snapToGrid w:val="0"/>
                </w:rPr>
                <w:t xml:space="preserve"> </w:t>
              </w:r>
            </w:ins>
            <w:ins w:id="7" w:author="RAN2#126" w:date="2024-05-28T14:50:00Z"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ab/>
              </w:r>
            </w:ins>
            <w:ins w:id="8" w:author="CATT" w:date="2024-04-25T11:01:00Z">
              <w:r w:rsidRPr="00BF49CC">
                <w:rPr>
                  <w:snapToGrid w:val="0"/>
                </w:rPr>
                <w:t>OPTIONAL, -- Need ON</w:t>
              </w:r>
            </w:ins>
          </w:p>
          <w:p w14:paraId="4F9C98A4" w14:textId="77777777" w:rsidR="00D74472" w:rsidRDefault="004933A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 must miss something. There is only one field contained in </w:t>
            </w:r>
            <w:r w:rsidRPr="004933A6">
              <w:rPr>
                <w:rFonts w:eastAsia="宋体"/>
                <w:lang w:eastAsia="zh-CN"/>
              </w:rPr>
              <w:t>nr-DL-PRS-</w:t>
            </w:r>
            <w:proofErr w:type="spellStart"/>
            <w:r w:rsidRPr="004933A6">
              <w:rPr>
                <w:rFonts w:eastAsia="宋体"/>
                <w:lang w:eastAsia="zh-CN"/>
              </w:rPr>
              <w:t>JointMeasurementRequest</w:t>
            </w:r>
            <w:proofErr w:type="spellEnd"/>
            <w:r>
              <w:rPr>
                <w:rFonts w:eastAsia="宋体"/>
                <w:lang w:eastAsia="zh-CN"/>
              </w:rPr>
              <w:t>, why should the high level field “</w:t>
            </w:r>
            <w:ins w:id="9" w:author="CATT" w:date="2024-04-25T11:00:00Z">
              <w:r w:rsidRPr="00BF49CC">
                <w:rPr>
                  <w:snapToGrid w:val="0"/>
                </w:rPr>
                <w:t>nr-DL-PRS-</w:t>
              </w:r>
              <w:proofErr w:type="spellStart"/>
              <w:r w:rsidRPr="00BF49CC">
                <w:rPr>
                  <w:snapToGrid w:val="0"/>
                </w:rPr>
                <w:t>JointMeasurementRequest</w:t>
              </w:r>
            </w:ins>
            <w:proofErr w:type="spellEnd"/>
            <w:r>
              <w:rPr>
                <w:rFonts w:eastAsia="宋体"/>
                <w:lang w:eastAsia="zh-CN"/>
              </w:rPr>
              <w:t>” be added?</w:t>
            </w:r>
            <w:r w:rsidR="00EF27B6">
              <w:rPr>
                <w:rFonts w:eastAsia="宋体"/>
                <w:lang w:eastAsia="zh-CN"/>
              </w:rPr>
              <w:t xml:space="preserve"> Does that mean, the UE can be requested to perform joint measurement within the same PFL?</w:t>
            </w:r>
          </w:p>
          <w:p w14:paraId="7F9F694C" w14:textId="62A2CF22" w:rsidR="00363D59" w:rsidRPr="00061EC3" w:rsidRDefault="00363D59" w:rsidP="00363D59">
            <w:pPr>
              <w:spacing w:after="120"/>
              <w:rPr>
                <w:color w:val="4F81BD" w:themeColor="accent1"/>
                <w:sz w:val="24"/>
                <w:szCs w:val="24"/>
              </w:rPr>
            </w:pP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[Rapp]: </w:t>
            </w:r>
            <w:r w:rsidR="00A2761F"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Thanks for the comments. 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>According to the RRC parameter list,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>nr-DL-PRS-JointMeasurementRequest-r18 works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>for</w:t>
            </w:r>
          </w:p>
          <w:tbl>
            <w:tblPr>
              <w:tblW w:w="9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120"/>
              <w:gridCol w:w="6380"/>
            </w:tblGrid>
            <w:tr w:rsidR="00061EC3" w:rsidRPr="00061EC3" w14:paraId="1DC72AEE" w14:textId="77777777" w:rsidTr="00363D59">
              <w:trPr>
                <w:trHeight w:val="278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978FEF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nr-aggregate-DL-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FreqLayers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978F3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1D3CD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This field indicates whether to perform joint measurement across aggregated PFLs for Multi-RTT.</w:t>
                  </w:r>
                </w:p>
              </w:tc>
            </w:tr>
          </w:tbl>
          <w:p w14:paraId="6A7131AD" w14:textId="409A103A" w:rsidR="00363D59" w:rsidRPr="00061EC3" w:rsidRDefault="00363D59" w:rsidP="00363D59">
            <w:pPr>
              <w:spacing w:after="120"/>
              <w:rPr>
                <w:snapToGrid w:val="0"/>
                <w:color w:val="4F81BD" w:themeColor="accent1"/>
                <w:sz w:val="22"/>
                <w:szCs w:val="22"/>
              </w:rPr>
            </w:pPr>
            <w:r w:rsidRPr="00061EC3">
              <w:rPr>
                <w:snapToGrid w:val="0"/>
                <w:color w:val="4F81BD" w:themeColor="accent1"/>
              </w:rPr>
              <w:t>And</w:t>
            </w:r>
            <w:r w:rsidRPr="00061EC3">
              <w:rPr>
                <w:color w:val="4F81BD" w:themeColor="accent1"/>
                <w:sz w:val="24"/>
                <w:szCs w:val="24"/>
              </w:rPr>
              <w:t xml:space="preserve"> </w:t>
            </w:r>
            <w:r w:rsidRPr="00061EC3">
              <w:rPr>
                <w:snapToGrid w:val="0"/>
                <w:color w:val="4F81BD" w:themeColor="accent1"/>
              </w:rPr>
              <w:t xml:space="preserve">nr-DL-PRS-JointMeasurementRequestedPFL-List-r18 works for </w:t>
            </w:r>
          </w:p>
          <w:tbl>
            <w:tblPr>
              <w:tblW w:w="11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096"/>
              <w:gridCol w:w="6160"/>
              <w:gridCol w:w="1947"/>
            </w:tblGrid>
            <w:tr w:rsidR="00061EC3" w:rsidRPr="00061EC3" w14:paraId="78D996F8" w14:textId="77777777" w:rsidTr="00363D59">
              <w:trPr>
                <w:trHeight w:val="1654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8BB34F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lastRenderedPageBreak/>
                    <w:t>nr-linked-DL-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FreqLayerIndexList</w:t>
                  </w:r>
                  <w:proofErr w:type="spellEnd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PrsAggregation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6AA208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63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D6FFEC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 xml:space="preserve">Request from the LMF to the UE indicating which two or three PFLs to be used for performing joint measurement 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24D3AE" w14:textId="77777777" w:rsidR="00363D59" w:rsidRPr="00061EC3" w:rsidRDefault="00363D59">
                  <w:pPr>
                    <w:rPr>
                      <w:rFonts w:ascii="Arial" w:eastAsiaTheme="minorEastAsia" w:hAnsi="Arial" w:cs="Arial"/>
                      <w:color w:val="4F81BD" w:themeColor="accent1"/>
                      <w:sz w:val="18"/>
                      <w:szCs w:val="18"/>
                    </w:rPr>
                  </w:pPr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Up to three [DL-PRS-</w:t>
                  </w:r>
                  <w:proofErr w:type="spellStart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FreqLayerIndex</w:t>
                  </w:r>
                  <w:proofErr w:type="spellEnd"/>
                  <w:r w:rsidRPr="00061EC3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] (potential new parameter, up to RAN2) values, each from INTEGER (0..nrMaxFreqLayers-1-r16)]</w:t>
                  </w:r>
                </w:p>
              </w:tc>
            </w:tr>
          </w:tbl>
          <w:p w14:paraId="4A2F3C93" w14:textId="7FD81AEA" w:rsidR="00363D59" w:rsidRDefault="00363D59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9AE09DC" w:rsidR="00D74472" w:rsidRDefault="00FA0F77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Qualcomm</w:t>
            </w:r>
          </w:p>
        </w:tc>
        <w:tc>
          <w:tcPr>
            <w:tcW w:w="1330" w:type="dxa"/>
          </w:tcPr>
          <w:p w14:paraId="2A40A675" w14:textId="035822A7" w:rsidR="00D74472" w:rsidRDefault="00106822" w:rsidP="001A2C90">
            <w:pPr>
              <w:spacing w:after="120"/>
              <w:rPr>
                <w:rFonts w:eastAsia="宋体"/>
                <w:lang w:eastAsia="zh-CN"/>
              </w:rPr>
            </w:pPr>
            <w:r w:rsidRPr="00106822">
              <w:rPr>
                <w:rFonts w:eastAsia="宋体"/>
                <w:lang w:eastAsia="zh-CN"/>
              </w:rPr>
              <w:t>6.5.11.4</w:t>
            </w:r>
          </w:p>
        </w:tc>
        <w:tc>
          <w:tcPr>
            <w:tcW w:w="7195" w:type="dxa"/>
          </w:tcPr>
          <w:p w14:paraId="767DB9B9" w14:textId="5E71B48E" w:rsidR="00D74472" w:rsidRPr="00F27F8B" w:rsidRDefault="00D3179E" w:rsidP="001A2C90">
            <w:pPr>
              <w:spacing w:after="120"/>
              <w:rPr>
                <w:rFonts w:eastAsiaTheme="minorEastAsia"/>
                <w:iCs/>
              </w:rPr>
            </w:pPr>
            <w:r>
              <w:rPr>
                <w:rFonts w:eastAsia="宋体"/>
                <w:lang w:eastAsia="zh-CN"/>
              </w:rPr>
              <w:t>In the c</w:t>
            </w:r>
            <w:r w:rsidR="000C301E">
              <w:rPr>
                <w:rFonts w:eastAsia="宋体"/>
                <w:lang w:eastAsia="zh-CN"/>
              </w:rPr>
              <w:t xml:space="preserve">onditional presence table in </w:t>
            </w:r>
            <w:r w:rsidR="000C301E">
              <w:rPr>
                <w:rFonts w:eastAsiaTheme="minorEastAsia"/>
                <w:i/>
              </w:rPr>
              <w:t>NR-DL-</w:t>
            </w:r>
            <w:proofErr w:type="spellStart"/>
            <w:r w:rsidR="000C301E">
              <w:rPr>
                <w:rFonts w:eastAsiaTheme="minorEastAsia"/>
                <w:i/>
              </w:rPr>
              <w:t>AoD</w:t>
            </w:r>
            <w:proofErr w:type="spellEnd"/>
            <w:r w:rsidR="000C301E">
              <w:rPr>
                <w:rFonts w:eastAsiaTheme="minorEastAsia"/>
                <w:i/>
              </w:rPr>
              <w:t>-</w:t>
            </w:r>
            <w:proofErr w:type="spellStart"/>
            <w:r w:rsidR="000C301E">
              <w:rPr>
                <w:rFonts w:eastAsiaTheme="minorEastAsia"/>
                <w:i/>
              </w:rPr>
              <w:t>SignalMeasurementInformation</w:t>
            </w:r>
            <w:proofErr w:type="spellEnd"/>
            <w:r w:rsidR="00F27F8B">
              <w:rPr>
                <w:rFonts w:eastAsiaTheme="minorEastAsia"/>
                <w:iCs/>
              </w:rPr>
              <w:t xml:space="preserve"> the following Rel-17</w:t>
            </w:r>
            <w:r>
              <w:rPr>
                <w:rFonts w:eastAsiaTheme="minorEastAsia"/>
                <w:iCs/>
              </w:rPr>
              <w:t xml:space="preserve"> change is made</w:t>
            </w:r>
            <w:r w:rsidR="00F27F8B">
              <w:rPr>
                <w:rFonts w:eastAsiaTheme="minorEastAsia"/>
                <w:iCs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5591"/>
            </w:tblGrid>
            <w:tr w:rsidR="0000406D" w14:paraId="3BC82B15" w14:textId="77777777" w:rsidTr="00292B91">
              <w:trPr>
                <w:cantSplit/>
                <w:tblHeader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244606B" w14:textId="77777777" w:rsidR="0000406D" w:rsidRDefault="0000406D" w:rsidP="0000406D">
                  <w:pPr>
                    <w:pStyle w:val="TAH"/>
                  </w:pPr>
                  <w:r>
                    <w:t>Conditional presence</w:t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3433A185" w14:textId="77777777" w:rsidR="0000406D" w:rsidRDefault="0000406D" w:rsidP="0000406D">
                  <w:pPr>
                    <w:pStyle w:val="TAH"/>
                  </w:pPr>
                  <w:r>
                    <w:t>Explanation</w:t>
                  </w:r>
                </w:p>
              </w:tc>
            </w:tr>
            <w:tr w:rsidR="0000406D" w14:paraId="5B58CED1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9298E36" w14:textId="77777777" w:rsidR="0000406D" w:rsidRDefault="0000406D" w:rsidP="0000406D">
                  <w:pPr>
                    <w:pStyle w:val="TAL"/>
                    <w:tabs>
                      <w:tab w:val="center" w:pos="1026"/>
                    </w:tabs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ins w:id="10" w:author="RAN2#126" w:date="2024-05-08T14:24:00Z">
                    <w:r>
                      <w:rPr>
                        <w:rFonts w:hint="eastAsia"/>
                        <w:i/>
                        <w:noProof/>
                        <w:lang w:eastAsia="zh-CN"/>
                      </w:rPr>
                      <w:t>p</w:t>
                    </w:r>
                  </w:ins>
                  <w:r>
                    <w:rPr>
                      <w:i/>
                      <w:noProof/>
                      <w:lang w:eastAsia="zh-CN"/>
                    </w:rPr>
                    <w:tab/>
                  </w:r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A416F55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>nr-DL-PRS-FirstPathRSRP-ResultDiff-r17</w:t>
                  </w:r>
                  <w:r>
                    <w:t xml:space="preserve"> is absent; otherwise it is optionally present, need ON.</w:t>
                  </w:r>
                </w:p>
              </w:tc>
            </w:tr>
            <w:tr w:rsidR="0000406D" w14:paraId="3825138D" w14:textId="77777777" w:rsidTr="00292B91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90317F1" w14:textId="77777777" w:rsidR="0000406D" w:rsidRDefault="0000406D" w:rsidP="0000406D">
                  <w:pPr>
                    <w:pStyle w:val="TAL"/>
                    <w:rPr>
                      <w:i/>
                      <w:noProof/>
                      <w:lang w:eastAsia="zh-CN"/>
                    </w:rPr>
                  </w:pPr>
                  <w:r>
                    <w:rPr>
                      <w:i/>
                      <w:noProof/>
                    </w:rPr>
                    <w:t>rsrp</w:t>
                  </w:r>
                  <w:del w:id="11" w:author="RAN2#126" w:date="2024-05-08T14:24:00Z">
                    <w:r w:rsidDel="0018522D">
                      <w:rPr>
                        <w:i/>
                        <w:noProof/>
                      </w:rPr>
                      <w:delText>p</w:delText>
                    </w:r>
                  </w:del>
                </w:p>
              </w:tc>
              <w:tc>
                <w:tcPr>
                  <w:tcW w:w="55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6BA6799" w14:textId="77777777" w:rsidR="0000406D" w:rsidRDefault="0000406D" w:rsidP="0000406D">
                  <w:pPr>
                    <w:pStyle w:val="TAL"/>
                  </w:pPr>
                  <w:r>
                    <w:t xml:space="preserve">The field is mandatory present if the field </w:t>
                  </w:r>
                  <w:r>
                    <w:rPr>
                      <w:i/>
                      <w:iCs/>
                    </w:rPr>
                    <w:t xml:space="preserve">nr-DL-PRS-RSRP-ResultDiff-r17 </w:t>
                  </w:r>
                  <w:r>
                    <w:t>is absent; otherwise it is optionally present, need ON.</w:t>
                  </w:r>
                </w:p>
              </w:tc>
            </w:tr>
          </w:tbl>
          <w:p w14:paraId="53FDAF03" w14:textId="77777777" w:rsidR="0000406D" w:rsidRDefault="0000406D" w:rsidP="001A2C90">
            <w:pPr>
              <w:spacing w:after="120"/>
              <w:rPr>
                <w:rFonts w:eastAsia="宋体"/>
                <w:iCs/>
                <w:lang w:eastAsia="zh-CN"/>
              </w:rPr>
            </w:pPr>
          </w:p>
          <w:p w14:paraId="0D3E91ED" w14:textId="11702DE2" w:rsidR="0000406D" w:rsidRPr="000C301E" w:rsidRDefault="00B4737C" w:rsidP="001A2C90">
            <w:pPr>
              <w:spacing w:after="120"/>
              <w:rPr>
                <w:rFonts w:eastAsia="宋体"/>
                <w:iCs/>
                <w:lang w:eastAsia="zh-CN"/>
              </w:rPr>
            </w:pPr>
            <w:r>
              <w:rPr>
                <w:rFonts w:eastAsia="宋体"/>
                <w:iCs/>
                <w:lang w:eastAsia="zh-CN"/>
              </w:rPr>
              <w:t>However, t</w:t>
            </w:r>
            <w:r w:rsidR="0000406D">
              <w:rPr>
                <w:rFonts w:eastAsia="宋体"/>
                <w:iCs/>
                <w:lang w:eastAsia="zh-CN"/>
              </w:rPr>
              <w:t xml:space="preserve">he current text is correct. I.e., either </w:t>
            </w:r>
            <w:r w:rsidR="001C3166" w:rsidRPr="002B7EDE">
              <w:rPr>
                <w:rFonts w:eastAsia="宋体"/>
                <w:i/>
                <w:lang w:eastAsia="zh-CN"/>
              </w:rPr>
              <w:t>nr-DL-PRS-RSRP-ResultDiff-r17</w:t>
            </w:r>
            <w:r w:rsidR="001C3166">
              <w:rPr>
                <w:rFonts w:eastAsia="宋体"/>
                <w:iCs/>
                <w:lang w:eastAsia="zh-CN"/>
              </w:rPr>
              <w:t xml:space="preserve"> or </w:t>
            </w:r>
            <w:r w:rsidR="002B7EDE" w:rsidRPr="002B7EDE">
              <w:rPr>
                <w:i/>
                <w:iCs/>
                <w:snapToGrid w:val="0"/>
              </w:rPr>
              <w:t>nr-DL-PRS-FirstPathRSRP</w:t>
            </w:r>
            <w:r w:rsidR="002B7EDE" w:rsidRPr="002B7EDE">
              <w:rPr>
                <w:i/>
                <w:iCs/>
              </w:rPr>
              <w:t>-ResultDiff-r17</w:t>
            </w:r>
            <w:r w:rsidR="002B7EDE">
              <w:t xml:space="preserve"> must be present.</w:t>
            </w: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8F81F3B" w:rsidR="00D74472" w:rsidRDefault="00AC7B3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4FAC3AFF" w14:textId="4DFA6D3E" w:rsidR="00D74472" w:rsidRDefault="00AC7B3D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6.4.3</w:t>
            </w:r>
          </w:p>
        </w:tc>
        <w:tc>
          <w:tcPr>
            <w:tcW w:w="7195" w:type="dxa"/>
          </w:tcPr>
          <w:p w14:paraId="5174C431" w14:textId="77777777" w:rsidR="00D74472" w:rsidRDefault="00202D08" w:rsidP="001A2C90">
            <w:pPr>
              <w:spacing w:after="120"/>
              <w:rPr>
                <w:rFonts w:eastAsia="Yu Mincho"/>
                <w:i/>
                <w:iCs/>
              </w:rPr>
            </w:pPr>
            <w:r>
              <w:rPr>
                <w:rFonts w:eastAsia="Yu Mincho"/>
                <w:i/>
                <w:iCs/>
              </w:rPr>
              <w:t>NR-</w:t>
            </w:r>
            <w:proofErr w:type="spellStart"/>
            <w:r>
              <w:rPr>
                <w:rFonts w:eastAsia="Yu Mincho"/>
                <w:i/>
                <w:iCs/>
              </w:rPr>
              <w:t>AggregatedDL</w:t>
            </w:r>
            <w:proofErr w:type="spellEnd"/>
            <w:r>
              <w:rPr>
                <w:rFonts w:eastAsia="Yu Mincho"/>
                <w:i/>
                <w:iCs/>
              </w:rPr>
              <w:t>-PRS-</w:t>
            </w:r>
            <w:proofErr w:type="spellStart"/>
            <w:r>
              <w:rPr>
                <w:rFonts w:eastAsia="Yu Mincho"/>
                <w:i/>
                <w:iCs/>
              </w:rPr>
              <w:t>Resource</w:t>
            </w:r>
            <w:ins w:id="12" w:author="RAN2#126" w:date="2024-05-27T14:08:00Z">
              <w:r>
                <w:rPr>
                  <w:rFonts w:eastAsia="Yu Mincho" w:hint="eastAsia"/>
                  <w:i/>
                  <w:iCs/>
                  <w:lang w:eastAsia="zh-CN"/>
                </w:rPr>
                <w:t>I</w:t>
              </w:r>
            </w:ins>
            <w:ins w:id="13" w:author="RAN2#126" w:date="2024-05-27T14:09:00Z">
              <w:r>
                <w:rPr>
                  <w:rFonts w:eastAsia="Yu Mincho" w:hint="eastAsia"/>
                  <w:i/>
                  <w:iCs/>
                  <w:lang w:eastAsia="zh-CN"/>
                </w:rPr>
                <w:t>nfo</w:t>
              </w:r>
            </w:ins>
            <w:proofErr w:type="spellEnd"/>
            <w:del w:id="14" w:author="RAN2#126" w:date="2024-05-27T14:09:00Z">
              <w:r w:rsidDel="00232AFC">
                <w:rPr>
                  <w:rFonts w:eastAsia="Yu Mincho"/>
                  <w:i/>
                  <w:iCs/>
                </w:rPr>
                <w:delText>SetID</w:delText>
              </w:r>
            </w:del>
            <w:r>
              <w:rPr>
                <w:rFonts w:eastAsia="Yu Mincho"/>
                <w:i/>
                <w:iCs/>
              </w:rPr>
              <w:t>-Element:</w:t>
            </w:r>
          </w:p>
          <w:p w14:paraId="10F67DA7" w14:textId="77777777" w:rsidR="00202D08" w:rsidRDefault="001472E2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 xml:space="preserve">The </w:t>
            </w:r>
            <w:r w:rsidRPr="001472E2">
              <w:rPr>
                <w:i/>
                <w:iCs/>
                <w:lang w:eastAsia="ko-KR"/>
              </w:rPr>
              <w:t>NR-DL-PRS-ResourceSetID-r16</w:t>
            </w:r>
            <w:r>
              <w:rPr>
                <w:lang w:eastAsia="ko-KR"/>
              </w:rPr>
              <w:t xml:space="preserve"> is mandatory present. But the Set ID would be the same for all additional measurements?</w:t>
            </w:r>
            <w:r w:rsidR="00C97028">
              <w:rPr>
                <w:lang w:eastAsia="ko-KR"/>
              </w:rPr>
              <w:t xml:space="preserve"> I think the set ID can also be OPTIONAL</w:t>
            </w:r>
            <w:r w:rsidR="00BF487C">
              <w:rPr>
                <w:lang w:eastAsia="ko-KR"/>
              </w:rPr>
              <w:t>, but present in the first element.</w:t>
            </w:r>
          </w:p>
          <w:p w14:paraId="23441544" w14:textId="77777777" w:rsidR="00061EC3" w:rsidRPr="00061EC3" w:rsidRDefault="00061EC3" w:rsidP="00061EC3">
            <w:pPr>
              <w:spacing w:after="120"/>
              <w:rPr>
                <w:rFonts w:eastAsia="宋体"/>
                <w:color w:val="4F81BD" w:themeColor="accent1"/>
                <w:lang w:eastAsia="zh-CN"/>
              </w:rPr>
            </w:pP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[Rapp]: Thanks for the comments.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Y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es, the Set ID would be the same for all additional measurements which is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similar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with legacy R16 report.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Furthermore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, both Set ID and Resource ID are optional in main measurement and additional measurement report in Rel-16,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because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the resource Set ID in main measurement still can be skipped if there is only one resource Set ID configured in this TRP.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S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o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I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think it also applies to BW. </w:t>
            </w:r>
          </w:p>
          <w:p w14:paraId="1D601EBB" w14:textId="5CDD8592" w:rsidR="00061EC3" w:rsidRPr="00061EC3" w:rsidRDefault="00061EC3" w:rsidP="00061EC3">
            <w:pPr>
              <w:spacing w:after="120"/>
              <w:rPr>
                <w:rFonts w:eastAsia="宋体"/>
                <w:lang w:eastAsia="zh-CN"/>
              </w:rPr>
            </w:pPr>
            <w:r w:rsidRPr="00061EC3">
              <w:rPr>
                <w:rFonts w:eastAsia="宋体"/>
                <w:color w:val="4F81BD" w:themeColor="accent1"/>
                <w:lang w:eastAsia="zh-CN"/>
              </w:rPr>
              <w:t>I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agree with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the set ID can also be OPTIONAL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, but not </w:t>
            </w:r>
            <w:r w:rsidRPr="00061EC3">
              <w:rPr>
                <w:rFonts w:eastAsia="宋体"/>
                <w:color w:val="4F81BD" w:themeColor="accent1"/>
                <w:lang w:eastAsia="zh-CN"/>
              </w:rPr>
              <w:t>mandatory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 present </w:t>
            </w:r>
            <w:r w:rsidR="00C261BD">
              <w:rPr>
                <w:rFonts w:eastAsia="宋体" w:hint="eastAsia"/>
                <w:color w:val="4F81BD" w:themeColor="accent1"/>
                <w:lang w:eastAsia="zh-CN"/>
              </w:rPr>
              <w:t xml:space="preserve">even </w:t>
            </w: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 xml:space="preserve">in the first element which is the same as Rel-16. </w:t>
            </w: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53DC090A" w:rsidR="00D74472" w:rsidRDefault="00267828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39EC24A9" w14:textId="77777777" w:rsidR="00D74472" w:rsidRDefault="00267828" w:rsidP="001A2C90">
            <w:pPr>
              <w:spacing w:after="120"/>
              <w:rPr>
                <w:rFonts w:ascii="Segoe UI Emoji" w:eastAsia="宋体" w:hAnsi="Segoe UI Emoji" w:cs="Segoe UI Emoji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Comment above on conditional presence </w:t>
            </w:r>
            <w:r w:rsidR="00216676">
              <w:rPr>
                <w:rFonts w:eastAsia="宋体"/>
                <w:lang w:eastAsia="zh-CN"/>
              </w:rPr>
              <w:t>labels '</w:t>
            </w:r>
            <w:proofErr w:type="spellStart"/>
            <w:r w:rsidR="00216676">
              <w:rPr>
                <w:rFonts w:eastAsia="宋体"/>
                <w:lang w:eastAsia="zh-CN"/>
              </w:rPr>
              <w:t>rsrp</w:t>
            </w:r>
            <w:proofErr w:type="spellEnd"/>
            <w:r w:rsidR="00216676">
              <w:rPr>
                <w:rFonts w:eastAsia="宋体"/>
                <w:lang w:eastAsia="zh-CN"/>
              </w:rPr>
              <w:t>' and '</w:t>
            </w:r>
            <w:proofErr w:type="spellStart"/>
            <w:r w:rsidR="00216676">
              <w:rPr>
                <w:rFonts w:eastAsia="宋体"/>
                <w:lang w:eastAsia="zh-CN"/>
              </w:rPr>
              <w:t>rsrpp</w:t>
            </w:r>
            <w:proofErr w:type="spellEnd"/>
            <w:r w:rsidR="00216676">
              <w:rPr>
                <w:rFonts w:eastAsia="宋体"/>
                <w:lang w:eastAsia="zh-CN"/>
              </w:rPr>
              <w:t xml:space="preserve">' has been forgotten </w:t>
            </w:r>
            <w:r w:rsidR="00216676" w:rsidRPr="00216676">
              <w:rPr>
                <w:rFonts w:ascii="Segoe UI Emoji" w:eastAsia="Segoe UI Emoji" w:hAnsi="Segoe UI Emoji" w:cs="Segoe UI Emoji"/>
                <w:lang w:eastAsia="zh-CN"/>
              </w:rPr>
              <w:t>😉</w:t>
            </w:r>
          </w:p>
          <w:p w14:paraId="4C04D91E" w14:textId="302AC731" w:rsidR="0089597C" w:rsidRPr="0089597C" w:rsidRDefault="0089597C" w:rsidP="001A2C90">
            <w:pPr>
              <w:spacing w:after="120"/>
              <w:rPr>
                <w:rFonts w:eastAsia="宋体" w:hint="eastAsia"/>
                <w:lang w:eastAsia="zh-CN"/>
              </w:rPr>
            </w:pP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>[Rapp]: Thanks for the comments</w:t>
            </w:r>
            <w:r>
              <w:rPr>
                <w:rFonts w:eastAsia="宋体" w:hint="eastAsia"/>
                <w:color w:val="4F81BD" w:themeColor="accent1"/>
                <w:lang w:eastAsia="zh-CN"/>
              </w:rPr>
              <w:t xml:space="preserve"> and do</w:t>
            </w:r>
            <w:bookmarkStart w:id="15" w:name="_GoBack"/>
            <w:bookmarkEnd w:id="15"/>
            <w:r>
              <w:rPr>
                <w:rFonts w:eastAsia="宋体" w:hint="eastAsia"/>
                <w:color w:val="4F81BD" w:themeColor="accent1"/>
                <w:lang w:eastAsia="zh-CN"/>
              </w:rPr>
              <w:t>ne</w:t>
            </w:r>
            <w:r w:rsidR="003E2A58">
              <w:rPr>
                <w:rFonts w:eastAsia="宋体" w:hint="eastAsia"/>
                <w:color w:val="4F81BD" w:themeColor="accent1"/>
                <w:lang w:eastAsia="zh-CN"/>
              </w:rPr>
              <w:t xml:space="preserve"> </w:t>
            </w:r>
            <w:r>
              <w:rPr>
                <w:rFonts w:eastAsia="宋体" w:hint="eastAsia"/>
                <w:color w:val="4F81BD" w:themeColor="accent1"/>
                <w:lang w:eastAsia="zh-CN"/>
              </w:rPr>
              <w:t>:).</w:t>
            </w: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2CAD6015" w:rsidR="00D74472" w:rsidRDefault="00216676" w:rsidP="001A2C90">
            <w:pPr>
              <w:spacing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7359774" w14:textId="77777777" w:rsidR="00D74472" w:rsidRDefault="00216676" w:rsidP="001A2C90">
            <w:pPr>
              <w:spacing w:after="120"/>
              <w:rPr>
                <w:snapToGrid w:val="0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Typo in </w:t>
            </w:r>
            <w:r w:rsidR="001D6C16" w:rsidRPr="00F6730F">
              <w:rPr>
                <w:i/>
                <w:iCs/>
                <w:snapToGrid w:val="0"/>
                <w:lang w:eastAsia="zh-CN"/>
              </w:rPr>
              <w:t>NR-DL-PRS-</w:t>
            </w:r>
            <w:proofErr w:type="spellStart"/>
            <w:r w:rsidR="001D6C16" w:rsidRPr="00F6730F">
              <w:rPr>
                <w:i/>
                <w:iCs/>
                <w:snapToGrid w:val="0"/>
                <w:lang w:eastAsia="zh-CN"/>
              </w:rPr>
              <w:t>MeasurementTimeWindowsConfig</w:t>
            </w:r>
            <w:proofErr w:type="spellEnd"/>
            <w:r w:rsidR="001D6C16" w:rsidRPr="00F6730F">
              <w:rPr>
                <w:snapToGrid w:val="0"/>
                <w:lang w:eastAsia="zh-CN"/>
              </w:rPr>
              <w:t xml:space="preserve"> field descriptions</w:t>
            </w:r>
            <w:r w:rsidR="001D6C16">
              <w:rPr>
                <w:snapToGrid w:val="0"/>
                <w:lang w:eastAsia="zh-CN"/>
              </w:rPr>
              <w:t>:</w:t>
            </w:r>
          </w:p>
          <w:p w14:paraId="6AA5F6A2" w14:textId="77777777" w:rsidR="00C82479" w:rsidRPr="00F61CF5" w:rsidRDefault="00C82479" w:rsidP="00C82479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 w:rsidRPr="00F61CF5">
              <w:rPr>
                <w:b/>
                <w:bCs/>
                <w:i/>
                <w:iCs/>
                <w:lang w:eastAsia="zh-CN"/>
              </w:rPr>
              <w:t>nr-</w:t>
            </w:r>
            <w:proofErr w:type="spellStart"/>
            <w:r w:rsidRPr="00F61CF5">
              <w:rPr>
                <w:b/>
                <w:bCs/>
                <w:i/>
                <w:iCs/>
                <w:lang w:eastAsia="zh-CN"/>
              </w:rPr>
              <w:t>MeasurementsTo</w:t>
            </w:r>
            <w:r w:rsidRPr="00C82479">
              <w:rPr>
                <w:b/>
                <w:bCs/>
                <w:i/>
                <w:iCs/>
                <w:highlight w:val="yellow"/>
                <w:lang w:eastAsia="zh-CN"/>
              </w:rPr>
              <w:t>Perfrom</w:t>
            </w:r>
            <w:r w:rsidRPr="00F61CF5">
              <w:rPr>
                <w:b/>
                <w:bCs/>
                <w:i/>
                <w:iCs/>
                <w:lang w:eastAsia="zh-CN"/>
              </w:rPr>
              <w:t>InTimeWindow</w:t>
            </w:r>
            <w:proofErr w:type="spellEnd"/>
          </w:p>
          <w:p w14:paraId="1B112BDD" w14:textId="77777777" w:rsidR="001D6C16" w:rsidRDefault="00C82479" w:rsidP="00C82479">
            <w:pPr>
              <w:spacing w:after="120"/>
              <w:rPr>
                <w:rFonts w:eastAsia="宋体" w:hint="eastAsia"/>
                <w:noProof/>
                <w:lang w:eastAsia="zh-CN"/>
              </w:rPr>
            </w:pPr>
            <w:r>
              <w:rPr>
                <w:noProof/>
              </w:rPr>
              <w:t xml:space="preserve">This field indicates the measurements that UE </w:t>
            </w:r>
            <w:r>
              <w:rPr>
                <w:rFonts w:hint="eastAsia"/>
                <w:noProof/>
                <w:lang w:eastAsia="zh-CN"/>
              </w:rPr>
              <w:t xml:space="preserve">shall </w:t>
            </w:r>
            <w:r>
              <w:rPr>
                <w:noProof/>
              </w:rPr>
              <w:t>perform in the configured time window. If multiple bits are set to 1, then UE shall perform multiple measurements in the same time window.</w:t>
            </w:r>
          </w:p>
          <w:p w14:paraId="797B8F09" w14:textId="0F4F43A6" w:rsidR="0089597C" w:rsidRPr="0089597C" w:rsidRDefault="0089597C" w:rsidP="00C82479">
            <w:pPr>
              <w:spacing w:after="120"/>
              <w:rPr>
                <w:rFonts w:eastAsia="宋体" w:hint="eastAsia"/>
                <w:lang w:eastAsia="zh-CN"/>
              </w:rPr>
            </w:pPr>
            <w:r w:rsidRPr="00061EC3">
              <w:rPr>
                <w:rFonts w:eastAsia="宋体" w:hint="eastAsia"/>
                <w:color w:val="4F81BD" w:themeColor="accent1"/>
                <w:lang w:eastAsia="zh-CN"/>
              </w:rPr>
              <w:t>[Rapp]: Thanks for the comments</w:t>
            </w:r>
            <w:r>
              <w:rPr>
                <w:rFonts w:eastAsia="宋体" w:hint="eastAsia"/>
                <w:color w:val="4F81BD" w:themeColor="accent1"/>
                <w:lang w:eastAsia="zh-CN"/>
              </w:rPr>
              <w:t xml:space="preserve"> and </w:t>
            </w:r>
            <w:r>
              <w:rPr>
                <w:rFonts w:eastAsia="宋体" w:hint="eastAsia"/>
                <w:color w:val="4F81BD" w:themeColor="accent1"/>
                <w:lang w:eastAsia="zh-CN"/>
              </w:rPr>
              <w:t>fix it in v02.</w:t>
            </w: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宋体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宋体"/>
          <w:b/>
          <w:lang w:eastAsia="zh-CN"/>
        </w:rPr>
      </w:pPr>
      <w:bookmarkStart w:id="16" w:name="OLE_LINK76"/>
      <w:bookmarkStart w:id="17" w:name="OLE_LINK77"/>
      <w:bookmarkEnd w:id="0"/>
    </w:p>
    <w:bookmarkEnd w:id="16"/>
    <w:bookmarkEnd w:id="17"/>
    <w:p w14:paraId="249F19F4" w14:textId="18E7AA91" w:rsidR="00CC790E" w:rsidRDefault="00D74472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宋体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sectPr w:rsidR="00CC0AC2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0536A" w14:textId="77777777" w:rsidR="00A957AA" w:rsidRDefault="00A957AA">
      <w:pPr>
        <w:spacing w:line="240" w:lineRule="auto"/>
      </w:pPr>
      <w:r>
        <w:separator/>
      </w:r>
    </w:p>
  </w:endnote>
  <w:endnote w:type="continuationSeparator" w:id="0">
    <w:p w14:paraId="4E1D9E28" w14:textId="77777777" w:rsidR="00A957AA" w:rsidRDefault="00A95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83402" w14:textId="77777777" w:rsidR="00A957AA" w:rsidRDefault="00A957AA">
      <w:pPr>
        <w:spacing w:after="0"/>
      </w:pPr>
      <w:r>
        <w:separator/>
      </w:r>
    </w:p>
  </w:footnote>
  <w:footnote w:type="continuationSeparator" w:id="0">
    <w:p w14:paraId="3EBA1BAB" w14:textId="77777777" w:rsidR="00A957AA" w:rsidRDefault="00A95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913C56" w:rsidRDefault="00913C56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06D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1EC3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01E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822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2E2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166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C16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2D08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676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828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B91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EDE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3FE0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4FD3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3D59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A58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3A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2C23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2AF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AF4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40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97C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61F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33E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7AA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0CA9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C7B3D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37C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487C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1BD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479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028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79E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0AEF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7B6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27F8B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77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60672-663D-4C45-B097-09B718807C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RAN2#126</cp:lastModifiedBy>
  <cp:revision>4</cp:revision>
  <cp:lastPrinted>1900-12-31T16:00:00Z</cp:lastPrinted>
  <dcterms:created xsi:type="dcterms:W3CDTF">2024-06-05T01:24:00Z</dcterms:created>
  <dcterms:modified xsi:type="dcterms:W3CDTF">2024-06-05T01:25:00Z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