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1A2B4" w14:textId="525A4628" w:rsidR="007E0662" w:rsidRDefault="007E0662" w:rsidP="007E06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#126</w:t>
      </w:r>
      <w:r>
        <w:rPr>
          <w:b/>
          <w:i/>
          <w:noProof/>
          <w:sz w:val="28"/>
        </w:rPr>
        <w:tab/>
      </w:r>
      <w:r w:rsidR="00BE09F7">
        <w:fldChar w:fldCharType="begin"/>
      </w:r>
      <w:r w:rsidR="00BE09F7">
        <w:instrText xml:space="preserve"> DOCPROPERTY  Tdoc#  \* MERGEFORMAT </w:instrText>
      </w:r>
      <w:r w:rsidR="00BE09F7">
        <w:fldChar w:fldCharType="separate"/>
      </w:r>
      <w:r>
        <w:rPr>
          <w:b/>
          <w:i/>
          <w:noProof/>
          <w:sz w:val="28"/>
        </w:rPr>
        <w:t>R2-240</w:t>
      </w:r>
      <w:r w:rsidR="007E0AE2">
        <w:rPr>
          <w:b/>
          <w:i/>
          <w:noProof/>
          <w:sz w:val="28"/>
        </w:rPr>
        <w:t>XXXX</w:t>
      </w:r>
      <w:r w:rsidR="00BE09F7">
        <w:rPr>
          <w:b/>
          <w:i/>
          <w:noProof/>
          <w:sz w:val="28"/>
        </w:rPr>
        <w:fldChar w:fldCharType="end"/>
      </w:r>
      <w:bookmarkStart w:id="12" w:name="_GoBack"/>
      <w:bookmarkEnd w:id="12"/>
    </w:p>
    <w:p w14:paraId="5C5BB7DE" w14:textId="5B3FFBF8" w:rsidR="007E0662" w:rsidRDefault="00BE09F7" w:rsidP="007E066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E0662">
        <w:rPr>
          <w:b/>
          <w:noProof/>
          <w:sz w:val="24"/>
        </w:rPr>
        <w:t>Fukuoka, Japan, May 20</w:t>
      </w:r>
      <w:r w:rsidR="004A5ED7">
        <w:rPr>
          <w:b/>
          <w:noProof/>
          <w:sz w:val="24"/>
        </w:rPr>
        <w:t xml:space="preserve"> -</w:t>
      </w:r>
      <w:r w:rsidR="007E066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7E0662">
        <w:rPr>
          <w:b/>
          <w:noProof/>
          <w:sz w:val="24"/>
        </w:rPr>
        <w:t>24</w:t>
      </w:r>
      <w:r w:rsidR="007E0662">
        <w:rPr>
          <w:b/>
          <w:noProof/>
          <w:sz w:val="24"/>
          <w:lang w:eastAsia="ko-KR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E0662" w14:paraId="19C7DBAD" w14:textId="77777777" w:rsidTr="00741DE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AFBE" w14:textId="77777777" w:rsidR="007E0662" w:rsidRDefault="007E0662" w:rsidP="00741DE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E0662" w14:paraId="63F6EF43" w14:textId="77777777" w:rsidTr="00741D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43328C" w14:textId="77777777" w:rsidR="007E0662" w:rsidRDefault="007E0662" w:rsidP="00741D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E0662" w14:paraId="76B078F0" w14:textId="77777777" w:rsidTr="00741D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45C558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570D987B" w14:textId="77777777" w:rsidTr="00741DE6">
        <w:tc>
          <w:tcPr>
            <w:tcW w:w="142" w:type="dxa"/>
            <w:tcBorders>
              <w:left w:val="single" w:sz="4" w:space="0" w:color="auto"/>
            </w:tcBorders>
          </w:tcPr>
          <w:p w14:paraId="6B1C8353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E6F5F9" w14:textId="77777777" w:rsidR="007E0662" w:rsidRPr="00410371" w:rsidRDefault="00BE09F7" w:rsidP="00741DE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E0662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A771DD0" w14:textId="77777777" w:rsidR="007E0662" w:rsidRDefault="007E0662" w:rsidP="00741D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BF6B8F" w14:textId="77777777" w:rsidR="007E0662" w:rsidRPr="00410371" w:rsidRDefault="007E0662" w:rsidP="00741DE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4774</w:t>
            </w:r>
          </w:p>
        </w:tc>
        <w:tc>
          <w:tcPr>
            <w:tcW w:w="709" w:type="dxa"/>
          </w:tcPr>
          <w:p w14:paraId="588E333A" w14:textId="77777777" w:rsidR="007E0662" w:rsidRDefault="007E0662" w:rsidP="00741DE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500F96" w14:textId="34B3190F" w:rsidR="007E0662" w:rsidRPr="00410371" w:rsidRDefault="000865FB" w:rsidP="00741DE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3472CD54" w14:textId="77777777" w:rsidR="007E0662" w:rsidRDefault="007E0662" w:rsidP="00741DE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3BCF35" w14:textId="77777777" w:rsidR="007E0662" w:rsidRPr="00410371" w:rsidRDefault="007E0662" w:rsidP="00741D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88E6DE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</w:p>
        </w:tc>
      </w:tr>
      <w:tr w:rsidR="007E0662" w14:paraId="66BBD336" w14:textId="77777777" w:rsidTr="00741D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9F8B9D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</w:p>
        </w:tc>
      </w:tr>
      <w:tr w:rsidR="007E0662" w14:paraId="4F43CC3A" w14:textId="77777777" w:rsidTr="00741DE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EA29BE7" w14:textId="77777777" w:rsidR="007E0662" w:rsidRPr="00F25D98" w:rsidRDefault="007E0662" w:rsidP="00741DE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3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3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E0662" w14:paraId="229B0737" w14:textId="77777777" w:rsidTr="00741DE6">
        <w:tc>
          <w:tcPr>
            <w:tcW w:w="9641" w:type="dxa"/>
            <w:gridSpan w:val="9"/>
          </w:tcPr>
          <w:p w14:paraId="76FEA8B4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708C58" w14:textId="77777777" w:rsidR="007E0662" w:rsidRDefault="007E0662" w:rsidP="007E06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E0662" w14:paraId="484D5E1C" w14:textId="77777777" w:rsidTr="00741DE6">
        <w:tc>
          <w:tcPr>
            <w:tcW w:w="2835" w:type="dxa"/>
          </w:tcPr>
          <w:p w14:paraId="68C4CAC2" w14:textId="77777777" w:rsidR="007E0662" w:rsidRDefault="007E0662" w:rsidP="00741DE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0A3568E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3C7CDE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8F5772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1A8191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1DE9404A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541B98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B35F59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5DBDF7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B20268C" w14:textId="77777777" w:rsidR="007E0662" w:rsidRDefault="007E0662" w:rsidP="007E066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E0662" w14:paraId="1E2FBEF6" w14:textId="77777777" w:rsidTr="00741DE6">
        <w:tc>
          <w:tcPr>
            <w:tcW w:w="9640" w:type="dxa"/>
            <w:gridSpan w:val="11"/>
          </w:tcPr>
          <w:p w14:paraId="7B73A28C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5AD07918" w14:textId="77777777" w:rsidTr="00741DE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BD9EA3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7BA0B2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for SL Relay UE capability</w:t>
            </w:r>
          </w:p>
        </w:tc>
      </w:tr>
      <w:tr w:rsidR="007E0662" w14:paraId="1802693F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0AC282E9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24DB6A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03623D3F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2F8C5367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687521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7E0662" w14:paraId="47D931A4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6AD44D96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B15A11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E0662" w14:paraId="29B362EB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725236F8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3B27E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18905EE4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61E68E5C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4F05A14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C985D" w14:textId="77777777" w:rsidR="007E0662" w:rsidRDefault="007E0662" w:rsidP="00741DE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2E2597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64EACB" w14:textId="0252E724" w:rsidR="007E0662" w:rsidRDefault="007E0662" w:rsidP="00F56FC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F56FC5">
              <w:t>6</w:t>
            </w:r>
            <w:r>
              <w:t>-</w:t>
            </w:r>
            <w:r w:rsidR="00F56FC5">
              <w:t>05</w:t>
            </w:r>
          </w:p>
        </w:tc>
      </w:tr>
      <w:tr w:rsidR="007E0662" w14:paraId="10E5C5EA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75950F17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70E362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D01485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B01E24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810D3E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2559AFE0" w14:textId="77777777" w:rsidTr="00741DE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652EF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4088C1D" w14:textId="77777777" w:rsidR="007E0662" w:rsidRDefault="007E0662" w:rsidP="00741DE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6F426F4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872034" w14:textId="77777777" w:rsidR="007E0662" w:rsidRDefault="007E0662" w:rsidP="00741DE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EB4241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7E0662" w14:paraId="4968332C" w14:textId="77777777" w:rsidTr="00741DE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BCEC4E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C2548F" w14:textId="77777777" w:rsidR="007E0662" w:rsidRDefault="007E0662" w:rsidP="00741DE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2E544" w14:textId="77777777" w:rsidR="007E0662" w:rsidRDefault="007E0662" w:rsidP="00741DE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922A28" w14:textId="77777777" w:rsidR="007E0662" w:rsidRPr="007C2097" w:rsidRDefault="007E0662" w:rsidP="00741DE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E0662" w14:paraId="6A557E5A" w14:textId="77777777" w:rsidTr="00741DE6">
        <w:tc>
          <w:tcPr>
            <w:tcW w:w="1843" w:type="dxa"/>
          </w:tcPr>
          <w:p w14:paraId="3D7FF587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0FB0E03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75FAB4EE" w14:textId="77777777" w:rsidTr="00741D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DD26DF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293397" w14:textId="41545775" w:rsidR="007E0662" w:rsidRDefault="007E0662" w:rsidP="00741DE6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The agreements on UE capability during </w:t>
            </w:r>
            <w:r w:rsidRPr="003948D6">
              <w:rPr>
                <w:rFonts w:eastAsia="맑은 고딕" w:hint="eastAsia"/>
                <w:sz w:val="18"/>
                <w:lang w:eastAsia="ko-KR"/>
              </w:rPr>
              <w:t>RAN2 #125</w:t>
            </w:r>
            <w:r>
              <w:rPr>
                <w:rFonts w:eastAsia="맑은 고딕"/>
                <w:sz w:val="18"/>
                <w:lang w:eastAsia="ko-KR"/>
              </w:rPr>
              <w:t>bis</w:t>
            </w:r>
            <w:r w:rsidRPr="003948D6">
              <w:rPr>
                <w:rFonts w:eastAsia="맑은 고딕" w:hint="eastAsia"/>
                <w:sz w:val="18"/>
                <w:lang w:eastAsia="ko-KR"/>
              </w:rPr>
              <w:t xml:space="preserve"> </w:t>
            </w:r>
            <w:r w:rsidR="000865FB">
              <w:rPr>
                <w:rFonts w:eastAsia="맑은 고딕"/>
                <w:sz w:val="18"/>
                <w:lang w:eastAsia="ko-KR"/>
              </w:rPr>
              <w:t xml:space="preserve">and RAN2 #126 </w:t>
            </w:r>
            <w:r w:rsidRPr="003948D6">
              <w:rPr>
                <w:rFonts w:eastAsia="맑은 고딕" w:hint="eastAsia"/>
                <w:sz w:val="18"/>
                <w:lang w:eastAsia="ko-KR"/>
              </w:rPr>
              <w:t>meeting</w:t>
            </w:r>
            <w:r w:rsidR="000865FB">
              <w:rPr>
                <w:rFonts w:eastAsia="맑은 고딕"/>
                <w:sz w:val="18"/>
                <w:lang w:eastAsia="ko-KR"/>
              </w:rPr>
              <w:t>s</w:t>
            </w:r>
            <w:r>
              <w:rPr>
                <w:rFonts w:eastAsia="맑은 고딕"/>
                <w:sz w:val="18"/>
                <w:lang w:eastAsia="ko-KR"/>
              </w:rPr>
              <w:t xml:space="preserve"> need to be implemented </w:t>
            </w:r>
            <w:r w:rsidRPr="003948D6">
              <w:rPr>
                <w:rFonts w:eastAsia="맑은 고딕"/>
                <w:sz w:val="18"/>
                <w:lang w:eastAsia="ko-KR"/>
              </w:rPr>
              <w:t>in 38.306 and 38.331.</w:t>
            </w:r>
          </w:p>
          <w:p w14:paraId="467001CA" w14:textId="77777777" w:rsidR="000865FB" w:rsidRDefault="000865FB" w:rsidP="000865FB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</w:p>
          <w:tbl>
            <w:tblPr>
              <w:tblStyle w:val="af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0865FB" w14:paraId="7A4D20B5" w14:textId="77777777" w:rsidTr="0091680B">
              <w:tc>
                <w:tcPr>
                  <w:tcW w:w="6852" w:type="dxa"/>
                </w:tcPr>
                <w:p w14:paraId="52017002" w14:textId="6B8B4989" w:rsidR="000865FB" w:rsidRPr="00DC48B8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Agreement</w:t>
                  </w:r>
                  <w:r>
                    <w:rPr>
                      <w:rFonts w:eastAsia="맑은 고딕"/>
                      <w:sz w:val="18"/>
                      <w:lang w:eastAsia="ko-KR"/>
                    </w:rPr>
                    <w:t>s in R2#125bis meeting</w:t>
                  </w: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:</w:t>
                  </w:r>
                </w:p>
                <w:p w14:paraId="1C32DD76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 xml:space="preserve">IMS voice over split bearer </w:t>
                  </w:r>
                  <w:proofErr w:type="gramStart"/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is not supported</w:t>
                  </w:r>
                  <w:proofErr w:type="gramEnd"/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 xml:space="preserve"> for MP operation.</w:t>
                  </w:r>
                </w:p>
                <w:p w14:paraId="6666BE73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</w:p>
                <w:p w14:paraId="0EA51FAA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Postpone the discussion of new UE capability to indicate whether UE supports UL transmission via direct path and DL reception via either direct path or indirect path for split SRB.</w:t>
                  </w:r>
                </w:p>
                <w:p w14:paraId="6FBC8716" w14:textId="77777777" w:rsidR="000865FB" w:rsidRPr="00DC48B8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</w:p>
                <w:p w14:paraId="2E973807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Introduce new UE capability to indicate whether UE supports UL transmission via both direct path and indirect path for the split DRB.</w:t>
                  </w:r>
                </w:p>
              </w:tc>
            </w:tr>
          </w:tbl>
          <w:p w14:paraId="1A1C3027" w14:textId="77777777" w:rsidR="000865FB" w:rsidRDefault="000865FB" w:rsidP="00741DE6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</w:p>
          <w:tbl>
            <w:tblPr>
              <w:tblStyle w:val="af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0865FB" w14:paraId="3A7191C0" w14:textId="77777777" w:rsidTr="0091680B">
              <w:tc>
                <w:tcPr>
                  <w:tcW w:w="6852" w:type="dxa"/>
                </w:tcPr>
                <w:p w14:paraId="4AA4DF92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Agreement</w:t>
                  </w:r>
                  <w:r>
                    <w:rPr>
                      <w:rFonts w:eastAsia="맑은 고딕"/>
                      <w:sz w:val="18"/>
                      <w:lang w:eastAsia="ko-KR"/>
                    </w:rPr>
                    <w:t>s in R2#126 meeting</w:t>
                  </w: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:</w:t>
                  </w:r>
                </w:p>
                <w:p w14:paraId="3221C49F" w14:textId="77777777" w:rsidR="000865FB" w:rsidRPr="006744FD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6744FD">
                    <w:rPr>
                      <w:rFonts w:eastAsia="맑은 고딕"/>
                      <w:sz w:val="18"/>
                      <w:lang w:eastAsia="ko-KR"/>
                    </w:rPr>
                    <w:t xml:space="preserve">No capability </w:t>
                  </w:r>
                  <w:proofErr w:type="gramStart"/>
                  <w:r w:rsidRPr="006744FD">
                    <w:rPr>
                      <w:rFonts w:eastAsia="맑은 고딕"/>
                      <w:sz w:val="18"/>
                      <w:lang w:eastAsia="ko-KR"/>
                    </w:rPr>
                    <w:t>is introduced</w:t>
                  </w:r>
                  <w:proofErr w:type="gramEnd"/>
                  <w:r w:rsidRPr="006744FD">
                    <w:rPr>
                      <w:rFonts w:eastAsia="맑은 고딕"/>
                      <w:sz w:val="18"/>
                      <w:lang w:eastAsia="ko-KR"/>
                    </w:rPr>
                    <w:t xml:space="preserve"> to indicate that the UE supports only one path in UL while two paths in DL for MP split RB.</w:t>
                  </w:r>
                </w:p>
                <w:p w14:paraId="5480E6C5" w14:textId="77777777" w:rsidR="000865FB" w:rsidRPr="006744FD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6744FD">
                    <w:rPr>
                      <w:rFonts w:eastAsia="맑은 고딕"/>
                      <w:sz w:val="18"/>
                      <w:lang w:eastAsia="ko-KR"/>
                    </w:rPr>
                    <w:t>If the UE does not support duplication with split SRB, the network cannot configure DL-only duplication for this UE.</w:t>
                  </w:r>
                </w:p>
                <w:p w14:paraId="7021F9B1" w14:textId="77777777" w:rsidR="000865FB" w:rsidRPr="006744FD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6744FD">
                    <w:rPr>
                      <w:rFonts w:eastAsia="맑은 고딕"/>
                      <w:sz w:val="18"/>
                      <w:lang w:eastAsia="ko-KR"/>
                    </w:rPr>
                    <w:t xml:space="preserve">Confirm that split SRB1 without duplication or direct SRB1 can be configured even when the remote or relay UE does not support PC5-RRC trigger (e.g., because the </w:t>
                  </w:r>
                  <w:proofErr w:type="spellStart"/>
                  <w:r w:rsidRPr="006744FD">
                    <w:rPr>
                      <w:rFonts w:eastAsia="맑은 고딕"/>
                      <w:sz w:val="18"/>
                      <w:lang w:eastAsia="ko-KR"/>
                    </w:rPr>
                    <w:t>gNB</w:t>
                  </w:r>
                  <w:proofErr w:type="spellEnd"/>
                  <w:r w:rsidRPr="006744FD">
                    <w:rPr>
                      <w:rFonts w:eastAsia="맑은 고딕"/>
                      <w:sz w:val="18"/>
                      <w:lang w:eastAsia="ko-KR"/>
                    </w:rPr>
                    <w:t xml:space="preserve"> knows the relay UE is in connected mode).  No normative spec impact expected.</w:t>
                  </w:r>
                </w:p>
                <w:p w14:paraId="6274EB3E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6744FD">
                    <w:rPr>
                      <w:rFonts w:eastAsia="맑은 고딕"/>
                      <w:sz w:val="18"/>
                      <w:lang w:eastAsia="ko-KR"/>
                    </w:rPr>
                    <w:t>N122 moves to Agreed.</w:t>
                  </w:r>
                </w:p>
              </w:tc>
            </w:tr>
          </w:tbl>
          <w:p w14:paraId="5F41AF9B" w14:textId="77777777" w:rsidR="007E0662" w:rsidRDefault="007E0662" w:rsidP="000865FB">
            <w:pPr>
              <w:pStyle w:val="CRCoverPage"/>
              <w:spacing w:after="0"/>
              <w:rPr>
                <w:noProof/>
              </w:rPr>
            </w:pPr>
          </w:p>
        </w:tc>
      </w:tr>
      <w:tr w:rsidR="007E0662" w14:paraId="61D99464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C16AF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EF3BE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4CDD7E61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1EAE65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15525F" w14:textId="77777777" w:rsidR="007E0662" w:rsidRDefault="007E0662" w:rsidP="00741DE6">
            <w:pPr>
              <w:pStyle w:val="TAL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Added a new parameter for UL transmission via both direct path and indirect path for split DRB is added into </w:t>
            </w:r>
            <w:proofErr w:type="spellStart"/>
            <w:r w:rsidRPr="00027F85">
              <w:rPr>
                <w:rFonts w:eastAsia="맑은 고딕"/>
                <w:i/>
                <w:lang w:eastAsia="ko-KR"/>
              </w:rPr>
              <w:t>SidelinkParameters</w:t>
            </w:r>
            <w:proofErr w:type="spellEnd"/>
            <w:r>
              <w:rPr>
                <w:rFonts w:eastAsia="맑은 고딕"/>
                <w:lang w:eastAsia="ko-KR"/>
              </w:rPr>
              <w:t xml:space="preserve"> in 6.3.3: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</w:p>
          <w:p w14:paraId="7C06061C" w14:textId="54C2D7F2" w:rsidR="007E0662" w:rsidRDefault="007E0662" w:rsidP="00741DE6">
            <w:pPr>
              <w:pStyle w:val="Doc-text2"/>
              <w:ind w:left="0" w:firstLine="0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</w:rPr>
              <w:t>split</w:t>
            </w:r>
            <w:r w:rsidRPr="00905561">
              <w:rPr>
                <w:b/>
                <w:i/>
                <w:noProof/>
                <w:sz w:val="18"/>
              </w:rPr>
              <w:t>DRB</w:t>
            </w:r>
            <w:r w:rsidR="0074744C">
              <w:rPr>
                <w:b/>
                <w:i/>
                <w:noProof/>
                <w:sz w:val="18"/>
              </w:rPr>
              <w:t>-W</w:t>
            </w:r>
            <w:r>
              <w:rPr>
                <w:b/>
                <w:i/>
                <w:noProof/>
                <w:sz w:val="18"/>
              </w:rPr>
              <w:t>ithUL-BothDirectIndirect</w:t>
            </w:r>
          </w:p>
          <w:p w14:paraId="0E256D44" w14:textId="77777777" w:rsidR="007E0662" w:rsidRDefault="007E0662" w:rsidP="00741DE6">
            <w:pPr>
              <w:pStyle w:val="Doc-text2"/>
              <w:ind w:left="0" w:firstLine="0"/>
              <w:rPr>
                <w:noProof/>
              </w:rPr>
            </w:pPr>
          </w:p>
        </w:tc>
      </w:tr>
      <w:tr w:rsidR="007E0662" w14:paraId="69FBA0BE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461D50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DF6A3D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055BA45D" w14:textId="77777777" w:rsidTr="00741D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527927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ECF17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맑은 고딕"/>
                <w:bCs/>
                <w:iCs/>
                <w:lang w:eastAsia="ko-KR"/>
              </w:rPr>
              <w:t>UE capability parameters for Release 18 SL relay operation are incomplete.</w:t>
            </w:r>
          </w:p>
        </w:tc>
      </w:tr>
      <w:tr w:rsidR="007E0662" w14:paraId="6CAD9609" w14:textId="77777777" w:rsidTr="00741DE6">
        <w:tc>
          <w:tcPr>
            <w:tcW w:w="2694" w:type="dxa"/>
            <w:gridSpan w:val="2"/>
          </w:tcPr>
          <w:p w14:paraId="27BD32C4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515EC6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36AFA3A5" w14:textId="77777777" w:rsidTr="00741D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61DBBE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37E741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맑은 고딕"/>
                <w:lang w:eastAsia="ko-KR"/>
              </w:rPr>
              <w:t>6.3.3</w:t>
            </w:r>
          </w:p>
        </w:tc>
      </w:tr>
      <w:tr w:rsidR="007E0662" w14:paraId="0CBD057A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25D4AD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5C9B42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1B568986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7CC45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460AF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0EE0FCF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E16A2B" w14:textId="77777777" w:rsidR="007E0662" w:rsidRDefault="007E0662" w:rsidP="00741D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B2B1AA" w14:textId="77777777" w:rsidR="007E0662" w:rsidRDefault="007E0662" w:rsidP="00741D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0662" w14:paraId="004AD79E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E68716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D933AD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A06824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AC7DCF6" w14:textId="77777777" w:rsidR="007E0662" w:rsidRDefault="007E0662" w:rsidP="00741D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747F77" w14:textId="77777777" w:rsidR="007E0662" w:rsidRDefault="007E0662" w:rsidP="00741DE6">
            <w:pPr>
              <w:pStyle w:val="CRCoverPage"/>
              <w:spacing w:after="0"/>
              <w:ind w:left="99"/>
              <w:rPr>
                <w:noProof/>
              </w:rPr>
            </w:pPr>
            <w:r>
              <w:t>TS 38.306 CR #1091</w:t>
            </w:r>
          </w:p>
        </w:tc>
      </w:tr>
      <w:tr w:rsidR="007E0662" w14:paraId="0665DE5E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E84A4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7362EB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6A358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5FD535DE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8069C1" w14:textId="77777777" w:rsidR="007E0662" w:rsidRDefault="007E0662" w:rsidP="00741D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0662" w14:paraId="55D33720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07A0B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26ACD2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0D04E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A03F5E9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FDC09E" w14:textId="77777777" w:rsidR="007E0662" w:rsidRDefault="007E0662" w:rsidP="00741D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0662" w14:paraId="6124EC32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6BCA4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AF9646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</w:p>
        </w:tc>
      </w:tr>
      <w:tr w:rsidR="007E0662" w14:paraId="65E095E2" w14:textId="77777777" w:rsidTr="00741D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86223D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DC6377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0662" w:rsidRPr="008863B9" w14:paraId="45C0DE3B" w14:textId="77777777" w:rsidTr="00741DE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2EE24" w14:textId="77777777" w:rsidR="007E0662" w:rsidRPr="008863B9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D6E29F" w14:textId="77777777" w:rsidR="007E0662" w:rsidRPr="008863B9" w:rsidRDefault="007E0662" w:rsidP="00741DE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0662" w14:paraId="6ED60ED7" w14:textId="77777777" w:rsidTr="00741D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4990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7A61A" w14:textId="77777777" w:rsidR="007E0662" w:rsidRDefault="00B237AE" w:rsidP="00C7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맑은 고딕" w:eastAsia="맑은 고딕" w:hAnsi="맑은 고딕"/>
                <w:noProof/>
                <w:lang w:eastAsia="ko-KR"/>
              </w:rPr>
              <w:t>r</w:t>
            </w:r>
            <w:r>
              <w:rPr>
                <w:rFonts w:ascii="맑은 고딕" w:eastAsia="맑은 고딕" w:hAnsi="맑은 고딕" w:hint="eastAsia"/>
                <w:noProof/>
                <w:lang w:eastAsia="ko-KR"/>
              </w:rPr>
              <w:t>ev</w:t>
            </w:r>
            <w:r>
              <w:rPr>
                <w:noProof/>
              </w:rPr>
              <w:t>1: no content change</w:t>
            </w:r>
            <w:r w:rsidR="002A60CF">
              <w:rPr>
                <w:noProof/>
              </w:rPr>
              <w:t>d</w:t>
            </w:r>
            <w:r>
              <w:rPr>
                <w:noProof/>
              </w:rPr>
              <w:t xml:space="preserve"> (IPA</w:t>
            </w:r>
            <w:r w:rsidR="000D3756">
              <w:rPr>
                <w:noProof/>
              </w:rPr>
              <w:t xml:space="preserve"> of</w:t>
            </w:r>
            <w:r w:rsidR="00F64BE8">
              <w:rPr>
                <w:noProof/>
              </w:rPr>
              <w:t xml:space="preserve"> </w:t>
            </w:r>
            <w:r>
              <w:rPr>
                <w:noProof/>
              </w:rPr>
              <w:t>RAN2#125bis</w:t>
            </w:r>
            <w:r w:rsidR="000D3756">
              <w:rPr>
                <w:noProof/>
              </w:rPr>
              <w:t xml:space="preserve"> meeting</w:t>
            </w:r>
            <w:r>
              <w:rPr>
                <w:noProof/>
              </w:rPr>
              <w:t>)</w:t>
            </w:r>
          </w:p>
          <w:p w14:paraId="7284E1C4" w14:textId="657C2E07" w:rsidR="000865FB" w:rsidRDefault="000865FB" w:rsidP="00C7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rev2: implemented the agreement in RAN2#126 meeting</w:t>
            </w:r>
          </w:p>
        </w:tc>
      </w:tr>
    </w:tbl>
    <w:p w14:paraId="25044B03" w14:textId="77777777" w:rsidR="007E0662" w:rsidRDefault="007E0662" w:rsidP="007E0662">
      <w:pPr>
        <w:pStyle w:val="CRCoverPage"/>
        <w:spacing w:after="0"/>
        <w:rPr>
          <w:noProof/>
          <w:sz w:val="8"/>
          <w:szCs w:val="8"/>
        </w:rPr>
      </w:pPr>
    </w:p>
    <w:p w14:paraId="67FD0E13" w14:textId="77777777" w:rsidR="000820AA" w:rsidRDefault="000820AA" w:rsidP="000820AA">
      <w:pPr>
        <w:sectPr w:rsidR="000820AA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340B68" w14:textId="0C9E5707" w:rsidR="00CD3258" w:rsidRDefault="00CD3258" w:rsidP="00CD325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 xml:space="preserve">START OF </w:t>
      </w:r>
      <w:r>
        <w:rPr>
          <w:rFonts w:ascii="Times New Roman" w:hAnsi="Times New Roman" w:cs="Times New Roman"/>
          <w:lang w:val="en-US"/>
        </w:rPr>
        <w:t>CHANGE</w:t>
      </w:r>
    </w:p>
    <w:p w14:paraId="79610878" w14:textId="77777777" w:rsidR="00394471" w:rsidRPr="0095250E" w:rsidRDefault="00394471" w:rsidP="00394471">
      <w:pPr>
        <w:pStyle w:val="3"/>
      </w:pPr>
      <w:bookmarkStart w:id="14" w:name="_Toc60777428"/>
      <w:bookmarkStart w:id="15" w:name="_Toc156130659"/>
      <w:r w:rsidRPr="0095250E">
        <w:t>6.3.3</w:t>
      </w:r>
      <w:r w:rsidRPr="0095250E">
        <w:tab/>
        <w:t>UE capability information elements</w:t>
      </w:r>
      <w:bookmarkEnd w:id="14"/>
      <w:bookmarkEnd w:id="15"/>
    </w:p>
    <w:p w14:paraId="46429E05" w14:textId="1CC0760B" w:rsidR="00C34FAA" w:rsidRPr="00310924" w:rsidRDefault="00310924" w:rsidP="00C34FAA">
      <w:pPr>
        <w:rPr>
          <w:rFonts w:eastAsia="맑은 고딕"/>
          <w:lang w:eastAsia="ko-KR"/>
        </w:rPr>
      </w:pPr>
      <w:bookmarkStart w:id="16" w:name="_Toc60777479"/>
      <w:r>
        <w:rPr>
          <w:rFonts w:eastAsia="맑은 고딕" w:hint="eastAsia"/>
          <w:lang w:eastAsia="ko-KR"/>
        </w:rPr>
        <w:t>(</w:t>
      </w:r>
      <w:proofErr w:type="gramStart"/>
      <w:r>
        <w:rPr>
          <w:rFonts w:eastAsia="맑은 고딕" w:hint="eastAsia"/>
          <w:lang w:eastAsia="ko-KR"/>
        </w:rPr>
        <w:t>omitted</w:t>
      </w:r>
      <w:proofErr w:type="gramEnd"/>
      <w:r>
        <w:rPr>
          <w:rFonts w:eastAsia="맑은 고딕" w:hint="eastAsia"/>
          <w:lang w:eastAsia="ko-KR"/>
        </w:rPr>
        <w:t>)</w:t>
      </w:r>
    </w:p>
    <w:p w14:paraId="7E1CD22A" w14:textId="77777777" w:rsidR="00027F85" w:rsidRPr="00FF4867" w:rsidRDefault="00027F85" w:rsidP="00027F85">
      <w:pPr>
        <w:pStyle w:val="4"/>
      </w:pPr>
      <w:bookmarkStart w:id="17" w:name="_Toc162895122"/>
      <w:bookmarkEnd w:id="16"/>
      <w:r w:rsidRPr="00FF4867">
        <w:t>–</w:t>
      </w:r>
      <w:r w:rsidRPr="00FF4867">
        <w:tab/>
      </w:r>
      <w:proofErr w:type="spellStart"/>
      <w:r w:rsidRPr="00FF4867">
        <w:rPr>
          <w:i/>
          <w:iCs/>
        </w:rPr>
        <w:t>SidelinkParameters</w:t>
      </w:r>
      <w:bookmarkEnd w:id="17"/>
      <w:proofErr w:type="spellEnd"/>
    </w:p>
    <w:p w14:paraId="32B78C78" w14:textId="77777777" w:rsidR="00027F85" w:rsidRPr="00FF4867" w:rsidRDefault="00027F85" w:rsidP="00027F85">
      <w:r w:rsidRPr="00FF4867">
        <w:rPr>
          <w:rFonts w:eastAsia="맑은 고딕"/>
        </w:rPr>
        <w:t xml:space="preserve">The IE </w:t>
      </w:r>
      <w:proofErr w:type="spellStart"/>
      <w:r w:rsidRPr="00FF4867">
        <w:rPr>
          <w:rFonts w:eastAsia="맑은 고딕"/>
          <w:i/>
        </w:rPr>
        <w:t>SidelinkParameters</w:t>
      </w:r>
      <w:proofErr w:type="spellEnd"/>
      <w:r w:rsidRPr="00FF4867">
        <w:rPr>
          <w:rFonts w:eastAsia="맑은 고딕"/>
        </w:rPr>
        <w:t xml:space="preserve"> </w:t>
      </w:r>
      <w:proofErr w:type="gramStart"/>
      <w:r w:rsidRPr="00FF4867">
        <w:rPr>
          <w:rFonts w:eastAsia="맑은 고딕"/>
        </w:rPr>
        <w:t>is used</w:t>
      </w:r>
      <w:proofErr w:type="gramEnd"/>
      <w:r w:rsidRPr="00FF4867">
        <w:rPr>
          <w:rFonts w:eastAsia="맑은 고딕"/>
        </w:rPr>
        <w:t xml:space="preserve"> to convey capabilities related to NR and V2X </w:t>
      </w:r>
      <w:proofErr w:type="spellStart"/>
      <w:r w:rsidRPr="00FF4867">
        <w:rPr>
          <w:rFonts w:eastAsia="맑은 고딕"/>
        </w:rPr>
        <w:t>sidelink</w:t>
      </w:r>
      <w:proofErr w:type="spellEnd"/>
      <w:r w:rsidRPr="00FF4867">
        <w:rPr>
          <w:rFonts w:eastAsia="맑은 고딕"/>
        </w:rPr>
        <w:t xml:space="preserve"> communications</w:t>
      </w:r>
      <w:r w:rsidRPr="00FF4867">
        <w:t>.</w:t>
      </w:r>
    </w:p>
    <w:p w14:paraId="4694B122" w14:textId="77777777" w:rsidR="00027F85" w:rsidRPr="00FF4867" w:rsidRDefault="00027F85" w:rsidP="00027F85">
      <w:pPr>
        <w:pStyle w:val="TH"/>
      </w:pPr>
      <w:proofErr w:type="spellStart"/>
      <w:r w:rsidRPr="00FF4867">
        <w:rPr>
          <w:i/>
          <w:iCs/>
        </w:rPr>
        <w:t>SidelinkParameters</w:t>
      </w:r>
      <w:proofErr w:type="spellEnd"/>
      <w:r w:rsidRPr="00FF4867">
        <w:rPr>
          <w:i/>
          <w:iCs/>
        </w:rPr>
        <w:t xml:space="preserve"> </w:t>
      </w:r>
      <w:r w:rsidRPr="00FF4867">
        <w:t>information element</w:t>
      </w:r>
    </w:p>
    <w:p w14:paraId="515C4183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  <w:color w:val="808080"/>
        </w:rPr>
        <w:t>-- ASN1START</w:t>
      </w:r>
    </w:p>
    <w:p w14:paraId="5B4A2876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  <w:color w:val="808080"/>
        </w:rPr>
        <w:t>-- TAG-SIDELINKPARAMETERS-START</w:t>
      </w:r>
    </w:p>
    <w:p w14:paraId="46FF29F5" w14:textId="77777777" w:rsidR="00027F85" w:rsidRPr="00FF4867" w:rsidRDefault="00027F85" w:rsidP="00027F85">
      <w:pPr>
        <w:pStyle w:val="PL"/>
        <w:rPr>
          <w:rFonts w:eastAsia="바탕"/>
        </w:rPr>
      </w:pPr>
    </w:p>
    <w:p w14:paraId="45F975D8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rPr>
          <w:rFonts w:eastAsia="바탕"/>
        </w:rPr>
        <w:t xml:space="preserve">SidelinkParameters-r16 ::=    </w:t>
      </w:r>
      <w:r w:rsidRPr="00FF4867">
        <w:rPr>
          <w:rFonts w:eastAsia="바탕"/>
          <w:color w:val="993366"/>
        </w:rPr>
        <w:t>SEQUENCE</w:t>
      </w:r>
      <w:r w:rsidRPr="00FF4867">
        <w:rPr>
          <w:rFonts w:eastAsia="바탕"/>
        </w:rPr>
        <w:t xml:space="preserve"> {</w:t>
      </w:r>
    </w:p>
    <w:p w14:paraId="0E2AB125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t xml:space="preserve">    </w:t>
      </w:r>
      <w:r w:rsidRPr="00FF4867">
        <w:rPr>
          <w:rFonts w:eastAsia="바탕"/>
        </w:rPr>
        <w:t>sidelinkParametersNR-r16</w:t>
      </w:r>
      <w:r w:rsidRPr="00FF4867">
        <w:t xml:space="preserve">                  </w:t>
      </w:r>
      <w:r w:rsidRPr="00FF4867">
        <w:rPr>
          <w:rFonts w:eastAsia="바탕"/>
        </w:rPr>
        <w:t>SidelinkParametersNR-r16</w:t>
      </w:r>
      <w:r w:rsidRPr="00FF4867">
        <w:t xml:space="preserve">                                                  </w:t>
      </w:r>
      <w:r w:rsidRPr="00FF4867">
        <w:rPr>
          <w:rFonts w:eastAsia="바탕"/>
          <w:color w:val="993366"/>
        </w:rPr>
        <w:t>OPTIONAL</w:t>
      </w:r>
      <w:r w:rsidRPr="00FF4867">
        <w:rPr>
          <w:rFonts w:eastAsia="바탕"/>
        </w:rPr>
        <w:t>,</w:t>
      </w:r>
    </w:p>
    <w:p w14:paraId="16DA8B78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t xml:space="preserve">    </w:t>
      </w:r>
      <w:r w:rsidRPr="00FF4867">
        <w:rPr>
          <w:rFonts w:eastAsia="바탕"/>
        </w:rPr>
        <w:t>sidelinkParametersEUTRA-r16</w:t>
      </w:r>
      <w:r w:rsidRPr="00FF4867">
        <w:t xml:space="preserve">               </w:t>
      </w:r>
      <w:r w:rsidRPr="00FF4867">
        <w:rPr>
          <w:rFonts w:eastAsia="바탕"/>
        </w:rPr>
        <w:t>SidelinkParametersEUTRA-r16</w:t>
      </w:r>
      <w:r w:rsidRPr="00FF4867">
        <w:t xml:space="preserve">                                               </w:t>
      </w:r>
      <w:r w:rsidRPr="00FF4867">
        <w:rPr>
          <w:rFonts w:eastAsia="바탕"/>
          <w:color w:val="993366"/>
        </w:rPr>
        <w:t>OPTIONAL</w:t>
      </w:r>
    </w:p>
    <w:p w14:paraId="592548D1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rPr>
          <w:rFonts w:eastAsia="바탕"/>
        </w:rPr>
        <w:t>}</w:t>
      </w:r>
    </w:p>
    <w:p w14:paraId="06676C0C" w14:textId="77777777" w:rsidR="00027F85" w:rsidRPr="00FF4867" w:rsidRDefault="00027F85" w:rsidP="00027F85">
      <w:pPr>
        <w:pStyle w:val="PL"/>
        <w:rPr>
          <w:rFonts w:eastAsia="바탕"/>
        </w:rPr>
      </w:pPr>
    </w:p>
    <w:p w14:paraId="48A8ADF9" w14:textId="77777777" w:rsidR="00027F85" w:rsidRPr="00FF4867" w:rsidRDefault="00027F85" w:rsidP="00027F85">
      <w:pPr>
        <w:pStyle w:val="PL"/>
      </w:pPr>
      <w:r w:rsidRPr="00FF4867">
        <w:t xml:space="preserve">SidelinkParametersNR-r16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270A58" w14:textId="77777777" w:rsidR="00027F85" w:rsidRPr="00FF4867" w:rsidRDefault="00027F85" w:rsidP="00027F85">
      <w:pPr>
        <w:pStyle w:val="PL"/>
      </w:pPr>
      <w:r w:rsidRPr="00FF4867">
        <w:t xml:space="preserve">    rlc-ParametersSidelink-r16                RLC-ParametersSidelink-r16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C48021" w14:textId="77777777" w:rsidR="00027F85" w:rsidRPr="00FF4867" w:rsidRDefault="00027F85" w:rsidP="00027F85">
      <w:pPr>
        <w:pStyle w:val="PL"/>
      </w:pPr>
      <w:r w:rsidRPr="00FF4867">
        <w:t xml:space="preserve">    mac-ParametersSidelink-r16                MAC-ParametersSidelink-r16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742146" w14:textId="77777777" w:rsidR="00027F85" w:rsidRPr="00FF4867" w:rsidRDefault="00027F85" w:rsidP="00027F85">
      <w:pPr>
        <w:pStyle w:val="PL"/>
      </w:pPr>
      <w:r w:rsidRPr="00FF4867">
        <w:t xml:space="preserve">    fdd-Add-UE-Sidelink-Capabilities-r16      UE-SidelinkCapabilityAddXDD-Mode-r16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2D1F26" w14:textId="77777777" w:rsidR="00027F85" w:rsidRPr="00FF4867" w:rsidRDefault="00027F85" w:rsidP="00027F85">
      <w:pPr>
        <w:pStyle w:val="PL"/>
      </w:pPr>
      <w:r w:rsidRPr="00FF4867">
        <w:t xml:space="preserve">    tdd-Add-UE-Sidelink-Capabilities-r16      UE-SidelinkCapabilityAddXDD-Mode-r16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10A86E" w14:textId="77777777" w:rsidR="00027F85" w:rsidRPr="00FF4867" w:rsidRDefault="00027F85" w:rsidP="00027F85">
      <w:pPr>
        <w:pStyle w:val="PL"/>
      </w:pPr>
      <w:r w:rsidRPr="00FF4867">
        <w:t xml:space="preserve">    supportedBandListSidelink-r16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(1..maxBands))</w:t>
      </w:r>
      <w:r w:rsidRPr="00FF4867">
        <w:rPr>
          <w:color w:val="993366"/>
        </w:rPr>
        <w:t xml:space="preserve"> OF</w:t>
      </w:r>
      <w:r w:rsidRPr="00FF4867">
        <w:t xml:space="preserve"> BandSidelink-r16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91A6393" w14:textId="77777777" w:rsidR="00027F85" w:rsidRPr="00FF4867" w:rsidRDefault="00027F85" w:rsidP="00027F85">
      <w:pPr>
        <w:pStyle w:val="PL"/>
      </w:pPr>
      <w:r w:rsidRPr="00FF4867">
        <w:t xml:space="preserve">    ...,</w:t>
      </w:r>
    </w:p>
    <w:p w14:paraId="546AB4A6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1CA131A1" w14:textId="77777777" w:rsidR="00027F85" w:rsidRPr="00FF4867" w:rsidRDefault="00027F85" w:rsidP="00027F85">
      <w:pPr>
        <w:pStyle w:val="PL"/>
      </w:pPr>
      <w:r w:rsidRPr="00FF4867">
        <w:t xml:space="preserve">    relayParameters-r17                       RelayParameters-r17                                                       </w:t>
      </w:r>
      <w:r w:rsidRPr="00FF4867">
        <w:rPr>
          <w:color w:val="993366"/>
        </w:rPr>
        <w:t>OPTIONAL</w:t>
      </w:r>
    </w:p>
    <w:p w14:paraId="6EF9A17C" w14:textId="77777777" w:rsidR="00027F85" w:rsidRPr="00FF4867" w:rsidRDefault="00027F85" w:rsidP="00027F85">
      <w:pPr>
        <w:pStyle w:val="PL"/>
      </w:pPr>
      <w:r w:rsidRPr="00FF4867">
        <w:t xml:space="preserve">    ]],</w:t>
      </w:r>
    </w:p>
    <w:p w14:paraId="79B5147E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32E02F1E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32-x: Use of new P0 parameters for open loop power control</w:t>
      </w:r>
    </w:p>
    <w:p w14:paraId="5D7C69CA" w14:textId="77777777" w:rsidR="00027F85" w:rsidRPr="00FF4867" w:rsidRDefault="00027F85" w:rsidP="00027F85">
      <w:pPr>
        <w:pStyle w:val="PL"/>
      </w:pPr>
      <w:r w:rsidRPr="00FF4867">
        <w:t xml:space="preserve">    p0-OLPC-Sidelink-r17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</w:p>
    <w:p w14:paraId="08F346B3" w14:textId="77777777" w:rsidR="00027F85" w:rsidRPr="00FF4867" w:rsidRDefault="00027F85" w:rsidP="00027F85">
      <w:pPr>
        <w:pStyle w:val="PL"/>
      </w:pPr>
      <w:r w:rsidRPr="00FF4867">
        <w:t xml:space="preserve">    ]],</w:t>
      </w:r>
    </w:p>
    <w:p w14:paraId="77EBEC1C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30CDD905" w14:textId="77777777" w:rsidR="00027F85" w:rsidRPr="00FF4867" w:rsidRDefault="00027F85" w:rsidP="00027F85">
      <w:pPr>
        <w:pStyle w:val="PL"/>
      </w:pPr>
      <w:r w:rsidRPr="00FF4867">
        <w:t xml:space="preserve">    pdcp-ParametersSidelink-r18               PDCP-ParametersSidelink-r18                                               </w:t>
      </w:r>
      <w:r w:rsidRPr="00FF4867">
        <w:rPr>
          <w:color w:val="993366"/>
        </w:rPr>
        <w:t>OPTIONAL</w:t>
      </w:r>
    </w:p>
    <w:p w14:paraId="640B6F8D" w14:textId="77777777" w:rsidR="00027F85" w:rsidRPr="00FF4867" w:rsidRDefault="00027F85" w:rsidP="00027F85">
      <w:pPr>
        <w:pStyle w:val="PL"/>
      </w:pPr>
      <w:r w:rsidRPr="00FF4867">
        <w:t xml:space="preserve">    ]]</w:t>
      </w:r>
    </w:p>
    <w:p w14:paraId="25C37327" w14:textId="77777777" w:rsidR="00027F85" w:rsidRPr="00FF4867" w:rsidRDefault="00027F85" w:rsidP="00027F85">
      <w:pPr>
        <w:pStyle w:val="PL"/>
      </w:pPr>
      <w:r w:rsidRPr="00FF4867">
        <w:t>}</w:t>
      </w:r>
    </w:p>
    <w:p w14:paraId="56256D78" w14:textId="77777777" w:rsidR="00027F85" w:rsidRPr="00FF4867" w:rsidRDefault="00027F85" w:rsidP="00027F85">
      <w:pPr>
        <w:pStyle w:val="PL"/>
      </w:pPr>
    </w:p>
    <w:p w14:paraId="74E56750" w14:textId="77777777" w:rsidR="00027F85" w:rsidRPr="00FF4867" w:rsidRDefault="00027F85" w:rsidP="00027F85">
      <w:pPr>
        <w:pStyle w:val="PL"/>
      </w:pPr>
      <w:r w:rsidRPr="00FF4867">
        <w:t xml:space="preserve">SidelinkParametersEUTRA-r16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FB95649" w14:textId="77777777" w:rsidR="00027F85" w:rsidRPr="00FF4867" w:rsidRDefault="00027F85" w:rsidP="00027F85">
      <w:pPr>
        <w:pStyle w:val="PL"/>
      </w:pPr>
      <w:r w:rsidRPr="00FF4867">
        <w:t xml:space="preserve">    sl-ParametersEUTRA1-r16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2FE97D" w14:textId="77777777" w:rsidR="00027F85" w:rsidRPr="00FF4867" w:rsidRDefault="00027F85" w:rsidP="00027F85">
      <w:pPr>
        <w:pStyle w:val="PL"/>
      </w:pPr>
      <w:r w:rsidRPr="00FF4867">
        <w:t xml:space="preserve">    sl-ParametersEUTRA2-r16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1D3860" w14:textId="77777777" w:rsidR="00027F85" w:rsidRPr="00FF4867" w:rsidRDefault="00027F85" w:rsidP="00027F85">
      <w:pPr>
        <w:pStyle w:val="PL"/>
      </w:pPr>
      <w:r w:rsidRPr="00FF4867">
        <w:t xml:space="preserve">    sl-ParametersEUTRA3-r16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089E28" w14:textId="77777777" w:rsidR="00027F85" w:rsidRPr="00FF4867" w:rsidRDefault="00027F85" w:rsidP="00027F85">
      <w:pPr>
        <w:pStyle w:val="PL"/>
      </w:pPr>
      <w:r w:rsidRPr="00FF4867">
        <w:t xml:space="preserve">    supportedBandListSidelinkEUTRA-r16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(1..maxBandsEUTRA))</w:t>
      </w:r>
      <w:r w:rsidRPr="00FF4867">
        <w:rPr>
          <w:color w:val="993366"/>
        </w:rPr>
        <w:t xml:space="preserve"> OF</w:t>
      </w:r>
      <w:r w:rsidRPr="00FF4867">
        <w:t xml:space="preserve"> BandSidelinkEUTRA-r16               </w:t>
      </w:r>
      <w:r w:rsidRPr="00FF4867">
        <w:rPr>
          <w:color w:val="993366"/>
        </w:rPr>
        <w:t>OPTIONAL</w:t>
      </w:r>
      <w:r w:rsidRPr="00FF4867">
        <w:t>,</w:t>
      </w:r>
    </w:p>
    <w:p w14:paraId="76A831DB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2D8D89C8" w14:textId="77777777" w:rsidR="00027F85" w:rsidRPr="00FF4867" w:rsidRDefault="00027F85" w:rsidP="00027F85">
      <w:pPr>
        <w:pStyle w:val="PL"/>
      </w:pPr>
      <w:r w:rsidRPr="00FF4867">
        <w:t>}</w:t>
      </w:r>
    </w:p>
    <w:p w14:paraId="29EB94CD" w14:textId="77777777" w:rsidR="00027F85" w:rsidRPr="00FF4867" w:rsidRDefault="00027F85" w:rsidP="00027F85">
      <w:pPr>
        <w:pStyle w:val="PL"/>
      </w:pPr>
    </w:p>
    <w:p w14:paraId="4DB83977" w14:textId="77777777" w:rsidR="00027F85" w:rsidRPr="00FF4867" w:rsidRDefault="00027F85" w:rsidP="00027F85">
      <w:pPr>
        <w:pStyle w:val="PL"/>
      </w:pPr>
      <w:r w:rsidRPr="00FF4867">
        <w:t xml:space="preserve">RLC-ParametersSidelink-r16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F815E87" w14:textId="77777777" w:rsidR="00027F85" w:rsidRPr="00FF4867" w:rsidRDefault="00027F85" w:rsidP="00027F85">
      <w:pPr>
        <w:pStyle w:val="PL"/>
      </w:pPr>
      <w:r w:rsidRPr="00FF4867">
        <w:lastRenderedPageBreak/>
        <w:t xml:space="preserve">    am-WithLongSN-Sidelink-r16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11421C9" w14:textId="77777777" w:rsidR="00027F85" w:rsidRPr="00FF4867" w:rsidRDefault="00027F85" w:rsidP="00027F85">
      <w:pPr>
        <w:pStyle w:val="PL"/>
      </w:pPr>
      <w:r w:rsidRPr="00FF4867">
        <w:t xml:space="preserve">    um-WithLongSN-Sidelink-r16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C60CD19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38A910F3" w14:textId="77777777" w:rsidR="00027F85" w:rsidRPr="00FF4867" w:rsidRDefault="00027F85" w:rsidP="00027F85">
      <w:pPr>
        <w:pStyle w:val="PL"/>
      </w:pPr>
      <w:r w:rsidRPr="00FF4867">
        <w:t>}</w:t>
      </w:r>
    </w:p>
    <w:p w14:paraId="48FBFE16" w14:textId="77777777" w:rsidR="00027F85" w:rsidRPr="00FF4867" w:rsidRDefault="00027F85" w:rsidP="00027F85">
      <w:pPr>
        <w:pStyle w:val="PL"/>
      </w:pPr>
    </w:p>
    <w:p w14:paraId="064F7A99" w14:textId="77777777" w:rsidR="00027F85" w:rsidRPr="00FF4867" w:rsidRDefault="00027F85" w:rsidP="00027F85">
      <w:pPr>
        <w:pStyle w:val="PL"/>
      </w:pPr>
      <w:r w:rsidRPr="00FF4867">
        <w:t xml:space="preserve">MAC-ParametersSidelink-r16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21EE293" w14:textId="77777777" w:rsidR="00027F85" w:rsidRPr="00FF4867" w:rsidRDefault="00027F85" w:rsidP="00027F85">
      <w:pPr>
        <w:pStyle w:val="PL"/>
      </w:pPr>
      <w:r w:rsidRPr="00FF4867">
        <w:t xml:space="preserve">    mac-ParametersSidelinkCommon-r16          MAC-ParametersSidelinkCommon-r16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E6F492" w14:textId="77777777" w:rsidR="00027F85" w:rsidRPr="00FF4867" w:rsidRDefault="00027F85" w:rsidP="00027F85">
      <w:pPr>
        <w:pStyle w:val="PL"/>
      </w:pPr>
      <w:r w:rsidRPr="00FF4867">
        <w:t xml:space="preserve">    mac-ParametersSidelinkXDD-Diff-r16        MAC-ParametersSidelinkXDD-Diff-r16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4176B4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3273C649" w14:textId="77777777" w:rsidR="00027F85" w:rsidRPr="00FF4867" w:rsidRDefault="00027F85" w:rsidP="00027F85">
      <w:pPr>
        <w:pStyle w:val="PL"/>
      </w:pPr>
      <w:r w:rsidRPr="00FF4867">
        <w:t>}</w:t>
      </w:r>
    </w:p>
    <w:p w14:paraId="1E8AB1C4" w14:textId="77777777" w:rsidR="00027F85" w:rsidRPr="00FF4867" w:rsidRDefault="00027F85" w:rsidP="00027F85">
      <w:pPr>
        <w:pStyle w:val="PL"/>
      </w:pPr>
    </w:p>
    <w:p w14:paraId="49D27E79" w14:textId="77777777" w:rsidR="00027F85" w:rsidRPr="00FF4867" w:rsidRDefault="00027F85" w:rsidP="00027F85">
      <w:pPr>
        <w:pStyle w:val="PL"/>
      </w:pPr>
      <w:r w:rsidRPr="00FF4867">
        <w:t xml:space="preserve">UE-SidelinkCapabilityAddXDD-Mode-r16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B4AD2BB" w14:textId="77777777" w:rsidR="00027F85" w:rsidRPr="00FF4867" w:rsidRDefault="00027F85" w:rsidP="00027F85">
      <w:pPr>
        <w:pStyle w:val="PL"/>
      </w:pPr>
      <w:r w:rsidRPr="00FF4867">
        <w:t xml:space="preserve">    mac-ParametersSidelinkXDD-Diff-r16        MAC-ParametersSidelinkXDD-Diff-r16                                        </w:t>
      </w:r>
      <w:r w:rsidRPr="00FF4867">
        <w:rPr>
          <w:color w:val="993366"/>
        </w:rPr>
        <w:t>OPTIONAL</w:t>
      </w:r>
    </w:p>
    <w:p w14:paraId="7083238D" w14:textId="77777777" w:rsidR="00027F85" w:rsidRPr="00FF4867" w:rsidRDefault="00027F85" w:rsidP="00027F85">
      <w:pPr>
        <w:pStyle w:val="PL"/>
      </w:pPr>
      <w:r w:rsidRPr="00FF4867">
        <w:t>}</w:t>
      </w:r>
    </w:p>
    <w:p w14:paraId="71F7CD55" w14:textId="77777777" w:rsidR="00027F85" w:rsidRPr="00FF4867" w:rsidRDefault="00027F85" w:rsidP="00027F85">
      <w:pPr>
        <w:pStyle w:val="PL"/>
      </w:pPr>
    </w:p>
    <w:p w14:paraId="4A8D327C" w14:textId="77777777" w:rsidR="00027F85" w:rsidRPr="00FF4867" w:rsidRDefault="00027F85" w:rsidP="00027F85">
      <w:pPr>
        <w:pStyle w:val="PL"/>
      </w:pPr>
      <w:r w:rsidRPr="00FF4867">
        <w:t xml:space="preserve">MAC-ParametersSidelinkCommon-r16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5D69B96" w14:textId="77777777" w:rsidR="00027F85" w:rsidRPr="00FF4867" w:rsidRDefault="00027F85" w:rsidP="00027F85">
      <w:pPr>
        <w:pStyle w:val="PL"/>
      </w:pPr>
      <w:r w:rsidRPr="00FF4867">
        <w:t xml:space="preserve">    lcp-RestrictionSidelink-r16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51B897B" w14:textId="77777777" w:rsidR="00027F85" w:rsidRPr="00FF4867" w:rsidRDefault="00027F85" w:rsidP="00027F85">
      <w:pPr>
        <w:pStyle w:val="PL"/>
      </w:pPr>
      <w:r w:rsidRPr="00FF4867">
        <w:t xml:space="preserve">    multipleConfiguredGrantsSidelink-r16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76122A" w14:textId="77777777" w:rsidR="00027F85" w:rsidRPr="00FF4867" w:rsidRDefault="00027F85" w:rsidP="00027F85">
      <w:pPr>
        <w:pStyle w:val="PL"/>
      </w:pPr>
      <w:r w:rsidRPr="00FF4867">
        <w:t xml:space="preserve">    ...,</w:t>
      </w:r>
    </w:p>
    <w:p w14:paraId="58A3D755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2088BE4F" w14:textId="77777777" w:rsidR="00027F85" w:rsidRPr="00FF4867" w:rsidRDefault="00027F85" w:rsidP="00027F85">
      <w:pPr>
        <w:pStyle w:val="PL"/>
      </w:pPr>
      <w:r w:rsidRPr="00FF4867">
        <w:t xml:space="preserve">    drx-OnSidelink-r17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</w:p>
    <w:p w14:paraId="38F99BCA" w14:textId="77777777" w:rsidR="00027F85" w:rsidRPr="00FF4867" w:rsidRDefault="00027F85" w:rsidP="00027F85">
      <w:pPr>
        <w:pStyle w:val="PL"/>
      </w:pPr>
      <w:r w:rsidRPr="00FF4867">
        <w:t xml:space="preserve">    ]],</w:t>
      </w:r>
    </w:p>
    <w:p w14:paraId="5ADA6BF9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086D1643" w14:textId="77777777" w:rsidR="00027F85" w:rsidRPr="00FF4867" w:rsidRDefault="00027F85" w:rsidP="00027F85">
      <w:pPr>
        <w:pStyle w:val="PL"/>
      </w:pPr>
      <w:r w:rsidRPr="00FF4867">
        <w:t xml:space="preserve">    sl-LBT-FailureDectectionRecovery-r18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</w:p>
    <w:p w14:paraId="5BFBC3E8" w14:textId="77777777" w:rsidR="00027F85" w:rsidRPr="00FF4867" w:rsidRDefault="00027F85" w:rsidP="00027F85">
      <w:pPr>
        <w:pStyle w:val="PL"/>
      </w:pPr>
      <w:r w:rsidRPr="00FF4867">
        <w:t xml:space="preserve">    ]]</w:t>
      </w:r>
    </w:p>
    <w:p w14:paraId="649784A1" w14:textId="77777777" w:rsidR="00027F85" w:rsidRPr="00FF4867" w:rsidRDefault="00027F85" w:rsidP="00027F85">
      <w:pPr>
        <w:pStyle w:val="PL"/>
      </w:pPr>
      <w:r w:rsidRPr="00FF4867">
        <w:t>}</w:t>
      </w:r>
    </w:p>
    <w:p w14:paraId="23C7FD2A" w14:textId="77777777" w:rsidR="00027F85" w:rsidRPr="00FF4867" w:rsidRDefault="00027F85" w:rsidP="00027F85">
      <w:pPr>
        <w:pStyle w:val="PL"/>
      </w:pPr>
    </w:p>
    <w:p w14:paraId="4A480495" w14:textId="77777777" w:rsidR="00027F85" w:rsidRPr="00FF4867" w:rsidRDefault="00027F85" w:rsidP="00027F85">
      <w:pPr>
        <w:pStyle w:val="PL"/>
      </w:pPr>
      <w:r w:rsidRPr="00FF4867">
        <w:t xml:space="preserve">MAC-ParametersSidelinkXDD-Diff-r16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7E4972E" w14:textId="77777777" w:rsidR="00027F85" w:rsidRPr="00FF4867" w:rsidRDefault="00027F85" w:rsidP="00027F85">
      <w:pPr>
        <w:pStyle w:val="PL"/>
      </w:pPr>
      <w:r w:rsidRPr="00FF4867">
        <w:t xml:space="preserve">    multipleSR-ConfigurationsSidelink-r16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888B64" w14:textId="77777777" w:rsidR="00027F85" w:rsidRPr="00FF4867" w:rsidRDefault="00027F85" w:rsidP="00027F85">
      <w:pPr>
        <w:pStyle w:val="PL"/>
      </w:pPr>
      <w:r w:rsidRPr="00FF4867">
        <w:t xml:space="preserve">    logicalChannelSR-DelayTimerSidelink-r16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C584056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20A9083F" w14:textId="77777777" w:rsidR="00027F85" w:rsidRPr="00FF4867" w:rsidRDefault="00027F85" w:rsidP="00027F85">
      <w:pPr>
        <w:pStyle w:val="PL"/>
      </w:pPr>
      <w:r w:rsidRPr="00FF4867">
        <w:t>}</w:t>
      </w:r>
    </w:p>
    <w:p w14:paraId="0FAE2D09" w14:textId="77777777" w:rsidR="00027F85" w:rsidRPr="00FF4867" w:rsidRDefault="00027F85" w:rsidP="00027F85">
      <w:pPr>
        <w:pStyle w:val="PL"/>
      </w:pPr>
    </w:p>
    <w:p w14:paraId="28026513" w14:textId="77777777" w:rsidR="00027F85" w:rsidRPr="00FF4867" w:rsidRDefault="00027F85" w:rsidP="00027F85">
      <w:pPr>
        <w:pStyle w:val="PL"/>
      </w:pPr>
      <w:r w:rsidRPr="00FF4867">
        <w:t xml:space="preserve">BandSidelinkEUTRA-r16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EEC4338" w14:textId="77777777" w:rsidR="00027F85" w:rsidRPr="00FF4867" w:rsidRDefault="00027F85" w:rsidP="00027F85">
      <w:pPr>
        <w:pStyle w:val="PL"/>
      </w:pPr>
      <w:r w:rsidRPr="00FF4867">
        <w:t xml:space="preserve">    freqBandSidelinkEUTRA-r16               FreqBandIndicatorEUTRA,</w:t>
      </w:r>
    </w:p>
    <w:p w14:paraId="48DBB9D3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15-7: Transmitting LTE sidelink mode 3 scheduled by NR Uu</w:t>
      </w:r>
    </w:p>
    <w:p w14:paraId="30749E82" w14:textId="77777777" w:rsidR="00027F85" w:rsidRPr="00FF4867" w:rsidRDefault="00027F85" w:rsidP="00027F85">
      <w:pPr>
        <w:pStyle w:val="PL"/>
      </w:pPr>
      <w:r w:rsidRPr="00FF4867">
        <w:t xml:space="preserve">    gnb-ScheduledMode3SidelinkEUTRA-r16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4F1A650" w14:textId="77777777" w:rsidR="00027F85" w:rsidRPr="00FF4867" w:rsidRDefault="00027F85" w:rsidP="00027F85">
      <w:pPr>
        <w:pStyle w:val="PL"/>
      </w:pPr>
      <w:r w:rsidRPr="00FF4867">
        <w:t xml:space="preserve">        gnb-ScheduledMode3DelaySidelinkEUTRA-r16 </w:t>
      </w:r>
      <w:r w:rsidRPr="00FF4867">
        <w:rPr>
          <w:color w:val="993366"/>
        </w:rPr>
        <w:t>ENUMERATED</w:t>
      </w:r>
      <w:r w:rsidRPr="00FF4867">
        <w:t xml:space="preserve"> {ms0, ms0dot25, ms0dot5, ms0dot625, ms0dot75, ms1,</w:t>
      </w:r>
    </w:p>
    <w:p w14:paraId="458610AC" w14:textId="77777777" w:rsidR="00027F85" w:rsidRPr="00FF4867" w:rsidRDefault="00027F85" w:rsidP="00027F85">
      <w:pPr>
        <w:pStyle w:val="PL"/>
      </w:pPr>
      <w:r w:rsidRPr="00FF4867">
        <w:t xml:space="preserve">                                                             ms1dot25, ms1dot5, ms1dot75, ms2, ms2dot5, ms3, ms4,</w:t>
      </w:r>
    </w:p>
    <w:p w14:paraId="433A6682" w14:textId="77777777" w:rsidR="00027F85" w:rsidRPr="00FF4867" w:rsidRDefault="00027F85" w:rsidP="00027F85">
      <w:pPr>
        <w:pStyle w:val="PL"/>
      </w:pPr>
      <w:r w:rsidRPr="00FF4867">
        <w:t xml:space="preserve">                                                             ms5, ms6, ms8, ms10, ms20}</w:t>
      </w:r>
    </w:p>
    <w:p w14:paraId="327B62C4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288D55D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15-9: Transmitting LTE sidelink mode 4 configured by NR Uu</w:t>
      </w:r>
    </w:p>
    <w:p w14:paraId="166E3AA9" w14:textId="77777777" w:rsidR="00027F85" w:rsidRPr="00FF4867" w:rsidRDefault="00027F85" w:rsidP="00027F85">
      <w:pPr>
        <w:pStyle w:val="PL"/>
      </w:pPr>
      <w:r w:rsidRPr="00FF4867">
        <w:t xml:space="preserve">    gnb-ScheduledMode4SidelinkEUTRA-r16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  </w:t>
      </w:r>
      <w:r w:rsidRPr="00FF4867">
        <w:rPr>
          <w:color w:val="993366"/>
        </w:rPr>
        <w:t>OPTIONAL</w:t>
      </w:r>
    </w:p>
    <w:p w14:paraId="1DCD3220" w14:textId="77777777" w:rsidR="00027F85" w:rsidRPr="00FF4867" w:rsidRDefault="00027F85" w:rsidP="00027F85">
      <w:pPr>
        <w:pStyle w:val="PL"/>
      </w:pPr>
      <w:r w:rsidRPr="00FF4867">
        <w:t>}</w:t>
      </w:r>
    </w:p>
    <w:p w14:paraId="6408A919" w14:textId="77777777" w:rsidR="00027F85" w:rsidRPr="00FF4867" w:rsidRDefault="00027F85" w:rsidP="00027F85">
      <w:pPr>
        <w:pStyle w:val="PL"/>
      </w:pPr>
    </w:p>
    <w:p w14:paraId="3B4C1C1E" w14:textId="77777777" w:rsidR="00027F85" w:rsidRPr="00FF4867" w:rsidRDefault="00027F85" w:rsidP="00027F85">
      <w:pPr>
        <w:pStyle w:val="PL"/>
      </w:pPr>
      <w:r w:rsidRPr="00FF4867">
        <w:t xml:space="preserve">BandSidelink-r16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1DF8449" w14:textId="77777777" w:rsidR="00027F85" w:rsidRPr="00FF4867" w:rsidRDefault="00027F85" w:rsidP="00027F85">
      <w:pPr>
        <w:pStyle w:val="PL"/>
      </w:pPr>
      <w:r w:rsidRPr="00FF4867">
        <w:t xml:space="preserve">    freqBandSidelink-r16                          FreqBandIndicatorNR,</w:t>
      </w:r>
    </w:p>
    <w:p w14:paraId="26E2D91C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</w:t>
      </w:r>
    </w:p>
    <w:p w14:paraId="67AFD2EC" w14:textId="77777777" w:rsidR="00027F85" w:rsidRPr="00FF4867" w:rsidRDefault="00027F85" w:rsidP="00027F85">
      <w:pPr>
        <w:pStyle w:val="PL"/>
      </w:pPr>
      <w:r w:rsidRPr="00FF4867">
        <w:t xml:space="preserve">    sl-Reception-r16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F3B9A13" w14:textId="77777777" w:rsidR="00027F85" w:rsidRPr="00FF4867" w:rsidRDefault="00027F85" w:rsidP="00027F85">
      <w:pPr>
        <w:pStyle w:val="PL"/>
      </w:pPr>
      <w:r w:rsidRPr="00FF4867">
        <w:t xml:space="preserve">        harq-RxProcessSidelink-r16                    </w:t>
      </w:r>
      <w:r w:rsidRPr="00FF4867">
        <w:rPr>
          <w:color w:val="993366"/>
        </w:rPr>
        <w:t>ENUMERATED</w:t>
      </w:r>
      <w:r w:rsidRPr="00FF4867">
        <w:t xml:space="preserve"> {n16, n24, n32, n48, n64},</w:t>
      </w:r>
    </w:p>
    <w:p w14:paraId="0C92ABCA" w14:textId="77777777" w:rsidR="00027F85" w:rsidRPr="00FF4867" w:rsidRDefault="00027F85" w:rsidP="00027F85">
      <w:pPr>
        <w:pStyle w:val="PL"/>
      </w:pPr>
      <w:r w:rsidRPr="00FF4867">
        <w:t xml:space="preserve">        pscch-RxSidelink-r16                          </w:t>
      </w:r>
      <w:r w:rsidRPr="00FF4867">
        <w:rPr>
          <w:color w:val="993366"/>
        </w:rPr>
        <w:t>ENUMERATED</w:t>
      </w:r>
      <w:r w:rsidRPr="00FF4867">
        <w:t xml:space="preserve"> {value1, value2},</w:t>
      </w:r>
    </w:p>
    <w:p w14:paraId="71D51289" w14:textId="77777777" w:rsidR="00027F85" w:rsidRPr="00FF4867" w:rsidRDefault="00027F85" w:rsidP="00027F85">
      <w:pPr>
        <w:pStyle w:val="PL"/>
      </w:pPr>
      <w:r w:rsidRPr="00FF4867">
        <w:lastRenderedPageBreak/>
        <w:t xml:space="preserve">        scs-CP-PatternRxSidelink-r16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16350DC7" w14:textId="77777777" w:rsidR="00027F85" w:rsidRPr="00FF4867" w:rsidRDefault="00027F85" w:rsidP="00027F85">
      <w:pPr>
        <w:pStyle w:val="PL"/>
      </w:pPr>
      <w:r w:rsidRPr="00FF4867">
        <w:t xml:space="preserve">            fr1-r16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C5E5673" w14:textId="77777777" w:rsidR="00027F85" w:rsidRPr="00FF4867" w:rsidRDefault="00027F85" w:rsidP="00027F85">
      <w:pPr>
        <w:pStyle w:val="PL"/>
      </w:pPr>
      <w:r w:rsidRPr="00FF4867">
        <w:t xml:space="preserve">                scs-15kHz-r16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273460" w14:textId="77777777" w:rsidR="00027F85" w:rsidRPr="00FF4867" w:rsidRDefault="00027F85" w:rsidP="00027F85">
      <w:pPr>
        <w:pStyle w:val="PL"/>
      </w:pPr>
      <w:r w:rsidRPr="00FF4867">
        <w:t xml:space="preserve">                scs-30kHz-r16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10FBFF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3FA05D86" w14:textId="77777777" w:rsidR="00027F85" w:rsidRPr="00FF4867" w:rsidRDefault="00027F85" w:rsidP="00027F85">
      <w:pPr>
        <w:pStyle w:val="PL"/>
      </w:pPr>
      <w:r w:rsidRPr="00FF4867">
        <w:t xml:space="preserve">            },</w:t>
      </w:r>
    </w:p>
    <w:p w14:paraId="0630A923" w14:textId="77777777" w:rsidR="00027F85" w:rsidRPr="00FF4867" w:rsidRDefault="00027F85" w:rsidP="00027F85">
      <w:pPr>
        <w:pStyle w:val="PL"/>
      </w:pPr>
      <w:r w:rsidRPr="00FF4867">
        <w:t xml:space="preserve">            fr2-r16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3D553D2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79FD6A4A" w14:textId="77777777" w:rsidR="00027F85" w:rsidRPr="00FF4867" w:rsidRDefault="00027F85" w:rsidP="00027F85">
      <w:pPr>
        <w:pStyle w:val="PL"/>
      </w:pPr>
      <w:r w:rsidRPr="00FF4867">
        <w:t xml:space="preserve">                scs-120kHz-r16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09E39245" w14:textId="77777777" w:rsidR="00027F85" w:rsidRPr="00FF4867" w:rsidRDefault="00027F85" w:rsidP="00027F85">
      <w:pPr>
        <w:pStyle w:val="PL"/>
      </w:pPr>
      <w:r w:rsidRPr="00FF4867">
        <w:t xml:space="preserve">            }</w:t>
      </w:r>
    </w:p>
    <w:p w14:paraId="7A6F1E6E" w14:textId="77777777" w:rsidR="00027F85" w:rsidRPr="00FF4867" w:rsidRDefault="00027F85" w:rsidP="00027F85">
      <w:pPr>
        <w:pStyle w:val="PL"/>
      </w:pPr>
      <w:r w:rsidRPr="00FF4867">
        <w:t xml:space="preserve">        }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3EF591A" w14:textId="77777777" w:rsidR="00027F85" w:rsidRPr="00FF4867" w:rsidRDefault="00027F85" w:rsidP="00027F85">
      <w:pPr>
        <w:pStyle w:val="PL"/>
      </w:pPr>
      <w:r w:rsidRPr="00FF4867">
        <w:t xml:space="preserve">        extendedCP-RxSidelink-r16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</w:p>
    <w:p w14:paraId="6039E6BA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85554D3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--15-2</w:t>
      </w:r>
    </w:p>
    <w:p w14:paraId="6CA3E1AA" w14:textId="77777777" w:rsidR="00027F85" w:rsidRPr="00FF4867" w:rsidRDefault="00027F85" w:rsidP="00027F85">
      <w:pPr>
        <w:pStyle w:val="PL"/>
      </w:pPr>
      <w:r w:rsidRPr="00FF4867">
        <w:t xml:space="preserve">    sl-TransmissionMode1-r16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152DBE" w14:textId="77777777" w:rsidR="00027F85" w:rsidRPr="00FF4867" w:rsidRDefault="00027F85" w:rsidP="00027F85">
      <w:pPr>
        <w:pStyle w:val="PL"/>
      </w:pPr>
      <w:r w:rsidRPr="00FF4867">
        <w:t xml:space="preserve">        harq-TxProcessModeOneSidelink-r16             </w:t>
      </w:r>
      <w:r w:rsidRPr="00FF4867">
        <w:rPr>
          <w:color w:val="993366"/>
        </w:rPr>
        <w:t>ENUMERATED</w:t>
      </w:r>
      <w:r w:rsidRPr="00FF4867">
        <w:t xml:space="preserve"> {n8, n16},</w:t>
      </w:r>
    </w:p>
    <w:p w14:paraId="5588BCF2" w14:textId="77777777" w:rsidR="00027F85" w:rsidRPr="00FF4867" w:rsidRDefault="00027F85" w:rsidP="00027F85">
      <w:pPr>
        <w:pStyle w:val="PL"/>
      </w:pPr>
      <w:r w:rsidRPr="00FF4867">
        <w:t xml:space="preserve">        scs-CP-PatternTxSidelinkModeOne-r16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79C57178" w14:textId="77777777" w:rsidR="00027F85" w:rsidRPr="00FF4867" w:rsidRDefault="00027F85" w:rsidP="00027F85">
      <w:pPr>
        <w:pStyle w:val="PL"/>
      </w:pPr>
      <w:r w:rsidRPr="00FF4867">
        <w:t xml:space="preserve">            fr1-r16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69EF577" w14:textId="77777777" w:rsidR="00027F85" w:rsidRPr="00FF4867" w:rsidRDefault="00027F85" w:rsidP="00027F85">
      <w:pPr>
        <w:pStyle w:val="PL"/>
      </w:pPr>
      <w:r w:rsidRPr="00FF4867">
        <w:t xml:space="preserve">                scs-15kHz-r16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3BAD39" w14:textId="77777777" w:rsidR="00027F85" w:rsidRPr="00FF4867" w:rsidRDefault="00027F85" w:rsidP="00027F85">
      <w:pPr>
        <w:pStyle w:val="PL"/>
      </w:pPr>
      <w:r w:rsidRPr="00FF4867">
        <w:t xml:space="preserve">                scs-30kHz-r16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7B71391F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41A95D29" w14:textId="77777777" w:rsidR="00027F85" w:rsidRPr="00FF4867" w:rsidRDefault="00027F85" w:rsidP="00027F85">
      <w:pPr>
        <w:pStyle w:val="PL"/>
      </w:pPr>
      <w:r w:rsidRPr="00FF4867">
        <w:t xml:space="preserve">            },</w:t>
      </w:r>
    </w:p>
    <w:p w14:paraId="1967D453" w14:textId="77777777" w:rsidR="00027F85" w:rsidRPr="00FF4867" w:rsidRDefault="00027F85" w:rsidP="00027F85">
      <w:pPr>
        <w:pStyle w:val="PL"/>
      </w:pPr>
      <w:r w:rsidRPr="00FF4867">
        <w:t xml:space="preserve">            fr2-r16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F49333E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3FA91D" w14:textId="77777777" w:rsidR="00027F85" w:rsidRPr="00FF4867" w:rsidRDefault="00027F85" w:rsidP="00027F85">
      <w:pPr>
        <w:pStyle w:val="PL"/>
      </w:pPr>
      <w:r w:rsidRPr="00FF4867">
        <w:t xml:space="preserve">                scs-120kHz-r16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0347A457" w14:textId="77777777" w:rsidR="00027F85" w:rsidRPr="00FF4867" w:rsidRDefault="00027F85" w:rsidP="00027F85">
      <w:pPr>
        <w:pStyle w:val="PL"/>
      </w:pPr>
      <w:r w:rsidRPr="00FF4867">
        <w:t xml:space="preserve">            }</w:t>
      </w:r>
    </w:p>
    <w:p w14:paraId="6E78592C" w14:textId="77777777" w:rsidR="00027F85" w:rsidRPr="00FF4867" w:rsidRDefault="00027F85" w:rsidP="00027F85">
      <w:pPr>
        <w:pStyle w:val="PL"/>
      </w:pPr>
      <w:r w:rsidRPr="00FF4867">
        <w:t xml:space="preserve">        },</w:t>
      </w:r>
    </w:p>
    <w:p w14:paraId="1A01D657" w14:textId="77777777" w:rsidR="00027F85" w:rsidRPr="00FF4867" w:rsidRDefault="00027F85" w:rsidP="00027F85">
      <w:pPr>
        <w:pStyle w:val="PL"/>
      </w:pPr>
      <w:r w:rsidRPr="00FF4867">
        <w:t xml:space="preserve">        extendedCP-TxSidelink-r16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887AA1" w14:textId="77777777" w:rsidR="00027F85" w:rsidRPr="00FF4867" w:rsidRDefault="00027F85" w:rsidP="00027F85">
      <w:pPr>
        <w:pStyle w:val="PL"/>
      </w:pPr>
      <w:r w:rsidRPr="00FF4867">
        <w:t xml:space="preserve">        harq-ReportOnPUCCH-r16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</w:p>
    <w:p w14:paraId="35D56714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E03604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--15-4</w:t>
      </w:r>
    </w:p>
    <w:p w14:paraId="728529CA" w14:textId="77777777" w:rsidR="00027F85" w:rsidRPr="00FF4867" w:rsidRDefault="00027F85" w:rsidP="00027F85">
      <w:pPr>
        <w:pStyle w:val="PL"/>
      </w:pPr>
      <w:r w:rsidRPr="00FF4867">
        <w:t xml:space="preserve">    sync-Sidelink-r16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A131A0" w14:textId="77777777" w:rsidR="00027F85" w:rsidRPr="00FF4867" w:rsidRDefault="00027F85" w:rsidP="00027F85">
      <w:pPr>
        <w:pStyle w:val="PL"/>
      </w:pPr>
      <w:r w:rsidRPr="00FF4867">
        <w:t xml:space="preserve">        gNB-Sync-r16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F9C215" w14:textId="77777777" w:rsidR="00027F85" w:rsidRPr="00FF4867" w:rsidRDefault="00027F85" w:rsidP="00027F85">
      <w:pPr>
        <w:pStyle w:val="PL"/>
      </w:pPr>
      <w:r w:rsidRPr="00FF4867">
        <w:t xml:space="preserve">        gNB-GNSS-UE-SyncWithPriorityOnGNB-ENB-r16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3977C52" w14:textId="77777777" w:rsidR="00027F85" w:rsidRPr="00FF4867" w:rsidRDefault="00027F85" w:rsidP="00027F85">
      <w:pPr>
        <w:pStyle w:val="PL"/>
      </w:pPr>
      <w:r w:rsidRPr="00FF4867">
        <w:t xml:space="preserve">        gNB-GNSS-UE-SyncWithPriorityOnGNSS-r16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</w:p>
    <w:p w14:paraId="6588FD59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6C3BF0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--15-10</w:t>
      </w:r>
    </w:p>
    <w:p w14:paraId="7A4442A5" w14:textId="77777777" w:rsidR="00027F85" w:rsidRPr="00FF4867" w:rsidRDefault="00027F85" w:rsidP="00027F85">
      <w:pPr>
        <w:pStyle w:val="PL"/>
      </w:pPr>
      <w:r w:rsidRPr="00FF4867">
        <w:t xml:space="preserve">    sl-Tx-256QAM-r16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BDB9B1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--15-11</w:t>
      </w:r>
    </w:p>
    <w:p w14:paraId="3489779E" w14:textId="77777777" w:rsidR="00027F85" w:rsidRPr="00FF4867" w:rsidRDefault="00027F85" w:rsidP="00027F85">
      <w:pPr>
        <w:pStyle w:val="PL"/>
      </w:pPr>
      <w:r w:rsidRPr="00FF4867">
        <w:t xml:space="preserve">    psfch-FormatZeroSidelink-r16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8BECAB5" w14:textId="77777777" w:rsidR="00027F85" w:rsidRPr="00FF4867" w:rsidRDefault="00027F85" w:rsidP="00027F85">
      <w:pPr>
        <w:pStyle w:val="PL"/>
      </w:pPr>
      <w:r w:rsidRPr="00FF4867">
        <w:t xml:space="preserve">        psfch-RxNumber                                </w:t>
      </w:r>
      <w:r w:rsidRPr="00FF4867">
        <w:rPr>
          <w:color w:val="993366"/>
        </w:rPr>
        <w:t>ENUMERATED</w:t>
      </w:r>
      <w:r w:rsidRPr="00FF4867">
        <w:t xml:space="preserve"> {n5, n15, n25, n32, n35, n45, n50, n64},</w:t>
      </w:r>
    </w:p>
    <w:p w14:paraId="6A734137" w14:textId="77777777" w:rsidR="00027F85" w:rsidRPr="00FF4867" w:rsidRDefault="00027F85" w:rsidP="00027F85">
      <w:pPr>
        <w:pStyle w:val="PL"/>
      </w:pPr>
      <w:r w:rsidRPr="00FF4867">
        <w:t xml:space="preserve">        psfch-TxNumber                                </w:t>
      </w:r>
      <w:r w:rsidRPr="00FF4867">
        <w:rPr>
          <w:color w:val="993366"/>
        </w:rPr>
        <w:t>ENUMERATED</w:t>
      </w:r>
      <w:r w:rsidRPr="00FF4867">
        <w:t xml:space="preserve"> {n4, n8, n16}</w:t>
      </w:r>
    </w:p>
    <w:p w14:paraId="6299D569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29D15B4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--15-12</w:t>
      </w:r>
    </w:p>
    <w:p w14:paraId="1F567E33" w14:textId="77777777" w:rsidR="00027F85" w:rsidRPr="00FF4867" w:rsidRDefault="00027F85" w:rsidP="00027F85">
      <w:pPr>
        <w:pStyle w:val="PL"/>
      </w:pPr>
      <w:r w:rsidRPr="00FF4867">
        <w:t xml:space="preserve">    lowSE-64QAM-MCS-TableSidelink-r16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341BE7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--15-15</w:t>
      </w:r>
    </w:p>
    <w:p w14:paraId="6E1F61A7" w14:textId="77777777" w:rsidR="00027F85" w:rsidRPr="00FF4867" w:rsidRDefault="00027F85" w:rsidP="00027F85">
      <w:pPr>
        <w:pStyle w:val="PL"/>
      </w:pPr>
      <w:r w:rsidRPr="00FF4867">
        <w:t xml:space="preserve">    enb-sync-Sidelink-r16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4F243B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...,</w:t>
      </w:r>
    </w:p>
    <w:p w14:paraId="1D1CD40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</w:t>
      </w:r>
      <w:r w:rsidRPr="00FF4867">
        <w:rPr>
          <w:rFonts w:eastAsia="MS Mincho"/>
        </w:rPr>
        <w:t xml:space="preserve"> [[</w:t>
      </w:r>
    </w:p>
    <w:p w14:paraId="75FE860D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808080"/>
        </w:rPr>
        <w:t>--15-3</w:t>
      </w:r>
    </w:p>
    <w:p w14:paraId="4069907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</w:t>
      </w:r>
      <w:r w:rsidRPr="00FF4867">
        <w:rPr>
          <w:rFonts w:eastAsia="MS Mincho"/>
        </w:rPr>
        <w:t xml:space="preserve"> sl-TransmissionMode2-r16</w:t>
      </w:r>
      <w:r w:rsidRPr="00FF4867">
        <w:t xml:space="preserve">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2CD7124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lastRenderedPageBreak/>
        <w:t xml:space="preserve">        </w:t>
      </w:r>
      <w:r w:rsidRPr="00FF4867">
        <w:rPr>
          <w:rFonts w:eastAsia="MS Mincho"/>
        </w:rPr>
        <w:t>harq-TxProcessModeTwoSidelink-r16</w:t>
      </w:r>
      <w:r w:rsidRPr="00FF4867">
        <w:t xml:space="preserve">   </w:t>
      </w:r>
      <w:r w:rsidRPr="00FF4867">
        <w:rPr>
          <w:rFonts w:eastAsia="MS Mincho"/>
        </w:rPr>
        <w:t xml:space="preserve"> </w:t>
      </w:r>
      <w:r w:rsidRPr="00FF4867">
        <w:t xml:space="preserve">   </w:t>
      </w:r>
      <w:r w:rsidRPr="00FF4867">
        <w:rPr>
          <w:rFonts w:eastAsia="MS Mincho"/>
        </w:rPr>
        <w:t xml:space="preserve"> </w:t>
      </w:r>
      <w:r w:rsidRPr="00FF4867">
        <w:t xml:space="preserve">  </w:t>
      </w:r>
      <w:r w:rsidRPr="00FF4867">
        <w:rPr>
          <w:rFonts w:eastAsia="MS Mincho"/>
        </w:rPr>
        <w:t xml:space="preserve">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{n8, n16},</w:t>
      </w:r>
    </w:p>
    <w:p w14:paraId="51E5BFE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scs-CP-PatternTxSidelinkModeTwo-r16</w:t>
      </w:r>
      <w:r w:rsidRPr="00FF4867">
        <w:t xml:space="preserve">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5FF058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dl-openLoopPC-Sidelink-r16</w:t>
      </w:r>
      <w:r w:rsidRPr="00FF4867">
        <w:t xml:space="preserve">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</w:p>
    <w:p w14:paraId="5383463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E29545D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--15-5</w:t>
      </w:r>
    </w:p>
    <w:p w14:paraId="4296705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congestionControlSidelink-r16</w:t>
      </w:r>
      <w:r w:rsidRPr="00FF4867">
        <w:t xml:space="preserve">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205FA91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cbr-ReportSidelink-r16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0E5E29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cbr-CR-TimeLimitSidelink-r16</w:t>
      </w:r>
      <w:r w:rsidRPr="00FF4867">
        <w:t xml:space="preserve">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{time1, time2}</w:t>
      </w:r>
    </w:p>
    <w:p w14:paraId="5E33A16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DC33292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--15-22</w:t>
      </w:r>
    </w:p>
    <w:p w14:paraId="4478028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fewerSymbolSlotSidelink-r16</w:t>
      </w:r>
      <w:r w:rsidRPr="00FF4867">
        <w:t xml:space="preserve">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B06AA46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--15-23</w:t>
      </w:r>
    </w:p>
    <w:p w14:paraId="59BF0B1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sl-openLoopPC-RSRP-ReportSidelink-r16</w:t>
      </w:r>
      <w:r w:rsidRPr="00FF4867">
        <w:t xml:space="preserve">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119F62F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--13-1</w:t>
      </w:r>
    </w:p>
    <w:p w14:paraId="2C0627B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sl-Rx-256QAM-r16</w:t>
      </w:r>
      <w:r w:rsidRPr="00FF4867">
        <w:t xml:space="preserve">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</w:p>
    <w:p w14:paraId="032E6BA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]],</w:t>
      </w:r>
    </w:p>
    <w:p w14:paraId="26E3B24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[[</w:t>
      </w:r>
    </w:p>
    <w:p w14:paraId="083BA09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ue-PowerClassSidelink-r16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{pc2, pc3, spare6, spare5, spare4, spare3, spare2, spare1}</w:t>
      </w:r>
    </w:p>
    <w:p w14:paraId="728BC9C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                  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</w:p>
    <w:p w14:paraId="77C958E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]],</w:t>
      </w:r>
    </w:p>
    <w:p w14:paraId="0264359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[[</w:t>
      </w:r>
    </w:p>
    <w:p w14:paraId="59699B94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--32-4a</w:t>
      </w:r>
    </w:p>
    <w:p w14:paraId="43826AE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sl-TransmissionMode2-RandomResourceSelection-r17</w:t>
      </w:r>
      <w:r w:rsidRPr="00FF4867">
        <w:t xml:space="preserve">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7D4C5DE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harq-TxProcessModeTwoSidelink-r17</w:t>
      </w:r>
      <w:r w:rsidRPr="00FF4867">
        <w:t xml:space="preserve">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{n8, n16},</w:t>
      </w:r>
    </w:p>
    <w:p w14:paraId="75BC8C3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scs-CP-PatternTxSidelinkModeTwo-r17</w:t>
      </w:r>
      <w:r w:rsidRPr="00FF4867">
        <w:t xml:space="preserve">               </w:t>
      </w:r>
      <w:r w:rsidRPr="00FF4867">
        <w:rPr>
          <w:rFonts w:eastAsia="MS Mincho"/>
          <w:color w:val="993366"/>
        </w:rPr>
        <w:t>CHOICE</w:t>
      </w:r>
      <w:r w:rsidRPr="00FF4867">
        <w:rPr>
          <w:rFonts w:eastAsia="MS Mincho"/>
        </w:rPr>
        <w:t xml:space="preserve"> {</w:t>
      </w:r>
    </w:p>
    <w:p w14:paraId="5D5CE81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</w:t>
      </w:r>
      <w:r w:rsidRPr="00FF4867">
        <w:rPr>
          <w:rFonts w:eastAsia="MS Mincho"/>
        </w:rPr>
        <w:t>fr1-r17</w:t>
      </w:r>
      <w:r w:rsidRPr="00FF4867">
        <w:t xml:space="preserve">                     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50406B6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 </w:t>
      </w:r>
      <w:r w:rsidRPr="00FF4867">
        <w:rPr>
          <w:rFonts w:eastAsia="MS Mincho"/>
        </w:rPr>
        <w:t>scs-15kHz-r17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2665A30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 </w:t>
      </w:r>
      <w:r w:rsidRPr="00FF4867">
        <w:rPr>
          <w:rFonts w:eastAsia="MS Mincho"/>
        </w:rPr>
        <w:t>scs-30kHz-r17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B9ECD9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 </w:t>
      </w:r>
      <w:r w:rsidRPr="00FF4867">
        <w:rPr>
          <w:rFonts w:eastAsia="MS Mincho"/>
        </w:rPr>
        <w:t>scs-60kHz-r17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</w:p>
    <w:p w14:paraId="5642C24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</w:t>
      </w:r>
      <w:r w:rsidRPr="00FF4867">
        <w:rPr>
          <w:rFonts w:eastAsia="MS Mincho"/>
        </w:rPr>
        <w:t>},</w:t>
      </w:r>
    </w:p>
    <w:p w14:paraId="5A23C0C9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</w:t>
      </w:r>
      <w:r w:rsidRPr="00FF4867">
        <w:rPr>
          <w:rFonts w:eastAsia="MS Mincho"/>
        </w:rPr>
        <w:t>fr2-r17</w:t>
      </w:r>
      <w:r w:rsidRPr="00FF4867">
        <w:t xml:space="preserve">                     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28A7B23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</w:t>
      </w:r>
      <w:r w:rsidRPr="00FF4867">
        <w:rPr>
          <w:rFonts w:eastAsia="MS Mincho"/>
        </w:rPr>
        <w:t xml:space="preserve"> scs-60kHz-r17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46BCD1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</w:t>
      </w:r>
      <w:r w:rsidRPr="00FF4867">
        <w:rPr>
          <w:rFonts w:eastAsia="MS Mincho"/>
        </w:rPr>
        <w:t xml:space="preserve"> scs-120kHz-r17</w:t>
      </w:r>
      <w:r w:rsidRPr="00FF4867">
        <w:t xml:space="preserve">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</w:p>
    <w:p w14:paraId="76A84D5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        }</w:t>
      </w:r>
    </w:p>
    <w:p w14:paraId="31ABD5D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2837DE8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extendedCP-Mode2Random-r17</w:t>
      </w:r>
      <w:r w:rsidRPr="00FF4867">
        <w:t xml:space="preserve">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026145E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dl-openLoopPC-Sidelink-r17</w:t>
      </w:r>
      <w:r w:rsidRPr="00FF4867">
        <w:t xml:space="preserve">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</w:t>
      </w:r>
      <w:r w:rsidRPr="00FF4867">
        <w:rPr>
          <w:rFonts w:eastAsia="MS Mincho"/>
          <w:color w:val="993366"/>
        </w:rPr>
        <w:t>OPTIONAL</w:t>
      </w:r>
    </w:p>
    <w:p w14:paraId="68C271D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06976D81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--32-4b</w:t>
      </w:r>
    </w:p>
    <w:p w14:paraId="7A50B12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sync-Sidelink-v1710</w:t>
      </w:r>
      <w:r w:rsidRPr="00FF4867">
        <w:t xml:space="preserve">     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04A8DCF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sync-GNSS-r17</w:t>
      </w:r>
      <w:r w:rsidRPr="00FF4867">
        <w:t xml:space="preserve">  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D32BC30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gNB-Sync-r17</w:t>
      </w:r>
      <w:r w:rsidRPr="00FF4867">
        <w:t xml:space="preserve">   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E6A54F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gNB-GNSS-UE-SyncWithPriorityOnGNB-ENB-r17</w:t>
      </w:r>
      <w:r w:rsidRPr="00FF4867">
        <w:t xml:space="preserve">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049F479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gNB-GNSS-UE-SyncWithPriorityOnGNSS-r17</w:t>
      </w:r>
      <w:r w:rsidRPr="00FF4867">
        <w:t xml:space="preserve">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</w:p>
    <w:p w14:paraId="4034AC1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FBA9192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--32-4c</w:t>
      </w:r>
    </w:p>
    <w:p w14:paraId="736F761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enb-sync-Sidelink-v1710</w:t>
      </w:r>
      <w:r w:rsidRPr="00FF4867">
        <w:t xml:space="preserve">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6131BD7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--32-5a-2</w:t>
      </w:r>
    </w:p>
    <w:p w14:paraId="761FD0C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rx-IUC-Scheme1-PreferredMode2Sidelink-r17</w:t>
      </w:r>
      <w:r w:rsidRPr="00FF4867">
        <w:t xml:space="preserve">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D989185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--32-5a-3</w:t>
      </w:r>
    </w:p>
    <w:p w14:paraId="21137CA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rx-IUC-Scheme1-NonPreferredMode2Sidelink-r17</w:t>
      </w:r>
      <w:r w:rsidRPr="00FF4867">
        <w:t xml:space="preserve">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03A1C446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lastRenderedPageBreak/>
        <w:t xml:space="preserve">    </w:t>
      </w:r>
      <w:r w:rsidRPr="00FF4867">
        <w:rPr>
          <w:rFonts w:eastAsia="MS Mincho"/>
          <w:color w:val="808080"/>
        </w:rPr>
        <w:t>--32-5b-2</w:t>
      </w:r>
    </w:p>
    <w:p w14:paraId="6FF36E5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rx-IUC-Scheme2-Mode2Sidelink-r17</w:t>
      </w:r>
      <w:r w:rsidRPr="00FF4867">
        <w:t xml:space="preserve">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{n5, n15, n25, n32, n35, n45, n50, n64}</w:t>
      </w:r>
      <w:r w:rsidRPr="00FF4867">
        <w:t xml:space="preserve">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8DD19A8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--32-6-1</w:t>
      </w:r>
    </w:p>
    <w:p w14:paraId="052E2D4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rx-IUC-Scheme1-SCI-r17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78AEDAE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--32-6-2</w:t>
      </w:r>
    </w:p>
    <w:p w14:paraId="07CD089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rx-IUC-Scheme1-SCI-ExplicitReq-r17</w:t>
      </w:r>
      <w:r w:rsidRPr="00FF4867">
        <w:t xml:space="preserve">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</w:p>
    <w:p w14:paraId="5FCFADF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]],</w:t>
      </w:r>
    </w:p>
    <w:p w14:paraId="3D52F65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[[</w:t>
      </w:r>
    </w:p>
    <w:p w14:paraId="32C228C0" w14:textId="77777777" w:rsidR="00027F85" w:rsidRPr="00FF4867" w:rsidRDefault="00027F85" w:rsidP="00027F85">
      <w:pPr>
        <w:pStyle w:val="PL"/>
      </w:pPr>
      <w:r w:rsidRPr="00FF4867">
        <w:t xml:space="preserve">    </w:t>
      </w:r>
      <w:r w:rsidRPr="00FF4867">
        <w:rPr>
          <w:rFonts w:eastAsiaTheme="minorEastAsia"/>
        </w:rPr>
        <w:t>sharedSpectrumChAccessParamsSidelinkPerBand-r18</w:t>
      </w:r>
      <w:r w:rsidRPr="00FF4867">
        <w:t xml:space="preserve"> </w:t>
      </w:r>
      <w:r w:rsidRPr="00FF4867">
        <w:rPr>
          <w:rFonts w:eastAsiaTheme="minorEastAsia"/>
        </w:rPr>
        <w:t>SharedSpectrumChAccessParamsSidelinkPerBand-r18</w:t>
      </w:r>
      <w:r w:rsidRPr="00FF4867">
        <w:t xml:space="preserve">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5DA214DB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41-1-2: Receiving SL-PRS in a shared resource pool</w:t>
      </w:r>
    </w:p>
    <w:p w14:paraId="2E06FDDC" w14:textId="77777777" w:rsidR="00027F85" w:rsidRPr="00FF4867" w:rsidRDefault="00027F85" w:rsidP="00027F85">
      <w:pPr>
        <w:pStyle w:val="PL"/>
      </w:pPr>
      <w:r w:rsidRPr="00FF4867">
        <w:t xml:space="preserve">    sl-PRS-RxInSharedResourcePool-r18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5D45B4C4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41-1-3: Receiving SL-PRS in a dedicated resource pool</w:t>
      </w:r>
    </w:p>
    <w:p w14:paraId="5634A6DB" w14:textId="77777777" w:rsidR="00027F85" w:rsidRPr="00FF4867" w:rsidRDefault="00027F85" w:rsidP="00027F85">
      <w:pPr>
        <w:pStyle w:val="PL"/>
      </w:pPr>
      <w:r w:rsidRPr="00FF4867">
        <w:t xml:space="preserve">    sl-PRS-RxInDedicatedResourcePool-r18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3CF20FBA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41-1-4a: Transmitting SL-PRS in a shared resource pool</w:t>
      </w:r>
    </w:p>
    <w:p w14:paraId="2D522930" w14:textId="77777777" w:rsidR="00027F85" w:rsidRPr="00FF4867" w:rsidRDefault="00027F85" w:rsidP="00027F85">
      <w:pPr>
        <w:pStyle w:val="PL"/>
      </w:pPr>
      <w:r w:rsidRPr="00FF4867">
        <w:t xml:space="preserve">    sl-PRS-TxInSharedResourcePool-r18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4402EF61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41-1-4b: Transmitting SL-PRS scheme 1 in a dedicated resource pool</w:t>
      </w:r>
    </w:p>
    <w:p w14:paraId="3FA62704" w14:textId="77777777" w:rsidR="00027F85" w:rsidRPr="00FF4867" w:rsidRDefault="00027F85" w:rsidP="00027F85">
      <w:pPr>
        <w:pStyle w:val="PL"/>
      </w:pPr>
      <w:r w:rsidRPr="00FF4867">
        <w:t xml:space="preserve">    sl-PRS-TxScheme1InDedicatedResourcePool-r18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6433A8EE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41-1-4c: Transmitting SL-PRS mode 2 in a dedicated resource pool</w:t>
      </w:r>
    </w:p>
    <w:p w14:paraId="2CE4A28E" w14:textId="77777777" w:rsidR="00027F85" w:rsidRPr="00FF4867" w:rsidRDefault="00027F85" w:rsidP="00027F85">
      <w:pPr>
        <w:pStyle w:val="PL"/>
      </w:pPr>
      <w:r w:rsidRPr="00FF4867">
        <w:t xml:space="preserve">    sl-PRS-TxScheme2InDedicatedResourcePool-r18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5A3CF13C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41-1-5: SL-PRS congestion control in a dedicated resource pool</w:t>
      </w:r>
    </w:p>
    <w:p w14:paraId="6EFF67DB" w14:textId="77777777" w:rsidR="00027F85" w:rsidRPr="00FF4867" w:rsidRDefault="00027F85" w:rsidP="00027F85">
      <w:pPr>
        <w:pStyle w:val="PL"/>
      </w:pPr>
      <w:r w:rsidRPr="00FF4867">
        <w:t xml:space="preserve">    sl-PRS-CongestionCtrl-r18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57402D53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41-1-8: Support of random selection in a dedicated resource pool</w:t>
      </w:r>
    </w:p>
    <w:p w14:paraId="5417B13A" w14:textId="77777777" w:rsidR="00027F85" w:rsidRPr="00FF4867" w:rsidRDefault="00027F85" w:rsidP="00027F85">
      <w:pPr>
        <w:pStyle w:val="PL"/>
      </w:pPr>
      <w:r w:rsidRPr="00FF4867">
        <w:t xml:space="preserve">    sl-PRS-TxRandomSelection-r18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2BF6E360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</w:rPr>
        <w:t xml:space="preserve">    </w:t>
      </w:r>
      <w:r w:rsidRPr="00FF4867">
        <w:rPr>
          <w:rFonts w:eastAsia="MS Mincho"/>
          <w:color w:val="808080"/>
        </w:rPr>
        <w:t>-- R1 47-s1: Transmission/Reception using dynamic resource pool sharing</w:t>
      </w:r>
    </w:p>
    <w:p w14:paraId="397DA38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sl-DynamicSharingTxRx-r18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23F76117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</w:rPr>
        <w:t xml:space="preserve">    </w:t>
      </w:r>
      <w:r w:rsidRPr="00FF4867">
        <w:rPr>
          <w:rFonts w:eastAsia="MS Mincho"/>
          <w:color w:val="808080"/>
        </w:rPr>
        <w:t>-- R4 45-2: SL reception in intra-carrier guard band</w:t>
      </w:r>
    </w:p>
    <w:p w14:paraId="64546A2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sl-ReceptionIntraCarrierGuardBand-r18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   </w:t>
      </w:r>
      <w:r w:rsidRPr="00FF4867">
        <w:rPr>
          <w:rFonts w:eastAsia="MS Mincho"/>
          <w:color w:val="993366"/>
        </w:rPr>
        <w:t>OPTIONAL</w:t>
      </w:r>
    </w:p>
    <w:p w14:paraId="157A0A6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]]</w:t>
      </w:r>
    </w:p>
    <w:p w14:paraId="05ECF06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>}</w:t>
      </w:r>
    </w:p>
    <w:p w14:paraId="6DCF45A1" w14:textId="77777777" w:rsidR="00027F85" w:rsidRPr="00FF4867" w:rsidRDefault="00027F85" w:rsidP="00027F85">
      <w:pPr>
        <w:pStyle w:val="PL"/>
        <w:rPr>
          <w:rFonts w:eastAsia="MS Mincho"/>
        </w:rPr>
      </w:pPr>
    </w:p>
    <w:p w14:paraId="43AF23C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RelayParameters-r17 ::=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30FB7D1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 xml:space="preserve">relayUE-Operation-L2-r17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AFB2E0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 xml:space="preserve">remoteUE-Operation-L2-r17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122A03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 xml:space="preserve">remoteUE-PathSwitchToIdleInactiveRelay-r17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869ECC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...,</w:t>
      </w:r>
    </w:p>
    <w:p w14:paraId="52AD2CA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[[</w:t>
      </w:r>
    </w:p>
    <w:p w14:paraId="589658B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relayUE-U2U-OperationL2-r18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AD5FC6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remoteUE-U2U-OperationL2-r18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E40134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remoteUE-U2N-PathSwitchOperationL2-r18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B30057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multipathRemoteUE-PC5L2-r18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C4ED0C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multipathRelayUE-N3C-r18 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6ABD8E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multipathRemoteUE-N3C-r18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9ADE140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remoteUE-IndirectPathAddChangeToIdleInactiveRelay-r18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EA73654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pdcp-DuplicationMoreThanOneUuRLC-r18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FDC2BC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pdcp-CADuplicationDirectpath-DRB-r18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C8937E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pdcp-CADuplicationDirectpath-SRB-r18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732906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pdcp-DuplicationMP-SplitDRB-r18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9DB9B0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pdcp-DuplicationMP-SplitSRB-r18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8D68DC5" w14:textId="7DF04848" w:rsidR="00027F85" w:rsidRDefault="00027F85" w:rsidP="00027F85">
      <w:pPr>
        <w:pStyle w:val="PL"/>
        <w:rPr>
          <w:ins w:id="18" w:author="Hyunjeong Kang (Samsung)" w:date="2024-04-23T17:30:00Z"/>
          <w:rFonts w:eastAsia="MS Mincho"/>
          <w:color w:val="993366"/>
        </w:rPr>
      </w:pPr>
      <w:r w:rsidRPr="00FF4867">
        <w:rPr>
          <w:rFonts w:eastAsia="MS Mincho"/>
        </w:rPr>
        <w:t xml:space="preserve">    directpathRLF-RecoveryViaSRB1-r18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ins w:id="19" w:author="Hyunjeong Kang (Samsung)" w:date="2024-04-23T17:30:00Z">
        <w:r>
          <w:rPr>
            <w:rFonts w:eastAsia="MS Mincho"/>
            <w:color w:val="993366"/>
          </w:rPr>
          <w:t>,</w:t>
        </w:r>
      </w:ins>
    </w:p>
    <w:p w14:paraId="0611F3DC" w14:textId="6495B540" w:rsidR="00027F85" w:rsidRPr="00FF4867" w:rsidRDefault="00027F85" w:rsidP="00027F85">
      <w:pPr>
        <w:pStyle w:val="PL"/>
        <w:rPr>
          <w:rFonts w:eastAsia="MS Mincho"/>
        </w:rPr>
      </w:pPr>
      <w:ins w:id="20" w:author="Hyunjeong Kang (Samsung)" w:date="2024-04-23T17:30:00Z">
        <w:r>
          <w:rPr>
            <w:rFonts w:eastAsia="MS Mincho"/>
            <w:color w:val="993366"/>
          </w:rPr>
          <w:t xml:space="preserve">    splitDRB-</w:t>
        </w:r>
      </w:ins>
      <w:ins w:id="21" w:author="Hyunjeong Kang (Samsung)" w:date="2024-06-03T20:02:00Z">
        <w:r w:rsidR="0074744C">
          <w:rPr>
            <w:rFonts w:eastAsia="MS Mincho"/>
            <w:color w:val="993366"/>
          </w:rPr>
          <w:t>W</w:t>
        </w:r>
      </w:ins>
      <w:ins w:id="22" w:author="Hyunjeong Kang (Samsung)" w:date="2024-04-23T17:30:00Z">
        <w:r>
          <w:rPr>
            <w:rFonts w:eastAsia="MS Mincho"/>
            <w:color w:val="993366"/>
          </w:rPr>
          <w:t>ithUL-BothDirectIndirect-r18</w:t>
        </w:r>
      </w:ins>
      <w:ins w:id="23" w:author="Hyunjeong Kang (Samsung)" w:date="2024-04-23T17:31:00Z">
        <w:r>
          <w:rPr>
            <w:rFonts w:eastAsia="MS Mincho"/>
            <w:color w:val="993366"/>
          </w:rPr>
          <w:t xml:space="preserve">               ENUMERATED {supported}                 OPTIONAL</w:t>
        </w:r>
      </w:ins>
    </w:p>
    <w:p w14:paraId="7A09839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]]</w:t>
      </w:r>
    </w:p>
    <w:p w14:paraId="5A09836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lastRenderedPageBreak/>
        <w:t>}</w:t>
      </w:r>
    </w:p>
    <w:p w14:paraId="3A0300ED" w14:textId="77777777" w:rsidR="00027F85" w:rsidRPr="00FF4867" w:rsidRDefault="00027F85" w:rsidP="00027F85">
      <w:pPr>
        <w:pStyle w:val="PL"/>
        <w:rPr>
          <w:rFonts w:eastAsia="MS Mincho"/>
        </w:rPr>
      </w:pPr>
    </w:p>
    <w:p w14:paraId="20475D44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PDCP-ParametersSidelink-r18 ::=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6CD1B30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pdcp-DuplicationSRB-sidelink-r18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3CDC54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pdcp-DuplicationDRB-sidelink-r18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816BF7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...</w:t>
      </w:r>
    </w:p>
    <w:p w14:paraId="2BBBFD5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>}</w:t>
      </w:r>
    </w:p>
    <w:p w14:paraId="65F1D208" w14:textId="77777777" w:rsidR="00027F85" w:rsidRPr="00FF4867" w:rsidRDefault="00027F85" w:rsidP="00027F85">
      <w:pPr>
        <w:pStyle w:val="PL"/>
        <w:rPr>
          <w:rFonts w:eastAsia="MS Mincho"/>
        </w:rPr>
      </w:pPr>
    </w:p>
    <w:p w14:paraId="0913734C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  <w:color w:val="808080"/>
        </w:rPr>
        <w:t>-- TAG-SIDELINKPARAMETERS-STOP</w:t>
      </w:r>
    </w:p>
    <w:p w14:paraId="4A3ADDC9" w14:textId="77777777" w:rsidR="00027F85" w:rsidRPr="00FF4867" w:rsidRDefault="00027F85" w:rsidP="00027F85">
      <w:pPr>
        <w:pStyle w:val="PL"/>
        <w:rPr>
          <w:rFonts w:eastAsia="MS Mincho"/>
          <w:color w:val="808080"/>
          <w:lang w:eastAsia="sv-SE"/>
        </w:rPr>
      </w:pPr>
      <w:r w:rsidRPr="00FF4867">
        <w:rPr>
          <w:rFonts w:eastAsia="MS Mincho"/>
          <w:color w:val="808080"/>
        </w:rPr>
        <w:t>-- ASN1STOP</w:t>
      </w:r>
    </w:p>
    <w:p w14:paraId="4F5B442E" w14:textId="77777777" w:rsidR="00027F85" w:rsidRPr="00FF4867" w:rsidRDefault="00027F85" w:rsidP="00027F85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81"/>
      </w:tblGrid>
      <w:tr w:rsidR="00027F85" w:rsidRPr="00FF4867" w14:paraId="4DC58138" w14:textId="77777777" w:rsidTr="001C213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8295" w14:textId="77777777" w:rsidR="00027F85" w:rsidRPr="00FF4867" w:rsidRDefault="00027F85" w:rsidP="001C2133">
            <w:pPr>
              <w:pStyle w:val="TAH"/>
              <w:rPr>
                <w:rFonts w:eastAsiaTheme="minorEastAsia"/>
                <w:lang w:eastAsia="sv-SE"/>
              </w:rPr>
            </w:pPr>
            <w:proofErr w:type="spellStart"/>
            <w:r w:rsidRPr="00FF4867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proofErr w:type="spellEnd"/>
            <w:r w:rsidRPr="00FF4867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027F85" w:rsidRPr="00FF4867" w14:paraId="3D1F97C7" w14:textId="77777777" w:rsidTr="001C213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1B2F" w14:textId="77777777" w:rsidR="00027F85" w:rsidRPr="00FF4867" w:rsidRDefault="00027F85" w:rsidP="001C2133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FF4867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384EABBF" w14:textId="77777777" w:rsidR="00027F85" w:rsidRPr="00FF4867" w:rsidRDefault="00027F85" w:rsidP="001C2133">
            <w:pPr>
              <w:pStyle w:val="TAL"/>
              <w:rPr>
                <w:rFonts w:eastAsiaTheme="minorEastAsia"/>
                <w:lang w:eastAsia="sv-SE"/>
              </w:rPr>
            </w:pPr>
            <w:r w:rsidRPr="00FF4867">
              <w:rPr>
                <w:rFonts w:eastAsiaTheme="minorEastAsia"/>
                <w:lang w:eastAsia="sv-SE"/>
              </w:rPr>
              <w:t xml:space="preserve">This field includes IE of </w:t>
            </w:r>
            <w:r w:rsidRPr="00FF4867">
              <w:rPr>
                <w:rFonts w:eastAsiaTheme="minorEastAsia"/>
                <w:i/>
                <w:lang w:eastAsia="sv-SE"/>
              </w:rPr>
              <w:t>SL-Parameters-v1430</w:t>
            </w:r>
            <w:r w:rsidRPr="00FF4867">
              <w:rPr>
                <w:rFonts w:eastAsiaTheme="minorEastAsia"/>
                <w:lang w:eastAsia="sv-SE"/>
              </w:rPr>
              <w:t xml:space="preserve"> (where </w:t>
            </w:r>
            <w:r w:rsidRPr="00FF4867">
              <w:rPr>
                <w:rFonts w:eastAsiaTheme="minorEastAsia"/>
                <w:i/>
                <w:lang w:eastAsia="sv-SE"/>
              </w:rPr>
              <w:t>v2x-eNB-Scheduled-r14</w:t>
            </w:r>
            <w:r w:rsidRPr="00FF4867">
              <w:rPr>
                <w:rFonts w:eastAsiaTheme="minorEastAsia"/>
                <w:lang w:eastAsia="sv-SE"/>
              </w:rPr>
              <w:t xml:space="preserve"> and </w:t>
            </w:r>
            <w:r w:rsidRPr="00FF4867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FF4867">
              <w:rPr>
                <w:rFonts w:eastAsiaTheme="minorEastAsia"/>
                <w:lang w:eastAsia="sv-SE"/>
              </w:rPr>
              <w:t xml:space="preserve"> shall not be included), </w:t>
            </w:r>
            <w:r w:rsidRPr="00FF4867">
              <w:rPr>
                <w:rFonts w:eastAsiaTheme="minorEastAsia"/>
                <w:i/>
                <w:lang w:eastAsia="sv-SE"/>
              </w:rPr>
              <w:t>SL-Parameters-v1530</w:t>
            </w:r>
            <w:r w:rsidRPr="00FF4867">
              <w:rPr>
                <w:rFonts w:eastAsiaTheme="minorEastAsia"/>
                <w:lang w:eastAsia="sv-SE"/>
              </w:rPr>
              <w:t xml:space="preserve"> (where </w:t>
            </w:r>
            <w:r w:rsidRPr="00FF4867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FF4867">
              <w:rPr>
                <w:rFonts w:eastAsiaTheme="minorEastAsia"/>
                <w:lang w:eastAsia="sv-SE"/>
              </w:rPr>
              <w:t xml:space="preserve"> shall not be included) and </w:t>
            </w:r>
            <w:r w:rsidRPr="00FF4867">
              <w:rPr>
                <w:rFonts w:eastAsiaTheme="minorEastAsia"/>
                <w:i/>
                <w:lang w:eastAsia="sv-SE"/>
              </w:rPr>
              <w:t>SL-Parameters-v1540</w:t>
            </w:r>
            <w:r w:rsidRPr="00FF4867">
              <w:rPr>
                <w:rFonts w:eastAsiaTheme="minorEastAsia"/>
                <w:lang w:eastAsia="sv-SE"/>
              </w:rPr>
              <w:t xml:space="preserve"> respectively defined in 36.331 [10]. It </w:t>
            </w:r>
            <w:proofErr w:type="gramStart"/>
            <w:r w:rsidRPr="00FF4867">
              <w:rPr>
                <w:rFonts w:eastAsiaTheme="minorEastAsia"/>
                <w:lang w:eastAsia="sv-SE"/>
              </w:rPr>
              <w:t>is used</w:t>
            </w:r>
            <w:proofErr w:type="gramEnd"/>
            <w:r w:rsidRPr="00FF4867">
              <w:rPr>
                <w:rFonts w:eastAsiaTheme="minorEastAsia"/>
                <w:lang w:eastAsia="sv-SE"/>
              </w:rPr>
              <w:t xml:space="preserve"> for reporting the per-UE capability for V2X </w:t>
            </w:r>
            <w:proofErr w:type="spellStart"/>
            <w:r w:rsidRPr="00FF4867">
              <w:rPr>
                <w:rFonts w:eastAsiaTheme="minorEastAsia"/>
                <w:lang w:eastAsia="sv-SE"/>
              </w:rPr>
              <w:t>sidelink</w:t>
            </w:r>
            <w:proofErr w:type="spellEnd"/>
            <w:r w:rsidRPr="00FF4867">
              <w:rPr>
                <w:rFonts w:eastAsiaTheme="minorEastAsia"/>
                <w:lang w:eastAsia="sv-SE"/>
              </w:rPr>
              <w:t xml:space="preserve"> communication.</w:t>
            </w:r>
          </w:p>
        </w:tc>
      </w:tr>
    </w:tbl>
    <w:p w14:paraId="000E7B86" w14:textId="77777777" w:rsidR="00027F85" w:rsidRPr="00FF4867" w:rsidRDefault="00027F85" w:rsidP="00027F85">
      <w:pPr>
        <w:rPr>
          <w:rFonts w:eastAsiaTheme="minorEastAsia"/>
        </w:rPr>
      </w:pPr>
    </w:p>
    <w:p w14:paraId="5B2A62D4" w14:textId="52F24F97" w:rsidR="00A10908" w:rsidRDefault="00310924" w:rsidP="0039447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(</w:t>
      </w:r>
      <w:proofErr w:type="gramStart"/>
      <w:r>
        <w:rPr>
          <w:rFonts w:eastAsia="맑은 고딕" w:hint="eastAsia"/>
          <w:lang w:eastAsia="ko-KR"/>
        </w:rPr>
        <w:t>omitted</w:t>
      </w:r>
      <w:proofErr w:type="gramEnd"/>
      <w:r>
        <w:rPr>
          <w:rFonts w:eastAsia="맑은 고딕" w:hint="eastAsia"/>
          <w:lang w:eastAsia="ko-KR"/>
        </w:rPr>
        <w:t>)</w:t>
      </w:r>
    </w:p>
    <w:p w14:paraId="1956B60B" w14:textId="70DA3E01" w:rsidR="0097508A" w:rsidRDefault="0097508A" w:rsidP="0097508A">
      <w:pPr>
        <w:pStyle w:val="Note-Boxed"/>
        <w:jc w:val="center"/>
        <w:rPr>
          <w:rFonts w:eastAsiaTheme="minorEastAsia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97508A" w:rsidSect="0097508A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F536A" w14:textId="77777777" w:rsidR="00BE09F7" w:rsidRPr="007B4B4C" w:rsidRDefault="00BE09F7">
      <w:pPr>
        <w:spacing w:after="0"/>
      </w:pPr>
      <w:r w:rsidRPr="007B4B4C">
        <w:separator/>
      </w:r>
    </w:p>
  </w:endnote>
  <w:endnote w:type="continuationSeparator" w:id="0">
    <w:p w14:paraId="562A7047" w14:textId="77777777" w:rsidR="00BE09F7" w:rsidRPr="007B4B4C" w:rsidRDefault="00BE09F7">
      <w:pPr>
        <w:spacing w:after="0"/>
      </w:pPr>
      <w:r w:rsidRPr="007B4B4C">
        <w:continuationSeparator/>
      </w:r>
    </w:p>
  </w:endnote>
  <w:endnote w:type="continuationNotice" w:id="1">
    <w:p w14:paraId="7AC1D715" w14:textId="77777777" w:rsidR="00BE09F7" w:rsidRPr="007B4B4C" w:rsidRDefault="00BE09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5806" w14:textId="77777777" w:rsidR="00BE09F7" w:rsidRPr="007B4B4C" w:rsidRDefault="00BE09F7">
      <w:pPr>
        <w:spacing w:after="0"/>
      </w:pPr>
      <w:r w:rsidRPr="007B4B4C">
        <w:separator/>
      </w:r>
    </w:p>
  </w:footnote>
  <w:footnote w:type="continuationSeparator" w:id="0">
    <w:p w14:paraId="2A5F472E" w14:textId="77777777" w:rsidR="00BE09F7" w:rsidRPr="007B4B4C" w:rsidRDefault="00BE09F7">
      <w:pPr>
        <w:spacing w:after="0"/>
      </w:pPr>
      <w:r w:rsidRPr="007B4B4C">
        <w:continuationSeparator/>
      </w:r>
    </w:p>
  </w:footnote>
  <w:footnote w:type="continuationNotice" w:id="1">
    <w:p w14:paraId="704C4AFA" w14:textId="77777777" w:rsidR="00BE09F7" w:rsidRPr="007B4B4C" w:rsidRDefault="00BE09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E6C9" w14:textId="77777777" w:rsidR="000820AA" w:rsidRDefault="000820A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60FC" w14:textId="5F68E29F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7E0AE2">
      <w:rPr>
        <w:rFonts w:ascii="Arial" w:hAnsi="Arial" w:cs="Arial"/>
        <w:b/>
        <w:noProof/>
        <w:sz w:val="18"/>
        <w:szCs w:val="18"/>
      </w:rPr>
      <w:t>7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7"/>
  </w:num>
  <w:num w:numId="4">
    <w:abstractNumId w:val="3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3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9"/>
  </w:num>
  <w:num w:numId="18">
    <w:abstractNumId w:val="13"/>
  </w:num>
  <w:num w:numId="19">
    <w:abstractNumId w:val="46"/>
  </w:num>
  <w:num w:numId="20">
    <w:abstractNumId w:val="19"/>
  </w:num>
  <w:num w:numId="21">
    <w:abstractNumId w:val="8"/>
  </w:num>
  <w:num w:numId="22">
    <w:abstractNumId w:val="41"/>
  </w:num>
  <w:num w:numId="23">
    <w:abstractNumId w:val="21"/>
  </w:num>
  <w:num w:numId="24">
    <w:abstractNumId w:val="31"/>
  </w:num>
  <w:num w:numId="25">
    <w:abstractNumId w:val="14"/>
  </w:num>
  <w:num w:numId="26">
    <w:abstractNumId w:val="12"/>
  </w:num>
  <w:num w:numId="27">
    <w:abstractNumId w:val="32"/>
  </w:num>
  <w:num w:numId="28">
    <w:abstractNumId w:val="45"/>
  </w:num>
  <w:num w:numId="29">
    <w:abstractNumId w:val="23"/>
  </w:num>
  <w:num w:numId="30">
    <w:abstractNumId w:val="34"/>
  </w:num>
  <w:num w:numId="31">
    <w:abstractNumId w:val="16"/>
  </w:num>
  <w:num w:numId="32">
    <w:abstractNumId w:val="33"/>
  </w:num>
  <w:num w:numId="33">
    <w:abstractNumId w:val="15"/>
  </w:num>
  <w:num w:numId="34">
    <w:abstractNumId w:val="40"/>
  </w:num>
  <w:num w:numId="35">
    <w:abstractNumId w:val="47"/>
  </w:num>
  <w:num w:numId="36">
    <w:abstractNumId w:val="28"/>
  </w:num>
  <w:num w:numId="37">
    <w:abstractNumId w:val="44"/>
  </w:num>
  <w:num w:numId="38">
    <w:abstractNumId w:val="48"/>
  </w:num>
  <w:num w:numId="39">
    <w:abstractNumId w:val="11"/>
  </w:num>
  <w:num w:numId="40">
    <w:abstractNumId w:val="36"/>
  </w:num>
  <w:num w:numId="41">
    <w:abstractNumId w:val="26"/>
  </w:num>
  <w:num w:numId="42">
    <w:abstractNumId w:val="27"/>
  </w:num>
  <w:num w:numId="43">
    <w:abstractNumId w:val="10"/>
  </w:num>
  <w:num w:numId="44">
    <w:abstractNumId w:val="30"/>
  </w:num>
  <w:num w:numId="45">
    <w:abstractNumId w:val="25"/>
  </w:num>
  <w:num w:numId="46">
    <w:abstractNumId w:val="17"/>
  </w:num>
  <w:num w:numId="47">
    <w:abstractNumId w:val="43"/>
  </w:num>
  <w:num w:numId="48">
    <w:abstractNumId w:val="24"/>
  </w:num>
  <w:num w:numId="49">
    <w:abstractNumId w:val="20"/>
  </w:num>
  <w:num w:numId="50">
    <w:abstractNumId w:val="18"/>
  </w:num>
  <w:num w:numId="51">
    <w:abstractNumId w:val="22"/>
  </w:num>
  <w:num w:numId="52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unjeong Kang (Samsung)">
    <w15:presenceInfo w15:providerId="None" w15:userId="Hyunjeong Kang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715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27F85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AA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5FB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56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D5B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2E8E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70A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BC9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54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1E2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AF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7D0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3D0"/>
    <w:rsid w:val="0022647C"/>
    <w:rsid w:val="00226591"/>
    <w:rsid w:val="0022742E"/>
    <w:rsid w:val="00227613"/>
    <w:rsid w:val="002278E4"/>
    <w:rsid w:val="002279A0"/>
    <w:rsid w:val="00227E02"/>
    <w:rsid w:val="00230144"/>
    <w:rsid w:val="0023038A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CBD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4A"/>
    <w:rsid w:val="002A275F"/>
    <w:rsid w:val="002A29EA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0CF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924"/>
    <w:rsid w:val="00310B0F"/>
    <w:rsid w:val="00310B44"/>
    <w:rsid w:val="00310D9E"/>
    <w:rsid w:val="003110A8"/>
    <w:rsid w:val="0031131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6D1"/>
    <w:rsid w:val="0032184F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DD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456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3F7EEA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11D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5ED7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0B98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B67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053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5F5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1F72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C97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0C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C99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CF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5D1C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CF3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9E3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308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44C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BD8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662"/>
    <w:rsid w:val="007E098D"/>
    <w:rsid w:val="007E0AE2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76C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82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0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08A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908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5F2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7AE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D9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44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3A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7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30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4C9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258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EE3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6FA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09B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4F4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3DE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597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68F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9CB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5E6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8F6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6FC5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52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BE8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577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A52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F3B47"/>
    <w:pPr>
      <w:outlineLvl w:val="5"/>
    </w:pPr>
  </w:style>
  <w:style w:type="paragraph" w:styleId="7">
    <w:name w:val="heading 7"/>
    <w:basedOn w:val="H6"/>
    <w:next w:val="a"/>
    <w:link w:val="7Char"/>
    <w:qFormat/>
    <w:rsid w:val="000F3B47"/>
    <w:pPr>
      <w:outlineLvl w:val="6"/>
    </w:pPr>
  </w:style>
  <w:style w:type="paragraph" w:styleId="8">
    <w:name w:val="heading 8"/>
    <w:basedOn w:val="1"/>
    <w:next w:val="a"/>
    <w:link w:val="8Char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제목 2 Char"/>
    <w:link w:val="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제목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제목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제목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제목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제목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qFormat/>
    <w:rsid w:val="000F3B47"/>
    <w:pPr>
      <w:ind w:left="1418" w:hanging="1418"/>
    </w:pPr>
  </w:style>
  <w:style w:type="paragraph" w:styleId="80">
    <w:name w:val="toc 8"/>
    <w:basedOn w:val="10"/>
    <w:uiPriority w:val="39"/>
    <w:rsid w:val="000F3B4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0F3B47"/>
    <w:pPr>
      <w:ind w:left="1701" w:hanging="1701"/>
    </w:pPr>
  </w:style>
  <w:style w:type="paragraph" w:styleId="40">
    <w:name w:val="toc 4"/>
    <w:basedOn w:val="30"/>
    <w:uiPriority w:val="39"/>
    <w:rsid w:val="000F3B47"/>
    <w:pPr>
      <w:ind w:left="1418" w:hanging="1418"/>
    </w:pPr>
  </w:style>
  <w:style w:type="paragraph" w:styleId="30">
    <w:name w:val="toc 3"/>
    <w:basedOn w:val="20"/>
    <w:uiPriority w:val="39"/>
    <w:rsid w:val="000F3B47"/>
    <w:pPr>
      <w:ind w:left="1134" w:hanging="1134"/>
    </w:pPr>
  </w:style>
  <w:style w:type="paragraph" w:styleId="20">
    <w:name w:val="toc 2"/>
    <w:basedOn w:val="10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F3B47"/>
    <w:pPr>
      <w:jc w:val="center"/>
    </w:pPr>
    <w:rPr>
      <w:i/>
    </w:rPr>
  </w:style>
  <w:style w:type="character" w:customStyle="1" w:styleId="Char0">
    <w:name w:val="바닥글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qFormat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a5"/>
    <w:link w:val="B1Char1"/>
    <w:qFormat/>
    <w:rsid w:val="000F3B47"/>
  </w:style>
  <w:style w:type="paragraph" w:styleId="a5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0F3B47"/>
    <w:pPr>
      <w:ind w:left="1985" w:hanging="1985"/>
    </w:pPr>
  </w:style>
  <w:style w:type="paragraph" w:styleId="70">
    <w:name w:val="toc 7"/>
    <w:basedOn w:val="60"/>
    <w:next w:val="a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0F3B47"/>
  </w:style>
  <w:style w:type="paragraph" w:styleId="21">
    <w:name w:val="List 2"/>
    <w:basedOn w:val="a5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0F3B47"/>
  </w:style>
  <w:style w:type="paragraph" w:styleId="51">
    <w:name w:val="List 5"/>
    <w:basedOn w:val="41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qFormat/>
    <w:rsid w:val="000F3B47"/>
    <w:pPr>
      <w:ind w:left="284"/>
    </w:pPr>
  </w:style>
  <w:style w:type="paragraph" w:styleId="11">
    <w:name w:val="index 1"/>
    <w:basedOn w:val="a"/>
    <w:qFormat/>
    <w:rsid w:val="000F3B47"/>
    <w:pPr>
      <w:keepLines/>
      <w:spacing w:after="0"/>
    </w:pPr>
  </w:style>
  <w:style w:type="paragraph" w:styleId="23">
    <w:name w:val="List Number 2"/>
    <w:basedOn w:val="a6"/>
    <w:rsid w:val="000F3B47"/>
    <w:pPr>
      <w:ind w:left="851"/>
    </w:pPr>
  </w:style>
  <w:style w:type="paragraph" w:styleId="a6">
    <w:name w:val="List Number"/>
    <w:basedOn w:val="a5"/>
    <w:rsid w:val="000F3B47"/>
  </w:style>
  <w:style w:type="character" w:styleId="a7">
    <w:name w:val="footnote reference"/>
    <w:basedOn w:val="a0"/>
    <w:rsid w:val="000F3B47"/>
    <w:rPr>
      <w:b/>
      <w:position w:val="6"/>
      <w:sz w:val="16"/>
    </w:rPr>
  </w:style>
  <w:style w:type="paragraph" w:styleId="a8">
    <w:name w:val="footnote text"/>
    <w:basedOn w:val="a"/>
    <w:link w:val="Char1"/>
    <w:rsid w:val="000F3B47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link w:val="2Char0"/>
    <w:qFormat/>
    <w:rsid w:val="000F3B47"/>
    <w:pPr>
      <w:ind w:left="851"/>
    </w:pPr>
  </w:style>
  <w:style w:type="paragraph" w:styleId="a9">
    <w:name w:val="List Bullet"/>
    <w:basedOn w:val="a5"/>
    <w:qFormat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메모 텍스트 Char"/>
    <w:basedOn w:val="a0"/>
    <w:link w:val="ae"/>
    <w:uiPriority w:val="99"/>
    <w:qFormat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메모 주제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4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af4">
    <w:name w:val="Body Text"/>
    <w:basedOn w:val="a"/>
    <w:link w:val="Char6"/>
    <w:qFormat/>
    <w:rsid w:val="00807B1C"/>
    <w:pPr>
      <w:spacing w:after="120"/>
    </w:pPr>
  </w:style>
  <w:style w:type="character" w:customStyle="1" w:styleId="Char6">
    <w:name w:val="본문 Char"/>
    <w:basedOn w:val="a0"/>
    <w:link w:val="af4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af5">
    <w:name w:val="Plain Text"/>
    <w:basedOn w:val="a"/>
    <w:link w:val="Char7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글자만 Char"/>
    <w:basedOn w:val="a0"/>
    <w:link w:val="af5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0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2Char0">
    <w:name w:val="글머리 기호 2 Char"/>
    <w:link w:val="24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rsid w:val="008F6899"/>
  </w:style>
  <w:style w:type="character" w:styleId="af6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바탕" w:hAnsi="Arial"/>
      <w:szCs w:val="24"/>
      <w:lang w:val="sv-SE" w:eastAsia="en-GB"/>
    </w:rPr>
  </w:style>
  <w:style w:type="table" w:customStyle="1" w:styleId="12">
    <w:name w:val="网格型1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E67085-8350-4BEA-B470-6F592345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8</Pages>
  <Words>3105</Words>
  <Characters>17702</Characters>
  <Application>Microsoft Office Word</Application>
  <DocSecurity>0</DocSecurity>
  <Lines>147</Lines>
  <Paragraphs>41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Manager/>
  <Company/>
  <LinksUpToDate>false</LinksUpToDate>
  <CharactersWithSpaces>20766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Hyunjeong Kang (Samsung)</cp:lastModifiedBy>
  <cp:revision>8</cp:revision>
  <cp:lastPrinted>2017-05-08T10:55:00Z</cp:lastPrinted>
  <dcterms:created xsi:type="dcterms:W3CDTF">2024-05-30T23:56:00Z</dcterms:created>
  <dcterms:modified xsi:type="dcterms:W3CDTF">2024-06-05T01:39:00Z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