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D44BA" w14:textId="2165B056" w:rsidR="00A633A2" w:rsidRDefault="00A633A2" w:rsidP="00A633A2">
      <w:pPr>
        <w:pStyle w:val="CRCoverPage"/>
        <w:tabs>
          <w:tab w:val="right" w:pos="9639"/>
        </w:tabs>
        <w:spacing w:after="0"/>
        <w:rPr>
          <w:b/>
          <w:i/>
          <w:noProof/>
          <w:sz w:val="28"/>
        </w:rPr>
      </w:pPr>
      <w:bookmarkStart w:id="0" w:name="_Toc46488695"/>
      <w:bookmarkStart w:id="1" w:name="_Toc52574116"/>
      <w:bookmarkStart w:id="2" w:name="_Toc52574202"/>
      <w:bookmarkStart w:id="3" w:name="_Toc156055071"/>
      <w:r>
        <w:rPr>
          <w:b/>
          <w:noProof/>
          <w:sz w:val="24"/>
        </w:rPr>
        <w:t>3GPP TSG-RAN WG2 Meeting #126</w:t>
      </w:r>
      <w:r>
        <w:rPr>
          <w:b/>
          <w:i/>
          <w:noProof/>
          <w:sz w:val="28"/>
        </w:rPr>
        <w:tab/>
      </w:r>
      <w:r w:rsidR="009B72E8">
        <w:fldChar w:fldCharType="begin"/>
      </w:r>
      <w:r w:rsidR="009B72E8">
        <w:instrText xml:space="preserve"> DOCPROPERTY  Tdoc#  \* MERGEFORMAT </w:instrText>
      </w:r>
      <w:r w:rsidR="009B72E8">
        <w:fldChar w:fldCharType="separate"/>
      </w:r>
      <w:r>
        <w:rPr>
          <w:b/>
          <w:i/>
          <w:noProof/>
          <w:sz w:val="28"/>
        </w:rPr>
        <w:t>R2-240</w:t>
      </w:r>
      <w:r w:rsidR="009B72E8">
        <w:rPr>
          <w:b/>
          <w:i/>
          <w:noProof/>
          <w:sz w:val="28"/>
        </w:rPr>
        <w:fldChar w:fldCharType="end"/>
      </w:r>
      <w:r w:rsidR="00DB4F7D">
        <w:rPr>
          <w:b/>
          <w:i/>
          <w:noProof/>
          <w:sz w:val="28"/>
        </w:rPr>
        <w:t>XXXX</w:t>
      </w:r>
    </w:p>
    <w:p w14:paraId="22E27C66" w14:textId="71D43AA2" w:rsidR="00A633A2" w:rsidRDefault="009B72E8" w:rsidP="00A633A2">
      <w:pPr>
        <w:pStyle w:val="CRCoverPage"/>
        <w:outlineLvl w:val="0"/>
        <w:rPr>
          <w:b/>
          <w:noProof/>
          <w:sz w:val="24"/>
        </w:rPr>
      </w:pPr>
      <w:r>
        <w:fldChar w:fldCharType="begin"/>
      </w:r>
      <w:r>
        <w:instrText xml:space="preserve"> DOCPROPERTY  Location  \* MERGEFORMAT </w:instrText>
      </w:r>
      <w:r>
        <w:fldChar w:fldCharType="separate"/>
      </w:r>
      <w:r w:rsidR="00A633A2">
        <w:rPr>
          <w:b/>
          <w:noProof/>
          <w:sz w:val="24"/>
        </w:rPr>
        <w:t>Fukuoka, Japan, May 20</w:t>
      </w:r>
      <w:r w:rsidR="00CE299E">
        <w:rPr>
          <w:b/>
          <w:noProof/>
          <w:sz w:val="24"/>
        </w:rPr>
        <w:t xml:space="preserve"> -</w:t>
      </w:r>
      <w:r>
        <w:rPr>
          <w:b/>
          <w:noProof/>
          <w:sz w:val="24"/>
        </w:rPr>
        <w:fldChar w:fldCharType="end"/>
      </w:r>
      <w:r w:rsidR="00A633A2">
        <w:rPr>
          <w:b/>
          <w:noProof/>
          <w:sz w:val="24"/>
        </w:rPr>
        <w:t xml:space="preserve"> 24</w:t>
      </w:r>
      <w:r w:rsidR="00A633A2">
        <w:rPr>
          <w:b/>
          <w:noProof/>
          <w:sz w:val="24"/>
          <w:lang w:eastAsia="ko-KR"/>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33A2" w14:paraId="39BCB373" w14:textId="77777777" w:rsidTr="00A27180">
        <w:tc>
          <w:tcPr>
            <w:tcW w:w="9641" w:type="dxa"/>
            <w:gridSpan w:val="9"/>
            <w:tcBorders>
              <w:top w:val="single" w:sz="4" w:space="0" w:color="auto"/>
              <w:left w:val="single" w:sz="4" w:space="0" w:color="auto"/>
              <w:right w:val="single" w:sz="4" w:space="0" w:color="auto"/>
            </w:tcBorders>
          </w:tcPr>
          <w:p w14:paraId="65CB0CF3" w14:textId="77777777" w:rsidR="00A633A2" w:rsidRDefault="00A633A2" w:rsidP="00A27180">
            <w:pPr>
              <w:pStyle w:val="CRCoverPage"/>
              <w:spacing w:after="0"/>
              <w:jc w:val="right"/>
              <w:rPr>
                <w:i/>
                <w:noProof/>
              </w:rPr>
            </w:pPr>
            <w:r>
              <w:rPr>
                <w:i/>
                <w:noProof/>
                <w:sz w:val="14"/>
              </w:rPr>
              <w:t>CR-Form-v12.3</w:t>
            </w:r>
          </w:p>
        </w:tc>
      </w:tr>
      <w:tr w:rsidR="00A633A2" w14:paraId="1C7D2239" w14:textId="77777777" w:rsidTr="00A27180">
        <w:tc>
          <w:tcPr>
            <w:tcW w:w="9641" w:type="dxa"/>
            <w:gridSpan w:val="9"/>
            <w:tcBorders>
              <w:left w:val="single" w:sz="4" w:space="0" w:color="auto"/>
              <w:right w:val="single" w:sz="4" w:space="0" w:color="auto"/>
            </w:tcBorders>
          </w:tcPr>
          <w:p w14:paraId="173D0F35" w14:textId="77777777" w:rsidR="00A633A2" w:rsidRDefault="00A633A2" w:rsidP="00A27180">
            <w:pPr>
              <w:pStyle w:val="CRCoverPage"/>
              <w:spacing w:after="0"/>
              <w:jc w:val="center"/>
              <w:rPr>
                <w:noProof/>
              </w:rPr>
            </w:pPr>
            <w:r>
              <w:rPr>
                <w:b/>
                <w:noProof/>
                <w:sz w:val="32"/>
              </w:rPr>
              <w:t>CHANGE REQUEST</w:t>
            </w:r>
          </w:p>
        </w:tc>
      </w:tr>
      <w:tr w:rsidR="00A633A2" w14:paraId="38982664" w14:textId="77777777" w:rsidTr="00A27180">
        <w:tc>
          <w:tcPr>
            <w:tcW w:w="9641" w:type="dxa"/>
            <w:gridSpan w:val="9"/>
            <w:tcBorders>
              <w:left w:val="single" w:sz="4" w:space="0" w:color="auto"/>
              <w:right w:val="single" w:sz="4" w:space="0" w:color="auto"/>
            </w:tcBorders>
          </w:tcPr>
          <w:p w14:paraId="0796A081" w14:textId="77777777" w:rsidR="00A633A2" w:rsidRDefault="00A633A2" w:rsidP="00A27180">
            <w:pPr>
              <w:pStyle w:val="CRCoverPage"/>
              <w:spacing w:after="0"/>
              <w:rPr>
                <w:noProof/>
                <w:sz w:val="8"/>
                <w:szCs w:val="8"/>
              </w:rPr>
            </w:pPr>
          </w:p>
        </w:tc>
      </w:tr>
      <w:tr w:rsidR="00A633A2" w14:paraId="2ACA414F" w14:textId="77777777" w:rsidTr="00A27180">
        <w:tc>
          <w:tcPr>
            <w:tcW w:w="142" w:type="dxa"/>
            <w:tcBorders>
              <w:left w:val="single" w:sz="4" w:space="0" w:color="auto"/>
            </w:tcBorders>
          </w:tcPr>
          <w:p w14:paraId="4005A6A4" w14:textId="77777777" w:rsidR="00A633A2" w:rsidRDefault="00A633A2" w:rsidP="00A27180">
            <w:pPr>
              <w:pStyle w:val="CRCoverPage"/>
              <w:spacing w:after="0"/>
              <w:jc w:val="right"/>
              <w:rPr>
                <w:noProof/>
              </w:rPr>
            </w:pPr>
          </w:p>
        </w:tc>
        <w:tc>
          <w:tcPr>
            <w:tcW w:w="1559" w:type="dxa"/>
            <w:shd w:val="pct30" w:color="FFFF00" w:fill="auto"/>
          </w:tcPr>
          <w:p w14:paraId="33D6B307" w14:textId="77777777" w:rsidR="00A633A2" w:rsidRPr="00410371" w:rsidRDefault="009B72E8" w:rsidP="00A27180">
            <w:pPr>
              <w:pStyle w:val="CRCoverPage"/>
              <w:spacing w:after="0"/>
              <w:jc w:val="right"/>
              <w:rPr>
                <w:b/>
                <w:noProof/>
                <w:sz w:val="28"/>
              </w:rPr>
            </w:pPr>
            <w:r>
              <w:fldChar w:fldCharType="begin"/>
            </w:r>
            <w:r>
              <w:instrText xml:space="preserve"> DOCPROPERTY  Spec#  \* MERGEFORMAT </w:instrText>
            </w:r>
            <w:r>
              <w:fldChar w:fldCharType="separate"/>
            </w:r>
            <w:r w:rsidR="00A633A2">
              <w:rPr>
                <w:b/>
                <w:noProof/>
                <w:sz w:val="28"/>
              </w:rPr>
              <w:t>38.306</w:t>
            </w:r>
            <w:r>
              <w:rPr>
                <w:b/>
                <w:noProof/>
                <w:sz w:val="28"/>
              </w:rPr>
              <w:fldChar w:fldCharType="end"/>
            </w:r>
          </w:p>
        </w:tc>
        <w:tc>
          <w:tcPr>
            <w:tcW w:w="709" w:type="dxa"/>
          </w:tcPr>
          <w:p w14:paraId="4E9ED807" w14:textId="77777777" w:rsidR="00A633A2" w:rsidRDefault="00A633A2" w:rsidP="00A27180">
            <w:pPr>
              <w:pStyle w:val="CRCoverPage"/>
              <w:spacing w:after="0"/>
              <w:jc w:val="center"/>
              <w:rPr>
                <w:noProof/>
              </w:rPr>
            </w:pPr>
            <w:r>
              <w:rPr>
                <w:b/>
                <w:noProof/>
                <w:sz w:val="28"/>
              </w:rPr>
              <w:t>CR</w:t>
            </w:r>
          </w:p>
        </w:tc>
        <w:tc>
          <w:tcPr>
            <w:tcW w:w="1276" w:type="dxa"/>
            <w:shd w:val="pct30" w:color="FFFF00" w:fill="auto"/>
          </w:tcPr>
          <w:p w14:paraId="3ED25F22" w14:textId="77777777" w:rsidR="00A633A2" w:rsidRPr="00410371" w:rsidRDefault="00A633A2" w:rsidP="00A27180">
            <w:pPr>
              <w:pStyle w:val="CRCoverPage"/>
              <w:spacing w:after="0"/>
              <w:rPr>
                <w:noProof/>
              </w:rPr>
            </w:pPr>
            <w:r>
              <w:rPr>
                <w:b/>
                <w:noProof/>
                <w:sz w:val="28"/>
              </w:rPr>
              <w:t>1091</w:t>
            </w:r>
          </w:p>
        </w:tc>
        <w:tc>
          <w:tcPr>
            <w:tcW w:w="709" w:type="dxa"/>
          </w:tcPr>
          <w:p w14:paraId="279865FB" w14:textId="77777777" w:rsidR="00A633A2" w:rsidRDefault="00A633A2" w:rsidP="00A27180">
            <w:pPr>
              <w:pStyle w:val="CRCoverPage"/>
              <w:tabs>
                <w:tab w:val="right" w:pos="625"/>
              </w:tabs>
              <w:spacing w:after="0"/>
              <w:jc w:val="center"/>
              <w:rPr>
                <w:noProof/>
              </w:rPr>
            </w:pPr>
            <w:r>
              <w:rPr>
                <w:b/>
                <w:bCs/>
                <w:noProof/>
                <w:sz w:val="28"/>
              </w:rPr>
              <w:t>rev</w:t>
            </w:r>
          </w:p>
        </w:tc>
        <w:tc>
          <w:tcPr>
            <w:tcW w:w="992" w:type="dxa"/>
            <w:shd w:val="pct30" w:color="FFFF00" w:fill="auto"/>
          </w:tcPr>
          <w:p w14:paraId="1C8D24BA" w14:textId="03CC38C2" w:rsidR="00A633A2" w:rsidRPr="00410371" w:rsidRDefault="00A633A2" w:rsidP="00A27180">
            <w:pPr>
              <w:pStyle w:val="CRCoverPage"/>
              <w:spacing w:after="0"/>
              <w:jc w:val="center"/>
              <w:rPr>
                <w:b/>
                <w:noProof/>
              </w:rPr>
            </w:pPr>
            <w:del w:id="4" w:author="Hyunjeong Kang (Samsung)" w:date="2024-05-27T14:39:00Z">
              <w:r w:rsidDel="00DB4F7D">
                <w:rPr>
                  <w:b/>
                  <w:noProof/>
                  <w:sz w:val="28"/>
                </w:rPr>
                <w:delText>1</w:delText>
              </w:r>
            </w:del>
            <w:ins w:id="5" w:author="Hyunjeong Kang (Samsung)" w:date="2024-05-27T14:39:00Z">
              <w:r w:rsidR="00DB4F7D">
                <w:rPr>
                  <w:b/>
                  <w:noProof/>
                  <w:sz w:val="28"/>
                </w:rPr>
                <w:t>2</w:t>
              </w:r>
            </w:ins>
          </w:p>
        </w:tc>
        <w:tc>
          <w:tcPr>
            <w:tcW w:w="2410" w:type="dxa"/>
          </w:tcPr>
          <w:p w14:paraId="6DC6C58A" w14:textId="77777777" w:rsidR="00A633A2" w:rsidRDefault="00A633A2" w:rsidP="00A2718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D953464" w14:textId="77777777" w:rsidR="00A633A2" w:rsidRPr="00410371" w:rsidRDefault="00A633A2" w:rsidP="00A27180">
            <w:pPr>
              <w:pStyle w:val="CRCoverPage"/>
              <w:spacing w:after="0"/>
              <w:jc w:val="center"/>
              <w:rPr>
                <w:noProof/>
                <w:sz w:val="28"/>
              </w:rPr>
            </w:pPr>
            <w:r>
              <w:rPr>
                <w:b/>
                <w:noProof/>
                <w:sz w:val="28"/>
              </w:rPr>
              <w:t>18.1.0</w:t>
            </w:r>
          </w:p>
        </w:tc>
        <w:tc>
          <w:tcPr>
            <w:tcW w:w="143" w:type="dxa"/>
            <w:tcBorders>
              <w:right w:val="single" w:sz="4" w:space="0" w:color="auto"/>
            </w:tcBorders>
          </w:tcPr>
          <w:p w14:paraId="6007EADE" w14:textId="77777777" w:rsidR="00A633A2" w:rsidRDefault="00A633A2" w:rsidP="00A27180">
            <w:pPr>
              <w:pStyle w:val="CRCoverPage"/>
              <w:spacing w:after="0"/>
              <w:rPr>
                <w:noProof/>
              </w:rPr>
            </w:pPr>
          </w:p>
        </w:tc>
      </w:tr>
      <w:tr w:rsidR="00A633A2" w14:paraId="03408422" w14:textId="77777777" w:rsidTr="00A27180">
        <w:tc>
          <w:tcPr>
            <w:tcW w:w="9641" w:type="dxa"/>
            <w:gridSpan w:val="9"/>
            <w:tcBorders>
              <w:left w:val="single" w:sz="4" w:space="0" w:color="auto"/>
              <w:right w:val="single" w:sz="4" w:space="0" w:color="auto"/>
            </w:tcBorders>
          </w:tcPr>
          <w:p w14:paraId="2C383470" w14:textId="77777777" w:rsidR="00A633A2" w:rsidRDefault="00A633A2" w:rsidP="00A27180">
            <w:pPr>
              <w:pStyle w:val="CRCoverPage"/>
              <w:spacing w:after="0"/>
              <w:rPr>
                <w:noProof/>
              </w:rPr>
            </w:pPr>
          </w:p>
        </w:tc>
      </w:tr>
      <w:tr w:rsidR="00A633A2" w14:paraId="3FBB9B5F" w14:textId="77777777" w:rsidTr="00A27180">
        <w:tc>
          <w:tcPr>
            <w:tcW w:w="9641" w:type="dxa"/>
            <w:gridSpan w:val="9"/>
            <w:tcBorders>
              <w:top w:val="single" w:sz="4" w:space="0" w:color="auto"/>
            </w:tcBorders>
          </w:tcPr>
          <w:p w14:paraId="5D19BEDA" w14:textId="77777777" w:rsidR="00A633A2" w:rsidRPr="00F25D98" w:rsidRDefault="00A633A2" w:rsidP="00A27180">
            <w:pPr>
              <w:pStyle w:val="CRCoverPage"/>
              <w:spacing w:after="0"/>
              <w:jc w:val="center"/>
              <w:rPr>
                <w:rFonts w:cs="Arial"/>
                <w:i/>
                <w:noProof/>
              </w:rPr>
            </w:pPr>
            <w:r w:rsidRPr="00F25D98">
              <w:rPr>
                <w:rFonts w:cs="Arial"/>
                <w:i/>
                <w:noProof/>
              </w:rPr>
              <w:t xml:space="preserve">For </w:t>
            </w:r>
            <w:hyperlink r:id="rId12" w:anchor="_blank" w:history="1">
              <w:r w:rsidRPr="00F25D98">
                <w:rPr>
                  <w:rStyle w:val="af3"/>
                  <w:rFonts w:cs="Arial"/>
                  <w:b/>
                  <w:i/>
                  <w:noProof/>
                  <w:color w:val="FF0000"/>
                </w:rPr>
                <w:t>HE</w:t>
              </w:r>
              <w:bookmarkStart w:id="6" w:name="_Hlt497126619"/>
              <w:r w:rsidRPr="00F25D98">
                <w:rPr>
                  <w:rStyle w:val="af3"/>
                  <w:rFonts w:cs="Arial"/>
                  <w:b/>
                  <w:i/>
                  <w:noProof/>
                  <w:color w:val="FF0000"/>
                </w:rPr>
                <w:t>L</w:t>
              </w:r>
              <w:bookmarkEnd w:id="6"/>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3"/>
                  <w:rFonts w:cs="Arial"/>
                  <w:i/>
                  <w:noProof/>
                </w:rPr>
                <w:t>http://www.3gpp.org/Change-Requests</w:t>
              </w:r>
            </w:hyperlink>
            <w:r w:rsidRPr="00F25D98">
              <w:rPr>
                <w:rFonts w:cs="Arial"/>
                <w:i/>
                <w:noProof/>
              </w:rPr>
              <w:t>.</w:t>
            </w:r>
          </w:p>
        </w:tc>
      </w:tr>
      <w:tr w:rsidR="00A633A2" w14:paraId="29DA0067" w14:textId="77777777" w:rsidTr="00A27180">
        <w:tc>
          <w:tcPr>
            <w:tcW w:w="9641" w:type="dxa"/>
            <w:gridSpan w:val="9"/>
          </w:tcPr>
          <w:p w14:paraId="1B4464C1" w14:textId="77777777" w:rsidR="00A633A2" w:rsidRDefault="00A633A2" w:rsidP="00A27180">
            <w:pPr>
              <w:pStyle w:val="CRCoverPage"/>
              <w:spacing w:after="0"/>
              <w:rPr>
                <w:noProof/>
                <w:sz w:val="8"/>
                <w:szCs w:val="8"/>
              </w:rPr>
            </w:pPr>
          </w:p>
        </w:tc>
      </w:tr>
    </w:tbl>
    <w:p w14:paraId="2B4E436A" w14:textId="77777777" w:rsidR="00A633A2" w:rsidRDefault="00A633A2" w:rsidP="00A633A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33A2" w14:paraId="7E3CDA2F" w14:textId="77777777" w:rsidTr="00A27180">
        <w:tc>
          <w:tcPr>
            <w:tcW w:w="2835" w:type="dxa"/>
          </w:tcPr>
          <w:p w14:paraId="747D04BC" w14:textId="77777777" w:rsidR="00A633A2" w:rsidRDefault="00A633A2" w:rsidP="00A27180">
            <w:pPr>
              <w:pStyle w:val="CRCoverPage"/>
              <w:tabs>
                <w:tab w:val="right" w:pos="2751"/>
              </w:tabs>
              <w:spacing w:after="0"/>
              <w:rPr>
                <w:b/>
                <w:i/>
                <w:noProof/>
              </w:rPr>
            </w:pPr>
            <w:r>
              <w:rPr>
                <w:b/>
                <w:i/>
                <w:noProof/>
              </w:rPr>
              <w:t>Proposed change affects:</w:t>
            </w:r>
          </w:p>
        </w:tc>
        <w:tc>
          <w:tcPr>
            <w:tcW w:w="1418" w:type="dxa"/>
          </w:tcPr>
          <w:p w14:paraId="7B2B8838" w14:textId="77777777" w:rsidR="00A633A2" w:rsidRDefault="00A633A2" w:rsidP="00A2718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15CA26" w14:textId="77777777" w:rsidR="00A633A2" w:rsidRDefault="00A633A2" w:rsidP="00A27180">
            <w:pPr>
              <w:pStyle w:val="CRCoverPage"/>
              <w:spacing w:after="0"/>
              <w:jc w:val="center"/>
              <w:rPr>
                <w:b/>
                <w:caps/>
                <w:noProof/>
              </w:rPr>
            </w:pPr>
          </w:p>
        </w:tc>
        <w:tc>
          <w:tcPr>
            <w:tcW w:w="709" w:type="dxa"/>
            <w:tcBorders>
              <w:left w:val="single" w:sz="4" w:space="0" w:color="auto"/>
            </w:tcBorders>
          </w:tcPr>
          <w:p w14:paraId="6EF8ECBE" w14:textId="77777777" w:rsidR="00A633A2" w:rsidRDefault="00A633A2" w:rsidP="00A2718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9F262A" w14:textId="77777777" w:rsidR="00A633A2" w:rsidRDefault="00A633A2" w:rsidP="00A27180">
            <w:pPr>
              <w:pStyle w:val="CRCoverPage"/>
              <w:spacing w:after="0"/>
              <w:jc w:val="center"/>
              <w:rPr>
                <w:b/>
                <w:caps/>
                <w:noProof/>
                <w:lang w:eastAsia="ko-KR"/>
              </w:rPr>
            </w:pPr>
            <w:r>
              <w:rPr>
                <w:rFonts w:hint="eastAsia"/>
                <w:b/>
                <w:caps/>
                <w:noProof/>
                <w:lang w:eastAsia="ko-KR"/>
              </w:rPr>
              <w:t>X</w:t>
            </w:r>
          </w:p>
        </w:tc>
        <w:tc>
          <w:tcPr>
            <w:tcW w:w="2126" w:type="dxa"/>
          </w:tcPr>
          <w:p w14:paraId="1A87FDE4" w14:textId="77777777" w:rsidR="00A633A2" w:rsidRDefault="00A633A2" w:rsidP="00A2718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23C521" w14:textId="77777777" w:rsidR="00A633A2" w:rsidRDefault="00A633A2" w:rsidP="00A27180">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D4E70C1" w14:textId="77777777" w:rsidR="00A633A2" w:rsidRDefault="00A633A2" w:rsidP="00A2718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48A05C" w14:textId="77777777" w:rsidR="00A633A2" w:rsidRDefault="00A633A2" w:rsidP="00A27180">
            <w:pPr>
              <w:pStyle w:val="CRCoverPage"/>
              <w:spacing w:after="0"/>
              <w:jc w:val="center"/>
              <w:rPr>
                <w:b/>
                <w:bCs/>
                <w:caps/>
                <w:noProof/>
              </w:rPr>
            </w:pPr>
          </w:p>
        </w:tc>
      </w:tr>
    </w:tbl>
    <w:p w14:paraId="7F8B4B82" w14:textId="77777777" w:rsidR="00A633A2" w:rsidRDefault="00A633A2" w:rsidP="00A633A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33A2" w14:paraId="39A38BCB" w14:textId="77777777" w:rsidTr="00A27180">
        <w:tc>
          <w:tcPr>
            <w:tcW w:w="9640" w:type="dxa"/>
            <w:gridSpan w:val="11"/>
          </w:tcPr>
          <w:p w14:paraId="1DDCC5F8" w14:textId="77777777" w:rsidR="00A633A2" w:rsidRDefault="00A633A2" w:rsidP="00A27180">
            <w:pPr>
              <w:pStyle w:val="CRCoverPage"/>
              <w:spacing w:after="0"/>
              <w:rPr>
                <w:noProof/>
                <w:sz w:val="8"/>
                <w:szCs w:val="8"/>
              </w:rPr>
            </w:pPr>
          </w:p>
        </w:tc>
      </w:tr>
      <w:tr w:rsidR="00A633A2" w14:paraId="2558A388" w14:textId="77777777" w:rsidTr="00A27180">
        <w:tc>
          <w:tcPr>
            <w:tcW w:w="1843" w:type="dxa"/>
            <w:tcBorders>
              <w:top w:val="single" w:sz="4" w:space="0" w:color="auto"/>
              <w:left w:val="single" w:sz="4" w:space="0" w:color="auto"/>
            </w:tcBorders>
          </w:tcPr>
          <w:p w14:paraId="5236B646" w14:textId="77777777" w:rsidR="00A633A2" w:rsidRDefault="00A633A2" w:rsidP="00A2718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FB78DE" w14:textId="77777777" w:rsidR="00A633A2" w:rsidRDefault="00A633A2" w:rsidP="00A27180">
            <w:pPr>
              <w:pStyle w:val="CRCoverPage"/>
              <w:spacing w:after="0"/>
              <w:ind w:left="100"/>
              <w:rPr>
                <w:noProof/>
              </w:rPr>
            </w:pPr>
            <w:r>
              <w:t>Correction for SL Relay UE capability</w:t>
            </w:r>
          </w:p>
        </w:tc>
      </w:tr>
      <w:tr w:rsidR="00A633A2" w14:paraId="621630BD" w14:textId="77777777" w:rsidTr="00A27180">
        <w:tc>
          <w:tcPr>
            <w:tcW w:w="1843" w:type="dxa"/>
            <w:tcBorders>
              <w:left w:val="single" w:sz="4" w:space="0" w:color="auto"/>
            </w:tcBorders>
          </w:tcPr>
          <w:p w14:paraId="54866BCD" w14:textId="77777777" w:rsidR="00A633A2" w:rsidRDefault="00A633A2" w:rsidP="00A27180">
            <w:pPr>
              <w:pStyle w:val="CRCoverPage"/>
              <w:spacing w:after="0"/>
              <w:rPr>
                <w:b/>
                <w:i/>
                <w:noProof/>
                <w:sz w:val="8"/>
                <w:szCs w:val="8"/>
              </w:rPr>
            </w:pPr>
          </w:p>
        </w:tc>
        <w:tc>
          <w:tcPr>
            <w:tcW w:w="7797" w:type="dxa"/>
            <w:gridSpan w:val="10"/>
            <w:tcBorders>
              <w:right w:val="single" w:sz="4" w:space="0" w:color="auto"/>
            </w:tcBorders>
          </w:tcPr>
          <w:p w14:paraId="43E277AE" w14:textId="77777777" w:rsidR="00A633A2" w:rsidRDefault="00A633A2" w:rsidP="00A27180">
            <w:pPr>
              <w:pStyle w:val="CRCoverPage"/>
              <w:spacing w:after="0"/>
              <w:rPr>
                <w:noProof/>
                <w:sz w:val="8"/>
                <w:szCs w:val="8"/>
              </w:rPr>
            </w:pPr>
          </w:p>
        </w:tc>
      </w:tr>
      <w:tr w:rsidR="00A633A2" w14:paraId="2D318360" w14:textId="77777777" w:rsidTr="00A27180">
        <w:tc>
          <w:tcPr>
            <w:tcW w:w="1843" w:type="dxa"/>
            <w:tcBorders>
              <w:left w:val="single" w:sz="4" w:space="0" w:color="auto"/>
            </w:tcBorders>
          </w:tcPr>
          <w:p w14:paraId="0858BD65" w14:textId="77777777" w:rsidR="00A633A2" w:rsidRDefault="00A633A2" w:rsidP="00A2718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669366" w14:textId="77777777" w:rsidR="00A633A2" w:rsidRDefault="00A633A2" w:rsidP="00A27180">
            <w:pPr>
              <w:pStyle w:val="CRCoverPage"/>
              <w:spacing w:after="0"/>
              <w:ind w:left="100"/>
              <w:rPr>
                <w:noProof/>
              </w:rPr>
            </w:pPr>
            <w:r>
              <w:t>Samsung</w:t>
            </w:r>
          </w:p>
        </w:tc>
      </w:tr>
      <w:tr w:rsidR="00A633A2" w14:paraId="30AF936F" w14:textId="77777777" w:rsidTr="00A27180">
        <w:tc>
          <w:tcPr>
            <w:tcW w:w="1843" w:type="dxa"/>
            <w:tcBorders>
              <w:left w:val="single" w:sz="4" w:space="0" w:color="auto"/>
            </w:tcBorders>
          </w:tcPr>
          <w:p w14:paraId="5F89D31D" w14:textId="77777777" w:rsidR="00A633A2" w:rsidRDefault="00A633A2" w:rsidP="00A2718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74E630" w14:textId="77777777" w:rsidR="00A633A2" w:rsidRDefault="00A633A2" w:rsidP="00A27180">
            <w:pPr>
              <w:pStyle w:val="CRCoverPage"/>
              <w:spacing w:after="0"/>
              <w:ind w:left="100"/>
              <w:rPr>
                <w:noProof/>
              </w:rPr>
            </w:pPr>
            <w:r>
              <w:t>R2</w:t>
            </w:r>
          </w:p>
        </w:tc>
      </w:tr>
      <w:tr w:rsidR="00A633A2" w14:paraId="219F422C" w14:textId="77777777" w:rsidTr="00A27180">
        <w:tc>
          <w:tcPr>
            <w:tcW w:w="1843" w:type="dxa"/>
            <w:tcBorders>
              <w:left w:val="single" w:sz="4" w:space="0" w:color="auto"/>
            </w:tcBorders>
          </w:tcPr>
          <w:p w14:paraId="5AB7D48D" w14:textId="77777777" w:rsidR="00A633A2" w:rsidRDefault="00A633A2" w:rsidP="00A27180">
            <w:pPr>
              <w:pStyle w:val="CRCoverPage"/>
              <w:spacing w:after="0"/>
              <w:rPr>
                <w:b/>
                <w:i/>
                <w:noProof/>
                <w:sz w:val="8"/>
                <w:szCs w:val="8"/>
              </w:rPr>
            </w:pPr>
          </w:p>
        </w:tc>
        <w:tc>
          <w:tcPr>
            <w:tcW w:w="7797" w:type="dxa"/>
            <w:gridSpan w:val="10"/>
            <w:tcBorders>
              <w:right w:val="single" w:sz="4" w:space="0" w:color="auto"/>
            </w:tcBorders>
          </w:tcPr>
          <w:p w14:paraId="59620D26" w14:textId="77777777" w:rsidR="00A633A2" w:rsidRDefault="00A633A2" w:rsidP="00A27180">
            <w:pPr>
              <w:pStyle w:val="CRCoverPage"/>
              <w:spacing w:after="0"/>
              <w:rPr>
                <w:noProof/>
                <w:sz w:val="8"/>
                <w:szCs w:val="8"/>
              </w:rPr>
            </w:pPr>
          </w:p>
        </w:tc>
      </w:tr>
      <w:tr w:rsidR="00A633A2" w14:paraId="24330744" w14:textId="77777777" w:rsidTr="00A27180">
        <w:tc>
          <w:tcPr>
            <w:tcW w:w="1843" w:type="dxa"/>
            <w:tcBorders>
              <w:left w:val="single" w:sz="4" w:space="0" w:color="auto"/>
            </w:tcBorders>
          </w:tcPr>
          <w:p w14:paraId="75BA63E1" w14:textId="77777777" w:rsidR="00A633A2" w:rsidRDefault="00A633A2" w:rsidP="00A27180">
            <w:pPr>
              <w:pStyle w:val="CRCoverPage"/>
              <w:tabs>
                <w:tab w:val="right" w:pos="1759"/>
              </w:tabs>
              <w:spacing w:after="0"/>
              <w:rPr>
                <w:b/>
                <w:i/>
                <w:noProof/>
              </w:rPr>
            </w:pPr>
            <w:r>
              <w:rPr>
                <w:b/>
                <w:i/>
                <w:noProof/>
              </w:rPr>
              <w:t>Work item code:</w:t>
            </w:r>
          </w:p>
        </w:tc>
        <w:tc>
          <w:tcPr>
            <w:tcW w:w="3686" w:type="dxa"/>
            <w:gridSpan w:val="5"/>
            <w:shd w:val="pct30" w:color="FFFF00" w:fill="auto"/>
          </w:tcPr>
          <w:p w14:paraId="0A969D09" w14:textId="77777777" w:rsidR="00A633A2" w:rsidRDefault="00A633A2" w:rsidP="00A27180">
            <w:pPr>
              <w:pStyle w:val="CRCoverPage"/>
              <w:spacing w:after="0"/>
              <w:ind w:left="100"/>
              <w:rPr>
                <w:noProof/>
              </w:rPr>
            </w:pPr>
            <w:proofErr w:type="spellStart"/>
            <w:r>
              <w:t>NR_SL_relay_enh</w:t>
            </w:r>
            <w:proofErr w:type="spellEnd"/>
            <w:r>
              <w:t>-Core</w:t>
            </w:r>
          </w:p>
        </w:tc>
        <w:tc>
          <w:tcPr>
            <w:tcW w:w="567" w:type="dxa"/>
            <w:tcBorders>
              <w:left w:val="nil"/>
            </w:tcBorders>
          </w:tcPr>
          <w:p w14:paraId="4F132422" w14:textId="77777777" w:rsidR="00A633A2" w:rsidRDefault="00A633A2" w:rsidP="00A27180">
            <w:pPr>
              <w:pStyle w:val="CRCoverPage"/>
              <w:spacing w:after="0"/>
              <w:ind w:right="100"/>
              <w:rPr>
                <w:noProof/>
              </w:rPr>
            </w:pPr>
          </w:p>
        </w:tc>
        <w:tc>
          <w:tcPr>
            <w:tcW w:w="1417" w:type="dxa"/>
            <w:gridSpan w:val="3"/>
            <w:tcBorders>
              <w:left w:val="nil"/>
            </w:tcBorders>
          </w:tcPr>
          <w:p w14:paraId="2C5DF93B" w14:textId="77777777" w:rsidR="00A633A2" w:rsidRDefault="00A633A2" w:rsidP="00A2718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2F0DD9" w14:textId="5CA20BB8" w:rsidR="00A633A2" w:rsidRDefault="00A633A2" w:rsidP="00DB4F7D">
            <w:pPr>
              <w:pStyle w:val="CRCoverPage"/>
              <w:spacing w:after="0"/>
              <w:ind w:left="100"/>
              <w:rPr>
                <w:noProof/>
              </w:rPr>
            </w:pPr>
            <w:r>
              <w:t>2024-05-</w:t>
            </w:r>
            <w:ins w:id="7" w:author="Hyunjeong Kang (Samsung)" w:date="2024-05-27T14:39:00Z">
              <w:r w:rsidR="00DB4F7D">
                <w:t>31</w:t>
              </w:r>
            </w:ins>
            <w:del w:id="8" w:author="Hyunjeong Kang (Samsung)" w:date="2024-05-27T14:39:00Z">
              <w:r w:rsidDel="00DB4F7D">
                <w:delText>10</w:delText>
              </w:r>
            </w:del>
          </w:p>
        </w:tc>
      </w:tr>
      <w:tr w:rsidR="00A633A2" w14:paraId="49A7B64A" w14:textId="77777777" w:rsidTr="00A27180">
        <w:tc>
          <w:tcPr>
            <w:tcW w:w="1843" w:type="dxa"/>
            <w:tcBorders>
              <w:left w:val="single" w:sz="4" w:space="0" w:color="auto"/>
            </w:tcBorders>
          </w:tcPr>
          <w:p w14:paraId="54AA6F7A" w14:textId="77777777" w:rsidR="00A633A2" w:rsidRDefault="00A633A2" w:rsidP="00A27180">
            <w:pPr>
              <w:pStyle w:val="CRCoverPage"/>
              <w:spacing w:after="0"/>
              <w:rPr>
                <w:b/>
                <w:i/>
                <w:noProof/>
                <w:sz w:val="8"/>
                <w:szCs w:val="8"/>
              </w:rPr>
            </w:pPr>
          </w:p>
        </w:tc>
        <w:tc>
          <w:tcPr>
            <w:tcW w:w="1986" w:type="dxa"/>
            <w:gridSpan w:val="4"/>
          </w:tcPr>
          <w:p w14:paraId="298388DE" w14:textId="77777777" w:rsidR="00A633A2" w:rsidRDefault="00A633A2" w:rsidP="00A27180">
            <w:pPr>
              <w:pStyle w:val="CRCoverPage"/>
              <w:spacing w:after="0"/>
              <w:rPr>
                <w:noProof/>
                <w:sz w:val="8"/>
                <w:szCs w:val="8"/>
              </w:rPr>
            </w:pPr>
          </w:p>
        </w:tc>
        <w:tc>
          <w:tcPr>
            <w:tcW w:w="2267" w:type="dxa"/>
            <w:gridSpan w:val="2"/>
          </w:tcPr>
          <w:p w14:paraId="3626758E" w14:textId="77777777" w:rsidR="00A633A2" w:rsidRDefault="00A633A2" w:rsidP="00A27180">
            <w:pPr>
              <w:pStyle w:val="CRCoverPage"/>
              <w:spacing w:after="0"/>
              <w:rPr>
                <w:noProof/>
                <w:sz w:val="8"/>
                <w:szCs w:val="8"/>
              </w:rPr>
            </w:pPr>
          </w:p>
        </w:tc>
        <w:tc>
          <w:tcPr>
            <w:tcW w:w="1417" w:type="dxa"/>
            <w:gridSpan w:val="3"/>
          </w:tcPr>
          <w:p w14:paraId="7C78984E" w14:textId="77777777" w:rsidR="00A633A2" w:rsidRDefault="00A633A2" w:rsidP="00A27180">
            <w:pPr>
              <w:pStyle w:val="CRCoverPage"/>
              <w:spacing w:after="0"/>
              <w:rPr>
                <w:noProof/>
                <w:sz w:val="8"/>
                <w:szCs w:val="8"/>
              </w:rPr>
            </w:pPr>
          </w:p>
        </w:tc>
        <w:tc>
          <w:tcPr>
            <w:tcW w:w="2127" w:type="dxa"/>
            <w:tcBorders>
              <w:right w:val="single" w:sz="4" w:space="0" w:color="auto"/>
            </w:tcBorders>
          </w:tcPr>
          <w:p w14:paraId="3977F2BB" w14:textId="77777777" w:rsidR="00A633A2" w:rsidRDefault="00A633A2" w:rsidP="00A27180">
            <w:pPr>
              <w:pStyle w:val="CRCoverPage"/>
              <w:spacing w:after="0"/>
              <w:rPr>
                <w:noProof/>
                <w:sz w:val="8"/>
                <w:szCs w:val="8"/>
              </w:rPr>
            </w:pPr>
          </w:p>
        </w:tc>
      </w:tr>
      <w:tr w:rsidR="00A633A2" w14:paraId="4BF1746C" w14:textId="77777777" w:rsidTr="00A27180">
        <w:trPr>
          <w:cantSplit/>
        </w:trPr>
        <w:tc>
          <w:tcPr>
            <w:tcW w:w="1843" w:type="dxa"/>
            <w:tcBorders>
              <w:left w:val="single" w:sz="4" w:space="0" w:color="auto"/>
            </w:tcBorders>
          </w:tcPr>
          <w:p w14:paraId="4209243A" w14:textId="77777777" w:rsidR="00A633A2" w:rsidRDefault="00A633A2" w:rsidP="00A27180">
            <w:pPr>
              <w:pStyle w:val="CRCoverPage"/>
              <w:tabs>
                <w:tab w:val="right" w:pos="1759"/>
              </w:tabs>
              <w:spacing w:after="0"/>
              <w:rPr>
                <w:b/>
                <w:i/>
                <w:noProof/>
              </w:rPr>
            </w:pPr>
            <w:r>
              <w:rPr>
                <w:b/>
                <w:i/>
                <w:noProof/>
              </w:rPr>
              <w:t>Category:</w:t>
            </w:r>
          </w:p>
        </w:tc>
        <w:tc>
          <w:tcPr>
            <w:tcW w:w="851" w:type="dxa"/>
            <w:shd w:val="pct30" w:color="FFFF00" w:fill="auto"/>
          </w:tcPr>
          <w:p w14:paraId="73BF9BC2" w14:textId="77777777" w:rsidR="00A633A2" w:rsidRDefault="00A633A2" w:rsidP="00A27180">
            <w:pPr>
              <w:pStyle w:val="CRCoverPage"/>
              <w:spacing w:after="0"/>
              <w:ind w:left="100" w:right="-609"/>
              <w:rPr>
                <w:b/>
                <w:noProof/>
              </w:rPr>
            </w:pPr>
            <w:r>
              <w:rPr>
                <w:b/>
                <w:noProof/>
              </w:rPr>
              <w:t>F</w:t>
            </w:r>
          </w:p>
        </w:tc>
        <w:tc>
          <w:tcPr>
            <w:tcW w:w="3402" w:type="dxa"/>
            <w:gridSpan w:val="5"/>
            <w:tcBorders>
              <w:left w:val="nil"/>
            </w:tcBorders>
          </w:tcPr>
          <w:p w14:paraId="18C767C0" w14:textId="77777777" w:rsidR="00A633A2" w:rsidRDefault="00A633A2" w:rsidP="00A27180">
            <w:pPr>
              <w:pStyle w:val="CRCoverPage"/>
              <w:spacing w:after="0"/>
              <w:rPr>
                <w:noProof/>
              </w:rPr>
            </w:pPr>
          </w:p>
        </w:tc>
        <w:tc>
          <w:tcPr>
            <w:tcW w:w="1417" w:type="dxa"/>
            <w:gridSpan w:val="3"/>
            <w:tcBorders>
              <w:left w:val="nil"/>
            </w:tcBorders>
          </w:tcPr>
          <w:p w14:paraId="34E3F769" w14:textId="77777777" w:rsidR="00A633A2" w:rsidRDefault="00A633A2" w:rsidP="00A2718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89735A3" w14:textId="77777777" w:rsidR="00A633A2" w:rsidRDefault="00A633A2" w:rsidP="00A27180">
            <w:pPr>
              <w:pStyle w:val="CRCoverPage"/>
              <w:spacing w:after="0"/>
              <w:ind w:left="100"/>
              <w:rPr>
                <w:noProof/>
              </w:rPr>
            </w:pPr>
            <w:r>
              <w:t>Rel-18</w:t>
            </w:r>
          </w:p>
        </w:tc>
      </w:tr>
      <w:tr w:rsidR="00A633A2" w14:paraId="7ABCB88D" w14:textId="77777777" w:rsidTr="00A27180">
        <w:tc>
          <w:tcPr>
            <w:tcW w:w="1843" w:type="dxa"/>
            <w:tcBorders>
              <w:left w:val="single" w:sz="4" w:space="0" w:color="auto"/>
              <w:bottom w:val="single" w:sz="4" w:space="0" w:color="auto"/>
            </w:tcBorders>
          </w:tcPr>
          <w:p w14:paraId="090C34A5" w14:textId="77777777" w:rsidR="00A633A2" w:rsidRDefault="00A633A2" w:rsidP="00A27180">
            <w:pPr>
              <w:pStyle w:val="CRCoverPage"/>
              <w:spacing w:after="0"/>
              <w:rPr>
                <w:b/>
                <w:i/>
                <w:noProof/>
              </w:rPr>
            </w:pPr>
          </w:p>
        </w:tc>
        <w:tc>
          <w:tcPr>
            <w:tcW w:w="4677" w:type="dxa"/>
            <w:gridSpan w:val="8"/>
            <w:tcBorders>
              <w:bottom w:val="single" w:sz="4" w:space="0" w:color="auto"/>
            </w:tcBorders>
          </w:tcPr>
          <w:p w14:paraId="344C5683" w14:textId="77777777" w:rsidR="00A633A2" w:rsidRDefault="00A633A2" w:rsidP="00A271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9FBEBF" w14:textId="77777777" w:rsidR="00A633A2" w:rsidRDefault="00A633A2" w:rsidP="00A27180">
            <w:pPr>
              <w:pStyle w:val="CRCoverPage"/>
              <w:rPr>
                <w:noProof/>
              </w:rPr>
            </w:pPr>
            <w:r>
              <w:rPr>
                <w:noProof/>
                <w:sz w:val="18"/>
              </w:rPr>
              <w:t>Detailed explanations of the above categories can</w:t>
            </w:r>
            <w:r>
              <w:rPr>
                <w:noProof/>
                <w:sz w:val="18"/>
              </w:rPr>
              <w:br/>
              <w:t xml:space="preserve">be found in 3GPP </w:t>
            </w:r>
            <w:hyperlink r:id="rId14"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5E659973" w14:textId="77777777" w:rsidR="00A633A2" w:rsidRPr="007C2097" w:rsidRDefault="00A633A2" w:rsidP="00A271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633A2" w14:paraId="0ED44667" w14:textId="77777777" w:rsidTr="00A27180">
        <w:tc>
          <w:tcPr>
            <w:tcW w:w="1843" w:type="dxa"/>
          </w:tcPr>
          <w:p w14:paraId="3500E904" w14:textId="77777777" w:rsidR="00A633A2" w:rsidRDefault="00A633A2" w:rsidP="00A27180">
            <w:pPr>
              <w:pStyle w:val="CRCoverPage"/>
              <w:spacing w:after="0"/>
              <w:rPr>
                <w:b/>
                <w:i/>
                <w:noProof/>
                <w:sz w:val="8"/>
                <w:szCs w:val="8"/>
              </w:rPr>
            </w:pPr>
          </w:p>
        </w:tc>
        <w:tc>
          <w:tcPr>
            <w:tcW w:w="7797" w:type="dxa"/>
            <w:gridSpan w:val="10"/>
          </w:tcPr>
          <w:p w14:paraId="7EF81897" w14:textId="77777777" w:rsidR="00A633A2" w:rsidRDefault="00A633A2" w:rsidP="00A27180">
            <w:pPr>
              <w:pStyle w:val="CRCoverPage"/>
              <w:spacing w:after="0"/>
              <w:rPr>
                <w:noProof/>
                <w:sz w:val="8"/>
                <w:szCs w:val="8"/>
              </w:rPr>
            </w:pPr>
          </w:p>
        </w:tc>
      </w:tr>
      <w:tr w:rsidR="00A633A2" w14:paraId="4D2DFCA8" w14:textId="77777777" w:rsidTr="00A27180">
        <w:tc>
          <w:tcPr>
            <w:tcW w:w="2694" w:type="dxa"/>
            <w:gridSpan w:val="2"/>
            <w:tcBorders>
              <w:top w:val="single" w:sz="4" w:space="0" w:color="auto"/>
              <w:left w:val="single" w:sz="4" w:space="0" w:color="auto"/>
            </w:tcBorders>
          </w:tcPr>
          <w:p w14:paraId="009DA67A" w14:textId="77777777" w:rsidR="00A633A2" w:rsidRDefault="00A633A2" w:rsidP="00A271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D15C97" w14:textId="22D34C32" w:rsidR="00DB4F7D" w:rsidRDefault="00A633A2" w:rsidP="00A27180">
            <w:pPr>
              <w:pStyle w:val="CRCoverPage"/>
              <w:spacing w:after="0"/>
              <w:rPr>
                <w:rFonts w:eastAsia="맑은 고딕"/>
                <w:sz w:val="18"/>
                <w:lang w:eastAsia="ko-KR"/>
              </w:rPr>
            </w:pPr>
            <w:r>
              <w:rPr>
                <w:rFonts w:eastAsia="맑은 고딕"/>
                <w:sz w:val="18"/>
                <w:lang w:eastAsia="ko-KR"/>
              </w:rPr>
              <w:t xml:space="preserve">The agreements on UE capability during </w:t>
            </w:r>
            <w:r w:rsidRPr="003948D6">
              <w:rPr>
                <w:rFonts w:eastAsia="맑은 고딕" w:hint="eastAsia"/>
                <w:sz w:val="18"/>
                <w:lang w:eastAsia="ko-KR"/>
              </w:rPr>
              <w:t>RAN2 #125</w:t>
            </w:r>
            <w:r>
              <w:rPr>
                <w:rFonts w:eastAsia="맑은 고딕"/>
                <w:sz w:val="18"/>
                <w:lang w:eastAsia="ko-KR"/>
              </w:rPr>
              <w:t>bis</w:t>
            </w:r>
            <w:r w:rsidRPr="003948D6">
              <w:rPr>
                <w:rFonts w:eastAsia="맑은 고딕" w:hint="eastAsia"/>
                <w:sz w:val="18"/>
                <w:lang w:eastAsia="ko-KR"/>
              </w:rPr>
              <w:t xml:space="preserve"> </w:t>
            </w:r>
            <w:ins w:id="9" w:author="Hyunjeong Kang (Samsung)" w:date="2024-05-27T14:40:00Z">
              <w:r w:rsidR="00DB4F7D">
                <w:rPr>
                  <w:rFonts w:eastAsia="맑은 고딕"/>
                  <w:sz w:val="18"/>
                  <w:lang w:eastAsia="ko-KR"/>
                </w:rPr>
                <w:t xml:space="preserve">and #126 </w:t>
              </w:r>
            </w:ins>
            <w:r w:rsidRPr="003948D6">
              <w:rPr>
                <w:rFonts w:eastAsia="맑은 고딕" w:hint="eastAsia"/>
                <w:sz w:val="18"/>
                <w:lang w:eastAsia="ko-KR"/>
              </w:rPr>
              <w:t>meeting</w:t>
            </w:r>
            <w:ins w:id="10" w:author="Hyunjeong Kang (Samsung)" w:date="2024-05-27T14:40:00Z">
              <w:r w:rsidR="00DB4F7D">
                <w:rPr>
                  <w:rFonts w:eastAsia="맑은 고딕"/>
                  <w:sz w:val="18"/>
                  <w:lang w:eastAsia="ko-KR"/>
                </w:rPr>
                <w:t>s</w:t>
              </w:r>
            </w:ins>
            <w:r>
              <w:rPr>
                <w:rFonts w:eastAsia="맑은 고딕"/>
                <w:sz w:val="18"/>
                <w:lang w:eastAsia="ko-KR"/>
              </w:rPr>
              <w:t xml:space="preserve"> need to be implemented </w:t>
            </w:r>
            <w:r w:rsidRPr="003948D6">
              <w:rPr>
                <w:rFonts w:eastAsia="맑은 고딕"/>
                <w:sz w:val="18"/>
                <w:lang w:eastAsia="ko-KR"/>
              </w:rPr>
              <w:t>in 38.306 and 38.331.</w:t>
            </w:r>
          </w:p>
          <w:p w14:paraId="3905DCB5" w14:textId="77777777" w:rsidR="00DB4F7D" w:rsidRDefault="00DB4F7D" w:rsidP="00DB4F7D">
            <w:pPr>
              <w:pStyle w:val="CRCoverPage"/>
              <w:spacing w:after="0"/>
              <w:rPr>
                <w:rFonts w:eastAsia="맑은 고딕"/>
                <w:sz w:val="18"/>
                <w:lang w:eastAsia="ko-KR"/>
              </w:rPr>
            </w:pPr>
          </w:p>
          <w:tbl>
            <w:tblPr>
              <w:tblStyle w:val="af4"/>
              <w:tblW w:w="0" w:type="auto"/>
              <w:tblLayout w:type="fixed"/>
              <w:tblLook w:val="04A0" w:firstRow="1" w:lastRow="0" w:firstColumn="1" w:lastColumn="0" w:noHBand="0" w:noVBand="1"/>
            </w:tblPr>
            <w:tblGrid>
              <w:gridCol w:w="6852"/>
            </w:tblGrid>
            <w:tr w:rsidR="00DB4F7D" w14:paraId="71A942C0" w14:textId="77777777" w:rsidTr="001502CA">
              <w:tc>
                <w:tcPr>
                  <w:tcW w:w="6852" w:type="dxa"/>
                </w:tcPr>
                <w:p w14:paraId="30F0D7F5" w14:textId="7CD04F9E" w:rsidR="00DB4F7D" w:rsidRPr="00DC48B8" w:rsidRDefault="00DB4F7D" w:rsidP="00DB4F7D">
                  <w:pPr>
                    <w:pStyle w:val="CRCoverPage"/>
                    <w:spacing w:after="0"/>
                    <w:rPr>
                      <w:rFonts w:eastAsia="맑은 고딕"/>
                      <w:sz w:val="18"/>
                      <w:lang w:eastAsia="ko-KR"/>
                    </w:rPr>
                  </w:pPr>
                  <w:r w:rsidRPr="00DC48B8">
                    <w:rPr>
                      <w:rFonts w:eastAsia="맑은 고딕"/>
                      <w:sz w:val="18"/>
                      <w:lang w:eastAsia="ko-KR"/>
                    </w:rPr>
                    <w:t>Agreement</w:t>
                  </w:r>
                  <w:r>
                    <w:rPr>
                      <w:rFonts w:eastAsia="맑은 고딕"/>
                      <w:sz w:val="18"/>
                      <w:lang w:eastAsia="ko-KR"/>
                    </w:rPr>
                    <w:t>s</w:t>
                  </w:r>
                  <w:ins w:id="11" w:author="Hyunjeong Kang (Samsung)" w:date="2024-05-27T14:41:00Z">
                    <w:r>
                      <w:rPr>
                        <w:rFonts w:eastAsia="맑은 고딕"/>
                        <w:sz w:val="18"/>
                        <w:lang w:eastAsia="ko-KR"/>
                      </w:rPr>
                      <w:t xml:space="preserve"> in </w:t>
                    </w:r>
                  </w:ins>
                  <w:ins w:id="12" w:author="Hyunjeong Kang (Samsung)" w:date="2024-05-27T15:36:00Z">
                    <w:r w:rsidR="008E4A0A">
                      <w:rPr>
                        <w:rFonts w:eastAsia="맑은 고딕"/>
                        <w:sz w:val="18"/>
                        <w:lang w:eastAsia="ko-KR"/>
                      </w:rPr>
                      <w:t>R2</w:t>
                    </w:r>
                  </w:ins>
                  <w:ins w:id="13" w:author="Hyunjeong Kang (Samsung)" w:date="2024-05-27T14:41:00Z">
                    <w:r>
                      <w:rPr>
                        <w:rFonts w:eastAsia="맑은 고딕"/>
                        <w:sz w:val="18"/>
                        <w:lang w:eastAsia="ko-KR"/>
                      </w:rPr>
                      <w:t>#125bis meeting</w:t>
                    </w:r>
                  </w:ins>
                  <w:r w:rsidRPr="00DC48B8">
                    <w:rPr>
                      <w:rFonts w:eastAsia="맑은 고딕"/>
                      <w:sz w:val="18"/>
                      <w:lang w:eastAsia="ko-KR"/>
                    </w:rPr>
                    <w:t>:</w:t>
                  </w:r>
                </w:p>
                <w:p w14:paraId="2299A16E" w14:textId="77777777" w:rsidR="00DB4F7D" w:rsidRDefault="00DB4F7D" w:rsidP="00DB4F7D">
                  <w:pPr>
                    <w:pStyle w:val="CRCoverPage"/>
                    <w:spacing w:after="0"/>
                    <w:rPr>
                      <w:rFonts w:eastAsia="맑은 고딕"/>
                      <w:sz w:val="18"/>
                      <w:lang w:eastAsia="ko-KR"/>
                    </w:rPr>
                  </w:pPr>
                  <w:r w:rsidRPr="00DC48B8">
                    <w:rPr>
                      <w:rFonts w:eastAsia="맑은 고딕"/>
                      <w:sz w:val="18"/>
                      <w:lang w:eastAsia="ko-KR"/>
                    </w:rPr>
                    <w:t>IMS voice over split bearer is not supported for MP operation.</w:t>
                  </w:r>
                </w:p>
                <w:p w14:paraId="7AD2C11D" w14:textId="77777777" w:rsidR="00DB4F7D" w:rsidRDefault="00DB4F7D" w:rsidP="00DB4F7D">
                  <w:pPr>
                    <w:pStyle w:val="CRCoverPage"/>
                    <w:spacing w:after="0"/>
                    <w:rPr>
                      <w:rFonts w:eastAsia="맑은 고딕"/>
                      <w:sz w:val="18"/>
                      <w:lang w:eastAsia="ko-KR"/>
                    </w:rPr>
                  </w:pPr>
                </w:p>
                <w:p w14:paraId="024772AB" w14:textId="77777777" w:rsidR="00DB4F7D" w:rsidRDefault="00DB4F7D" w:rsidP="00DB4F7D">
                  <w:pPr>
                    <w:pStyle w:val="CRCoverPage"/>
                    <w:spacing w:after="0"/>
                    <w:rPr>
                      <w:rFonts w:eastAsia="맑은 고딕"/>
                      <w:sz w:val="18"/>
                      <w:lang w:eastAsia="ko-KR"/>
                    </w:rPr>
                  </w:pPr>
                  <w:r w:rsidRPr="00DC48B8">
                    <w:rPr>
                      <w:rFonts w:eastAsia="맑은 고딕"/>
                      <w:sz w:val="18"/>
                      <w:lang w:eastAsia="ko-KR"/>
                    </w:rPr>
                    <w:t>Postpone the discussion of new UE capability to indicate whether UE supports UL transmission via direct path and DL reception via either direct path or indirect path for split SRB.</w:t>
                  </w:r>
                </w:p>
                <w:p w14:paraId="0A06CACA" w14:textId="77777777" w:rsidR="00DB4F7D" w:rsidRPr="00DC48B8" w:rsidRDefault="00DB4F7D" w:rsidP="00DB4F7D">
                  <w:pPr>
                    <w:pStyle w:val="CRCoverPage"/>
                    <w:spacing w:after="0"/>
                    <w:rPr>
                      <w:rFonts w:eastAsia="맑은 고딕"/>
                      <w:sz w:val="18"/>
                      <w:lang w:eastAsia="ko-KR"/>
                    </w:rPr>
                  </w:pPr>
                </w:p>
                <w:p w14:paraId="419E517F" w14:textId="77777777" w:rsidR="00DB4F7D" w:rsidRDefault="00DB4F7D" w:rsidP="00DB4F7D">
                  <w:pPr>
                    <w:pStyle w:val="CRCoverPage"/>
                    <w:spacing w:after="0"/>
                    <w:rPr>
                      <w:rFonts w:eastAsia="맑은 고딕"/>
                      <w:sz w:val="18"/>
                      <w:lang w:eastAsia="ko-KR"/>
                    </w:rPr>
                  </w:pPr>
                  <w:r w:rsidRPr="00DC48B8">
                    <w:rPr>
                      <w:rFonts w:eastAsia="맑은 고딕"/>
                      <w:sz w:val="18"/>
                      <w:lang w:eastAsia="ko-KR"/>
                    </w:rPr>
                    <w:t>Introduce new UE capability to indicate whether UE supports UL transmission via both direct path and indirect path for the split DRB.</w:t>
                  </w:r>
                </w:p>
              </w:tc>
            </w:tr>
          </w:tbl>
          <w:p w14:paraId="176A8D90" w14:textId="6DC588BA" w:rsidR="00DB4F7D" w:rsidRDefault="00DB4F7D" w:rsidP="00A27180">
            <w:pPr>
              <w:pStyle w:val="CRCoverPage"/>
              <w:spacing w:after="0"/>
              <w:rPr>
                <w:rFonts w:eastAsia="맑은 고딕"/>
                <w:sz w:val="18"/>
                <w:lang w:eastAsia="ko-KR"/>
              </w:rPr>
            </w:pPr>
          </w:p>
          <w:tbl>
            <w:tblPr>
              <w:tblStyle w:val="af4"/>
              <w:tblW w:w="0" w:type="auto"/>
              <w:tblLayout w:type="fixed"/>
              <w:tblLook w:val="04A0" w:firstRow="1" w:lastRow="0" w:firstColumn="1" w:lastColumn="0" w:noHBand="0" w:noVBand="1"/>
            </w:tblPr>
            <w:tblGrid>
              <w:gridCol w:w="6852"/>
            </w:tblGrid>
            <w:tr w:rsidR="00DB4F7D" w14:paraId="7857461C" w14:textId="77777777" w:rsidTr="001502CA">
              <w:trPr>
                <w:ins w:id="14" w:author="Hyunjeong Kang (Samsung)" w:date="2024-05-27T14:41:00Z"/>
              </w:trPr>
              <w:tc>
                <w:tcPr>
                  <w:tcW w:w="6852" w:type="dxa"/>
                </w:tcPr>
                <w:p w14:paraId="7ABF8E01" w14:textId="2B28C6A2" w:rsidR="006744FD" w:rsidRDefault="00DB4F7D" w:rsidP="00DB4F7D">
                  <w:pPr>
                    <w:pStyle w:val="CRCoverPage"/>
                    <w:spacing w:after="0"/>
                    <w:rPr>
                      <w:ins w:id="15" w:author="Hyunjeong Kang (Samsung)" w:date="2024-05-27T14:49:00Z"/>
                      <w:rFonts w:eastAsia="맑은 고딕"/>
                      <w:sz w:val="18"/>
                      <w:lang w:eastAsia="ko-KR"/>
                    </w:rPr>
                  </w:pPr>
                  <w:ins w:id="16" w:author="Hyunjeong Kang (Samsung)" w:date="2024-05-27T14:41:00Z">
                    <w:r w:rsidRPr="00DC48B8">
                      <w:rPr>
                        <w:rFonts w:eastAsia="맑은 고딕"/>
                        <w:sz w:val="18"/>
                        <w:lang w:eastAsia="ko-KR"/>
                      </w:rPr>
                      <w:t>Agreement</w:t>
                    </w:r>
                    <w:r>
                      <w:rPr>
                        <w:rFonts w:eastAsia="맑은 고딕"/>
                        <w:sz w:val="18"/>
                        <w:lang w:eastAsia="ko-KR"/>
                      </w:rPr>
                      <w:t xml:space="preserve">s in </w:t>
                    </w:r>
                  </w:ins>
                  <w:ins w:id="17" w:author="Hyunjeong Kang (Samsung)" w:date="2024-05-27T15:36:00Z">
                    <w:r w:rsidR="008E4A0A">
                      <w:rPr>
                        <w:rFonts w:eastAsia="맑은 고딕"/>
                        <w:sz w:val="18"/>
                        <w:lang w:eastAsia="ko-KR"/>
                      </w:rPr>
                      <w:t>R2</w:t>
                    </w:r>
                  </w:ins>
                  <w:ins w:id="18" w:author="Hyunjeong Kang (Samsung)" w:date="2024-05-27T14:41:00Z">
                    <w:r>
                      <w:rPr>
                        <w:rFonts w:eastAsia="맑은 고딕"/>
                        <w:sz w:val="18"/>
                        <w:lang w:eastAsia="ko-KR"/>
                      </w:rPr>
                      <w:t>#12</w:t>
                    </w:r>
                  </w:ins>
                  <w:ins w:id="19" w:author="Hyunjeong Kang (Samsung)" w:date="2024-05-27T15:36:00Z">
                    <w:r w:rsidR="008E4A0A">
                      <w:rPr>
                        <w:rFonts w:eastAsia="맑은 고딕"/>
                        <w:sz w:val="18"/>
                        <w:lang w:eastAsia="ko-KR"/>
                      </w:rPr>
                      <w:t>6</w:t>
                    </w:r>
                  </w:ins>
                  <w:ins w:id="20" w:author="Hyunjeong Kang (Samsung)" w:date="2024-05-27T14:41:00Z">
                    <w:r>
                      <w:rPr>
                        <w:rFonts w:eastAsia="맑은 고딕"/>
                        <w:sz w:val="18"/>
                        <w:lang w:eastAsia="ko-KR"/>
                      </w:rPr>
                      <w:t xml:space="preserve"> meeting</w:t>
                    </w:r>
                    <w:r w:rsidRPr="00DC48B8">
                      <w:rPr>
                        <w:rFonts w:eastAsia="맑은 고딕"/>
                        <w:sz w:val="18"/>
                        <w:lang w:eastAsia="ko-KR"/>
                      </w:rPr>
                      <w:t>:</w:t>
                    </w:r>
                  </w:ins>
                </w:p>
                <w:p w14:paraId="24219A7D" w14:textId="77777777" w:rsidR="006744FD" w:rsidRPr="006744FD" w:rsidRDefault="006744FD" w:rsidP="006744FD">
                  <w:pPr>
                    <w:pStyle w:val="CRCoverPage"/>
                    <w:spacing w:after="0"/>
                    <w:rPr>
                      <w:ins w:id="21" w:author="Hyunjeong Kang (Samsung)" w:date="2024-05-27T14:49:00Z"/>
                      <w:rFonts w:eastAsia="맑은 고딕"/>
                      <w:sz w:val="18"/>
                      <w:lang w:eastAsia="ko-KR"/>
                    </w:rPr>
                  </w:pPr>
                  <w:ins w:id="22" w:author="Hyunjeong Kang (Samsung)" w:date="2024-05-27T14:49:00Z">
                    <w:r w:rsidRPr="006744FD">
                      <w:rPr>
                        <w:rFonts w:eastAsia="맑은 고딕"/>
                        <w:sz w:val="18"/>
                        <w:lang w:eastAsia="ko-KR"/>
                      </w:rPr>
                      <w:t>No capability is introduced to indicate that the UE supports only one path in UL while two paths in DL for MP split RB.</w:t>
                    </w:r>
                  </w:ins>
                </w:p>
                <w:p w14:paraId="38307C0C" w14:textId="77777777" w:rsidR="006744FD" w:rsidRPr="006744FD" w:rsidRDefault="006744FD" w:rsidP="006744FD">
                  <w:pPr>
                    <w:pStyle w:val="CRCoverPage"/>
                    <w:spacing w:after="0"/>
                    <w:rPr>
                      <w:ins w:id="23" w:author="Hyunjeong Kang (Samsung)" w:date="2024-05-27T14:49:00Z"/>
                      <w:rFonts w:eastAsia="맑은 고딕"/>
                      <w:sz w:val="18"/>
                      <w:lang w:eastAsia="ko-KR"/>
                    </w:rPr>
                  </w:pPr>
                  <w:ins w:id="24" w:author="Hyunjeong Kang (Samsung)" w:date="2024-05-27T14:49:00Z">
                    <w:r w:rsidRPr="006744FD">
                      <w:rPr>
                        <w:rFonts w:eastAsia="맑은 고딕"/>
                        <w:sz w:val="18"/>
                        <w:lang w:eastAsia="ko-KR"/>
                      </w:rPr>
                      <w:t>If the UE does not support duplication with split SRB, the network cannot configure DL-only duplication for this UE.</w:t>
                    </w:r>
                  </w:ins>
                </w:p>
                <w:p w14:paraId="3713B742" w14:textId="77777777" w:rsidR="006744FD" w:rsidRPr="006744FD" w:rsidRDefault="006744FD" w:rsidP="006744FD">
                  <w:pPr>
                    <w:pStyle w:val="CRCoverPage"/>
                    <w:spacing w:after="0"/>
                    <w:rPr>
                      <w:ins w:id="25" w:author="Hyunjeong Kang (Samsung)" w:date="2024-05-27T14:49:00Z"/>
                      <w:rFonts w:eastAsia="맑은 고딕"/>
                      <w:sz w:val="18"/>
                      <w:lang w:eastAsia="ko-KR"/>
                    </w:rPr>
                  </w:pPr>
                  <w:ins w:id="26" w:author="Hyunjeong Kang (Samsung)" w:date="2024-05-27T14:49:00Z">
                    <w:r w:rsidRPr="006744FD">
                      <w:rPr>
                        <w:rFonts w:eastAsia="맑은 고딕"/>
                        <w:sz w:val="18"/>
                        <w:lang w:eastAsia="ko-KR"/>
                      </w:rPr>
                      <w:t xml:space="preserve">Confirm that split SRB1 without duplication or direct SRB1 can be configured even when the remote or relay UE does not support PC5-RRC trigger (e.g., because the </w:t>
                    </w:r>
                    <w:proofErr w:type="spellStart"/>
                    <w:r w:rsidRPr="006744FD">
                      <w:rPr>
                        <w:rFonts w:eastAsia="맑은 고딕"/>
                        <w:sz w:val="18"/>
                        <w:lang w:eastAsia="ko-KR"/>
                      </w:rPr>
                      <w:t>gNB</w:t>
                    </w:r>
                    <w:proofErr w:type="spellEnd"/>
                    <w:r w:rsidRPr="006744FD">
                      <w:rPr>
                        <w:rFonts w:eastAsia="맑은 고딕"/>
                        <w:sz w:val="18"/>
                        <w:lang w:eastAsia="ko-KR"/>
                      </w:rPr>
                      <w:t xml:space="preserve"> knows the relay UE is in connected mode).  No normative spec impact expected.</w:t>
                    </w:r>
                  </w:ins>
                </w:p>
                <w:p w14:paraId="375FFC1A" w14:textId="24E4E75D" w:rsidR="00DB4F7D" w:rsidRDefault="006744FD" w:rsidP="008E4A0A">
                  <w:pPr>
                    <w:pStyle w:val="CRCoverPage"/>
                    <w:spacing w:after="0"/>
                    <w:rPr>
                      <w:ins w:id="27" w:author="Hyunjeong Kang (Samsung)" w:date="2024-05-27T14:41:00Z"/>
                      <w:rFonts w:eastAsia="맑은 고딕"/>
                      <w:sz w:val="18"/>
                      <w:lang w:eastAsia="ko-KR"/>
                    </w:rPr>
                  </w:pPr>
                  <w:ins w:id="28" w:author="Hyunjeong Kang (Samsung)" w:date="2024-05-27T14:49:00Z">
                    <w:r w:rsidRPr="006744FD">
                      <w:rPr>
                        <w:rFonts w:eastAsia="맑은 고딕"/>
                        <w:sz w:val="18"/>
                        <w:lang w:eastAsia="ko-KR"/>
                      </w:rPr>
                      <w:t>N122 moves to Agreed.</w:t>
                    </w:r>
                  </w:ins>
                </w:p>
              </w:tc>
            </w:tr>
          </w:tbl>
          <w:p w14:paraId="525CCCEA" w14:textId="4AE4C137" w:rsidR="00A633A2" w:rsidRDefault="00734946" w:rsidP="00B97A59">
            <w:pPr>
              <w:pStyle w:val="CRCoverPage"/>
              <w:spacing w:after="0"/>
              <w:rPr>
                <w:noProof/>
              </w:rPr>
            </w:pPr>
            <w:del w:id="29" w:author="Hyunjeong Kang (Samsung)" w:date="2024-05-31T09:19:00Z">
              <w:r w:rsidDel="000A4BB8">
                <w:rPr>
                  <w:rStyle w:val="af2"/>
                  <w:rFonts w:ascii="Times New Roman" w:eastAsiaTheme="minorEastAsia" w:hAnsi="Times New Roman"/>
                </w:rPr>
                <w:commentReference w:id="30"/>
              </w:r>
            </w:del>
            <w:r w:rsidR="000A4BB8">
              <w:rPr>
                <w:rStyle w:val="af2"/>
                <w:rFonts w:ascii="Times New Roman" w:eastAsiaTheme="minorEastAsia" w:hAnsi="Times New Roman"/>
              </w:rPr>
              <w:commentReference w:id="31"/>
            </w:r>
            <w:bookmarkStart w:id="32" w:name="_GoBack"/>
            <w:bookmarkEnd w:id="32"/>
          </w:p>
        </w:tc>
      </w:tr>
      <w:tr w:rsidR="00A633A2" w14:paraId="5DBD4A56" w14:textId="77777777" w:rsidTr="00A27180">
        <w:tc>
          <w:tcPr>
            <w:tcW w:w="2694" w:type="dxa"/>
            <w:gridSpan w:val="2"/>
            <w:tcBorders>
              <w:left w:val="single" w:sz="4" w:space="0" w:color="auto"/>
            </w:tcBorders>
          </w:tcPr>
          <w:p w14:paraId="78429617" w14:textId="77777777" w:rsidR="00A633A2" w:rsidRDefault="00A633A2" w:rsidP="00A27180">
            <w:pPr>
              <w:pStyle w:val="CRCoverPage"/>
              <w:spacing w:after="0"/>
              <w:rPr>
                <w:b/>
                <w:i/>
                <w:noProof/>
                <w:sz w:val="8"/>
                <w:szCs w:val="8"/>
              </w:rPr>
            </w:pPr>
          </w:p>
        </w:tc>
        <w:tc>
          <w:tcPr>
            <w:tcW w:w="6946" w:type="dxa"/>
            <w:gridSpan w:val="9"/>
            <w:tcBorders>
              <w:right w:val="single" w:sz="4" w:space="0" w:color="auto"/>
            </w:tcBorders>
          </w:tcPr>
          <w:p w14:paraId="2D84E120" w14:textId="35736360" w:rsidR="00DB4F7D" w:rsidRDefault="00DB4F7D" w:rsidP="00A27180">
            <w:pPr>
              <w:pStyle w:val="CRCoverPage"/>
              <w:spacing w:after="0"/>
              <w:rPr>
                <w:noProof/>
                <w:sz w:val="8"/>
                <w:szCs w:val="8"/>
              </w:rPr>
            </w:pPr>
          </w:p>
        </w:tc>
      </w:tr>
      <w:tr w:rsidR="00A633A2" w14:paraId="5CA478ED" w14:textId="77777777" w:rsidTr="00A27180">
        <w:tc>
          <w:tcPr>
            <w:tcW w:w="2694" w:type="dxa"/>
            <w:gridSpan w:val="2"/>
            <w:tcBorders>
              <w:left w:val="single" w:sz="4" w:space="0" w:color="auto"/>
            </w:tcBorders>
          </w:tcPr>
          <w:p w14:paraId="41D9AA8C" w14:textId="77777777" w:rsidR="00A633A2" w:rsidRDefault="00A633A2" w:rsidP="00A2718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708683" w14:textId="77777777" w:rsidR="00A633A2" w:rsidRDefault="00A633A2" w:rsidP="00A27180">
            <w:pPr>
              <w:pStyle w:val="TAL"/>
              <w:rPr>
                <w:rFonts w:eastAsiaTheme="minorEastAsia"/>
              </w:rPr>
            </w:pPr>
            <w:r>
              <w:rPr>
                <w:rFonts w:eastAsia="맑은 고딕"/>
                <w:lang w:val="en-US" w:eastAsia="ko-KR"/>
              </w:rPr>
              <w:t>(</w:t>
            </w:r>
            <w:r w:rsidRPr="00DD23F7">
              <w:rPr>
                <w:rFonts w:eastAsia="맑은 고딕" w:hint="eastAsia"/>
                <w:lang w:val="en-US" w:eastAsia="ko-KR"/>
              </w:rPr>
              <w:t xml:space="preserve">1) </w:t>
            </w:r>
            <w:r>
              <w:rPr>
                <w:rFonts w:eastAsia="맑은 고딕"/>
                <w:lang w:val="en-US" w:eastAsia="ko-KR"/>
              </w:rPr>
              <w:t xml:space="preserve">Added a text on IMS voice over split bearer for L2 multi-path relay into the NOTE in 4.2.13: </w:t>
            </w:r>
          </w:p>
          <w:p w14:paraId="35E53EA2" w14:textId="77777777" w:rsidR="00A633A2" w:rsidRDefault="00A633A2" w:rsidP="00A27180">
            <w:pPr>
              <w:pStyle w:val="NO"/>
              <w:rPr>
                <w:rFonts w:eastAsiaTheme="minorEastAsia"/>
              </w:rPr>
            </w:pPr>
            <w:r w:rsidRPr="00CB570C">
              <w:t>NOTE:</w:t>
            </w:r>
            <w:r w:rsidRPr="00CB570C">
              <w:tab/>
              <w:t>In this release of specification, IMS voice over split bearer is not supported for NR-DC</w:t>
            </w:r>
            <w:r>
              <w:rPr>
                <w:u w:val="single"/>
              </w:rPr>
              <w:t>,</w:t>
            </w:r>
            <w:r w:rsidRPr="003F2AE4">
              <w:rPr>
                <w:strike/>
              </w:rPr>
              <w:t xml:space="preserve"> and</w:t>
            </w:r>
            <w:r w:rsidRPr="00CB570C">
              <w:t xml:space="preserve"> NE-DC</w:t>
            </w:r>
            <w:r w:rsidRPr="003F2AE4">
              <w:rPr>
                <w:u w:val="single"/>
              </w:rPr>
              <w:t>, and L2 multi-path relay</w:t>
            </w:r>
            <w:r w:rsidRPr="00CB570C">
              <w:t>.</w:t>
            </w:r>
          </w:p>
          <w:p w14:paraId="36A0AE09" w14:textId="11A56B40" w:rsidR="00A633A2" w:rsidRDefault="00A633A2" w:rsidP="00A27180">
            <w:pPr>
              <w:pStyle w:val="TAL"/>
              <w:rPr>
                <w:rFonts w:eastAsia="맑은 고딕"/>
                <w:lang w:eastAsia="ko-KR"/>
              </w:rPr>
            </w:pPr>
            <w:r>
              <w:rPr>
                <w:rFonts w:eastAsia="맑은 고딕" w:hint="eastAsia"/>
                <w:lang w:eastAsia="ko-KR"/>
              </w:rPr>
              <w:t xml:space="preserve">(2) </w:t>
            </w:r>
            <w:r>
              <w:rPr>
                <w:rFonts w:eastAsia="맑은 고딕"/>
                <w:lang w:eastAsia="ko-KR"/>
              </w:rPr>
              <w:t>Added a new parameter for UL transmission via both direct path and indirect path for split DRB is added in 4.2.16.1.1 and in A.4 (Table A.4-1):</w:t>
            </w:r>
            <w:r>
              <w:rPr>
                <w:rFonts w:eastAsia="맑은 고딕" w:hint="eastAsia"/>
                <w:lang w:eastAsia="ko-KR"/>
              </w:rPr>
              <w:t xml:space="preserve"> </w:t>
            </w:r>
          </w:p>
          <w:p w14:paraId="5F0BA421" w14:textId="6F97B7F0" w:rsidR="00A633A2" w:rsidRDefault="00A633A2" w:rsidP="003F1ED7">
            <w:pPr>
              <w:pStyle w:val="Doc-text2"/>
              <w:ind w:left="0" w:firstLine="0"/>
              <w:rPr>
                <w:noProof/>
              </w:rPr>
            </w:pPr>
            <w:r>
              <w:rPr>
                <w:b/>
                <w:i/>
                <w:noProof/>
                <w:sz w:val="18"/>
              </w:rPr>
              <w:t>split</w:t>
            </w:r>
            <w:r w:rsidRPr="00905561">
              <w:rPr>
                <w:b/>
                <w:i/>
                <w:noProof/>
                <w:sz w:val="18"/>
              </w:rPr>
              <w:t>DRB</w:t>
            </w:r>
            <w:r>
              <w:rPr>
                <w:b/>
                <w:i/>
                <w:noProof/>
                <w:sz w:val="18"/>
              </w:rPr>
              <w:t>-withUL-Both-Direct-Indirect</w:t>
            </w:r>
          </w:p>
        </w:tc>
      </w:tr>
      <w:tr w:rsidR="00A633A2" w14:paraId="4CD9AEAB" w14:textId="77777777" w:rsidTr="00A27180">
        <w:tc>
          <w:tcPr>
            <w:tcW w:w="2694" w:type="dxa"/>
            <w:gridSpan w:val="2"/>
            <w:tcBorders>
              <w:left w:val="single" w:sz="4" w:space="0" w:color="auto"/>
            </w:tcBorders>
          </w:tcPr>
          <w:p w14:paraId="2CC00E5D" w14:textId="77777777" w:rsidR="00A633A2" w:rsidRDefault="00A633A2" w:rsidP="00A27180">
            <w:pPr>
              <w:pStyle w:val="CRCoverPage"/>
              <w:spacing w:after="0"/>
              <w:rPr>
                <w:b/>
                <w:i/>
                <w:noProof/>
                <w:sz w:val="8"/>
                <w:szCs w:val="8"/>
              </w:rPr>
            </w:pPr>
          </w:p>
        </w:tc>
        <w:tc>
          <w:tcPr>
            <w:tcW w:w="6946" w:type="dxa"/>
            <w:gridSpan w:val="9"/>
            <w:tcBorders>
              <w:right w:val="single" w:sz="4" w:space="0" w:color="auto"/>
            </w:tcBorders>
          </w:tcPr>
          <w:p w14:paraId="5EF3DFB3" w14:textId="77777777" w:rsidR="00A633A2" w:rsidRDefault="00A633A2" w:rsidP="00A27180">
            <w:pPr>
              <w:pStyle w:val="CRCoverPage"/>
              <w:spacing w:after="0"/>
              <w:rPr>
                <w:noProof/>
                <w:sz w:val="8"/>
                <w:szCs w:val="8"/>
              </w:rPr>
            </w:pPr>
          </w:p>
        </w:tc>
      </w:tr>
      <w:tr w:rsidR="00A633A2" w14:paraId="0F0817B2" w14:textId="77777777" w:rsidTr="00A27180">
        <w:tc>
          <w:tcPr>
            <w:tcW w:w="2694" w:type="dxa"/>
            <w:gridSpan w:val="2"/>
            <w:tcBorders>
              <w:left w:val="single" w:sz="4" w:space="0" w:color="auto"/>
              <w:bottom w:val="single" w:sz="4" w:space="0" w:color="auto"/>
            </w:tcBorders>
          </w:tcPr>
          <w:p w14:paraId="560EAB63" w14:textId="77777777" w:rsidR="00A633A2" w:rsidRDefault="00A633A2" w:rsidP="00A27180">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0BD1E9EE" w14:textId="77777777" w:rsidR="00A633A2" w:rsidRDefault="00A633A2" w:rsidP="00A27180">
            <w:pPr>
              <w:pStyle w:val="CRCoverPage"/>
              <w:spacing w:after="0"/>
              <w:ind w:left="100"/>
              <w:rPr>
                <w:noProof/>
              </w:rPr>
            </w:pPr>
            <w:r>
              <w:rPr>
                <w:rFonts w:eastAsia="맑은 고딕"/>
                <w:bCs/>
                <w:iCs/>
                <w:lang w:eastAsia="ko-KR"/>
              </w:rPr>
              <w:t>UE capability parameters for Release 18 SL relay operation are incomplete.</w:t>
            </w:r>
          </w:p>
        </w:tc>
      </w:tr>
      <w:tr w:rsidR="00A633A2" w14:paraId="21039275" w14:textId="77777777" w:rsidTr="00A27180">
        <w:tc>
          <w:tcPr>
            <w:tcW w:w="2694" w:type="dxa"/>
            <w:gridSpan w:val="2"/>
          </w:tcPr>
          <w:p w14:paraId="4481BF09" w14:textId="77777777" w:rsidR="00A633A2" w:rsidRDefault="00A633A2" w:rsidP="00A27180">
            <w:pPr>
              <w:pStyle w:val="CRCoverPage"/>
              <w:spacing w:after="0"/>
              <w:rPr>
                <w:b/>
                <w:i/>
                <w:noProof/>
                <w:sz w:val="8"/>
                <w:szCs w:val="8"/>
              </w:rPr>
            </w:pPr>
          </w:p>
        </w:tc>
        <w:tc>
          <w:tcPr>
            <w:tcW w:w="6946" w:type="dxa"/>
            <w:gridSpan w:val="9"/>
          </w:tcPr>
          <w:p w14:paraId="408A9F06" w14:textId="77777777" w:rsidR="00A633A2" w:rsidRDefault="00A633A2" w:rsidP="00A27180">
            <w:pPr>
              <w:pStyle w:val="CRCoverPage"/>
              <w:spacing w:after="0"/>
              <w:rPr>
                <w:noProof/>
                <w:sz w:val="8"/>
                <w:szCs w:val="8"/>
              </w:rPr>
            </w:pPr>
          </w:p>
        </w:tc>
      </w:tr>
      <w:tr w:rsidR="00A633A2" w14:paraId="1A223C78" w14:textId="77777777" w:rsidTr="00A27180">
        <w:tc>
          <w:tcPr>
            <w:tcW w:w="2694" w:type="dxa"/>
            <w:gridSpan w:val="2"/>
            <w:tcBorders>
              <w:top w:val="single" w:sz="4" w:space="0" w:color="auto"/>
              <w:left w:val="single" w:sz="4" w:space="0" w:color="auto"/>
            </w:tcBorders>
          </w:tcPr>
          <w:p w14:paraId="21164DD9" w14:textId="77777777" w:rsidR="00A633A2" w:rsidRDefault="00A633A2" w:rsidP="00A2718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FB55246" w14:textId="423C690B" w:rsidR="00A633A2" w:rsidRDefault="00A633A2" w:rsidP="008E4A0A">
            <w:pPr>
              <w:pStyle w:val="CRCoverPage"/>
              <w:spacing w:after="0"/>
              <w:ind w:left="100"/>
              <w:rPr>
                <w:noProof/>
              </w:rPr>
            </w:pPr>
            <w:r>
              <w:rPr>
                <w:rFonts w:eastAsia="맑은 고딕"/>
                <w:lang w:eastAsia="ko-KR"/>
              </w:rPr>
              <w:t>4.2.13, 4.2.16.1.1, A.4</w:t>
            </w:r>
          </w:p>
        </w:tc>
      </w:tr>
      <w:tr w:rsidR="00A633A2" w14:paraId="34775756" w14:textId="77777777" w:rsidTr="00A27180">
        <w:tc>
          <w:tcPr>
            <w:tcW w:w="2694" w:type="dxa"/>
            <w:gridSpan w:val="2"/>
            <w:tcBorders>
              <w:left w:val="single" w:sz="4" w:space="0" w:color="auto"/>
            </w:tcBorders>
          </w:tcPr>
          <w:p w14:paraId="2E7696F2" w14:textId="77777777" w:rsidR="00A633A2" w:rsidRDefault="00A633A2" w:rsidP="00A27180">
            <w:pPr>
              <w:pStyle w:val="CRCoverPage"/>
              <w:spacing w:after="0"/>
              <w:rPr>
                <w:b/>
                <w:i/>
                <w:noProof/>
                <w:sz w:val="8"/>
                <w:szCs w:val="8"/>
              </w:rPr>
            </w:pPr>
          </w:p>
        </w:tc>
        <w:tc>
          <w:tcPr>
            <w:tcW w:w="6946" w:type="dxa"/>
            <w:gridSpan w:val="9"/>
            <w:tcBorders>
              <w:right w:val="single" w:sz="4" w:space="0" w:color="auto"/>
            </w:tcBorders>
          </w:tcPr>
          <w:p w14:paraId="1689831B" w14:textId="77777777" w:rsidR="00A633A2" w:rsidRDefault="00A633A2" w:rsidP="00A27180">
            <w:pPr>
              <w:pStyle w:val="CRCoverPage"/>
              <w:spacing w:after="0"/>
              <w:rPr>
                <w:noProof/>
                <w:sz w:val="8"/>
                <w:szCs w:val="8"/>
              </w:rPr>
            </w:pPr>
          </w:p>
        </w:tc>
      </w:tr>
      <w:tr w:rsidR="00A633A2" w14:paraId="59321B51" w14:textId="77777777" w:rsidTr="00A27180">
        <w:tc>
          <w:tcPr>
            <w:tcW w:w="2694" w:type="dxa"/>
            <w:gridSpan w:val="2"/>
            <w:tcBorders>
              <w:left w:val="single" w:sz="4" w:space="0" w:color="auto"/>
            </w:tcBorders>
          </w:tcPr>
          <w:p w14:paraId="615E3E61" w14:textId="77777777" w:rsidR="00A633A2" w:rsidRDefault="00A633A2" w:rsidP="00A2718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78BFBA8" w14:textId="77777777" w:rsidR="00A633A2" w:rsidRDefault="00A633A2" w:rsidP="00A2718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4255DD" w14:textId="77777777" w:rsidR="00A633A2" w:rsidRDefault="00A633A2" w:rsidP="00A27180">
            <w:pPr>
              <w:pStyle w:val="CRCoverPage"/>
              <w:spacing w:after="0"/>
              <w:jc w:val="center"/>
              <w:rPr>
                <w:b/>
                <w:caps/>
                <w:noProof/>
              </w:rPr>
            </w:pPr>
            <w:r>
              <w:rPr>
                <w:b/>
                <w:caps/>
                <w:noProof/>
              </w:rPr>
              <w:t>N</w:t>
            </w:r>
          </w:p>
        </w:tc>
        <w:tc>
          <w:tcPr>
            <w:tcW w:w="2977" w:type="dxa"/>
            <w:gridSpan w:val="4"/>
          </w:tcPr>
          <w:p w14:paraId="1BE4E69D" w14:textId="77777777" w:rsidR="00A633A2" w:rsidRDefault="00A633A2" w:rsidP="00A2718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6FDB05" w14:textId="77777777" w:rsidR="00A633A2" w:rsidRDefault="00A633A2" w:rsidP="00A27180">
            <w:pPr>
              <w:pStyle w:val="CRCoverPage"/>
              <w:spacing w:after="0"/>
              <w:ind w:left="99"/>
              <w:rPr>
                <w:noProof/>
              </w:rPr>
            </w:pPr>
          </w:p>
        </w:tc>
      </w:tr>
      <w:tr w:rsidR="00A633A2" w14:paraId="10E8355D" w14:textId="77777777" w:rsidTr="00A27180">
        <w:tc>
          <w:tcPr>
            <w:tcW w:w="2694" w:type="dxa"/>
            <w:gridSpan w:val="2"/>
            <w:tcBorders>
              <w:left w:val="single" w:sz="4" w:space="0" w:color="auto"/>
            </w:tcBorders>
          </w:tcPr>
          <w:p w14:paraId="724EDDB8" w14:textId="77777777" w:rsidR="00A633A2" w:rsidRDefault="00A633A2" w:rsidP="00A2718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9CE03E" w14:textId="643FD970" w:rsidR="00A633A2" w:rsidRDefault="00A633A2" w:rsidP="00A27180">
            <w:pPr>
              <w:pStyle w:val="CRCoverPage"/>
              <w:spacing w:after="0"/>
              <w:jc w:val="center"/>
              <w:rPr>
                <w:b/>
                <w:caps/>
                <w:noProof/>
                <w:lang w:eastAsia="ko-KR"/>
              </w:rPr>
            </w:pPr>
            <w:r>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5382DD" w14:textId="7FAF9E24" w:rsidR="00A633A2" w:rsidRPr="00D747B1" w:rsidRDefault="00A633A2" w:rsidP="00A27180">
            <w:pPr>
              <w:pStyle w:val="CRCoverPage"/>
              <w:spacing w:after="0"/>
              <w:jc w:val="center"/>
              <w:rPr>
                <w:rFonts w:eastAsia="맑은 고딕"/>
                <w:b/>
                <w:caps/>
                <w:noProof/>
                <w:lang w:eastAsia="ko-KR"/>
              </w:rPr>
            </w:pPr>
          </w:p>
        </w:tc>
        <w:tc>
          <w:tcPr>
            <w:tcW w:w="2977" w:type="dxa"/>
            <w:gridSpan w:val="4"/>
          </w:tcPr>
          <w:p w14:paraId="2DD0380C" w14:textId="77777777" w:rsidR="00A633A2" w:rsidRDefault="00A633A2" w:rsidP="00A2718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02DD15" w14:textId="0AFECDF2" w:rsidR="00A633A2" w:rsidRDefault="00A633A2" w:rsidP="00D747B1">
            <w:pPr>
              <w:pStyle w:val="CRCoverPage"/>
              <w:spacing w:after="0"/>
              <w:ind w:left="99"/>
              <w:rPr>
                <w:noProof/>
              </w:rPr>
            </w:pPr>
            <w:r>
              <w:t>TS 38.331 CR #4774</w:t>
            </w:r>
          </w:p>
        </w:tc>
      </w:tr>
      <w:tr w:rsidR="00A633A2" w14:paraId="3A103494" w14:textId="77777777" w:rsidTr="00A27180">
        <w:tc>
          <w:tcPr>
            <w:tcW w:w="2694" w:type="dxa"/>
            <w:gridSpan w:val="2"/>
            <w:tcBorders>
              <w:left w:val="single" w:sz="4" w:space="0" w:color="auto"/>
            </w:tcBorders>
          </w:tcPr>
          <w:p w14:paraId="3753F63F" w14:textId="77777777" w:rsidR="00A633A2" w:rsidRDefault="00A633A2" w:rsidP="00A2718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1A90FA" w14:textId="77777777" w:rsidR="00A633A2" w:rsidRDefault="00A633A2" w:rsidP="00A271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38823D" w14:textId="77777777" w:rsidR="00A633A2" w:rsidRDefault="00A633A2" w:rsidP="00A27180">
            <w:pPr>
              <w:pStyle w:val="CRCoverPage"/>
              <w:spacing w:after="0"/>
              <w:jc w:val="center"/>
              <w:rPr>
                <w:b/>
                <w:caps/>
                <w:noProof/>
                <w:lang w:eastAsia="ko-KR"/>
              </w:rPr>
            </w:pPr>
            <w:r>
              <w:rPr>
                <w:rFonts w:hint="eastAsia"/>
                <w:b/>
                <w:caps/>
                <w:noProof/>
                <w:lang w:eastAsia="ko-KR"/>
              </w:rPr>
              <w:t>X</w:t>
            </w:r>
          </w:p>
        </w:tc>
        <w:tc>
          <w:tcPr>
            <w:tcW w:w="2977" w:type="dxa"/>
            <w:gridSpan w:val="4"/>
          </w:tcPr>
          <w:p w14:paraId="53E93992" w14:textId="77777777" w:rsidR="00A633A2" w:rsidRDefault="00A633A2" w:rsidP="00A2718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5286F5" w14:textId="77777777" w:rsidR="00A633A2" w:rsidRDefault="00A633A2" w:rsidP="00A27180">
            <w:pPr>
              <w:pStyle w:val="CRCoverPage"/>
              <w:spacing w:after="0"/>
              <w:ind w:left="99"/>
              <w:rPr>
                <w:noProof/>
              </w:rPr>
            </w:pPr>
            <w:r>
              <w:rPr>
                <w:noProof/>
              </w:rPr>
              <w:t xml:space="preserve">TS/TR ... CR ... </w:t>
            </w:r>
          </w:p>
        </w:tc>
      </w:tr>
      <w:tr w:rsidR="00A633A2" w14:paraId="76084E79" w14:textId="77777777" w:rsidTr="00A27180">
        <w:tc>
          <w:tcPr>
            <w:tcW w:w="2694" w:type="dxa"/>
            <w:gridSpan w:val="2"/>
            <w:tcBorders>
              <w:left w:val="single" w:sz="4" w:space="0" w:color="auto"/>
            </w:tcBorders>
          </w:tcPr>
          <w:p w14:paraId="1ABDE7DC" w14:textId="77777777" w:rsidR="00A633A2" w:rsidRDefault="00A633A2" w:rsidP="00A2718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74B173" w14:textId="77777777" w:rsidR="00A633A2" w:rsidRDefault="00A633A2" w:rsidP="00A271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C84A0A" w14:textId="77777777" w:rsidR="00A633A2" w:rsidRDefault="00A633A2" w:rsidP="00A27180">
            <w:pPr>
              <w:pStyle w:val="CRCoverPage"/>
              <w:spacing w:after="0"/>
              <w:jc w:val="center"/>
              <w:rPr>
                <w:b/>
                <w:caps/>
                <w:noProof/>
                <w:lang w:eastAsia="ko-KR"/>
              </w:rPr>
            </w:pPr>
            <w:r>
              <w:rPr>
                <w:rFonts w:hint="eastAsia"/>
                <w:b/>
                <w:caps/>
                <w:noProof/>
                <w:lang w:eastAsia="ko-KR"/>
              </w:rPr>
              <w:t>X</w:t>
            </w:r>
          </w:p>
        </w:tc>
        <w:tc>
          <w:tcPr>
            <w:tcW w:w="2977" w:type="dxa"/>
            <w:gridSpan w:val="4"/>
          </w:tcPr>
          <w:p w14:paraId="0BCD437F" w14:textId="77777777" w:rsidR="00A633A2" w:rsidRDefault="00A633A2" w:rsidP="00A2718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CA30BCB" w14:textId="77777777" w:rsidR="00A633A2" w:rsidRDefault="00A633A2" w:rsidP="00A27180">
            <w:pPr>
              <w:pStyle w:val="CRCoverPage"/>
              <w:spacing w:after="0"/>
              <w:ind w:left="99"/>
              <w:rPr>
                <w:noProof/>
              </w:rPr>
            </w:pPr>
            <w:r>
              <w:rPr>
                <w:noProof/>
              </w:rPr>
              <w:t xml:space="preserve">TS/TR ... CR ... </w:t>
            </w:r>
          </w:p>
        </w:tc>
      </w:tr>
      <w:tr w:rsidR="00A633A2" w14:paraId="5CECDD09" w14:textId="77777777" w:rsidTr="00A27180">
        <w:tc>
          <w:tcPr>
            <w:tcW w:w="2694" w:type="dxa"/>
            <w:gridSpan w:val="2"/>
            <w:tcBorders>
              <w:left w:val="single" w:sz="4" w:space="0" w:color="auto"/>
            </w:tcBorders>
          </w:tcPr>
          <w:p w14:paraId="37B76F18" w14:textId="77777777" w:rsidR="00A633A2" w:rsidRDefault="00A633A2" w:rsidP="00A27180">
            <w:pPr>
              <w:pStyle w:val="CRCoverPage"/>
              <w:spacing w:after="0"/>
              <w:rPr>
                <w:b/>
                <w:i/>
                <w:noProof/>
              </w:rPr>
            </w:pPr>
          </w:p>
        </w:tc>
        <w:tc>
          <w:tcPr>
            <w:tcW w:w="6946" w:type="dxa"/>
            <w:gridSpan w:val="9"/>
            <w:tcBorders>
              <w:right w:val="single" w:sz="4" w:space="0" w:color="auto"/>
            </w:tcBorders>
          </w:tcPr>
          <w:p w14:paraId="132DBE5E" w14:textId="77777777" w:rsidR="00A633A2" w:rsidRDefault="00A633A2" w:rsidP="00A27180">
            <w:pPr>
              <w:pStyle w:val="CRCoverPage"/>
              <w:spacing w:after="0"/>
              <w:rPr>
                <w:noProof/>
              </w:rPr>
            </w:pPr>
          </w:p>
        </w:tc>
      </w:tr>
      <w:tr w:rsidR="00A633A2" w14:paraId="183E5E06" w14:textId="77777777" w:rsidTr="00A27180">
        <w:tc>
          <w:tcPr>
            <w:tcW w:w="2694" w:type="dxa"/>
            <w:gridSpan w:val="2"/>
            <w:tcBorders>
              <w:left w:val="single" w:sz="4" w:space="0" w:color="auto"/>
              <w:bottom w:val="single" w:sz="4" w:space="0" w:color="auto"/>
            </w:tcBorders>
          </w:tcPr>
          <w:p w14:paraId="05E887A7" w14:textId="77777777" w:rsidR="00A633A2" w:rsidRDefault="00A633A2" w:rsidP="00A2718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A8BBED" w14:textId="77777777" w:rsidR="00A633A2" w:rsidRDefault="00A633A2" w:rsidP="00A27180">
            <w:pPr>
              <w:pStyle w:val="CRCoverPage"/>
              <w:spacing w:after="0"/>
              <w:ind w:left="100"/>
              <w:rPr>
                <w:noProof/>
              </w:rPr>
            </w:pPr>
          </w:p>
        </w:tc>
      </w:tr>
      <w:tr w:rsidR="00A633A2" w:rsidRPr="008863B9" w14:paraId="1547AA85" w14:textId="77777777" w:rsidTr="00A27180">
        <w:tc>
          <w:tcPr>
            <w:tcW w:w="2694" w:type="dxa"/>
            <w:gridSpan w:val="2"/>
            <w:tcBorders>
              <w:top w:val="single" w:sz="4" w:space="0" w:color="auto"/>
              <w:bottom w:val="single" w:sz="4" w:space="0" w:color="auto"/>
            </w:tcBorders>
          </w:tcPr>
          <w:p w14:paraId="2BA9C760" w14:textId="77777777" w:rsidR="00A633A2" w:rsidRPr="008863B9" w:rsidRDefault="00A633A2" w:rsidP="00A2718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B527462" w14:textId="77777777" w:rsidR="00A633A2" w:rsidRPr="008863B9" w:rsidRDefault="00A633A2" w:rsidP="00A27180">
            <w:pPr>
              <w:pStyle w:val="CRCoverPage"/>
              <w:spacing w:after="0"/>
              <w:ind w:left="100"/>
              <w:rPr>
                <w:noProof/>
                <w:sz w:val="8"/>
                <w:szCs w:val="8"/>
              </w:rPr>
            </w:pPr>
          </w:p>
        </w:tc>
      </w:tr>
      <w:tr w:rsidR="00A633A2" w14:paraId="7F96AF0C" w14:textId="77777777" w:rsidTr="00A27180">
        <w:tc>
          <w:tcPr>
            <w:tcW w:w="2694" w:type="dxa"/>
            <w:gridSpan w:val="2"/>
            <w:tcBorders>
              <w:top w:val="single" w:sz="4" w:space="0" w:color="auto"/>
              <w:left w:val="single" w:sz="4" w:space="0" w:color="auto"/>
              <w:bottom w:val="single" w:sz="4" w:space="0" w:color="auto"/>
            </w:tcBorders>
          </w:tcPr>
          <w:p w14:paraId="79657EC3" w14:textId="77777777" w:rsidR="00A633A2" w:rsidRDefault="00A633A2" w:rsidP="00A2718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5D0ADD" w14:textId="77777777" w:rsidR="00A633A2" w:rsidRDefault="00A27180" w:rsidP="003042A4">
            <w:pPr>
              <w:pStyle w:val="CRCoverPage"/>
              <w:spacing w:after="0"/>
              <w:ind w:left="100"/>
              <w:rPr>
                <w:ins w:id="33" w:author="Hyunjeong Kang (Samsung)" w:date="2024-05-27T14:41:00Z"/>
                <w:noProof/>
              </w:rPr>
            </w:pPr>
            <w:r>
              <w:rPr>
                <w:rFonts w:ascii="맑은 고딕" w:eastAsia="맑은 고딕" w:hAnsi="맑은 고딕"/>
                <w:noProof/>
                <w:lang w:eastAsia="ko-KR"/>
              </w:rPr>
              <w:t>r</w:t>
            </w:r>
            <w:r>
              <w:rPr>
                <w:rFonts w:ascii="맑은 고딕" w:eastAsia="맑은 고딕" w:hAnsi="맑은 고딕" w:hint="eastAsia"/>
                <w:noProof/>
                <w:lang w:eastAsia="ko-KR"/>
              </w:rPr>
              <w:t>ev</w:t>
            </w:r>
            <w:r>
              <w:rPr>
                <w:noProof/>
              </w:rPr>
              <w:t>1: no content change</w:t>
            </w:r>
            <w:r w:rsidR="003042A4">
              <w:rPr>
                <w:noProof/>
              </w:rPr>
              <w:t>d</w:t>
            </w:r>
            <w:r>
              <w:rPr>
                <w:noProof/>
              </w:rPr>
              <w:t xml:space="preserve"> (</w:t>
            </w:r>
            <w:r w:rsidR="007E117D">
              <w:rPr>
                <w:noProof/>
              </w:rPr>
              <w:t xml:space="preserve">IPA of </w:t>
            </w:r>
            <w:r>
              <w:rPr>
                <w:noProof/>
              </w:rPr>
              <w:t>RAN2#125bis</w:t>
            </w:r>
            <w:r w:rsidR="007E117D">
              <w:rPr>
                <w:noProof/>
              </w:rPr>
              <w:t xml:space="preserve"> meeting</w:t>
            </w:r>
            <w:r>
              <w:rPr>
                <w:noProof/>
              </w:rPr>
              <w:t>)</w:t>
            </w:r>
          </w:p>
          <w:p w14:paraId="45BD05DC" w14:textId="2AF7CAD6" w:rsidR="00DB4F7D" w:rsidRDefault="00DB4F7D" w:rsidP="003042A4">
            <w:pPr>
              <w:pStyle w:val="CRCoverPage"/>
              <w:spacing w:after="0"/>
              <w:ind w:left="100"/>
              <w:rPr>
                <w:noProof/>
              </w:rPr>
            </w:pPr>
            <w:ins w:id="34" w:author="Hyunjeong Kang (Samsung)" w:date="2024-05-27T14:41:00Z">
              <w:r>
                <w:rPr>
                  <w:noProof/>
                </w:rPr>
                <w:t xml:space="preserve">rev2: </w:t>
              </w:r>
            </w:ins>
            <w:ins w:id="35" w:author="Hyunjeong Kang (Samsung)" w:date="2024-05-27T15:34:00Z">
              <w:r w:rsidR="008E4A0A">
                <w:rPr>
                  <w:noProof/>
                </w:rPr>
                <w:t xml:space="preserve">implemented the agreement in </w:t>
              </w:r>
            </w:ins>
            <w:ins w:id="36" w:author="Hyunjeong Kang (Samsung)" w:date="2024-05-27T14:41:00Z">
              <w:r>
                <w:rPr>
                  <w:noProof/>
                </w:rPr>
                <w:t>RAN2#126 meeting</w:t>
              </w:r>
            </w:ins>
          </w:p>
        </w:tc>
      </w:tr>
    </w:tbl>
    <w:p w14:paraId="3FBB1561" w14:textId="45582FC8" w:rsidR="0014642C" w:rsidRDefault="0014642C">
      <w:pPr>
        <w:overflowPunct/>
        <w:autoSpaceDE/>
        <w:autoSpaceDN/>
        <w:adjustRightInd/>
        <w:spacing w:after="0"/>
        <w:textAlignment w:val="auto"/>
        <w:rPr>
          <w:rFonts w:ascii="Arial" w:hAnsi="Arial"/>
          <w:sz w:val="28"/>
        </w:rPr>
      </w:pPr>
      <w:r>
        <w:br w:type="page"/>
      </w:r>
    </w:p>
    <w:p w14:paraId="652EF2AB" w14:textId="042AFB97" w:rsidR="0014642C" w:rsidRDefault="0014642C" w:rsidP="0014642C">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 xml:space="preserve">START OF </w:t>
      </w:r>
      <w:r>
        <w:rPr>
          <w:rFonts w:ascii="Times New Roman" w:hAnsi="Times New Roman" w:cs="Times New Roman"/>
          <w:lang w:val="en-US"/>
        </w:rPr>
        <w:t>CHANGES</w:t>
      </w:r>
    </w:p>
    <w:p w14:paraId="3801BD96" w14:textId="77777777" w:rsidR="00DC48B8" w:rsidRPr="00CB570C" w:rsidRDefault="00DC48B8" w:rsidP="00DC48B8">
      <w:pPr>
        <w:pStyle w:val="3"/>
      </w:pPr>
      <w:bookmarkStart w:id="37" w:name="_Toc12750911"/>
      <w:bookmarkStart w:id="38" w:name="_Toc29382276"/>
      <w:bookmarkStart w:id="39" w:name="_Toc37093393"/>
      <w:bookmarkStart w:id="40" w:name="_Toc37238669"/>
      <w:bookmarkStart w:id="41" w:name="_Toc37238783"/>
      <w:bookmarkStart w:id="42" w:name="_Toc46488681"/>
      <w:bookmarkStart w:id="43" w:name="_Toc52574102"/>
      <w:bookmarkStart w:id="44" w:name="_Toc52574188"/>
      <w:bookmarkStart w:id="45" w:name="_Toc162955635"/>
      <w:r w:rsidRPr="00CB570C">
        <w:t>4.2.13</w:t>
      </w:r>
      <w:r w:rsidRPr="00CB570C">
        <w:tab/>
        <w:t>IMS Parameters</w:t>
      </w:r>
      <w:bookmarkEnd w:id="37"/>
      <w:bookmarkEnd w:id="38"/>
      <w:bookmarkEnd w:id="39"/>
      <w:bookmarkEnd w:id="40"/>
      <w:bookmarkEnd w:id="41"/>
      <w:bookmarkEnd w:id="42"/>
      <w:bookmarkEnd w:id="43"/>
      <w:bookmarkEnd w:id="44"/>
      <w:bookmarkEnd w:id="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DC48B8" w:rsidRPr="00CB570C" w14:paraId="4AB89751" w14:textId="77777777" w:rsidTr="00A27180">
        <w:trPr>
          <w:cantSplit/>
          <w:tblHeader/>
        </w:trPr>
        <w:tc>
          <w:tcPr>
            <w:tcW w:w="7110" w:type="dxa"/>
          </w:tcPr>
          <w:p w14:paraId="35D2F29E" w14:textId="77777777" w:rsidR="00DC48B8" w:rsidRPr="00CB570C" w:rsidRDefault="00DC48B8" w:rsidP="00A27180">
            <w:pPr>
              <w:pStyle w:val="TAH"/>
            </w:pPr>
            <w:r w:rsidRPr="00CB570C">
              <w:t>Definitions for parameters</w:t>
            </w:r>
          </w:p>
        </w:tc>
        <w:tc>
          <w:tcPr>
            <w:tcW w:w="516" w:type="dxa"/>
          </w:tcPr>
          <w:p w14:paraId="78B26A0B" w14:textId="77777777" w:rsidR="00DC48B8" w:rsidRPr="00CB570C" w:rsidRDefault="00DC48B8" w:rsidP="00A27180">
            <w:pPr>
              <w:pStyle w:val="TAH"/>
            </w:pPr>
            <w:r w:rsidRPr="00CB570C">
              <w:t>Per</w:t>
            </w:r>
          </w:p>
        </w:tc>
        <w:tc>
          <w:tcPr>
            <w:tcW w:w="454" w:type="dxa"/>
          </w:tcPr>
          <w:p w14:paraId="6F9B0F3F" w14:textId="77777777" w:rsidR="00DC48B8" w:rsidRPr="00CB570C" w:rsidRDefault="00DC48B8" w:rsidP="00A27180">
            <w:pPr>
              <w:pStyle w:val="TAH"/>
            </w:pPr>
            <w:r w:rsidRPr="00CB570C">
              <w:t>M</w:t>
            </w:r>
          </w:p>
        </w:tc>
        <w:tc>
          <w:tcPr>
            <w:tcW w:w="709" w:type="dxa"/>
          </w:tcPr>
          <w:p w14:paraId="2AA4C96B" w14:textId="77777777" w:rsidR="00DC48B8" w:rsidRPr="00CB570C" w:rsidRDefault="00DC48B8" w:rsidP="00A27180">
            <w:pPr>
              <w:pStyle w:val="TAH"/>
            </w:pPr>
            <w:r w:rsidRPr="00CB570C">
              <w:t>FDD-TDD</w:t>
            </w:r>
          </w:p>
          <w:p w14:paraId="0ECFC625" w14:textId="77777777" w:rsidR="00DC48B8" w:rsidRPr="00CB570C" w:rsidRDefault="00DC48B8" w:rsidP="00A27180">
            <w:pPr>
              <w:pStyle w:val="TAH"/>
            </w:pPr>
            <w:r w:rsidRPr="00CB570C">
              <w:t>DIFF</w:t>
            </w:r>
          </w:p>
        </w:tc>
        <w:tc>
          <w:tcPr>
            <w:tcW w:w="841" w:type="dxa"/>
          </w:tcPr>
          <w:p w14:paraId="53F13CBA" w14:textId="77777777" w:rsidR="00DC48B8" w:rsidRPr="00CB570C" w:rsidRDefault="00DC48B8" w:rsidP="00A27180">
            <w:pPr>
              <w:pStyle w:val="TAH"/>
            </w:pPr>
            <w:r w:rsidRPr="00CB570C">
              <w:t>FR1-FR2</w:t>
            </w:r>
          </w:p>
          <w:p w14:paraId="68B389C1" w14:textId="77777777" w:rsidR="00DC48B8" w:rsidRPr="00CB570C" w:rsidRDefault="00DC48B8" w:rsidP="00A27180">
            <w:pPr>
              <w:pStyle w:val="TAH"/>
            </w:pPr>
            <w:r w:rsidRPr="00CB570C">
              <w:t>DIFF</w:t>
            </w:r>
          </w:p>
        </w:tc>
      </w:tr>
      <w:tr w:rsidR="00DC48B8" w:rsidRPr="00CB570C" w14:paraId="5D0F53BB" w14:textId="77777777" w:rsidTr="00A27180">
        <w:trPr>
          <w:cantSplit/>
          <w:tblHeader/>
        </w:trPr>
        <w:tc>
          <w:tcPr>
            <w:tcW w:w="7110" w:type="dxa"/>
          </w:tcPr>
          <w:p w14:paraId="2691CEFA" w14:textId="77777777" w:rsidR="00DC48B8" w:rsidRPr="00CB570C" w:rsidRDefault="00DC48B8" w:rsidP="00A27180">
            <w:pPr>
              <w:pStyle w:val="TAL"/>
              <w:rPr>
                <w:bCs/>
                <w:i/>
                <w:iCs/>
              </w:rPr>
            </w:pPr>
            <w:r w:rsidRPr="00CB570C">
              <w:rPr>
                <w:b/>
                <w:bCs/>
                <w:i/>
                <w:iCs/>
              </w:rPr>
              <w:t>voiceFallbackIndicationEPS-r16</w:t>
            </w:r>
          </w:p>
          <w:p w14:paraId="42BE0A69" w14:textId="77777777" w:rsidR="00DC48B8" w:rsidRPr="00CB570C" w:rsidRDefault="00DC48B8" w:rsidP="00A27180">
            <w:pPr>
              <w:pStyle w:val="TAL"/>
              <w:rPr>
                <w:rFonts w:eastAsiaTheme="minorEastAsia"/>
                <w:bCs/>
              </w:rPr>
            </w:pPr>
            <w:r w:rsidRPr="00CB570C">
              <w:rPr>
                <w:rFonts w:eastAsiaTheme="minorEastAsia"/>
                <w:bCs/>
              </w:rPr>
              <w:t xml:space="preserve">Indicates whether the UE supports </w:t>
            </w:r>
            <w:proofErr w:type="spellStart"/>
            <w:r w:rsidRPr="00CB570C">
              <w:rPr>
                <w:bCs/>
                <w:i/>
                <w:iCs/>
              </w:rPr>
              <w:t>voiceFallbackIndication</w:t>
            </w:r>
            <w:proofErr w:type="spellEnd"/>
            <w:r w:rsidRPr="00CB570C">
              <w:rPr>
                <w:bCs/>
              </w:rPr>
              <w:t xml:space="preserve"> in </w:t>
            </w:r>
            <w:r w:rsidRPr="00CB570C">
              <w:rPr>
                <w:rFonts w:eastAsia="Yu Mincho"/>
                <w:bCs/>
                <w:i/>
                <w:iCs/>
                <w:noProof/>
              </w:rPr>
              <w:t>RRCRelease</w:t>
            </w:r>
            <w:r w:rsidRPr="00CB570C">
              <w:rPr>
                <w:rFonts w:eastAsia="Yu Mincho"/>
                <w:bCs/>
                <w:noProof/>
              </w:rPr>
              <w:t xml:space="preserve"> and </w:t>
            </w:r>
            <w:r w:rsidRPr="00CB570C">
              <w:rPr>
                <w:rFonts w:eastAsia="Yu Mincho"/>
                <w:bCs/>
                <w:i/>
                <w:iCs/>
                <w:noProof/>
              </w:rPr>
              <w:t>MobilityFromNRCommand</w:t>
            </w:r>
            <w:r w:rsidRPr="00CB570C">
              <w:rPr>
                <w:rFonts w:eastAsia="Yu Mincho"/>
                <w:bCs/>
                <w:noProof/>
              </w:rPr>
              <w:t>. If this field is included, the UE shall support IMS voice over NR and IMS voice over E-UTRA via EPC.</w:t>
            </w:r>
          </w:p>
        </w:tc>
        <w:tc>
          <w:tcPr>
            <w:tcW w:w="516" w:type="dxa"/>
          </w:tcPr>
          <w:p w14:paraId="0FA243D3" w14:textId="77777777" w:rsidR="00DC48B8" w:rsidRPr="00CB570C" w:rsidRDefault="00DC48B8" w:rsidP="00A27180">
            <w:pPr>
              <w:pStyle w:val="TAL"/>
              <w:jc w:val="center"/>
              <w:rPr>
                <w:rFonts w:eastAsiaTheme="minorEastAsia"/>
                <w:bCs/>
              </w:rPr>
            </w:pPr>
            <w:r w:rsidRPr="00CB570C">
              <w:rPr>
                <w:rFonts w:eastAsiaTheme="minorEastAsia"/>
                <w:bCs/>
              </w:rPr>
              <w:t>UE</w:t>
            </w:r>
          </w:p>
        </w:tc>
        <w:tc>
          <w:tcPr>
            <w:tcW w:w="454" w:type="dxa"/>
          </w:tcPr>
          <w:p w14:paraId="5F10BBC9" w14:textId="77777777" w:rsidR="00DC48B8" w:rsidRPr="00CB570C" w:rsidRDefault="00DC48B8" w:rsidP="00A27180">
            <w:pPr>
              <w:pStyle w:val="TAL"/>
              <w:jc w:val="center"/>
              <w:rPr>
                <w:rFonts w:eastAsiaTheme="minorEastAsia"/>
                <w:bCs/>
              </w:rPr>
            </w:pPr>
            <w:r w:rsidRPr="00CB570C">
              <w:rPr>
                <w:rFonts w:eastAsiaTheme="minorEastAsia"/>
                <w:bCs/>
              </w:rPr>
              <w:t>No</w:t>
            </w:r>
          </w:p>
        </w:tc>
        <w:tc>
          <w:tcPr>
            <w:tcW w:w="709" w:type="dxa"/>
          </w:tcPr>
          <w:p w14:paraId="2000E876" w14:textId="77777777" w:rsidR="00DC48B8" w:rsidRPr="00CB570C" w:rsidRDefault="00DC48B8" w:rsidP="00A27180">
            <w:pPr>
              <w:pStyle w:val="TAL"/>
              <w:jc w:val="center"/>
              <w:rPr>
                <w:rFonts w:eastAsiaTheme="minorEastAsia"/>
                <w:bCs/>
              </w:rPr>
            </w:pPr>
            <w:r w:rsidRPr="00CB570C">
              <w:rPr>
                <w:rFonts w:eastAsiaTheme="minorEastAsia"/>
                <w:bCs/>
              </w:rPr>
              <w:t>No</w:t>
            </w:r>
          </w:p>
        </w:tc>
        <w:tc>
          <w:tcPr>
            <w:tcW w:w="841" w:type="dxa"/>
          </w:tcPr>
          <w:p w14:paraId="5DE2B38F" w14:textId="77777777" w:rsidR="00DC48B8" w:rsidRPr="00CB570C" w:rsidRDefault="00DC48B8" w:rsidP="00A27180">
            <w:pPr>
              <w:pStyle w:val="TAL"/>
              <w:jc w:val="center"/>
              <w:rPr>
                <w:rFonts w:eastAsiaTheme="minorEastAsia"/>
                <w:bCs/>
              </w:rPr>
            </w:pPr>
            <w:r w:rsidRPr="00CB570C">
              <w:rPr>
                <w:rFonts w:eastAsiaTheme="minorEastAsia"/>
                <w:bCs/>
              </w:rPr>
              <w:t>No</w:t>
            </w:r>
          </w:p>
        </w:tc>
      </w:tr>
      <w:tr w:rsidR="00DC48B8" w:rsidRPr="00CB570C" w14:paraId="4E8C8EE7" w14:textId="77777777" w:rsidTr="00A27180">
        <w:trPr>
          <w:cantSplit/>
          <w:tblHeader/>
        </w:trPr>
        <w:tc>
          <w:tcPr>
            <w:tcW w:w="7110" w:type="dxa"/>
          </w:tcPr>
          <w:p w14:paraId="300C2485" w14:textId="77777777" w:rsidR="00DC48B8" w:rsidRPr="00CB570C" w:rsidRDefault="00DC48B8" w:rsidP="00A27180">
            <w:pPr>
              <w:pStyle w:val="TAL"/>
              <w:rPr>
                <w:b/>
                <w:i/>
              </w:rPr>
            </w:pPr>
            <w:r w:rsidRPr="00CB570C">
              <w:rPr>
                <w:b/>
                <w:i/>
              </w:rPr>
              <w:t>voiceOverEUTRA-5GC</w:t>
            </w:r>
          </w:p>
          <w:p w14:paraId="5CE1D842" w14:textId="77777777" w:rsidR="00DC48B8" w:rsidRPr="00CB570C" w:rsidRDefault="00DC48B8" w:rsidP="00A27180">
            <w:pPr>
              <w:pStyle w:val="TAL"/>
            </w:pPr>
            <w:r w:rsidRPr="00CB570C">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5F3242ED" w14:textId="77777777" w:rsidR="00DC48B8" w:rsidRPr="00CB570C" w:rsidRDefault="00DC48B8" w:rsidP="00A27180">
            <w:pPr>
              <w:pStyle w:val="TAL"/>
              <w:jc w:val="center"/>
            </w:pPr>
            <w:r w:rsidRPr="00CB570C">
              <w:rPr>
                <w:rFonts w:cs="Arial"/>
                <w:bCs/>
                <w:iCs/>
                <w:szCs w:val="18"/>
              </w:rPr>
              <w:t>UE</w:t>
            </w:r>
          </w:p>
        </w:tc>
        <w:tc>
          <w:tcPr>
            <w:tcW w:w="454" w:type="dxa"/>
          </w:tcPr>
          <w:p w14:paraId="263E6DF8" w14:textId="77777777" w:rsidR="00DC48B8" w:rsidRPr="00CB570C" w:rsidRDefault="00DC48B8" w:rsidP="00A27180">
            <w:pPr>
              <w:pStyle w:val="TAL"/>
              <w:jc w:val="center"/>
            </w:pPr>
            <w:r w:rsidRPr="00CB570C">
              <w:rPr>
                <w:rFonts w:cs="Arial"/>
                <w:bCs/>
                <w:iCs/>
                <w:szCs w:val="18"/>
              </w:rPr>
              <w:t>No</w:t>
            </w:r>
          </w:p>
        </w:tc>
        <w:tc>
          <w:tcPr>
            <w:tcW w:w="709" w:type="dxa"/>
          </w:tcPr>
          <w:p w14:paraId="440D7DD6" w14:textId="77777777" w:rsidR="00DC48B8" w:rsidRPr="00CB570C" w:rsidRDefault="00DC48B8" w:rsidP="00A27180">
            <w:pPr>
              <w:pStyle w:val="TAL"/>
              <w:jc w:val="center"/>
            </w:pPr>
            <w:r w:rsidRPr="00CB570C">
              <w:rPr>
                <w:rFonts w:cs="Arial"/>
                <w:bCs/>
                <w:iCs/>
                <w:szCs w:val="18"/>
              </w:rPr>
              <w:t>No</w:t>
            </w:r>
          </w:p>
        </w:tc>
        <w:tc>
          <w:tcPr>
            <w:tcW w:w="841" w:type="dxa"/>
          </w:tcPr>
          <w:p w14:paraId="54A1642A" w14:textId="77777777" w:rsidR="00DC48B8" w:rsidRPr="00CB570C" w:rsidRDefault="00DC48B8" w:rsidP="00A27180">
            <w:pPr>
              <w:pStyle w:val="TAL"/>
              <w:jc w:val="center"/>
            </w:pPr>
            <w:r w:rsidRPr="00CB570C">
              <w:rPr>
                <w:rFonts w:cs="Arial"/>
                <w:bCs/>
                <w:iCs/>
                <w:szCs w:val="18"/>
              </w:rPr>
              <w:t>No</w:t>
            </w:r>
          </w:p>
        </w:tc>
      </w:tr>
      <w:tr w:rsidR="00DC48B8" w:rsidRPr="00CB570C" w14:paraId="22FAF3C6" w14:textId="77777777" w:rsidTr="00A27180">
        <w:trPr>
          <w:cantSplit/>
          <w:tblHeader/>
        </w:trPr>
        <w:tc>
          <w:tcPr>
            <w:tcW w:w="7110" w:type="dxa"/>
          </w:tcPr>
          <w:p w14:paraId="01530020" w14:textId="77777777" w:rsidR="00DC48B8" w:rsidRPr="00CB570C" w:rsidRDefault="00DC48B8" w:rsidP="00A27180">
            <w:pPr>
              <w:pStyle w:val="TAL"/>
              <w:rPr>
                <w:b/>
                <w:i/>
              </w:rPr>
            </w:pPr>
            <w:proofErr w:type="spellStart"/>
            <w:r w:rsidRPr="00CB570C">
              <w:rPr>
                <w:b/>
                <w:i/>
              </w:rPr>
              <w:t>voiceOverNR</w:t>
            </w:r>
            <w:proofErr w:type="spellEnd"/>
            <w:r w:rsidRPr="00CB570C">
              <w:rPr>
                <w:b/>
                <w:i/>
              </w:rPr>
              <w:t>, voiceOverNR-r17</w:t>
            </w:r>
          </w:p>
          <w:p w14:paraId="683874AF" w14:textId="77777777" w:rsidR="00DC48B8" w:rsidRPr="00CB570C" w:rsidRDefault="00DC48B8" w:rsidP="00A27180">
            <w:pPr>
              <w:pStyle w:val="TAL"/>
            </w:pPr>
            <w:r w:rsidRPr="00CB570C">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58E14C18" w14:textId="77777777" w:rsidR="00DC48B8" w:rsidRPr="00CB570C" w:rsidRDefault="00DC48B8" w:rsidP="00A27180">
            <w:pPr>
              <w:pStyle w:val="TAL"/>
              <w:jc w:val="center"/>
              <w:rPr>
                <w:rFonts w:cs="Arial"/>
                <w:szCs w:val="18"/>
              </w:rPr>
            </w:pPr>
            <w:r w:rsidRPr="00CB570C">
              <w:rPr>
                <w:rFonts w:cs="Arial"/>
                <w:bCs/>
                <w:iCs/>
                <w:szCs w:val="18"/>
              </w:rPr>
              <w:t>UE</w:t>
            </w:r>
          </w:p>
        </w:tc>
        <w:tc>
          <w:tcPr>
            <w:tcW w:w="454" w:type="dxa"/>
          </w:tcPr>
          <w:p w14:paraId="563116F3" w14:textId="77777777" w:rsidR="00DC48B8" w:rsidRPr="00CB570C" w:rsidRDefault="00DC48B8" w:rsidP="00A27180">
            <w:pPr>
              <w:pStyle w:val="TAL"/>
              <w:jc w:val="center"/>
              <w:rPr>
                <w:rFonts w:cs="Arial"/>
                <w:szCs w:val="18"/>
              </w:rPr>
            </w:pPr>
            <w:r w:rsidRPr="00CB570C">
              <w:rPr>
                <w:rFonts w:cs="Arial"/>
                <w:bCs/>
                <w:iCs/>
                <w:szCs w:val="18"/>
              </w:rPr>
              <w:t>No</w:t>
            </w:r>
          </w:p>
        </w:tc>
        <w:tc>
          <w:tcPr>
            <w:tcW w:w="709" w:type="dxa"/>
          </w:tcPr>
          <w:p w14:paraId="344A4723" w14:textId="77777777" w:rsidR="00DC48B8" w:rsidRPr="00CB570C" w:rsidRDefault="00DC48B8" w:rsidP="00A27180">
            <w:pPr>
              <w:pStyle w:val="TAL"/>
              <w:jc w:val="center"/>
              <w:rPr>
                <w:rFonts w:cs="Arial"/>
                <w:szCs w:val="18"/>
              </w:rPr>
            </w:pPr>
            <w:r w:rsidRPr="00CB570C">
              <w:rPr>
                <w:rFonts w:cs="Arial"/>
                <w:bCs/>
                <w:iCs/>
                <w:szCs w:val="18"/>
              </w:rPr>
              <w:t>No</w:t>
            </w:r>
          </w:p>
        </w:tc>
        <w:tc>
          <w:tcPr>
            <w:tcW w:w="841" w:type="dxa"/>
          </w:tcPr>
          <w:p w14:paraId="2097E1E8" w14:textId="77777777" w:rsidR="00DC48B8" w:rsidRPr="00CB570C" w:rsidRDefault="00DC48B8" w:rsidP="00A27180">
            <w:pPr>
              <w:pStyle w:val="TAL"/>
              <w:jc w:val="center"/>
              <w:rPr>
                <w:rFonts w:cs="Arial"/>
                <w:bCs/>
                <w:iCs/>
                <w:szCs w:val="18"/>
              </w:rPr>
            </w:pPr>
            <w:r w:rsidRPr="00CB570C">
              <w:rPr>
                <w:rFonts w:cs="Arial"/>
                <w:bCs/>
                <w:iCs/>
                <w:szCs w:val="18"/>
              </w:rPr>
              <w:t>Yes</w:t>
            </w:r>
          </w:p>
          <w:p w14:paraId="7DC25319" w14:textId="77777777" w:rsidR="00DC48B8" w:rsidRPr="00CB570C" w:rsidRDefault="00DC48B8" w:rsidP="00A27180">
            <w:pPr>
              <w:pStyle w:val="TAL"/>
              <w:jc w:val="center"/>
            </w:pPr>
            <w:r w:rsidRPr="00CB570C">
              <w:rPr>
                <w:rFonts w:eastAsia="MS Mincho"/>
              </w:rPr>
              <w:t>(</w:t>
            </w:r>
            <w:proofErr w:type="spellStart"/>
            <w:r w:rsidRPr="00CB570C">
              <w:rPr>
                <w:rFonts w:eastAsia="MS Mincho"/>
              </w:rPr>
              <w:t>Incl</w:t>
            </w:r>
            <w:proofErr w:type="spellEnd"/>
            <w:r w:rsidRPr="00CB570C">
              <w:rPr>
                <w:rFonts w:eastAsia="MS Mincho"/>
              </w:rPr>
              <w:t xml:space="preserve"> FR2-2 DIFF)</w:t>
            </w:r>
          </w:p>
        </w:tc>
      </w:tr>
      <w:tr w:rsidR="00DC48B8" w:rsidRPr="00CB570C" w14:paraId="40A26714" w14:textId="77777777" w:rsidTr="00A27180">
        <w:trPr>
          <w:cantSplit/>
          <w:tblHeader/>
        </w:trPr>
        <w:tc>
          <w:tcPr>
            <w:tcW w:w="7110" w:type="dxa"/>
          </w:tcPr>
          <w:p w14:paraId="1066B8FE" w14:textId="77777777" w:rsidR="00DC48B8" w:rsidRPr="00CB570C" w:rsidRDefault="00DC48B8" w:rsidP="00A27180">
            <w:pPr>
              <w:pStyle w:val="TAL"/>
              <w:rPr>
                <w:b/>
                <w:i/>
              </w:rPr>
            </w:pPr>
            <w:r w:rsidRPr="00CB570C">
              <w:rPr>
                <w:b/>
                <w:i/>
              </w:rPr>
              <w:t>voiceOverSCG-BearerEUTRA-5GC</w:t>
            </w:r>
          </w:p>
          <w:p w14:paraId="4FD39561" w14:textId="77777777" w:rsidR="00DC48B8" w:rsidRPr="00CB570C" w:rsidRDefault="00DC48B8" w:rsidP="00A27180">
            <w:pPr>
              <w:pStyle w:val="TAL"/>
            </w:pPr>
            <w:r w:rsidRPr="00CB570C">
              <w:t>Indicates whether the UE supports IMS voice over SCG bearer of NE-DC.</w:t>
            </w:r>
          </w:p>
        </w:tc>
        <w:tc>
          <w:tcPr>
            <w:tcW w:w="516" w:type="dxa"/>
          </w:tcPr>
          <w:p w14:paraId="0316916B" w14:textId="77777777" w:rsidR="00DC48B8" w:rsidRPr="00CB570C" w:rsidRDefault="00DC48B8" w:rsidP="00A27180">
            <w:pPr>
              <w:pStyle w:val="TAL"/>
              <w:jc w:val="center"/>
              <w:rPr>
                <w:rFonts w:cs="Arial"/>
                <w:bCs/>
                <w:iCs/>
                <w:szCs w:val="18"/>
              </w:rPr>
            </w:pPr>
            <w:r w:rsidRPr="00CB570C">
              <w:rPr>
                <w:rFonts w:cs="Arial"/>
                <w:bCs/>
                <w:iCs/>
                <w:szCs w:val="18"/>
              </w:rPr>
              <w:t>UE</w:t>
            </w:r>
          </w:p>
        </w:tc>
        <w:tc>
          <w:tcPr>
            <w:tcW w:w="454" w:type="dxa"/>
          </w:tcPr>
          <w:p w14:paraId="13D56DEC" w14:textId="77777777" w:rsidR="00DC48B8" w:rsidRPr="00CB570C" w:rsidRDefault="00DC48B8" w:rsidP="00A27180">
            <w:pPr>
              <w:pStyle w:val="TAL"/>
              <w:jc w:val="center"/>
              <w:rPr>
                <w:rFonts w:cs="Arial"/>
                <w:bCs/>
                <w:iCs/>
                <w:szCs w:val="18"/>
              </w:rPr>
            </w:pPr>
            <w:r w:rsidRPr="00CB570C">
              <w:rPr>
                <w:rFonts w:cs="Arial"/>
                <w:bCs/>
                <w:iCs/>
                <w:szCs w:val="18"/>
              </w:rPr>
              <w:t>No</w:t>
            </w:r>
          </w:p>
        </w:tc>
        <w:tc>
          <w:tcPr>
            <w:tcW w:w="709" w:type="dxa"/>
          </w:tcPr>
          <w:p w14:paraId="7DE6A51D" w14:textId="77777777" w:rsidR="00DC48B8" w:rsidRPr="00CB570C" w:rsidRDefault="00DC48B8" w:rsidP="00A27180">
            <w:pPr>
              <w:pStyle w:val="TAL"/>
              <w:jc w:val="center"/>
              <w:rPr>
                <w:rFonts w:cs="Arial"/>
                <w:bCs/>
                <w:iCs/>
                <w:szCs w:val="18"/>
              </w:rPr>
            </w:pPr>
            <w:r w:rsidRPr="00CB570C">
              <w:rPr>
                <w:rFonts w:cs="Arial"/>
                <w:bCs/>
                <w:iCs/>
                <w:szCs w:val="18"/>
              </w:rPr>
              <w:t>No</w:t>
            </w:r>
          </w:p>
        </w:tc>
        <w:tc>
          <w:tcPr>
            <w:tcW w:w="841" w:type="dxa"/>
          </w:tcPr>
          <w:p w14:paraId="14594B17" w14:textId="77777777" w:rsidR="00DC48B8" w:rsidRPr="00CB570C" w:rsidRDefault="00DC48B8" w:rsidP="00A27180">
            <w:pPr>
              <w:pStyle w:val="TAL"/>
              <w:jc w:val="center"/>
              <w:rPr>
                <w:rFonts w:cs="Arial"/>
                <w:bCs/>
                <w:iCs/>
                <w:szCs w:val="18"/>
              </w:rPr>
            </w:pPr>
            <w:r w:rsidRPr="00CB570C">
              <w:rPr>
                <w:rFonts w:cs="Arial"/>
                <w:bCs/>
                <w:iCs/>
                <w:szCs w:val="18"/>
              </w:rPr>
              <w:t>N/A</w:t>
            </w:r>
          </w:p>
        </w:tc>
      </w:tr>
    </w:tbl>
    <w:p w14:paraId="31594D2C" w14:textId="77777777" w:rsidR="00DC48B8" w:rsidRPr="00CB570C" w:rsidRDefault="00DC48B8" w:rsidP="00DC48B8"/>
    <w:p w14:paraId="48B81FFA" w14:textId="4F31C717" w:rsidR="00DC48B8" w:rsidRDefault="00DC48B8" w:rsidP="00DC48B8">
      <w:pPr>
        <w:pStyle w:val="NO"/>
        <w:rPr>
          <w:rFonts w:eastAsiaTheme="minorEastAsia"/>
        </w:rPr>
      </w:pPr>
      <w:r w:rsidRPr="00CB570C">
        <w:t>NOTE:</w:t>
      </w:r>
      <w:r w:rsidRPr="00CB570C">
        <w:tab/>
        <w:t>In this release of specification, IMS voice over split bearer is not supported for NR-DC</w:t>
      </w:r>
      <w:ins w:id="46" w:author="Hyunjeong Kang (Samsung)" w:date="2024-04-23T15:53:00Z">
        <w:r>
          <w:t>,</w:t>
        </w:r>
      </w:ins>
      <w:del w:id="47" w:author="Hyunjeong Kang (Samsung)" w:date="2024-04-23T15:53:00Z">
        <w:r w:rsidRPr="00CB570C" w:rsidDel="00DC48B8">
          <w:delText xml:space="preserve"> and</w:delText>
        </w:r>
      </w:del>
      <w:r w:rsidRPr="00CB570C">
        <w:t xml:space="preserve"> NE-DC</w:t>
      </w:r>
      <w:ins w:id="48" w:author="Hyunjeong Kang (Samsung)" w:date="2024-04-23T15:53:00Z">
        <w:r>
          <w:t>, and L2 multi-path relay</w:t>
        </w:r>
      </w:ins>
      <w:r w:rsidRPr="00CB570C">
        <w:t>.</w:t>
      </w:r>
    </w:p>
    <w:p w14:paraId="035AF382" w14:textId="4D0EB1E0" w:rsidR="00DC48B8" w:rsidRDefault="00DC48B8" w:rsidP="00DC48B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67B4F641" w14:textId="77777777" w:rsidR="00DC48B8" w:rsidRPr="00DC48B8" w:rsidRDefault="00DC48B8" w:rsidP="00DC48B8">
      <w:pPr>
        <w:rPr>
          <w:rFonts w:eastAsiaTheme="minorEastAsia"/>
        </w:rPr>
      </w:pPr>
    </w:p>
    <w:p w14:paraId="0B569216" w14:textId="77777777" w:rsidR="00A77FDB" w:rsidRPr="00CB570C" w:rsidRDefault="00A77FDB" w:rsidP="00A77FDB">
      <w:pPr>
        <w:pStyle w:val="3"/>
      </w:pPr>
      <w:bookmarkStart w:id="49" w:name="_Toc162955651"/>
      <w:bookmarkEnd w:id="0"/>
      <w:bookmarkEnd w:id="1"/>
      <w:bookmarkEnd w:id="2"/>
      <w:bookmarkEnd w:id="3"/>
      <w:r w:rsidRPr="00CB570C">
        <w:lastRenderedPageBreak/>
        <w:t>4.2.16</w:t>
      </w:r>
      <w:r w:rsidRPr="00CB570C">
        <w:tab/>
      </w:r>
      <w:proofErr w:type="spellStart"/>
      <w:r w:rsidRPr="00CB570C">
        <w:t>Sidelink</w:t>
      </w:r>
      <w:proofErr w:type="spellEnd"/>
      <w:r w:rsidRPr="00CB570C">
        <w:t xml:space="preserve"> Parameters</w:t>
      </w:r>
      <w:bookmarkEnd w:id="49"/>
    </w:p>
    <w:p w14:paraId="132F1011" w14:textId="77777777" w:rsidR="00A77FDB" w:rsidRPr="00CB570C" w:rsidRDefault="00A77FDB" w:rsidP="00A77FDB">
      <w:pPr>
        <w:pStyle w:val="4"/>
      </w:pPr>
      <w:bookmarkStart w:id="50" w:name="_Toc162955652"/>
      <w:r w:rsidRPr="00CB570C">
        <w:t>4.2.16.1</w:t>
      </w:r>
      <w:r w:rsidRPr="00CB570C">
        <w:tab/>
      </w:r>
      <w:proofErr w:type="spellStart"/>
      <w:r w:rsidRPr="00CB570C">
        <w:t>Sidelink</w:t>
      </w:r>
      <w:proofErr w:type="spellEnd"/>
      <w:r w:rsidRPr="00CB570C">
        <w:t xml:space="preserve"> Parameters in NR</w:t>
      </w:r>
      <w:bookmarkEnd w:id="50"/>
    </w:p>
    <w:p w14:paraId="0F8806E3" w14:textId="77777777" w:rsidR="00A77FDB" w:rsidRPr="00CB570C" w:rsidRDefault="00A77FDB" w:rsidP="00A77FDB">
      <w:pPr>
        <w:pStyle w:val="5"/>
      </w:pPr>
      <w:bookmarkStart w:id="51" w:name="_Toc162955653"/>
      <w:r w:rsidRPr="00CB570C">
        <w:t>4.2.16.1.1</w:t>
      </w:r>
      <w:r w:rsidRPr="00CB570C">
        <w:tab/>
      </w:r>
      <w:proofErr w:type="spellStart"/>
      <w:r w:rsidRPr="00CB570C">
        <w:t>Sidelink</w:t>
      </w:r>
      <w:proofErr w:type="spellEnd"/>
      <w:r w:rsidRPr="00CB570C">
        <w:t xml:space="preserve"> General Parameters</w:t>
      </w:r>
      <w:bookmarkEnd w:id="51"/>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77FDB" w:rsidRPr="00CB570C" w14:paraId="6146D6F9" w14:textId="77777777" w:rsidTr="00A27180">
        <w:trPr>
          <w:cantSplit/>
          <w:tblHeader/>
        </w:trPr>
        <w:tc>
          <w:tcPr>
            <w:tcW w:w="6946" w:type="dxa"/>
          </w:tcPr>
          <w:p w14:paraId="707CFA78" w14:textId="77777777" w:rsidR="00A77FDB" w:rsidRPr="00CB570C" w:rsidRDefault="00A77FDB" w:rsidP="00A27180">
            <w:pPr>
              <w:pStyle w:val="TAH"/>
              <w:rPr>
                <w:rFonts w:cs="Arial"/>
                <w:szCs w:val="18"/>
              </w:rPr>
            </w:pPr>
            <w:r w:rsidRPr="00CB570C">
              <w:rPr>
                <w:rFonts w:cs="Arial"/>
                <w:szCs w:val="18"/>
              </w:rPr>
              <w:lastRenderedPageBreak/>
              <w:t>Definitions for parameters</w:t>
            </w:r>
          </w:p>
        </w:tc>
        <w:tc>
          <w:tcPr>
            <w:tcW w:w="709" w:type="dxa"/>
          </w:tcPr>
          <w:p w14:paraId="05A1BCCB" w14:textId="77777777" w:rsidR="00A77FDB" w:rsidRPr="00CB570C" w:rsidRDefault="00A77FDB" w:rsidP="00A27180">
            <w:pPr>
              <w:pStyle w:val="TAH"/>
              <w:rPr>
                <w:rFonts w:cs="Arial"/>
                <w:szCs w:val="18"/>
              </w:rPr>
            </w:pPr>
            <w:r w:rsidRPr="00CB570C">
              <w:rPr>
                <w:rFonts w:cs="Arial"/>
                <w:szCs w:val="18"/>
              </w:rPr>
              <w:t>Per</w:t>
            </w:r>
          </w:p>
        </w:tc>
        <w:tc>
          <w:tcPr>
            <w:tcW w:w="567" w:type="dxa"/>
          </w:tcPr>
          <w:p w14:paraId="28D45A24" w14:textId="77777777" w:rsidR="00A77FDB" w:rsidRPr="00CB570C" w:rsidRDefault="00A77FDB" w:rsidP="00A27180">
            <w:pPr>
              <w:pStyle w:val="TAH"/>
              <w:rPr>
                <w:rFonts w:cs="Arial"/>
                <w:szCs w:val="18"/>
              </w:rPr>
            </w:pPr>
            <w:r w:rsidRPr="00CB570C">
              <w:rPr>
                <w:rFonts w:cs="Arial"/>
                <w:szCs w:val="18"/>
              </w:rPr>
              <w:t>M</w:t>
            </w:r>
          </w:p>
        </w:tc>
        <w:tc>
          <w:tcPr>
            <w:tcW w:w="709" w:type="dxa"/>
          </w:tcPr>
          <w:p w14:paraId="7592D8DD" w14:textId="77777777" w:rsidR="00A77FDB" w:rsidRPr="00CB570C" w:rsidRDefault="00A77FDB" w:rsidP="00A27180">
            <w:pPr>
              <w:pStyle w:val="TAH"/>
              <w:rPr>
                <w:rFonts w:cs="Arial"/>
                <w:szCs w:val="18"/>
              </w:rPr>
            </w:pPr>
            <w:r w:rsidRPr="00CB570C">
              <w:rPr>
                <w:rFonts w:cs="Arial"/>
                <w:szCs w:val="18"/>
              </w:rPr>
              <w:t>FDD-TDD DIFF</w:t>
            </w:r>
          </w:p>
        </w:tc>
        <w:tc>
          <w:tcPr>
            <w:tcW w:w="708" w:type="dxa"/>
          </w:tcPr>
          <w:p w14:paraId="1D96828F" w14:textId="77777777" w:rsidR="00A77FDB" w:rsidRPr="00CB570C" w:rsidRDefault="00A77FDB" w:rsidP="00A27180">
            <w:pPr>
              <w:keepNext/>
              <w:keepLines/>
              <w:spacing w:after="0"/>
              <w:jc w:val="center"/>
              <w:rPr>
                <w:rFonts w:ascii="Arial" w:hAnsi="Arial"/>
                <w:b/>
                <w:sz w:val="18"/>
              </w:rPr>
            </w:pPr>
            <w:r w:rsidRPr="00CB570C">
              <w:rPr>
                <w:rFonts w:ascii="Arial" w:hAnsi="Arial"/>
                <w:b/>
                <w:sz w:val="18"/>
              </w:rPr>
              <w:t>FR1-FR2</w:t>
            </w:r>
          </w:p>
          <w:p w14:paraId="321B6D8F" w14:textId="77777777" w:rsidR="00A77FDB" w:rsidRPr="00CB570C" w:rsidRDefault="00A77FDB" w:rsidP="00A27180">
            <w:pPr>
              <w:pStyle w:val="TAH"/>
              <w:rPr>
                <w:rFonts w:cs="Arial"/>
                <w:szCs w:val="18"/>
              </w:rPr>
            </w:pPr>
            <w:r w:rsidRPr="00CB570C">
              <w:t>DIFF</w:t>
            </w:r>
          </w:p>
        </w:tc>
      </w:tr>
      <w:tr w:rsidR="00A77FDB" w:rsidRPr="00CB570C" w14:paraId="175B25CA" w14:textId="77777777" w:rsidTr="00A27180">
        <w:trPr>
          <w:cantSplit/>
          <w:tblHeader/>
        </w:trPr>
        <w:tc>
          <w:tcPr>
            <w:tcW w:w="6946" w:type="dxa"/>
          </w:tcPr>
          <w:p w14:paraId="75B1E7FE" w14:textId="77777777" w:rsidR="00A77FDB" w:rsidRPr="00CB570C" w:rsidRDefault="00A77FDB" w:rsidP="00A27180">
            <w:pPr>
              <w:pStyle w:val="TAL"/>
              <w:rPr>
                <w:b/>
                <w:i/>
              </w:rPr>
            </w:pPr>
            <w:r w:rsidRPr="00CB570C">
              <w:rPr>
                <w:b/>
                <w:i/>
              </w:rPr>
              <w:t>accessStratumReleaseSidelink</w:t>
            </w:r>
            <w:r w:rsidRPr="00CB570C">
              <w:rPr>
                <w:b/>
                <w:bCs/>
                <w:i/>
                <w:iCs/>
              </w:rPr>
              <w:t>-r16</w:t>
            </w:r>
          </w:p>
          <w:p w14:paraId="451DFDCC" w14:textId="77777777" w:rsidR="00A77FDB" w:rsidRPr="00CB570C" w:rsidRDefault="00A77FDB" w:rsidP="00A27180">
            <w:pPr>
              <w:pStyle w:val="TAL"/>
              <w:rPr>
                <w:rFonts w:cs="Arial"/>
                <w:szCs w:val="18"/>
              </w:rPr>
            </w:pPr>
            <w:r w:rsidRPr="00CB570C">
              <w:t xml:space="preserve">Indicates the access stratum release for NR </w:t>
            </w:r>
            <w:proofErr w:type="spellStart"/>
            <w:r w:rsidRPr="00CB570C">
              <w:t>sidelink</w:t>
            </w:r>
            <w:proofErr w:type="spellEnd"/>
            <w:r w:rsidRPr="00CB570C">
              <w:t xml:space="preserve"> communication the UE supports as specified in TS 38.331 [9].</w:t>
            </w:r>
          </w:p>
        </w:tc>
        <w:tc>
          <w:tcPr>
            <w:tcW w:w="709" w:type="dxa"/>
          </w:tcPr>
          <w:p w14:paraId="2A9E6522" w14:textId="77777777" w:rsidR="00A77FDB" w:rsidRPr="00CB570C" w:rsidRDefault="00A77FDB" w:rsidP="00A27180">
            <w:pPr>
              <w:pStyle w:val="TAL"/>
              <w:jc w:val="center"/>
              <w:rPr>
                <w:rFonts w:cs="Arial"/>
                <w:szCs w:val="18"/>
              </w:rPr>
            </w:pPr>
            <w:r w:rsidRPr="00CB570C">
              <w:t>UE</w:t>
            </w:r>
          </w:p>
        </w:tc>
        <w:tc>
          <w:tcPr>
            <w:tcW w:w="567" w:type="dxa"/>
          </w:tcPr>
          <w:p w14:paraId="199AA404" w14:textId="77777777" w:rsidR="00A77FDB" w:rsidRPr="00CB570C" w:rsidRDefault="00A77FDB" w:rsidP="00A27180">
            <w:pPr>
              <w:pStyle w:val="TAL"/>
              <w:jc w:val="center"/>
              <w:rPr>
                <w:rFonts w:cs="Arial"/>
                <w:szCs w:val="18"/>
              </w:rPr>
            </w:pPr>
            <w:r w:rsidRPr="00CB570C">
              <w:t>Yes</w:t>
            </w:r>
          </w:p>
        </w:tc>
        <w:tc>
          <w:tcPr>
            <w:tcW w:w="709" w:type="dxa"/>
          </w:tcPr>
          <w:p w14:paraId="5C92FF0C" w14:textId="77777777" w:rsidR="00A77FDB" w:rsidRPr="00CB570C" w:rsidRDefault="00A77FDB" w:rsidP="00A27180">
            <w:pPr>
              <w:pStyle w:val="TAL"/>
              <w:jc w:val="center"/>
              <w:rPr>
                <w:rFonts w:cs="Arial"/>
                <w:szCs w:val="18"/>
              </w:rPr>
            </w:pPr>
            <w:r w:rsidRPr="00CB570C">
              <w:t>No</w:t>
            </w:r>
          </w:p>
        </w:tc>
        <w:tc>
          <w:tcPr>
            <w:tcW w:w="708" w:type="dxa"/>
          </w:tcPr>
          <w:p w14:paraId="0E4F6826" w14:textId="77777777" w:rsidR="00A77FDB" w:rsidRPr="00CB570C" w:rsidRDefault="00A77FDB" w:rsidP="00A27180">
            <w:pPr>
              <w:pStyle w:val="TAL"/>
              <w:jc w:val="center"/>
            </w:pPr>
            <w:r w:rsidRPr="00CB570C">
              <w:t>No</w:t>
            </w:r>
          </w:p>
        </w:tc>
      </w:tr>
      <w:tr w:rsidR="00A77FDB" w:rsidRPr="00CB570C" w14:paraId="2F8AF9E5" w14:textId="77777777" w:rsidTr="00A27180">
        <w:trPr>
          <w:cantSplit/>
          <w:tblHeader/>
        </w:trPr>
        <w:tc>
          <w:tcPr>
            <w:tcW w:w="6946" w:type="dxa"/>
          </w:tcPr>
          <w:p w14:paraId="1EC581C3" w14:textId="77777777" w:rsidR="00A77FDB" w:rsidRPr="00CB570C" w:rsidRDefault="00A77FDB" w:rsidP="00A27180">
            <w:pPr>
              <w:pStyle w:val="TAL"/>
              <w:rPr>
                <w:rFonts w:eastAsia="맑은 고딕" w:cs="Arial"/>
                <w:b/>
                <w:bCs/>
                <w:i/>
                <w:iCs/>
                <w:lang w:eastAsia="ko-KR"/>
              </w:rPr>
            </w:pPr>
            <w:r w:rsidRPr="00CB570C">
              <w:rPr>
                <w:rFonts w:eastAsia="맑은 고딕" w:cs="Arial"/>
                <w:b/>
                <w:bCs/>
                <w:i/>
                <w:iCs/>
                <w:lang w:eastAsia="ko-KR"/>
              </w:rPr>
              <w:t>multipathRelayUE-N3C-r18</w:t>
            </w:r>
          </w:p>
          <w:p w14:paraId="1A0FE557" w14:textId="77777777" w:rsidR="00A77FDB" w:rsidRPr="00CB570C" w:rsidRDefault="00A77FDB" w:rsidP="00A27180">
            <w:pPr>
              <w:pStyle w:val="TAL"/>
              <w:rPr>
                <w:b/>
                <w:i/>
              </w:rPr>
            </w:pPr>
            <w:r w:rsidRPr="00CB570C">
              <w:rPr>
                <w:rFonts w:eastAsia="맑은 고딕" w:cs="Arial"/>
                <w:bCs/>
                <w:iCs/>
                <w:lang w:eastAsia="ko-KR"/>
              </w:rPr>
              <w:t>Indicates whether L2 multi-path relay UE operation using non-3GPP connection is supported by the UE.</w:t>
            </w:r>
          </w:p>
        </w:tc>
        <w:tc>
          <w:tcPr>
            <w:tcW w:w="709" w:type="dxa"/>
          </w:tcPr>
          <w:p w14:paraId="6EDE09BA" w14:textId="77777777" w:rsidR="00A77FDB" w:rsidRPr="00CB570C" w:rsidRDefault="00A77FDB" w:rsidP="00A27180">
            <w:pPr>
              <w:pStyle w:val="TAL"/>
              <w:jc w:val="center"/>
            </w:pPr>
            <w:r w:rsidRPr="00CB570C">
              <w:rPr>
                <w:rFonts w:eastAsia="맑은 고딕" w:cs="Arial"/>
                <w:lang w:eastAsia="ko-KR"/>
              </w:rPr>
              <w:t>UE</w:t>
            </w:r>
          </w:p>
        </w:tc>
        <w:tc>
          <w:tcPr>
            <w:tcW w:w="567" w:type="dxa"/>
          </w:tcPr>
          <w:p w14:paraId="57281D94" w14:textId="77777777" w:rsidR="00A77FDB" w:rsidRPr="00CB570C" w:rsidRDefault="00A77FDB" w:rsidP="00A27180">
            <w:pPr>
              <w:pStyle w:val="TAL"/>
              <w:jc w:val="center"/>
            </w:pPr>
            <w:r w:rsidRPr="00CB570C">
              <w:rPr>
                <w:rFonts w:eastAsia="맑은 고딕" w:cs="Arial"/>
                <w:lang w:eastAsia="ko-KR"/>
              </w:rPr>
              <w:t>No</w:t>
            </w:r>
          </w:p>
        </w:tc>
        <w:tc>
          <w:tcPr>
            <w:tcW w:w="709" w:type="dxa"/>
          </w:tcPr>
          <w:p w14:paraId="39039E18" w14:textId="77777777" w:rsidR="00A77FDB" w:rsidRPr="00CB570C" w:rsidRDefault="00A77FDB" w:rsidP="00A27180">
            <w:pPr>
              <w:pStyle w:val="TAL"/>
              <w:jc w:val="center"/>
            </w:pPr>
            <w:r w:rsidRPr="00CB570C">
              <w:rPr>
                <w:rFonts w:eastAsia="맑은 고딕" w:cs="Arial"/>
                <w:lang w:eastAsia="ko-KR"/>
              </w:rPr>
              <w:t>No</w:t>
            </w:r>
          </w:p>
        </w:tc>
        <w:tc>
          <w:tcPr>
            <w:tcW w:w="708" w:type="dxa"/>
          </w:tcPr>
          <w:p w14:paraId="5AD4C4B3" w14:textId="77777777" w:rsidR="00A77FDB" w:rsidRPr="00CB570C" w:rsidRDefault="00A77FDB" w:rsidP="00A27180">
            <w:pPr>
              <w:pStyle w:val="TAL"/>
              <w:jc w:val="center"/>
            </w:pPr>
            <w:r w:rsidRPr="00CB570C">
              <w:rPr>
                <w:rFonts w:eastAsia="맑은 고딕" w:cs="Arial"/>
                <w:lang w:eastAsia="ko-KR"/>
              </w:rPr>
              <w:t>No</w:t>
            </w:r>
          </w:p>
        </w:tc>
      </w:tr>
      <w:tr w:rsidR="00A77FDB" w:rsidRPr="00CB570C" w14:paraId="78920A00" w14:textId="77777777" w:rsidTr="00A27180">
        <w:trPr>
          <w:cantSplit/>
          <w:tblHeader/>
        </w:trPr>
        <w:tc>
          <w:tcPr>
            <w:tcW w:w="6946" w:type="dxa"/>
          </w:tcPr>
          <w:p w14:paraId="01A18B21" w14:textId="77777777" w:rsidR="00A77FDB" w:rsidRPr="00CB570C" w:rsidRDefault="00A77FDB" w:rsidP="00A27180">
            <w:pPr>
              <w:pStyle w:val="TAL"/>
              <w:rPr>
                <w:rFonts w:eastAsia="맑은 고딕" w:cs="Arial"/>
                <w:b/>
                <w:bCs/>
                <w:i/>
                <w:iCs/>
                <w:lang w:eastAsia="ko-KR"/>
              </w:rPr>
            </w:pPr>
            <w:r w:rsidRPr="00CB570C">
              <w:rPr>
                <w:rFonts w:eastAsia="맑은 고딕" w:cs="Arial"/>
                <w:b/>
                <w:bCs/>
                <w:i/>
                <w:iCs/>
                <w:lang w:eastAsia="ko-KR"/>
              </w:rPr>
              <w:t>multipathRemoteUE-N3C-r18</w:t>
            </w:r>
          </w:p>
          <w:p w14:paraId="2D6328A9" w14:textId="77777777" w:rsidR="00A77FDB" w:rsidRPr="00CB570C" w:rsidRDefault="00A77FDB" w:rsidP="00A27180">
            <w:pPr>
              <w:pStyle w:val="TAL"/>
              <w:rPr>
                <w:b/>
                <w:i/>
              </w:rPr>
            </w:pPr>
            <w:r w:rsidRPr="00CB570C">
              <w:rPr>
                <w:rFonts w:eastAsia="맑은 고딕" w:cs="Arial"/>
                <w:bCs/>
                <w:iCs/>
                <w:lang w:eastAsia="ko-KR"/>
              </w:rPr>
              <w:t>Indicates whether L2 multi-path remote UE operation using non-3GPP connection is supported by the UE.</w:t>
            </w:r>
          </w:p>
        </w:tc>
        <w:tc>
          <w:tcPr>
            <w:tcW w:w="709" w:type="dxa"/>
          </w:tcPr>
          <w:p w14:paraId="501BB3A9" w14:textId="77777777" w:rsidR="00A77FDB" w:rsidRPr="00CB570C" w:rsidRDefault="00A77FDB" w:rsidP="00A27180">
            <w:pPr>
              <w:pStyle w:val="TAL"/>
              <w:jc w:val="center"/>
            </w:pPr>
            <w:r w:rsidRPr="00CB570C">
              <w:rPr>
                <w:rFonts w:eastAsia="맑은 고딕" w:cs="Arial"/>
                <w:lang w:eastAsia="ko-KR"/>
              </w:rPr>
              <w:t>UE</w:t>
            </w:r>
          </w:p>
        </w:tc>
        <w:tc>
          <w:tcPr>
            <w:tcW w:w="567" w:type="dxa"/>
          </w:tcPr>
          <w:p w14:paraId="51C83EAF" w14:textId="77777777" w:rsidR="00A77FDB" w:rsidRPr="00CB570C" w:rsidRDefault="00A77FDB" w:rsidP="00A27180">
            <w:pPr>
              <w:pStyle w:val="TAL"/>
              <w:jc w:val="center"/>
            </w:pPr>
            <w:r w:rsidRPr="00CB570C">
              <w:rPr>
                <w:rFonts w:eastAsia="맑은 고딕" w:cs="Arial"/>
                <w:lang w:eastAsia="ko-KR"/>
              </w:rPr>
              <w:t>No</w:t>
            </w:r>
          </w:p>
        </w:tc>
        <w:tc>
          <w:tcPr>
            <w:tcW w:w="709" w:type="dxa"/>
          </w:tcPr>
          <w:p w14:paraId="0A19B178" w14:textId="77777777" w:rsidR="00A77FDB" w:rsidRPr="00CB570C" w:rsidRDefault="00A77FDB" w:rsidP="00A27180">
            <w:pPr>
              <w:pStyle w:val="TAL"/>
              <w:jc w:val="center"/>
            </w:pPr>
            <w:r w:rsidRPr="00CB570C">
              <w:rPr>
                <w:rFonts w:eastAsia="맑은 고딕" w:cs="Arial"/>
                <w:lang w:eastAsia="ko-KR"/>
              </w:rPr>
              <w:t>No</w:t>
            </w:r>
          </w:p>
        </w:tc>
        <w:tc>
          <w:tcPr>
            <w:tcW w:w="708" w:type="dxa"/>
          </w:tcPr>
          <w:p w14:paraId="16B9FFAB" w14:textId="77777777" w:rsidR="00A77FDB" w:rsidRPr="00CB570C" w:rsidRDefault="00A77FDB" w:rsidP="00A27180">
            <w:pPr>
              <w:pStyle w:val="TAL"/>
              <w:jc w:val="center"/>
            </w:pPr>
            <w:r w:rsidRPr="00CB570C">
              <w:rPr>
                <w:rFonts w:eastAsia="맑은 고딕" w:cs="Arial"/>
                <w:lang w:eastAsia="ko-KR"/>
              </w:rPr>
              <w:t>No</w:t>
            </w:r>
          </w:p>
        </w:tc>
      </w:tr>
      <w:tr w:rsidR="00A77FDB" w:rsidRPr="00CB570C" w14:paraId="3E0B3ED7" w14:textId="77777777" w:rsidTr="00A27180">
        <w:trPr>
          <w:cantSplit/>
          <w:tblHeader/>
        </w:trPr>
        <w:tc>
          <w:tcPr>
            <w:tcW w:w="6946" w:type="dxa"/>
          </w:tcPr>
          <w:p w14:paraId="15969BC3" w14:textId="77777777" w:rsidR="00A77FDB" w:rsidRPr="00CB570C" w:rsidRDefault="00A77FDB" w:rsidP="00A27180">
            <w:pPr>
              <w:pStyle w:val="TAL"/>
              <w:rPr>
                <w:rFonts w:cs="Arial"/>
                <w:b/>
                <w:i/>
              </w:rPr>
            </w:pPr>
            <w:r w:rsidRPr="00CB570C">
              <w:rPr>
                <w:rFonts w:cs="Arial"/>
                <w:b/>
                <w:bCs/>
                <w:i/>
                <w:iCs/>
              </w:rPr>
              <w:t>multipathRemoteUE-PC5L2-r18</w:t>
            </w:r>
          </w:p>
          <w:p w14:paraId="4DE241C2" w14:textId="77777777" w:rsidR="00A77FDB" w:rsidRPr="00CB570C" w:rsidRDefault="00A77FDB" w:rsidP="00A27180">
            <w:pPr>
              <w:pStyle w:val="TAL"/>
              <w:rPr>
                <w:b/>
                <w:i/>
              </w:rPr>
            </w:pPr>
            <w:r w:rsidRPr="00CB570C">
              <w:rPr>
                <w:rFonts w:cs="Arial"/>
              </w:rPr>
              <w:t>Indicates whether L2 multi-path remote UE operation using PC5 connection is supported by the UE.</w:t>
            </w:r>
          </w:p>
        </w:tc>
        <w:tc>
          <w:tcPr>
            <w:tcW w:w="709" w:type="dxa"/>
          </w:tcPr>
          <w:p w14:paraId="7C0198F9" w14:textId="77777777" w:rsidR="00A77FDB" w:rsidRPr="00CB570C" w:rsidRDefault="00A77FDB" w:rsidP="00A27180">
            <w:pPr>
              <w:pStyle w:val="TAL"/>
              <w:jc w:val="center"/>
            </w:pPr>
            <w:r w:rsidRPr="00CB570C">
              <w:rPr>
                <w:rFonts w:cs="Arial"/>
              </w:rPr>
              <w:t>UE</w:t>
            </w:r>
          </w:p>
        </w:tc>
        <w:tc>
          <w:tcPr>
            <w:tcW w:w="567" w:type="dxa"/>
          </w:tcPr>
          <w:p w14:paraId="64567F11" w14:textId="77777777" w:rsidR="00A77FDB" w:rsidRPr="00CB570C" w:rsidRDefault="00A77FDB" w:rsidP="00A27180">
            <w:pPr>
              <w:pStyle w:val="TAL"/>
              <w:jc w:val="center"/>
            </w:pPr>
            <w:r w:rsidRPr="00CB570C">
              <w:rPr>
                <w:rFonts w:cs="Arial"/>
              </w:rPr>
              <w:t>No</w:t>
            </w:r>
          </w:p>
        </w:tc>
        <w:tc>
          <w:tcPr>
            <w:tcW w:w="709" w:type="dxa"/>
          </w:tcPr>
          <w:p w14:paraId="65559DB1" w14:textId="77777777" w:rsidR="00A77FDB" w:rsidRPr="00CB570C" w:rsidRDefault="00A77FDB" w:rsidP="00A27180">
            <w:pPr>
              <w:pStyle w:val="TAL"/>
              <w:jc w:val="center"/>
            </w:pPr>
            <w:r w:rsidRPr="00CB570C">
              <w:rPr>
                <w:rFonts w:cs="Arial"/>
              </w:rPr>
              <w:t>No</w:t>
            </w:r>
          </w:p>
        </w:tc>
        <w:tc>
          <w:tcPr>
            <w:tcW w:w="708" w:type="dxa"/>
          </w:tcPr>
          <w:p w14:paraId="208F8C6F" w14:textId="77777777" w:rsidR="00A77FDB" w:rsidRPr="00CB570C" w:rsidRDefault="00A77FDB" w:rsidP="00A27180">
            <w:pPr>
              <w:pStyle w:val="TAL"/>
              <w:jc w:val="center"/>
            </w:pPr>
            <w:r w:rsidRPr="00CB570C">
              <w:rPr>
                <w:rFonts w:cs="Arial"/>
              </w:rPr>
              <w:t>No</w:t>
            </w:r>
          </w:p>
        </w:tc>
      </w:tr>
      <w:tr w:rsidR="00A77FDB" w:rsidRPr="00CB570C" w14:paraId="2BF9AF40" w14:textId="77777777" w:rsidTr="00A27180">
        <w:trPr>
          <w:cantSplit/>
          <w:tblHeader/>
        </w:trPr>
        <w:tc>
          <w:tcPr>
            <w:tcW w:w="6946" w:type="dxa"/>
          </w:tcPr>
          <w:p w14:paraId="507680A4" w14:textId="77777777" w:rsidR="00A77FDB" w:rsidRPr="00CB570C" w:rsidRDefault="00A77FDB" w:rsidP="00A27180">
            <w:pPr>
              <w:pStyle w:val="TAL"/>
              <w:rPr>
                <w:rFonts w:eastAsia="맑은 고딕" w:cs="Arial"/>
                <w:b/>
                <w:bCs/>
                <w:i/>
                <w:iCs/>
                <w:lang w:eastAsia="ko-KR"/>
              </w:rPr>
            </w:pPr>
            <w:r w:rsidRPr="00CB570C">
              <w:rPr>
                <w:rFonts w:eastAsia="맑은 고딕" w:cs="Arial"/>
                <w:b/>
                <w:bCs/>
                <w:i/>
                <w:iCs/>
                <w:lang w:eastAsia="ko-KR"/>
              </w:rPr>
              <w:t>pdcp-DuplicationMoreThanOneUuRLC-r18</w:t>
            </w:r>
          </w:p>
          <w:p w14:paraId="6D31F8CE" w14:textId="77777777" w:rsidR="00A77FDB" w:rsidRPr="00CB570C" w:rsidRDefault="00A77FDB" w:rsidP="00A27180">
            <w:pPr>
              <w:pStyle w:val="TAL"/>
              <w:rPr>
                <w:b/>
                <w:i/>
              </w:rPr>
            </w:pPr>
            <w:r w:rsidRPr="00CB570C">
              <w:rPr>
                <w:rFonts w:eastAsia="맑은 고딕" w:cs="Arial"/>
                <w:bCs/>
                <w:iCs/>
                <w:lang w:eastAsia="ko-KR"/>
              </w:rPr>
              <w:t xml:space="preserve">Indicates whether L2 multi-path remote UE supports PDCP duplication with more than one RLC entity over </w:t>
            </w:r>
            <w:proofErr w:type="spellStart"/>
            <w:r w:rsidRPr="00CB570C">
              <w:rPr>
                <w:rFonts w:eastAsia="맑은 고딕" w:cs="Arial"/>
                <w:bCs/>
                <w:iCs/>
                <w:lang w:eastAsia="ko-KR"/>
              </w:rPr>
              <w:t>Uu</w:t>
            </w:r>
            <w:proofErr w:type="spellEnd"/>
            <w:r w:rsidRPr="00CB570C">
              <w:rPr>
                <w:rFonts w:eastAsia="맑은 고딕" w:cs="Arial"/>
                <w:bCs/>
                <w:iCs/>
                <w:lang w:eastAsia="ko-KR"/>
              </w:rPr>
              <w:t xml:space="preserve"> interface in L2 multi-path relay.</w:t>
            </w:r>
          </w:p>
        </w:tc>
        <w:tc>
          <w:tcPr>
            <w:tcW w:w="709" w:type="dxa"/>
          </w:tcPr>
          <w:p w14:paraId="3122DFE3" w14:textId="77777777" w:rsidR="00A77FDB" w:rsidRPr="00CB570C" w:rsidRDefault="00A77FDB" w:rsidP="00A27180">
            <w:pPr>
              <w:pStyle w:val="TAL"/>
              <w:jc w:val="center"/>
            </w:pPr>
            <w:r w:rsidRPr="00CB570C">
              <w:rPr>
                <w:rFonts w:eastAsia="맑은 고딕" w:cs="Arial"/>
                <w:lang w:eastAsia="ko-KR"/>
              </w:rPr>
              <w:t>UE</w:t>
            </w:r>
          </w:p>
        </w:tc>
        <w:tc>
          <w:tcPr>
            <w:tcW w:w="567" w:type="dxa"/>
          </w:tcPr>
          <w:p w14:paraId="21F3D46B" w14:textId="77777777" w:rsidR="00A77FDB" w:rsidRPr="00CB570C" w:rsidRDefault="00A77FDB" w:rsidP="00A27180">
            <w:pPr>
              <w:pStyle w:val="TAL"/>
              <w:jc w:val="center"/>
            </w:pPr>
            <w:r w:rsidRPr="00CB570C">
              <w:rPr>
                <w:rFonts w:eastAsia="맑은 고딕" w:cs="Arial"/>
                <w:lang w:eastAsia="ko-KR"/>
              </w:rPr>
              <w:t>No</w:t>
            </w:r>
          </w:p>
        </w:tc>
        <w:tc>
          <w:tcPr>
            <w:tcW w:w="709" w:type="dxa"/>
          </w:tcPr>
          <w:p w14:paraId="2228D541" w14:textId="77777777" w:rsidR="00A77FDB" w:rsidRPr="00CB570C" w:rsidRDefault="00A77FDB" w:rsidP="00A27180">
            <w:pPr>
              <w:pStyle w:val="TAL"/>
              <w:jc w:val="center"/>
            </w:pPr>
            <w:r w:rsidRPr="00CB570C">
              <w:rPr>
                <w:rFonts w:eastAsia="맑은 고딕" w:cs="Arial"/>
                <w:lang w:eastAsia="ko-KR"/>
              </w:rPr>
              <w:t>No</w:t>
            </w:r>
          </w:p>
        </w:tc>
        <w:tc>
          <w:tcPr>
            <w:tcW w:w="708" w:type="dxa"/>
          </w:tcPr>
          <w:p w14:paraId="1389E3ED" w14:textId="77777777" w:rsidR="00A77FDB" w:rsidRPr="00CB570C" w:rsidRDefault="00A77FDB" w:rsidP="00A27180">
            <w:pPr>
              <w:pStyle w:val="TAL"/>
              <w:jc w:val="center"/>
            </w:pPr>
            <w:r w:rsidRPr="00CB570C">
              <w:rPr>
                <w:rFonts w:eastAsia="맑은 고딕" w:cs="Arial"/>
                <w:lang w:eastAsia="ko-KR"/>
              </w:rPr>
              <w:t>No</w:t>
            </w:r>
          </w:p>
        </w:tc>
      </w:tr>
      <w:tr w:rsidR="00A77FDB" w:rsidRPr="00CB570C" w14:paraId="7A57F0EB" w14:textId="77777777" w:rsidTr="00A27180">
        <w:trPr>
          <w:cantSplit/>
          <w:tblHeader/>
        </w:trPr>
        <w:tc>
          <w:tcPr>
            <w:tcW w:w="6946" w:type="dxa"/>
          </w:tcPr>
          <w:p w14:paraId="24C4EDEA" w14:textId="77777777" w:rsidR="00A77FDB" w:rsidRPr="00CB570C" w:rsidRDefault="00A77FDB" w:rsidP="00A27180">
            <w:pPr>
              <w:pStyle w:val="TAL"/>
              <w:rPr>
                <w:b/>
                <w:i/>
                <w:noProof/>
              </w:rPr>
            </w:pPr>
            <w:r w:rsidRPr="00CB570C">
              <w:rPr>
                <w:b/>
                <w:i/>
                <w:noProof/>
              </w:rPr>
              <w:t>pdcp-CADuplicationDirectpath-DRB-r18</w:t>
            </w:r>
          </w:p>
          <w:p w14:paraId="31E7DE4F" w14:textId="77777777" w:rsidR="00A77FDB" w:rsidRPr="00CB570C" w:rsidRDefault="00A77FDB" w:rsidP="00A27180">
            <w:pPr>
              <w:pStyle w:val="TAL"/>
              <w:rPr>
                <w:rFonts w:eastAsia="맑은 고딕" w:cs="Arial"/>
                <w:b/>
                <w:bCs/>
                <w:i/>
                <w:iCs/>
                <w:lang w:eastAsia="ko-KR"/>
              </w:rPr>
            </w:pPr>
            <w:r w:rsidRPr="00CB570C">
              <w:rPr>
                <w:noProof/>
              </w:rPr>
              <w:t>Indicates whether L2 multi-path remote UE supports CA-based PDCP duplication over DRB using Uu interface in L2 multi-path relay.</w:t>
            </w:r>
          </w:p>
        </w:tc>
        <w:tc>
          <w:tcPr>
            <w:tcW w:w="709" w:type="dxa"/>
          </w:tcPr>
          <w:p w14:paraId="27484E4C" w14:textId="77777777" w:rsidR="00A77FDB" w:rsidRPr="00CB570C" w:rsidRDefault="00A77FDB" w:rsidP="00A27180">
            <w:pPr>
              <w:pStyle w:val="TAL"/>
              <w:jc w:val="center"/>
              <w:rPr>
                <w:rFonts w:eastAsia="맑은 고딕" w:cs="Arial"/>
                <w:lang w:eastAsia="ko-KR"/>
              </w:rPr>
            </w:pPr>
            <w:r w:rsidRPr="00CB570C">
              <w:t>UE</w:t>
            </w:r>
          </w:p>
        </w:tc>
        <w:tc>
          <w:tcPr>
            <w:tcW w:w="567" w:type="dxa"/>
          </w:tcPr>
          <w:p w14:paraId="1BF08C08" w14:textId="77777777" w:rsidR="00A77FDB" w:rsidRPr="00CB570C" w:rsidRDefault="00A77FDB" w:rsidP="00A27180">
            <w:pPr>
              <w:pStyle w:val="TAL"/>
              <w:jc w:val="center"/>
              <w:rPr>
                <w:rFonts w:eastAsia="맑은 고딕" w:cs="Arial"/>
                <w:lang w:eastAsia="ko-KR"/>
              </w:rPr>
            </w:pPr>
            <w:r w:rsidRPr="00CB570C">
              <w:t>No</w:t>
            </w:r>
          </w:p>
        </w:tc>
        <w:tc>
          <w:tcPr>
            <w:tcW w:w="709" w:type="dxa"/>
          </w:tcPr>
          <w:p w14:paraId="7638E140" w14:textId="77777777" w:rsidR="00A77FDB" w:rsidRPr="00CB570C" w:rsidRDefault="00A77FDB" w:rsidP="00A27180">
            <w:pPr>
              <w:pStyle w:val="TAL"/>
              <w:jc w:val="center"/>
              <w:rPr>
                <w:rFonts w:eastAsia="맑은 고딕" w:cs="Arial"/>
                <w:lang w:eastAsia="ko-KR"/>
              </w:rPr>
            </w:pPr>
            <w:r w:rsidRPr="00CB570C">
              <w:t>No</w:t>
            </w:r>
          </w:p>
        </w:tc>
        <w:tc>
          <w:tcPr>
            <w:tcW w:w="708" w:type="dxa"/>
          </w:tcPr>
          <w:p w14:paraId="7F2645FD" w14:textId="77777777" w:rsidR="00A77FDB" w:rsidRPr="00CB570C" w:rsidRDefault="00A77FDB" w:rsidP="00A27180">
            <w:pPr>
              <w:pStyle w:val="TAL"/>
              <w:jc w:val="center"/>
              <w:rPr>
                <w:rFonts w:eastAsia="맑은 고딕" w:cs="Arial"/>
                <w:lang w:eastAsia="ko-KR"/>
              </w:rPr>
            </w:pPr>
            <w:r w:rsidRPr="00CB570C">
              <w:rPr>
                <w:rFonts w:eastAsia="맑은 고딕" w:cs="Arial"/>
                <w:lang w:eastAsia="ko-KR"/>
              </w:rPr>
              <w:t>No</w:t>
            </w:r>
          </w:p>
        </w:tc>
      </w:tr>
      <w:tr w:rsidR="00A77FDB" w:rsidRPr="00CB570C" w14:paraId="0E962911" w14:textId="77777777" w:rsidTr="00A27180">
        <w:trPr>
          <w:cantSplit/>
          <w:tblHeader/>
        </w:trPr>
        <w:tc>
          <w:tcPr>
            <w:tcW w:w="6946" w:type="dxa"/>
          </w:tcPr>
          <w:p w14:paraId="1AC26ADF" w14:textId="77777777" w:rsidR="00A77FDB" w:rsidRPr="00CB570C" w:rsidRDefault="00A77FDB" w:rsidP="00A27180">
            <w:pPr>
              <w:pStyle w:val="TAL"/>
              <w:rPr>
                <w:b/>
                <w:i/>
                <w:noProof/>
              </w:rPr>
            </w:pPr>
            <w:r w:rsidRPr="00CB570C">
              <w:rPr>
                <w:b/>
                <w:i/>
                <w:noProof/>
              </w:rPr>
              <w:t>pdcp-CADuplicationDirectpath-SRB-r18</w:t>
            </w:r>
          </w:p>
          <w:p w14:paraId="2F8ABE76" w14:textId="77777777" w:rsidR="00A77FDB" w:rsidRPr="00CB570C" w:rsidRDefault="00A77FDB" w:rsidP="00A27180">
            <w:pPr>
              <w:pStyle w:val="TAL"/>
              <w:rPr>
                <w:rFonts w:eastAsia="맑은 고딕" w:cs="Arial"/>
                <w:b/>
                <w:bCs/>
                <w:i/>
                <w:iCs/>
                <w:lang w:eastAsia="ko-KR"/>
              </w:rPr>
            </w:pPr>
            <w:r w:rsidRPr="00CB570C">
              <w:rPr>
                <w:noProof/>
              </w:rPr>
              <w:t>Indicates whether L2 multi-path remote UE supports CA-based PDCP duplication over SRB1/2 using Uu interface in L2 multi-path relay.</w:t>
            </w:r>
          </w:p>
        </w:tc>
        <w:tc>
          <w:tcPr>
            <w:tcW w:w="709" w:type="dxa"/>
          </w:tcPr>
          <w:p w14:paraId="78B97959" w14:textId="77777777" w:rsidR="00A77FDB" w:rsidRPr="00CB570C" w:rsidRDefault="00A77FDB" w:rsidP="00A27180">
            <w:pPr>
              <w:pStyle w:val="TAL"/>
              <w:jc w:val="center"/>
              <w:rPr>
                <w:rFonts w:eastAsia="맑은 고딕" w:cs="Arial"/>
                <w:lang w:eastAsia="ko-KR"/>
              </w:rPr>
            </w:pPr>
            <w:r w:rsidRPr="00CB570C">
              <w:t>UE</w:t>
            </w:r>
          </w:p>
        </w:tc>
        <w:tc>
          <w:tcPr>
            <w:tcW w:w="567" w:type="dxa"/>
          </w:tcPr>
          <w:p w14:paraId="7E714C48" w14:textId="77777777" w:rsidR="00A77FDB" w:rsidRPr="00CB570C" w:rsidRDefault="00A77FDB" w:rsidP="00A27180">
            <w:pPr>
              <w:pStyle w:val="TAL"/>
              <w:jc w:val="center"/>
              <w:rPr>
                <w:rFonts w:eastAsia="맑은 고딕" w:cs="Arial"/>
                <w:lang w:eastAsia="ko-KR"/>
              </w:rPr>
            </w:pPr>
            <w:r w:rsidRPr="00CB570C">
              <w:t>No</w:t>
            </w:r>
          </w:p>
        </w:tc>
        <w:tc>
          <w:tcPr>
            <w:tcW w:w="709" w:type="dxa"/>
          </w:tcPr>
          <w:p w14:paraId="5B885739" w14:textId="77777777" w:rsidR="00A77FDB" w:rsidRPr="00CB570C" w:rsidRDefault="00A77FDB" w:rsidP="00A27180">
            <w:pPr>
              <w:pStyle w:val="TAL"/>
              <w:jc w:val="center"/>
              <w:rPr>
                <w:rFonts w:eastAsia="맑은 고딕" w:cs="Arial"/>
                <w:lang w:eastAsia="ko-KR"/>
              </w:rPr>
            </w:pPr>
            <w:r w:rsidRPr="00CB570C">
              <w:t>No</w:t>
            </w:r>
          </w:p>
        </w:tc>
        <w:tc>
          <w:tcPr>
            <w:tcW w:w="708" w:type="dxa"/>
          </w:tcPr>
          <w:p w14:paraId="1887034C" w14:textId="77777777" w:rsidR="00A77FDB" w:rsidRPr="00CB570C" w:rsidRDefault="00A77FDB" w:rsidP="00A27180">
            <w:pPr>
              <w:pStyle w:val="TAL"/>
              <w:jc w:val="center"/>
              <w:rPr>
                <w:rFonts w:eastAsia="맑은 고딕" w:cs="Arial"/>
                <w:lang w:eastAsia="ko-KR"/>
              </w:rPr>
            </w:pPr>
            <w:r w:rsidRPr="00CB570C">
              <w:rPr>
                <w:rFonts w:eastAsia="맑은 고딕" w:cs="Arial"/>
                <w:lang w:eastAsia="ko-KR"/>
              </w:rPr>
              <w:t>No</w:t>
            </w:r>
          </w:p>
        </w:tc>
      </w:tr>
      <w:tr w:rsidR="00A77FDB" w:rsidRPr="00CB570C" w14:paraId="50607D5D" w14:textId="77777777" w:rsidTr="00A27180">
        <w:trPr>
          <w:cantSplit/>
          <w:tblHeader/>
        </w:trPr>
        <w:tc>
          <w:tcPr>
            <w:tcW w:w="6946" w:type="dxa"/>
          </w:tcPr>
          <w:p w14:paraId="31B23C54" w14:textId="77777777" w:rsidR="00A77FDB" w:rsidRPr="00CB570C" w:rsidRDefault="00A77FDB" w:rsidP="00A27180">
            <w:pPr>
              <w:pStyle w:val="TAL"/>
              <w:rPr>
                <w:b/>
                <w:i/>
              </w:rPr>
            </w:pPr>
            <w:r w:rsidRPr="00CB570C">
              <w:rPr>
                <w:b/>
                <w:i/>
              </w:rPr>
              <w:t>pdcp-DuplicationMP-SplitDRB-r18</w:t>
            </w:r>
          </w:p>
          <w:p w14:paraId="1DC1437A" w14:textId="77777777" w:rsidR="00A77FDB" w:rsidRPr="00CB570C" w:rsidRDefault="00A77FDB" w:rsidP="00A27180">
            <w:pPr>
              <w:pStyle w:val="TAL"/>
              <w:rPr>
                <w:rFonts w:eastAsia="맑은 고딕" w:cs="Arial"/>
                <w:b/>
                <w:bCs/>
                <w:i/>
                <w:iCs/>
                <w:lang w:eastAsia="ko-KR"/>
              </w:rPr>
            </w:pPr>
            <w:r w:rsidRPr="00CB570C">
              <w:t>Indicates whether L2 multi-path remote UE supports PDCP duplication over split DRB in L2 multi-path relay.</w:t>
            </w:r>
          </w:p>
        </w:tc>
        <w:tc>
          <w:tcPr>
            <w:tcW w:w="709" w:type="dxa"/>
          </w:tcPr>
          <w:p w14:paraId="1A465472" w14:textId="77777777" w:rsidR="00A77FDB" w:rsidRPr="00CB570C" w:rsidRDefault="00A77FDB" w:rsidP="00A27180">
            <w:pPr>
              <w:pStyle w:val="TAL"/>
              <w:jc w:val="center"/>
              <w:rPr>
                <w:rFonts w:eastAsia="맑은 고딕" w:cs="Arial"/>
                <w:lang w:eastAsia="ko-KR"/>
              </w:rPr>
            </w:pPr>
            <w:r w:rsidRPr="00CB570C">
              <w:t>UE</w:t>
            </w:r>
          </w:p>
        </w:tc>
        <w:tc>
          <w:tcPr>
            <w:tcW w:w="567" w:type="dxa"/>
          </w:tcPr>
          <w:p w14:paraId="17226AF0" w14:textId="77777777" w:rsidR="00A77FDB" w:rsidRPr="00CB570C" w:rsidRDefault="00A77FDB" w:rsidP="00A27180">
            <w:pPr>
              <w:pStyle w:val="TAL"/>
              <w:jc w:val="center"/>
              <w:rPr>
                <w:rFonts w:eastAsia="맑은 고딕" w:cs="Arial"/>
                <w:lang w:eastAsia="ko-KR"/>
              </w:rPr>
            </w:pPr>
            <w:r w:rsidRPr="00CB570C">
              <w:t>No</w:t>
            </w:r>
          </w:p>
        </w:tc>
        <w:tc>
          <w:tcPr>
            <w:tcW w:w="709" w:type="dxa"/>
          </w:tcPr>
          <w:p w14:paraId="1E6D44A5" w14:textId="77777777" w:rsidR="00A77FDB" w:rsidRPr="00CB570C" w:rsidRDefault="00A77FDB" w:rsidP="00A27180">
            <w:pPr>
              <w:pStyle w:val="TAL"/>
              <w:jc w:val="center"/>
              <w:rPr>
                <w:rFonts w:eastAsia="맑은 고딕" w:cs="Arial"/>
                <w:lang w:eastAsia="ko-KR"/>
              </w:rPr>
            </w:pPr>
            <w:r w:rsidRPr="00CB570C">
              <w:t>No</w:t>
            </w:r>
          </w:p>
        </w:tc>
        <w:tc>
          <w:tcPr>
            <w:tcW w:w="708" w:type="dxa"/>
          </w:tcPr>
          <w:p w14:paraId="60EF1E0B" w14:textId="77777777" w:rsidR="00A77FDB" w:rsidRPr="00CB570C" w:rsidRDefault="00A77FDB" w:rsidP="00A27180">
            <w:pPr>
              <w:pStyle w:val="TAL"/>
              <w:jc w:val="center"/>
              <w:rPr>
                <w:rFonts w:eastAsia="맑은 고딕" w:cs="Arial"/>
                <w:lang w:eastAsia="ko-KR"/>
              </w:rPr>
            </w:pPr>
            <w:r w:rsidRPr="00CB570C">
              <w:rPr>
                <w:rFonts w:eastAsia="맑은 고딕" w:cs="Arial"/>
                <w:lang w:eastAsia="ko-KR"/>
              </w:rPr>
              <w:t>No</w:t>
            </w:r>
          </w:p>
        </w:tc>
      </w:tr>
      <w:tr w:rsidR="00A77FDB" w:rsidRPr="00CB570C" w14:paraId="737FABE3" w14:textId="77777777" w:rsidTr="00A27180">
        <w:trPr>
          <w:cantSplit/>
          <w:tblHeader/>
        </w:trPr>
        <w:tc>
          <w:tcPr>
            <w:tcW w:w="6946" w:type="dxa"/>
          </w:tcPr>
          <w:p w14:paraId="20B62BCF" w14:textId="77777777" w:rsidR="00A77FDB" w:rsidRPr="00CB570C" w:rsidRDefault="00A77FDB" w:rsidP="00A27180">
            <w:pPr>
              <w:pStyle w:val="TAL"/>
              <w:rPr>
                <w:b/>
                <w:i/>
              </w:rPr>
            </w:pPr>
            <w:r w:rsidRPr="00CB570C">
              <w:rPr>
                <w:b/>
                <w:i/>
              </w:rPr>
              <w:t>pdcp-DuplicationMP-SplitSRB-r18</w:t>
            </w:r>
          </w:p>
          <w:p w14:paraId="07BB6192" w14:textId="77777777" w:rsidR="00A77FDB" w:rsidRPr="00CB570C" w:rsidRDefault="00A77FDB" w:rsidP="00A27180">
            <w:pPr>
              <w:pStyle w:val="TAL"/>
              <w:rPr>
                <w:rFonts w:eastAsia="맑은 고딕" w:cs="Arial"/>
                <w:b/>
                <w:bCs/>
                <w:i/>
                <w:iCs/>
                <w:lang w:eastAsia="ko-KR"/>
              </w:rPr>
            </w:pPr>
            <w:r w:rsidRPr="00CB570C">
              <w:t>Indicates whether L2 multi-path remote UE supports PDCP duplication over split SRB1/2 in L2 multi-path relay.</w:t>
            </w:r>
          </w:p>
        </w:tc>
        <w:tc>
          <w:tcPr>
            <w:tcW w:w="709" w:type="dxa"/>
          </w:tcPr>
          <w:p w14:paraId="3A9AC873" w14:textId="77777777" w:rsidR="00A77FDB" w:rsidRPr="00CB570C" w:rsidRDefault="00A77FDB" w:rsidP="00A27180">
            <w:pPr>
              <w:pStyle w:val="TAL"/>
              <w:jc w:val="center"/>
              <w:rPr>
                <w:rFonts w:eastAsia="맑은 고딕" w:cs="Arial"/>
                <w:lang w:eastAsia="ko-KR"/>
              </w:rPr>
            </w:pPr>
            <w:r w:rsidRPr="00CB570C">
              <w:t>UE</w:t>
            </w:r>
          </w:p>
        </w:tc>
        <w:tc>
          <w:tcPr>
            <w:tcW w:w="567" w:type="dxa"/>
          </w:tcPr>
          <w:p w14:paraId="5F08B646" w14:textId="77777777" w:rsidR="00A77FDB" w:rsidRPr="00CB570C" w:rsidRDefault="00A77FDB" w:rsidP="00A27180">
            <w:pPr>
              <w:pStyle w:val="TAL"/>
              <w:jc w:val="center"/>
              <w:rPr>
                <w:rFonts w:eastAsia="맑은 고딕" w:cs="Arial"/>
                <w:lang w:eastAsia="ko-KR"/>
              </w:rPr>
            </w:pPr>
            <w:r w:rsidRPr="00CB570C">
              <w:t>No</w:t>
            </w:r>
          </w:p>
        </w:tc>
        <w:tc>
          <w:tcPr>
            <w:tcW w:w="709" w:type="dxa"/>
          </w:tcPr>
          <w:p w14:paraId="6C4574BE" w14:textId="77777777" w:rsidR="00A77FDB" w:rsidRPr="00CB570C" w:rsidRDefault="00A77FDB" w:rsidP="00A27180">
            <w:pPr>
              <w:pStyle w:val="TAL"/>
              <w:jc w:val="center"/>
              <w:rPr>
                <w:rFonts w:eastAsia="맑은 고딕" w:cs="Arial"/>
                <w:lang w:eastAsia="ko-KR"/>
              </w:rPr>
            </w:pPr>
            <w:r w:rsidRPr="00CB570C">
              <w:t>No</w:t>
            </w:r>
          </w:p>
        </w:tc>
        <w:tc>
          <w:tcPr>
            <w:tcW w:w="708" w:type="dxa"/>
          </w:tcPr>
          <w:p w14:paraId="3F9C8AA5" w14:textId="77777777" w:rsidR="00A77FDB" w:rsidRPr="00CB570C" w:rsidRDefault="00A77FDB" w:rsidP="00A27180">
            <w:pPr>
              <w:pStyle w:val="TAL"/>
              <w:jc w:val="center"/>
              <w:rPr>
                <w:rFonts w:eastAsia="맑은 고딕" w:cs="Arial"/>
                <w:lang w:eastAsia="ko-KR"/>
              </w:rPr>
            </w:pPr>
            <w:r w:rsidRPr="00CB570C">
              <w:rPr>
                <w:rFonts w:eastAsia="맑은 고딕" w:cs="Arial"/>
                <w:lang w:eastAsia="ko-KR"/>
              </w:rPr>
              <w:t>No</w:t>
            </w:r>
          </w:p>
        </w:tc>
      </w:tr>
      <w:tr w:rsidR="00A77FDB" w:rsidRPr="00CB570C" w14:paraId="0BD2CB2F" w14:textId="77777777" w:rsidTr="00A27180">
        <w:trPr>
          <w:cantSplit/>
          <w:tblHeader/>
        </w:trPr>
        <w:tc>
          <w:tcPr>
            <w:tcW w:w="6946" w:type="dxa"/>
          </w:tcPr>
          <w:p w14:paraId="03F21C67" w14:textId="77777777" w:rsidR="00A77FDB" w:rsidRPr="00CB570C" w:rsidRDefault="00A77FDB" w:rsidP="00A27180">
            <w:pPr>
              <w:pStyle w:val="TAL"/>
              <w:rPr>
                <w:b/>
                <w:bCs/>
                <w:i/>
                <w:iCs/>
              </w:rPr>
            </w:pPr>
            <w:r w:rsidRPr="00CB570C">
              <w:rPr>
                <w:b/>
                <w:bCs/>
                <w:i/>
                <w:iCs/>
              </w:rPr>
              <w:t>directpathRLF-RecoveryViaSRB1-r18</w:t>
            </w:r>
          </w:p>
          <w:p w14:paraId="7A38557C" w14:textId="77777777" w:rsidR="00A77FDB" w:rsidRPr="00CB570C" w:rsidRDefault="00A77FDB" w:rsidP="00A27180">
            <w:pPr>
              <w:pStyle w:val="TAL"/>
              <w:rPr>
                <w:rFonts w:eastAsia="맑은 고딕" w:cs="Arial"/>
                <w:b/>
                <w:bCs/>
                <w:i/>
                <w:iCs/>
                <w:lang w:eastAsia="ko-KR"/>
              </w:rPr>
            </w:pPr>
            <w:r w:rsidRPr="00CB570C">
              <w:t>Indicates whether L2 multi-path remote UE supports recovery from direct path RLF via split SRB1 using either PC5 connection or non-3GPP connection (if supported) in TS 38.331 [9].</w:t>
            </w:r>
          </w:p>
        </w:tc>
        <w:tc>
          <w:tcPr>
            <w:tcW w:w="709" w:type="dxa"/>
          </w:tcPr>
          <w:p w14:paraId="5E346D7B" w14:textId="77777777" w:rsidR="00A77FDB" w:rsidRPr="00CB570C" w:rsidRDefault="00A77FDB" w:rsidP="00A27180">
            <w:pPr>
              <w:pStyle w:val="TAL"/>
              <w:jc w:val="center"/>
              <w:rPr>
                <w:rFonts w:eastAsia="맑은 고딕" w:cs="Arial"/>
                <w:lang w:eastAsia="ko-KR"/>
              </w:rPr>
            </w:pPr>
            <w:r w:rsidRPr="00CB570C">
              <w:t>UE</w:t>
            </w:r>
          </w:p>
        </w:tc>
        <w:tc>
          <w:tcPr>
            <w:tcW w:w="567" w:type="dxa"/>
          </w:tcPr>
          <w:p w14:paraId="1C58F635" w14:textId="77777777" w:rsidR="00A77FDB" w:rsidRPr="00CB570C" w:rsidRDefault="00A77FDB" w:rsidP="00A27180">
            <w:pPr>
              <w:pStyle w:val="TAL"/>
              <w:jc w:val="center"/>
              <w:rPr>
                <w:rFonts w:eastAsia="맑은 고딕" w:cs="Arial"/>
                <w:lang w:eastAsia="ko-KR"/>
              </w:rPr>
            </w:pPr>
            <w:r w:rsidRPr="00CB570C">
              <w:t>No</w:t>
            </w:r>
          </w:p>
        </w:tc>
        <w:tc>
          <w:tcPr>
            <w:tcW w:w="709" w:type="dxa"/>
          </w:tcPr>
          <w:p w14:paraId="1BE9FFA9" w14:textId="77777777" w:rsidR="00A77FDB" w:rsidRPr="00CB570C" w:rsidRDefault="00A77FDB" w:rsidP="00A27180">
            <w:pPr>
              <w:pStyle w:val="TAL"/>
              <w:jc w:val="center"/>
              <w:rPr>
                <w:rFonts w:eastAsia="맑은 고딕" w:cs="Arial"/>
                <w:lang w:eastAsia="ko-KR"/>
              </w:rPr>
            </w:pPr>
            <w:r w:rsidRPr="00CB570C">
              <w:t>No</w:t>
            </w:r>
          </w:p>
        </w:tc>
        <w:tc>
          <w:tcPr>
            <w:tcW w:w="708" w:type="dxa"/>
          </w:tcPr>
          <w:p w14:paraId="7B01B6E8" w14:textId="77777777" w:rsidR="00A77FDB" w:rsidRPr="00CB570C" w:rsidRDefault="00A77FDB" w:rsidP="00A27180">
            <w:pPr>
              <w:pStyle w:val="TAL"/>
              <w:jc w:val="center"/>
              <w:rPr>
                <w:rFonts w:eastAsia="맑은 고딕" w:cs="Arial"/>
                <w:lang w:eastAsia="ko-KR"/>
              </w:rPr>
            </w:pPr>
            <w:r w:rsidRPr="00CB570C">
              <w:t>No</w:t>
            </w:r>
          </w:p>
        </w:tc>
      </w:tr>
      <w:tr w:rsidR="00A77FDB" w:rsidRPr="00CB570C" w14:paraId="5015F27E" w14:textId="77777777" w:rsidTr="00A27180">
        <w:trPr>
          <w:cantSplit/>
          <w:tblHeader/>
        </w:trPr>
        <w:tc>
          <w:tcPr>
            <w:tcW w:w="6946" w:type="dxa"/>
          </w:tcPr>
          <w:p w14:paraId="30C988F1" w14:textId="77777777" w:rsidR="00A77FDB" w:rsidRPr="00CB570C" w:rsidRDefault="00A77FDB" w:rsidP="00A27180">
            <w:pPr>
              <w:pStyle w:val="TAL"/>
              <w:jc w:val="both"/>
              <w:rPr>
                <w:b/>
                <w:bCs/>
                <w:i/>
                <w:iCs/>
              </w:rPr>
            </w:pPr>
            <w:r w:rsidRPr="00CB570C">
              <w:rPr>
                <w:b/>
                <w:bCs/>
                <w:i/>
                <w:iCs/>
              </w:rPr>
              <w:t>posSIB-ForwardingSupported-r18</w:t>
            </w:r>
          </w:p>
          <w:p w14:paraId="3E97483D" w14:textId="77777777" w:rsidR="00A77FDB" w:rsidRPr="00CB570C" w:rsidRDefault="00A77FDB" w:rsidP="00A27180">
            <w:pPr>
              <w:pStyle w:val="TAL"/>
              <w:rPr>
                <w:b/>
                <w:i/>
              </w:rPr>
            </w:pPr>
            <w:r w:rsidRPr="00CB570C">
              <w:t xml:space="preserve">Indicates whether the UE, when operating as an NR L2 </w:t>
            </w:r>
            <w:proofErr w:type="spellStart"/>
            <w:r w:rsidRPr="00CB570C">
              <w:t>sidelink</w:t>
            </w:r>
            <w:proofErr w:type="spellEnd"/>
            <w:r w:rsidRPr="00CB570C">
              <w:t xml:space="preserve"> relay UE, supports</w:t>
            </w:r>
            <w:r w:rsidRPr="00CB570C">
              <w:rPr>
                <w:rFonts w:eastAsia="DengXian"/>
                <w:lang w:eastAsia="zh-CN"/>
              </w:rPr>
              <w:t xml:space="preserve"> </w:t>
            </w:r>
            <w:r w:rsidRPr="00CB570C">
              <w:t xml:space="preserve">forwarding of </w:t>
            </w:r>
            <w:proofErr w:type="spellStart"/>
            <w:r w:rsidRPr="00CB570C">
              <w:t>posSIBs</w:t>
            </w:r>
            <w:proofErr w:type="spellEnd"/>
            <w:r w:rsidRPr="00CB570C">
              <w:t xml:space="preserve">. The UE capable of operation as an NR L2 </w:t>
            </w:r>
            <w:proofErr w:type="spellStart"/>
            <w:r w:rsidRPr="00CB570C">
              <w:t>sidelink</w:t>
            </w:r>
            <w:proofErr w:type="spellEnd"/>
            <w:r w:rsidRPr="00CB570C">
              <w:t xml:space="preserve"> relay UE shall set this field to </w:t>
            </w:r>
            <w:r w:rsidRPr="00CB570C">
              <w:rPr>
                <w:i/>
                <w:iCs/>
              </w:rPr>
              <w:t>supported</w:t>
            </w:r>
            <w:r w:rsidRPr="00CB570C">
              <w:t xml:space="preserve"> if it is capable of obtaining </w:t>
            </w:r>
            <w:proofErr w:type="spellStart"/>
            <w:r w:rsidRPr="00CB570C">
              <w:t>posSIBs</w:t>
            </w:r>
            <w:proofErr w:type="spellEnd"/>
            <w:r w:rsidRPr="00CB570C">
              <w:t>.</w:t>
            </w:r>
          </w:p>
        </w:tc>
        <w:tc>
          <w:tcPr>
            <w:tcW w:w="709" w:type="dxa"/>
          </w:tcPr>
          <w:p w14:paraId="4CBB18F6" w14:textId="77777777" w:rsidR="00A77FDB" w:rsidRPr="00CB570C" w:rsidRDefault="00A77FDB" w:rsidP="00A27180">
            <w:pPr>
              <w:pStyle w:val="TAL"/>
              <w:jc w:val="center"/>
            </w:pPr>
            <w:r w:rsidRPr="00CB570C">
              <w:t>UE</w:t>
            </w:r>
          </w:p>
        </w:tc>
        <w:tc>
          <w:tcPr>
            <w:tcW w:w="567" w:type="dxa"/>
          </w:tcPr>
          <w:p w14:paraId="40B9762D" w14:textId="77777777" w:rsidR="00A77FDB" w:rsidRPr="00CB570C" w:rsidRDefault="00A77FDB" w:rsidP="00A27180">
            <w:pPr>
              <w:pStyle w:val="TAL"/>
              <w:jc w:val="center"/>
            </w:pPr>
            <w:r w:rsidRPr="00CB570C">
              <w:rPr>
                <w:rFonts w:eastAsia="DengXian"/>
                <w:lang w:eastAsia="zh-CN"/>
              </w:rPr>
              <w:t>CY</w:t>
            </w:r>
          </w:p>
        </w:tc>
        <w:tc>
          <w:tcPr>
            <w:tcW w:w="709" w:type="dxa"/>
          </w:tcPr>
          <w:p w14:paraId="25F769E6" w14:textId="77777777" w:rsidR="00A77FDB" w:rsidRPr="00CB570C" w:rsidRDefault="00A77FDB" w:rsidP="00A27180">
            <w:pPr>
              <w:pStyle w:val="TAL"/>
              <w:jc w:val="center"/>
            </w:pPr>
            <w:r w:rsidRPr="00CB570C">
              <w:t>No</w:t>
            </w:r>
          </w:p>
        </w:tc>
        <w:tc>
          <w:tcPr>
            <w:tcW w:w="708" w:type="dxa"/>
          </w:tcPr>
          <w:p w14:paraId="1FA67652" w14:textId="77777777" w:rsidR="00A77FDB" w:rsidRPr="00CB570C" w:rsidRDefault="00A77FDB" w:rsidP="00A27180">
            <w:pPr>
              <w:pStyle w:val="TAL"/>
              <w:jc w:val="center"/>
            </w:pPr>
            <w:r w:rsidRPr="00CB570C">
              <w:t>No</w:t>
            </w:r>
          </w:p>
        </w:tc>
      </w:tr>
      <w:tr w:rsidR="00A77FDB" w:rsidRPr="00CB570C" w14:paraId="1C016384" w14:textId="77777777" w:rsidTr="00A27180">
        <w:trPr>
          <w:cantSplit/>
          <w:tblHeader/>
        </w:trPr>
        <w:tc>
          <w:tcPr>
            <w:tcW w:w="6946" w:type="dxa"/>
          </w:tcPr>
          <w:p w14:paraId="7504A948" w14:textId="77777777" w:rsidR="00A77FDB" w:rsidRPr="00CB570C" w:rsidRDefault="00A77FDB" w:rsidP="00A27180">
            <w:pPr>
              <w:pStyle w:val="TAL"/>
              <w:rPr>
                <w:b/>
                <w:i/>
              </w:rPr>
            </w:pPr>
            <w:r w:rsidRPr="00CB570C">
              <w:rPr>
                <w:b/>
                <w:bCs/>
                <w:i/>
                <w:iCs/>
              </w:rPr>
              <w:t>relayUE-Operation-L2-r17</w:t>
            </w:r>
          </w:p>
          <w:p w14:paraId="4EDF235F" w14:textId="77777777" w:rsidR="00A77FDB" w:rsidRPr="00CB570C" w:rsidRDefault="00A77FDB" w:rsidP="00A27180">
            <w:pPr>
              <w:pStyle w:val="TAL"/>
              <w:rPr>
                <w:b/>
                <w:i/>
              </w:rPr>
            </w:pPr>
            <w:r w:rsidRPr="00CB570C">
              <w:t xml:space="preserve">Indicates whether NR L2 </w:t>
            </w:r>
            <w:proofErr w:type="spellStart"/>
            <w:r w:rsidRPr="00CB570C">
              <w:t>sidelink</w:t>
            </w:r>
            <w:proofErr w:type="spellEnd"/>
            <w:r w:rsidRPr="00CB570C">
              <w:t xml:space="preserve"> relay UE operation is supported by the UE.</w:t>
            </w:r>
          </w:p>
        </w:tc>
        <w:tc>
          <w:tcPr>
            <w:tcW w:w="709" w:type="dxa"/>
          </w:tcPr>
          <w:p w14:paraId="615CC2DC" w14:textId="77777777" w:rsidR="00A77FDB" w:rsidRPr="00CB570C" w:rsidRDefault="00A77FDB" w:rsidP="00A27180">
            <w:pPr>
              <w:pStyle w:val="TAL"/>
              <w:jc w:val="center"/>
            </w:pPr>
            <w:r w:rsidRPr="00CB570C">
              <w:t>UE</w:t>
            </w:r>
          </w:p>
        </w:tc>
        <w:tc>
          <w:tcPr>
            <w:tcW w:w="567" w:type="dxa"/>
          </w:tcPr>
          <w:p w14:paraId="3EAC5979" w14:textId="77777777" w:rsidR="00A77FDB" w:rsidRPr="00CB570C" w:rsidRDefault="00A77FDB" w:rsidP="00A27180">
            <w:pPr>
              <w:pStyle w:val="TAL"/>
              <w:jc w:val="center"/>
            </w:pPr>
            <w:r w:rsidRPr="00CB570C">
              <w:t>No</w:t>
            </w:r>
          </w:p>
        </w:tc>
        <w:tc>
          <w:tcPr>
            <w:tcW w:w="709" w:type="dxa"/>
          </w:tcPr>
          <w:p w14:paraId="74F151D8" w14:textId="77777777" w:rsidR="00A77FDB" w:rsidRPr="00CB570C" w:rsidRDefault="00A77FDB" w:rsidP="00A27180">
            <w:pPr>
              <w:pStyle w:val="TAL"/>
              <w:jc w:val="center"/>
            </w:pPr>
            <w:r w:rsidRPr="00CB570C">
              <w:t>No</w:t>
            </w:r>
          </w:p>
        </w:tc>
        <w:tc>
          <w:tcPr>
            <w:tcW w:w="708" w:type="dxa"/>
          </w:tcPr>
          <w:p w14:paraId="68DDB1F8" w14:textId="77777777" w:rsidR="00A77FDB" w:rsidRPr="00CB570C" w:rsidRDefault="00A77FDB" w:rsidP="00A27180">
            <w:pPr>
              <w:pStyle w:val="TAL"/>
              <w:jc w:val="center"/>
            </w:pPr>
            <w:r w:rsidRPr="00CB570C">
              <w:t>No</w:t>
            </w:r>
          </w:p>
        </w:tc>
      </w:tr>
      <w:tr w:rsidR="00A77FDB" w:rsidRPr="00CB570C" w14:paraId="0A58CE2F" w14:textId="77777777" w:rsidTr="00A27180">
        <w:trPr>
          <w:cantSplit/>
          <w:tblHeader/>
        </w:trPr>
        <w:tc>
          <w:tcPr>
            <w:tcW w:w="6946" w:type="dxa"/>
          </w:tcPr>
          <w:p w14:paraId="7C53926B" w14:textId="77777777" w:rsidR="00A77FDB" w:rsidRPr="00CB570C" w:rsidRDefault="00A77FDB" w:rsidP="00A27180">
            <w:pPr>
              <w:pStyle w:val="TAL"/>
              <w:rPr>
                <w:b/>
                <w:i/>
              </w:rPr>
            </w:pPr>
            <w:r w:rsidRPr="00CB570C">
              <w:rPr>
                <w:b/>
                <w:bCs/>
                <w:i/>
                <w:iCs/>
              </w:rPr>
              <w:t>relayUE-U2U-OperationL2-r18</w:t>
            </w:r>
          </w:p>
          <w:p w14:paraId="2D25206A" w14:textId="77777777" w:rsidR="00A77FDB" w:rsidRPr="00CB570C" w:rsidRDefault="00A77FDB" w:rsidP="00A27180">
            <w:pPr>
              <w:pStyle w:val="TAL"/>
              <w:rPr>
                <w:b/>
                <w:bCs/>
                <w:i/>
                <w:iCs/>
              </w:rPr>
            </w:pPr>
            <w:r w:rsidRPr="00CB570C">
              <w:t xml:space="preserve">Indicates whether L2 U2U </w:t>
            </w:r>
            <w:proofErr w:type="spellStart"/>
            <w:r w:rsidRPr="00CB570C">
              <w:t>sidelink</w:t>
            </w:r>
            <w:proofErr w:type="spellEnd"/>
            <w:r w:rsidRPr="00CB570C">
              <w:t xml:space="preserve"> relay UE operation is supported by the UE.</w:t>
            </w:r>
          </w:p>
        </w:tc>
        <w:tc>
          <w:tcPr>
            <w:tcW w:w="709" w:type="dxa"/>
          </w:tcPr>
          <w:p w14:paraId="04593AA2" w14:textId="77777777" w:rsidR="00A77FDB" w:rsidRPr="00CB570C" w:rsidRDefault="00A77FDB" w:rsidP="00A27180">
            <w:pPr>
              <w:pStyle w:val="TAL"/>
              <w:jc w:val="center"/>
            </w:pPr>
            <w:r w:rsidRPr="00CB570C">
              <w:t>UE</w:t>
            </w:r>
          </w:p>
        </w:tc>
        <w:tc>
          <w:tcPr>
            <w:tcW w:w="567" w:type="dxa"/>
          </w:tcPr>
          <w:p w14:paraId="6E2B0E33" w14:textId="77777777" w:rsidR="00A77FDB" w:rsidRPr="00CB570C" w:rsidRDefault="00A77FDB" w:rsidP="00A27180">
            <w:pPr>
              <w:pStyle w:val="TAL"/>
              <w:jc w:val="center"/>
            </w:pPr>
            <w:r w:rsidRPr="00CB570C">
              <w:t>No</w:t>
            </w:r>
          </w:p>
        </w:tc>
        <w:tc>
          <w:tcPr>
            <w:tcW w:w="709" w:type="dxa"/>
          </w:tcPr>
          <w:p w14:paraId="04CCA0F5" w14:textId="77777777" w:rsidR="00A77FDB" w:rsidRPr="00CB570C" w:rsidRDefault="00A77FDB" w:rsidP="00A27180">
            <w:pPr>
              <w:pStyle w:val="TAL"/>
              <w:jc w:val="center"/>
            </w:pPr>
            <w:r w:rsidRPr="00CB570C">
              <w:t>No</w:t>
            </w:r>
          </w:p>
        </w:tc>
        <w:tc>
          <w:tcPr>
            <w:tcW w:w="708" w:type="dxa"/>
          </w:tcPr>
          <w:p w14:paraId="3947962B" w14:textId="77777777" w:rsidR="00A77FDB" w:rsidRPr="00CB570C" w:rsidRDefault="00A77FDB" w:rsidP="00A27180">
            <w:pPr>
              <w:pStyle w:val="TAL"/>
              <w:jc w:val="center"/>
            </w:pPr>
            <w:r w:rsidRPr="00CB570C">
              <w:t>No</w:t>
            </w:r>
          </w:p>
        </w:tc>
      </w:tr>
      <w:tr w:rsidR="00A77FDB" w:rsidRPr="00CB570C" w14:paraId="333FAC3E" w14:textId="77777777" w:rsidTr="00A27180">
        <w:trPr>
          <w:cantSplit/>
          <w:tblHeader/>
        </w:trPr>
        <w:tc>
          <w:tcPr>
            <w:tcW w:w="6946" w:type="dxa"/>
          </w:tcPr>
          <w:p w14:paraId="0BEA9D65" w14:textId="77777777" w:rsidR="00A77FDB" w:rsidRPr="00CB570C" w:rsidRDefault="00A77FDB" w:rsidP="00A27180">
            <w:pPr>
              <w:pStyle w:val="TAL"/>
              <w:rPr>
                <w:rFonts w:eastAsia="맑은 고딕" w:cs="Arial"/>
                <w:b/>
                <w:bCs/>
                <w:i/>
                <w:iCs/>
                <w:lang w:eastAsia="ko-KR"/>
              </w:rPr>
            </w:pPr>
            <w:r w:rsidRPr="00CB570C">
              <w:rPr>
                <w:rFonts w:eastAsia="맑은 고딕" w:cs="Arial"/>
                <w:b/>
                <w:bCs/>
                <w:i/>
                <w:iCs/>
                <w:lang w:eastAsia="ko-KR"/>
              </w:rPr>
              <w:t>remoteUE-IndirectPathAddChangeToIdleInactiveRelay-r18</w:t>
            </w:r>
          </w:p>
          <w:p w14:paraId="42A4E7A2" w14:textId="77777777" w:rsidR="00A77FDB" w:rsidRPr="00CB570C" w:rsidRDefault="00A77FDB" w:rsidP="00A27180">
            <w:pPr>
              <w:pStyle w:val="TAL"/>
              <w:rPr>
                <w:b/>
                <w:bCs/>
                <w:i/>
                <w:iCs/>
              </w:rPr>
            </w:pPr>
            <w:r w:rsidRPr="00CB570C">
              <w:rPr>
                <w:rFonts w:eastAsia="맑은 고딕" w:cs="Arial"/>
                <w:bCs/>
                <w:iCs/>
                <w:lang w:eastAsia="ko-KR"/>
              </w:rPr>
              <w:t>Indicates whether L2 multi-path remote UE supports indirect path addition or indirect path change with target relay UE in RRC_IDLE or RRC_INACTIVE state.</w:t>
            </w:r>
          </w:p>
        </w:tc>
        <w:tc>
          <w:tcPr>
            <w:tcW w:w="709" w:type="dxa"/>
          </w:tcPr>
          <w:p w14:paraId="4B5717AE" w14:textId="77777777" w:rsidR="00A77FDB" w:rsidRPr="00CB570C" w:rsidRDefault="00A77FDB" w:rsidP="00A27180">
            <w:pPr>
              <w:pStyle w:val="TAL"/>
              <w:jc w:val="center"/>
            </w:pPr>
            <w:r w:rsidRPr="00CB570C">
              <w:rPr>
                <w:rFonts w:eastAsia="맑은 고딕" w:cs="Arial"/>
                <w:lang w:eastAsia="ko-KR"/>
              </w:rPr>
              <w:t>UE</w:t>
            </w:r>
          </w:p>
        </w:tc>
        <w:tc>
          <w:tcPr>
            <w:tcW w:w="567" w:type="dxa"/>
          </w:tcPr>
          <w:p w14:paraId="67344247" w14:textId="77777777" w:rsidR="00A77FDB" w:rsidRPr="00CB570C" w:rsidRDefault="00A77FDB" w:rsidP="00A27180">
            <w:pPr>
              <w:pStyle w:val="TAL"/>
              <w:jc w:val="center"/>
            </w:pPr>
            <w:r w:rsidRPr="00CB570C">
              <w:rPr>
                <w:rFonts w:eastAsia="맑은 고딕" w:cs="Arial"/>
                <w:lang w:eastAsia="ko-KR"/>
              </w:rPr>
              <w:t>No</w:t>
            </w:r>
          </w:p>
        </w:tc>
        <w:tc>
          <w:tcPr>
            <w:tcW w:w="709" w:type="dxa"/>
          </w:tcPr>
          <w:p w14:paraId="5ADF965A" w14:textId="77777777" w:rsidR="00A77FDB" w:rsidRPr="00CB570C" w:rsidRDefault="00A77FDB" w:rsidP="00A27180">
            <w:pPr>
              <w:pStyle w:val="TAL"/>
              <w:jc w:val="center"/>
            </w:pPr>
            <w:r w:rsidRPr="00CB570C">
              <w:rPr>
                <w:rFonts w:eastAsia="맑은 고딕" w:cs="Arial"/>
                <w:lang w:eastAsia="ko-KR"/>
              </w:rPr>
              <w:t>No</w:t>
            </w:r>
          </w:p>
        </w:tc>
        <w:tc>
          <w:tcPr>
            <w:tcW w:w="708" w:type="dxa"/>
          </w:tcPr>
          <w:p w14:paraId="4E97DE80" w14:textId="77777777" w:rsidR="00A77FDB" w:rsidRPr="00CB570C" w:rsidRDefault="00A77FDB" w:rsidP="00A27180">
            <w:pPr>
              <w:pStyle w:val="TAL"/>
              <w:jc w:val="center"/>
            </w:pPr>
            <w:r w:rsidRPr="00CB570C">
              <w:rPr>
                <w:rFonts w:eastAsia="맑은 고딕" w:cs="Arial"/>
                <w:lang w:eastAsia="ko-KR"/>
              </w:rPr>
              <w:t>No</w:t>
            </w:r>
          </w:p>
        </w:tc>
      </w:tr>
      <w:tr w:rsidR="00A77FDB" w:rsidRPr="00CB570C" w14:paraId="0808B376" w14:textId="77777777" w:rsidTr="00A27180">
        <w:trPr>
          <w:cantSplit/>
          <w:tblHeader/>
        </w:trPr>
        <w:tc>
          <w:tcPr>
            <w:tcW w:w="6946" w:type="dxa"/>
          </w:tcPr>
          <w:p w14:paraId="2CBF94E6" w14:textId="77777777" w:rsidR="00A77FDB" w:rsidRPr="00CB570C" w:rsidRDefault="00A77FDB" w:rsidP="00A27180">
            <w:pPr>
              <w:pStyle w:val="TAL"/>
              <w:rPr>
                <w:b/>
                <w:i/>
              </w:rPr>
            </w:pPr>
            <w:r w:rsidRPr="00CB570C">
              <w:rPr>
                <w:b/>
                <w:bCs/>
                <w:i/>
                <w:iCs/>
              </w:rPr>
              <w:t>remoteUE-Operation-L2-r17</w:t>
            </w:r>
          </w:p>
          <w:p w14:paraId="4CC0153E" w14:textId="77777777" w:rsidR="00A77FDB" w:rsidRPr="00CB570C" w:rsidRDefault="00A77FDB" w:rsidP="00A27180">
            <w:pPr>
              <w:pStyle w:val="TAL"/>
              <w:rPr>
                <w:b/>
                <w:i/>
              </w:rPr>
            </w:pPr>
            <w:r w:rsidRPr="00CB570C">
              <w:t xml:space="preserve">Indicates whether NR L2 </w:t>
            </w:r>
            <w:proofErr w:type="spellStart"/>
            <w:r w:rsidRPr="00CB570C">
              <w:t>sidelink</w:t>
            </w:r>
            <w:proofErr w:type="spellEnd"/>
            <w:r w:rsidRPr="00CB570C">
              <w:t xml:space="preserve"> remote UE operation is supported by the UE. </w:t>
            </w:r>
          </w:p>
        </w:tc>
        <w:tc>
          <w:tcPr>
            <w:tcW w:w="709" w:type="dxa"/>
          </w:tcPr>
          <w:p w14:paraId="7FFBD59E" w14:textId="77777777" w:rsidR="00A77FDB" w:rsidRPr="00CB570C" w:rsidRDefault="00A77FDB" w:rsidP="00A27180">
            <w:pPr>
              <w:pStyle w:val="TAL"/>
              <w:jc w:val="center"/>
            </w:pPr>
            <w:r w:rsidRPr="00CB570C">
              <w:t>UE</w:t>
            </w:r>
          </w:p>
        </w:tc>
        <w:tc>
          <w:tcPr>
            <w:tcW w:w="567" w:type="dxa"/>
          </w:tcPr>
          <w:p w14:paraId="7B3F1664" w14:textId="77777777" w:rsidR="00A77FDB" w:rsidRPr="00CB570C" w:rsidRDefault="00A77FDB" w:rsidP="00A27180">
            <w:pPr>
              <w:pStyle w:val="TAL"/>
              <w:jc w:val="center"/>
            </w:pPr>
            <w:r w:rsidRPr="00CB570C">
              <w:t>No</w:t>
            </w:r>
          </w:p>
        </w:tc>
        <w:tc>
          <w:tcPr>
            <w:tcW w:w="709" w:type="dxa"/>
          </w:tcPr>
          <w:p w14:paraId="3E4AEE3E" w14:textId="77777777" w:rsidR="00A77FDB" w:rsidRPr="00CB570C" w:rsidRDefault="00A77FDB" w:rsidP="00A27180">
            <w:pPr>
              <w:pStyle w:val="TAL"/>
              <w:jc w:val="center"/>
            </w:pPr>
            <w:r w:rsidRPr="00CB570C">
              <w:t>No</w:t>
            </w:r>
          </w:p>
        </w:tc>
        <w:tc>
          <w:tcPr>
            <w:tcW w:w="708" w:type="dxa"/>
          </w:tcPr>
          <w:p w14:paraId="5BA29A5C" w14:textId="77777777" w:rsidR="00A77FDB" w:rsidRPr="00CB570C" w:rsidRDefault="00A77FDB" w:rsidP="00A27180">
            <w:pPr>
              <w:pStyle w:val="TAL"/>
              <w:jc w:val="center"/>
            </w:pPr>
            <w:r w:rsidRPr="00CB570C">
              <w:t>No</w:t>
            </w:r>
          </w:p>
        </w:tc>
      </w:tr>
      <w:tr w:rsidR="00A77FDB" w:rsidRPr="00CB570C" w14:paraId="2EE150EA" w14:textId="77777777" w:rsidTr="00A27180">
        <w:trPr>
          <w:cantSplit/>
          <w:tblHeader/>
        </w:trPr>
        <w:tc>
          <w:tcPr>
            <w:tcW w:w="6946" w:type="dxa"/>
          </w:tcPr>
          <w:p w14:paraId="50D968E5" w14:textId="77777777" w:rsidR="00A77FDB" w:rsidRPr="00CB570C" w:rsidRDefault="00A77FDB" w:rsidP="00A27180">
            <w:pPr>
              <w:pStyle w:val="TAL"/>
              <w:rPr>
                <w:b/>
                <w:bCs/>
                <w:i/>
                <w:iCs/>
              </w:rPr>
            </w:pPr>
            <w:r w:rsidRPr="00CB570C">
              <w:rPr>
                <w:b/>
                <w:bCs/>
                <w:i/>
                <w:iCs/>
              </w:rPr>
              <w:t>remoteUE-PathSwitchToIdleInactiveRelay-r17</w:t>
            </w:r>
          </w:p>
          <w:p w14:paraId="3F99E76B" w14:textId="77777777" w:rsidR="00A77FDB" w:rsidRPr="00CB570C" w:rsidRDefault="00A77FDB" w:rsidP="00A27180">
            <w:pPr>
              <w:pStyle w:val="TAL"/>
              <w:rPr>
                <w:b/>
                <w:i/>
              </w:rPr>
            </w:pPr>
            <w:r w:rsidRPr="00CB570C">
              <w:t xml:space="preserve">Indicates whether L2 </w:t>
            </w:r>
            <w:proofErr w:type="spellStart"/>
            <w:r w:rsidRPr="00CB570C">
              <w:t>sidelink</w:t>
            </w:r>
            <w:proofErr w:type="spellEnd"/>
            <w:r w:rsidRPr="00CB570C">
              <w:t xml:space="preserve"> remote UE supports </w:t>
            </w:r>
            <w:r w:rsidRPr="00CB570C">
              <w:rPr>
                <w:rFonts w:cs="Arial"/>
                <w:szCs w:val="18"/>
              </w:rPr>
              <w:t>direct to indirect path switch with target relay in RRC_IDLE or RRC_INACTIVE state.</w:t>
            </w:r>
          </w:p>
        </w:tc>
        <w:tc>
          <w:tcPr>
            <w:tcW w:w="709" w:type="dxa"/>
          </w:tcPr>
          <w:p w14:paraId="0E4FBFA1" w14:textId="77777777" w:rsidR="00A77FDB" w:rsidRPr="00CB570C" w:rsidRDefault="00A77FDB" w:rsidP="00A27180">
            <w:pPr>
              <w:pStyle w:val="TAL"/>
              <w:jc w:val="center"/>
            </w:pPr>
            <w:r w:rsidRPr="00CB570C">
              <w:t>UE</w:t>
            </w:r>
          </w:p>
        </w:tc>
        <w:tc>
          <w:tcPr>
            <w:tcW w:w="567" w:type="dxa"/>
          </w:tcPr>
          <w:p w14:paraId="2477291B" w14:textId="77777777" w:rsidR="00A77FDB" w:rsidRPr="00CB570C" w:rsidRDefault="00A77FDB" w:rsidP="00A27180">
            <w:pPr>
              <w:pStyle w:val="TAL"/>
              <w:jc w:val="center"/>
            </w:pPr>
            <w:r w:rsidRPr="00CB570C">
              <w:t>No</w:t>
            </w:r>
          </w:p>
        </w:tc>
        <w:tc>
          <w:tcPr>
            <w:tcW w:w="709" w:type="dxa"/>
          </w:tcPr>
          <w:p w14:paraId="0A70AB55" w14:textId="77777777" w:rsidR="00A77FDB" w:rsidRPr="00CB570C" w:rsidRDefault="00A77FDB" w:rsidP="00A27180">
            <w:pPr>
              <w:pStyle w:val="TAL"/>
              <w:jc w:val="center"/>
            </w:pPr>
            <w:r w:rsidRPr="00CB570C">
              <w:t>No</w:t>
            </w:r>
          </w:p>
        </w:tc>
        <w:tc>
          <w:tcPr>
            <w:tcW w:w="708" w:type="dxa"/>
          </w:tcPr>
          <w:p w14:paraId="1F698A09" w14:textId="77777777" w:rsidR="00A77FDB" w:rsidRPr="00CB570C" w:rsidRDefault="00A77FDB" w:rsidP="00A27180">
            <w:pPr>
              <w:pStyle w:val="TAL"/>
              <w:jc w:val="center"/>
            </w:pPr>
            <w:r w:rsidRPr="00CB570C">
              <w:t>No</w:t>
            </w:r>
          </w:p>
        </w:tc>
      </w:tr>
      <w:tr w:rsidR="00A77FDB" w:rsidRPr="00CB570C" w14:paraId="5A47B8C0" w14:textId="77777777" w:rsidTr="00A27180">
        <w:trPr>
          <w:cantSplit/>
          <w:tblHeader/>
        </w:trPr>
        <w:tc>
          <w:tcPr>
            <w:tcW w:w="6946" w:type="dxa"/>
          </w:tcPr>
          <w:p w14:paraId="14E9EC17" w14:textId="77777777" w:rsidR="00A77FDB" w:rsidRPr="00CB570C" w:rsidRDefault="00A77FDB" w:rsidP="00A27180">
            <w:pPr>
              <w:pStyle w:val="TAL"/>
              <w:rPr>
                <w:rFonts w:cs="Arial"/>
                <w:b/>
                <w:i/>
              </w:rPr>
            </w:pPr>
            <w:r w:rsidRPr="00CB570C">
              <w:rPr>
                <w:rFonts w:cs="Arial"/>
                <w:b/>
                <w:bCs/>
                <w:i/>
                <w:iCs/>
              </w:rPr>
              <w:t>remoteUE-U2N-PathSwitchOperationL2-r18</w:t>
            </w:r>
          </w:p>
          <w:p w14:paraId="6D12E1FB" w14:textId="77777777" w:rsidR="00A77FDB" w:rsidRPr="00CB570C" w:rsidRDefault="00A77FDB" w:rsidP="00A27180">
            <w:pPr>
              <w:pStyle w:val="TAL"/>
              <w:rPr>
                <w:b/>
                <w:bCs/>
                <w:i/>
                <w:iCs/>
              </w:rPr>
            </w:pPr>
            <w:r w:rsidRPr="00CB570C">
              <w:rPr>
                <w:rFonts w:cs="Arial"/>
              </w:rPr>
              <w:t>Indicates whether enhanced NR L2 U2N remote UE operation for intra-</w:t>
            </w:r>
            <w:proofErr w:type="spellStart"/>
            <w:r w:rsidRPr="00CB570C">
              <w:rPr>
                <w:rFonts w:cs="Arial"/>
              </w:rPr>
              <w:t>gNB</w:t>
            </w:r>
            <w:proofErr w:type="spellEnd"/>
            <w:r w:rsidRPr="00CB570C">
              <w:rPr>
                <w:rFonts w:cs="Arial"/>
              </w:rPr>
              <w:t xml:space="preserve"> path switch and inter-</w:t>
            </w:r>
            <w:proofErr w:type="spellStart"/>
            <w:r w:rsidRPr="00CB570C">
              <w:rPr>
                <w:rFonts w:cs="Arial"/>
              </w:rPr>
              <w:t>gNB</w:t>
            </w:r>
            <w:proofErr w:type="spellEnd"/>
            <w:r w:rsidRPr="00CB570C">
              <w:rPr>
                <w:rFonts w:cs="Arial"/>
              </w:rPr>
              <w:t xml:space="preserve"> path switch including separate SL-RSRP and SD-RSRP threshold configurations for events X1 and X2 is supported by the UE.</w:t>
            </w:r>
          </w:p>
        </w:tc>
        <w:tc>
          <w:tcPr>
            <w:tcW w:w="709" w:type="dxa"/>
          </w:tcPr>
          <w:p w14:paraId="087439CC" w14:textId="77777777" w:rsidR="00A77FDB" w:rsidRPr="00CB570C" w:rsidRDefault="00A77FDB" w:rsidP="00A27180">
            <w:pPr>
              <w:pStyle w:val="TAL"/>
              <w:jc w:val="center"/>
            </w:pPr>
            <w:r w:rsidRPr="00CB570C">
              <w:rPr>
                <w:rFonts w:cs="Arial"/>
              </w:rPr>
              <w:t>UE</w:t>
            </w:r>
          </w:p>
        </w:tc>
        <w:tc>
          <w:tcPr>
            <w:tcW w:w="567" w:type="dxa"/>
          </w:tcPr>
          <w:p w14:paraId="6DD9F1E4" w14:textId="77777777" w:rsidR="00A77FDB" w:rsidRPr="00CB570C" w:rsidRDefault="00A77FDB" w:rsidP="00A27180">
            <w:pPr>
              <w:pStyle w:val="TAL"/>
              <w:jc w:val="center"/>
            </w:pPr>
            <w:r w:rsidRPr="00CB570C">
              <w:rPr>
                <w:rFonts w:cs="Arial"/>
              </w:rPr>
              <w:t>No</w:t>
            </w:r>
          </w:p>
        </w:tc>
        <w:tc>
          <w:tcPr>
            <w:tcW w:w="709" w:type="dxa"/>
          </w:tcPr>
          <w:p w14:paraId="5D21AD2A" w14:textId="77777777" w:rsidR="00A77FDB" w:rsidRPr="00CB570C" w:rsidRDefault="00A77FDB" w:rsidP="00A27180">
            <w:pPr>
              <w:pStyle w:val="TAL"/>
              <w:jc w:val="center"/>
            </w:pPr>
            <w:r w:rsidRPr="00CB570C">
              <w:rPr>
                <w:rFonts w:cs="Arial"/>
              </w:rPr>
              <w:t>No</w:t>
            </w:r>
          </w:p>
        </w:tc>
        <w:tc>
          <w:tcPr>
            <w:tcW w:w="708" w:type="dxa"/>
          </w:tcPr>
          <w:p w14:paraId="6FFD0F7A" w14:textId="77777777" w:rsidR="00A77FDB" w:rsidRPr="00CB570C" w:rsidRDefault="00A77FDB" w:rsidP="00A27180">
            <w:pPr>
              <w:pStyle w:val="TAL"/>
              <w:jc w:val="center"/>
            </w:pPr>
            <w:r w:rsidRPr="00CB570C">
              <w:rPr>
                <w:rFonts w:cs="Arial"/>
              </w:rPr>
              <w:t>No</w:t>
            </w:r>
          </w:p>
        </w:tc>
      </w:tr>
      <w:tr w:rsidR="00A77FDB" w:rsidRPr="00CB570C" w14:paraId="3A966B8E" w14:textId="77777777" w:rsidTr="00A27180">
        <w:trPr>
          <w:cantSplit/>
          <w:tblHeader/>
        </w:trPr>
        <w:tc>
          <w:tcPr>
            <w:tcW w:w="6946" w:type="dxa"/>
          </w:tcPr>
          <w:p w14:paraId="0C877A4A" w14:textId="77777777" w:rsidR="00A77FDB" w:rsidRPr="00CB570C" w:rsidRDefault="00A77FDB" w:rsidP="00A27180">
            <w:pPr>
              <w:pStyle w:val="TAL"/>
              <w:rPr>
                <w:rFonts w:cs="Arial"/>
                <w:b/>
                <w:i/>
              </w:rPr>
            </w:pPr>
            <w:r w:rsidRPr="00CB570C">
              <w:rPr>
                <w:rFonts w:cs="Arial"/>
                <w:b/>
                <w:bCs/>
                <w:i/>
                <w:iCs/>
              </w:rPr>
              <w:t>remoteUE-U2U-OperationL2-r18</w:t>
            </w:r>
          </w:p>
          <w:p w14:paraId="446B28DF" w14:textId="77777777" w:rsidR="00A77FDB" w:rsidRPr="00CB570C" w:rsidRDefault="00A77FDB" w:rsidP="00A27180">
            <w:pPr>
              <w:pStyle w:val="TAL"/>
              <w:rPr>
                <w:rFonts w:cs="Arial"/>
                <w:b/>
                <w:bCs/>
                <w:i/>
                <w:iCs/>
              </w:rPr>
            </w:pPr>
            <w:r w:rsidRPr="00CB570C">
              <w:rPr>
                <w:rFonts w:cs="Arial"/>
              </w:rPr>
              <w:t xml:space="preserve">Indicates whether L2 U2U </w:t>
            </w:r>
            <w:proofErr w:type="spellStart"/>
            <w:r w:rsidRPr="00CB570C">
              <w:rPr>
                <w:rFonts w:cs="Arial"/>
              </w:rPr>
              <w:t>sidelink</w:t>
            </w:r>
            <w:proofErr w:type="spellEnd"/>
            <w:r w:rsidRPr="00CB570C">
              <w:rPr>
                <w:rFonts w:cs="Arial"/>
              </w:rPr>
              <w:t xml:space="preserve"> remote UE operation is supported by the UE.</w:t>
            </w:r>
          </w:p>
        </w:tc>
        <w:tc>
          <w:tcPr>
            <w:tcW w:w="709" w:type="dxa"/>
          </w:tcPr>
          <w:p w14:paraId="5E0BD17F" w14:textId="77777777" w:rsidR="00A77FDB" w:rsidRPr="00CB570C" w:rsidRDefault="00A77FDB" w:rsidP="00A27180">
            <w:pPr>
              <w:pStyle w:val="TAL"/>
              <w:jc w:val="center"/>
              <w:rPr>
                <w:rFonts w:cs="Arial"/>
              </w:rPr>
            </w:pPr>
            <w:r w:rsidRPr="00CB570C">
              <w:rPr>
                <w:rFonts w:cs="Arial"/>
              </w:rPr>
              <w:t>UE</w:t>
            </w:r>
          </w:p>
        </w:tc>
        <w:tc>
          <w:tcPr>
            <w:tcW w:w="567" w:type="dxa"/>
          </w:tcPr>
          <w:p w14:paraId="0670D0DA" w14:textId="77777777" w:rsidR="00A77FDB" w:rsidRPr="00CB570C" w:rsidRDefault="00A77FDB" w:rsidP="00A27180">
            <w:pPr>
              <w:pStyle w:val="TAL"/>
              <w:jc w:val="center"/>
              <w:rPr>
                <w:rFonts w:cs="Arial"/>
              </w:rPr>
            </w:pPr>
            <w:r w:rsidRPr="00CB570C">
              <w:rPr>
                <w:rFonts w:cs="Arial"/>
              </w:rPr>
              <w:t>No</w:t>
            </w:r>
          </w:p>
        </w:tc>
        <w:tc>
          <w:tcPr>
            <w:tcW w:w="709" w:type="dxa"/>
          </w:tcPr>
          <w:p w14:paraId="3108FB43" w14:textId="77777777" w:rsidR="00A77FDB" w:rsidRPr="00CB570C" w:rsidRDefault="00A77FDB" w:rsidP="00A27180">
            <w:pPr>
              <w:pStyle w:val="TAL"/>
              <w:jc w:val="center"/>
              <w:rPr>
                <w:rFonts w:cs="Arial"/>
              </w:rPr>
            </w:pPr>
            <w:r w:rsidRPr="00CB570C">
              <w:rPr>
                <w:rFonts w:cs="Arial"/>
              </w:rPr>
              <w:t>No</w:t>
            </w:r>
          </w:p>
        </w:tc>
        <w:tc>
          <w:tcPr>
            <w:tcW w:w="708" w:type="dxa"/>
          </w:tcPr>
          <w:p w14:paraId="409BF86E" w14:textId="77777777" w:rsidR="00A77FDB" w:rsidRPr="00CB570C" w:rsidRDefault="00A77FDB" w:rsidP="00A27180">
            <w:pPr>
              <w:pStyle w:val="TAL"/>
              <w:jc w:val="center"/>
              <w:rPr>
                <w:rFonts w:cs="Arial"/>
              </w:rPr>
            </w:pPr>
            <w:r w:rsidRPr="00CB570C">
              <w:rPr>
                <w:rFonts w:cs="Arial"/>
              </w:rPr>
              <w:t>No</w:t>
            </w:r>
          </w:p>
        </w:tc>
      </w:tr>
      <w:tr w:rsidR="00A77FDB" w:rsidRPr="00CB570C" w14:paraId="03D32E88" w14:textId="77777777" w:rsidTr="00A27180">
        <w:trPr>
          <w:cantSplit/>
          <w:tblHeader/>
        </w:trPr>
        <w:tc>
          <w:tcPr>
            <w:tcW w:w="6946" w:type="dxa"/>
          </w:tcPr>
          <w:p w14:paraId="37A8E706" w14:textId="77777777" w:rsidR="00A77FDB" w:rsidRPr="00CB570C" w:rsidRDefault="00A77FDB" w:rsidP="00A27180">
            <w:pPr>
              <w:pStyle w:val="TAL"/>
              <w:rPr>
                <w:b/>
                <w:bCs/>
                <w:i/>
                <w:iCs/>
              </w:rPr>
            </w:pPr>
            <w:r w:rsidRPr="00CB570C">
              <w:rPr>
                <w:b/>
                <w:bCs/>
                <w:i/>
                <w:iCs/>
              </w:rPr>
              <w:t>sfn-DFN-OffsetSupported-r18</w:t>
            </w:r>
          </w:p>
          <w:p w14:paraId="65B3B31C" w14:textId="77777777" w:rsidR="00A77FDB" w:rsidRPr="00CB570C" w:rsidRDefault="00A77FDB" w:rsidP="00A27180">
            <w:pPr>
              <w:pStyle w:val="TAL"/>
              <w:rPr>
                <w:b/>
                <w:bCs/>
                <w:i/>
                <w:iCs/>
              </w:rPr>
            </w:pPr>
            <w:r w:rsidRPr="00CB570C">
              <w:t xml:space="preserve">Indicates whether the UE, when operating as an NR L2 </w:t>
            </w:r>
            <w:proofErr w:type="spellStart"/>
            <w:r w:rsidRPr="00CB570C">
              <w:t>sidelink</w:t>
            </w:r>
            <w:proofErr w:type="spellEnd"/>
            <w:r w:rsidRPr="00CB570C">
              <w:t xml:space="preserve"> relay UE, supports indication of the offset between SFN and DFN timelines.</w:t>
            </w:r>
          </w:p>
        </w:tc>
        <w:tc>
          <w:tcPr>
            <w:tcW w:w="709" w:type="dxa"/>
          </w:tcPr>
          <w:p w14:paraId="39EB2286" w14:textId="77777777" w:rsidR="00A77FDB" w:rsidRPr="00CB570C" w:rsidRDefault="00A77FDB" w:rsidP="00A27180">
            <w:pPr>
              <w:pStyle w:val="TAL"/>
              <w:jc w:val="center"/>
            </w:pPr>
            <w:r w:rsidRPr="00CB570C">
              <w:t>UE</w:t>
            </w:r>
          </w:p>
        </w:tc>
        <w:tc>
          <w:tcPr>
            <w:tcW w:w="567" w:type="dxa"/>
          </w:tcPr>
          <w:p w14:paraId="0C9830FF" w14:textId="77777777" w:rsidR="00A77FDB" w:rsidRPr="00CB570C" w:rsidRDefault="00A77FDB" w:rsidP="00A27180">
            <w:pPr>
              <w:pStyle w:val="TAL"/>
              <w:jc w:val="center"/>
            </w:pPr>
            <w:r w:rsidRPr="00CB570C">
              <w:t>No</w:t>
            </w:r>
          </w:p>
        </w:tc>
        <w:tc>
          <w:tcPr>
            <w:tcW w:w="709" w:type="dxa"/>
          </w:tcPr>
          <w:p w14:paraId="459C5099" w14:textId="77777777" w:rsidR="00A77FDB" w:rsidRPr="00CB570C" w:rsidRDefault="00A77FDB" w:rsidP="00A27180">
            <w:pPr>
              <w:pStyle w:val="TAL"/>
              <w:jc w:val="center"/>
            </w:pPr>
            <w:r w:rsidRPr="00CB570C">
              <w:t>No</w:t>
            </w:r>
          </w:p>
        </w:tc>
        <w:tc>
          <w:tcPr>
            <w:tcW w:w="708" w:type="dxa"/>
          </w:tcPr>
          <w:p w14:paraId="18CCCCA2" w14:textId="77777777" w:rsidR="00A77FDB" w:rsidRPr="00CB570C" w:rsidRDefault="00A77FDB" w:rsidP="00A27180">
            <w:pPr>
              <w:pStyle w:val="TAL"/>
              <w:jc w:val="center"/>
            </w:pPr>
            <w:r w:rsidRPr="00CB570C">
              <w:t>No</w:t>
            </w:r>
          </w:p>
        </w:tc>
      </w:tr>
      <w:tr w:rsidR="008605EF" w:rsidRPr="00CB570C" w14:paraId="066655F0" w14:textId="77777777" w:rsidTr="00A27180">
        <w:trPr>
          <w:cantSplit/>
          <w:tblHeader/>
        </w:trPr>
        <w:tc>
          <w:tcPr>
            <w:tcW w:w="6946" w:type="dxa"/>
          </w:tcPr>
          <w:p w14:paraId="56BB27B2" w14:textId="77777777" w:rsidR="008605EF" w:rsidRPr="00D74E87" w:rsidRDefault="008605EF" w:rsidP="008605EF">
            <w:pPr>
              <w:pStyle w:val="TAL"/>
              <w:rPr>
                <w:ins w:id="52" w:author="Hyunjeong Kang (Samsung)" w:date="2024-04-23T17:11:00Z"/>
                <w:b/>
                <w:i/>
                <w:noProof/>
              </w:rPr>
            </w:pPr>
            <w:ins w:id="53" w:author="Hyunjeong Kang (Samsung)" w:date="2024-04-23T17:11:00Z">
              <w:r w:rsidRPr="00D74E87">
                <w:rPr>
                  <w:b/>
                  <w:i/>
                  <w:noProof/>
                </w:rPr>
                <w:t>splitDRB-withUL-Both-Direct-Indirect-r18</w:t>
              </w:r>
            </w:ins>
          </w:p>
          <w:p w14:paraId="37C0FA42" w14:textId="088DBB9F" w:rsidR="008605EF" w:rsidRPr="00D74E87" w:rsidRDefault="008605EF" w:rsidP="008605EF">
            <w:pPr>
              <w:pStyle w:val="TAL"/>
              <w:rPr>
                <w:b/>
                <w:bCs/>
                <w:i/>
                <w:iCs/>
              </w:rPr>
            </w:pPr>
            <w:ins w:id="54" w:author="Hyunjeong Kang (Samsung)" w:date="2024-04-23T17:11:00Z">
              <w:r w:rsidRPr="00D74E87">
                <w:rPr>
                  <w:rFonts w:cs="Arial"/>
                  <w:bCs/>
                  <w:iCs/>
                  <w:szCs w:val="18"/>
                </w:rPr>
                <w:t xml:space="preserve">Indicates whether </w:t>
              </w:r>
            </w:ins>
            <w:ins w:id="55" w:author="Hyunjeong Kang (Samsung)" w:date="2024-04-23T17:14:00Z">
              <w:r w:rsidRPr="00D74E87">
                <w:rPr>
                  <w:rFonts w:cs="Arial"/>
                  <w:bCs/>
                  <w:iCs/>
                  <w:szCs w:val="18"/>
                </w:rPr>
                <w:t xml:space="preserve">L2 multi-path remote </w:t>
              </w:r>
            </w:ins>
            <w:ins w:id="56" w:author="Hyunjeong Kang (Samsung)" w:date="2024-04-23T17:11:00Z">
              <w:r w:rsidRPr="00D74E87">
                <w:rPr>
                  <w:rFonts w:cs="Arial"/>
                  <w:bCs/>
                  <w:iCs/>
                  <w:szCs w:val="18"/>
                </w:rPr>
                <w:t xml:space="preserve">UE supports UL transmission via both direct path and </w:t>
              </w:r>
            </w:ins>
            <w:ins w:id="57" w:author="Hyunjeong Kang (Samsung)" w:date="2024-04-23T17:12:00Z">
              <w:r w:rsidRPr="00D74E87">
                <w:rPr>
                  <w:rFonts w:cs="Arial"/>
                  <w:bCs/>
                  <w:iCs/>
                  <w:szCs w:val="18"/>
                </w:rPr>
                <w:t>indirect path for split DRB</w:t>
              </w:r>
            </w:ins>
            <w:ins w:id="58" w:author="Hyunjeong Kang (Samsung)" w:date="2024-04-23T17:11:00Z">
              <w:r w:rsidRPr="00D74E87">
                <w:rPr>
                  <w:rFonts w:cs="Arial"/>
                  <w:bCs/>
                  <w:iCs/>
                  <w:szCs w:val="18"/>
                </w:rPr>
                <w:t>.</w:t>
              </w:r>
            </w:ins>
          </w:p>
        </w:tc>
        <w:tc>
          <w:tcPr>
            <w:tcW w:w="709" w:type="dxa"/>
          </w:tcPr>
          <w:p w14:paraId="014D8A94" w14:textId="6663EADB" w:rsidR="008605EF" w:rsidRPr="00D74E87" w:rsidRDefault="008605EF" w:rsidP="008605EF">
            <w:pPr>
              <w:pStyle w:val="TAL"/>
              <w:jc w:val="center"/>
            </w:pPr>
            <w:ins w:id="59" w:author="Hyunjeong Kang (Samsung)" w:date="2024-04-23T17:11:00Z">
              <w:r w:rsidRPr="00D74E87">
                <w:t>UE</w:t>
              </w:r>
            </w:ins>
          </w:p>
        </w:tc>
        <w:tc>
          <w:tcPr>
            <w:tcW w:w="567" w:type="dxa"/>
          </w:tcPr>
          <w:p w14:paraId="16C9F6A8" w14:textId="2235D3C3" w:rsidR="008605EF" w:rsidRPr="00D74E87" w:rsidRDefault="008605EF" w:rsidP="008605EF">
            <w:pPr>
              <w:pStyle w:val="TAL"/>
              <w:jc w:val="center"/>
            </w:pPr>
            <w:ins w:id="60" w:author="Hyunjeong Kang (Samsung)" w:date="2024-04-23T17:11:00Z">
              <w:r w:rsidRPr="00D74E87">
                <w:t>No</w:t>
              </w:r>
            </w:ins>
          </w:p>
        </w:tc>
        <w:tc>
          <w:tcPr>
            <w:tcW w:w="709" w:type="dxa"/>
          </w:tcPr>
          <w:p w14:paraId="5D0848EC" w14:textId="0609B184" w:rsidR="008605EF" w:rsidRPr="00D74E87" w:rsidRDefault="008605EF" w:rsidP="008605EF">
            <w:pPr>
              <w:pStyle w:val="TAL"/>
              <w:jc w:val="center"/>
            </w:pPr>
            <w:ins w:id="61" w:author="Hyunjeong Kang (Samsung)" w:date="2024-04-23T17:11:00Z">
              <w:r w:rsidRPr="00D74E87">
                <w:t>No</w:t>
              </w:r>
            </w:ins>
          </w:p>
        </w:tc>
        <w:tc>
          <w:tcPr>
            <w:tcW w:w="708" w:type="dxa"/>
          </w:tcPr>
          <w:p w14:paraId="21E26C6D" w14:textId="3CEBC7FB" w:rsidR="008605EF" w:rsidRPr="00D74E87" w:rsidRDefault="008605EF" w:rsidP="008605EF">
            <w:pPr>
              <w:pStyle w:val="TAL"/>
              <w:jc w:val="center"/>
            </w:pPr>
            <w:ins w:id="62" w:author="Hyunjeong Kang (Samsung)" w:date="2024-04-23T17:11:00Z">
              <w:r w:rsidRPr="00D74E87">
                <w:t>No</w:t>
              </w:r>
            </w:ins>
          </w:p>
        </w:tc>
      </w:tr>
    </w:tbl>
    <w:p w14:paraId="57ACDC6A" w14:textId="77777777" w:rsidR="00A77FDB" w:rsidRPr="00CB570C" w:rsidRDefault="00A77FDB" w:rsidP="00A77FDB"/>
    <w:p w14:paraId="035B9778" w14:textId="7031EF47" w:rsidR="0049486C" w:rsidRDefault="0049486C" w:rsidP="0049486C">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6062E8CD" w14:textId="77777777" w:rsidR="00C85447" w:rsidRPr="00CB570C" w:rsidRDefault="00C85447" w:rsidP="00C85447">
      <w:pPr>
        <w:pStyle w:val="1"/>
      </w:pPr>
      <w:bookmarkStart w:id="63" w:name="_Toc46488718"/>
      <w:bookmarkStart w:id="64" w:name="_Toc52574142"/>
      <w:bookmarkStart w:id="65" w:name="_Toc52574228"/>
      <w:bookmarkStart w:id="66" w:name="_Toc162955706"/>
      <w:bookmarkStart w:id="67" w:name="historyclause"/>
      <w:bookmarkStart w:id="68" w:name="_Toc12750917"/>
      <w:r w:rsidRPr="00CB570C">
        <w:lastRenderedPageBreak/>
        <w:t>A.4:</w:t>
      </w:r>
      <w:r w:rsidRPr="00CB570C">
        <w:tab/>
      </w:r>
      <w:proofErr w:type="spellStart"/>
      <w:r w:rsidRPr="00CB570C">
        <w:t>Sidelink</w:t>
      </w:r>
      <w:proofErr w:type="spellEnd"/>
      <w:r w:rsidRPr="00CB570C">
        <w:t xml:space="preserve"> capabilities applicable to </w:t>
      </w:r>
      <w:proofErr w:type="spellStart"/>
      <w:r w:rsidRPr="00CB570C">
        <w:t>Uu</w:t>
      </w:r>
      <w:proofErr w:type="spellEnd"/>
      <w:r w:rsidRPr="00CB570C">
        <w:t xml:space="preserve"> and PC5</w:t>
      </w:r>
      <w:bookmarkEnd w:id="63"/>
      <w:bookmarkEnd w:id="64"/>
      <w:bookmarkEnd w:id="65"/>
      <w:bookmarkEnd w:id="66"/>
    </w:p>
    <w:p w14:paraId="4D89F85B" w14:textId="77777777" w:rsidR="00C85447" w:rsidRPr="00CB570C" w:rsidRDefault="00C85447" w:rsidP="00C85447">
      <w:r w:rsidRPr="00CB570C">
        <w:t xml:space="preserve">Annex A.4 specifies for each </w:t>
      </w:r>
      <w:proofErr w:type="spellStart"/>
      <w:r w:rsidRPr="00CB570C">
        <w:t>sidelink</w:t>
      </w:r>
      <w:proofErr w:type="spellEnd"/>
      <w:r w:rsidRPr="00CB570C">
        <w:t xml:space="preserve"> related capability, in which interface (i.e., </w:t>
      </w:r>
      <w:proofErr w:type="spellStart"/>
      <w:r w:rsidRPr="00CB570C">
        <w:rPr>
          <w:i/>
          <w:lang w:eastAsia="ko-KR"/>
        </w:rPr>
        <w:t>UECapabilityInformation</w:t>
      </w:r>
      <w:proofErr w:type="spellEnd"/>
      <w:r w:rsidRPr="00CB570C">
        <w:t xml:space="preserve"> in </w:t>
      </w:r>
      <w:proofErr w:type="spellStart"/>
      <w:r w:rsidRPr="00CB570C">
        <w:t>Uu</w:t>
      </w:r>
      <w:proofErr w:type="spellEnd"/>
      <w:r w:rsidRPr="00CB570C">
        <w:t xml:space="preserve"> RRC and </w:t>
      </w:r>
      <w:proofErr w:type="spellStart"/>
      <w:r w:rsidRPr="00CB570C">
        <w:rPr>
          <w:i/>
          <w:lang w:eastAsia="ko-KR"/>
        </w:rPr>
        <w:t>UECapabilityInformation</w:t>
      </w:r>
      <w:r w:rsidRPr="00CB570C">
        <w:t>Sidelink</w:t>
      </w:r>
      <w:proofErr w:type="spellEnd"/>
      <w:r w:rsidRPr="00CB570C">
        <w:t xml:space="preserve"> in PC5 RRC) a UE supporting </w:t>
      </w:r>
      <w:proofErr w:type="spellStart"/>
      <w:r w:rsidRPr="00CB570C">
        <w:t>sidelink</w:t>
      </w:r>
      <w:proofErr w:type="spellEnd"/>
      <w:r w:rsidRPr="00CB570C">
        <w:t xml:space="preserve"> shall report the concerned capability:</w:t>
      </w:r>
    </w:p>
    <w:p w14:paraId="4109ACE0" w14:textId="77777777" w:rsidR="00C85447" w:rsidRPr="00CB570C" w:rsidRDefault="00C85447" w:rsidP="00C85447">
      <w:pPr>
        <w:pStyle w:val="B1"/>
        <w:rPr>
          <w:lang w:eastAsia="ko-KR"/>
        </w:rPr>
      </w:pPr>
      <w:r w:rsidRPr="00CB570C">
        <w:rPr>
          <w:iCs/>
          <w:lang w:eastAsia="ko-KR"/>
        </w:rPr>
        <w:t>-</w:t>
      </w:r>
      <w:r w:rsidRPr="00CB570C">
        <w:rPr>
          <w:iCs/>
          <w:lang w:eastAsia="ko-KR"/>
        </w:rPr>
        <w:tab/>
      </w:r>
      <w:proofErr w:type="spellStart"/>
      <w:r w:rsidRPr="00CB570C">
        <w:rPr>
          <w:i/>
          <w:lang w:eastAsia="ko-KR"/>
        </w:rPr>
        <w:t>UECapabilityInformation</w:t>
      </w:r>
      <w:proofErr w:type="spellEnd"/>
      <w:r w:rsidRPr="00CB570C">
        <w:rPr>
          <w:lang w:eastAsia="ko-KR"/>
        </w:rPr>
        <w:t xml:space="preserve">: the concerned </w:t>
      </w:r>
      <w:proofErr w:type="spellStart"/>
      <w:r w:rsidRPr="00CB570C">
        <w:rPr>
          <w:lang w:eastAsia="ko-KR"/>
        </w:rPr>
        <w:t>sidelink</w:t>
      </w:r>
      <w:proofErr w:type="spellEnd"/>
      <w:r w:rsidRPr="00CB570C">
        <w:rPr>
          <w:lang w:eastAsia="ko-KR"/>
        </w:rPr>
        <w:t xml:space="preserve"> capability is reported within </w:t>
      </w:r>
      <w:proofErr w:type="spellStart"/>
      <w:r w:rsidRPr="00CB570C">
        <w:rPr>
          <w:i/>
          <w:lang w:eastAsia="ko-KR"/>
        </w:rPr>
        <w:t>UECapabilityInformation</w:t>
      </w:r>
      <w:proofErr w:type="spellEnd"/>
      <w:r w:rsidRPr="00CB570C">
        <w:rPr>
          <w:lang w:eastAsia="ko-KR"/>
        </w:rPr>
        <w:t>;</w:t>
      </w:r>
    </w:p>
    <w:p w14:paraId="2B39E3D8" w14:textId="77777777" w:rsidR="00C85447" w:rsidRPr="00CB570C" w:rsidRDefault="00C85447" w:rsidP="00C85447">
      <w:pPr>
        <w:pStyle w:val="B1"/>
        <w:rPr>
          <w:lang w:eastAsia="ko-KR"/>
        </w:rPr>
      </w:pPr>
      <w:r w:rsidRPr="00CB570C">
        <w:rPr>
          <w:iCs/>
          <w:lang w:eastAsia="ko-KR"/>
        </w:rPr>
        <w:t>-</w:t>
      </w:r>
      <w:r w:rsidRPr="00CB570C">
        <w:rPr>
          <w:iCs/>
          <w:lang w:eastAsia="ko-KR"/>
        </w:rPr>
        <w:tab/>
      </w:r>
      <w:proofErr w:type="spellStart"/>
      <w:r w:rsidRPr="00CB570C">
        <w:rPr>
          <w:i/>
          <w:lang w:eastAsia="ko-KR"/>
        </w:rPr>
        <w:t>UECapabilityInformationSidelink</w:t>
      </w:r>
      <w:proofErr w:type="spellEnd"/>
      <w:r w:rsidRPr="00CB570C">
        <w:rPr>
          <w:lang w:eastAsia="ko-KR"/>
        </w:rPr>
        <w:t xml:space="preserve">: the concerned </w:t>
      </w:r>
      <w:proofErr w:type="spellStart"/>
      <w:r w:rsidRPr="00CB570C">
        <w:rPr>
          <w:lang w:eastAsia="ko-KR"/>
        </w:rPr>
        <w:t>sidelink</w:t>
      </w:r>
      <w:proofErr w:type="spellEnd"/>
      <w:r w:rsidRPr="00CB570C">
        <w:rPr>
          <w:lang w:eastAsia="ko-KR"/>
        </w:rPr>
        <w:t xml:space="preserve"> capability is reported within </w:t>
      </w:r>
      <w:proofErr w:type="spellStart"/>
      <w:r w:rsidRPr="00CB570C">
        <w:rPr>
          <w:i/>
          <w:lang w:eastAsia="ko-KR"/>
        </w:rPr>
        <w:t>UECapabilityInformationSidelink</w:t>
      </w:r>
      <w:proofErr w:type="spellEnd"/>
      <w:r w:rsidRPr="00CB570C">
        <w:rPr>
          <w:i/>
          <w:lang w:eastAsia="ko-KR"/>
        </w:rPr>
        <w:t>;</w:t>
      </w:r>
    </w:p>
    <w:p w14:paraId="66E6A078" w14:textId="77777777" w:rsidR="00C85447" w:rsidRPr="00CB570C" w:rsidRDefault="00C85447" w:rsidP="00C85447">
      <w:pPr>
        <w:pStyle w:val="TH"/>
      </w:pPr>
      <w:r w:rsidRPr="00CB570C">
        <w:lastRenderedPageBreak/>
        <w:t xml:space="preserve">Table A.4-1: </w:t>
      </w:r>
      <w:proofErr w:type="spellStart"/>
      <w:r w:rsidRPr="00CB570C">
        <w:t>Sidelink</w:t>
      </w:r>
      <w:proofErr w:type="spellEnd"/>
      <w:r w:rsidRPr="00CB570C">
        <w:t xml:space="preserve"> capability reported in </w:t>
      </w:r>
      <w:proofErr w:type="spellStart"/>
      <w:r w:rsidRPr="00CB570C">
        <w:rPr>
          <w:i/>
        </w:rPr>
        <w:t>UECapabilityInformation</w:t>
      </w:r>
      <w:proofErr w:type="spellEnd"/>
      <w:r w:rsidRPr="00CB570C">
        <w:t xml:space="preserve">/ </w:t>
      </w:r>
      <w:proofErr w:type="spellStart"/>
      <w:r w:rsidRPr="00CB570C">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C85447" w:rsidRPr="00CB570C" w14:paraId="4C2BA448" w14:textId="77777777" w:rsidTr="00A27180">
        <w:trPr>
          <w:jc w:val="center"/>
        </w:trPr>
        <w:tc>
          <w:tcPr>
            <w:tcW w:w="2263" w:type="dxa"/>
          </w:tcPr>
          <w:p w14:paraId="38A714FA" w14:textId="77777777" w:rsidR="00C85447" w:rsidRPr="00CB570C" w:rsidRDefault="00C85447" w:rsidP="00A27180">
            <w:pPr>
              <w:pStyle w:val="TAH"/>
            </w:pPr>
            <w:proofErr w:type="spellStart"/>
            <w:r w:rsidRPr="00CB570C">
              <w:lastRenderedPageBreak/>
              <w:t>Sidelink</w:t>
            </w:r>
            <w:proofErr w:type="spellEnd"/>
            <w:r w:rsidRPr="00CB570C">
              <w:t xml:space="preserve"> Parameter</w:t>
            </w:r>
          </w:p>
        </w:tc>
        <w:tc>
          <w:tcPr>
            <w:tcW w:w="2552" w:type="dxa"/>
          </w:tcPr>
          <w:p w14:paraId="7CDC9E8C" w14:textId="77777777" w:rsidR="00C85447" w:rsidRPr="00CB570C" w:rsidRDefault="00C85447" w:rsidP="00A27180">
            <w:pPr>
              <w:pStyle w:val="TAH"/>
            </w:pPr>
            <w:proofErr w:type="spellStart"/>
            <w:r w:rsidRPr="00CB570C">
              <w:rPr>
                <w:i/>
                <w:lang w:eastAsia="ko-KR"/>
              </w:rPr>
              <w:t>UECapabilityInformation</w:t>
            </w:r>
            <w:proofErr w:type="spellEnd"/>
          </w:p>
        </w:tc>
        <w:tc>
          <w:tcPr>
            <w:tcW w:w="3260" w:type="dxa"/>
          </w:tcPr>
          <w:p w14:paraId="36BB57FF" w14:textId="77777777" w:rsidR="00C85447" w:rsidRPr="00CB570C" w:rsidRDefault="00C85447" w:rsidP="00A27180">
            <w:pPr>
              <w:pStyle w:val="TAH"/>
            </w:pPr>
            <w:proofErr w:type="spellStart"/>
            <w:r w:rsidRPr="00CB570C">
              <w:rPr>
                <w:i/>
                <w:lang w:eastAsia="ko-KR"/>
              </w:rPr>
              <w:t>UECapabilityInformationSidelink</w:t>
            </w:r>
            <w:proofErr w:type="spellEnd"/>
          </w:p>
        </w:tc>
      </w:tr>
      <w:tr w:rsidR="00C85447" w:rsidRPr="00CB570C" w14:paraId="01E89FE1" w14:textId="77777777" w:rsidTr="00A27180">
        <w:trPr>
          <w:jc w:val="center"/>
        </w:trPr>
        <w:tc>
          <w:tcPr>
            <w:tcW w:w="2263" w:type="dxa"/>
            <w:vAlign w:val="bottom"/>
          </w:tcPr>
          <w:p w14:paraId="414A4568" w14:textId="77777777" w:rsidR="00C85447" w:rsidRPr="00CB570C" w:rsidRDefault="00C85447" w:rsidP="00A27180">
            <w:pPr>
              <w:pStyle w:val="TAL"/>
            </w:pPr>
            <w:proofErr w:type="spellStart"/>
            <w:r w:rsidRPr="00CB570C">
              <w:t>accessStratumReleaseSidelink</w:t>
            </w:r>
            <w:proofErr w:type="spellEnd"/>
          </w:p>
        </w:tc>
        <w:tc>
          <w:tcPr>
            <w:tcW w:w="2552" w:type="dxa"/>
          </w:tcPr>
          <w:p w14:paraId="59558C28" w14:textId="77777777" w:rsidR="00C85447" w:rsidRPr="00CB570C" w:rsidRDefault="00C85447" w:rsidP="00A27180">
            <w:pPr>
              <w:pStyle w:val="TAL"/>
            </w:pPr>
          </w:p>
        </w:tc>
        <w:tc>
          <w:tcPr>
            <w:tcW w:w="3260" w:type="dxa"/>
          </w:tcPr>
          <w:p w14:paraId="41EED185" w14:textId="77777777" w:rsidR="00C85447" w:rsidRPr="00CB570C" w:rsidRDefault="00C85447" w:rsidP="00A27180">
            <w:pPr>
              <w:pStyle w:val="TAL"/>
            </w:pPr>
            <w:r w:rsidRPr="00CB570C">
              <w:t>X</w:t>
            </w:r>
          </w:p>
        </w:tc>
      </w:tr>
      <w:tr w:rsidR="00C85447" w:rsidRPr="00CB570C" w14:paraId="7236D7DB" w14:textId="77777777" w:rsidTr="00A27180">
        <w:trPr>
          <w:jc w:val="center"/>
        </w:trPr>
        <w:tc>
          <w:tcPr>
            <w:tcW w:w="2263" w:type="dxa"/>
            <w:vAlign w:val="bottom"/>
          </w:tcPr>
          <w:p w14:paraId="544A35EE" w14:textId="77777777" w:rsidR="00C85447" w:rsidRPr="00CB570C" w:rsidRDefault="00C85447" w:rsidP="00A27180">
            <w:pPr>
              <w:pStyle w:val="TAL"/>
            </w:pPr>
            <w:proofErr w:type="spellStart"/>
            <w:r w:rsidRPr="00CB570C">
              <w:t>outOfOrderDeliverySidelink</w:t>
            </w:r>
            <w:proofErr w:type="spellEnd"/>
          </w:p>
        </w:tc>
        <w:tc>
          <w:tcPr>
            <w:tcW w:w="2552" w:type="dxa"/>
          </w:tcPr>
          <w:p w14:paraId="3E03D856" w14:textId="77777777" w:rsidR="00C85447" w:rsidRPr="00CB570C" w:rsidRDefault="00C85447" w:rsidP="00A27180">
            <w:pPr>
              <w:pStyle w:val="TAL"/>
            </w:pPr>
          </w:p>
        </w:tc>
        <w:tc>
          <w:tcPr>
            <w:tcW w:w="3260" w:type="dxa"/>
          </w:tcPr>
          <w:p w14:paraId="348F22CD" w14:textId="77777777" w:rsidR="00C85447" w:rsidRPr="00CB570C" w:rsidRDefault="00C85447" w:rsidP="00A27180">
            <w:pPr>
              <w:pStyle w:val="TAL"/>
            </w:pPr>
            <w:r w:rsidRPr="00CB570C">
              <w:t>X</w:t>
            </w:r>
          </w:p>
        </w:tc>
      </w:tr>
      <w:tr w:rsidR="00C85447" w:rsidRPr="00CB570C" w14:paraId="07002A2B" w14:textId="77777777" w:rsidTr="00A27180">
        <w:trPr>
          <w:jc w:val="center"/>
        </w:trPr>
        <w:tc>
          <w:tcPr>
            <w:tcW w:w="2263" w:type="dxa"/>
          </w:tcPr>
          <w:p w14:paraId="3D03CE0A" w14:textId="77777777" w:rsidR="00C85447" w:rsidRPr="00CB570C" w:rsidRDefault="00C85447" w:rsidP="00A27180">
            <w:pPr>
              <w:pStyle w:val="TAL"/>
            </w:pPr>
            <w:r w:rsidRPr="00CB570C">
              <w:t>am-</w:t>
            </w:r>
            <w:proofErr w:type="spellStart"/>
            <w:r w:rsidRPr="00CB570C">
              <w:t>WithLongSN</w:t>
            </w:r>
            <w:proofErr w:type="spellEnd"/>
            <w:r w:rsidRPr="00CB570C">
              <w:t>-</w:t>
            </w:r>
            <w:proofErr w:type="spellStart"/>
            <w:r w:rsidRPr="00CB570C">
              <w:t>Sidelink</w:t>
            </w:r>
            <w:proofErr w:type="spellEnd"/>
          </w:p>
        </w:tc>
        <w:tc>
          <w:tcPr>
            <w:tcW w:w="2552" w:type="dxa"/>
          </w:tcPr>
          <w:p w14:paraId="56043B9C" w14:textId="77777777" w:rsidR="00C85447" w:rsidRPr="00CB570C" w:rsidRDefault="00C85447" w:rsidP="00A27180">
            <w:pPr>
              <w:pStyle w:val="TAL"/>
            </w:pPr>
            <w:r w:rsidRPr="00CB570C">
              <w:t>X</w:t>
            </w:r>
          </w:p>
        </w:tc>
        <w:tc>
          <w:tcPr>
            <w:tcW w:w="3260" w:type="dxa"/>
          </w:tcPr>
          <w:p w14:paraId="7B6FB1AD" w14:textId="77777777" w:rsidR="00C85447" w:rsidRPr="00CB570C" w:rsidRDefault="00C85447" w:rsidP="00A27180">
            <w:pPr>
              <w:pStyle w:val="TAL"/>
            </w:pPr>
            <w:r w:rsidRPr="00CB570C">
              <w:t>X</w:t>
            </w:r>
          </w:p>
        </w:tc>
      </w:tr>
      <w:tr w:rsidR="00C85447" w:rsidRPr="00CB570C" w14:paraId="7518E449" w14:textId="77777777" w:rsidTr="00A27180">
        <w:trPr>
          <w:jc w:val="center"/>
        </w:trPr>
        <w:tc>
          <w:tcPr>
            <w:tcW w:w="2263" w:type="dxa"/>
          </w:tcPr>
          <w:p w14:paraId="2C5E71E3" w14:textId="77777777" w:rsidR="00C85447" w:rsidRPr="00CB570C" w:rsidRDefault="00C85447" w:rsidP="00A27180">
            <w:pPr>
              <w:pStyle w:val="TAL"/>
            </w:pPr>
            <w:r w:rsidRPr="00CB570C">
              <w:t>um-</w:t>
            </w:r>
            <w:proofErr w:type="spellStart"/>
            <w:r w:rsidRPr="00CB570C">
              <w:t>WithLongSN</w:t>
            </w:r>
            <w:proofErr w:type="spellEnd"/>
            <w:r w:rsidRPr="00CB570C">
              <w:t>-</w:t>
            </w:r>
            <w:proofErr w:type="spellStart"/>
            <w:r w:rsidRPr="00CB570C">
              <w:t>Sidelink</w:t>
            </w:r>
            <w:proofErr w:type="spellEnd"/>
          </w:p>
        </w:tc>
        <w:tc>
          <w:tcPr>
            <w:tcW w:w="2552" w:type="dxa"/>
          </w:tcPr>
          <w:p w14:paraId="3E43E922" w14:textId="77777777" w:rsidR="00C85447" w:rsidRPr="00CB570C" w:rsidRDefault="00C85447" w:rsidP="00A27180">
            <w:pPr>
              <w:pStyle w:val="TAL"/>
            </w:pPr>
            <w:r w:rsidRPr="00CB570C">
              <w:t>X</w:t>
            </w:r>
          </w:p>
        </w:tc>
        <w:tc>
          <w:tcPr>
            <w:tcW w:w="3260" w:type="dxa"/>
          </w:tcPr>
          <w:p w14:paraId="4E5384C2" w14:textId="77777777" w:rsidR="00C85447" w:rsidRPr="00CB570C" w:rsidRDefault="00C85447" w:rsidP="00A27180">
            <w:pPr>
              <w:pStyle w:val="TAL"/>
            </w:pPr>
            <w:r w:rsidRPr="00CB570C">
              <w:t>X</w:t>
            </w:r>
          </w:p>
        </w:tc>
      </w:tr>
      <w:tr w:rsidR="00C85447" w:rsidRPr="00CB570C" w14:paraId="54170846" w14:textId="77777777" w:rsidTr="00A27180">
        <w:trPr>
          <w:jc w:val="center"/>
        </w:trPr>
        <w:tc>
          <w:tcPr>
            <w:tcW w:w="2263" w:type="dxa"/>
          </w:tcPr>
          <w:p w14:paraId="56FAAE3E" w14:textId="77777777" w:rsidR="00C85447" w:rsidRPr="00CB570C" w:rsidRDefault="00C85447" w:rsidP="00A27180">
            <w:pPr>
              <w:pStyle w:val="TAL"/>
            </w:pPr>
            <w:proofErr w:type="spellStart"/>
            <w:r w:rsidRPr="00CB570C">
              <w:t>lcp-RestrictionSidelink</w:t>
            </w:r>
            <w:proofErr w:type="spellEnd"/>
          </w:p>
        </w:tc>
        <w:tc>
          <w:tcPr>
            <w:tcW w:w="2552" w:type="dxa"/>
          </w:tcPr>
          <w:p w14:paraId="69FB65C0" w14:textId="77777777" w:rsidR="00C85447" w:rsidRPr="00CB570C" w:rsidRDefault="00C85447" w:rsidP="00A27180">
            <w:pPr>
              <w:pStyle w:val="TAL"/>
            </w:pPr>
            <w:r w:rsidRPr="00CB570C">
              <w:t>X</w:t>
            </w:r>
          </w:p>
        </w:tc>
        <w:tc>
          <w:tcPr>
            <w:tcW w:w="3260" w:type="dxa"/>
          </w:tcPr>
          <w:p w14:paraId="6C7B5FCC" w14:textId="77777777" w:rsidR="00C85447" w:rsidRPr="00CB570C" w:rsidRDefault="00C85447" w:rsidP="00A27180">
            <w:pPr>
              <w:pStyle w:val="TAL"/>
            </w:pPr>
          </w:p>
        </w:tc>
      </w:tr>
      <w:tr w:rsidR="00C85447" w:rsidRPr="00CB570C" w14:paraId="64B9D302" w14:textId="77777777" w:rsidTr="00A27180">
        <w:trPr>
          <w:jc w:val="center"/>
        </w:trPr>
        <w:tc>
          <w:tcPr>
            <w:tcW w:w="2263" w:type="dxa"/>
          </w:tcPr>
          <w:p w14:paraId="12A54651" w14:textId="77777777" w:rsidR="00C85447" w:rsidRPr="00CB570C" w:rsidRDefault="00C85447" w:rsidP="00A27180">
            <w:pPr>
              <w:pStyle w:val="TAL"/>
            </w:pPr>
            <w:proofErr w:type="spellStart"/>
            <w:r w:rsidRPr="00CB570C">
              <w:t>logicalChannelSR-DelayTimerSidelink</w:t>
            </w:r>
            <w:proofErr w:type="spellEnd"/>
          </w:p>
        </w:tc>
        <w:tc>
          <w:tcPr>
            <w:tcW w:w="2552" w:type="dxa"/>
          </w:tcPr>
          <w:p w14:paraId="69873F94" w14:textId="77777777" w:rsidR="00C85447" w:rsidRPr="00CB570C" w:rsidRDefault="00C85447" w:rsidP="00A27180">
            <w:pPr>
              <w:pStyle w:val="TAL"/>
            </w:pPr>
            <w:r w:rsidRPr="00CB570C">
              <w:t>X</w:t>
            </w:r>
          </w:p>
        </w:tc>
        <w:tc>
          <w:tcPr>
            <w:tcW w:w="3260" w:type="dxa"/>
          </w:tcPr>
          <w:p w14:paraId="049F0CC7" w14:textId="77777777" w:rsidR="00C85447" w:rsidRPr="00CB570C" w:rsidRDefault="00C85447" w:rsidP="00A27180">
            <w:pPr>
              <w:pStyle w:val="TAL"/>
            </w:pPr>
          </w:p>
        </w:tc>
      </w:tr>
      <w:tr w:rsidR="00C85447" w:rsidRPr="00CB570C" w14:paraId="1F4627D7" w14:textId="77777777" w:rsidTr="00A27180">
        <w:trPr>
          <w:jc w:val="center"/>
        </w:trPr>
        <w:tc>
          <w:tcPr>
            <w:tcW w:w="2263" w:type="dxa"/>
          </w:tcPr>
          <w:p w14:paraId="47E0CDB7" w14:textId="77777777" w:rsidR="00C85447" w:rsidRPr="00CB570C" w:rsidRDefault="00C85447" w:rsidP="00A27180">
            <w:pPr>
              <w:pStyle w:val="TAL"/>
            </w:pPr>
            <w:proofErr w:type="spellStart"/>
            <w:r w:rsidRPr="00CB570C">
              <w:t>multipleSR-ConfigurationsSidelink</w:t>
            </w:r>
            <w:proofErr w:type="spellEnd"/>
          </w:p>
        </w:tc>
        <w:tc>
          <w:tcPr>
            <w:tcW w:w="2552" w:type="dxa"/>
          </w:tcPr>
          <w:p w14:paraId="1640C518" w14:textId="77777777" w:rsidR="00C85447" w:rsidRPr="00CB570C" w:rsidRDefault="00C85447" w:rsidP="00A27180">
            <w:pPr>
              <w:pStyle w:val="TAL"/>
            </w:pPr>
            <w:r w:rsidRPr="00CB570C">
              <w:t>X</w:t>
            </w:r>
          </w:p>
        </w:tc>
        <w:tc>
          <w:tcPr>
            <w:tcW w:w="3260" w:type="dxa"/>
          </w:tcPr>
          <w:p w14:paraId="4DD5D481" w14:textId="77777777" w:rsidR="00C85447" w:rsidRPr="00CB570C" w:rsidRDefault="00C85447" w:rsidP="00A27180">
            <w:pPr>
              <w:pStyle w:val="TAL"/>
            </w:pPr>
          </w:p>
        </w:tc>
      </w:tr>
      <w:tr w:rsidR="00C85447" w:rsidRPr="00CB570C" w14:paraId="36702326" w14:textId="77777777" w:rsidTr="00A27180">
        <w:trPr>
          <w:jc w:val="center"/>
        </w:trPr>
        <w:tc>
          <w:tcPr>
            <w:tcW w:w="2263" w:type="dxa"/>
          </w:tcPr>
          <w:p w14:paraId="617327D0" w14:textId="77777777" w:rsidR="00C85447" w:rsidRPr="00CB570C" w:rsidRDefault="00C85447" w:rsidP="00A27180">
            <w:pPr>
              <w:pStyle w:val="TAL"/>
            </w:pPr>
            <w:proofErr w:type="spellStart"/>
            <w:r w:rsidRPr="00CB570C">
              <w:t>multipleConfiguredGrantsSidelink</w:t>
            </w:r>
            <w:proofErr w:type="spellEnd"/>
          </w:p>
        </w:tc>
        <w:tc>
          <w:tcPr>
            <w:tcW w:w="2552" w:type="dxa"/>
          </w:tcPr>
          <w:p w14:paraId="19CB460F" w14:textId="77777777" w:rsidR="00C85447" w:rsidRPr="00CB570C" w:rsidRDefault="00C85447" w:rsidP="00A27180">
            <w:pPr>
              <w:pStyle w:val="TAL"/>
            </w:pPr>
            <w:r w:rsidRPr="00CB570C">
              <w:t>X</w:t>
            </w:r>
          </w:p>
        </w:tc>
        <w:tc>
          <w:tcPr>
            <w:tcW w:w="3260" w:type="dxa"/>
          </w:tcPr>
          <w:p w14:paraId="264B6BB7" w14:textId="77777777" w:rsidR="00C85447" w:rsidRPr="00CB570C" w:rsidRDefault="00C85447" w:rsidP="00A27180">
            <w:pPr>
              <w:pStyle w:val="TAL"/>
            </w:pPr>
          </w:p>
        </w:tc>
      </w:tr>
      <w:tr w:rsidR="00C85447" w:rsidRPr="00CB570C" w14:paraId="73EE5EF0" w14:textId="77777777" w:rsidTr="00A27180">
        <w:trPr>
          <w:jc w:val="center"/>
        </w:trPr>
        <w:tc>
          <w:tcPr>
            <w:tcW w:w="2263" w:type="dxa"/>
          </w:tcPr>
          <w:p w14:paraId="07013037" w14:textId="77777777" w:rsidR="00C85447" w:rsidRPr="00CB570C" w:rsidRDefault="00C85447" w:rsidP="00A27180">
            <w:pPr>
              <w:pStyle w:val="TAL"/>
            </w:pPr>
            <w:proofErr w:type="spellStart"/>
            <w:r w:rsidRPr="00CB570C">
              <w:t>supportedBandCombinationListSidelinkEUTRA</w:t>
            </w:r>
            <w:proofErr w:type="spellEnd"/>
            <w:r w:rsidRPr="00CB570C">
              <w:t>-NR</w:t>
            </w:r>
          </w:p>
        </w:tc>
        <w:tc>
          <w:tcPr>
            <w:tcW w:w="2552" w:type="dxa"/>
          </w:tcPr>
          <w:p w14:paraId="53A3656D" w14:textId="77777777" w:rsidR="00C85447" w:rsidRPr="00CB570C" w:rsidRDefault="00C85447" w:rsidP="00A27180">
            <w:pPr>
              <w:pStyle w:val="TAL"/>
            </w:pPr>
            <w:r w:rsidRPr="00CB570C">
              <w:t>X</w:t>
            </w:r>
          </w:p>
        </w:tc>
        <w:tc>
          <w:tcPr>
            <w:tcW w:w="3260" w:type="dxa"/>
          </w:tcPr>
          <w:p w14:paraId="3E76F052" w14:textId="77777777" w:rsidR="00C85447" w:rsidRPr="00CB570C" w:rsidRDefault="00C85447" w:rsidP="00A27180">
            <w:pPr>
              <w:pStyle w:val="TAL"/>
            </w:pPr>
          </w:p>
        </w:tc>
      </w:tr>
      <w:tr w:rsidR="00C85447" w:rsidRPr="00CB570C" w14:paraId="5D51CEBF" w14:textId="77777777" w:rsidTr="00A27180">
        <w:trPr>
          <w:jc w:val="center"/>
        </w:trPr>
        <w:tc>
          <w:tcPr>
            <w:tcW w:w="2263" w:type="dxa"/>
          </w:tcPr>
          <w:p w14:paraId="1ABD25A2" w14:textId="77777777" w:rsidR="00C85447" w:rsidRPr="00CB570C" w:rsidRDefault="00C85447" w:rsidP="00A27180">
            <w:pPr>
              <w:pStyle w:val="TAL"/>
            </w:pPr>
            <w:proofErr w:type="spellStart"/>
            <w:r w:rsidRPr="00CB570C">
              <w:t>supportedBandCombinationListSidelinkNR</w:t>
            </w:r>
            <w:proofErr w:type="spellEnd"/>
          </w:p>
        </w:tc>
        <w:tc>
          <w:tcPr>
            <w:tcW w:w="2552" w:type="dxa"/>
          </w:tcPr>
          <w:p w14:paraId="655988D9" w14:textId="77777777" w:rsidR="00C85447" w:rsidRPr="00CB570C" w:rsidRDefault="00C85447" w:rsidP="00A27180">
            <w:pPr>
              <w:pStyle w:val="TAL"/>
            </w:pPr>
          </w:p>
        </w:tc>
        <w:tc>
          <w:tcPr>
            <w:tcW w:w="3260" w:type="dxa"/>
          </w:tcPr>
          <w:p w14:paraId="36E3D43C" w14:textId="77777777" w:rsidR="00C85447" w:rsidRPr="00CB570C" w:rsidRDefault="00C85447" w:rsidP="00A27180">
            <w:pPr>
              <w:pStyle w:val="TAL"/>
            </w:pPr>
            <w:r w:rsidRPr="00CB570C">
              <w:t>X</w:t>
            </w:r>
          </w:p>
        </w:tc>
      </w:tr>
      <w:tr w:rsidR="00C85447" w:rsidRPr="00CB570C" w14:paraId="5956804E" w14:textId="77777777" w:rsidTr="00A27180">
        <w:trPr>
          <w:jc w:val="center"/>
        </w:trPr>
        <w:tc>
          <w:tcPr>
            <w:tcW w:w="2263" w:type="dxa"/>
          </w:tcPr>
          <w:p w14:paraId="26756422" w14:textId="77777777" w:rsidR="00C85447" w:rsidRPr="00CB570C" w:rsidRDefault="00C85447" w:rsidP="00A27180">
            <w:pPr>
              <w:pStyle w:val="TAL"/>
            </w:pPr>
            <w:r w:rsidRPr="00CB570C">
              <w:t xml:space="preserve">gnb-ScheduledMode3SidelinkEUTRA </w:t>
            </w:r>
          </w:p>
        </w:tc>
        <w:tc>
          <w:tcPr>
            <w:tcW w:w="2552" w:type="dxa"/>
          </w:tcPr>
          <w:p w14:paraId="008F31AA" w14:textId="77777777" w:rsidR="00C85447" w:rsidRPr="00CB570C" w:rsidRDefault="00C85447" w:rsidP="00A27180">
            <w:pPr>
              <w:pStyle w:val="TAL"/>
            </w:pPr>
            <w:r w:rsidRPr="00CB570C">
              <w:t>X</w:t>
            </w:r>
          </w:p>
        </w:tc>
        <w:tc>
          <w:tcPr>
            <w:tcW w:w="3260" w:type="dxa"/>
          </w:tcPr>
          <w:p w14:paraId="1070FAE9" w14:textId="77777777" w:rsidR="00C85447" w:rsidRPr="00CB570C" w:rsidRDefault="00C85447" w:rsidP="00A27180">
            <w:pPr>
              <w:pStyle w:val="TAL"/>
            </w:pPr>
          </w:p>
        </w:tc>
      </w:tr>
      <w:tr w:rsidR="00C85447" w:rsidRPr="00CB570C" w14:paraId="6D36EAE3" w14:textId="77777777" w:rsidTr="00A27180">
        <w:trPr>
          <w:jc w:val="center"/>
        </w:trPr>
        <w:tc>
          <w:tcPr>
            <w:tcW w:w="2263" w:type="dxa"/>
          </w:tcPr>
          <w:p w14:paraId="66851680" w14:textId="77777777" w:rsidR="00C85447" w:rsidRPr="00CB570C" w:rsidRDefault="00C85447" w:rsidP="00A27180">
            <w:pPr>
              <w:pStyle w:val="TAL"/>
            </w:pPr>
            <w:r w:rsidRPr="00CB570C">
              <w:t xml:space="preserve">gnb-ScheduledMode4SidelinkEUTRA </w:t>
            </w:r>
          </w:p>
        </w:tc>
        <w:tc>
          <w:tcPr>
            <w:tcW w:w="2552" w:type="dxa"/>
          </w:tcPr>
          <w:p w14:paraId="1ABD0CB6" w14:textId="77777777" w:rsidR="00C85447" w:rsidRPr="00CB570C" w:rsidRDefault="00C85447" w:rsidP="00A27180">
            <w:pPr>
              <w:pStyle w:val="TAL"/>
            </w:pPr>
            <w:r w:rsidRPr="00CB570C">
              <w:t>X</w:t>
            </w:r>
          </w:p>
        </w:tc>
        <w:tc>
          <w:tcPr>
            <w:tcW w:w="3260" w:type="dxa"/>
          </w:tcPr>
          <w:p w14:paraId="619D5E48" w14:textId="77777777" w:rsidR="00C85447" w:rsidRPr="00CB570C" w:rsidRDefault="00C85447" w:rsidP="00A27180">
            <w:pPr>
              <w:pStyle w:val="TAL"/>
            </w:pPr>
          </w:p>
        </w:tc>
      </w:tr>
      <w:tr w:rsidR="00C85447" w:rsidRPr="00CB570C" w14:paraId="48CF6DA2"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6EDDF488" w14:textId="77777777" w:rsidR="00C85447" w:rsidRPr="00CB570C" w:rsidRDefault="00C85447" w:rsidP="00A27180">
            <w:pPr>
              <w:pStyle w:val="TAL"/>
            </w:pPr>
            <w:proofErr w:type="spellStart"/>
            <w:r w:rsidRPr="00CB570C">
              <w:t>sl</w:t>
            </w:r>
            <w:proofErr w:type="spellEnd"/>
            <w:r w:rsidRPr="00CB570C">
              <w:t>-Reception</w:t>
            </w:r>
          </w:p>
        </w:tc>
        <w:tc>
          <w:tcPr>
            <w:tcW w:w="2552" w:type="dxa"/>
            <w:tcBorders>
              <w:top w:val="single" w:sz="4" w:space="0" w:color="auto"/>
              <w:left w:val="single" w:sz="4" w:space="0" w:color="auto"/>
              <w:bottom w:val="single" w:sz="4" w:space="0" w:color="auto"/>
              <w:right w:val="single" w:sz="4" w:space="0" w:color="auto"/>
            </w:tcBorders>
          </w:tcPr>
          <w:p w14:paraId="53FAFF2A" w14:textId="77777777" w:rsidR="00C85447" w:rsidRPr="00CB570C" w:rsidRDefault="00C85447" w:rsidP="00A27180">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5F1BCE8A" w14:textId="77777777" w:rsidR="00C85447" w:rsidRPr="00CB570C" w:rsidRDefault="00C85447" w:rsidP="00A27180">
            <w:pPr>
              <w:pStyle w:val="TAL"/>
            </w:pPr>
            <w:r w:rsidRPr="00CB570C">
              <w:t>X</w:t>
            </w:r>
          </w:p>
        </w:tc>
      </w:tr>
      <w:tr w:rsidR="00C85447" w:rsidRPr="00CB570C" w14:paraId="7D5F0A1A"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8ADB019" w14:textId="77777777" w:rsidR="00C85447" w:rsidRPr="00CB570C" w:rsidRDefault="00C85447" w:rsidP="00A27180">
            <w:pPr>
              <w:pStyle w:val="TAL"/>
            </w:pPr>
            <w:r w:rsidRPr="00CB570C">
              <w:t>sl-TransmissionMode1</w:t>
            </w:r>
          </w:p>
        </w:tc>
        <w:tc>
          <w:tcPr>
            <w:tcW w:w="2552" w:type="dxa"/>
            <w:tcBorders>
              <w:top w:val="single" w:sz="4" w:space="0" w:color="auto"/>
              <w:left w:val="single" w:sz="4" w:space="0" w:color="auto"/>
              <w:bottom w:val="single" w:sz="4" w:space="0" w:color="auto"/>
              <w:right w:val="single" w:sz="4" w:space="0" w:color="auto"/>
            </w:tcBorders>
          </w:tcPr>
          <w:p w14:paraId="1A499D87" w14:textId="77777777" w:rsidR="00C85447" w:rsidRPr="00CB570C" w:rsidRDefault="00C85447" w:rsidP="00A27180">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152D13D8" w14:textId="77777777" w:rsidR="00C85447" w:rsidRPr="00CB570C" w:rsidRDefault="00C85447" w:rsidP="00A27180">
            <w:pPr>
              <w:pStyle w:val="TAL"/>
            </w:pPr>
          </w:p>
        </w:tc>
      </w:tr>
      <w:tr w:rsidR="00C85447" w:rsidRPr="00CB570C" w14:paraId="546DFBCF"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42136FF8" w14:textId="77777777" w:rsidR="00C85447" w:rsidRPr="00CB570C" w:rsidRDefault="00C85447" w:rsidP="00A27180">
            <w:pPr>
              <w:pStyle w:val="TAL"/>
            </w:pPr>
            <w:r w:rsidRPr="00CB570C">
              <w:t>sl-TransmissionMode2</w:t>
            </w:r>
          </w:p>
        </w:tc>
        <w:tc>
          <w:tcPr>
            <w:tcW w:w="2552" w:type="dxa"/>
            <w:tcBorders>
              <w:top w:val="single" w:sz="4" w:space="0" w:color="auto"/>
              <w:left w:val="single" w:sz="4" w:space="0" w:color="auto"/>
              <w:bottom w:val="single" w:sz="4" w:space="0" w:color="auto"/>
              <w:right w:val="single" w:sz="4" w:space="0" w:color="auto"/>
            </w:tcBorders>
          </w:tcPr>
          <w:p w14:paraId="7EBB65EA"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641C6A1" w14:textId="77777777" w:rsidR="00C85447" w:rsidRPr="00CB570C" w:rsidRDefault="00C85447" w:rsidP="00A27180">
            <w:pPr>
              <w:pStyle w:val="TAL"/>
            </w:pPr>
          </w:p>
        </w:tc>
      </w:tr>
      <w:tr w:rsidR="00C85447" w:rsidRPr="00CB570C" w14:paraId="19AFD36C"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1A620EA4" w14:textId="77777777" w:rsidR="00C85447" w:rsidRPr="00CB570C" w:rsidRDefault="00C85447" w:rsidP="00A27180">
            <w:pPr>
              <w:pStyle w:val="TAL"/>
            </w:pPr>
            <w:r w:rsidRPr="00CB570C">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3ED86645"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ED843DB" w14:textId="77777777" w:rsidR="00C85447" w:rsidRPr="00CB570C" w:rsidRDefault="00C85447" w:rsidP="00A27180">
            <w:pPr>
              <w:pStyle w:val="TAL"/>
            </w:pPr>
          </w:p>
        </w:tc>
      </w:tr>
      <w:tr w:rsidR="00C85447" w:rsidRPr="00CB570C" w14:paraId="3DCDD19D"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094E85D1" w14:textId="77777777" w:rsidR="00C85447" w:rsidRPr="00CB570C" w:rsidRDefault="00C85447" w:rsidP="00A27180">
            <w:pPr>
              <w:pStyle w:val="TAL"/>
            </w:pPr>
            <w:r w:rsidRPr="00CB570C">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24706384" w14:textId="77777777" w:rsidR="00C85447" w:rsidRPr="00CB570C" w:rsidRDefault="00C85447" w:rsidP="00A27180">
            <w:pPr>
              <w:pStyle w:val="TAL"/>
              <w:rPr>
                <w:rFonts w:eastAsia="DengXian"/>
                <w:lang w:eastAsia="zh-CN"/>
              </w:rPr>
            </w:pPr>
            <w:r w:rsidRPr="00CB570C">
              <w:t>X</w:t>
            </w:r>
          </w:p>
        </w:tc>
        <w:tc>
          <w:tcPr>
            <w:tcW w:w="3260" w:type="dxa"/>
            <w:tcBorders>
              <w:top w:val="single" w:sz="4" w:space="0" w:color="auto"/>
              <w:left w:val="single" w:sz="4" w:space="0" w:color="auto"/>
              <w:bottom w:val="single" w:sz="4" w:space="0" w:color="auto"/>
              <w:right w:val="single" w:sz="4" w:space="0" w:color="auto"/>
            </w:tcBorders>
          </w:tcPr>
          <w:p w14:paraId="06A68876" w14:textId="77777777" w:rsidR="00C85447" w:rsidRPr="00CB570C" w:rsidRDefault="00C85447" w:rsidP="00A27180">
            <w:pPr>
              <w:pStyle w:val="TAL"/>
            </w:pPr>
          </w:p>
        </w:tc>
      </w:tr>
      <w:tr w:rsidR="00C85447" w:rsidRPr="00CB570C" w14:paraId="1BB18356"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1BEF3719" w14:textId="77777777" w:rsidR="00C85447" w:rsidRPr="00CB570C" w:rsidRDefault="00C85447" w:rsidP="00A27180">
            <w:pPr>
              <w:pStyle w:val="TAL"/>
            </w:pPr>
            <w:r w:rsidRPr="00CB570C">
              <w:t>sync-</w:t>
            </w:r>
            <w:proofErr w:type="spellStart"/>
            <w:r w:rsidRPr="00CB570C">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321835D" w14:textId="77777777" w:rsidR="00C85447" w:rsidRPr="00CB570C" w:rsidRDefault="00C85447" w:rsidP="00A27180">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77B952FC" w14:textId="77777777" w:rsidR="00C85447" w:rsidRPr="00CB570C" w:rsidRDefault="00C85447" w:rsidP="00A27180">
            <w:pPr>
              <w:pStyle w:val="TAL"/>
            </w:pPr>
          </w:p>
        </w:tc>
      </w:tr>
      <w:tr w:rsidR="00C85447" w:rsidRPr="00CB570C" w14:paraId="2AFC5829"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04084267" w14:textId="77777777" w:rsidR="00C85447" w:rsidRPr="00CB570C" w:rsidRDefault="00C85447" w:rsidP="00A27180">
            <w:pPr>
              <w:pStyle w:val="TAL"/>
            </w:pPr>
            <w:proofErr w:type="spellStart"/>
            <w:r w:rsidRPr="00CB570C">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BE819D2"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233742B" w14:textId="77777777" w:rsidR="00C85447" w:rsidRPr="00CB570C" w:rsidRDefault="00C85447" w:rsidP="00A27180">
            <w:pPr>
              <w:pStyle w:val="TAL"/>
            </w:pPr>
          </w:p>
        </w:tc>
      </w:tr>
      <w:tr w:rsidR="00C85447" w:rsidRPr="00CB570C" w14:paraId="759E2459"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2DCEDBC3" w14:textId="77777777" w:rsidR="00C85447" w:rsidRPr="00CB570C" w:rsidRDefault="00C85447" w:rsidP="00A27180">
            <w:pPr>
              <w:pStyle w:val="TAL"/>
            </w:pPr>
            <w:r w:rsidRPr="00CB570C">
              <w:t>sl-Tx-256QAM</w:t>
            </w:r>
          </w:p>
        </w:tc>
        <w:tc>
          <w:tcPr>
            <w:tcW w:w="2552" w:type="dxa"/>
            <w:tcBorders>
              <w:top w:val="single" w:sz="4" w:space="0" w:color="auto"/>
              <w:left w:val="single" w:sz="4" w:space="0" w:color="auto"/>
              <w:bottom w:val="single" w:sz="4" w:space="0" w:color="auto"/>
              <w:right w:val="single" w:sz="4" w:space="0" w:color="auto"/>
            </w:tcBorders>
          </w:tcPr>
          <w:p w14:paraId="73D18A86" w14:textId="77777777" w:rsidR="00C85447" w:rsidRPr="00CB570C" w:rsidRDefault="00C85447" w:rsidP="00A27180">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48BC29D8" w14:textId="77777777" w:rsidR="00C85447" w:rsidRPr="00CB570C" w:rsidRDefault="00C85447" w:rsidP="00A27180">
            <w:pPr>
              <w:pStyle w:val="TAL"/>
            </w:pPr>
            <w:r w:rsidRPr="00CB570C">
              <w:t>X</w:t>
            </w:r>
          </w:p>
        </w:tc>
      </w:tr>
      <w:tr w:rsidR="00C85447" w:rsidRPr="00CB570C" w14:paraId="6CA419E1"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4EE56537" w14:textId="77777777" w:rsidR="00C85447" w:rsidRPr="00CB570C" w:rsidRDefault="00C85447" w:rsidP="00A27180">
            <w:pPr>
              <w:pStyle w:val="TAL"/>
            </w:pPr>
            <w:r w:rsidRPr="00CB570C">
              <w:t>sl-Rx-256QAM</w:t>
            </w:r>
          </w:p>
        </w:tc>
        <w:tc>
          <w:tcPr>
            <w:tcW w:w="2552" w:type="dxa"/>
            <w:tcBorders>
              <w:top w:val="single" w:sz="4" w:space="0" w:color="auto"/>
              <w:left w:val="single" w:sz="4" w:space="0" w:color="auto"/>
              <w:bottom w:val="single" w:sz="4" w:space="0" w:color="auto"/>
              <w:right w:val="single" w:sz="4" w:space="0" w:color="auto"/>
            </w:tcBorders>
          </w:tcPr>
          <w:p w14:paraId="5168C49F"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4BF934" w14:textId="77777777" w:rsidR="00C85447" w:rsidRPr="00CB570C" w:rsidRDefault="00C85447" w:rsidP="00A27180">
            <w:pPr>
              <w:pStyle w:val="TAL"/>
              <w:rPr>
                <w:rFonts w:eastAsia="DengXian"/>
                <w:lang w:eastAsia="zh-CN"/>
              </w:rPr>
            </w:pPr>
            <w:r w:rsidRPr="00CB570C">
              <w:rPr>
                <w:rFonts w:eastAsia="DengXian"/>
                <w:lang w:eastAsia="zh-CN"/>
              </w:rPr>
              <w:t>X</w:t>
            </w:r>
          </w:p>
        </w:tc>
      </w:tr>
      <w:tr w:rsidR="00C85447" w:rsidRPr="00CB570C" w14:paraId="02CC1C0E"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6E81AC58" w14:textId="77777777" w:rsidR="00C85447" w:rsidRPr="00CB570C" w:rsidRDefault="00C85447" w:rsidP="00A27180">
            <w:pPr>
              <w:pStyle w:val="TAL"/>
            </w:pPr>
            <w:proofErr w:type="spellStart"/>
            <w:r w:rsidRPr="00CB570C">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7FBDA37A" w14:textId="77777777" w:rsidR="00C85447" w:rsidRPr="00CB570C" w:rsidRDefault="00C85447" w:rsidP="00A27180">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293574BC" w14:textId="77777777" w:rsidR="00C85447" w:rsidRPr="00CB570C" w:rsidRDefault="00C85447" w:rsidP="00A27180">
            <w:pPr>
              <w:pStyle w:val="TAL"/>
            </w:pPr>
          </w:p>
        </w:tc>
      </w:tr>
      <w:tr w:rsidR="00C85447" w:rsidRPr="00CB570C" w14:paraId="512B1932"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6B5CEAB3" w14:textId="77777777" w:rsidR="00C85447" w:rsidRPr="00CB570C" w:rsidRDefault="00C85447" w:rsidP="00A27180">
            <w:pPr>
              <w:pStyle w:val="TAL"/>
            </w:pPr>
            <w:r w:rsidRPr="00CB570C">
              <w:t>lowSE-64QAM-MCS-TableSidelink</w:t>
            </w:r>
          </w:p>
        </w:tc>
        <w:tc>
          <w:tcPr>
            <w:tcW w:w="2552" w:type="dxa"/>
            <w:tcBorders>
              <w:top w:val="single" w:sz="4" w:space="0" w:color="auto"/>
              <w:left w:val="single" w:sz="4" w:space="0" w:color="auto"/>
              <w:bottom w:val="single" w:sz="4" w:space="0" w:color="auto"/>
              <w:right w:val="single" w:sz="4" w:space="0" w:color="auto"/>
            </w:tcBorders>
          </w:tcPr>
          <w:p w14:paraId="66A4B5E9" w14:textId="77777777" w:rsidR="00C85447" w:rsidRPr="00CB570C" w:rsidRDefault="00C85447" w:rsidP="00A27180">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57E3972A" w14:textId="77777777" w:rsidR="00C85447" w:rsidRPr="00CB570C" w:rsidRDefault="00C85447" w:rsidP="00A27180">
            <w:pPr>
              <w:pStyle w:val="TAL"/>
            </w:pPr>
            <w:r w:rsidRPr="00CB570C">
              <w:t>X</w:t>
            </w:r>
          </w:p>
        </w:tc>
      </w:tr>
      <w:tr w:rsidR="00C85447" w:rsidRPr="00CB570C" w14:paraId="459346B9"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7D72856D" w14:textId="77777777" w:rsidR="00C85447" w:rsidRPr="00CB570C" w:rsidRDefault="00C85447" w:rsidP="00A27180">
            <w:pPr>
              <w:pStyle w:val="TAL"/>
            </w:pPr>
            <w:proofErr w:type="spellStart"/>
            <w:r w:rsidRPr="00CB570C">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D75A6E0" w14:textId="77777777" w:rsidR="00C85447" w:rsidRPr="00CB570C" w:rsidRDefault="00C85447" w:rsidP="00A27180">
            <w:pPr>
              <w:pStyle w:val="TAL"/>
            </w:pPr>
          </w:p>
        </w:tc>
        <w:tc>
          <w:tcPr>
            <w:tcW w:w="3260" w:type="dxa"/>
            <w:tcBorders>
              <w:top w:val="single" w:sz="4" w:space="0" w:color="auto"/>
              <w:left w:val="single" w:sz="4" w:space="0" w:color="auto"/>
              <w:bottom w:val="single" w:sz="4" w:space="0" w:color="auto"/>
              <w:right w:val="single" w:sz="4" w:space="0" w:color="auto"/>
            </w:tcBorders>
          </w:tcPr>
          <w:p w14:paraId="158FB805" w14:textId="77777777" w:rsidR="00C85447" w:rsidRPr="00CB570C" w:rsidRDefault="00C85447" w:rsidP="00A27180">
            <w:pPr>
              <w:pStyle w:val="TAL"/>
            </w:pPr>
            <w:r w:rsidRPr="00CB570C">
              <w:rPr>
                <w:rFonts w:eastAsia="DengXian"/>
                <w:lang w:eastAsia="zh-CN"/>
              </w:rPr>
              <w:t>X</w:t>
            </w:r>
          </w:p>
        </w:tc>
      </w:tr>
      <w:tr w:rsidR="00C85447" w:rsidRPr="00CB570C" w14:paraId="336CA26C"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3E0CF5CF" w14:textId="77777777" w:rsidR="00C85447" w:rsidRPr="00CB570C" w:rsidRDefault="00C85447" w:rsidP="00A27180">
            <w:pPr>
              <w:pStyle w:val="TAL"/>
            </w:pPr>
            <w:proofErr w:type="spellStart"/>
            <w:r w:rsidRPr="00CB570C">
              <w:t>enb</w:t>
            </w:r>
            <w:proofErr w:type="spellEnd"/>
            <w:r w:rsidRPr="00CB570C">
              <w:t>-sync-</w:t>
            </w:r>
            <w:proofErr w:type="spellStart"/>
            <w:r w:rsidRPr="00CB570C">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23ECE6F" w14:textId="77777777" w:rsidR="00C85447" w:rsidRPr="00CB570C" w:rsidRDefault="00C85447" w:rsidP="00A27180">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0E822FB3" w14:textId="77777777" w:rsidR="00C85447" w:rsidRPr="00CB570C" w:rsidRDefault="00C85447" w:rsidP="00A27180">
            <w:pPr>
              <w:pStyle w:val="TAL"/>
            </w:pPr>
          </w:p>
        </w:tc>
      </w:tr>
      <w:tr w:rsidR="00C85447" w:rsidRPr="00CB570C" w14:paraId="6B24A4EC"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699FCC25" w14:textId="77777777" w:rsidR="00C85447" w:rsidRPr="00CB570C" w:rsidRDefault="00C85447" w:rsidP="00A27180">
            <w:pPr>
              <w:pStyle w:val="TAL"/>
            </w:pPr>
            <w:proofErr w:type="spellStart"/>
            <w:r w:rsidRPr="00CB570C">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32678926" w14:textId="77777777" w:rsidR="00C85447" w:rsidRPr="00CB570C" w:rsidRDefault="00C85447" w:rsidP="00A27180">
            <w:pPr>
              <w:pStyle w:val="TAL"/>
            </w:pPr>
          </w:p>
        </w:tc>
        <w:tc>
          <w:tcPr>
            <w:tcW w:w="3260" w:type="dxa"/>
            <w:tcBorders>
              <w:top w:val="single" w:sz="4" w:space="0" w:color="auto"/>
              <w:left w:val="single" w:sz="4" w:space="0" w:color="auto"/>
              <w:bottom w:val="single" w:sz="4" w:space="0" w:color="auto"/>
              <w:right w:val="single" w:sz="4" w:space="0" w:color="auto"/>
            </w:tcBorders>
          </w:tcPr>
          <w:p w14:paraId="49054B40" w14:textId="77777777" w:rsidR="00C85447" w:rsidRPr="00CB570C" w:rsidRDefault="00C85447" w:rsidP="00A27180">
            <w:pPr>
              <w:pStyle w:val="TAL"/>
            </w:pPr>
            <w:r w:rsidRPr="00CB570C">
              <w:rPr>
                <w:rFonts w:eastAsia="DengXian"/>
                <w:lang w:eastAsia="zh-CN"/>
              </w:rPr>
              <w:t>X</w:t>
            </w:r>
          </w:p>
        </w:tc>
      </w:tr>
      <w:tr w:rsidR="00C85447" w:rsidRPr="00CB570C" w14:paraId="252D4242"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77D7E74B" w14:textId="77777777" w:rsidR="00C85447" w:rsidRPr="00CB570C" w:rsidRDefault="00C85447" w:rsidP="00A27180">
            <w:pPr>
              <w:pStyle w:val="TAL"/>
            </w:pPr>
            <w:proofErr w:type="spellStart"/>
            <w:r w:rsidRPr="00CB570C">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0D1284D" w14:textId="77777777" w:rsidR="00C85447" w:rsidRPr="00CB570C" w:rsidRDefault="00C85447" w:rsidP="00A27180">
            <w:pPr>
              <w:pStyle w:val="TAL"/>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303D5C8" w14:textId="77777777" w:rsidR="00C85447" w:rsidRPr="00CB570C" w:rsidRDefault="00C85447" w:rsidP="00A27180">
            <w:pPr>
              <w:pStyle w:val="TAL"/>
            </w:pPr>
          </w:p>
        </w:tc>
      </w:tr>
      <w:tr w:rsidR="00C85447" w:rsidRPr="00CB570C" w14:paraId="5B192E12"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453A755" w14:textId="77777777" w:rsidR="00C85447" w:rsidRPr="00CB570C" w:rsidRDefault="00C85447" w:rsidP="00A27180">
            <w:pPr>
              <w:pStyle w:val="TAL"/>
            </w:pPr>
            <w:proofErr w:type="spellStart"/>
            <w:r w:rsidRPr="00CB570C">
              <w:t>sl</w:t>
            </w:r>
            <w:proofErr w:type="spellEnd"/>
            <w:r w:rsidRPr="00CB570C">
              <w:t>-</w:t>
            </w:r>
            <w:proofErr w:type="spellStart"/>
            <w:r w:rsidRPr="00CB570C">
              <w:t>openLoopPC</w:t>
            </w:r>
            <w:proofErr w:type="spellEnd"/>
            <w:r w:rsidRPr="00CB570C">
              <w:t>-RSRP-</w:t>
            </w:r>
            <w:proofErr w:type="spellStart"/>
            <w:r w:rsidRPr="00CB570C">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8473B0D" w14:textId="77777777" w:rsidR="00C85447" w:rsidRPr="00CB570C" w:rsidRDefault="00C85447" w:rsidP="00A27180">
            <w:pPr>
              <w:pStyle w:val="TAL"/>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FB12D06" w14:textId="77777777" w:rsidR="00C85447" w:rsidRPr="00CB570C" w:rsidRDefault="00C85447" w:rsidP="00A27180">
            <w:pPr>
              <w:pStyle w:val="TAL"/>
            </w:pPr>
            <w:r w:rsidRPr="00CB570C">
              <w:rPr>
                <w:rFonts w:eastAsia="DengXian"/>
                <w:lang w:eastAsia="zh-CN"/>
              </w:rPr>
              <w:t>X</w:t>
            </w:r>
          </w:p>
        </w:tc>
      </w:tr>
      <w:tr w:rsidR="00C85447" w:rsidRPr="00CB570C" w14:paraId="7A94E535"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70096225" w14:textId="77777777" w:rsidR="00C85447" w:rsidRPr="00CB570C" w:rsidRDefault="00C85447" w:rsidP="00A27180">
            <w:pPr>
              <w:pStyle w:val="TAL"/>
            </w:pPr>
            <w:r w:rsidRPr="00CB570C">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33071E14"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19A9D3" w14:textId="77777777" w:rsidR="00C85447" w:rsidRPr="00CB570C" w:rsidRDefault="00C85447" w:rsidP="00A27180">
            <w:pPr>
              <w:pStyle w:val="TAL"/>
              <w:rPr>
                <w:rFonts w:eastAsia="DengXian"/>
                <w:lang w:eastAsia="zh-CN"/>
              </w:rPr>
            </w:pPr>
            <w:r w:rsidRPr="00CB570C">
              <w:rPr>
                <w:rFonts w:eastAsia="DengXian"/>
                <w:lang w:eastAsia="zh-CN"/>
              </w:rPr>
              <w:t>X</w:t>
            </w:r>
          </w:p>
        </w:tc>
      </w:tr>
      <w:tr w:rsidR="00C85447" w:rsidRPr="00CB570C" w14:paraId="70B7E576"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3D2A0F20" w14:textId="77777777" w:rsidR="00C85447" w:rsidRPr="00CB570C" w:rsidRDefault="00C85447" w:rsidP="00A27180">
            <w:pPr>
              <w:pStyle w:val="TAL"/>
            </w:pPr>
            <w:r w:rsidRPr="00CB570C">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1193159F"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2B123D1" w14:textId="77777777" w:rsidR="00C85447" w:rsidRPr="00CB570C" w:rsidRDefault="00C85447" w:rsidP="00A27180">
            <w:pPr>
              <w:pStyle w:val="TAL"/>
              <w:rPr>
                <w:rFonts w:eastAsia="DengXian"/>
                <w:lang w:eastAsia="zh-CN"/>
              </w:rPr>
            </w:pPr>
            <w:r w:rsidRPr="00CB570C">
              <w:rPr>
                <w:rFonts w:eastAsia="DengXian"/>
                <w:lang w:eastAsia="zh-CN"/>
              </w:rPr>
              <w:t>X</w:t>
            </w:r>
          </w:p>
        </w:tc>
      </w:tr>
      <w:tr w:rsidR="00C85447" w:rsidRPr="00CB570C" w14:paraId="085C69C8"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9EAC638" w14:textId="77777777" w:rsidR="00C85447" w:rsidRPr="00CB570C" w:rsidRDefault="00C85447" w:rsidP="00A27180">
            <w:pPr>
              <w:pStyle w:val="TAL"/>
            </w:pPr>
            <w:r w:rsidRPr="00CB570C">
              <w:t>rx-IUC-Scheme2-Mode2Sidelink</w:t>
            </w:r>
          </w:p>
        </w:tc>
        <w:tc>
          <w:tcPr>
            <w:tcW w:w="2552" w:type="dxa"/>
            <w:tcBorders>
              <w:top w:val="single" w:sz="4" w:space="0" w:color="auto"/>
              <w:left w:val="single" w:sz="4" w:space="0" w:color="auto"/>
              <w:bottom w:val="single" w:sz="4" w:space="0" w:color="auto"/>
              <w:right w:val="single" w:sz="4" w:space="0" w:color="auto"/>
            </w:tcBorders>
          </w:tcPr>
          <w:p w14:paraId="1EC330FB"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13AD078" w14:textId="77777777" w:rsidR="00C85447" w:rsidRPr="00CB570C" w:rsidRDefault="00C85447" w:rsidP="00A27180">
            <w:pPr>
              <w:pStyle w:val="TAL"/>
              <w:rPr>
                <w:rFonts w:eastAsia="DengXian"/>
                <w:lang w:eastAsia="zh-CN"/>
              </w:rPr>
            </w:pPr>
            <w:r w:rsidRPr="00CB570C">
              <w:rPr>
                <w:rFonts w:eastAsia="DengXian"/>
                <w:lang w:eastAsia="zh-CN"/>
              </w:rPr>
              <w:t>X</w:t>
            </w:r>
          </w:p>
        </w:tc>
      </w:tr>
      <w:tr w:rsidR="00C85447" w:rsidRPr="00CB570C" w14:paraId="6E6392DE"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C52DD7E" w14:textId="77777777" w:rsidR="00C85447" w:rsidRPr="00CB570C" w:rsidRDefault="00C85447" w:rsidP="00A27180">
            <w:pPr>
              <w:pStyle w:val="TAL"/>
            </w:pPr>
            <w:r w:rsidRPr="00CB570C">
              <w:t>rx-IUC-Scheme1-SCI</w:t>
            </w:r>
          </w:p>
        </w:tc>
        <w:tc>
          <w:tcPr>
            <w:tcW w:w="2552" w:type="dxa"/>
            <w:tcBorders>
              <w:top w:val="single" w:sz="4" w:space="0" w:color="auto"/>
              <w:left w:val="single" w:sz="4" w:space="0" w:color="auto"/>
              <w:bottom w:val="single" w:sz="4" w:space="0" w:color="auto"/>
              <w:right w:val="single" w:sz="4" w:space="0" w:color="auto"/>
            </w:tcBorders>
          </w:tcPr>
          <w:p w14:paraId="720821AF"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D011A87" w14:textId="77777777" w:rsidR="00C85447" w:rsidRPr="00CB570C" w:rsidRDefault="00C85447" w:rsidP="00A27180">
            <w:pPr>
              <w:pStyle w:val="TAL"/>
              <w:rPr>
                <w:rFonts w:eastAsia="DengXian"/>
                <w:lang w:eastAsia="zh-CN"/>
              </w:rPr>
            </w:pPr>
            <w:r w:rsidRPr="00CB570C">
              <w:rPr>
                <w:rFonts w:eastAsia="DengXian"/>
                <w:lang w:eastAsia="zh-CN"/>
              </w:rPr>
              <w:t>X</w:t>
            </w:r>
          </w:p>
        </w:tc>
      </w:tr>
      <w:tr w:rsidR="00C85447" w:rsidRPr="00CB570C" w14:paraId="4930A9F9"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7D064914" w14:textId="77777777" w:rsidR="00C85447" w:rsidRPr="00CB570C" w:rsidRDefault="00C85447" w:rsidP="00A27180">
            <w:pPr>
              <w:pStyle w:val="TAL"/>
            </w:pPr>
            <w:proofErr w:type="spellStart"/>
            <w:r w:rsidRPr="00CB570C">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752E7CF9" w14:textId="77777777" w:rsidR="00C85447" w:rsidRPr="00CB570C" w:rsidRDefault="00C85447" w:rsidP="00A27180">
            <w:pPr>
              <w:pStyle w:val="TAL"/>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37D4E47" w14:textId="77777777" w:rsidR="00C85447" w:rsidRPr="00CB570C" w:rsidRDefault="00C85447" w:rsidP="00A27180">
            <w:pPr>
              <w:pStyle w:val="TAL"/>
            </w:pPr>
          </w:p>
        </w:tc>
      </w:tr>
      <w:tr w:rsidR="00C85447" w:rsidRPr="00CB570C" w14:paraId="164662AB"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6AF5876D" w14:textId="77777777" w:rsidR="00C85447" w:rsidRPr="00CB570C" w:rsidRDefault="00C85447" w:rsidP="00A27180">
            <w:pPr>
              <w:pStyle w:val="TAL"/>
            </w:pPr>
            <w:proofErr w:type="spellStart"/>
            <w:r w:rsidRPr="00CB570C">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85955DC" w14:textId="77777777" w:rsidR="00C85447" w:rsidRPr="00CB570C" w:rsidRDefault="00C85447" w:rsidP="00A27180">
            <w:pPr>
              <w:pStyle w:val="TAL"/>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63FBD1A" w14:textId="77777777" w:rsidR="00C85447" w:rsidRPr="00CB570C" w:rsidRDefault="00C85447" w:rsidP="00A27180">
            <w:pPr>
              <w:pStyle w:val="TAL"/>
            </w:pPr>
          </w:p>
        </w:tc>
      </w:tr>
      <w:tr w:rsidR="00C85447" w:rsidRPr="00CB570C" w14:paraId="3845B89F"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2543F3E5" w14:textId="77777777" w:rsidR="00C85447" w:rsidRPr="00CB570C" w:rsidRDefault="00C85447" w:rsidP="00A27180">
            <w:pPr>
              <w:pStyle w:val="TAL"/>
            </w:pPr>
            <w:proofErr w:type="spellStart"/>
            <w:r w:rsidRPr="00CB570C">
              <w:t>ue-PowerClassSidelink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AF04D64"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D5CDD2" w14:textId="77777777" w:rsidR="00C85447" w:rsidRPr="00CB570C" w:rsidRDefault="00C85447" w:rsidP="00A27180">
            <w:pPr>
              <w:pStyle w:val="TAL"/>
            </w:pPr>
          </w:p>
        </w:tc>
      </w:tr>
      <w:tr w:rsidR="00C85447" w:rsidRPr="00CB570C" w14:paraId="4D799F7F"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65C8829A" w14:textId="77777777" w:rsidR="00C85447" w:rsidRPr="00CB570C" w:rsidRDefault="00C85447" w:rsidP="00A27180">
            <w:pPr>
              <w:pStyle w:val="TAL"/>
            </w:pPr>
            <w:proofErr w:type="spellStart"/>
            <w:r w:rsidRPr="00CB570C">
              <w:t>drx-OnSidelink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8473BCA"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CD9929" w14:textId="77777777" w:rsidR="00C85447" w:rsidRPr="00CB570C" w:rsidRDefault="00C85447" w:rsidP="00A27180">
            <w:pPr>
              <w:pStyle w:val="TAL"/>
            </w:pPr>
            <w:r w:rsidRPr="00CB570C">
              <w:t>X</w:t>
            </w:r>
          </w:p>
        </w:tc>
      </w:tr>
      <w:tr w:rsidR="00C85447" w:rsidRPr="00CB570C" w14:paraId="512AA430"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4DE8B0AA" w14:textId="77777777" w:rsidR="00C85447" w:rsidRPr="00CB570C" w:rsidRDefault="00C85447" w:rsidP="00A27180">
            <w:pPr>
              <w:pStyle w:val="TAL"/>
            </w:pPr>
            <w:proofErr w:type="spellStart"/>
            <w:r w:rsidRPr="00CB570C">
              <w:t>enhancedUuDRX-forSidelink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72CE4851"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92E1B" w14:textId="77777777" w:rsidR="00C85447" w:rsidRPr="00CB570C" w:rsidRDefault="00C85447" w:rsidP="00A27180">
            <w:pPr>
              <w:pStyle w:val="TAL"/>
            </w:pPr>
          </w:p>
        </w:tc>
      </w:tr>
      <w:tr w:rsidR="00C85447" w:rsidRPr="00CB570C" w14:paraId="57696390"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6BE9B24E" w14:textId="77777777" w:rsidR="00C85447" w:rsidRPr="00CB570C" w:rsidRDefault="00C85447" w:rsidP="00A27180">
            <w:pPr>
              <w:pStyle w:val="TAL"/>
            </w:pPr>
            <w:r w:rsidRPr="00CB570C">
              <w:t>relayUE-Operation-L2</w:t>
            </w:r>
          </w:p>
        </w:tc>
        <w:tc>
          <w:tcPr>
            <w:tcW w:w="2552" w:type="dxa"/>
            <w:tcBorders>
              <w:top w:val="single" w:sz="4" w:space="0" w:color="auto"/>
              <w:left w:val="single" w:sz="4" w:space="0" w:color="auto"/>
              <w:bottom w:val="single" w:sz="4" w:space="0" w:color="auto"/>
              <w:right w:val="single" w:sz="4" w:space="0" w:color="auto"/>
            </w:tcBorders>
          </w:tcPr>
          <w:p w14:paraId="7F6A579D"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DB016DA" w14:textId="77777777" w:rsidR="00C85447" w:rsidRPr="00CB570C" w:rsidRDefault="00C85447" w:rsidP="00A27180">
            <w:pPr>
              <w:pStyle w:val="TAL"/>
            </w:pPr>
          </w:p>
        </w:tc>
      </w:tr>
      <w:tr w:rsidR="00C85447" w:rsidRPr="00CB570C" w14:paraId="4EEF9C88"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011D7843" w14:textId="77777777" w:rsidR="00C85447" w:rsidRPr="00CB570C" w:rsidRDefault="00C85447" w:rsidP="00A27180">
            <w:pPr>
              <w:pStyle w:val="TAL"/>
            </w:pPr>
            <w:r w:rsidRPr="00CB570C">
              <w:t>remoteUE-Operation-L2</w:t>
            </w:r>
          </w:p>
        </w:tc>
        <w:tc>
          <w:tcPr>
            <w:tcW w:w="2552" w:type="dxa"/>
            <w:tcBorders>
              <w:top w:val="single" w:sz="4" w:space="0" w:color="auto"/>
              <w:left w:val="single" w:sz="4" w:space="0" w:color="auto"/>
              <w:bottom w:val="single" w:sz="4" w:space="0" w:color="auto"/>
              <w:right w:val="single" w:sz="4" w:space="0" w:color="auto"/>
            </w:tcBorders>
          </w:tcPr>
          <w:p w14:paraId="629B59DC"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D33D9D" w14:textId="77777777" w:rsidR="00C85447" w:rsidRPr="00CB570C" w:rsidRDefault="00C85447" w:rsidP="00A27180">
            <w:pPr>
              <w:pStyle w:val="TAL"/>
            </w:pPr>
          </w:p>
        </w:tc>
      </w:tr>
      <w:tr w:rsidR="00C85447" w:rsidRPr="00CB570C" w14:paraId="10CE7975"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954E7D8" w14:textId="77777777" w:rsidR="00C85447" w:rsidRPr="00CB570C" w:rsidRDefault="00C85447" w:rsidP="00A27180">
            <w:pPr>
              <w:pStyle w:val="TAL"/>
            </w:pPr>
            <w:proofErr w:type="spellStart"/>
            <w:r w:rsidRPr="00CB570C">
              <w:t>remoteUE-PathSwitchToIdleInactiveRelay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294F2C87"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6BEF76" w14:textId="77777777" w:rsidR="00C85447" w:rsidRPr="00CB570C" w:rsidRDefault="00C85447" w:rsidP="00A27180">
            <w:pPr>
              <w:pStyle w:val="TAL"/>
            </w:pPr>
          </w:p>
        </w:tc>
      </w:tr>
      <w:tr w:rsidR="00C85447" w:rsidRPr="00CB570C" w14:paraId="7040FDF5"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C162D15" w14:textId="77777777" w:rsidR="00C85447" w:rsidRPr="00CB570C" w:rsidRDefault="00C85447" w:rsidP="00A27180">
            <w:pPr>
              <w:pStyle w:val="TAL"/>
            </w:pPr>
            <w:proofErr w:type="spellStart"/>
            <w:r w:rsidRPr="00CB570C">
              <w:lastRenderedPageBreak/>
              <w:t>supportedBandCombinationListSL-RelayDiscovery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59CC6594"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61CEA3" w14:textId="77777777" w:rsidR="00C85447" w:rsidRPr="00CB570C" w:rsidRDefault="00C85447" w:rsidP="00A27180">
            <w:pPr>
              <w:pStyle w:val="TAL"/>
            </w:pPr>
          </w:p>
        </w:tc>
      </w:tr>
      <w:tr w:rsidR="00C85447" w:rsidRPr="00CB570C" w14:paraId="2076F0E3"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085B896F" w14:textId="77777777" w:rsidR="00C85447" w:rsidRPr="00CB570C" w:rsidRDefault="00C85447" w:rsidP="00A27180">
            <w:pPr>
              <w:pStyle w:val="TAL"/>
            </w:pPr>
            <w:proofErr w:type="spellStart"/>
            <w:r w:rsidRPr="00CB570C">
              <w:t>supportedBandCombinationListSL-NonRelayDiscovery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3AB40A51"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7FC9899" w14:textId="77777777" w:rsidR="00C85447" w:rsidRPr="00CB570C" w:rsidRDefault="00C85447" w:rsidP="00A27180">
            <w:pPr>
              <w:pStyle w:val="TAL"/>
            </w:pPr>
          </w:p>
        </w:tc>
      </w:tr>
      <w:tr w:rsidR="00C85447" w:rsidRPr="00CB570C" w14:paraId="3FDC1449"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0E03FD00" w14:textId="77777777" w:rsidR="00C85447" w:rsidRPr="001D15DF" w:rsidRDefault="00C85447" w:rsidP="00A27180">
            <w:pPr>
              <w:pStyle w:val="TAL"/>
              <w:rPr>
                <w:lang w:val="fr-FR"/>
              </w:rPr>
            </w:pPr>
            <w:r w:rsidRPr="001D15DF">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A0D95E2"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63BD160" w14:textId="77777777" w:rsidR="00C85447" w:rsidRPr="00CB570C" w:rsidRDefault="00C85447" w:rsidP="00A27180">
            <w:pPr>
              <w:pStyle w:val="TAL"/>
            </w:pPr>
            <w:r w:rsidRPr="00CB570C">
              <w:t>X</w:t>
            </w:r>
          </w:p>
        </w:tc>
      </w:tr>
      <w:tr w:rsidR="00C85447" w:rsidRPr="00CB570C" w14:paraId="2A8D4271"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79030823" w14:textId="77777777" w:rsidR="00C85447" w:rsidRPr="00CB570C" w:rsidRDefault="00C85447" w:rsidP="00A27180">
            <w:pPr>
              <w:pStyle w:val="TAL"/>
            </w:pPr>
            <w:r w:rsidRPr="00CB570C">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045C1BD5" w14:textId="77777777" w:rsidR="00C85447" w:rsidRPr="00CB570C" w:rsidRDefault="00C85447" w:rsidP="00A27180">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5CA46A42" w14:textId="77777777" w:rsidR="00C85447" w:rsidRPr="00CB570C" w:rsidRDefault="00C85447" w:rsidP="00A27180">
            <w:pPr>
              <w:pStyle w:val="TAL"/>
            </w:pPr>
            <w:r w:rsidRPr="00CB570C">
              <w:t>X</w:t>
            </w:r>
          </w:p>
        </w:tc>
      </w:tr>
      <w:tr w:rsidR="00C85447" w:rsidRPr="00CB570C" w14:paraId="14EFF13F"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083AA213" w14:textId="77777777" w:rsidR="00C85447" w:rsidRPr="00CB570C" w:rsidRDefault="00C85447" w:rsidP="00A27180">
            <w:pPr>
              <w:pStyle w:val="TAL"/>
            </w:pPr>
            <w:r w:rsidRPr="00CB570C">
              <w:t>tx-IUC-Scheme2-Mode2Sidelink</w:t>
            </w:r>
          </w:p>
        </w:tc>
        <w:tc>
          <w:tcPr>
            <w:tcW w:w="2552" w:type="dxa"/>
            <w:tcBorders>
              <w:top w:val="single" w:sz="4" w:space="0" w:color="auto"/>
              <w:left w:val="single" w:sz="4" w:space="0" w:color="auto"/>
              <w:bottom w:val="single" w:sz="4" w:space="0" w:color="auto"/>
              <w:right w:val="single" w:sz="4" w:space="0" w:color="auto"/>
            </w:tcBorders>
          </w:tcPr>
          <w:p w14:paraId="4C686F25"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7CB9C7" w14:textId="77777777" w:rsidR="00C85447" w:rsidRPr="00CB570C" w:rsidRDefault="00C85447" w:rsidP="00A27180">
            <w:pPr>
              <w:pStyle w:val="TAL"/>
            </w:pPr>
            <w:r w:rsidRPr="00CB570C">
              <w:t>X</w:t>
            </w:r>
          </w:p>
        </w:tc>
      </w:tr>
      <w:tr w:rsidR="00C85447" w:rsidRPr="00CB570C" w14:paraId="3214A9CA"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406AB38" w14:textId="77777777" w:rsidR="00C85447" w:rsidRPr="00CB570C" w:rsidRDefault="00C85447" w:rsidP="00A27180">
            <w:pPr>
              <w:pStyle w:val="TAL"/>
            </w:pPr>
            <w:r w:rsidRPr="00CB570C">
              <w:t>tx-IUC-Scheme1-Mode2Sidelink</w:t>
            </w:r>
          </w:p>
        </w:tc>
        <w:tc>
          <w:tcPr>
            <w:tcW w:w="2552" w:type="dxa"/>
            <w:tcBorders>
              <w:top w:val="single" w:sz="4" w:space="0" w:color="auto"/>
              <w:left w:val="single" w:sz="4" w:space="0" w:color="auto"/>
              <w:bottom w:val="single" w:sz="4" w:space="0" w:color="auto"/>
              <w:right w:val="single" w:sz="4" w:space="0" w:color="auto"/>
            </w:tcBorders>
          </w:tcPr>
          <w:p w14:paraId="1EE35910"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2DC8CDD" w14:textId="77777777" w:rsidR="00C85447" w:rsidRPr="00CB570C" w:rsidRDefault="00C85447" w:rsidP="00A27180">
            <w:pPr>
              <w:pStyle w:val="TAL"/>
            </w:pPr>
            <w:r w:rsidRPr="00CB570C">
              <w:t>X</w:t>
            </w:r>
          </w:p>
        </w:tc>
      </w:tr>
      <w:tr w:rsidR="00C85447" w:rsidRPr="00CB570C" w14:paraId="57B30957"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DC28A5D" w14:textId="77777777" w:rsidR="00C85447" w:rsidRPr="00CB570C" w:rsidRDefault="00C85447" w:rsidP="00A27180">
            <w:pPr>
              <w:pStyle w:val="TAL"/>
            </w:pPr>
            <w:proofErr w:type="spellStart"/>
            <w:r w:rsidRPr="00CB570C">
              <w:t>rx-sidelinkPSFCH</w:t>
            </w:r>
            <w:proofErr w:type="spellEnd"/>
          </w:p>
        </w:tc>
        <w:tc>
          <w:tcPr>
            <w:tcW w:w="2552" w:type="dxa"/>
            <w:tcBorders>
              <w:top w:val="single" w:sz="4" w:space="0" w:color="auto"/>
              <w:left w:val="single" w:sz="4" w:space="0" w:color="auto"/>
              <w:bottom w:val="single" w:sz="4" w:space="0" w:color="auto"/>
              <w:right w:val="single" w:sz="4" w:space="0" w:color="auto"/>
            </w:tcBorders>
          </w:tcPr>
          <w:p w14:paraId="0B4305C7"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5415DAA" w14:textId="77777777" w:rsidR="00C85447" w:rsidRPr="00CB570C" w:rsidRDefault="00C85447" w:rsidP="00A27180">
            <w:pPr>
              <w:pStyle w:val="TAL"/>
            </w:pPr>
          </w:p>
        </w:tc>
      </w:tr>
      <w:tr w:rsidR="00C85447" w:rsidRPr="00CB570C" w14:paraId="5A3800C6"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0A7A2C7F" w14:textId="77777777" w:rsidR="00C85447" w:rsidRPr="00CB570C" w:rsidRDefault="00C85447" w:rsidP="00A27180">
            <w:pPr>
              <w:pStyle w:val="TAL"/>
            </w:pPr>
            <w:r w:rsidRPr="00CB570C">
              <w:t>p0-OLPC-Sidelink</w:t>
            </w:r>
          </w:p>
        </w:tc>
        <w:tc>
          <w:tcPr>
            <w:tcW w:w="2552" w:type="dxa"/>
            <w:tcBorders>
              <w:top w:val="single" w:sz="4" w:space="0" w:color="auto"/>
              <w:left w:val="single" w:sz="4" w:space="0" w:color="auto"/>
              <w:bottom w:val="single" w:sz="4" w:space="0" w:color="auto"/>
              <w:right w:val="single" w:sz="4" w:space="0" w:color="auto"/>
            </w:tcBorders>
          </w:tcPr>
          <w:p w14:paraId="0C09A81B"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982CE7A" w14:textId="77777777" w:rsidR="00C85447" w:rsidRPr="00CB570C" w:rsidRDefault="00C85447" w:rsidP="00A27180">
            <w:pPr>
              <w:pStyle w:val="TAL"/>
            </w:pPr>
          </w:p>
        </w:tc>
      </w:tr>
      <w:tr w:rsidR="00C85447" w:rsidRPr="00CB570C" w14:paraId="38BF26AE"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31829FB2" w14:textId="77777777" w:rsidR="00C85447" w:rsidRPr="00CB570C" w:rsidRDefault="00C85447" w:rsidP="00A27180">
            <w:pPr>
              <w:pStyle w:val="TAL"/>
            </w:pPr>
            <w:proofErr w:type="spellStart"/>
            <w:r w:rsidRPr="00CB570C">
              <w:t>sl</w:t>
            </w:r>
            <w:proofErr w:type="spellEnd"/>
            <w:r w:rsidRPr="00CB570C">
              <w:t>-LBT-</w:t>
            </w:r>
            <w:proofErr w:type="spellStart"/>
            <w:r w:rsidRPr="00CB570C">
              <w:t>FailureDectectionRecovery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7B353B7D"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43823B8" w14:textId="77777777" w:rsidR="00C85447" w:rsidRPr="00CB570C" w:rsidRDefault="00C85447" w:rsidP="00A27180">
            <w:pPr>
              <w:pStyle w:val="TAL"/>
            </w:pPr>
          </w:p>
        </w:tc>
      </w:tr>
      <w:tr w:rsidR="00C85447" w:rsidRPr="00CB570C" w14:paraId="1A3D8055"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183BBD13" w14:textId="77777777" w:rsidR="00C85447" w:rsidRPr="00CB570C" w:rsidRDefault="00C85447" w:rsidP="00A27180">
            <w:pPr>
              <w:pStyle w:val="TAL"/>
            </w:pPr>
            <w:proofErr w:type="spellStart"/>
            <w:r w:rsidRPr="00CB570C">
              <w:t>pdcp-DuplicationSRB-sidelink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6D14FE7"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6F32E20" w14:textId="77777777" w:rsidR="00C85447" w:rsidRPr="00CB570C" w:rsidRDefault="00C85447" w:rsidP="00A27180">
            <w:pPr>
              <w:pStyle w:val="TAL"/>
            </w:pPr>
            <w:r w:rsidRPr="00CB570C">
              <w:t>X</w:t>
            </w:r>
          </w:p>
        </w:tc>
      </w:tr>
      <w:tr w:rsidR="00C85447" w:rsidRPr="00CB570C" w14:paraId="4BB6C565"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4470F646" w14:textId="77777777" w:rsidR="00C85447" w:rsidRPr="00CB570C" w:rsidRDefault="00C85447" w:rsidP="00A27180">
            <w:pPr>
              <w:pStyle w:val="TAL"/>
            </w:pPr>
            <w:proofErr w:type="spellStart"/>
            <w:r w:rsidRPr="00CB570C">
              <w:t>pdcp-DuplicationDRB-sidelink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CA4BA84"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69420B0" w14:textId="77777777" w:rsidR="00C85447" w:rsidRPr="00CB570C" w:rsidRDefault="00C85447" w:rsidP="00A27180">
            <w:pPr>
              <w:pStyle w:val="TAL"/>
            </w:pPr>
            <w:r w:rsidRPr="00CB570C">
              <w:t>X</w:t>
            </w:r>
          </w:p>
        </w:tc>
      </w:tr>
      <w:tr w:rsidR="00C85447" w:rsidRPr="00CB570C" w14:paraId="3BB656CC"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3DBF9C24" w14:textId="77777777" w:rsidR="00C85447" w:rsidRPr="00CB570C" w:rsidRDefault="00C85447" w:rsidP="00A27180">
            <w:pPr>
              <w:pStyle w:val="TAL"/>
            </w:pPr>
            <w:r w:rsidRPr="00CB570C">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7AD5F2DB"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D2BD55" w14:textId="77777777" w:rsidR="00C85447" w:rsidRPr="00CB570C" w:rsidRDefault="00C85447" w:rsidP="00A27180">
            <w:pPr>
              <w:pStyle w:val="TAL"/>
            </w:pPr>
          </w:p>
        </w:tc>
      </w:tr>
      <w:tr w:rsidR="00C85447" w:rsidRPr="00CB570C" w14:paraId="4390C9C5"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D2C9FC2" w14:textId="77777777" w:rsidR="00C85447" w:rsidRPr="00CB570C" w:rsidRDefault="00C85447" w:rsidP="00A27180">
            <w:pPr>
              <w:pStyle w:val="TAL"/>
            </w:pPr>
            <w:r w:rsidRPr="00CB570C">
              <w:t>relayUE-U2U-OperationL2</w:t>
            </w:r>
          </w:p>
        </w:tc>
        <w:tc>
          <w:tcPr>
            <w:tcW w:w="2552" w:type="dxa"/>
            <w:tcBorders>
              <w:top w:val="single" w:sz="4" w:space="0" w:color="auto"/>
              <w:left w:val="single" w:sz="4" w:space="0" w:color="auto"/>
              <w:bottom w:val="single" w:sz="4" w:space="0" w:color="auto"/>
              <w:right w:val="single" w:sz="4" w:space="0" w:color="auto"/>
            </w:tcBorders>
          </w:tcPr>
          <w:p w14:paraId="13F9B28A"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D432289" w14:textId="77777777" w:rsidR="00C85447" w:rsidRPr="00CB570C" w:rsidRDefault="00C85447" w:rsidP="00A27180">
            <w:pPr>
              <w:pStyle w:val="TAL"/>
            </w:pPr>
          </w:p>
        </w:tc>
      </w:tr>
      <w:tr w:rsidR="00C85447" w:rsidRPr="00CB570C" w14:paraId="4B383DCC"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249968E7" w14:textId="77777777" w:rsidR="00C85447" w:rsidRPr="00CB570C" w:rsidRDefault="00C85447" w:rsidP="00A27180">
            <w:pPr>
              <w:pStyle w:val="TAL"/>
            </w:pPr>
            <w:r w:rsidRPr="00CB570C">
              <w:t>remoteUE-U2U-OperationL2</w:t>
            </w:r>
          </w:p>
        </w:tc>
        <w:tc>
          <w:tcPr>
            <w:tcW w:w="2552" w:type="dxa"/>
            <w:tcBorders>
              <w:top w:val="single" w:sz="4" w:space="0" w:color="auto"/>
              <w:left w:val="single" w:sz="4" w:space="0" w:color="auto"/>
              <w:bottom w:val="single" w:sz="4" w:space="0" w:color="auto"/>
              <w:right w:val="single" w:sz="4" w:space="0" w:color="auto"/>
            </w:tcBorders>
          </w:tcPr>
          <w:p w14:paraId="2C5A33B2"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7DFBF9" w14:textId="77777777" w:rsidR="00C85447" w:rsidRPr="00CB570C" w:rsidRDefault="00C85447" w:rsidP="00A27180">
            <w:pPr>
              <w:pStyle w:val="TAL"/>
            </w:pPr>
          </w:p>
        </w:tc>
      </w:tr>
      <w:tr w:rsidR="00C85447" w:rsidRPr="00CB570C" w14:paraId="242E0953"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47A799BE" w14:textId="77777777" w:rsidR="00C85447" w:rsidRPr="00CB570C" w:rsidRDefault="00C85447" w:rsidP="00A27180">
            <w:pPr>
              <w:pStyle w:val="TAL"/>
            </w:pPr>
            <w:r w:rsidRPr="00CB570C">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03C1F7AD"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475FAB" w14:textId="77777777" w:rsidR="00C85447" w:rsidRPr="00CB570C" w:rsidRDefault="00C85447" w:rsidP="00A27180">
            <w:pPr>
              <w:pStyle w:val="TAL"/>
            </w:pPr>
          </w:p>
        </w:tc>
      </w:tr>
      <w:tr w:rsidR="00C85447" w:rsidRPr="00CB570C" w14:paraId="1A119D6C"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152885B4" w14:textId="77777777" w:rsidR="00C85447" w:rsidRPr="00CB570C" w:rsidRDefault="00C85447" w:rsidP="00A27180">
            <w:pPr>
              <w:pStyle w:val="TAL"/>
            </w:pPr>
            <w:r w:rsidRPr="00CB570C">
              <w:t>multipathRemoteUE-PC5L2</w:t>
            </w:r>
          </w:p>
        </w:tc>
        <w:tc>
          <w:tcPr>
            <w:tcW w:w="2552" w:type="dxa"/>
            <w:tcBorders>
              <w:top w:val="single" w:sz="4" w:space="0" w:color="auto"/>
              <w:left w:val="single" w:sz="4" w:space="0" w:color="auto"/>
              <w:bottom w:val="single" w:sz="4" w:space="0" w:color="auto"/>
              <w:right w:val="single" w:sz="4" w:space="0" w:color="auto"/>
            </w:tcBorders>
          </w:tcPr>
          <w:p w14:paraId="4E9E07FB"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A50DDD" w14:textId="77777777" w:rsidR="00C85447" w:rsidRPr="00CB570C" w:rsidRDefault="00C85447" w:rsidP="00A27180">
            <w:pPr>
              <w:pStyle w:val="TAL"/>
            </w:pPr>
          </w:p>
        </w:tc>
      </w:tr>
      <w:tr w:rsidR="00C85447" w:rsidRPr="00CB570C" w14:paraId="6BCC87C6"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30D0EC50" w14:textId="77777777" w:rsidR="00C85447" w:rsidRPr="00CB570C" w:rsidRDefault="00C85447" w:rsidP="00A27180">
            <w:pPr>
              <w:pStyle w:val="TAL"/>
            </w:pPr>
            <w:r w:rsidRPr="00CB570C">
              <w:t>multipathRelayUE-N3C</w:t>
            </w:r>
          </w:p>
        </w:tc>
        <w:tc>
          <w:tcPr>
            <w:tcW w:w="2552" w:type="dxa"/>
            <w:tcBorders>
              <w:top w:val="single" w:sz="4" w:space="0" w:color="auto"/>
              <w:left w:val="single" w:sz="4" w:space="0" w:color="auto"/>
              <w:bottom w:val="single" w:sz="4" w:space="0" w:color="auto"/>
              <w:right w:val="single" w:sz="4" w:space="0" w:color="auto"/>
            </w:tcBorders>
          </w:tcPr>
          <w:p w14:paraId="5A0675C1"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4E04BE6" w14:textId="77777777" w:rsidR="00C85447" w:rsidRPr="00CB570C" w:rsidRDefault="00C85447" w:rsidP="00A27180">
            <w:pPr>
              <w:pStyle w:val="TAL"/>
            </w:pPr>
          </w:p>
        </w:tc>
      </w:tr>
      <w:tr w:rsidR="00C85447" w:rsidRPr="00CB570C" w14:paraId="1B947E9D"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2081B33D" w14:textId="77777777" w:rsidR="00C85447" w:rsidRPr="00CB570C" w:rsidRDefault="00C85447" w:rsidP="00A27180">
            <w:pPr>
              <w:pStyle w:val="TAL"/>
            </w:pPr>
            <w:r w:rsidRPr="00CB570C">
              <w:t>multipathRemoteUE-N3C</w:t>
            </w:r>
          </w:p>
        </w:tc>
        <w:tc>
          <w:tcPr>
            <w:tcW w:w="2552" w:type="dxa"/>
            <w:tcBorders>
              <w:top w:val="single" w:sz="4" w:space="0" w:color="auto"/>
              <w:left w:val="single" w:sz="4" w:space="0" w:color="auto"/>
              <w:bottom w:val="single" w:sz="4" w:space="0" w:color="auto"/>
              <w:right w:val="single" w:sz="4" w:space="0" w:color="auto"/>
            </w:tcBorders>
          </w:tcPr>
          <w:p w14:paraId="2AC5EBD3"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5F4CE21" w14:textId="77777777" w:rsidR="00C85447" w:rsidRPr="00CB570C" w:rsidRDefault="00C85447" w:rsidP="00A27180">
            <w:pPr>
              <w:pStyle w:val="TAL"/>
            </w:pPr>
          </w:p>
        </w:tc>
      </w:tr>
      <w:tr w:rsidR="00C85447" w:rsidRPr="00CB570C" w14:paraId="4AFD5159"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2ACA1079" w14:textId="77777777" w:rsidR="00C85447" w:rsidRPr="00CB570C" w:rsidRDefault="00C85447" w:rsidP="00A27180">
            <w:pPr>
              <w:pStyle w:val="TAL"/>
            </w:pPr>
            <w:proofErr w:type="spellStart"/>
            <w:r w:rsidRPr="00CB570C">
              <w:t>remoteUE-IndirectPathAddChangeToIdleInactiveRelay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24E6B7B8"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222C571" w14:textId="77777777" w:rsidR="00C85447" w:rsidRPr="00CB570C" w:rsidRDefault="00C85447" w:rsidP="00A27180">
            <w:pPr>
              <w:pStyle w:val="TAL"/>
            </w:pPr>
          </w:p>
        </w:tc>
      </w:tr>
      <w:tr w:rsidR="00C85447" w:rsidRPr="00CB570C" w14:paraId="633865A4"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7326A03E" w14:textId="77777777" w:rsidR="00C85447" w:rsidRPr="00CB570C" w:rsidRDefault="00C85447" w:rsidP="00A27180">
            <w:pPr>
              <w:pStyle w:val="TAL"/>
            </w:pPr>
            <w:proofErr w:type="spellStart"/>
            <w:r w:rsidRPr="00CB570C">
              <w:t>pdcp-DuplicationMoreThanOneUuRLC</w:t>
            </w:r>
            <w:proofErr w:type="spellEnd"/>
          </w:p>
        </w:tc>
        <w:tc>
          <w:tcPr>
            <w:tcW w:w="2552" w:type="dxa"/>
            <w:tcBorders>
              <w:top w:val="single" w:sz="4" w:space="0" w:color="auto"/>
              <w:left w:val="single" w:sz="4" w:space="0" w:color="auto"/>
              <w:bottom w:val="single" w:sz="4" w:space="0" w:color="auto"/>
              <w:right w:val="single" w:sz="4" w:space="0" w:color="auto"/>
            </w:tcBorders>
          </w:tcPr>
          <w:p w14:paraId="2BDE4D5B"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A4A6604" w14:textId="77777777" w:rsidR="00C85447" w:rsidRPr="00CB570C" w:rsidRDefault="00C85447" w:rsidP="00A27180">
            <w:pPr>
              <w:pStyle w:val="TAL"/>
            </w:pPr>
          </w:p>
        </w:tc>
      </w:tr>
      <w:tr w:rsidR="00C85447" w:rsidRPr="00CB570C" w14:paraId="26849AD8"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05A03BA5" w14:textId="77777777" w:rsidR="00C85447" w:rsidRPr="00CB570C" w:rsidRDefault="00C85447" w:rsidP="00A27180">
            <w:pPr>
              <w:pStyle w:val="TAL"/>
            </w:pPr>
            <w:proofErr w:type="spellStart"/>
            <w:r w:rsidRPr="00CB570C">
              <w:t>sl-ReceptionIntraCarrierGuardBand</w:t>
            </w:r>
            <w:proofErr w:type="spellEnd"/>
          </w:p>
        </w:tc>
        <w:tc>
          <w:tcPr>
            <w:tcW w:w="2552" w:type="dxa"/>
            <w:tcBorders>
              <w:top w:val="single" w:sz="4" w:space="0" w:color="auto"/>
              <w:left w:val="single" w:sz="4" w:space="0" w:color="auto"/>
              <w:bottom w:val="single" w:sz="4" w:space="0" w:color="auto"/>
              <w:right w:val="single" w:sz="4" w:space="0" w:color="auto"/>
            </w:tcBorders>
          </w:tcPr>
          <w:p w14:paraId="6F1CCE1A"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1BBF3F" w14:textId="77777777" w:rsidR="00C85447" w:rsidRPr="00CB570C" w:rsidRDefault="00C85447" w:rsidP="00A27180">
            <w:pPr>
              <w:pStyle w:val="TAL"/>
            </w:pPr>
            <w:r w:rsidRPr="00CB570C">
              <w:t>X</w:t>
            </w:r>
          </w:p>
        </w:tc>
      </w:tr>
      <w:tr w:rsidR="00C85447" w:rsidRPr="00CB570C" w14:paraId="7277F88F"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48352AD5" w14:textId="77777777" w:rsidR="00C85447" w:rsidRPr="00CB570C" w:rsidRDefault="00C85447" w:rsidP="00A27180">
            <w:pPr>
              <w:pStyle w:val="TAL"/>
            </w:pPr>
            <w:r w:rsidRPr="00CB570C">
              <w:t>sl-PowerClassUnlicensed-r18</w:t>
            </w:r>
          </w:p>
        </w:tc>
        <w:tc>
          <w:tcPr>
            <w:tcW w:w="2552" w:type="dxa"/>
            <w:tcBorders>
              <w:top w:val="single" w:sz="4" w:space="0" w:color="auto"/>
              <w:left w:val="single" w:sz="4" w:space="0" w:color="auto"/>
              <w:bottom w:val="single" w:sz="4" w:space="0" w:color="auto"/>
              <w:right w:val="single" w:sz="4" w:space="0" w:color="auto"/>
            </w:tcBorders>
          </w:tcPr>
          <w:p w14:paraId="3AB90977"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ACFD22" w14:textId="77777777" w:rsidR="00C85447" w:rsidRPr="00CB570C" w:rsidRDefault="00C85447" w:rsidP="00A27180">
            <w:pPr>
              <w:pStyle w:val="TAL"/>
            </w:pPr>
            <w:r w:rsidRPr="00CB570C">
              <w:t>X</w:t>
            </w:r>
          </w:p>
        </w:tc>
      </w:tr>
      <w:tr w:rsidR="00C85447" w:rsidRPr="00CB570C" w14:paraId="66D874FF"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7F8785C6" w14:textId="77777777" w:rsidR="00C85447" w:rsidRPr="00CB570C" w:rsidRDefault="00C85447" w:rsidP="00A27180">
            <w:pPr>
              <w:pStyle w:val="TAL"/>
            </w:pPr>
            <w:proofErr w:type="spellStart"/>
            <w:r w:rsidRPr="00CB570C">
              <w:t>pdcp</w:t>
            </w:r>
            <w:proofErr w:type="spellEnd"/>
            <w:r w:rsidRPr="00CB570C">
              <w:t>-</w:t>
            </w:r>
            <w:proofErr w:type="spellStart"/>
            <w:r w:rsidRPr="00CB570C">
              <w:t>CADuplicationDirectpath</w:t>
            </w:r>
            <w:proofErr w:type="spellEnd"/>
            <w:r w:rsidRPr="00CB570C">
              <w:t>-DRB</w:t>
            </w:r>
          </w:p>
        </w:tc>
        <w:tc>
          <w:tcPr>
            <w:tcW w:w="2552" w:type="dxa"/>
            <w:tcBorders>
              <w:top w:val="single" w:sz="4" w:space="0" w:color="auto"/>
              <w:left w:val="single" w:sz="4" w:space="0" w:color="auto"/>
              <w:bottom w:val="single" w:sz="4" w:space="0" w:color="auto"/>
              <w:right w:val="single" w:sz="4" w:space="0" w:color="auto"/>
            </w:tcBorders>
          </w:tcPr>
          <w:p w14:paraId="0D23F8A4" w14:textId="77777777" w:rsidR="00C85447" w:rsidRPr="00CB570C" w:rsidRDefault="00C85447" w:rsidP="00A27180">
            <w:pPr>
              <w:pStyle w:val="TAL"/>
              <w:rPr>
                <w:rFonts w:eastAsia="DengXian"/>
                <w:lang w:eastAsia="zh-CN"/>
              </w:rPr>
            </w:pPr>
            <w:r w:rsidRPr="00CB570C">
              <w:rPr>
                <w:rFonts w:eastAsia="맑은 고딕"/>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8065ADC" w14:textId="77777777" w:rsidR="00C85447" w:rsidRPr="00CB570C" w:rsidRDefault="00C85447" w:rsidP="00A27180">
            <w:pPr>
              <w:pStyle w:val="TAL"/>
            </w:pPr>
          </w:p>
        </w:tc>
      </w:tr>
      <w:tr w:rsidR="00C85447" w:rsidRPr="00CB570C" w14:paraId="3C359A35"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190D5AFE" w14:textId="77777777" w:rsidR="00C85447" w:rsidRPr="00CB570C" w:rsidRDefault="00C85447" w:rsidP="00A27180">
            <w:pPr>
              <w:pStyle w:val="TAL"/>
            </w:pPr>
            <w:proofErr w:type="spellStart"/>
            <w:r w:rsidRPr="00CB570C">
              <w:t>pdcp</w:t>
            </w:r>
            <w:proofErr w:type="spellEnd"/>
            <w:r w:rsidRPr="00CB570C">
              <w:t>-</w:t>
            </w:r>
            <w:proofErr w:type="spellStart"/>
            <w:r w:rsidRPr="00CB570C">
              <w:t>CADuplicationDirectpath</w:t>
            </w:r>
            <w:proofErr w:type="spellEnd"/>
            <w:r w:rsidRPr="00CB570C">
              <w:t>-SRB</w:t>
            </w:r>
          </w:p>
        </w:tc>
        <w:tc>
          <w:tcPr>
            <w:tcW w:w="2552" w:type="dxa"/>
            <w:tcBorders>
              <w:top w:val="single" w:sz="4" w:space="0" w:color="auto"/>
              <w:left w:val="single" w:sz="4" w:space="0" w:color="auto"/>
              <w:bottom w:val="single" w:sz="4" w:space="0" w:color="auto"/>
              <w:right w:val="single" w:sz="4" w:space="0" w:color="auto"/>
            </w:tcBorders>
          </w:tcPr>
          <w:p w14:paraId="30687B85" w14:textId="77777777" w:rsidR="00C85447" w:rsidRPr="00CB570C" w:rsidRDefault="00C85447" w:rsidP="00A27180">
            <w:pPr>
              <w:pStyle w:val="TAL"/>
              <w:rPr>
                <w:rFonts w:eastAsia="DengXian"/>
                <w:lang w:eastAsia="zh-CN"/>
              </w:rPr>
            </w:pPr>
            <w:r w:rsidRPr="00CB570C">
              <w:rPr>
                <w:rFonts w:eastAsia="맑은 고딕"/>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3576E77" w14:textId="77777777" w:rsidR="00C85447" w:rsidRPr="00CB570C" w:rsidRDefault="00C85447" w:rsidP="00A27180">
            <w:pPr>
              <w:pStyle w:val="TAL"/>
            </w:pPr>
          </w:p>
        </w:tc>
      </w:tr>
      <w:tr w:rsidR="00C85447" w:rsidRPr="00CB570C" w14:paraId="77B053E3"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6F69A7F6" w14:textId="77777777" w:rsidR="00C85447" w:rsidRPr="00CB570C" w:rsidRDefault="00C85447" w:rsidP="00A27180">
            <w:pPr>
              <w:pStyle w:val="TAL"/>
            </w:pPr>
            <w:proofErr w:type="spellStart"/>
            <w:r w:rsidRPr="00CB570C">
              <w:t>pdcp-DuplicationMP-SplitDRB</w:t>
            </w:r>
            <w:proofErr w:type="spellEnd"/>
          </w:p>
        </w:tc>
        <w:tc>
          <w:tcPr>
            <w:tcW w:w="2552" w:type="dxa"/>
            <w:tcBorders>
              <w:top w:val="single" w:sz="4" w:space="0" w:color="auto"/>
              <w:left w:val="single" w:sz="4" w:space="0" w:color="auto"/>
              <w:bottom w:val="single" w:sz="4" w:space="0" w:color="auto"/>
              <w:right w:val="single" w:sz="4" w:space="0" w:color="auto"/>
            </w:tcBorders>
          </w:tcPr>
          <w:p w14:paraId="435D77DC" w14:textId="77777777" w:rsidR="00C85447" w:rsidRPr="00CB570C" w:rsidRDefault="00C85447" w:rsidP="00A27180">
            <w:pPr>
              <w:pStyle w:val="TAL"/>
              <w:rPr>
                <w:rFonts w:eastAsia="DengXian"/>
                <w:lang w:eastAsia="zh-CN"/>
              </w:rPr>
            </w:pPr>
            <w:r w:rsidRPr="00CB570C">
              <w:rPr>
                <w:rFonts w:eastAsia="맑은 고딕"/>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3CC178C" w14:textId="77777777" w:rsidR="00C85447" w:rsidRPr="00CB570C" w:rsidRDefault="00C85447" w:rsidP="00A27180">
            <w:pPr>
              <w:pStyle w:val="TAL"/>
            </w:pPr>
          </w:p>
        </w:tc>
      </w:tr>
      <w:tr w:rsidR="00C85447" w:rsidRPr="00CB570C" w14:paraId="4891A65B"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428F1963" w14:textId="77777777" w:rsidR="00C85447" w:rsidRPr="00CB570C" w:rsidRDefault="00C85447" w:rsidP="00A27180">
            <w:pPr>
              <w:pStyle w:val="TAL"/>
            </w:pPr>
            <w:proofErr w:type="spellStart"/>
            <w:r w:rsidRPr="00CB570C">
              <w:t>pdcp-DuplicationMP-SplitSRB</w:t>
            </w:r>
            <w:proofErr w:type="spellEnd"/>
          </w:p>
        </w:tc>
        <w:tc>
          <w:tcPr>
            <w:tcW w:w="2552" w:type="dxa"/>
            <w:tcBorders>
              <w:top w:val="single" w:sz="4" w:space="0" w:color="auto"/>
              <w:left w:val="single" w:sz="4" w:space="0" w:color="auto"/>
              <w:bottom w:val="single" w:sz="4" w:space="0" w:color="auto"/>
              <w:right w:val="single" w:sz="4" w:space="0" w:color="auto"/>
            </w:tcBorders>
          </w:tcPr>
          <w:p w14:paraId="06CDB06D" w14:textId="77777777" w:rsidR="00C85447" w:rsidRPr="00CB570C" w:rsidRDefault="00C85447" w:rsidP="00A27180">
            <w:pPr>
              <w:pStyle w:val="TAL"/>
              <w:rPr>
                <w:rFonts w:eastAsia="DengXian"/>
                <w:lang w:eastAsia="zh-CN"/>
              </w:rPr>
            </w:pPr>
            <w:r w:rsidRPr="00CB570C">
              <w:rPr>
                <w:rFonts w:eastAsia="맑은 고딕"/>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BF607B0" w14:textId="77777777" w:rsidR="00C85447" w:rsidRPr="00CB570C" w:rsidRDefault="00C85447" w:rsidP="00A27180">
            <w:pPr>
              <w:pStyle w:val="TAL"/>
            </w:pPr>
          </w:p>
        </w:tc>
      </w:tr>
      <w:tr w:rsidR="00C85447" w:rsidRPr="00CB570C" w14:paraId="26CC765A"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16A7CC79" w14:textId="77777777" w:rsidR="00C85447" w:rsidRPr="00CB570C" w:rsidRDefault="00C85447" w:rsidP="00A27180">
            <w:pPr>
              <w:pStyle w:val="TAL"/>
            </w:pPr>
            <w:r w:rsidRPr="00CB570C">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3E5C0883" w14:textId="77777777" w:rsidR="00C85447" w:rsidRPr="00CB570C" w:rsidRDefault="00C85447" w:rsidP="00A27180">
            <w:pPr>
              <w:pStyle w:val="TAL"/>
              <w:rPr>
                <w:rFonts w:eastAsia="DengXian"/>
                <w:lang w:eastAsia="zh-CN"/>
              </w:rPr>
            </w:pPr>
            <w:r w:rsidRPr="00CB570C">
              <w:rPr>
                <w:rFonts w:eastAsia="맑은 고딕"/>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BBF5929" w14:textId="77777777" w:rsidR="00C85447" w:rsidRPr="00CB570C" w:rsidRDefault="00C85447" w:rsidP="00A27180">
            <w:pPr>
              <w:pStyle w:val="TAL"/>
            </w:pPr>
          </w:p>
        </w:tc>
      </w:tr>
      <w:tr w:rsidR="00C85447" w:rsidRPr="00CB570C" w14:paraId="40073175"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1D0CFD2D" w14:textId="586466F0" w:rsidR="00C85447" w:rsidRPr="000A4BB8" w:rsidRDefault="00C85447" w:rsidP="00A27180">
            <w:pPr>
              <w:pStyle w:val="TAL"/>
            </w:pPr>
            <w:proofErr w:type="spellStart"/>
            <w:ins w:id="69" w:author="Hyunjeong Kang (Samsung)" w:date="2024-04-23T17:17:00Z">
              <w:r w:rsidRPr="000A4BB8">
                <w:t>splitDRB</w:t>
              </w:r>
              <w:proofErr w:type="spellEnd"/>
              <w:r w:rsidRPr="000A4BB8">
                <w:t>-</w:t>
              </w:r>
              <w:proofErr w:type="spellStart"/>
              <w:r w:rsidRPr="000A4BB8">
                <w:t>withUL</w:t>
              </w:r>
              <w:proofErr w:type="spellEnd"/>
              <w:r w:rsidRPr="000A4BB8">
                <w:t>-Both-Direct-Indirect</w:t>
              </w:r>
            </w:ins>
          </w:p>
        </w:tc>
        <w:tc>
          <w:tcPr>
            <w:tcW w:w="2552" w:type="dxa"/>
            <w:tcBorders>
              <w:top w:val="single" w:sz="4" w:space="0" w:color="auto"/>
              <w:left w:val="single" w:sz="4" w:space="0" w:color="auto"/>
              <w:bottom w:val="single" w:sz="4" w:space="0" w:color="auto"/>
              <w:right w:val="single" w:sz="4" w:space="0" w:color="auto"/>
            </w:tcBorders>
          </w:tcPr>
          <w:p w14:paraId="165969F6" w14:textId="5917947A" w:rsidR="00C85447" w:rsidRPr="000A4BB8" w:rsidRDefault="00C85447" w:rsidP="00A27180">
            <w:pPr>
              <w:pStyle w:val="TAL"/>
              <w:rPr>
                <w:rFonts w:eastAsia="맑은 고딕"/>
                <w:lang w:eastAsia="ko-KR"/>
              </w:rPr>
            </w:pPr>
            <w:ins w:id="70" w:author="Hyunjeong Kang (Samsung)" w:date="2024-04-23T17:17:00Z">
              <w:r w:rsidRPr="000A4BB8">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F42C832" w14:textId="77777777" w:rsidR="00C85447" w:rsidRPr="008E4A0A" w:rsidRDefault="00C85447" w:rsidP="00A27180">
            <w:pPr>
              <w:pStyle w:val="TAL"/>
              <w:rPr>
                <w:strike/>
              </w:rPr>
            </w:pPr>
          </w:p>
        </w:tc>
      </w:tr>
    </w:tbl>
    <w:p w14:paraId="4EAB55AE" w14:textId="77777777" w:rsidR="00DA5ADD" w:rsidRDefault="00DA5ADD" w:rsidP="00ED6979">
      <w:pPr>
        <w:rPr>
          <w:rFonts w:eastAsiaTheme="minorEastAsia"/>
        </w:rPr>
      </w:pPr>
    </w:p>
    <w:p w14:paraId="5BB33B4A" w14:textId="41E87DA8" w:rsidR="002F154D" w:rsidRPr="0049486C" w:rsidRDefault="0049486C" w:rsidP="008C765C">
      <w:pPr>
        <w:pStyle w:val="Note-Boxed"/>
        <w:jc w:val="center"/>
        <w:rPr>
          <w:rFonts w:eastAsiaTheme="minorEastAsia"/>
        </w:rPr>
      </w:pPr>
      <w:r>
        <w:rPr>
          <w:rFonts w:ascii="Times New Roman" w:eastAsia="SimSun" w:hAnsi="Times New Roman" w:cs="Times New Roman"/>
          <w:lang w:val="en-US" w:eastAsia="zh-CN"/>
        </w:rPr>
        <w:t xml:space="preserve">END OF </w:t>
      </w:r>
      <w:r>
        <w:rPr>
          <w:rFonts w:ascii="Times New Roman" w:hAnsi="Times New Roman" w:cs="Times New Roman"/>
          <w:lang w:val="en-US"/>
        </w:rPr>
        <w:t>CHANGES</w:t>
      </w:r>
      <w:bookmarkEnd w:id="67"/>
      <w:bookmarkEnd w:id="68"/>
    </w:p>
    <w:sectPr w:rsidR="002F154D" w:rsidRPr="0049486C" w:rsidSect="006668DB">
      <w:headerReference w:type="default" r:id="rId17"/>
      <w:footerReference w:type="default" r:id="rId18"/>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 w:author="Jianhua Liu (WRD)" w:date="2024-05-29T16:34:00Z" w:initials="JL">
    <w:p w14:paraId="0998EA21" w14:textId="77777777" w:rsidR="00734946" w:rsidRDefault="00734946" w:rsidP="00734946">
      <w:pPr>
        <w:pStyle w:val="ae"/>
      </w:pPr>
      <w:r>
        <w:rPr>
          <w:rStyle w:val="af2"/>
        </w:rPr>
        <w:annotationRef/>
      </w:r>
      <w:r>
        <w:t>There is no such agreement</w:t>
      </w:r>
    </w:p>
  </w:comment>
  <w:comment w:id="31" w:author="Hyunjeong Kang (Samsung)" w:date="2024-05-31T09:19:00Z" w:initials="HJ">
    <w:p w14:paraId="611A0C12" w14:textId="170D8A8A" w:rsidR="000A4BB8" w:rsidRPr="000A4BB8" w:rsidRDefault="000A4BB8">
      <w:pPr>
        <w:pStyle w:val="ae"/>
        <w:rPr>
          <w:rFonts w:eastAsia="맑은 고딕" w:hint="eastAsia"/>
          <w:lang w:eastAsia="ko-KR"/>
        </w:rPr>
      </w:pPr>
      <w:r>
        <w:rPr>
          <w:rStyle w:val="af2"/>
        </w:rPr>
        <w:annotationRef/>
      </w:r>
      <w:r>
        <w:rPr>
          <w:rFonts w:eastAsia="맑은 고딕" w:hint="eastAsia"/>
          <w:lang w:eastAsia="ko-KR"/>
        </w:rPr>
        <w:t>Agree to keep the previous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98EA21" w15:done="0"/>
  <w15:commentEx w15:paraId="611A0C12" w15:paraIdParent="0998EA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9269377" w16cex:dateUtc="2024-05-29T08:34:00Z"/>
  <w16cex:commentExtensible w16cex:durableId="4FD34684" w16cex:dateUtc="2024-05-29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98EA21" w16cid:durableId="19269377"/>
  <w16cid:commentId w16cid:paraId="01D1E651" w16cid:durableId="6022D549"/>
  <w16cid:commentId w16cid:paraId="56E60B2D" w16cid:durableId="4FD34684"/>
  <w16cid:commentId w16cid:paraId="7212245F" w16cid:durableId="5BA4F9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36B94" w14:textId="77777777" w:rsidR="009B72E8" w:rsidRPr="0095297E" w:rsidRDefault="009B72E8">
      <w:r w:rsidRPr="0095297E">
        <w:separator/>
      </w:r>
    </w:p>
  </w:endnote>
  <w:endnote w:type="continuationSeparator" w:id="0">
    <w:p w14:paraId="700A6D44" w14:textId="77777777" w:rsidR="009B72E8" w:rsidRPr="0095297E" w:rsidRDefault="009B72E8">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FECA6" w14:textId="77777777" w:rsidR="00A27180" w:rsidRPr="0095297E" w:rsidRDefault="00A27180">
    <w:pPr>
      <w:pStyle w:val="a4"/>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23EC8" w14:textId="77777777" w:rsidR="009B72E8" w:rsidRPr="0095297E" w:rsidRDefault="009B72E8">
      <w:r w:rsidRPr="0095297E">
        <w:separator/>
      </w:r>
    </w:p>
  </w:footnote>
  <w:footnote w:type="continuationSeparator" w:id="0">
    <w:p w14:paraId="2A43FC3B" w14:textId="77777777" w:rsidR="009B72E8" w:rsidRPr="0095297E" w:rsidRDefault="009B72E8">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70A1C" w14:textId="4F88FD15" w:rsidR="00A27180" w:rsidRPr="0095297E" w:rsidRDefault="00A27180">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00B97A59">
      <w:rPr>
        <w:rFonts w:ascii="Arial" w:hAnsi="Arial" w:cs="Arial"/>
        <w:b/>
        <w:noProof/>
        <w:sz w:val="18"/>
        <w:szCs w:val="18"/>
      </w:rPr>
      <w:t>9</w:t>
    </w:r>
    <w:r w:rsidRPr="0095297E">
      <w:rPr>
        <w:rFonts w:ascii="Arial" w:hAnsi="Arial" w:cs="Arial"/>
        <w:b/>
        <w:sz w:val="18"/>
        <w:szCs w:val="18"/>
      </w:rPr>
      <w:fldChar w:fldCharType="end"/>
    </w:r>
  </w:p>
  <w:p w14:paraId="2398AB45" w14:textId="77777777" w:rsidR="00A27180" w:rsidRPr="0095297E" w:rsidRDefault="00A27180"/>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rson w15:author="Jianhua Liu (WRD)">
    <w15:presenceInfo w15:providerId="AD" w15:userId="S::jianhua@qti.qualcomm.com::349f3b1a-9a42-435a-9c41-df052e45a0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5A"/>
    <w:rsid w:val="00000A8E"/>
    <w:rsid w:val="0000251A"/>
    <w:rsid w:val="00004828"/>
    <w:rsid w:val="00005EDE"/>
    <w:rsid w:val="00006091"/>
    <w:rsid w:val="00006F74"/>
    <w:rsid w:val="00007642"/>
    <w:rsid w:val="00011385"/>
    <w:rsid w:val="0001397F"/>
    <w:rsid w:val="00015297"/>
    <w:rsid w:val="000200A6"/>
    <w:rsid w:val="0002019F"/>
    <w:rsid w:val="0002186C"/>
    <w:rsid w:val="00022FAC"/>
    <w:rsid w:val="00027215"/>
    <w:rsid w:val="00027CEE"/>
    <w:rsid w:val="00033397"/>
    <w:rsid w:val="000342A5"/>
    <w:rsid w:val="000346B7"/>
    <w:rsid w:val="00034CDA"/>
    <w:rsid w:val="00036DC8"/>
    <w:rsid w:val="00037420"/>
    <w:rsid w:val="00040095"/>
    <w:rsid w:val="00041126"/>
    <w:rsid w:val="00041614"/>
    <w:rsid w:val="0004309E"/>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60D"/>
    <w:rsid w:val="00085C85"/>
    <w:rsid w:val="00087B46"/>
    <w:rsid w:val="0009093D"/>
    <w:rsid w:val="00090A4D"/>
    <w:rsid w:val="00093982"/>
    <w:rsid w:val="00094028"/>
    <w:rsid w:val="00095F11"/>
    <w:rsid w:val="0009665E"/>
    <w:rsid w:val="000A0A4A"/>
    <w:rsid w:val="000A253E"/>
    <w:rsid w:val="000A2570"/>
    <w:rsid w:val="000A2845"/>
    <w:rsid w:val="000A4057"/>
    <w:rsid w:val="000A4A08"/>
    <w:rsid w:val="000A4BB8"/>
    <w:rsid w:val="000A6570"/>
    <w:rsid w:val="000A6717"/>
    <w:rsid w:val="000B0CCE"/>
    <w:rsid w:val="000B28D3"/>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4EB2"/>
    <w:rsid w:val="000F0548"/>
    <w:rsid w:val="000F787D"/>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2E0F"/>
    <w:rsid w:val="00143430"/>
    <w:rsid w:val="00143664"/>
    <w:rsid w:val="001451E1"/>
    <w:rsid w:val="0014642C"/>
    <w:rsid w:val="00147712"/>
    <w:rsid w:val="00147A0A"/>
    <w:rsid w:val="00147AB3"/>
    <w:rsid w:val="001542DD"/>
    <w:rsid w:val="00154B64"/>
    <w:rsid w:val="00157CA7"/>
    <w:rsid w:val="00160615"/>
    <w:rsid w:val="0016099A"/>
    <w:rsid w:val="00161FF1"/>
    <w:rsid w:val="00162458"/>
    <w:rsid w:val="001632A5"/>
    <w:rsid w:val="0016337F"/>
    <w:rsid w:val="00163FC1"/>
    <w:rsid w:val="00164EC7"/>
    <w:rsid w:val="00167D5A"/>
    <w:rsid w:val="0017050E"/>
    <w:rsid w:val="00170F2E"/>
    <w:rsid w:val="00170F89"/>
    <w:rsid w:val="00172633"/>
    <w:rsid w:val="0017492E"/>
    <w:rsid w:val="001749D9"/>
    <w:rsid w:val="00174CA4"/>
    <w:rsid w:val="001801F7"/>
    <w:rsid w:val="001802C5"/>
    <w:rsid w:val="00180337"/>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3608"/>
    <w:rsid w:val="001A3E47"/>
    <w:rsid w:val="001A423F"/>
    <w:rsid w:val="001A4582"/>
    <w:rsid w:val="001A5A96"/>
    <w:rsid w:val="001B0542"/>
    <w:rsid w:val="001B0A85"/>
    <w:rsid w:val="001B1A75"/>
    <w:rsid w:val="001B63E6"/>
    <w:rsid w:val="001C1A8D"/>
    <w:rsid w:val="001C399B"/>
    <w:rsid w:val="001C5157"/>
    <w:rsid w:val="001C651F"/>
    <w:rsid w:val="001C71A5"/>
    <w:rsid w:val="001D02C2"/>
    <w:rsid w:val="001D0750"/>
    <w:rsid w:val="001D115F"/>
    <w:rsid w:val="001D29E6"/>
    <w:rsid w:val="001D3583"/>
    <w:rsid w:val="001D677E"/>
    <w:rsid w:val="001D6E5C"/>
    <w:rsid w:val="001D7730"/>
    <w:rsid w:val="001E0387"/>
    <w:rsid w:val="001E0C25"/>
    <w:rsid w:val="001E1F6B"/>
    <w:rsid w:val="001E32B2"/>
    <w:rsid w:val="001E411B"/>
    <w:rsid w:val="001E534F"/>
    <w:rsid w:val="001E7192"/>
    <w:rsid w:val="001F04DE"/>
    <w:rsid w:val="001F1643"/>
    <w:rsid w:val="001F168B"/>
    <w:rsid w:val="001F4300"/>
    <w:rsid w:val="001F50D1"/>
    <w:rsid w:val="001F528E"/>
    <w:rsid w:val="001F67A3"/>
    <w:rsid w:val="001F7282"/>
    <w:rsid w:val="001F7FB0"/>
    <w:rsid w:val="0020039B"/>
    <w:rsid w:val="00200A32"/>
    <w:rsid w:val="0020147B"/>
    <w:rsid w:val="00202A52"/>
    <w:rsid w:val="00203C5F"/>
    <w:rsid w:val="002064D7"/>
    <w:rsid w:val="0021061E"/>
    <w:rsid w:val="00214746"/>
    <w:rsid w:val="002156F2"/>
    <w:rsid w:val="0021641D"/>
    <w:rsid w:val="002172B7"/>
    <w:rsid w:val="0022097E"/>
    <w:rsid w:val="00221317"/>
    <w:rsid w:val="00222F30"/>
    <w:rsid w:val="002240F6"/>
    <w:rsid w:val="00226085"/>
    <w:rsid w:val="00231C88"/>
    <w:rsid w:val="00233DAC"/>
    <w:rsid w:val="00233F77"/>
    <w:rsid w:val="00234276"/>
    <w:rsid w:val="002347A2"/>
    <w:rsid w:val="002347DD"/>
    <w:rsid w:val="002415D8"/>
    <w:rsid w:val="002417F1"/>
    <w:rsid w:val="00242137"/>
    <w:rsid w:val="00242897"/>
    <w:rsid w:val="002468F0"/>
    <w:rsid w:val="00251C44"/>
    <w:rsid w:val="0025281F"/>
    <w:rsid w:val="0025296C"/>
    <w:rsid w:val="00252C88"/>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6667"/>
    <w:rsid w:val="002A016C"/>
    <w:rsid w:val="002A1D06"/>
    <w:rsid w:val="002A2496"/>
    <w:rsid w:val="002A39DE"/>
    <w:rsid w:val="002A62B5"/>
    <w:rsid w:val="002A6579"/>
    <w:rsid w:val="002B3B3A"/>
    <w:rsid w:val="002B412A"/>
    <w:rsid w:val="002B6B6D"/>
    <w:rsid w:val="002C05CC"/>
    <w:rsid w:val="002C1FEC"/>
    <w:rsid w:val="002C2704"/>
    <w:rsid w:val="002C3A98"/>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1918"/>
    <w:rsid w:val="002E40B0"/>
    <w:rsid w:val="002F0A72"/>
    <w:rsid w:val="002F0B69"/>
    <w:rsid w:val="002F0EFF"/>
    <w:rsid w:val="002F154D"/>
    <w:rsid w:val="002F297D"/>
    <w:rsid w:val="002F3723"/>
    <w:rsid w:val="002F40FE"/>
    <w:rsid w:val="002F78DA"/>
    <w:rsid w:val="002F7EB7"/>
    <w:rsid w:val="0030165F"/>
    <w:rsid w:val="00303484"/>
    <w:rsid w:val="003042A4"/>
    <w:rsid w:val="003046A5"/>
    <w:rsid w:val="0030787B"/>
    <w:rsid w:val="00307C22"/>
    <w:rsid w:val="003113BD"/>
    <w:rsid w:val="00311BCE"/>
    <w:rsid w:val="00314F1D"/>
    <w:rsid w:val="00315451"/>
    <w:rsid w:val="0031707C"/>
    <w:rsid w:val="003172DC"/>
    <w:rsid w:val="00322501"/>
    <w:rsid w:val="003227BD"/>
    <w:rsid w:val="0032498D"/>
    <w:rsid w:val="00326F27"/>
    <w:rsid w:val="00331408"/>
    <w:rsid w:val="003330BD"/>
    <w:rsid w:val="00333769"/>
    <w:rsid w:val="0033453E"/>
    <w:rsid w:val="00335EBB"/>
    <w:rsid w:val="0033729F"/>
    <w:rsid w:val="003376AE"/>
    <w:rsid w:val="003428FB"/>
    <w:rsid w:val="00342F83"/>
    <w:rsid w:val="0034437E"/>
    <w:rsid w:val="00344928"/>
    <w:rsid w:val="003453C1"/>
    <w:rsid w:val="00350C52"/>
    <w:rsid w:val="003510A9"/>
    <w:rsid w:val="0035152A"/>
    <w:rsid w:val="00351E31"/>
    <w:rsid w:val="00352517"/>
    <w:rsid w:val="0035398B"/>
    <w:rsid w:val="0035462D"/>
    <w:rsid w:val="003576B4"/>
    <w:rsid w:val="0036510F"/>
    <w:rsid w:val="003725E7"/>
    <w:rsid w:val="00374137"/>
    <w:rsid w:val="00377A50"/>
    <w:rsid w:val="00380D0D"/>
    <w:rsid w:val="00381A0A"/>
    <w:rsid w:val="0038334B"/>
    <w:rsid w:val="00385E83"/>
    <w:rsid w:val="0038615A"/>
    <w:rsid w:val="00386411"/>
    <w:rsid w:val="00387C93"/>
    <w:rsid w:val="003907C5"/>
    <w:rsid w:val="00390AC4"/>
    <w:rsid w:val="003914BF"/>
    <w:rsid w:val="003948D6"/>
    <w:rsid w:val="00395844"/>
    <w:rsid w:val="00395EE2"/>
    <w:rsid w:val="00397F7B"/>
    <w:rsid w:val="003A0826"/>
    <w:rsid w:val="003A09C1"/>
    <w:rsid w:val="003A274C"/>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75E"/>
    <w:rsid w:val="003D1890"/>
    <w:rsid w:val="003D422D"/>
    <w:rsid w:val="003D5CB6"/>
    <w:rsid w:val="003E0E88"/>
    <w:rsid w:val="003E12FC"/>
    <w:rsid w:val="003E481A"/>
    <w:rsid w:val="003E5235"/>
    <w:rsid w:val="003E5E34"/>
    <w:rsid w:val="003E7C3C"/>
    <w:rsid w:val="003F1ED7"/>
    <w:rsid w:val="003F274E"/>
    <w:rsid w:val="003F2AE4"/>
    <w:rsid w:val="003F3038"/>
    <w:rsid w:val="003F37F8"/>
    <w:rsid w:val="003F6CD5"/>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7561"/>
    <w:rsid w:val="00451A92"/>
    <w:rsid w:val="004541DC"/>
    <w:rsid w:val="004547DE"/>
    <w:rsid w:val="00454B74"/>
    <w:rsid w:val="00456E6D"/>
    <w:rsid w:val="00456F3E"/>
    <w:rsid w:val="004577C3"/>
    <w:rsid w:val="00460C04"/>
    <w:rsid w:val="004626F3"/>
    <w:rsid w:val="00462E64"/>
    <w:rsid w:val="00463335"/>
    <w:rsid w:val="00463371"/>
    <w:rsid w:val="004637DE"/>
    <w:rsid w:val="00464ABD"/>
    <w:rsid w:val="00467C3F"/>
    <w:rsid w:val="00471882"/>
    <w:rsid w:val="00472578"/>
    <w:rsid w:val="00475423"/>
    <w:rsid w:val="00475B76"/>
    <w:rsid w:val="00475BCB"/>
    <w:rsid w:val="004771F0"/>
    <w:rsid w:val="004773B7"/>
    <w:rsid w:val="00477C84"/>
    <w:rsid w:val="004821AE"/>
    <w:rsid w:val="00482F7A"/>
    <w:rsid w:val="0048319A"/>
    <w:rsid w:val="0048353D"/>
    <w:rsid w:val="004836D4"/>
    <w:rsid w:val="00484207"/>
    <w:rsid w:val="004873FF"/>
    <w:rsid w:val="00491A4D"/>
    <w:rsid w:val="0049360F"/>
    <w:rsid w:val="00494675"/>
    <w:rsid w:val="0049486C"/>
    <w:rsid w:val="00494C16"/>
    <w:rsid w:val="00495DD1"/>
    <w:rsid w:val="004A4A80"/>
    <w:rsid w:val="004A644E"/>
    <w:rsid w:val="004A7924"/>
    <w:rsid w:val="004B132C"/>
    <w:rsid w:val="004B1BEF"/>
    <w:rsid w:val="004B2A34"/>
    <w:rsid w:val="004B3641"/>
    <w:rsid w:val="004B7277"/>
    <w:rsid w:val="004C1B4C"/>
    <w:rsid w:val="004C1ED6"/>
    <w:rsid w:val="004C4624"/>
    <w:rsid w:val="004C4761"/>
    <w:rsid w:val="004C6EFF"/>
    <w:rsid w:val="004C715F"/>
    <w:rsid w:val="004D033E"/>
    <w:rsid w:val="004D0CD5"/>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0787"/>
    <w:rsid w:val="00565087"/>
    <w:rsid w:val="00565FFC"/>
    <w:rsid w:val="00566432"/>
    <w:rsid w:val="005667DB"/>
    <w:rsid w:val="0057041E"/>
    <w:rsid w:val="0057244B"/>
    <w:rsid w:val="00575E6C"/>
    <w:rsid w:val="00577B80"/>
    <w:rsid w:val="005861A6"/>
    <w:rsid w:val="00587266"/>
    <w:rsid w:val="0059289F"/>
    <w:rsid w:val="005944A8"/>
    <w:rsid w:val="005954E1"/>
    <w:rsid w:val="00595EBB"/>
    <w:rsid w:val="00596937"/>
    <w:rsid w:val="005A150C"/>
    <w:rsid w:val="005A1C9C"/>
    <w:rsid w:val="005A2DAA"/>
    <w:rsid w:val="005A3C38"/>
    <w:rsid w:val="005A561B"/>
    <w:rsid w:val="005A5669"/>
    <w:rsid w:val="005A654B"/>
    <w:rsid w:val="005B3242"/>
    <w:rsid w:val="005B37AD"/>
    <w:rsid w:val="005B3909"/>
    <w:rsid w:val="005B71EA"/>
    <w:rsid w:val="005B72AE"/>
    <w:rsid w:val="005B7DAD"/>
    <w:rsid w:val="005C0CF2"/>
    <w:rsid w:val="005C146C"/>
    <w:rsid w:val="005C2C66"/>
    <w:rsid w:val="005C6BB7"/>
    <w:rsid w:val="005C7632"/>
    <w:rsid w:val="005D2E01"/>
    <w:rsid w:val="005D336F"/>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2494"/>
    <w:rsid w:val="00603F49"/>
    <w:rsid w:val="006042E8"/>
    <w:rsid w:val="00604C0A"/>
    <w:rsid w:val="00605064"/>
    <w:rsid w:val="00605E00"/>
    <w:rsid w:val="006107DA"/>
    <w:rsid w:val="006131F9"/>
    <w:rsid w:val="006149AB"/>
    <w:rsid w:val="00614FDF"/>
    <w:rsid w:val="006155C1"/>
    <w:rsid w:val="006162D0"/>
    <w:rsid w:val="00621575"/>
    <w:rsid w:val="0062184B"/>
    <w:rsid w:val="00622C4F"/>
    <w:rsid w:val="006231D9"/>
    <w:rsid w:val="006234A9"/>
    <w:rsid w:val="00624C69"/>
    <w:rsid w:val="00626EE0"/>
    <w:rsid w:val="00626F4B"/>
    <w:rsid w:val="00630238"/>
    <w:rsid w:val="006323BD"/>
    <w:rsid w:val="00632CC6"/>
    <w:rsid w:val="006351A8"/>
    <w:rsid w:val="006363CA"/>
    <w:rsid w:val="00637AA6"/>
    <w:rsid w:val="00640369"/>
    <w:rsid w:val="00641673"/>
    <w:rsid w:val="0064191B"/>
    <w:rsid w:val="00642092"/>
    <w:rsid w:val="0064313B"/>
    <w:rsid w:val="006444A6"/>
    <w:rsid w:val="0065195F"/>
    <w:rsid w:val="00651998"/>
    <w:rsid w:val="00653ADD"/>
    <w:rsid w:val="0065705B"/>
    <w:rsid w:val="00660CAD"/>
    <w:rsid w:val="0066347E"/>
    <w:rsid w:val="0066499D"/>
    <w:rsid w:val="00664F9F"/>
    <w:rsid w:val="006668DB"/>
    <w:rsid w:val="00666D5E"/>
    <w:rsid w:val="00666F6D"/>
    <w:rsid w:val="00667EF7"/>
    <w:rsid w:val="00670279"/>
    <w:rsid w:val="006706AA"/>
    <w:rsid w:val="00670A91"/>
    <w:rsid w:val="006744FD"/>
    <w:rsid w:val="00677EAE"/>
    <w:rsid w:val="00677FEF"/>
    <w:rsid w:val="0068014E"/>
    <w:rsid w:val="006826B2"/>
    <w:rsid w:val="0068423E"/>
    <w:rsid w:val="00684798"/>
    <w:rsid w:val="00684D5A"/>
    <w:rsid w:val="00685ECF"/>
    <w:rsid w:val="00686BCC"/>
    <w:rsid w:val="00686C3E"/>
    <w:rsid w:val="00690468"/>
    <w:rsid w:val="00691A9D"/>
    <w:rsid w:val="00693C90"/>
    <w:rsid w:val="00694780"/>
    <w:rsid w:val="006A26BB"/>
    <w:rsid w:val="006A26E2"/>
    <w:rsid w:val="006A36A0"/>
    <w:rsid w:val="006A4EA4"/>
    <w:rsid w:val="006A6B1A"/>
    <w:rsid w:val="006B3ED6"/>
    <w:rsid w:val="006B5FAB"/>
    <w:rsid w:val="006C06B9"/>
    <w:rsid w:val="006C07D9"/>
    <w:rsid w:val="006C4D64"/>
    <w:rsid w:val="006D0D8E"/>
    <w:rsid w:val="006D24C2"/>
    <w:rsid w:val="006D2D6E"/>
    <w:rsid w:val="006D3F7F"/>
    <w:rsid w:val="006D65EC"/>
    <w:rsid w:val="006D6906"/>
    <w:rsid w:val="006D700B"/>
    <w:rsid w:val="006E3903"/>
    <w:rsid w:val="006E4B8C"/>
    <w:rsid w:val="006E582B"/>
    <w:rsid w:val="006E5CC6"/>
    <w:rsid w:val="006E69EA"/>
    <w:rsid w:val="006E6BCA"/>
    <w:rsid w:val="006F1DEB"/>
    <w:rsid w:val="006F6048"/>
    <w:rsid w:val="006F6453"/>
    <w:rsid w:val="006F646F"/>
    <w:rsid w:val="006F730D"/>
    <w:rsid w:val="006F777D"/>
    <w:rsid w:val="00700C27"/>
    <w:rsid w:val="00701CFA"/>
    <w:rsid w:val="00701EDD"/>
    <w:rsid w:val="00702299"/>
    <w:rsid w:val="00703293"/>
    <w:rsid w:val="00703C04"/>
    <w:rsid w:val="007070BE"/>
    <w:rsid w:val="00714926"/>
    <w:rsid w:val="00715C3E"/>
    <w:rsid w:val="00716495"/>
    <w:rsid w:val="007178BA"/>
    <w:rsid w:val="00717D0D"/>
    <w:rsid w:val="00720A8F"/>
    <w:rsid w:val="0072100B"/>
    <w:rsid w:val="007214B1"/>
    <w:rsid w:val="00723589"/>
    <w:rsid w:val="00730BA1"/>
    <w:rsid w:val="0073157D"/>
    <w:rsid w:val="00732993"/>
    <w:rsid w:val="00734946"/>
    <w:rsid w:val="00734A5B"/>
    <w:rsid w:val="00734C34"/>
    <w:rsid w:val="00734E25"/>
    <w:rsid w:val="00734E7C"/>
    <w:rsid w:val="00735E56"/>
    <w:rsid w:val="00736076"/>
    <w:rsid w:val="00736D74"/>
    <w:rsid w:val="00741076"/>
    <w:rsid w:val="00741677"/>
    <w:rsid w:val="00742717"/>
    <w:rsid w:val="00744E76"/>
    <w:rsid w:val="00745A5D"/>
    <w:rsid w:val="00746D13"/>
    <w:rsid w:val="00750704"/>
    <w:rsid w:val="007511A4"/>
    <w:rsid w:val="00752C90"/>
    <w:rsid w:val="00753C58"/>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2A06"/>
    <w:rsid w:val="00773592"/>
    <w:rsid w:val="00776A09"/>
    <w:rsid w:val="007779BF"/>
    <w:rsid w:val="00780C09"/>
    <w:rsid w:val="00780E06"/>
    <w:rsid w:val="0078130C"/>
    <w:rsid w:val="00781F0F"/>
    <w:rsid w:val="00782C2A"/>
    <w:rsid w:val="0078557D"/>
    <w:rsid w:val="007938B2"/>
    <w:rsid w:val="0079404B"/>
    <w:rsid w:val="0079485E"/>
    <w:rsid w:val="007A0C22"/>
    <w:rsid w:val="007A1DFB"/>
    <w:rsid w:val="007A259A"/>
    <w:rsid w:val="007B05D3"/>
    <w:rsid w:val="007B152B"/>
    <w:rsid w:val="007B3AF2"/>
    <w:rsid w:val="007B4368"/>
    <w:rsid w:val="007B4F87"/>
    <w:rsid w:val="007C0421"/>
    <w:rsid w:val="007C320F"/>
    <w:rsid w:val="007C3550"/>
    <w:rsid w:val="007C381F"/>
    <w:rsid w:val="007C4A94"/>
    <w:rsid w:val="007C51A2"/>
    <w:rsid w:val="007C57D2"/>
    <w:rsid w:val="007C6FCE"/>
    <w:rsid w:val="007D1E1D"/>
    <w:rsid w:val="007E07E2"/>
    <w:rsid w:val="007E117D"/>
    <w:rsid w:val="007E32E9"/>
    <w:rsid w:val="007E3C1A"/>
    <w:rsid w:val="007E3DDD"/>
    <w:rsid w:val="007E4E5F"/>
    <w:rsid w:val="007E5683"/>
    <w:rsid w:val="007E5899"/>
    <w:rsid w:val="007E5A7A"/>
    <w:rsid w:val="007E63F3"/>
    <w:rsid w:val="007E7C87"/>
    <w:rsid w:val="007F2FB2"/>
    <w:rsid w:val="007F35BF"/>
    <w:rsid w:val="007F3DED"/>
    <w:rsid w:val="007F5CD6"/>
    <w:rsid w:val="007F7D6B"/>
    <w:rsid w:val="00801904"/>
    <w:rsid w:val="008028A4"/>
    <w:rsid w:val="0080297F"/>
    <w:rsid w:val="00811513"/>
    <w:rsid w:val="00812848"/>
    <w:rsid w:val="00812861"/>
    <w:rsid w:val="00813C45"/>
    <w:rsid w:val="008161DB"/>
    <w:rsid w:val="00816717"/>
    <w:rsid w:val="008174CA"/>
    <w:rsid w:val="00820204"/>
    <w:rsid w:val="00821098"/>
    <w:rsid w:val="0082152F"/>
    <w:rsid w:val="008227B5"/>
    <w:rsid w:val="00824114"/>
    <w:rsid w:val="00825803"/>
    <w:rsid w:val="008260E9"/>
    <w:rsid w:val="0082610D"/>
    <w:rsid w:val="00831195"/>
    <w:rsid w:val="008311B6"/>
    <w:rsid w:val="00831C40"/>
    <w:rsid w:val="00832283"/>
    <w:rsid w:val="00832E63"/>
    <w:rsid w:val="008335DD"/>
    <w:rsid w:val="008361A1"/>
    <w:rsid w:val="008367CD"/>
    <w:rsid w:val="008404EF"/>
    <w:rsid w:val="008441FF"/>
    <w:rsid w:val="008447A8"/>
    <w:rsid w:val="00845013"/>
    <w:rsid w:val="00845CF1"/>
    <w:rsid w:val="00847D43"/>
    <w:rsid w:val="00847F0A"/>
    <w:rsid w:val="008508FE"/>
    <w:rsid w:val="00850FDF"/>
    <w:rsid w:val="008605EF"/>
    <w:rsid w:val="00863493"/>
    <w:rsid w:val="0086367A"/>
    <w:rsid w:val="00863A1A"/>
    <w:rsid w:val="008646DA"/>
    <w:rsid w:val="00865110"/>
    <w:rsid w:val="00866510"/>
    <w:rsid w:val="008711A9"/>
    <w:rsid w:val="00873750"/>
    <w:rsid w:val="00874114"/>
    <w:rsid w:val="008744B3"/>
    <w:rsid w:val="008768CA"/>
    <w:rsid w:val="00877082"/>
    <w:rsid w:val="00881029"/>
    <w:rsid w:val="0088118B"/>
    <w:rsid w:val="00882CAB"/>
    <w:rsid w:val="00885452"/>
    <w:rsid w:val="008878FB"/>
    <w:rsid w:val="00890F8B"/>
    <w:rsid w:val="00891AB9"/>
    <w:rsid w:val="00895C8C"/>
    <w:rsid w:val="00897669"/>
    <w:rsid w:val="008A308F"/>
    <w:rsid w:val="008A4439"/>
    <w:rsid w:val="008A6552"/>
    <w:rsid w:val="008B0185"/>
    <w:rsid w:val="008B03B0"/>
    <w:rsid w:val="008B05FB"/>
    <w:rsid w:val="008B0B7A"/>
    <w:rsid w:val="008B15A8"/>
    <w:rsid w:val="008B42FA"/>
    <w:rsid w:val="008B7F92"/>
    <w:rsid w:val="008C27B3"/>
    <w:rsid w:val="008C33D1"/>
    <w:rsid w:val="008C4BA4"/>
    <w:rsid w:val="008C50B5"/>
    <w:rsid w:val="008C6AB2"/>
    <w:rsid w:val="008C7055"/>
    <w:rsid w:val="008C765C"/>
    <w:rsid w:val="008C7D7A"/>
    <w:rsid w:val="008D2BCA"/>
    <w:rsid w:val="008D4893"/>
    <w:rsid w:val="008D5E32"/>
    <w:rsid w:val="008D5F9C"/>
    <w:rsid w:val="008D70D3"/>
    <w:rsid w:val="008E2D32"/>
    <w:rsid w:val="008E3B11"/>
    <w:rsid w:val="008E4A0A"/>
    <w:rsid w:val="008E51A9"/>
    <w:rsid w:val="008E53DB"/>
    <w:rsid w:val="008E6F93"/>
    <w:rsid w:val="008F14EB"/>
    <w:rsid w:val="008F1D40"/>
    <w:rsid w:val="008F21E2"/>
    <w:rsid w:val="008F2B8A"/>
    <w:rsid w:val="008F5127"/>
    <w:rsid w:val="008F552F"/>
    <w:rsid w:val="008F5BD8"/>
    <w:rsid w:val="008F6767"/>
    <w:rsid w:val="0090271F"/>
    <w:rsid w:val="00902E23"/>
    <w:rsid w:val="00903358"/>
    <w:rsid w:val="00904116"/>
    <w:rsid w:val="00905561"/>
    <w:rsid w:val="009055B5"/>
    <w:rsid w:val="0090636C"/>
    <w:rsid w:val="0091348E"/>
    <w:rsid w:val="0091481A"/>
    <w:rsid w:val="00916DD4"/>
    <w:rsid w:val="009225D1"/>
    <w:rsid w:val="00926B86"/>
    <w:rsid w:val="00930840"/>
    <w:rsid w:val="00930EE4"/>
    <w:rsid w:val="00933E70"/>
    <w:rsid w:val="00934F57"/>
    <w:rsid w:val="009352E6"/>
    <w:rsid w:val="00936461"/>
    <w:rsid w:val="009416AE"/>
    <w:rsid w:val="00941DF2"/>
    <w:rsid w:val="00941E0D"/>
    <w:rsid w:val="00942EC2"/>
    <w:rsid w:val="00945CA2"/>
    <w:rsid w:val="00946894"/>
    <w:rsid w:val="00947CA4"/>
    <w:rsid w:val="00947DD0"/>
    <w:rsid w:val="00950D8D"/>
    <w:rsid w:val="00950F34"/>
    <w:rsid w:val="0095297E"/>
    <w:rsid w:val="00953870"/>
    <w:rsid w:val="009553FE"/>
    <w:rsid w:val="00956C78"/>
    <w:rsid w:val="00960498"/>
    <w:rsid w:val="0096192B"/>
    <w:rsid w:val="00962D56"/>
    <w:rsid w:val="00963B9B"/>
    <w:rsid w:val="009660B9"/>
    <w:rsid w:val="00967EA0"/>
    <w:rsid w:val="009741DA"/>
    <w:rsid w:val="0097457F"/>
    <w:rsid w:val="0098090F"/>
    <w:rsid w:val="0098417C"/>
    <w:rsid w:val="0098739F"/>
    <w:rsid w:val="009876B2"/>
    <w:rsid w:val="0099124D"/>
    <w:rsid w:val="009915D1"/>
    <w:rsid w:val="00992C67"/>
    <w:rsid w:val="00996880"/>
    <w:rsid w:val="009A04F8"/>
    <w:rsid w:val="009A1B25"/>
    <w:rsid w:val="009A4219"/>
    <w:rsid w:val="009A4388"/>
    <w:rsid w:val="009A5D76"/>
    <w:rsid w:val="009A7427"/>
    <w:rsid w:val="009A7DF8"/>
    <w:rsid w:val="009B4ACB"/>
    <w:rsid w:val="009B62FA"/>
    <w:rsid w:val="009B639E"/>
    <w:rsid w:val="009B72E8"/>
    <w:rsid w:val="009C0832"/>
    <w:rsid w:val="009C0C3B"/>
    <w:rsid w:val="009C1C8D"/>
    <w:rsid w:val="009C2012"/>
    <w:rsid w:val="009C328C"/>
    <w:rsid w:val="009C4F13"/>
    <w:rsid w:val="009C59C4"/>
    <w:rsid w:val="009C66B7"/>
    <w:rsid w:val="009D07E5"/>
    <w:rsid w:val="009D1B1D"/>
    <w:rsid w:val="009D344C"/>
    <w:rsid w:val="009D49AD"/>
    <w:rsid w:val="009D4CC4"/>
    <w:rsid w:val="009D6370"/>
    <w:rsid w:val="009D6ACA"/>
    <w:rsid w:val="009D6D0A"/>
    <w:rsid w:val="009E36B3"/>
    <w:rsid w:val="009E4A30"/>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2993"/>
    <w:rsid w:val="00A14F1B"/>
    <w:rsid w:val="00A15DA3"/>
    <w:rsid w:val="00A164B4"/>
    <w:rsid w:val="00A205E6"/>
    <w:rsid w:val="00A21815"/>
    <w:rsid w:val="00A21C6D"/>
    <w:rsid w:val="00A21FB9"/>
    <w:rsid w:val="00A23397"/>
    <w:rsid w:val="00A26402"/>
    <w:rsid w:val="00A27180"/>
    <w:rsid w:val="00A3115D"/>
    <w:rsid w:val="00A323F2"/>
    <w:rsid w:val="00A36DB2"/>
    <w:rsid w:val="00A36E3E"/>
    <w:rsid w:val="00A42AF3"/>
    <w:rsid w:val="00A43323"/>
    <w:rsid w:val="00A45E46"/>
    <w:rsid w:val="00A53724"/>
    <w:rsid w:val="00A54441"/>
    <w:rsid w:val="00A5567E"/>
    <w:rsid w:val="00A566EC"/>
    <w:rsid w:val="00A574C0"/>
    <w:rsid w:val="00A579BD"/>
    <w:rsid w:val="00A57E14"/>
    <w:rsid w:val="00A60A77"/>
    <w:rsid w:val="00A633A2"/>
    <w:rsid w:val="00A6398D"/>
    <w:rsid w:val="00A679AD"/>
    <w:rsid w:val="00A71580"/>
    <w:rsid w:val="00A74CD7"/>
    <w:rsid w:val="00A773BB"/>
    <w:rsid w:val="00A77D7D"/>
    <w:rsid w:val="00A77FDB"/>
    <w:rsid w:val="00A8077F"/>
    <w:rsid w:val="00A810AD"/>
    <w:rsid w:val="00A815AC"/>
    <w:rsid w:val="00A8167B"/>
    <w:rsid w:val="00A82346"/>
    <w:rsid w:val="00A85607"/>
    <w:rsid w:val="00A90170"/>
    <w:rsid w:val="00A927AD"/>
    <w:rsid w:val="00A930E0"/>
    <w:rsid w:val="00A952E2"/>
    <w:rsid w:val="00A96BCF"/>
    <w:rsid w:val="00AA0628"/>
    <w:rsid w:val="00AA140D"/>
    <w:rsid w:val="00AA23BE"/>
    <w:rsid w:val="00AA3A88"/>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C640A"/>
    <w:rsid w:val="00AD0AB1"/>
    <w:rsid w:val="00AD16B2"/>
    <w:rsid w:val="00AD4E4A"/>
    <w:rsid w:val="00AD768B"/>
    <w:rsid w:val="00AE23F7"/>
    <w:rsid w:val="00AE31E5"/>
    <w:rsid w:val="00AE3596"/>
    <w:rsid w:val="00AE48BF"/>
    <w:rsid w:val="00AE4DD3"/>
    <w:rsid w:val="00AF020E"/>
    <w:rsid w:val="00AF0FD6"/>
    <w:rsid w:val="00AF1112"/>
    <w:rsid w:val="00AF18A6"/>
    <w:rsid w:val="00AF277E"/>
    <w:rsid w:val="00AF4045"/>
    <w:rsid w:val="00AF7C73"/>
    <w:rsid w:val="00B00091"/>
    <w:rsid w:val="00B00C37"/>
    <w:rsid w:val="00B06692"/>
    <w:rsid w:val="00B072CD"/>
    <w:rsid w:val="00B07A90"/>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40982"/>
    <w:rsid w:val="00B40C77"/>
    <w:rsid w:val="00B40FE9"/>
    <w:rsid w:val="00B410BC"/>
    <w:rsid w:val="00B43307"/>
    <w:rsid w:val="00B4557B"/>
    <w:rsid w:val="00B45D0A"/>
    <w:rsid w:val="00B47060"/>
    <w:rsid w:val="00B47CC5"/>
    <w:rsid w:val="00B50061"/>
    <w:rsid w:val="00B51C60"/>
    <w:rsid w:val="00B51CE4"/>
    <w:rsid w:val="00B52554"/>
    <w:rsid w:val="00B550C1"/>
    <w:rsid w:val="00B562F5"/>
    <w:rsid w:val="00B56CAF"/>
    <w:rsid w:val="00B57F44"/>
    <w:rsid w:val="00B60D12"/>
    <w:rsid w:val="00B62F6D"/>
    <w:rsid w:val="00B631F3"/>
    <w:rsid w:val="00B6623B"/>
    <w:rsid w:val="00B66BBD"/>
    <w:rsid w:val="00B719F1"/>
    <w:rsid w:val="00B71A26"/>
    <w:rsid w:val="00B7335E"/>
    <w:rsid w:val="00B7426F"/>
    <w:rsid w:val="00B74DC8"/>
    <w:rsid w:val="00B7559F"/>
    <w:rsid w:val="00B82F2E"/>
    <w:rsid w:val="00B83245"/>
    <w:rsid w:val="00B8541F"/>
    <w:rsid w:val="00B86133"/>
    <w:rsid w:val="00B8621B"/>
    <w:rsid w:val="00B87783"/>
    <w:rsid w:val="00B878A4"/>
    <w:rsid w:val="00B879A0"/>
    <w:rsid w:val="00B91F2C"/>
    <w:rsid w:val="00B929BB"/>
    <w:rsid w:val="00B93E6D"/>
    <w:rsid w:val="00B9431B"/>
    <w:rsid w:val="00B96BBD"/>
    <w:rsid w:val="00B97A59"/>
    <w:rsid w:val="00B97E1C"/>
    <w:rsid w:val="00B97F15"/>
    <w:rsid w:val="00BA16A9"/>
    <w:rsid w:val="00BA291C"/>
    <w:rsid w:val="00BA4E7A"/>
    <w:rsid w:val="00BA5DCD"/>
    <w:rsid w:val="00BB33B8"/>
    <w:rsid w:val="00BC0F1A"/>
    <w:rsid w:val="00BC0F7D"/>
    <w:rsid w:val="00BC3AF0"/>
    <w:rsid w:val="00BC3C95"/>
    <w:rsid w:val="00BC5E93"/>
    <w:rsid w:val="00BC6FFD"/>
    <w:rsid w:val="00BC7AD6"/>
    <w:rsid w:val="00BD1320"/>
    <w:rsid w:val="00BD674E"/>
    <w:rsid w:val="00BD67F9"/>
    <w:rsid w:val="00BE10F8"/>
    <w:rsid w:val="00BE555F"/>
    <w:rsid w:val="00BF179A"/>
    <w:rsid w:val="00BF33B4"/>
    <w:rsid w:val="00BF3A16"/>
    <w:rsid w:val="00BF3D5B"/>
    <w:rsid w:val="00BF3EC9"/>
    <w:rsid w:val="00BF46EE"/>
    <w:rsid w:val="00BF47A6"/>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16D42"/>
    <w:rsid w:val="00C21C23"/>
    <w:rsid w:val="00C22B46"/>
    <w:rsid w:val="00C244B1"/>
    <w:rsid w:val="00C27F50"/>
    <w:rsid w:val="00C27F55"/>
    <w:rsid w:val="00C30056"/>
    <w:rsid w:val="00C32E8B"/>
    <w:rsid w:val="00C33079"/>
    <w:rsid w:val="00C332A9"/>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17C3"/>
    <w:rsid w:val="00C623D8"/>
    <w:rsid w:val="00C646AB"/>
    <w:rsid w:val="00C64AF0"/>
    <w:rsid w:val="00C64D5E"/>
    <w:rsid w:val="00C65D58"/>
    <w:rsid w:val="00C65F6C"/>
    <w:rsid w:val="00C66DEB"/>
    <w:rsid w:val="00C7005D"/>
    <w:rsid w:val="00C722E1"/>
    <w:rsid w:val="00C726D4"/>
    <w:rsid w:val="00C72833"/>
    <w:rsid w:val="00C73F85"/>
    <w:rsid w:val="00C75500"/>
    <w:rsid w:val="00C764DE"/>
    <w:rsid w:val="00C76C27"/>
    <w:rsid w:val="00C7746F"/>
    <w:rsid w:val="00C80599"/>
    <w:rsid w:val="00C80C10"/>
    <w:rsid w:val="00C811E8"/>
    <w:rsid w:val="00C81456"/>
    <w:rsid w:val="00C8333E"/>
    <w:rsid w:val="00C83E5F"/>
    <w:rsid w:val="00C85447"/>
    <w:rsid w:val="00C85B4C"/>
    <w:rsid w:val="00C86DC8"/>
    <w:rsid w:val="00C8718E"/>
    <w:rsid w:val="00C87A7C"/>
    <w:rsid w:val="00C91BAC"/>
    <w:rsid w:val="00C92CF0"/>
    <w:rsid w:val="00C93014"/>
    <w:rsid w:val="00C93F40"/>
    <w:rsid w:val="00C94018"/>
    <w:rsid w:val="00C95236"/>
    <w:rsid w:val="00C96F0D"/>
    <w:rsid w:val="00CA0024"/>
    <w:rsid w:val="00CA0197"/>
    <w:rsid w:val="00CA3B9B"/>
    <w:rsid w:val="00CA3D0C"/>
    <w:rsid w:val="00CA3D55"/>
    <w:rsid w:val="00CA44F3"/>
    <w:rsid w:val="00CB0214"/>
    <w:rsid w:val="00CB4288"/>
    <w:rsid w:val="00CB6DB5"/>
    <w:rsid w:val="00CB7B37"/>
    <w:rsid w:val="00CC0511"/>
    <w:rsid w:val="00CC1345"/>
    <w:rsid w:val="00CC22F4"/>
    <w:rsid w:val="00CC2C53"/>
    <w:rsid w:val="00CC30C9"/>
    <w:rsid w:val="00CC4F13"/>
    <w:rsid w:val="00CC5A85"/>
    <w:rsid w:val="00CC62ED"/>
    <w:rsid w:val="00CC6DCA"/>
    <w:rsid w:val="00CC7D37"/>
    <w:rsid w:val="00CD4845"/>
    <w:rsid w:val="00CD4DD6"/>
    <w:rsid w:val="00CD6E37"/>
    <w:rsid w:val="00CD7EDC"/>
    <w:rsid w:val="00CE299E"/>
    <w:rsid w:val="00CE3038"/>
    <w:rsid w:val="00CE41B7"/>
    <w:rsid w:val="00CE5992"/>
    <w:rsid w:val="00CE6547"/>
    <w:rsid w:val="00CE69B6"/>
    <w:rsid w:val="00CE717B"/>
    <w:rsid w:val="00CE7FAA"/>
    <w:rsid w:val="00CF02D2"/>
    <w:rsid w:val="00CF1999"/>
    <w:rsid w:val="00CF382E"/>
    <w:rsid w:val="00CF461F"/>
    <w:rsid w:val="00CF4E47"/>
    <w:rsid w:val="00CF554A"/>
    <w:rsid w:val="00CF617A"/>
    <w:rsid w:val="00CF6356"/>
    <w:rsid w:val="00CF6AD6"/>
    <w:rsid w:val="00CF7A97"/>
    <w:rsid w:val="00CF7BE2"/>
    <w:rsid w:val="00D016B2"/>
    <w:rsid w:val="00D01A0D"/>
    <w:rsid w:val="00D01A71"/>
    <w:rsid w:val="00D01B74"/>
    <w:rsid w:val="00D02E4D"/>
    <w:rsid w:val="00D04000"/>
    <w:rsid w:val="00D0404E"/>
    <w:rsid w:val="00D06DBF"/>
    <w:rsid w:val="00D118D7"/>
    <w:rsid w:val="00D14891"/>
    <w:rsid w:val="00D166B6"/>
    <w:rsid w:val="00D1679D"/>
    <w:rsid w:val="00D219C9"/>
    <w:rsid w:val="00D229C6"/>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C80"/>
    <w:rsid w:val="00D71FCA"/>
    <w:rsid w:val="00D727C3"/>
    <w:rsid w:val="00D72BEB"/>
    <w:rsid w:val="00D7313B"/>
    <w:rsid w:val="00D738D6"/>
    <w:rsid w:val="00D747B1"/>
    <w:rsid w:val="00D74E87"/>
    <w:rsid w:val="00D75475"/>
    <w:rsid w:val="00D755EB"/>
    <w:rsid w:val="00D75C20"/>
    <w:rsid w:val="00D75ED6"/>
    <w:rsid w:val="00D80E86"/>
    <w:rsid w:val="00D8175C"/>
    <w:rsid w:val="00D83C8C"/>
    <w:rsid w:val="00D84D0E"/>
    <w:rsid w:val="00D87B44"/>
    <w:rsid w:val="00D87E00"/>
    <w:rsid w:val="00D9134D"/>
    <w:rsid w:val="00D9296C"/>
    <w:rsid w:val="00D92F0C"/>
    <w:rsid w:val="00DA5ADD"/>
    <w:rsid w:val="00DA708E"/>
    <w:rsid w:val="00DA7884"/>
    <w:rsid w:val="00DA7A03"/>
    <w:rsid w:val="00DA7A8E"/>
    <w:rsid w:val="00DA7C8F"/>
    <w:rsid w:val="00DB1818"/>
    <w:rsid w:val="00DB4F7D"/>
    <w:rsid w:val="00DB57A3"/>
    <w:rsid w:val="00DB5B9C"/>
    <w:rsid w:val="00DB7B3C"/>
    <w:rsid w:val="00DB7BEB"/>
    <w:rsid w:val="00DB7FEA"/>
    <w:rsid w:val="00DC282C"/>
    <w:rsid w:val="00DC2B5D"/>
    <w:rsid w:val="00DC309B"/>
    <w:rsid w:val="00DC358E"/>
    <w:rsid w:val="00DC48B8"/>
    <w:rsid w:val="00DC4DA2"/>
    <w:rsid w:val="00DC5DD5"/>
    <w:rsid w:val="00DC6758"/>
    <w:rsid w:val="00DC6E3B"/>
    <w:rsid w:val="00DC7130"/>
    <w:rsid w:val="00DD0B6D"/>
    <w:rsid w:val="00DD1124"/>
    <w:rsid w:val="00DD1730"/>
    <w:rsid w:val="00DD1743"/>
    <w:rsid w:val="00DD23F7"/>
    <w:rsid w:val="00DD2F35"/>
    <w:rsid w:val="00DE3CD0"/>
    <w:rsid w:val="00DE409D"/>
    <w:rsid w:val="00DE5A03"/>
    <w:rsid w:val="00DF16A6"/>
    <w:rsid w:val="00DF27E2"/>
    <w:rsid w:val="00DF2B1F"/>
    <w:rsid w:val="00DF62CD"/>
    <w:rsid w:val="00DF7430"/>
    <w:rsid w:val="00E005DC"/>
    <w:rsid w:val="00E023AE"/>
    <w:rsid w:val="00E02BC8"/>
    <w:rsid w:val="00E03B12"/>
    <w:rsid w:val="00E04032"/>
    <w:rsid w:val="00E047A5"/>
    <w:rsid w:val="00E047B8"/>
    <w:rsid w:val="00E0726B"/>
    <w:rsid w:val="00E07AE1"/>
    <w:rsid w:val="00E1106F"/>
    <w:rsid w:val="00E1149C"/>
    <w:rsid w:val="00E1165A"/>
    <w:rsid w:val="00E13616"/>
    <w:rsid w:val="00E21332"/>
    <w:rsid w:val="00E224A0"/>
    <w:rsid w:val="00E23302"/>
    <w:rsid w:val="00E27EC2"/>
    <w:rsid w:val="00E30752"/>
    <w:rsid w:val="00E31DD4"/>
    <w:rsid w:val="00E330F1"/>
    <w:rsid w:val="00E33D16"/>
    <w:rsid w:val="00E34323"/>
    <w:rsid w:val="00E34BAC"/>
    <w:rsid w:val="00E36EA9"/>
    <w:rsid w:val="00E375E1"/>
    <w:rsid w:val="00E378D2"/>
    <w:rsid w:val="00E37E71"/>
    <w:rsid w:val="00E4002C"/>
    <w:rsid w:val="00E40447"/>
    <w:rsid w:val="00E41D01"/>
    <w:rsid w:val="00E43561"/>
    <w:rsid w:val="00E448A5"/>
    <w:rsid w:val="00E448AD"/>
    <w:rsid w:val="00E50D11"/>
    <w:rsid w:val="00E5192D"/>
    <w:rsid w:val="00E53600"/>
    <w:rsid w:val="00E53618"/>
    <w:rsid w:val="00E60E55"/>
    <w:rsid w:val="00E66873"/>
    <w:rsid w:val="00E66AAA"/>
    <w:rsid w:val="00E66F69"/>
    <w:rsid w:val="00E676C8"/>
    <w:rsid w:val="00E70932"/>
    <w:rsid w:val="00E717AC"/>
    <w:rsid w:val="00E71EF3"/>
    <w:rsid w:val="00E73181"/>
    <w:rsid w:val="00E73EB7"/>
    <w:rsid w:val="00E7535B"/>
    <w:rsid w:val="00E75AAC"/>
    <w:rsid w:val="00E76309"/>
    <w:rsid w:val="00E773F0"/>
    <w:rsid w:val="00E77645"/>
    <w:rsid w:val="00E77E23"/>
    <w:rsid w:val="00E80095"/>
    <w:rsid w:val="00E813E9"/>
    <w:rsid w:val="00E83135"/>
    <w:rsid w:val="00E8445A"/>
    <w:rsid w:val="00E84731"/>
    <w:rsid w:val="00E85EF8"/>
    <w:rsid w:val="00E8617A"/>
    <w:rsid w:val="00E92502"/>
    <w:rsid w:val="00E94384"/>
    <w:rsid w:val="00E9563C"/>
    <w:rsid w:val="00EA0746"/>
    <w:rsid w:val="00EA306E"/>
    <w:rsid w:val="00EA3100"/>
    <w:rsid w:val="00EA3822"/>
    <w:rsid w:val="00EA53CC"/>
    <w:rsid w:val="00EA6721"/>
    <w:rsid w:val="00EA6F9D"/>
    <w:rsid w:val="00EA7201"/>
    <w:rsid w:val="00EA7342"/>
    <w:rsid w:val="00EA7D8E"/>
    <w:rsid w:val="00EB211F"/>
    <w:rsid w:val="00EB2C0B"/>
    <w:rsid w:val="00EB35CB"/>
    <w:rsid w:val="00EB3BB0"/>
    <w:rsid w:val="00EB5412"/>
    <w:rsid w:val="00EB763F"/>
    <w:rsid w:val="00EC0ED1"/>
    <w:rsid w:val="00EC0F54"/>
    <w:rsid w:val="00EC27B2"/>
    <w:rsid w:val="00EC46C2"/>
    <w:rsid w:val="00EC4A25"/>
    <w:rsid w:val="00EC4DBA"/>
    <w:rsid w:val="00EC530E"/>
    <w:rsid w:val="00EC6A47"/>
    <w:rsid w:val="00EC6B0E"/>
    <w:rsid w:val="00EC6CFB"/>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F0163A"/>
    <w:rsid w:val="00F01AB4"/>
    <w:rsid w:val="00F025A2"/>
    <w:rsid w:val="00F03005"/>
    <w:rsid w:val="00F03937"/>
    <w:rsid w:val="00F039FF"/>
    <w:rsid w:val="00F04712"/>
    <w:rsid w:val="00F056D4"/>
    <w:rsid w:val="00F10D4E"/>
    <w:rsid w:val="00F11278"/>
    <w:rsid w:val="00F1202F"/>
    <w:rsid w:val="00F1613E"/>
    <w:rsid w:val="00F16982"/>
    <w:rsid w:val="00F17800"/>
    <w:rsid w:val="00F22254"/>
    <w:rsid w:val="00F22EC7"/>
    <w:rsid w:val="00F22FDB"/>
    <w:rsid w:val="00F24297"/>
    <w:rsid w:val="00F245FA"/>
    <w:rsid w:val="00F24C5B"/>
    <w:rsid w:val="00F264AF"/>
    <w:rsid w:val="00F27023"/>
    <w:rsid w:val="00F30DB2"/>
    <w:rsid w:val="00F326EB"/>
    <w:rsid w:val="00F33C52"/>
    <w:rsid w:val="00F355F2"/>
    <w:rsid w:val="00F372A7"/>
    <w:rsid w:val="00F41C1A"/>
    <w:rsid w:val="00F4217A"/>
    <w:rsid w:val="00F42775"/>
    <w:rsid w:val="00F4454C"/>
    <w:rsid w:val="00F44F3F"/>
    <w:rsid w:val="00F4543C"/>
    <w:rsid w:val="00F4549A"/>
    <w:rsid w:val="00F54E64"/>
    <w:rsid w:val="00F57ECA"/>
    <w:rsid w:val="00F650DD"/>
    <w:rsid w:val="00F653B8"/>
    <w:rsid w:val="00F662A5"/>
    <w:rsid w:val="00F66CBB"/>
    <w:rsid w:val="00F70066"/>
    <w:rsid w:val="00F70EB8"/>
    <w:rsid w:val="00F715D3"/>
    <w:rsid w:val="00F725D9"/>
    <w:rsid w:val="00F75EC0"/>
    <w:rsid w:val="00F80720"/>
    <w:rsid w:val="00F807D6"/>
    <w:rsid w:val="00F85385"/>
    <w:rsid w:val="00F85BF5"/>
    <w:rsid w:val="00F87C84"/>
    <w:rsid w:val="00F9154E"/>
    <w:rsid w:val="00F93ABF"/>
    <w:rsid w:val="00F95AA3"/>
    <w:rsid w:val="00FA1266"/>
    <w:rsid w:val="00FA2CE7"/>
    <w:rsid w:val="00FA4D1E"/>
    <w:rsid w:val="00FA54BA"/>
    <w:rsid w:val="00FA56D6"/>
    <w:rsid w:val="00FA5E00"/>
    <w:rsid w:val="00FA62F8"/>
    <w:rsid w:val="00FA6E45"/>
    <w:rsid w:val="00FA75F1"/>
    <w:rsid w:val="00FB1000"/>
    <w:rsid w:val="00FB11F5"/>
    <w:rsid w:val="00FB12CA"/>
    <w:rsid w:val="00FB5201"/>
    <w:rsid w:val="00FC1192"/>
    <w:rsid w:val="00FC21F7"/>
    <w:rsid w:val="00FC38CE"/>
    <w:rsid w:val="00FC693C"/>
    <w:rsid w:val="00FD0153"/>
    <w:rsid w:val="00FD219E"/>
    <w:rsid w:val="00FD3928"/>
    <w:rsid w:val="00FD4302"/>
    <w:rsid w:val="00FD5470"/>
    <w:rsid w:val="00FD5EBE"/>
    <w:rsid w:val="00FD7152"/>
    <w:rsid w:val="00FD7210"/>
    <w:rsid w:val="00FE00CF"/>
    <w:rsid w:val="00FE0179"/>
    <w:rsid w:val="00FE042E"/>
    <w:rsid w:val="00FE4191"/>
    <w:rsid w:val="00FE5666"/>
    <w:rsid w:val="00FF3F94"/>
    <w:rsid w:val="00FF67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387C93"/>
    <w:pPr>
      <w:pBdr>
        <w:top w:val="none" w:sz="0" w:space="0" w:color="auto"/>
      </w:pBdr>
      <w:spacing w:before="180"/>
      <w:outlineLvl w:val="1"/>
    </w:pPr>
    <w:rPr>
      <w:sz w:val="32"/>
    </w:rPr>
  </w:style>
  <w:style w:type="paragraph" w:styleId="3">
    <w:name w:val="heading 3"/>
    <w:basedOn w:val="2"/>
    <w:next w:val="a"/>
    <w:link w:val="3Char"/>
    <w:qFormat/>
    <w:rsid w:val="00387C93"/>
    <w:pPr>
      <w:spacing w:before="120"/>
      <w:outlineLvl w:val="2"/>
    </w:pPr>
    <w:rPr>
      <w:sz w:val="28"/>
    </w:rPr>
  </w:style>
  <w:style w:type="paragraph" w:styleId="4">
    <w:name w:val="heading 4"/>
    <w:basedOn w:val="3"/>
    <w:next w:val="a"/>
    <w:link w:val="4Char"/>
    <w:qFormat/>
    <w:rsid w:val="00387C93"/>
    <w:pPr>
      <w:ind w:left="1418" w:hanging="1418"/>
      <w:outlineLvl w:val="3"/>
    </w:pPr>
    <w:rPr>
      <w:sz w:val="24"/>
    </w:rPr>
  </w:style>
  <w:style w:type="paragraph" w:styleId="5">
    <w:name w:val="heading 5"/>
    <w:basedOn w:val="4"/>
    <w:next w:val="a"/>
    <w:link w:val="5Char"/>
    <w:qFormat/>
    <w:rsid w:val="00387C93"/>
    <w:pPr>
      <w:ind w:left="1701" w:hanging="1701"/>
      <w:outlineLvl w:val="4"/>
    </w:pPr>
    <w:rPr>
      <w:sz w:val="22"/>
    </w:rPr>
  </w:style>
  <w:style w:type="paragraph" w:styleId="6">
    <w:name w:val="heading 6"/>
    <w:basedOn w:val="H6"/>
    <w:next w:val="a"/>
    <w:link w:val="6Char"/>
    <w:qFormat/>
    <w:rsid w:val="00387C93"/>
    <w:pPr>
      <w:outlineLvl w:val="5"/>
    </w:pPr>
  </w:style>
  <w:style w:type="paragraph" w:styleId="7">
    <w:name w:val="heading 7"/>
    <w:basedOn w:val="H6"/>
    <w:next w:val="a"/>
    <w:link w:val="7Char"/>
    <w:qFormat/>
    <w:rsid w:val="00387C93"/>
    <w:pPr>
      <w:outlineLvl w:val="6"/>
    </w:pPr>
  </w:style>
  <w:style w:type="paragraph" w:styleId="8">
    <w:name w:val="heading 8"/>
    <w:basedOn w:val="1"/>
    <w:next w:val="a"/>
    <w:link w:val="8Char"/>
    <w:qFormat/>
    <w:rsid w:val="00387C93"/>
    <w:pPr>
      <w:ind w:left="0" w:firstLine="0"/>
      <w:outlineLvl w:val="7"/>
    </w:pPr>
  </w:style>
  <w:style w:type="paragraph" w:styleId="9">
    <w:name w:val="heading 9"/>
    <w:basedOn w:val="8"/>
    <w:next w:val="a"/>
    <w:link w:val="9Char"/>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90">
    <w:name w:val="toc 9"/>
    <w:basedOn w:val="80"/>
    <w:rsid w:val="00387C93"/>
    <w:pPr>
      <w:ind w:left="1418" w:hanging="1418"/>
    </w:pPr>
  </w:style>
  <w:style w:type="paragraph" w:styleId="80">
    <w:name w:val="toc 8"/>
    <w:basedOn w:val="10"/>
    <w:uiPriority w:val="39"/>
    <w:rsid w:val="00387C93"/>
    <w:pPr>
      <w:spacing w:before="180"/>
      <w:ind w:left="2693" w:hanging="2693"/>
    </w:pPr>
    <w:rPr>
      <w:b/>
    </w:rPr>
  </w:style>
  <w:style w:type="paragraph" w:styleId="10">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387C93"/>
    <w:pPr>
      <w:ind w:left="1701" w:hanging="1701"/>
    </w:pPr>
  </w:style>
  <w:style w:type="paragraph" w:styleId="40">
    <w:name w:val="toc 4"/>
    <w:basedOn w:val="30"/>
    <w:uiPriority w:val="39"/>
    <w:rsid w:val="00387C93"/>
    <w:pPr>
      <w:ind w:left="1418" w:hanging="1418"/>
    </w:pPr>
  </w:style>
  <w:style w:type="paragraph" w:styleId="30">
    <w:name w:val="toc 3"/>
    <w:basedOn w:val="20"/>
    <w:uiPriority w:val="39"/>
    <w:rsid w:val="00387C93"/>
    <w:pPr>
      <w:ind w:left="1134" w:hanging="1134"/>
    </w:pPr>
  </w:style>
  <w:style w:type="paragraph" w:styleId="20">
    <w:name w:val="toc 2"/>
    <w:basedOn w:val="10"/>
    <w:uiPriority w:val="39"/>
    <w:rsid w:val="00387C93"/>
    <w:pPr>
      <w:keepNext w:val="0"/>
      <w:spacing w:before="0"/>
      <w:ind w:left="851" w:hanging="851"/>
    </w:pPr>
    <w:rPr>
      <w:sz w:val="20"/>
    </w:rPr>
  </w:style>
  <w:style w:type="paragraph" w:styleId="a4">
    <w:name w:val="footer"/>
    <w:basedOn w:val="a3"/>
    <w:link w:val="Char0"/>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5"/>
    <w:link w:val="B1Char1"/>
    <w:qFormat/>
    <w:rsid w:val="00387C93"/>
  </w:style>
  <w:style w:type="paragraph" w:styleId="60">
    <w:name w:val="toc 6"/>
    <w:basedOn w:val="50"/>
    <w:next w:val="a"/>
    <w:rsid w:val="00387C93"/>
    <w:pPr>
      <w:ind w:left="1985" w:hanging="1985"/>
    </w:pPr>
  </w:style>
  <w:style w:type="paragraph" w:styleId="70">
    <w:name w:val="toc 7"/>
    <w:basedOn w:val="60"/>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6">
    <w:name w:val="footnote reference"/>
    <w:basedOn w:val="a0"/>
    <w:rsid w:val="00387C93"/>
    <w:rPr>
      <w:b/>
      <w:position w:val="6"/>
      <w:sz w:val="16"/>
    </w:rPr>
  </w:style>
  <w:style w:type="paragraph" w:styleId="a7">
    <w:name w:val="footnote text"/>
    <w:basedOn w:val="a"/>
    <w:link w:val="Char1"/>
    <w:qFormat/>
    <w:rsid w:val="00387C93"/>
    <w:pPr>
      <w:keepLines/>
      <w:spacing w:after="0"/>
      <w:ind w:left="454" w:hanging="454"/>
    </w:pPr>
    <w:rPr>
      <w:sz w:val="16"/>
    </w:rPr>
  </w:style>
  <w:style w:type="character" w:customStyle="1" w:styleId="Char1">
    <w:name w:val="각주 텍스트 Char"/>
    <w:link w:val="a7"/>
    <w:qFormat/>
    <w:rsid w:val="00F03937"/>
    <w:rPr>
      <w:rFonts w:eastAsia="Times New Roman"/>
      <w:sz w:val="16"/>
    </w:rPr>
  </w:style>
  <w:style w:type="paragraph" w:styleId="23">
    <w:name w:val="List Number 2"/>
    <w:basedOn w:val="a8"/>
    <w:rsid w:val="00387C93"/>
    <w:pPr>
      <w:ind w:left="851"/>
    </w:pPr>
  </w:style>
  <w:style w:type="paragraph" w:styleId="a8">
    <w:name w:val="List Number"/>
    <w:basedOn w:val="a5"/>
    <w:rsid w:val="00387C93"/>
  </w:style>
  <w:style w:type="paragraph" w:styleId="a5">
    <w:name w:val="List"/>
    <w:basedOn w:val="a"/>
    <w:rsid w:val="00387C93"/>
    <w:pPr>
      <w:ind w:left="568" w:hanging="284"/>
    </w:pPr>
  </w:style>
  <w:style w:type="paragraph" w:styleId="24">
    <w:name w:val="List Bullet 2"/>
    <w:basedOn w:val="a9"/>
    <w:rsid w:val="00387C93"/>
    <w:pPr>
      <w:ind w:left="851"/>
    </w:pPr>
  </w:style>
  <w:style w:type="paragraph" w:styleId="a9">
    <w:name w:val="List Bullet"/>
    <w:basedOn w:val="a5"/>
    <w:qFormat/>
    <w:rsid w:val="00387C93"/>
  </w:style>
  <w:style w:type="paragraph" w:styleId="32">
    <w:name w:val="List Bullet 3"/>
    <w:basedOn w:val="24"/>
    <w:rsid w:val="00387C93"/>
    <w:pPr>
      <w:ind w:left="1135"/>
    </w:pPr>
  </w:style>
  <w:style w:type="paragraph" w:styleId="21">
    <w:name w:val="List 2"/>
    <w:basedOn w:val="a5"/>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qFormat/>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Char">
    <w:name w:val="제목 1 Char"/>
    <w:link w:val="1"/>
    <w:rsid w:val="00F03937"/>
    <w:rPr>
      <w:rFonts w:ascii="Arial" w:eastAsia="Times New Roman" w:hAnsi="Arial"/>
      <w:sz w:val="36"/>
    </w:rPr>
  </w:style>
  <w:style w:type="character" w:customStyle="1" w:styleId="2Char">
    <w:name w:val="제목 2 Char"/>
    <w:link w:val="2"/>
    <w:qFormat/>
    <w:rsid w:val="00F03937"/>
    <w:rPr>
      <w:rFonts w:ascii="Arial" w:eastAsia="Times New Roman" w:hAnsi="Arial"/>
      <w:sz w:val="32"/>
    </w:rPr>
  </w:style>
  <w:style w:type="character" w:customStyle="1" w:styleId="3Char">
    <w:name w:val="제목 3 Char"/>
    <w:link w:val="3"/>
    <w:rsid w:val="00F03937"/>
    <w:rPr>
      <w:rFonts w:ascii="Arial" w:eastAsia="Times New Roman" w:hAnsi="Arial"/>
      <w:sz w:val="28"/>
    </w:rPr>
  </w:style>
  <w:style w:type="character" w:customStyle="1" w:styleId="4Char">
    <w:name w:val="제목 4 Char"/>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a">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Char">
    <w:name w:val="제목 5 Char"/>
    <w:link w:val="5"/>
    <w:qFormat/>
    <w:rsid w:val="00EA306E"/>
    <w:rPr>
      <w:rFonts w:ascii="Arial" w:eastAsia="Times New Roman" w:hAnsi="Arial"/>
      <w:sz w:val="22"/>
    </w:rPr>
  </w:style>
  <w:style w:type="character" w:customStyle="1" w:styleId="6Char">
    <w:name w:val="제목 6 Char"/>
    <w:link w:val="6"/>
    <w:rsid w:val="00EA306E"/>
    <w:rPr>
      <w:rFonts w:ascii="Arial" w:eastAsia="Times New Roman" w:hAnsi="Arial"/>
    </w:rPr>
  </w:style>
  <w:style w:type="character" w:customStyle="1" w:styleId="7Char">
    <w:name w:val="제목 7 Char"/>
    <w:link w:val="7"/>
    <w:rsid w:val="00EA306E"/>
    <w:rPr>
      <w:rFonts w:ascii="Arial" w:eastAsia="Times New Roman" w:hAnsi="Arial"/>
    </w:rPr>
  </w:style>
  <w:style w:type="character" w:customStyle="1" w:styleId="8Char">
    <w:name w:val="제목 8 Char"/>
    <w:link w:val="8"/>
    <w:rsid w:val="00EA306E"/>
    <w:rPr>
      <w:rFonts w:ascii="Arial" w:eastAsia="Times New Roman" w:hAnsi="Arial"/>
      <w:sz w:val="36"/>
    </w:rPr>
  </w:style>
  <w:style w:type="character" w:customStyle="1" w:styleId="9Char">
    <w:name w:val="제목 9 Char"/>
    <w:link w:val="9"/>
    <w:rsid w:val="00EA306E"/>
    <w:rPr>
      <w:rFonts w:ascii="Arial" w:eastAsia="Times New Roman" w:hAnsi="Arial"/>
      <w:sz w:val="36"/>
    </w:rPr>
  </w:style>
  <w:style w:type="character" w:customStyle="1" w:styleId="Char">
    <w:name w:val="머리글 Char"/>
    <w:link w:val="a3"/>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Char0">
    <w:name w:val="바닥글 Char"/>
    <w:link w:val="a4"/>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b">
    <w:name w:val="Balloon Text"/>
    <w:basedOn w:val="a"/>
    <w:link w:val="Char2"/>
    <w:unhideWhenUsed/>
    <w:qFormat/>
    <w:rsid w:val="003C4ABA"/>
    <w:pPr>
      <w:spacing w:after="0"/>
    </w:pPr>
    <w:rPr>
      <w:rFonts w:ascii="Segoe UI" w:hAnsi="Segoe UI" w:cs="Segoe UI"/>
      <w:sz w:val="18"/>
      <w:szCs w:val="18"/>
    </w:rPr>
  </w:style>
  <w:style w:type="character" w:customStyle="1" w:styleId="Char2">
    <w:name w:val="풍선 도움말 텍스트 Char"/>
    <w:basedOn w:val="a0"/>
    <w:link w:val="ab"/>
    <w:qFormat/>
    <w:rsid w:val="003C4ABA"/>
    <w:rPr>
      <w:rFonts w:ascii="Segoe UI" w:eastAsia="Times New Roman" w:hAnsi="Segoe UI" w:cs="Segoe UI"/>
      <w:sz w:val="18"/>
      <w:szCs w:val="18"/>
    </w:rPr>
  </w:style>
  <w:style w:type="character" w:styleId="ac">
    <w:name w:val="Emphasis"/>
    <w:uiPriority w:val="20"/>
    <w:qFormat/>
    <w:rsid w:val="008C7055"/>
    <w:rPr>
      <w:i/>
      <w:iCs/>
    </w:rPr>
  </w:style>
  <w:style w:type="paragraph" w:styleId="ad">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e">
    <w:name w:val="annotation text"/>
    <w:basedOn w:val="a"/>
    <w:link w:val="Char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har3">
    <w:name w:val="메모 텍스트 Char"/>
    <w:basedOn w:val="a0"/>
    <w:link w:val="ae"/>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바탕"/>
      <w:b/>
      <w:sz w:val="28"/>
      <w:lang w:eastAsia="ko-KR"/>
    </w:rPr>
  </w:style>
  <w:style w:type="paragraph" w:styleId="af">
    <w:name w:val="Document Map"/>
    <w:basedOn w:val="a"/>
    <w:link w:val="Char4"/>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4">
    <w:name w:val="문서 구조 Char"/>
    <w:basedOn w:val="a0"/>
    <w:link w:val="af"/>
    <w:uiPriority w:val="99"/>
    <w:qFormat/>
    <w:rsid w:val="00E13616"/>
    <w:rPr>
      <w:rFonts w:ascii="Tahoma" w:eastAsiaTheme="minorEastAsia" w:hAnsi="Tahoma" w:cs="Tahoma"/>
      <w:shd w:val="clear" w:color="auto" w:fill="000080"/>
      <w:lang w:eastAsia="en-US"/>
    </w:rPr>
  </w:style>
  <w:style w:type="paragraph" w:styleId="af0">
    <w:name w:val="List Paragraph"/>
    <w:aliases w:val="- Bullets,リスト段落,?? ??,?????,????,Lista1,列出段落1,中等深浅网格 1 - 着色 21,列表段落,¥¡¡¡¡ì¬º¥¹¥È¶ÎÂä,ÁÐ³ö¶ÎÂä,列表段落1,—ño’i—Ž,¥ê¥¹¥È¶ÎÂä,1st level - Bullet List Paragraph,Lettre d'introduction,Paragrafo elenco,Normal bullet 2,Bullet list,列出段落,목록단락,列"/>
    <w:basedOn w:val="a"/>
    <w:link w:val="Char5"/>
    <w:uiPriority w:val="34"/>
    <w:qFormat/>
    <w:rsid w:val="00C12CA7"/>
    <w:pPr>
      <w:overflowPunct/>
      <w:autoSpaceDE/>
      <w:autoSpaceDN/>
      <w:adjustRightInd/>
      <w:spacing w:after="0"/>
      <w:ind w:leftChars="400" w:left="840" w:hanging="720"/>
      <w:textAlignment w:val="auto"/>
    </w:pPr>
    <w:rPr>
      <w:rFonts w:ascii="Times" w:eastAsia="바탕" w:hAnsi="Times"/>
      <w:szCs w:val="24"/>
      <w:lang w:eastAsia="zh-CN"/>
    </w:rPr>
  </w:style>
  <w:style w:type="character" w:customStyle="1" w:styleId="Char5">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列出段落 Char"/>
    <w:link w:val="af0"/>
    <w:uiPriority w:val="34"/>
    <w:qFormat/>
    <w:rsid w:val="00C12CA7"/>
    <w:rPr>
      <w:rFonts w:ascii="Times" w:eastAsia="바탕" w:hAnsi="Times"/>
      <w:szCs w:val="24"/>
      <w:lang w:eastAsia="zh-CN"/>
    </w:rPr>
  </w:style>
  <w:style w:type="paragraph" w:styleId="af1">
    <w:name w:val="Plain Text"/>
    <w:basedOn w:val="a"/>
    <w:link w:val="Char6"/>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Char6">
    <w:name w:val="글자만 Char"/>
    <w:basedOn w:val="a0"/>
    <w:link w:val="af1"/>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2">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맑은 고딕"/>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CRCoverPage">
    <w:name w:val="CR Cover Page"/>
    <w:link w:val="CRCoverPageZchn"/>
    <w:qFormat/>
    <w:rsid w:val="0049486C"/>
    <w:pPr>
      <w:spacing w:after="120"/>
    </w:pPr>
    <w:rPr>
      <w:rFonts w:ascii="Arial" w:eastAsia="Times New Roman" w:hAnsi="Arial"/>
      <w:lang w:eastAsia="en-US"/>
    </w:rPr>
  </w:style>
  <w:style w:type="character" w:styleId="af3">
    <w:name w:val="Hyperlink"/>
    <w:qFormat/>
    <w:rsid w:val="0049486C"/>
    <w:rPr>
      <w:color w:val="0000FF"/>
      <w:u w:val="single"/>
    </w:rPr>
  </w:style>
  <w:style w:type="character" w:customStyle="1" w:styleId="CRCoverPageZchn">
    <w:name w:val="CR Cover Page Zchn"/>
    <w:link w:val="CRCoverPage"/>
    <w:qFormat/>
    <w:locked/>
    <w:rsid w:val="0049486C"/>
    <w:rPr>
      <w:rFonts w:ascii="Arial" w:eastAsia="Times New Roman" w:hAnsi="Arial"/>
      <w:lang w:eastAsia="en-US"/>
    </w:rPr>
  </w:style>
  <w:style w:type="paragraph" w:customStyle="1" w:styleId="Note-Boxed">
    <w:name w:val="Note - Boxed"/>
    <w:basedOn w:val="a"/>
    <w:next w:val="a"/>
    <w:qFormat/>
    <w:rsid w:val="0049486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styleId="af4">
    <w:name w:val="Table Grid"/>
    <w:basedOn w:val="a1"/>
    <w:uiPriority w:val="39"/>
    <w:qFormat/>
    <w:rsid w:val="00085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905561"/>
    <w:rPr>
      <w:rFonts w:ascii="Arial" w:eastAsia="MS Mincho" w:hAnsi="Arial" w:cs="Arial"/>
      <w:szCs w:val="24"/>
    </w:rPr>
  </w:style>
  <w:style w:type="paragraph" w:customStyle="1" w:styleId="Doc-text2">
    <w:name w:val="Doc-text2"/>
    <w:basedOn w:val="a"/>
    <w:link w:val="Doc-text2Char"/>
    <w:qFormat/>
    <w:rsid w:val="00905561"/>
    <w:pPr>
      <w:tabs>
        <w:tab w:val="left" w:pos="1622"/>
      </w:tabs>
      <w:overflowPunct/>
      <w:autoSpaceDE/>
      <w:autoSpaceDN/>
      <w:adjustRightInd/>
      <w:spacing w:after="0"/>
      <w:ind w:left="1622" w:hanging="363"/>
      <w:textAlignment w:val="auto"/>
    </w:pPr>
    <w:rPr>
      <w:rFonts w:ascii="Arial" w:eastAsia="MS Mincho" w:hAnsi="Arial" w:cs="Arial"/>
      <w:szCs w:val="24"/>
    </w:rPr>
  </w:style>
  <w:style w:type="paragraph" w:styleId="af5">
    <w:name w:val="annotation subject"/>
    <w:basedOn w:val="ae"/>
    <w:next w:val="ae"/>
    <w:link w:val="Char7"/>
    <w:rsid w:val="008E4A0A"/>
    <w:pPr>
      <w:overflowPunct w:val="0"/>
      <w:autoSpaceDE w:val="0"/>
      <w:autoSpaceDN w:val="0"/>
      <w:adjustRightInd w:val="0"/>
      <w:spacing w:line="240" w:lineRule="auto"/>
      <w:textAlignment w:val="baseline"/>
    </w:pPr>
    <w:rPr>
      <w:rFonts w:eastAsia="Times New Roman"/>
      <w:b/>
      <w:bCs/>
      <w:lang w:eastAsia="ja-JP"/>
    </w:rPr>
  </w:style>
  <w:style w:type="character" w:customStyle="1" w:styleId="Char7">
    <w:name w:val="메모 주제 Char"/>
    <w:basedOn w:val="Char3"/>
    <w:link w:val="af5"/>
    <w:rsid w:val="008E4A0A"/>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96479692">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59091401">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776171132">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AF831F-3E46-42A9-9268-1A66C6F95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9</Pages>
  <Words>1678</Words>
  <Characters>9570</Characters>
  <Application>Microsoft Office Word</Application>
  <DocSecurity>0</DocSecurity>
  <Lines>79</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38.306</vt:lpstr>
      <vt:lpstr>3GPP TS 38.306</vt:lpstr>
    </vt:vector>
  </TitlesOfParts>
  <Manager/>
  <Company/>
  <LinksUpToDate>false</LinksUpToDate>
  <CharactersWithSpaces>11226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Hyunjeong Kang (Samsung)</cp:lastModifiedBy>
  <cp:revision>6</cp:revision>
  <cp:lastPrinted>2020-12-18T20:15:00Z</cp:lastPrinted>
  <dcterms:created xsi:type="dcterms:W3CDTF">2024-05-31T00:19:00Z</dcterms:created>
  <dcterms:modified xsi:type="dcterms:W3CDTF">2024-05-31T00:40:00Z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