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宋体"/>
                <w:lang w:val="en-US"/>
              </w:rPr>
            </w:pPr>
            <w:r>
              <w:rPr>
                <w:rFonts w:eastAsia="宋体" w:hint="eastAsia"/>
                <w:lang w:val="en-US"/>
              </w:rPr>
              <w:t>ZTE</w:t>
            </w:r>
          </w:p>
        </w:tc>
        <w:tc>
          <w:tcPr>
            <w:tcW w:w="3210" w:type="dxa"/>
          </w:tcPr>
          <w:p w14:paraId="5D190C18" w14:textId="77777777" w:rsidR="00B858EC" w:rsidRDefault="000D44F8">
            <w:pPr>
              <w:pStyle w:val="BodyText"/>
              <w:rPr>
                <w:rFonts w:eastAsia="宋体"/>
                <w:lang w:val="en-US"/>
              </w:rPr>
            </w:pPr>
            <w:r>
              <w:rPr>
                <w:rFonts w:eastAsia="宋体" w:hint="eastAsia"/>
                <w:lang w:val="en-US"/>
              </w:rPr>
              <w:t>Mengzhen Wang</w:t>
            </w:r>
          </w:p>
        </w:tc>
        <w:tc>
          <w:tcPr>
            <w:tcW w:w="3210" w:type="dxa"/>
          </w:tcPr>
          <w:p w14:paraId="24F1CEC9" w14:textId="77777777" w:rsidR="00B858EC" w:rsidRDefault="000D44F8">
            <w:pPr>
              <w:pStyle w:val="BodyText"/>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BodyText"/>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BodyText"/>
              <w:rPr>
                <w:rFonts w:eastAsia="等线"/>
              </w:rPr>
            </w:pPr>
            <w:r>
              <w:rPr>
                <w:rFonts w:eastAsia="等线" w:hint="eastAsia"/>
              </w:rPr>
              <w:t>x</w:t>
            </w:r>
            <w:r>
              <w:rPr>
                <w:rFonts w:eastAsia="等线"/>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r>
              <w:t>Gyuri Wolfner</w:t>
            </w:r>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AB692CE"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792AD794" w14:textId="77777777" w:rsidR="00B858EC" w:rsidRDefault="000D44F8">
            <w:pPr>
              <w:pStyle w:val="B1"/>
              <w:rPr>
                <w:rFonts w:eastAsia="宋体"/>
              </w:rPr>
            </w:pPr>
            <w:r>
              <w:rPr>
                <w:rFonts w:eastAsia="宋体"/>
              </w:rPr>
              <w:t>1&gt;</w:t>
            </w:r>
            <w:r>
              <w:rPr>
                <w:rFonts w:eastAsia="宋体"/>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tc>
        <w:tc>
          <w:tcPr>
            <w:tcW w:w="3293" w:type="dxa"/>
          </w:tcPr>
          <w:p w14:paraId="44DF797F" w14:textId="77777777" w:rsidR="00B858EC" w:rsidRDefault="000D44F8">
            <w:pPr>
              <w:pStyle w:val="BodyText"/>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宋体"/>
                <w:bCs/>
                <w:iCs/>
                <w:lang w:val="en-US"/>
              </w:rPr>
            </w:pPr>
            <w:r>
              <w:rPr>
                <w:rFonts w:eastAsia="宋体" w:hint="eastAsia"/>
                <w:bCs/>
                <w:iCs/>
                <w:lang w:val="en-US"/>
              </w:rPr>
              <w:t xml:space="preserve">But if companies still think sd filtering parameter is used, the field description should be changed accordingly, i.e.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BodyText"/>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BodyText"/>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宋体"/>
                <w:bCs/>
                <w:i/>
                <w:lang w:val="en-US"/>
              </w:rPr>
            </w:pPr>
          </w:p>
        </w:tc>
        <w:tc>
          <w:tcPr>
            <w:tcW w:w="1140" w:type="dxa"/>
          </w:tcPr>
          <w:p w14:paraId="7258581E" w14:textId="01828256" w:rsidR="00B858EC" w:rsidRDefault="008E1535">
            <w:pPr>
              <w:pStyle w:val="BodyText"/>
              <w:keepNext/>
              <w:rPr>
                <w:bCs/>
                <w:iCs/>
                <w:lang w:val="en-US"/>
              </w:rPr>
            </w:pPr>
            <w:r>
              <w:rPr>
                <w:rFonts w:ascii="等线" w:eastAsia="等线" w:hAnsi="等线"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44DA48ED"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052C7888" w14:textId="77777777" w:rsidR="00B858EC" w:rsidRDefault="000D44F8">
            <w:pPr>
              <w:pStyle w:val="B1"/>
              <w:rPr>
                <w:rFonts w:eastAsia="宋体"/>
              </w:rPr>
            </w:pPr>
            <w:r>
              <w:rPr>
                <w:rFonts w:eastAsia="宋体"/>
              </w:rPr>
              <w:t>1&gt;</w:t>
            </w:r>
            <w:r>
              <w:rPr>
                <w:rFonts w:eastAsia="宋体"/>
              </w:rPr>
              <w:tab/>
              <w:t xml:space="preserve">perform NR sidelink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sidelink U2U Relay UEs;</w:t>
            </w:r>
          </w:p>
          <w:p w14:paraId="16189C7A" w14:textId="77777777" w:rsidR="00B858EC" w:rsidRDefault="000D44F8">
            <w:pPr>
              <w:pStyle w:val="B2"/>
              <w:rPr>
                <w:rFonts w:eastAsia="宋体"/>
              </w:rPr>
            </w:pPr>
            <w:r>
              <w:rPr>
                <w:rFonts w:eastAsia="宋体"/>
              </w:rPr>
              <w:t>2&gt;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2&gt;</w:t>
            </w:r>
            <w:r>
              <w:tab/>
            </w:r>
            <w:r>
              <w:rPr>
                <w:rFonts w:eastAsia="宋体"/>
              </w:rPr>
              <w:t xml:space="preserve">consider a candidate NR sidelink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3293" w:type="dxa"/>
          </w:tcPr>
          <w:p w14:paraId="77388E43" w14:textId="77777777" w:rsidR="00B858EC" w:rsidRDefault="000D44F8">
            <w:pPr>
              <w:pStyle w:val="BodyText"/>
              <w:keepNext/>
              <w:rPr>
                <w:rFonts w:eastAsia="宋体"/>
                <w:bCs/>
                <w:i/>
                <w:lang w:val="en-US"/>
              </w:rPr>
            </w:pPr>
            <w:r>
              <w:rPr>
                <w:rFonts w:eastAsia="宋体"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6DA39261" w14:textId="77777777" w:rsidR="00B858EC" w:rsidRDefault="000D44F8">
            <w:pPr>
              <w:pStyle w:val="BodyText"/>
              <w:keepNext/>
              <w:rPr>
                <w:rFonts w:eastAsia="宋体"/>
                <w:bCs/>
                <w:lang w:val="en-US"/>
              </w:rPr>
            </w:pPr>
            <w:r>
              <w:rPr>
                <w:rFonts w:eastAsia="宋体"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sidelink</w:t>
            </w:r>
            <w:r>
              <w:rPr>
                <w:rFonts w:eastAsia="宋体"/>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4D2A380D" w14:textId="77777777" w:rsidR="00B858EC" w:rsidRDefault="000D44F8">
            <w:pPr>
              <w:pStyle w:val="BodyText"/>
              <w:keepNext/>
              <w:rPr>
                <w:rFonts w:eastAsia="宋体"/>
                <w:bCs/>
                <w:lang w:val="en-US"/>
              </w:rPr>
            </w:pPr>
            <w:r>
              <w:rPr>
                <w:rFonts w:eastAsia="宋体"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BodyText"/>
              <w:keepNext/>
              <w:rPr>
                <w:rFonts w:eastAsia="宋体"/>
                <w:bCs/>
                <w:iCs/>
                <w:lang w:val="en-US"/>
              </w:rPr>
            </w:pPr>
            <w:r>
              <w:rPr>
                <w:rFonts w:eastAsia="宋体"/>
                <w:bCs/>
                <w:iCs/>
                <w:lang w:val="en-US"/>
              </w:rPr>
              <w:t>“</w:t>
            </w:r>
            <w:r>
              <w:rPr>
                <w:rFonts w:eastAsia="宋体" w:hint="eastAsia"/>
                <w:bCs/>
                <w:iCs/>
                <w:lang w:val="en-US"/>
              </w:rPr>
              <w:t xml:space="preserve">end-to-end </w:t>
            </w:r>
            <w:r>
              <w:rPr>
                <w:rFonts w:eastAsia="宋体" w:hint="eastAsia"/>
                <w:bCs/>
                <w:iCs/>
                <w:highlight w:val="yellow"/>
                <w:lang w:val="en-US"/>
              </w:rPr>
              <w:t>sidelink</w:t>
            </w:r>
            <w:r>
              <w:rPr>
                <w:rFonts w:eastAsia="宋体" w:hint="eastAsia"/>
                <w:bCs/>
                <w:iCs/>
                <w:lang w:val="en-US"/>
              </w:rPr>
              <w:t xml:space="preserve"> DRB release/ addition/ modification</w:t>
            </w:r>
            <w:r>
              <w:rPr>
                <w:rFonts w:eastAsia="宋体"/>
                <w:bCs/>
                <w:iCs/>
                <w:lang w:val="en-US"/>
              </w:rPr>
              <w:t>”</w:t>
            </w:r>
            <w:r>
              <w:rPr>
                <w:rFonts w:eastAsia="宋体" w:hint="eastAsia"/>
                <w:bCs/>
                <w:iCs/>
                <w:lang w:val="en-US"/>
              </w:rPr>
              <w:t>,  sidelink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1D8802D" w14:textId="77777777" w:rsidR="00B858EC" w:rsidRDefault="00B858EC">
            <w:pPr>
              <w:pStyle w:val="BodyText"/>
              <w:keepNext/>
              <w:rPr>
                <w:rFonts w:eastAsia="宋体"/>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3A92196F" w14:textId="77777777" w:rsidR="00B858EC" w:rsidRDefault="00B858EC">
            <w:pPr>
              <w:pStyle w:val="BodyText"/>
              <w:keepNext/>
              <w:rPr>
                <w:rFonts w:eastAsia="宋体"/>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宋体"/>
                <w:bCs/>
                <w:lang w:val="en-US"/>
              </w:rPr>
            </w:pPr>
            <w:r>
              <w:rPr>
                <w:rFonts w:eastAsia="宋体"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ATT</w:t>
            </w:r>
          </w:p>
        </w:tc>
        <w:tc>
          <w:tcPr>
            <w:tcW w:w="1273" w:type="dxa"/>
          </w:tcPr>
          <w:p w14:paraId="1F88614B" w14:textId="7D2DB17A"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over Sheet</w:t>
            </w:r>
          </w:p>
        </w:tc>
        <w:tc>
          <w:tcPr>
            <w:tcW w:w="8556" w:type="dxa"/>
          </w:tcPr>
          <w:p w14:paraId="4E093CB5" w14:textId="2793DC6D" w:rsidR="00B858EC" w:rsidRPr="00EC4DBD" w:rsidRDefault="00EC4DBD">
            <w:pPr>
              <w:pStyle w:val="BodyText"/>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wordinging “</w:t>
            </w:r>
            <w:r>
              <w:rPr>
                <w:noProof/>
              </w:rPr>
              <w:t>UEInformationRequestSidelin message</w:t>
            </w:r>
            <w:r>
              <w:rPr>
                <w:rFonts w:eastAsia="等线"/>
                <w:bCs/>
                <w:i/>
                <w:lang w:val="en-US"/>
              </w:rPr>
              <w:t>”.</w:t>
            </w:r>
          </w:p>
        </w:tc>
        <w:tc>
          <w:tcPr>
            <w:tcW w:w="3293" w:type="dxa"/>
          </w:tcPr>
          <w:p w14:paraId="536ACA03" w14:textId="77364234" w:rsidR="00B858EC" w:rsidRDefault="00EC4DBD">
            <w:pPr>
              <w:pStyle w:val="BodyText"/>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等线"/>
                <w:bCs/>
                <w:lang w:val="en-US"/>
              </w:rPr>
            </w:pPr>
            <w:r>
              <w:rPr>
                <w:rFonts w:eastAsia="等线" w:hint="eastAsia"/>
                <w:bCs/>
                <w:lang w:val="en-US"/>
              </w:rPr>
              <w:lastRenderedPageBreak/>
              <w:t>Qualcomm</w:t>
            </w:r>
          </w:p>
        </w:tc>
        <w:tc>
          <w:tcPr>
            <w:tcW w:w="1273" w:type="dxa"/>
          </w:tcPr>
          <w:p w14:paraId="04A22250" w14:textId="378A42F5" w:rsidR="00197A43" w:rsidRDefault="00197A43">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BodyText"/>
              <w:keepNext/>
              <w:rPr>
                <w:rFonts w:eastAsia="等线"/>
                <w:bCs/>
                <w:i/>
              </w:rPr>
            </w:pPr>
          </w:p>
        </w:tc>
        <w:tc>
          <w:tcPr>
            <w:tcW w:w="3293" w:type="dxa"/>
          </w:tcPr>
          <w:p w14:paraId="4FA63891" w14:textId="557B9DFD" w:rsidR="00197A43" w:rsidRPr="00197A43" w:rsidRDefault="00197A43">
            <w:pPr>
              <w:pStyle w:val="BodyText"/>
              <w:keepNext/>
              <w:rPr>
                <w:rFonts w:eastAsia="等线"/>
                <w:bCs/>
                <w:iCs/>
                <w:lang w:val="en-US"/>
              </w:rPr>
            </w:pPr>
            <w:r w:rsidRPr="00197A43">
              <w:rPr>
                <w:rFonts w:eastAsia="等线"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But the UE is going to idle, there is no reason to still maintain de SL indirect path. Otherwise, some UP handling need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等线"/>
                <w:bCs/>
                <w:lang w:val="en-US"/>
              </w:rPr>
            </w:pPr>
            <w:r>
              <w:rPr>
                <w:rFonts w:eastAsia="等线" w:hint="eastAsia"/>
                <w:bCs/>
                <w:lang w:val="en-US"/>
              </w:rPr>
              <w:t>Qualcomm</w:t>
            </w:r>
          </w:p>
        </w:tc>
        <w:tc>
          <w:tcPr>
            <w:tcW w:w="1273" w:type="dxa"/>
          </w:tcPr>
          <w:p w14:paraId="09058C0C" w14:textId="6EC9D446" w:rsidR="002A7FB9" w:rsidRPr="00197A43" w:rsidRDefault="002A7FB9">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6116AA2" w14:textId="5A53A00E" w:rsidR="00B858EC" w:rsidRPr="00B63481" w:rsidRDefault="00B63481">
            <w:pPr>
              <w:pStyle w:val="BodyText"/>
              <w:keepNext/>
              <w:rPr>
                <w:rFonts w:eastAsia="等线"/>
                <w:bCs/>
                <w:lang w:val="en-US"/>
              </w:rPr>
            </w:pPr>
            <w:r>
              <w:rPr>
                <w:rFonts w:eastAsia="等线" w:hint="eastAsia"/>
                <w:bCs/>
                <w:lang w:val="en-US"/>
              </w:rPr>
              <w:t>5</w:t>
            </w:r>
            <w:r>
              <w:rPr>
                <w:rFonts w:eastAsia="等线"/>
                <w:bCs/>
                <w:lang w:val="en-US"/>
              </w:rPr>
              <w:t>..8.17.4</w:t>
            </w:r>
          </w:p>
        </w:tc>
        <w:tc>
          <w:tcPr>
            <w:tcW w:w="8556" w:type="dxa"/>
          </w:tcPr>
          <w:p w14:paraId="792ACBCF" w14:textId="77777777" w:rsidR="00B63481" w:rsidRPr="00B63481" w:rsidRDefault="00B63481" w:rsidP="00B63481">
            <w:pPr>
              <w:pStyle w:val="BodyText"/>
              <w:keepNext/>
              <w:rPr>
                <w:rFonts w:eastAsia="等线"/>
                <w:bCs/>
                <w:lang w:val="en-US"/>
              </w:rPr>
            </w:pPr>
            <w:r w:rsidRPr="00B63481">
              <w:rPr>
                <w:rFonts w:eastAsia="等线"/>
                <w:bCs/>
                <w:lang w:val="en-US"/>
              </w:rPr>
              <w:t>1&gt;</w:t>
            </w:r>
            <w:r w:rsidRPr="00B63481">
              <w:rPr>
                <w:rFonts w:eastAsia="等线"/>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sl-ConfigDedicatedNR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consider a candidate NR sidelink U2U Relay UE for which SL-RSRP exceeds sd-RSRP-ThreshU2U has met the AS criteria;</w:t>
            </w:r>
          </w:p>
          <w:p w14:paraId="7D6C36C3"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if the UE detects any suitable NR sidelink U2U Relay UE(s):</w:t>
            </w:r>
          </w:p>
          <w:p w14:paraId="3B7DCD14" w14:textId="77777777" w:rsidR="00B63481"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one of the available suitable NR sidelink U2U Relay UE(s) can be selected;</w:t>
            </w:r>
          </w:p>
          <w:p w14:paraId="64314404"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no NR sidelink U2U Relay UE to be selected.</w:t>
            </w:r>
          </w:p>
        </w:tc>
        <w:tc>
          <w:tcPr>
            <w:tcW w:w="3293" w:type="dxa"/>
          </w:tcPr>
          <w:p w14:paraId="7F5966DC" w14:textId="77777777" w:rsidR="00B858EC" w:rsidRDefault="00B63481">
            <w:pPr>
              <w:pStyle w:val="BodyText"/>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等线"/>
              </w:rPr>
            </w:pPr>
            <w:r>
              <w:rPr>
                <w:rFonts w:eastAsia="等线" w:hint="eastAsia"/>
              </w:rPr>
              <w:t>D</w:t>
            </w:r>
            <w:r>
              <w:rPr>
                <w:rFonts w:eastAsia="等线"/>
              </w:rPr>
              <w:t>uring the online discussion, the below information had been recored:</w:t>
            </w:r>
          </w:p>
          <w:p w14:paraId="1E069B4C" w14:textId="77777777" w:rsidR="00B63481" w:rsidRPr="00B63481" w:rsidRDefault="00B63481" w:rsidP="00B63481">
            <w:pPr>
              <w:pStyle w:val="BodyText"/>
              <w:keepNext/>
              <w:rPr>
                <w:rFonts w:eastAsia="等线"/>
              </w:rPr>
            </w:pPr>
            <w:r w:rsidRPr="00B63481">
              <w:rPr>
                <w:rFonts w:eastAsia="等线"/>
              </w:rPr>
              <w:t>Discussion:</w:t>
            </w:r>
          </w:p>
          <w:p w14:paraId="7E808660" w14:textId="77777777" w:rsidR="00B63481" w:rsidRPr="00B63239" w:rsidRDefault="00B63481" w:rsidP="00B63481">
            <w:pPr>
              <w:pStyle w:val="BodyText"/>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BodyText"/>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BodyText"/>
              <w:keepNext/>
              <w:rPr>
                <w:rFonts w:eastAsia="等线"/>
              </w:rPr>
            </w:pPr>
          </w:p>
          <w:p w14:paraId="1C5D879F" w14:textId="77777777" w:rsidR="00B63481" w:rsidRDefault="00B63481" w:rsidP="00B63481">
            <w:pPr>
              <w:pStyle w:val="BodyText"/>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sidelink U2U Relay UE(s), apply layer 3 filtering as specified in 5.5.3.2 across measurements that concern </w:t>
            </w:r>
            <w:r w:rsidRPr="0095250E">
              <w:rPr>
                <w:rFonts w:eastAsia="宋体"/>
              </w:rPr>
              <w:lastRenderedPageBreak/>
              <w:t xml:space="preserve">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r w:rsidRPr="0095250E">
              <w:rPr>
                <w:rFonts w:eastAsia="宋体"/>
                <w:i/>
              </w:rPr>
              <w:t>sl-ConfigDedicatedNR</w:t>
            </w:r>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sidelink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BodyText"/>
              <w:keepNext/>
              <w:rPr>
                <w:rFonts w:eastAsia="等线"/>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869906F" w14:textId="79A225F2" w:rsidR="00B858EC" w:rsidRDefault="00B63239">
            <w:pPr>
              <w:pStyle w:val="BodyText"/>
              <w:keepNext/>
              <w:rPr>
                <w:bCs/>
                <w:lang w:val="en-US"/>
              </w:rPr>
            </w:pPr>
            <w:r>
              <w:rPr>
                <w:rFonts w:eastAsia="等线" w:hint="eastAsia"/>
                <w:bCs/>
                <w:lang w:val="en-US"/>
              </w:rPr>
              <w:t>5</w:t>
            </w:r>
            <w:r>
              <w:rPr>
                <w:rFonts w:eastAsia="等线"/>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sidelink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gray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等线"/>
                <w:bCs/>
                <w:lang w:val="en-US"/>
              </w:rPr>
            </w:pPr>
          </w:p>
          <w:p w14:paraId="0BDDD1E6" w14:textId="77777777" w:rsidR="00152185" w:rsidRDefault="00152185" w:rsidP="00152185">
            <w:pPr>
              <w:pStyle w:val="BodyText"/>
              <w:keepNext/>
              <w:rPr>
                <w:rFonts w:eastAsia="等线"/>
              </w:rPr>
            </w:pPr>
            <w:r>
              <w:rPr>
                <w:rFonts w:eastAsia="等线"/>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sidelink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in order to search for candidate NR sidelink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when evaluating the one or more detected NR sidelink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w:t>
            </w:r>
            <w:r w:rsidRPr="00FF4867">
              <w:rPr>
                <w:rFonts w:eastAsia="宋体"/>
                <w:i/>
              </w:rPr>
              <w:lastRenderedPageBreak/>
              <w:t>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if the UE detects any suitable NR sidelink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one of the available suitable NR sidelink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no NR sidelink U2U Relay UE to be selected;</w:t>
            </w:r>
          </w:p>
          <w:p w14:paraId="4193BFDC" w14:textId="77777777" w:rsidR="00152185" w:rsidRPr="00152185" w:rsidRDefault="00152185">
            <w:pPr>
              <w:pStyle w:val="BodyText"/>
              <w:keepNext/>
              <w:rPr>
                <w:rFonts w:eastAsia="等线"/>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等线" w:hint="eastAsia"/>
                <w:bCs/>
                <w:lang w:val="en-US"/>
              </w:rPr>
              <w:lastRenderedPageBreak/>
              <w:t>O</w:t>
            </w:r>
            <w:r>
              <w:rPr>
                <w:rFonts w:eastAsia="等线"/>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r w:rsidRPr="00295A78">
              <w:rPr>
                <w:i/>
                <w:iCs/>
              </w:rPr>
              <w:t>pdcp-ParametersSidelink</w:t>
            </w:r>
            <w:r w:rsidRPr="00295A78">
              <w:t xml:space="preserve"> in the </w:t>
            </w:r>
            <w:r w:rsidRPr="00295A78">
              <w:rPr>
                <w:i/>
                <w:iCs/>
              </w:rPr>
              <w:t>UECapabilityInformationSidelink</w:t>
            </w:r>
            <w:r w:rsidRPr="00295A78">
              <w:t xml:space="preserve"> message for </w:t>
            </w:r>
            <w:r w:rsidRPr="00B77CD7">
              <w:rPr>
                <w:iCs/>
                <w:highlight w:val="yellow"/>
              </w:rPr>
              <w:t>for</w:t>
            </w:r>
            <w:r w:rsidRPr="00295A78">
              <w:rPr>
                <w:iCs/>
              </w:rPr>
              <w:t xml:space="preserve"> end-to-end </w:t>
            </w:r>
            <w:r w:rsidRPr="00295A78">
              <w:rPr>
                <w:lang w:eastAsia="zh-TW"/>
              </w:rPr>
              <w:t>L2 U2U relay NR sidelink communication</w:t>
            </w:r>
            <w:r w:rsidRPr="00295A78">
              <w:t>.</w:t>
            </w:r>
          </w:p>
        </w:tc>
        <w:tc>
          <w:tcPr>
            <w:tcW w:w="3293" w:type="dxa"/>
          </w:tcPr>
          <w:p w14:paraId="3A139561" w14:textId="77777777" w:rsidR="00C3270E" w:rsidRPr="00B77CD7" w:rsidRDefault="00C3270E" w:rsidP="00C3270E">
            <w:pPr>
              <w:pStyle w:val="BodyText"/>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r w:rsidRPr="00B77CD7">
              <w:rPr>
                <w:iCs/>
              </w:rPr>
              <w:t xml:space="preserve">pdcp-ParametersSidelink,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BodyText"/>
              <w:keepNext/>
              <w:rPr>
                <w:rFonts w:eastAsia="等线"/>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r w:rsidRPr="00106CBC">
              <w:t>sidelink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r w:rsidRPr="003A5C07">
              <w:rPr>
                <w:i/>
              </w:rPr>
              <w:t>sl-CapabilityInformationSidelink</w:t>
            </w:r>
            <w:r w:rsidRPr="003A5C07">
              <w:t xml:space="preserve"> to include </w:t>
            </w:r>
            <w:r w:rsidRPr="003A5C07">
              <w:rPr>
                <w:i/>
              </w:rPr>
              <w:t>UECapabilityInformationSidelink</w:t>
            </w:r>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r w:rsidRPr="00106CBC">
              <w:rPr>
                <w:i/>
              </w:rPr>
              <w:t xml:space="preserve">sl-TargetUE-Identity </w:t>
            </w:r>
            <w:r w:rsidRPr="00106CBC">
              <w:t>to the destination identity configured by upper layer</w:t>
            </w:r>
            <w:r w:rsidRPr="00106CBC">
              <w:rPr>
                <w:lang w:eastAsia="zh-CN"/>
              </w:rPr>
              <w:t xml:space="preserve"> for NR </w:t>
            </w:r>
            <w:r w:rsidRPr="00106CBC">
              <w:t>sidelink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to include end-to-end QoS profile(s) of the sidelink QoS flow(s) of the associated destination configured by the upper layer for the NR sidelink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r w:rsidRPr="00106CBC">
              <w:rPr>
                <w:i/>
              </w:rPr>
              <w:t>sl-</w:t>
            </w:r>
            <w:r w:rsidRPr="00106CBC">
              <w:rPr>
                <w:lang w:val="en-US"/>
              </w:rPr>
              <w:t xml:space="preserve"> </w:t>
            </w:r>
            <w:r w:rsidRPr="00106CBC">
              <w:rPr>
                <w:i/>
              </w:rPr>
              <w:t>PerHop-QoS-InfoList</w:t>
            </w:r>
            <w:r w:rsidRPr="00106CBC">
              <w:t xml:space="preserve"> to include the first-hop split PDB of the sidelink QoS flow(s) received from the </w:t>
            </w:r>
            <w:r w:rsidRPr="00106CBC">
              <w:rPr>
                <w:i/>
              </w:rPr>
              <w:t>sl-SplitQoS-InfoListPC5</w:t>
            </w:r>
            <w:r w:rsidRPr="00106CBC">
              <w:t xml:space="preserve"> in </w:t>
            </w:r>
            <w:r w:rsidRPr="00106CBC">
              <w:rPr>
                <w:i/>
              </w:rPr>
              <w:t>UEInformationResponseSidelink</w:t>
            </w:r>
            <w:r w:rsidRPr="00106CBC">
              <w:t xml:space="preserve"> message for the associated destination in accordance with the received </w:t>
            </w:r>
            <w:r w:rsidRPr="00106CBC">
              <w:rPr>
                <w:i/>
              </w:rPr>
              <w:t>sl-TargetUE-Identity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等线"/>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等线"/>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r w:rsidRPr="00106CBC">
              <w:rPr>
                <w:rFonts w:ascii="Arial" w:hAnsi="Arial"/>
                <w:bCs/>
                <w:i/>
                <w:iCs/>
                <w:highlight w:val="cyan"/>
                <w:lang w:val="en-US" w:eastAsia="zh-CN"/>
              </w:rPr>
              <w:t>sl-CapabilityInformationTargetRemote</w:t>
            </w:r>
            <w:r w:rsidRPr="00106CBC">
              <w:rPr>
                <w:rFonts w:ascii="Arial" w:hAnsi="Arial"/>
                <w:bCs/>
                <w:lang w:val="en-US" w:eastAsia="zh-CN"/>
              </w:rPr>
              <w:t xml:space="preserve"> is added in the </w:t>
            </w:r>
            <w:r w:rsidRPr="00106CBC">
              <w:rPr>
                <w:rFonts w:ascii="Arial" w:hAnsi="Arial"/>
                <w:bCs/>
                <w:i/>
                <w:iCs/>
                <w:lang w:val="en-US" w:eastAsia="zh-CN"/>
              </w:rPr>
              <w:t>SidelinkUEInformationNR</w:t>
            </w:r>
            <w:r w:rsidRPr="00106CBC">
              <w:rPr>
                <w:rFonts w:ascii="Arial" w:hAnsi="Arial"/>
                <w:bCs/>
                <w:lang w:val="en-US" w:eastAsia="zh-CN"/>
              </w:rPr>
              <w:t xml:space="preserve"> message. In our understanding, this was not reflected in clause 5.8.3.3 (Actions related to transmission of SidelinkUEInformationNR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r w:rsidRPr="0001784A">
              <w:rPr>
                <w:rFonts w:ascii="Arial" w:eastAsia="PMingLiU" w:hAnsi="Arial"/>
                <w:bCs/>
                <w:i/>
                <w:iCs/>
                <w:lang w:val="en-US" w:eastAsia="zh-TW"/>
              </w:rPr>
              <w:t>sl-CapabilityInformationTargetRemote</w:t>
            </w:r>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等线" w:eastAsia="等线" w:hAnsi="等线" w:hint="eastAsia"/>
                <w:bCs/>
                <w:lang w:val="en-US"/>
              </w:rPr>
              <w:t>Y</w:t>
            </w:r>
            <w:r>
              <w:rPr>
                <w:bCs/>
                <w:lang w:val="en-US"/>
              </w:rPr>
              <w:t>es, you are right.</w:t>
            </w:r>
          </w:p>
        </w:tc>
      </w:tr>
      <w:tr w:rsidR="00C36093" w14:paraId="2FB10FBF" w14:textId="77777777" w:rsidTr="002A7FB9">
        <w:trPr>
          <w:trHeight w:val="127"/>
        </w:trPr>
        <w:tc>
          <w:tcPr>
            <w:tcW w:w="1183" w:type="dxa"/>
            <w:shd w:val="clear" w:color="auto" w:fill="auto"/>
          </w:tcPr>
          <w:p w14:paraId="1B789DBA" w14:textId="4065BF6B" w:rsidR="00C36093" w:rsidRDefault="00C36093" w:rsidP="00C36093">
            <w:pPr>
              <w:pStyle w:val="BodyText"/>
              <w:keepNext/>
              <w:rPr>
                <w:rFonts w:eastAsia="PMingLiU"/>
                <w:bCs/>
                <w:lang w:val="en-US" w:eastAsia="zh-TW"/>
              </w:rPr>
            </w:pPr>
            <w:r>
              <w:rPr>
                <w:rFonts w:eastAsia="PMingLiU"/>
                <w:bCs/>
                <w:lang w:val="en-US" w:eastAsia="zh-TW"/>
              </w:rPr>
              <w:lastRenderedPageBreak/>
              <w:t>Nokia</w:t>
            </w:r>
          </w:p>
        </w:tc>
        <w:tc>
          <w:tcPr>
            <w:tcW w:w="1273" w:type="dxa"/>
          </w:tcPr>
          <w:p w14:paraId="7D47A8EE" w14:textId="1A6D511A" w:rsidR="00C36093" w:rsidRDefault="00C36093" w:rsidP="00C36093">
            <w:pPr>
              <w:pStyle w:val="BodyText"/>
              <w:keepNext/>
              <w:rPr>
                <w:rFonts w:eastAsia="PMingLiU"/>
                <w:bCs/>
                <w:lang w:val="en-US" w:eastAsia="zh-TW"/>
              </w:rPr>
            </w:pPr>
            <w:r>
              <w:rPr>
                <w:rFonts w:eastAsia="PMingLiU"/>
                <w:bCs/>
                <w:lang w:val="en-US" w:eastAsia="zh-TW"/>
              </w:rPr>
              <w:t>Cover page</w:t>
            </w:r>
          </w:p>
        </w:tc>
        <w:tc>
          <w:tcPr>
            <w:tcW w:w="8556" w:type="dxa"/>
          </w:tcPr>
          <w:p w14:paraId="4128B3CA" w14:textId="6ECD1521" w:rsidR="00C36093" w:rsidRPr="00106CBC" w:rsidRDefault="00C36093" w:rsidP="00C36093">
            <w:pPr>
              <w:ind w:left="284" w:hanging="284"/>
            </w:pPr>
            <w:r>
              <w:t>7.1.1 is not listed in the “</w:t>
            </w:r>
            <w:r w:rsidRPr="007A4CE2">
              <w:t>Clauses affected</w:t>
            </w:r>
            <w:r>
              <w:t>”</w:t>
            </w:r>
          </w:p>
        </w:tc>
        <w:tc>
          <w:tcPr>
            <w:tcW w:w="3293"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1140" w:type="dxa"/>
          </w:tcPr>
          <w:p w14:paraId="1FAC4A74" w14:textId="58C2CE3C"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1989A326" w14:textId="77777777" w:rsidTr="002A7FB9">
        <w:trPr>
          <w:trHeight w:val="127"/>
        </w:trPr>
        <w:tc>
          <w:tcPr>
            <w:tcW w:w="1183" w:type="dxa"/>
            <w:shd w:val="clear" w:color="auto" w:fill="auto"/>
          </w:tcPr>
          <w:p w14:paraId="7DB8CF27" w14:textId="2B17670D"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35F01676" w14:textId="3BD9323E" w:rsidR="00C36093" w:rsidRDefault="00C36093" w:rsidP="00C36093">
            <w:pPr>
              <w:pStyle w:val="BodyText"/>
              <w:keepNext/>
              <w:rPr>
                <w:rFonts w:eastAsia="PMingLiU"/>
                <w:bCs/>
                <w:lang w:val="en-US" w:eastAsia="zh-TW"/>
              </w:rPr>
            </w:pPr>
            <w:r>
              <w:rPr>
                <w:rFonts w:eastAsia="PMingLiU"/>
                <w:bCs/>
                <w:lang w:val="en-US" w:eastAsia="zh-TW"/>
              </w:rPr>
              <w:t xml:space="preserve">General, </w:t>
            </w:r>
            <w:r>
              <w:t>e.g., in 5.8.3.3</w:t>
            </w:r>
          </w:p>
        </w:tc>
        <w:tc>
          <w:tcPr>
            <w:tcW w:w="8556"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3293"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There are changes over changes. I understand that these are due to reverting some previous agreement/changes, but please do not forget to remove them when the CR is finalized.</w:t>
            </w:r>
          </w:p>
        </w:tc>
        <w:tc>
          <w:tcPr>
            <w:tcW w:w="1140" w:type="dxa"/>
          </w:tcPr>
          <w:p w14:paraId="1671745C" w14:textId="12BE43AB" w:rsidR="00C36093" w:rsidRDefault="00EB76DD" w:rsidP="00C36093">
            <w:pPr>
              <w:pStyle w:val="BodyText"/>
              <w:keepNext/>
              <w:rPr>
                <w:rFonts w:ascii="等线" w:eastAsia="等线" w:hAnsi="等线"/>
                <w:bCs/>
                <w:lang w:val="en-US"/>
              </w:rPr>
            </w:pPr>
            <w:r>
              <w:rPr>
                <w:rFonts w:ascii="等线" w:eastAsia="等线" w:hAnsi="等线"/>
                <w:bCs/>
                <w:lang w:val="en-US"/>
              </w:rPr>
              <w:t>Yes, I will clean them up in the final version.</w:t>
            </w:r>
          </w:p>
        </w:tc>
      </w:tr>
      <w:tr w:rsidR="00C36093" w14:paraId="5D71F627" w14:textId="77777777" w:rsidTr="002A7FB9">
        <w:trPr>
          <w:trHeight w:val="127"/>
        </w:trPr>
        <w:tc>
          <w:tcPr>
            <w:tcW w:w="1183" w:type="dxa"/>
            <w:shd w:val="clear" w:color="auto" w:fill="auto"/>
          </w:tcPr>
          <w:p w14:paraId="17B662ED" w14:textId="56599304"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4AFDCD9A" w14:textId="4569E010" w:rsidR="00C36093" w:rsidRDefault="00C36093" w:rsidP="00C36093">
            <w:pPr>
              <w:pStyle w:val="BodyText"/>
              <w:keepNext/>
              <w:rPr>
                <w:rFonts w:eastAsia="PMingLiU"/>
                <w:bCs/>
                <w:lang w:val="en-US" w:eastAsia="zh-TW"/>
              </w:rPr>
            </w:pPr>
            <w:r>
              <w:t>5.2.2.4.13</w:t>
            </w:r>
          </w:p>
        </w:tc>
        <w:tc>
          <w:tcPr>
            <w:tcW w:w="8556"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3293" w:type="dxa"/>
          </w:tcPr>
          <w:p w14:paraId="7C3D2A57" w14:textId="77777777" w:rsidR="00C36093" w:rsidRPr="0095250E" w:rsidRDefault="00C36093" w:rsidP="00C36093">
            <w:pPr>
              <w:pStyle w:val="NO"/>
              <w:rPr>
                <w:rFonts w:eastAsia="宋体"/>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1140" w:type="dxa"/>
          </w:tcPr>
          <w:p w14:paraId="0A3990BA" w14:textId="671BDFF6"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747FEF5A" w14:textId="77777777" w:rsidTr="002A7FB9">
        <w:trPr>
          <w:trHeight w:val="127"/>
        </w:trPr>
        <w:tc>
          <w:tcPr>
            <w:tcW w:w="1183" w:type="dxa"/>
            <w:shd w:val="clear" w:color="auto" w:fill="auto"/>
          </w:tcPr>
          <w:p w14:paraId="1DB06344" w14:textId="57D47A6A"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12DCF602" w14:textId="0D69201C" w:rsidR="00C36093" w:rsidRDefault="00C36093" w:rsidP="00C36093">
            <w:pPr>
              <w:pStyle w:val="BodyText"/>
              <w:keepNext/>
              <w:rPr>
                <w:rFonts w:eastAsia="PMingLiU"/>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8556"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3293"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[SPACE]</w:t>
            </w:r>
          </w:p>
        </w:tc>
        <w:tc>
          <w:tcPr>
            <w:tcW w:w="1140" w:type="dxa"/>
          </w:tcPr>
          <w:p w14:paraId="2B5B9C17" w14:textId="336BBEA1"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62778314" w14:textId="77777777" w:rsidTr="002A7FB9">
        <w:trPr>
          <w:trHeight w:val="127"/>
        </w:trPr>
        <w:tc>
          <w:tcPr>
            <w:tcW w:w="1183" w:type="dxa"/>
            <w:shd w:val="clear" w:color="auto" w:fill="auto"/>
          </w:tcPr>
          <w:p w14:paraId="74D6F986" w14:textId="39714B65"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762F73B3" w14:textId="4A6636E2" w:rsidR="00C36093" w:rsidRDefault="00C36093" w:rsidP="00C36093">
            <w:pPr>
              <w:pStyle w:val="BodyText"/>
              <w:keepNext/>
              <w:rPr>
                <w:rFonts w:eastAsia="PMingLiU"/>
                <w:bCs/>
                <w:lang w:val="en-US" w:eastAsia="zh-TW"/>
              </w:rPr>
            </w:pPr>
            <w:r>
              <w:rPr>
                <w:rFonts w:eastAsia="PMingLiU"/>
                <w:bCs/>
                <w:lang w:val="en-US" w:eastAsia="zh-TW"/>
              </w:rPr>
              <w:t>7.1.1</w:t>
            </w:r>
          </w:p>
        </w:tc>
        <w:tc>
          <w:tcPr>
            <w:tcW w:w="8556" w:type="dxa"/>
          </w:tcPr>
          <w:p w14:paraId="15769B22" w14:textId="4E546A19" w:rsidR="00C36093" w:rsidRPr="00106CBC" w:rsidRDefault="00C36093" w:rsidP="00C36093">
            <w:pPr>
              <w:ind w:left="1135" w:hanging="284"/>
            </w:pPr>
            <w:r>
              <w:t>No description of T400-U2U</w:t>
            </w:r>
          </w:p>
        </w:tc>
        <w:tc>
          <w:tcPr>
            <w:tcW w:w="3293"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1140" w:type="dxa"/>
          </w:tcPr>
          <w:p w14:paraId="24260AC2" w14:textId="79AD36F5" w:rsidR="00C36093" w:rsidRDefault="004D4B94" w:rsidP="00C36093">
            <w:pPr>
              <w:pStyle w:val="BodyText"/>
              <w:keepNext/>
              <w:rPr>
                <w:rFonts w:ascii="等线" w:eastAsia="等线" w:hAnsi="等线"/>
                <w:bCs/>
                <w:lang w:val="en-US"/>
              </w:rPr>
            </w:pPr>
            <w:r>
              <w:rPr>
                <w:rFonts w:ascii="等线" w:eastAsia="等线" w:hAnsi="等线"/>
                <w:bCs/>
                <w:lang w:val="en-US"/>
              </w:rPr>
              <w:t>Thanks for the comments. t400-U2U is to configure the value to T400, so it’s not a new timer.</w:t>
            </w:r>
          </w:p>
        </w:tc>
      </w:tr>
      <w:tr w:rsidR="00C36093" w14:paraId="0E0954F1" w14:textId="77777777" w:rsidTr="002A7FB9">
        <w:trPr>
          <w:trHeight w:val="127"/>
        </w:trPr>
        <w:tc>
          <w:tcPr>
            <w:tcW w:w="1183" w:type="dxa"/>
            <w:shd w:val="clear" w:color="auto" w:fill="auto"/>
          </w:tcPr>
          <w:p w14:paraId="6AEEF586" w14:textId="287B4AD9" w:rsidR="00C36093" w:rsidRDefault="00300998" w:rsidP="00C36093">
            <w:pPr>
              <w:pStyle w:val="BodyText"/>
              <w:keepNext/>
              <w:rPr>
                <w:rFonts w:eastAsia="PMingLiU"/>
                <w:bCs/>
                <w:lang w:val="en-US" w:eastAsia="zh-TW"/>
              </w:rPr>
            </w:pPr>
            <w:r>
              <w:rPr>
                <w:rFonts w:eastAsia="PMingLiU"/>
                <w:bCs/>
                <w:lang w:val="en-US" w:eastAsia="zh-TW"/>
              </w:rPr>
              <w:lastRenderedPageBreak/>
              <w:t>Huawei, HiSilicon</w:t>
            </w:r>
          </w:p>
        </w:tc>
        <w:tc>
          <w:tcPr>
            <w:tcW w:w="1273" w:type="dxa"/>
          </w:tcPr>
          <w:p w14:paraId="6C4DFB35" w14:textId="05553662" w:rsidR="00C36093" w:rsidRDefault="00300998" w:rsidP="00C36093">
            <w:pPr>
              <w:pStyle w:val="BodyText"/>
              <w:keepNext/>
              <w:rPr>
                <w:rFonts w:eastAsia="PMingLiU"/>
                <w:bCs/>
                <w:lang w:val="en-US" w:eastAsia="zh-TW"/>
              </w:rPr>
            </w:pPr>
            <w:r>
              <w:rPr>
                <w:rFonts w:eastAsia="MS Mincho"/>
              </w:rPr>
              <w:t>5.3.5.17.2.2</w:t>
            </w:r>
          </w:p>
        </w:tc>
        <w:tc>
          <w:tcPr>
            <w:tcW w:w="8556" w:type="dxa"/>
          </w:tcPr>
          <w:p w14:paraId="06AAFEE4" w14:textId="2297E165" w:rsidR="00C36093" w:rsidRPr="00106CBC" w:rsidRDefault="00300998" w:rsidP="00C36093">
            <w:pPr>
              <w:ind w:left="1135" w:hanging="284"/>
            </w:pPr>
            <w:r>
              <w:t>H129 was agreed in RAN2 #125bis meeting, but is not included in the latest CR.</w:t>
            </w:r>
          </w:p>
        </w:tc>
        <w:tc>
          <w:tcPr>
            <w:tcW w:w="3293" w:type="dxa"/>
          </w:tcPr>
          <w:p w14:paraId="340FD9A6" w14:textId="77777777" w:rsidR="00C36093" w:rsidRDefault="00300998" w:rsidP="00C36093">
            <w:pPr>
              <w:adjustRightInd/>
              <w:textAlignment w:val="auto"/>
              <w:rPr>
                <w:rFonts w:ascii="Arial" w:hAnsi="Arial"/>
                <w:bCs/>
                <w:lang w:val="en-US" w:eastAsia="zh-CN"/>
              </w:rPr>
            </w:pPr>
            <w:r>
              <w:rPr>
                <w:rFonts w:ascii="Arial" w:hAnsi="Arial"/>
                <w:bCs/>
                <w:lang w:val="en-US" w:eastAsia="zh-CN"/>
              </w:rPr>
              <w:t>Make the following change:</w:t>
            </w:r>
          </w:p>
          <w:p w14:paraId="69013430" w14:textId="6CE1FE23" w:rsidR="00300998" w:rsidRPr="00106CBC" w:rsidRDefault="00300998" w:rsidP="00C36093">
            <w:pPr>
              <w:adjustRightInd/>
              <w:textAlignment w:val="auto"/>
              <w:rPr>
                <w:rFonts w:ascii="Arial" w:hAnsi="Arial"/>
                <w:bCs/>
                <w:lang w:val="en-US" w:eastAsia="zh-CN"/>
              </w:rPr>
            </w:pPr>
            <w:r>
              <w:rPr>
                <w:noProof/>
              </w:rPr>
              <w:drawing>
                <wp:inline distT="0" distB="0" distL="0" distR="0" wp14:anchorId="34DF7449" wp14:editId="7B7CD9D3">
                  <wp:extent cx="1953895" cy="35572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3895" cy="3557270"/>
                          </a:xfrm>
                          <a:prstGeom prst="rect">
                            <a:avLst/>
                          </a:prstGeom>
                        </pic:spPr>
                      </pic:pic>
                    </a:graphicData>
                  </a:graphic>
                </wp:inline>
              </w:drawing>
            </w:r>
          </w:p>
        </w:tc>
        <w:tc>
          <w:tcPr>
            <w:tcW w:w="1140" w:type="dxa"/>
          </w:tcPr>
          <w:p w14:paraId="6E3BFA97" w14:textId="456B52C7" w:rsidR="00C36093" w:rsidRDefault="006B7C33" w:rsidP="00C36093">
            <w:pPr>
              <w:pStyle w:val="BodyText"/>
              <w:keepNext/>
              <w:rPr>
                <w:rFonts w:ascii="等线" w:eastAsia="等线" w:hAnsi="等线"/>
                <w:bCs/>
                <w:lang w:val="en-US"/>
              </w:rPr>
            </w:pPr>
            <w:r>
              <w:rPr>
                <w:rFonts w:ascii="等线" w:eastAsia="等线" w:hAnsi="等线"/>
                <w:bCs/>
                <w:lang w:val="en-US"/>
              </w:rPr>
              <w:t>Ok.</w:t>
            </w:r>
          </w:p>
        </w:tc>
      </w:tr>
      <w:tr w:rsidR="00C36093" w14:paraId="02427091" w14:textId="77777777" w:rsidTr="002A7FB9">
        <w:trPr>
          <w:trHeight w:val="127"/>
        </w:trPr>
        <w:tc>
          <w:tcPr>
            <w:tcW w:w="1183" w:type="dxa"/>
            <w:shd w:val="clear" w:color="auto" w:fill="auto"/>
          </w:tcPr>
          <w:p w14:paraId="57081C31" w14:textId="77777777" w:rsidR="00C36093" w:rsidRDefault="00C36093" w:rsidP="00C36093">
            <w:pPr>
              <w:pStyle w:val="BodyText"/>
              <w:keepNext/>
              <w:rPr>
                <w:rFonts w:eastAsia="PMingLiU"/>
                <w:bCs/>
                <w:lang w:val="en-US" w:eastAsia="zh-TW"/>
              </w:rPr>
            </w:pPr>
          </w:p>
        </w:tc>
        <w:tc>
          <w:tcPr>
            <w:tcW w:w="1273" w:type="dxa"/>
          </w:tcPr>
          <w:p w14:paraId="6D2E6116" w14:textId="77777777" w:rsidR="00C36093" w:rsidRDefault="00C36093" w:rsidP="00C36093">
            <w:pPr>
              <w:pStyle w:val="BodyText"/>
              <w:keepNext/>
              <w:rPr>
                <w:rFonts w:eastAsia="PMingLiU"/>
                <w:bCs/>
                <w:lang w:val="en-US" w:eastAsia="zh-TW"/>
              </w:rPr>
            </w:pPr>
          </w:p>
        </w:tc>
        <w:tc>
          <w:tcPr>
            <w:tcW w:w="8556" w:type="dxa"/>
          </w:tcPr>
          <w:p w14:paraId="274F684E" w14:textId="77777777" w:rsidR="00C36093" w:rsidRPr="00106CBC" w:rsidRDefault="00C36093" w:rsidP="00C36093">
            <w:pPr>
              <w:ind w:left="1135" w:hanging="284"/>
            </w:pPr>
          </w:p>
        </w:tc>
        <w:tc>
          <w:tcPr>
            <w:tcW w:w="3293" w:type="dxa"/>
          </w:tcPr>
          <w:p w14:paraId="2C612D9D" w14:textId="77777777" w:rsidR="00C36093" w:rsidRPr="00106CBC" w:rsidRDefault="00C36093" w:rsidP="00C36093">
            <w:pPr>
              <w:adjustRightInd/>
              <w:textAlignment w:val="auto"/>
              <w:rPr>
                <w:rFonts w:ascii="Arial" w:hAnsi="Arial"/>
                <w:bCs/>
                <w:lang w:val="en-US" w:eastAsia="zh-CN"/>
              </w:rPr>
            </w:pPr>
          </w:p>
        </w:tc>
        <w:tc>
          <w:tcPr>
            <w:tcW w:w="1140" w:type="dxa"/>
          </w:tcPr>
          <w:p w14:paraId="271F9922" w14:textId="77777777" w:rsidR="00C36093" w:rsidRDefault="00C36093" w:rsidP="00C36093">
            <w:pPr>
              <w:pStyle w:val="BodyText"/>
              <w:keepNext/>
              <w:rPr>
                <w:rFonts w:ascii="等线" w:eastAsia="等线" w:hAnsi="等线"/>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lastRenderedPageBreak/>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ABE8" w14:textId="77777777" w:rsidR="00D460A7" w:rsidRDefault="00D460A7">
      <w:r>
        <w:separator/>
      </w:r>
    </w:p>
  </w:endnote>
  <w:endnote w:type="continuationSeparator" w:id="0">
    <w:p w14:paraId="3DA69E92" w14:textId="77777777" w:rsidR="00D460A7" w:rsidRDefault="00D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7B4D" w14:textId="77777777" w:rsidR="00D460A7" w:rsidRDefault="00D460A7">
      <w:pPr>
        <w:spacing w:after="0"/>
      </w:pPr>
      <w:r>
        <w:separator/>
      </w:r>
    </w:p>
  </w:footnote>
  <w:footnote w:type="continuationSeparator" w:id="0">
    <w:p w14:paraId="1DE34D13" w14:textId="77777777" w:rsidR="00D460A7" w:rsidRDefault="00D46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FD3"/>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0998"/>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6DE"/>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4B94"/>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B7C33"/>
    <w:rsid w:val="006C0005"/>
    <w:rsid w:val="006C0267"/>
    <w:rsid w:val="006C0633"/>
    <w:rsid w:val="006C09C1"/>
    <w:rsid w:val="006C159F"/>
    <w:rsid w:val="006C29B3"/>
    <w:rsid w:val="006C2AE8"/>
    <w:rsid w:val="006C3683"/>
    <w:rsid w:val="006C72AC"/>
    <w:rsid w:val="006D097A"/>
    <w:rsid w:val="006D0FF4"/>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9AC"/>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03AD"/>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1F33"/>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A7"/>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D"/>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 HiSilicon_P_R2#126_v3</cp:lastModifiedBy>
  <cp:revision>3</cp:revision>
  <dcterms:created xsi:type="dcterms:W3CDTF">2024-06-04T09:56:00Z</dcterms:created>
  <dcterms:modified xsi:type="dcterms:W3CDTF">2024-06-04T09:56:00Z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