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24095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ins w:id="13" w:author="QC (Umesh) v12" w:date="2024-06-06T13:48:00Z">
        <w:r w:rsidR="00441621">
          <w:rPr>
            <w:rFonts w:ascii="Arial" w:eastAsia="Times New Roman" w:hAnsi="Arial"/>
            <w:b/>
            <w:sz w:val="24"/>
            <w:szCs w:val="24"/>
          </w:rPr>
          <w:t xml:space="preserve">draft </w:t>
        </w:r>
      </w:ins>
      <w:r w:rsidRPr="00434371">
        <w:rPr>
          <w:rFonts w:ascii="Arial" w:hAnsi="Arial" w:cs="Arial"/>
          <w:b/>
          <w:bCs/>
          <w:sz w:val="26"/>
          <w:szCs w:val="26"/>
        </w:rPr>
        <w:t>R2-2</w:t>
      </w:r>
      <w:r w:rsidR="002B23F1">
        <w:rPr>
          <w:rFonts w:ascii="Arial" w:hAnsi="Arial" w:cs="Arial"/>
          <w:b/>
          <w:bCs/>
          <w:sz w:val="26"/>
          <w:szCs w:val="26"/>
        </w:rPr>
        <w:t>40</w:t>
      </w:r>
      <w:ins w:id="14" w:author="QC (Umesh) v12" w:date="2024-06-06T13:48:00Z">
        <w:r w:rsidR="00441621">
          <w:rPr>
            <w:rFonts w:ascii="Arial" w:hAnsi="Arial" w:cs="Arial"/>
            <w:b/>
            <w:bCs/>
            <w:sz w:val="26"/>
            <w:szCs w:val="26"/>
          </w:rPr>
          <w:t>6094</w:t>
        </w:r>
      </w:ins>
      <w:del w:id="15" w:author="QC (Umesh) v12" w:date="2024-06-06T13:48:00Z">
        <w:r w:rsidR="000E04BE" w:rsidDel="00441621">
          <w:rPr>
            <w:rFonts w:ascii="Arial" w:hAnsi="Arial" w:cs="Arial"/>
            <w:b/>
            <w:bCs/>
            <w:sz w:val="26"/>
            <w:szCs w:val="26"/>
          </w:rPr>
          <w:delText>xxxx</w:delText>
        </w:r>
      </w:del>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r w:rsidR="00AF7762">
              <w:t>s</w:t>
            </w:r>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4B656ED8" w:rsidR="003349A5" w:rsidRDefault="003349A5" w:rsidP="003349A5">
            <w:pPr>
              <w:pStyle w:val="CRCoverPage"/>
              <w:spacing w:afterLines="50"/>
              <w:jc w:val="both"/>
            </w:pPr>
            <w:bookmarkStart w:id="16" w:name="OLE_LINK7"/>
            <w:r>
              <w:t>To capture the agreement from RAN2#126:</w:t>
            </w:r>
          </w:p>
          <w:p w14:paraId="5D343CDD" w14:textId="60E3DAC1" w:rsidR="003349A5" w:rsidRPr="00D01682" w:rsidRDefault="0037191F" w:rsidP="009E605C">
            <w:pPr>
              <w:pStyle w:val="ListParagraph"/>
              <w:numPr>
                <w:ilvl w:val="0"/>
                <w:numId w:val="5"/>
              </w:numPr>
              <w:spacing w:afterLines="50" w:after="120"/>
              <w:jc w:val="both"/>
              <w:rPr>
                <w:lang w:val="en-US"/>
              </w:rPr>
            </w:pPr>
            <w:bookmarkStart w:id="17" w:name="OLE_LINK3"/>
            <w:bookmarkEnd w:id="16"/>
            <w:r w:rsidRPr="0037191F">
              <w:rPr>
                <w:rFonts w:ascii="Arial" w:eastAsiaTheme="minorEastAsia" w:hAnsi="Arial"/>
                <w:sz w:val="20"/>
                <w:szCs w:val="20"/>
                <w:lang w:val="en-GB"/>
              </w:rPr>
              <w:t xml:space="preserve">We modify the field description </w:t>
            </w:r>
            <w:bookmarkEnd w:id="17"/>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4C3B60A1" w14:textId="686890C0" w:rsidR="003349A5" w:rsidRDefault="00563AEA" w:rsidP="00023196">
            <w:pPr>
              <w:spacing w:afterLines="50" w:after="120"/>
              <w:jc w:val="both"/>
              <w:rPr>
                <w:rFonts w:ascii="Arial" w:hAnsi="Arial"/>
              </w:rPr>
            </w:pPr>
            <w:bookmarkStart w:id="18" w:name="OLE_LINK4"/>
            <w:r>
              <w:rPr>
                <w:rFonts w:ascii="Arial" w:hAnsi="Arial"/>
              </w:rPr>
              <w:t>Note that t</w:t>
            </w:r>
            <w:r w:rsidR="00B145E9" w:rsidRPr="00023196">
              <w:rPr>
                <w:rFonts w:ascii="Arial" w:hAnsi="Arial"/>
              </w:rPr>
              <w:t>he</w:t>
            </w:r>
            <w:r w:rsidR="00DB5377" w:rsidRPr="00023196">
              <w:rPr>
                <w:rFonts w:ascii="Arial" w:hAnsi="Arial"/>
              </w:rPr>
              <w:t xml:space="preserve"> existing</w:t>
            </w:r>
            <w:r w:rsidR="00B145E9" w:rsidRPr="00023196">
              <w:rPr>
                <w:rFonts w:ascii="Arial" w:hAnsi="Arial"/>
              </w:rPr>
              <w:t xml:space="preserve"> </w:t>
            </w:r>
            <w:bookmarkStart w:id="19" w:name="OLE_LINK8"/>
            <w:r w:rsidR="009B3556" w:rsidRPr="00023196">
              <w:rPr>
                <w:rFonts w:ascii="Arial" w:hAnsi="Arial"/>
                <w:i/>
                <w:iCs/>
              </w:rPr>
              <w:t>ntn-ScenarioSupport</w:t>
            </w:r>
            <w:bookmarkEnd w:id="18"/>
            <w:r w:rsidR="009B3556" w:rsidRPr="00023196">
              <w:rPr>
                <w:rFonts w:ascii="Arial" w:hAnsi="Arial"/>
                <w:i/>
                <w:iCs/>
              </w:rPr>
              <w:t>-r17</w:t>
            </w:r>
            <w:r w:rsidR="008B2CBB" w:rsidRPr="00023196">
              <w:rPr>
                <w:rFonts w:ascii="Arial" w:hAnsi="Arial"/>
              </w:rPr>
              <w:t xml:space="preserve"> </w:t>
            </w:r>
            <w:bookmarkEnd w:id="19"/>
            <w:r w:rsidR="008B2CBB" w:rsidRPr="00023196">
              <w:rPr>
                <w:rFonts w:ascii="Arial" w:hAnsi="Arial"/>
              </w:rPr>
              <w:t xml:space="preserve">is to </w:t>
            </w:r>
            <w:bookmarkStart w:id="20"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0"/>
            <w:r w:rsidR="008B2CBB" w:rsidRPr="00023196">
              <w:rPr>
                <w:rFonts w:ascii="Arial" w:hAnsi="Arial"/>
              </w:rPr>
              <w:t>features in GSO and NGSO</w:t>
            </w:r>
            <w:r w:rsidR="009B3556" w:rsidRPr="00023196">
              <w:rPr>
                <w:rFonts w:ascii="Arial" w:hAnsi="Arial"/>
              </w:rPr>
              <w:t xml:space="preserve">. The </w:t>
            </w:r>
            <w:bookmarkStart w:id="21" w:name="OLE_LINK9"/>
            <w:r w:rsidR="009B3556" w:rsidRPr="00023196">
              <w:rPr>
                <w:rFonts w:ascii="Arial" w:hAnsi="Arial"/>
                <w:i/>
                <w:iCs/>
              </w:rPr>
              <w:t>ntn-HarqEnhScenarioSupport-r18</w:t>
            </w:r>
            <w:bookmarkEnd w:id="21"/>
            <w:r w:rsidR="009B3556" w:rsidRPr="00023196">
              <w:rPr>
                <w:rFonts w:ascii="Arial" w:hAnsi="Arial"/>
              </w:rPr>
              <w:t xml:space="preserve"> and </w:t>
            </w:r>
            <w:bookmarkStart w:id="22" w:name="OLE_LINK10"/>
            <w:r w:rsidR="009B3556" w:rsidRPr="00023196">
              <w:rPr>
                <w:rFonts w:ascii="Arial" w:hAnsi="Arial"/>
                <w:i/>
                <w:iCs/>
              </w:rPr>
              <w:t>ntn-GNSS-EnhScenarioSupport-r18</w:t>
            </w:r>
            <w:bookmarkEnd w:id="22"/>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r w:rsidR="00023196">
              <w:rPr>
                <w:rFonts w:ascii="Arial" w:hAnsi="Arial"/>
              </w:rPr>
              <w:t xml:space="preserve"> </w:t>
            </w:r>
          </w:p>
          <w:p w14:paraId="78734AF2" w14:textId="58B77288" w:rsidR="00034704" w:rsidRPr="00034704" w:rsidRDefault="00034704" w:rsidP="00023196">
            <w:pPr>
              <w:spacing w:afterLines="50" w:after="120"/>
              <w:jc w:val="both"/>
              <w:rPr>
                <w:rFonts w:ascii="Arial" w:hAnsi="Arial"/>
              </w:rPr>
            </w:pPr>
            <w:r>
              <w:rPr>
                <w:rFonts w:ascii="Arial" w:hAnsi="Arial"/>
              </w:rPr>
              <w:t xml:space="preserve">The field </w:t>
            </w:r>
            <w:r w:rsidRPr="00034704">
              <w:rPr>
                <w:rFonts w:ascii="Arial" w:hAnsi="Arial"/>
              </w:rPr>
              <w:t xml:space="preserve">ntn-GNSS-EnhScenarioSupport-r18 is used to also indicate “UL transmission extension” enhancements in addition to GNSS measurement enhancements. </w:t>
            </w:r>
            <w:r>
              <w:rPr>
                <w:rFonts w:ascii="Arial" w:hAnsi="Arial"/>
              </w:rPr>
              <w:t>However, “UL transmission extension” is missing in the field description.</w:t>
            </w:r>
          </w:p>
          <w:p w14:paraId="233398BD" w14:textId="1316AAC2" w:rsidR="00034704" w:rsidRPr="004E4F53" w:rsidRDefault="00034704" w:rsidP="00023196">
            <w:pPr>
              <w:spacing w:afterLines="50" w:after="120"/>
              <w:jc w:val="both"/>
              <w:rPr>
                <w:rFonts w:ascii="Arial" w:hAnsi="Arial"/>
              </w:rPr>
            </w:pPr>
            <w:r>
              <w:rPr>
                <w:rFonts w:ascii="Arial" w:hAnsi="Arial"/>
              </w:rPr>
              <w:t>Other minor editorial corrections.</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61C85E1"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 xml:space="preserve">it is mandatory </w:t>
            </w:r>
            <w:r w:rsidR="003E5317">
              <w:t xml:space="preserve">with capability signalling </w:t>
            </w:r>
            <w:r w:rsidR="00666E7D" w:rsidRPr="00666E7D">
              <w:t>in GSO scenario</w:t>
            </w:r>
            <w:r w:rsidR="00C06005">
              <w:t>.</w:t>
            </w:r>
          </w:p>
          <w:p w14:paraId="6836F112" w14:textId="6C73CD09"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BC41BD" w:rsidRPr="00666E7D">
              <w:t>it is mandatory</w:t>
            </w:r>
            <w:r w:rsidR="003E5317">
              <w:t xml:space="preserve"> with capability signalling</w:t>
            </w:r>
            <w:r w:rsidR="00BC41BD" w:rsidRPr="00666E7D">
              <w:t xml:space="preserve"> in GSO scenario</w:t>
            </w:r>
            <w:r w:rsidR="00BC41BD">
              <w:t>.</w:t>
            </w:r>
            <w:r w:rsidR="00786A70">
              <w:t xml:space="preserve"> Also </w:t>
            </w:r>
            <w:r w:rsidR="00034704">
              <w:t>add “UL transmission extension”</w:t>
            </w:r>
            <w:r w:rsidR="00DB6E59">
              <w:t>.</w:t>
            </w:r>
          </w:p>
          <w:p w14:paraId="1FC114CA" w14:textId="2AB2AD36" w:rsidR="00786A70" w:rsidRDefault="00786A70" w:rsidP="00C06005">
            <w:pPr>
              <w:pStyle w:val="CRCoverPage"/>
              <w:numPr>
                <w:ilvl w:val="0"/>
                <w:numId w:val="3"/>
              </w:numPr>
              <w:spacing w:afterLines="50"/>
              <w:jc w:val="both"/>
            </w:pPr>
            <w:r>
              <w:t>Other minor editorial corrections.</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r w:rsidR="00023196">
              <w:rPr>
                <w:rFonts w:eastAsia="SimSun"/>
                <w:lang w:val="en-US" w:eastAsia="zh-CN"/>
              </w:rPr>
              <w:t>.8</w:t>
            </w:r>
            <w:r>
              <w:rPr>
                <w:rFonts w:eastAsia="SimSun"/>
                <w:lang w:val="en-US" w:eastAsia="zh-CN"/>
              </w:rPr>
              <w:t>,</w:t>
            </w:r>
            <w:r w:rsidR="00424A8B">
              <w:rPr>
                <w:rFonts w:eastAsia="SimSun"/>
                <w:lang w:val="en-US" w:eastAsia="zh-CN"/>
              </w:rPr>
              <w:t xml:space="preserve"> </w:t>
            </w:r>
            <w:r w:rsidR="00023196">
              <w:rPr>
                <w:rFonts w:eastAsia="SimSun"/>
                <w:lang w:val="en-US" w:eastAsia="zh-CN"/>
              </w:rPr>
              <w:t xml:space="preserve">4.3.38.11, 4.3.38.30, 4.3.38.34, 4.3.38.36, </w:t>
            </w:r>
            <w:r w:rsidR="00424A8B">
              <w:rPr>
                <w:rFonts w:eastAsia="SimSun"/>
                <w:lang w:val="en-US" w:eastAsia="zh-CN"/>
              </w:rPr>
              <w:t>6.19</w:t>
            </w:r>
            <w:r w:rsidR="00023196">
              <w:rPr>
                <w:rFonts w:eastAsia="SimSun"/>
                <w:lang w:val="en-US" w:eastAsia="zh-CN"/>
              </w:rPr>
              <w:t xml:space="preserve">.6 </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2EA2C2CD" w:rsidR="00580FBF" w:rsidRDefault="002E4743" w:rsidP="00580FBF">
            <w:pPr>
              <w:pStyle w:val="CRCoverPage"/>
              <w:spacing w:after="0"/>
              <w:ind w:left="100"/>
            </w:pPr>
            <w:r>
              <w:t>Rev ‘-‘ in R2-2405302.</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BBD069A" w14:textId="77777777" w:rsidR="00325685" w:rsidRPr="00A138F2" w:rsidRDefault="00325685" w:rsidP="00325685">
      <w:pPr>
        <w:pStyle w:val="Heading4"/>
      </w:pPr>
      <w:bookmarkStart w:id="23" w:name="_Toc162817036"/>
      <w:bookmarkStart w:id="24" w:name="_Toc46494232"/>
      <w:bookmarkStart w:id="25" w:name="_Toc52535126"/>
      <w:bookmarkStart w:id="26" w:name="_Toc130937271"/>
      <w:bookmarkStart w:id="27" w:name="_Toc60776920"/>
      <w:bookmarkStart w:id="28" w:name="_Toc124712789"/>
      <w:bookmarkStart w:id="29" w:name="_Toc60776830"/>
      <w:bookmarkStart w:id="30" w:name="_Toc115428553"/>
      <w:bookmarkStart w:id="31" w:name="_Toc60777460"/>
      <w:bookmarkStart w:id="32" w:name="_Toc100930388"/>
      <w:bookmarkStart w:id="33" w:name="_Toc60777491"/>
      <w:bookmarkStart w:id="34" w:name="_Toc100930423"/>
      <w:bookmarkStart w:id="35" w:name="_Hlk54199415"/>
      <w:bookmarkStart w:id="36" w:name="_Toc60777267"/>
      <w:bookmarkStart w:id="37" w:name="_Toc100844303"/>
      <w:bookmarkStart w:id="38" w:name="_Toc20487230"/>
      <w:bookmarkStart w:id="39" w:name="_Toc29342525"/>
      <w:bookmarkStart w:id="40" w:name="_Toc29343664"/>
      <w:bookmarkStart w:id="41" w:name="_Toc36566925"/>
      <w:bookmarkStart w:id="42" w:name="_Toc36810362"/>
      <w:bookmarkStart w:id="43" w:name="_Toc36846726"/>
      <w:bookmarkStart w:id="44" w:name="_Toc36939379"/>
      <w:bookmarkStart w:id="45" w:name="_Toc37082359"/>
      <w:bookmarkStart w:id="46" w:name="_Toc46480989"/>
      <w:bookmarkStart w:id="47" w:name="_Toc46482223"/>
      <w:bookmarkStart w:id="48" w:name="_Toc46483457"/>
      <w:bookmarkStart w:id="49" w:name="_Toc100791532"/>
      <w:r w:rsidRPr="00A138F2">
        <w:t>4.3.38.8</w:t>
      </w:r>
      <w:r w:rsidRPr="00A138F2">
        <w:tab/>
      </w:r>
      <w:r w:rsidRPr="00A138F2">
        <w:rPr>
          <w:i/>
          <w:iCs/>
        </w:rPr>
        <w:t>ntn-LocationBasedCHO-EFC-r18</w:t>
      </w:r>
      <w:bookmarkEnd w:id="23"/>
    </w:p>
    <w:p w14:paraId="6DB2F74B" w14:textId="540215A0" w:rsidR="00325685" w:rsidRPr="00A138F2" w:rsidRDefault="00325685" w:rsidP="00325685">
      <w:r w:rsidRPr="00A138F2">
        <w:t xml:space="preserve">This field indicates whether the UE supports location-based conditional handover for </w:t>
      </w:r>
      <w:ins w:id="50"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51" w:name="_Toc162817037"/>
      <w:r w:rsidRPr="00A138F2">
        <w:t>4.3.38.9</w:t>
      </w:r>
      <w:r w:rsidRPr="00A138F2">
        <w:tab/>
      </w:r>
      <w:r w:rsidRPr="00A138F2">
        <w:rPr>
          <w:i/>
          <w:iCs/>
        </w:rPr>
        <w:t>ntn-LocationBasedCHO-EMC-r18</w:t>
      </w:r>
      <w:bookmarkEnd w:id="51"/>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52" w:name="_Toc162817038"/>
      <w:r w:rsidRPr="00A138F2">
        <w:t>4.3.38.10</w:t>
      </w:r>
      <w:r w:rsidRPr="00A138F2">
        <w:tab/>
      </w:r>
      <w:r w:rsidRPr="00A138F2">
        <w:rPr>
          <w:i/>
          <w:iCs/>
        </w:rPr>
        <w:t>ntn-TimeBasedCHO-r18</w:t>
      </w:r>
      <w:bookmarkEnd w:id="52"/>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53" w:name="_Toc162817039"/>
      <w:r w:rsidRPr="00A138F2">
        <w:t>4.3.38.11</w:t>
      </w:r>
      <w:r w:rsidRPr="00A138F2">
        <w:tab/>
      </w:r>
      <w:r w:rsidRPr="00A138F2">
        <w:rPr>
          <w:i/>
          <w:iCs/>
        </w:rPr>
        <w:t>ntn-LocationBasedMeasTrigger-EFC-r18</w:t>
      </w:r>
      <w:bookmarkEnd w:id="53"/>
    </w:p>
    <w:p w14:paraId="667B3AE4" w14:textId="71ADA113" w:rsidR="00325685" w:rsidRPr="00A138F2" w:rsidRDefault="00325685" w:rsidP="00325685">
      <w:r w:rsidRPr="00A138F2">
        <w:t xml:space="preserve">This field indicates whether the UE supports location-based measurement trigger in RRC_CONNECTED in </w:t>
      </w:r>
      <w:ins w:id="54"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55" w:name="_Toc162817040"/>
      <w:r w:rsidRPr="00A138F2">
        <w:t>4.3.38.12</w:t>
      </w:r>
      <w:r w:rsidRPr="00A138F2">
        <w:tab/>
      </w:r>
      <w:r w:rsidRPr="00A138F2">
        <w:rPr>
          <w:i/>
          <w:iCs/>
        </w:rPr>
        <w:t>ntn-LocationBasedMeasTrigger-EMC-r18</w:t>
      </w:r>
      <w:bookmarkEnd w:id="55"/>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56" w:name="_Toc162817041"/>
      <w:r w:rsidRPr="00A138F2">
        <w:t>4.3.38.13</w:t>
      </w:r>
      <w:r w:rsidRPr="00A138F2">
        <w:tab/>
      </w:r>
      <w:r w:rsidRPr="00A138F2">
        <w:rPr>
          <w:i/>
          <w:iCs/>
        </w:rPr>
        <w:t>ntn-TimeBasedMeasTrigger-r18</w:t>
      </w:r>
      <w:bookmarkEnd w:id="56"/>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57" w:name="_Toc162817042"/>
      <w:r w:rsidRPr="00A138F2">
        <w:t>4.3.38.14</w:t>
      </w:r>
      <w:r w:rsidRPr="00A138F2">
        <w:tab/>
      </w:r>
      <w:r w:rsidRPr="00A138F2">
        <w:rPr>
          <w:i/>
          <w:iCs/>
        </w:rPr>
        <w:t>ntn-RRC-HarqDisableSingleTB-r18</w:t>
      </w:r>
      <w:bookmarkEnd w:id="57"/>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58" w:name="_Toc162817043"/>
      <w:r w:rsidRPr="00A138F2">
        <w:t>4.3.38.15</w:t>
      </w:r>
      <w:r w:rsidRPr="00A138F2">
        <w:tab/>
      </w:r>
      <w:r w:rsidRPr="00A138F2">
        <w:rPr>
          <w:i/>
          <w:iCs/>
        </w:rPr>
        <w:t>ntn-OverriddenHarqDisableSingleTB-r18</w:t>
      </w:r>
      <w:bookmarkEnd w:id="58"/>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59" w:name="_Toc162817044"/>
      <w:r w:rsidRPr="00A138F2">
        <w:t>4.3.38.16</w:t>
      </w:r>
      <w:r w:rsidRPr="00A138F2">
        <w:tab/>
      </w:r>
      <w:r w:rsidRPr="00A138F2">
        <w:rPr>
          <w:i/>
          <w:iCs/>
        </w:rPr>
        <w:t>ntn-DCI-HarqDisableSingleTB-r18</w:t>
      </w:r>
      <w:bookmarkEnd w:id="59"/>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60" w:name="_Toc162817045"/>
      <w:r w:rsidRPr="00A138F2">
        <w:t>4.3.38.17</w:t>
      </w:r>
      <w:r w:rsidRPr="00A138F2">
        <w:tab/>
      </w:r>
      <w:r w:rsidRPr="00A138F2">
        <w:rPr>
          <w:i/>
          <w:iCs/>
        </w:rPr>
        <w:t>ntn-RRC-HarqDisableMultiTB-r18</w:t>
      </w:r>
      <w:bookmarkEnd w:id="60"/>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61" w:name="_Toc162817046"/>
      <w:r w:rsidRPr="00A138F2">
        <w:t>4.3.38.18</w:t>
      </w:r>
      <w:r w:rsidRPr="00A138F2">
        <w:tab/>
      </w:r>
      <w:r w:rsidRPr="00A138F2">
        <w:rPr>
          <w:i/>
          <w:iCs/>
        </w:rPr>
        <w:t>ntn-OverriddenHarqDisableMultiTB-r18</w:t>
      </w:r>
      <w:bookmarkEnd w:id="61"/>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62" w:name="_Toc162817047"/>
      <w:r w:rsidRPr="00A138F2">
        <w:t>4.3.38.19</w:t>
      </w:r>
      <w:r w:rsidRPr="00A138F2">
        <w:tab/>
      </w:r>
      <w:r w:rsidRPr="00A138F2">
        <w:rPr>
          <w:i/>
          <w:iCs/>
        </w:rPr>
        <w:t>ntn-DCI-HarqDisableMultiTB-r18</w:t>
      </w:r>
      <w:bookmarkEnd w:id="62"/>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63" w:name="_Toc162817048"/>
      <w:r w:rsidRPr="00A138F2">
        <w:t>4.3.38.20</w:t>
      </w:r>
      <w:r w:rsidRPr="00A138F2">
        <w:tab/>
      </w:r>
      <w:r w:rsidRPr="00A138F2">
        <w:rPr>
          <w:i/>
          <w:iCs/>
        </w:rPr>
        <w:t>ntn-RRC-HarqDisableSingleTB-CE-ModeA-r18</w:t>
      </w:r>
      <w:bookmarkEnd w:id="63"/>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64" w:name="_Toc162817049"/>
      <w:r w:rsidRPr="00A138F2">
        <w:t>4.3.38.21</w:t>
      </w:r>
      <w:r w:rsidRPr="00A138F2">
        <w:tab/>
      </w:r>
      <w:r w:rsidRPr="00A138F2">
        <w:rPr>
          <w:i/>
          <w:iCs/>
        </w:rPr>
        <w:t>ntn-RRC-HarqDisableSingleTB-CE-ModeB-r18</w:t>
      </w:r>
      <w:bookmarkEnd w:id="64"/>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65" w:name="_Toc162817050"/>
      <w:r w:rsidRPr="00A138F2">
        <w:t>4.3.38.22</w:t>
      </w:r>
      <w:r w:rsidRPr="00A138F2">
        <w:tab/>
      </w:r>
      <w:r w:rsidRPr="00A138F2">
        <w:rPr>
          <w:i/>
          <w:iCs/>
        </w:rPr>
        <w:t>ntn-OverriddenHarqDisableSingleTB-CE-ModeB-r18</w:t>
      </w:r>
      <w:bookmarkEnd w:id="65"/>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66" w:name="_Toc162817051"/>
      <w:r w:rsidRPr="00A138F2">
        <w:t>4.3.38.23</w:t>
      </w:r>
      <w:r w:rsidRPr="00A138F2">
        <w:tab/>
      </w:r>
      <w:r w:rsidRPr="00A138F2">
        <w:rPr>
          <w:i/>
          <w:iCs/>
        </w:rPr>
        <w:t>ntn-DCI-HarqDisableSingleTB-CE-ModeB-r18</w:t>
      </w:r>
      <w:bookmarkEnd w:id="66"/>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67" w:name="_Toc162817052"/>
      <w:r w:rsidRPr="00F266BD">
        <w:rPr>
          <w:lang w:val="fr-FR"/>
        </w:rPr>
        <w:t>4.3.38.24</w:t>
      </w:r>
      <w:r w:rsidRPr="00F266BD">
        <w:rPr>
          <w:lang w:val="fr-FR"/>
        </w:rPr>
        <w:tab/>
      </w:r>
      <w:r w:rsidRPr="00F266BD">
        <w:rPr>
          <w:i/>
          <w:iCs/>
          <w:lang w:val="fr-FR"/>
        </w:rPr>
        <w:t>ntn-RRC-HarqDisableMultiTB-CE-ModeA-r18</w:t>
      </w:r>
      <w:bookmarkEnd w:id="67"/>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68" w:name="_Toc162817053"/>
      <w:r w:rsidRPr="00F266BD">
        <w:rPr>
          <w:lang w:val="fr-FR"/>
        </w:rPr>
        <w:t>4.3.38.25</w:t>
      </w:r>
      <w:r w:rsidRPr="00F266BD">
        <w:rPr>
          <w:lang w:val="fr-FR"/>
        </w:rPr>
        <w:tab/>
      </w:r>
      <w:r w:rsidRPr="00F266BD">
        <w:rPr>
          <w:i/>
          <w:iCs/>
          <w:lang w:val="fr-FR"/>
        </w:rPr>
        <w:t>ntn-RRC-HarqDisableMultiTB-CE-ModeB-r18</w:t>
      </w:r>
      <w:bookmarkEnd w:id="68"/>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69" w:name="_Toc162817054"/>
      <w:r w:rsidRPr="00A138F2">
        <w:t>4.3.38.26</w:t>
      </w:r>
      <w:r w:rsidRPr="00A138F2">
        <w:tab/>
      </w:r>
      <w:r w:rsidRPr="00A138F2">
        <w:rPr>
          <w:i/>
          <w:iCs/>
        </w:rPr>
        <w:t>ntn-OverriddenHarqDisableMultiTB-CE-ModeB-r18</w:t>
      </w:r>
      <w:bookmarkEnd w:id="69"/>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70" w:name="_Toc162817055"/>
      <w:r w:rsidRPr="00F266BD">
        <w:rPr>
          <w:lang w:val="fr-FR"/>
        </w:rPr>
        <w:t>4.3.38.27</w:t>
      </w:r>
      <w:r w:rsidRPr="00F266BD">
        <w:rPr>
          <w:lang w:val="fr-FR"/>
        </w:rPr>
        <w:tab/>
      </w:r>
      <w:r w:rsidRPr="00F266BD">
        <w:rPr>
          <w:i/>
          <w:iCs/>
          <w:lang w:val="fr-FR"/>
        </w:rPr>
        <w:t>ntn-DCI-HarqDisableMultiTB-CE-ModeB-r18</w:t>
      </w:r>
      <w:bookmarkEnd w:id="70"/>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71" w:name="_Toc162817056"/>
      <w:r w:rsidRPr="00A138F2">
        <w:t>4.3.38.28</w:t>
      </w:r>
      <w:r w:rsidRPr="00A138F2">
        <w:tab/>
      </w:r>
      <w:r w:rsidRPr="00A138F2">
        <w:rPr>
          <w:i/>
          <w:iCs/>
        </w:rPr>
        <w:t>ntn-SemiStaticHarqDisableSPS-r18</w:t>
      </w:r>
      <w:bookmarkEnd w:id="71"/>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72" w:name="_Toc162817057"/>
      <w:r w:rsidRPr="00A138F2">
        <w:t>4.3.38.29</w:t>
      </w:r>
      <w:r w:rsidRPr="00A138F2">
        <w:tab/>
      </w:r>
      <w:r w:rsidRPr="00A138F2">
        <w:rPr>
          <w:i/>
          <w:iCs/>
        </w:rPr>
        <w:t>ntn-UplinkHarq-ModeB-SingleTB-r18</w:t>
      </w:r>
      <w:bookmarkEnd w:id="72"/>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73" w:name="_Toc162817058"/>
      <w:r w:rsidRPr="00A138F2">
        <w:t>4.3.38.30</w:t>
      </w:r>
      <w:r w:rsidRPr="00A138F2">
        <w:tab/>
      </w:r>
      <w:r w:rsidRPr="00A138F2">
        <w:rPr>
          <w:i/>
          <w:iCs/>
        </w:rPr>
        <w:t>ntn-HarqEnhScenarioSupport-r18</w:t>
      </w:r>
      <w:bookmarkEnd w:id="73"/>
    </w:p>
    <w:p w14:paraId="4E040D56" w14:textId="1B3407D8" w:rsidR="00325685" w:rsidRPr="00A138F2" w:rsidRDefault="00325685" w:rsidP="00325685">
      <w:pPr>
        <w:rPr>
          <w:rFonts w:eastAsia="MS PGothic" w:cs="Arial"/>
          <w:szCs w:val="18"/>
        </w:rPr>
      </w:pPr>
      <w:r w:rsidRPr="00A138F2">
        <w:t xml:space="preserve">This field indicates whether the UL and DL HARQ process enhancements that are indicated as supported are applicable in GSO or NGSO scenarios for UE indicating support of GSO and NGSO scenarios. </w:t>
      </w:r>
      <w:r w:rsidRPr="00A138F2">
        <w:rPr>
          <w:lang w:eastAsia="zh-CN"/>
        </w:rPr>
        <w:t>If this field is not included</w:t>
      </w:r>
      <w:r w:rsidRPr="00A138F2">
        <w:t>, the UL and DL HARQ process enhancements that are indicated as supported are applicable in both GSO and NGSO scenario</w:t>
      </w:r>
      <w:ins w:id="74" w:author="QC (Umesh) POST126" w:date="2024-06-03T16:00:00Z">
        <w:r w:rsidR="00B76590">
          <w:t>s</w:t>
        </w:r>
      </w:ins>
      <w:r w:rsidRPr="00A138F2">
        <w:t xml:space="preserve">. </w:t>
      </w:r>
      <w:ins w:id="75" w:author="QC (Umesh) v14" w:date="2024-06-06T16:13:00Z">
        <w:r w:rsidR="00220944">
          <w:t xml:space="preserve">If this field </w:t>
        </w:r>
        <w:r w:rsidR="00220944">
          <w:t xml:space="preserve">indicates </w:t>
        </w:r>
      </w:ins>
      <w:ins w:id="76" w:author="QC (Umesh) v14" w:date="2024-06-06T16:16:00Z">
        <w:r w:rsidR="00AF3C54">
          <w:t xml:space="preserve">the </w:t>
        </w:r>
      </w:ins>
      <w:ins w:id="77" w:author="QC (Umesh) v14" w:date="2024-06-06T16:13:00Z">
        <w:r w:rsidR="00220944">
          <w:t xml:space="preserve">value </w:t>
        </w:r>
        <w:proofErr w:type="spellStart"/>
        <w:r w:rsidR="00220944" w:rsidRPr="00FD27C1">
          <w:rPr>
            <w:i/>
            <w:iCs/>
          </w:rPr>
          <w:t>ngso</w:t>
        </w:r>
        <w:proofErr w:type="spellEnd"/>
        <w:r w:rsidR="00220944">
          <w:t xml:space="preserve">, </w:t>
        </w:r>
        <w:r w:rsidR="00220944" w:rsidRPr="00D41B43">
          <w:t xml:space="preserve">the UL and DL HARQ process enhancements </w:t>
        </w:r>
      </w:ins>
      <w:ins w:id="78" w:author="QC (Umesh) v14" w:date="2024-06-06T16:14:00Z">
        <w:r w:rsidR="00220944">
          <w:t xml:space="preserve">that are </w:t>
        </w:r>
      </w:ins>
      <w:ins w:id="79" w:author="QC (Umesh) v14" w:date="2024-06-06T16:13:00Z">
        <w:r w:rsidR="00220944" w:rsidRPr="00A138F2">
          <w:t xml:space="preserve">indicated as supported </w:t>
        </w:r>
        <w:r w:rsidR="00220944">
          <w:t xml:space="preserve">are </w:t>
        </w:r>
        <w:r w:rsidR="00220944">
          <w:rPr>
            <w:color w:val="000000"/>
          </w:rPr>
          <w:t>implemented but not tested in GSO</w:t>
        </w:r>
        <w:r w:rsidR="00220944">
          <w:t xml:space="preserve"> scenario. </w:t>
        </w:r>
      </w:ins>
      <w:r w:rsidRPr="00A138F2">
        <w:t xml:space="preserve">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p>
    <w:p w14:paraId="0C806AEC" w14:textId="77777777" w:rsidR="00325685" w:rsidRPr="00A138F2" w:rsidRDefault="00325685" w:rsidP="00325685">
      <w:pPr>
        <w:pStyle w:val="Heading4"/>
      </w:pPr>
      <w:bookmarkStart w:id="80" w:name="_Toc162817059"/>
      <w:r w:rsidRPr="00A138F2">
        <w:t>4.3.38.31</w:t>
      </w:r>
      <w:r w:rsidRPr="00A138F2">
        <w:tab/>
      </w:r>
      <w:r w:rsidRPr="00A138F2">
        <w:rPr>
          <w:i/>
          <w:iCs/>
        </w:rPr>
        <w:t>ntn-Triggered-GNSS-Fix-r18</w:t>
      </w:r>
      <w:bookmarkEnd w:id="80"/>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messages;</w:t>
      </w:r>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r w:rsidRPr="00A138F2">
        <w:t>eNB</w:t>
      </w:r>
      <w:proofErr w:type="spellEnd"/>
      <w:r w:rsidRPr="00A138F2">
        <w:t>;</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81" w:name="_Toc162817060"/>
      <w:r w:rsidRPr="00A138F2">
        <w:t>4.3.38.32</w:t>
      </w:r>
      <w:r w:rsidRPr="00A138F2">
        <w:tab/>
      </w:r>
      <w:r w:rsidRPr="00A138F2">
        <w:rPr>
          <w:i/>
          <w:iCs/>
        </w:rPr>
        <w:t>ntn-Autonomous-GNSS-Fix-r18</w:t>
      </w:r>
      <w:bookmarkEnd w:id="81"/>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messages;</w:t>
      </w:r>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82" w:name="_Toc162817061"/>
      <w:r w:rsidRPr="00A138F2">
        <w:t>4.3.38.33</w:t>
      </w:r>
      <w:r w:rsidRPr="00A138F2">
        <w:tab/>
      </w:r>
      <w:r w:rsidRPr="00A138F2">
        <w:rPr>
          <w:i/>
          <w:iCs/>
        </w:rPr>
        <w:t>ntn-UplinkTxExtension-r18</w:t>
      </w:r>
      <w:bookmarkEnd w:id="82"/>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83" w:name="_Toc162817062"/>
      <w:r w:rsidRPr="00A138F2">
        <w:t>4.3.38.34</w:t>
      </w:r>
      <w:r w:rsidRPr="00A138F2">
        <w:tab/>
      </w:r>
      <w:r w:rsidRPr="00A138F2">
        <w:rPr>
          <w:i/>
          <w:iCs/>
        </w:rPr>
        <w:t>ntn-GNSS-EnhScenarioSupport-r18</w:t>
      </w:r>
      <w:bookmarkEnd w:id="83"/>
    </w:p>
    <w:p w14:paraId="4F43E739" w14:textId="035D267E" w:rsidR="00E74114" w:rsidRPr="00A138F2" w:rsidRDefault="00325685" w:rsidP="00325685">
      <w:pPr>
        <w:rPr>
          <w:rFonts w:eastAsia="MS PGothic" w:cs="Arial"/>
          <w:szCs w:val="18"/>
        </w:rPr>
      </w:pPr>
      <w:r w:rsidRPr="00A138F2">
        <w:t>This field indicates whether the GNSS measurement</w:t>
      </w:r>
      <w:ins w:id="84" w:author="Bharat-QC" w:date="2024-05-27T21:40:00Z">
        <w:r w:rsidR="00377E11">
          <w:t xml:space="preserve"> and UL transmission e</w:t>
        </w:r>
      </w:ins>
      <w:ins w:id="85" w:author="Bharat-QC" w:date="2024-05-27T21:41:00Z">
        <w:r w:rsidR="00377E11">
          <w:t>xtension</w:t>
        </w:r>
      </w:ins>
      <w:r w:rsidRPr="00A138F2">
        <w:t xml:space="preserve"> enhancements in RRC_CONNECTED that are indicated as supported are applicable in GSO or NGSO scenario for UE indicating support of GSO and NGSO scenarios. </w:t>
      </w:r>
      <w:r w:rsidRPr="00A138F2">
        <w:rPr>
          <w:lang w:eastAsia="zh-CN"/>
        </w:rPr>
        <w:t>If this field is not included</w:t>
      </w:r>
      <w:r w:rsidRPr="00A138F2">
        <w:t xml:space="preserve">, the GNSS measurement </w:t>
      </w:r>
      <w:ins w:id="86" w:author="QC (Umesh) v13" w:date="2024-06-06T13:55:00Z">
        <w:r w:rsidR="00742696">
          <w:t>and UL transmission extension</w:t>
        </w:r>
        <w:r w:rsidR="00742696" w:rsidRPr="00A138F2">
          <w:t xml:space="preserve"> </w:t>
        </w:r>
      </w:ins>
      <w:r w:rsidRPr="00A138F2">
        <w:t xml:space="preserve">enhancements in RRC_CONNECTED that are indicated as supported are applicable in both GSO and NGSO scenario. </w:t>
      </w:r>
      <w:ins w:id="87" w:author="QC (Umesh) v14" w:date="2024-06-06T16:14:00Z">
        <w:r w:rsidR="000E6E93">
          <w:t xml:space="preserve">If this field indicates </w:t>
        </w:r>
      </w:ins>
      <w:ins w:id="88" w:author="QC (Umesh) v14" w:date="2024-06-06T16:16:00Z">
        <w:r w:rsidR="00AF3C54">
          <w:t xml:space="preserve">the </w:t>
        </w:r>
      </w:ins>
      <w:ins w:id="89" w:author="QC (Umesh) v14" w:date="2024-06-06T16:14:00Z">
        <w:r w:rsidR="000E6E93">
          <w:t xml:space="preserve">value </w:t>
        </w:r>
        <w:proofErr w:type="spellStart"/>
        <w:r w:rsidR="000E6E93" w:rsidRPr="00FD27C1">
          <w:rPr>
            <w:i/>
            <w:iCs/>
          </w:rPr>
          <w:t>ngso</w:t>
        </w:r>
        <w:proofErr w:type="spellEnd"/>
        <w:r w:rsidR="000E6E93">
          <w:t xml:space="preserve">, </w:t>
        </w:r>
        <w:r w:rsidR="000E6E93" w:rsidRPr="00D41B43">
          <w:t xml:space="preserve">the </w:t>
        </w:r>
      </w:ins>
      <w:ins w:id="90" w:author="QC (Umesh) v14" w:date="2024-06-06T16:15:00Z">
        <w:r w:rsidR="000E6E93" w:rsidRPr="00A138F2">
          <w:t>GNSS measurement</w:t>
        </w:r>
        <w:r w:rsidR="000E6E93">
          <w:t xml:space="preserve"> and UL transmission extension</w:t>
        </w:r>
        <w:r w:rsidR="000E6E93" w:rsidRPr="00A138F2">
          <w:t xml:space="preserve"> </w:t>
        </w:r>
      </w:ins>
      <w:ins w:id="91" w:author="QC (Umesh) v14" w:date="2024-06-06T16:14:00Z">
        <w:r w:rsidR="000E6E93" w:rsidRPr="00D41B43">
          <w:t xml:space="preserve">enhancements </w:t>
        </w:r>
        <w:r w:rsidR="000E6E93">
          <w:t xml:space="preserve">that are </w:t>
        </w:r>
        <w:r w:rsidR="000E6E93" w:rsidRPr="00A138F2">
          <w:t xml:space="preserve">indicated as supported </w:t>
        </w:r>
        <w:r w:rsidR="000E6E93">
          <w:t xml:space="preserve">are </w:t>
        </w:r>
        <w:r w:rsidR="000E6E93">
          <w:rPr>
            <w:color w:val="000000"/>
          </w:rPr>
          <w:t>implemented but not tested in GSO</w:t>
        </w:r>
        <w:r w:rsidR="000E6E93">
          <w:t xml:space="preserve"> scenario. </w:t>
        </w:r>
      </w:ins>
      <w:r w:rsidRPr="00A138F2">
        <w:t xml:space="preserve">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01015A4" w14:textId="77777777" w:rsidR="00325685" w:rsidRPr="00A138F2" w:rsidRDefault="00325685" w:rsidP="00325685">
      <w:pPr>
        <w:pStyle w:val="Heading4"/>
      </w:pPr>
      <w:bookmarkStart w:id="92" w:name="_Toc162817063"/>
      <w:r w:rsidRPr="00A138F2">
        <w:t>4.3.38.35</w:t>
      </w:r>
      <w:r w:rsidRPr="00A138F2">
        <w:tab/>
      </w:r>
      <w:r w:rsidRPr="00A138F2">
        <w:rPr>
          <w:i/>
          <w:iCs/>
        </w:rPr>
        <w:t>ntn-UplinkHarq-ModeB-MultiTB-r18</w:t>
      </w:r>
      <w:bookmarkEnd w:id="92"/>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93" w:name="_Toc162817064"/>
      <w:r w:rsidRPr="00A138F2">
        <w:t>4.3.38.36</w:t>
      </w:r>
      <w:r w:rsidRPr="00A138F2">
        <w:tab/>
      </w:r>
      <w:r w:rsidRPr="00A138F2">
        <w:rPr>
          <w:i/>
          <w:iCs/>
        </w:rPr>
        <w:t>eventD1-MeasReportTrigger-r18</w:t>
      </w:r>
      <w:bookmarkEnd w:id="93"/>
    </w:p>
    <w:p w14:paraId="5A492E20" w14:textId="6D9FBE5C" w:rsidR="00325685" w:rsidRPr="00A138F2" w:rsidRDefault="00325685" w:rsidP="00325685">
      <w:r w:rsidRPr="00A138F2">
        <w:t xml:space="preserve">This field indicates whether the UE supports location-based measurement report trigger in RRC_CONNECTED in </w:t>
      </w:r>
      <w:ins w:id="94"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95" w:name="_Toc162817065"/>
      <w:r w:rsidRPr="00A138F2">
        <w:t>4.3.38.37</w:t>
      </w:r>
      <w:r w:rsidRPr="00A138F2">
        <w:tab/>
      </w:r>
      <w:r w:rsidRPr="00A138F2">
        <w:rPr>
          <w:i/>
          <w:iCs/>
        </w:rPr>
        <w:t>eventD2-MeasReportTrigger-r18</w:t>
      </w:r>
      <w:bookmarkEnd w:id="95"/>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67D47F43" w14:textId="77777777" w:rsidR="00134D99" w:rsidRPr="004E38A5" w:rsidRDefault="00134D99" w:rsidP="00134D99">
      <w:bookmarkStart w:id="96" w:name="_Toc130937364"/>
      <w:bookmarkEnd w:id="24"/>
      <w:bookmarkEnd w:id="25"/>
      <w:bookmarkEnd w:id="26"/>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r w:rsidR="00134D99">
        <w:rPr>
          <w:rFonts w:ascii="Times New Roman" w:eastAsia="SimSun" w:hAnsi="Times New Roman" w:cs="Times New Roman"/>
          <w:lang w:val="en-US" w:eastAsia="zh-CN"/>
        </w:rPr>
        <w:t>skipped</w:t>
      </w:r>
    </w:p>
    <w:p w14:paraId="03DBEBF8" w14:textId="17BE6C18" w:rsidR="00D5017E" w:rsidRPr="00A138F2" w:rsidRDefault="00D5017E" w:rsidP="00D5017E">
      <w:pPr>
        <w:pStyle w:val="Heading3"/>
      </w:pPr>
      <w:bookmarkStart w:id="97" w:name="_Toc162817168"/>
      <w:bookmarkEnd w:id="27"/>
      <w:bookmarkEnd w:id="28"/>
      <w:bookmarkEnd w:id="96"/>
      <w:r w:rsidRPr="00A138F2">
        <w:t>6.19.6</w:t>
      </w:r>
      <w:r w:rsidRPr="00A138F2">
        <w:tab/>
        <w:t xml:space="preserve">Cell reselection measurements triggering based on location for </w:t>
      </w:r>
      <w:ins w:id="98" w:author="Bharat-QC" w:date="2024-05-08T13:36:00Z">
        <w:r w:rsidR="00F25784">
          <w:t>(</w:t>
        </w:r>
        <w:r w:rsidR="00846240">
          <w:t>q</w:t>
        </w:r>
        <w:r w:rsidR="00F25784">
          <w:t>uasi</w:t>
        </w:r>
        <w:r w:rsidR="00846240">
          <w:t>-)</w:t>
        </w:r>
      </w:ins>
      <w:r w:rsidRPr="00A138F2">
        <w:t>fixed cell</w:t>
      </w:r>
      <w:bookmarkEnd w:id="97"/>
    </w:p>
    <w:p w14:paraId="26F8408B" w14:textId="28326D68" w:rsidR="00D5017E" w:rsidRPr="00A138F2" w:rsidRDefault="00D5017E" w:rsidP="00D5017E">
      <w:r w:rsidRPr="00A138F2">
        <w:t xml:space="preserve">It is optional for UE camped on NTN </w:t>
      </w:r>
      <w:ins w:id="99" w:author="Bharat-QC" w:date="2024-05-08T13:36:00Z">
        <w:r w:rsidR="00846240">
          <w:t>(</w:t>
        </w:r>
      </w:ins>
      <w:ins w:id="100"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06032FC5" w14:textId="77777777" w:rsidR="004E38A5" w:rsidRPr="004E38A5" w:rsidRDefault="004E38A5" w:rsidP="004E38A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190C" w14:textId="77777777" w:rsidR="00C65724" w:rsidRDefault="00C65724" w:rsidP="00F579C2">
      <w:pPr>
        <w:spacing w:after="0" w:line="240" w:lineRule="auto"/>
      </w:pPr>
      <w:r>
        <w:separator/>
      </w:r>
    </w:p>
  </w:endnote>
  <w:endnote w:type="continuationSeparator" w:id="0">
    <w:p w14:paraId="256320B1" w14:textId="77777777" w:rsidR="00C65724" w:rsidRDefault="00C65724" w:rsidP="00F579C2">
      <w:pPr>
        <w:spacing w:after="0" w:line="240" w:lineRule="auto"/>
      </w:pPr>
      <w:r>
        <w:continuationSeparator/>
      </w:r>
    </w:p>
  </w:endnote>
  <w:endnote w:type="continuationNotice" w:id="1">
    <w:p w14:paraId="36A49E53" w14:textId="77777777" w:rsidR="00C65724" w:rsidRDefault="00C65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619" w14:textId="77777777" w:rsidR="00D01682" w:rsidRDefault="00D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D84" w14:textId="77777777" w:rsidR="00D01682" w:rsidRDefault="00D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4B3" w14:textId="77777777" w:rsidR="00D01682" w:rsidRDefault="00D0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1387" w14:textId="77777777" w:rsidR="00C65724" w:rsidRDefault="00C65724" w:rsidP="00F579C2">
      <w:pPr>
        <w:spacing w:after="0" w:line="240" w:lineRule="auto"/>
      </w:pPr>
      <w:r>
        <w:separator/>
      </w:r>
    </w:p>
  </w:footnote>
  <w:footnote w:type="continuationSeparator" w:id="0">
    <w:p w14:paraId="39F189E1" w14:textId="77777777" w:rsidR="00C65724" w:rsidRDefault="00C65724" w:rsidP="00F579C2">
      <w:pPr>
        <w:spacing w:after="0" w:line="240" w:lineRule="auto"/>
      </w:pPr>
      <w:r>
        <w:continuationSeparator/>
      </w:r>
    </w:p>
  </w:footnote>
  <w:footnote w:type="continuationNotice" w:id="1">
    <w:p w14:paraId="6CAAD9F1" w14:textId="77777777" w:rsidR="00C65724" w:rsidRDefault="00C65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A5E" w14:textId="77777777" w:rsidR="00D01682" w:rsidRDefault="00D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0EB8" w14:textId="77777777" w:rsidR="00D01682" w:rsidRDefault="00D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285" w14:textId="77777777" w:rsidR="00D01682" w:rsidRDefault="00D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9"/>
  </w:num>
  <w:num w:numId="2" w16cid:durableId="1321500327">
    <w:abstractNumId w:val="8"/>
  </w:num>
  <w:num w:numId="3" w16cid:durableId="410077653">
    <w:abstractNumId w:val="2"/>
  </w:num>
  <w:num w:numId="4" w16cid:durableId="1573664101">
    <w:abstractNumId w:val="6"/>
  </w:num>
  <w:num w:numId="5" w16cid:durableId="653876549">
    <w:abstractNumId w:val="10"/>
  </w:num>
  <w:num w:numId="6" w16cid:durableId="1556896247">
    <w:abstractNumId w:val="4"/>
  </w:num>
  <w:num w:numId="7" w16cid:durableId="123086525">
    <w:abstractNumId w:val="1"/>
  </w:num>
  <w:num w:numId="8" w16cid:durableId="1747218101">
    <w:abstractNumId w:val="5"/>
  </w:num>
  <w:num w:numId="9" w16cid:durableId="1793815767">
    <w:abstractNumId w:val="7"/>
  </w:num>
  <w:num w:numId="10" w16cid:durableId="199319251">
    <w:abstractNumId w:val="3"/>
  </w:num>
  <w:num w:numId="11" w16cid:durableId="12724715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v12">
    <w15:presenceInfo w15:providerId="None" w15:userId="QC (Umesh) v12"/>
  </w15:person>
  <w15:person w15:author="Bharat-QC">
    <w15:presenceInfo w15:providerId="None" w15:userId="Bharat-QC"/>
  </w15:person>
  <w15:person w15:author="QC (Umesh) POST126">
    <w15:presenceInfo w15:providerId="None" w15:userId="QC (Umesh) POST126"/>
  </w15:person>
  <w15:person w15:author="QC (Umesh) v14">
    <w15:presenceInfo w15:providerId="None" w15:userId="QC (Umesh) v14"/>
  </w15:person>
  <w15:person w15:author="QC (Umesh) v13">
    <w15:presenceInfo w15:providerId="None" w15:userId="QC (Umesh) v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704"/>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6E93"/>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5CE5"/>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944"/>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308"/>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743"/>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17"/>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0DE"/>
    <w:rsid w:val="00436D3E"/>
    <w:rsid w:val="004371BE"/>
    <w:rsid w:val="004372B6"/>
    <w:rsid w:val="004375BA"/>
    <w:rsid w:val="00440040"/>
    <w:rsid w:val="004402C8"/>
    <w:rsid w:val="00440C97"/>
    <w:rsid w:val="00440DE4"/>
    <w:rsid w:val="00441006"/>
    <w:rsid w:val="0044128A"/>
    <w:rsid w:val="00441621"/>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09AD"/>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A39"/>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199"/>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696"/>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B42"/>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86A70"/>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2DC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4FAD"/>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44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C54"/>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49C4"/>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5724"/>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5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5.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132</TotalTime>
  <Pages>1</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 (Umesh) v14</cp:lastModifiedBy>
  <cp:revision>37</cp:revision>
  <dcterms:created xsi:type="dcterms:W3CDTF">2024-06-03T21:33:00Z</dcterms:created>
  <dcterms:modified xsi:type="dcterms:W3CDTF">2024-06-06T23:16:00Z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