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763A" w14:textId="2969E211"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w:t>
      </w:r>
      <w:r w:rsidR="005B311E">
        <w:rPr>
          <w:rFonts w:cs="Arial"/>
          <w:b/>
          <w:noProof/>
          <w:sz w:val="24"/>
          <w:szCs w:val="24"/>
        </w:rPr>
        <w:t>6</w:t>
      </w:r>
      <w:r w:rsidR="00F3676F">
        <w:rPr>
          <w:rFonts w:cs="Arial"/>
          <w:b/>
          <w:i/>
          <w:noProof/>
          <w:sz w:val="22"/>
          <w:szCs w:val="22"/>
          <w:lang w:val="en-GB"/>
        </w:rPr>
        <w:tab/>
      </w:r>
      <w:r w:rsidR="007148A1" w:rsidRPr="007148A1">
        <w:rPr>
          <w:rFonts w:cs="Arial"/>
          <w:b/>
          <w:i/>
          <w:noProof/>
          <w:sz w:val="22"/>
          <w:szCs w:val="22"/>
          <w:lang w:val="en-GB"/>
        </w:rPr>
        <w:t>R2-2</w:t>
      </w:r>
      <w:r w:rsidR="005B311E">
        <w:rPr>
          <w:rFonts w:cs="Arial"/>
          <w:b/>
          <w:i/>
          <w:noProof/>
          <w:sz w:val="22"/>
          <w:szCs w:val="22"/>
          <w:lang w:val="en-GB"/>
        </w:rPr>
        <w:t>4</w:t>
      </w:r>
      <w:r w:rsidR="00DA6EF6">
        <w:rPr>
          <w:rFonts w:cs="Arial"/>
          <w:b/>
          <w:i/>
          <w:noProof/>
          <w:sz w:val="22"/>
          <w:szCs w:val="22"/>
          <w:lang w:val="en-GB"/>
        </w:rPr>
        <w:t>xxxxx</w:t>
      </w:r>
    </w:p>
    <w:p w14:paraId="557258F3" w14:textId="002787D7" w:rsidR="004811D8" w:rsidRDefault="005B311E" w:rsidP="00FE78D4">
      <w:pPr>
        <w:tabs>
          <w:tab w:val="left" w:pos="1985"/>
          <w:tab w:val="right" w:pos="9639"/>
        </w:tabs>
        <w:spacing w:after="100" w:afterAutospacing="1"/>
        <w:jc w:val="both"/>
        <w:rPr>
          <w:rFonts w:ascii="Arial" w:eastAsia="SimSun" w:hAnsi="Arial" w:cs="Arial"/>
          <w:b/>
          <w:noProof/>
          <w:sz w:val="22"/>
          <w:szCs w:val="22"/>
        </w:rPr>
      </w:pPr>
      <w:r w:rsidRPr="005B311E">
        <w:rPr>
          <w:rFonts w:ascii="Arial" w:eastAsia="SimSun" w:hAnsi="Arial" w:cs="Arial"/>
          <w:b/>
          <w:noProof/>
          <w:sz w:val="22"/>
          <w:szCs w:val="22"/>
          <w:lang w:eastAsia="zh-CN"/>
        </w:rPr>
        <w:t>Fukuoka, Japan, 20 - 24 May, 2024</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0888183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0A0B98" w:rsidRPr="000A0B98">
        <w:rPr>
          <w:rFonts w:ascii="Arial" w:hAnsi="Arial" w:cs="Arial"/>
          <w:sz w:val="22"/>
        </w:rPr>
        <w:t>[</w:t>
      </w:r>
      <w:r w:rsidR="005B311E" w:rsidRPr="005B311E">
        <w:rPr>
          <w:rFonts w:ascii="Arial" w:hAnsi="Arial" w:cs="Arial"/>
          <w:sz w:val="22"/>
        </w:rPr>
        <w:t>Post126][305][IoT-NTN Enh] 36.331 CR (Huawei)</w:t>
      </w:r>
    </w:p>
    <w:p w14:paraId="08EB94F7" w14:textId="252E62E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3036B">
        <w:rPr>
          <w:rFonts w:ascii="Arial" w:eastAsia="SimSun" w:hAnsi="Arial" w:cs="Arial"/>
          <w:sz w:val="22"/>
          <w:lang w:eastAsia="zh-CN"/>
        </w:rPr>
        <w:t>7.6.1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272B9AC2"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D1201E">
        <w:rPr>
          <w:rFonts w:eastAsia="SimSun"/>
          <w:lang w:eastAsia="zh-CN"/>
        </w:rPr>
        <w:t>captures the outcome of the following email discussion:</w:t>
      </w:r>
    </w:p>
    <w:p w14:paraId="6B29BD90" w14:textId="77777777" w:rsidR="005B311E" w:rsidRDefault="005B311E" w:rsidP="005B311E">
      <w:pPr>
        <w:pStyle w:val="EmailDiscussion"/>
      </w:pPr>
      <w:r>
        <w:t>[Post126][305][IoT-NTN Enh] 36.331 CR (Huawei)</w:t>
      </w:r>
    </w:p>
    <w:p w14:paraId="3B5A27B6" w14:textId="77777777" w:rsidR="005B311E" w:rsidRDefault="005B311E" w:rsidP="00467BC7">
      <w:pPr>
        <w:pStyle w:val="EmailDiscussion2"/>
      </w:pPr>
      <w:r>
        <w:tab/>
        <w:t>Scope: update the RRC CR with meeting agreements</w:t>
      </w:r>
    </w:p>
    <w:p w14:paraId="0CB24843" w14:textId="77777777" w:rsidR="005B311E" w:rsidRDefault="005B311E" w:rsidP="00467BC7">
      <w:pPr>
        <w:pStyle w:val="EmailDiscussion2"/>
      </w:pPr>
      <w:r>
        <w:tab/>
        <w:t>Intended outcome: Agreed CR</w:t>
      </w:r>
    </w:p>
    <w:p w14:paraId="2D6BD316" w14:textId="1C8DCA70" w:rsidR="005B311E" w:rsidRDefault="005B311E" w:rsidP="005B311E">
      <w:pPr>
        <w:pStyle w:val="EmailDiscussion2"/>
      </w:pPr>
      <w:r>
        <w:tab/>
        <w:t>Deadline for agreed CR (in R2-2405758): short</w:t>
      </w:r>
    </w:p>
    <w:p w14:paraId="364D6A53" w14:textId="5C46170C" w:rsidR="00DE5E9A" w:rsidRDefault="005B311E" w:rsidP="00FE78D4">
      <w:pPr>
        <w:pStyle w:val="Heading1"/>
        <w:jc w:val="both"/>
        <w:rPr>
          <w:rFonts w:eastAsia="SimSun"/>
          <w:lang w:eastAsia="zh-CN"/>
        </w:rPr>
      </w:pPr>
      <w:bookmarkStart w:id="2" w:name="OLE_LINK462"/>
      <w:bookmarkStart w:id="3" w:name="OLE_LINK463"/>
      <w:r>
        <w:rPr>
          <w:rFonts w:eastAsia="SimSun"/>
          <w:lang w:eastAsia="zh-CN"/>
        </w:rPr>
        <w:t>Discussion</w:t>
      </w:r>
    </w:p>
    <w:p w14:paraId="6244746E" w14:textId="3427908B" w:rsidR="00275AA4" w:rsidRDefault="005B311E" w:rsidP="00275AA4">
      <w:pPr>
        <w:spacing w:before="180"/>
        <w:rPr>
          <w:rFonts w:eastAsia="SimSun"/>
          <w:lang w:eastAsia="zh-CN"/>
        </w:rPr>
      </w:pPr>
      <w:bookmarkStart w:id="4" w:name="OLE_LINK13"/>
      <w:r>
        <w:rPr>
          <w:rFonts w:eastAsia="SimSun"/>
          <w:lang w:eastAsia="zh-CN"/>
        </w:rPr>
        <w:t>The issue to be discussed in this document is the T390 stop condition for GNSS position fix during C-DRX inactive time:</w:t>
      </w:r>
    </w:p>
    <w:tbl>
      <w:tblPr>
        <w:tblStyle w:val="TableGrid"/>
        <w:tblW w:w="0" w:type="auto"/>
        <w:tblLook w:val="04A0" w:firstRow="1" w:lastRow="0" w:firstColumn="1" w:lastColumn="0" w:noHBand="0" w:noVBand="1"/>
      </w:tblPr>
      <w:tblGrid>
        <w:gridCol w:w="9630"/>
      </w:tblGrid>
      <w:tr w:rsidR="005B311E" w14:paraId="1BBFF44B" w14:textId="77777777" w:rsidTr="005B311E">
        <w:tc>
          <w:tcPr>
            <w:tcW w:w="9856" w:type="dxa"/>
          </w:tcPr>
          <w:p w14:paraId="4C961375" w14:textId="77777777" w:rsidR="005B311E" w:rsidRDefault="005B311E" w:rsidP="005B311E">
            <w:pPr>
              <w:pStyle w:val="Comments"/>
            </w:pPr>
            <w:r w:rsidRPr="005B311E">
              <w:rPr>
                <w:highlight w:val="yellow"/>
              </w:rPr>
              <w:t>Proposal 4: T390 is stopped after successful GNSS position fix during C-DRX inactive time.</w:t>
            </w:r>
            <w:r>
              <w:t xml:space="preserve">  </w:t>
            </w:r>
          </w:p>
          <w:p w14:paraId="347559C1" w14:textId="77777777" w:rsidR="005B311E" w:rsidRDefault="005B311E" w:rsidP="005B311E">
            <w:pPr>
              <w:pStyle w:val="Doc-text2"/>
            </w:pPr>
            <w:r>
              <w:t>-</w:t>
            </w:r>
            <w:r>
              <w:tab/>
              <w:t xml:space="preserve">Google could be fine but thinks we should have a single criterion for stopping T390. </w:t>
            </w:r>
          </w:p>
          <w:p w14:paraId="15010A52" w14:textId="77777777" w:rsidR="005B311E" w:rsidRDefault="005B311E" w:rsidP="005B311E">
            <w:pPr>
              <w:pStyle w:val="Doc-text2"/>
            </w:pPr>
            <w:r>
              <w:t>-</w:t>
            </w:r>
            <w:r>
              <w:tab/>
              <w:t>QC agrees and thinks we can remove “during C-DRX inactive time”</w:t>
            </w:r>
          </w:p>
          <w:p w14:paraId="63F5B105" w14:textId="77777777" w:rsidR="005B311E" w:rsidRDefault="005B311E" w:rsidP="005B311E">
            <w:pPr>
              <w:pStyle w:val="Doc-text2"/>
            </w:pPr>
            <w:r>
              <w:t>-</w:t>
            </w:r>
            <w:r>
              <w:tab/>
              <w:t>Oppo is fine with p4 and thinks this is a special case to be treated separately. Nokia agree</w:t>
            </w:r>
          </w:p>
          <w:p w14:paraId="639506B9" w14:textId="77777777" w:rsidR="005B311E" w:rsidRPr="005B311E" w:rsidRDefault="005B311E" w:rsidP="005B311E">
            <w:pPr>
              <w:pStyle w:val="Agreement"/>
              <w:numPr>
                <w:ilvl w:val="0"/>
                <w:numId w:val="41"/>
              </w:numPr>
              <w:rPr>
                <w:highlight w:val="yellow"/>
              </w:rPr>
            </w:pPr>
            <w:r w:rsidRPr="005B311E">
              <w:rPr>
                <w:highlight w:val="yellow"/>
              </w:rPr>
              <w:t>Agreed (can further discuss how to capture this in the CR review)</w:t>
            </w:r>
          </w:p>
          <w:p w14:paraId="672FD559" w14:textId="77777777" w:rsidR="005B311E" w:rsidRDefault="005B311E" w:rsidP="005B311E">
            <w:pPr>
              <w:pStyle w:val="Comments"/>
            </w:pPr>
          </w:p>
          <w:p w14:paraId="3118B7FC" w14:textId="77777777" w:rsidR="005B311E" w:rsidRDefault="005B311E" w:rsidP="005B311E">
            <w:pPr>
              <w:pStyle w:val="Comments"/>
            </w:pPr>
            <w:r>
              <w:t xml:space="preserve">Proposal 5: Discuss in CR review phase how to capture T390 stopping condition for the following cases: </w:t>
            </w:r>
          </w:p>
          <w:p w14:paraId="1C5713AB" w14:textId="77777777" w:rsidR="005B311E" w:rsidRDefault="005B311E" w:rsidP="005B311E">
            <w:pPr>
              <w:pStyle w:val="Comments"/>
            </w:pPr>
            <w:r>
              <w:t>- Network-triggered GNSS position fix</w:t>
            </w:r>
          </w:p>
          <w:p w14:paraId="539A47C9" w14:textId="77777777" w:rsidR="005B311E" w:rsidRDefault="005B311E" w:rsidP="005B311E">
            <w:pPr>
              <w:pStyle w:val="Comments"/>
            </w:pPr>
            <w:r>
              <w:t>- Autonomous GNSS position fix</w:t>
            </w:r>
          </w:p>
          <w:p w14:paraId="60C0BA7E" w14:textId="77777777" w:rsidR="005B311E" w:rsidRDefault="005B311E" w:rsidP="005B311E">
            <w:pPr>
              <w:pStyle w:val="Comments"/>
            </w:pPr>
            <w:r>
              <w:t>- GNSS position fix during C-DRX inactive time</w:t>
            </w:r>
          </w:p>
          <w:p w14:paraId="5CBF50C2" w14:textId="77777777" w:rsidR="005B311E" w:rsidRDefault="005B311E" w:rsidP="005B311E">
            <w:pPr>
              <w:pStyle w:val="Doc-text2"/>
            </w:pPr>
            <w:r>
              <w:t>-</w:t>
            </w:r>
            <w:r>
              <w:tab/>
              <w:t>ZTE thinks the first 2 points have already been covered and we just need to focus on the last point. Apple agrees</w:t>
            </w:r>
          </w:p>
          <w:p w14:paraId="48B9D227" w14:textId="3786675A" w:rsidR="005B311E" w:rsidRPr="005B311E" w:rsidRDefault="005B311E" w:rsidP="005B311E">
            <w:pPr>
              <w:pStyle w:val="Agreement"/>
              <w:numPr>
                <w:ilvl w:val="0"/>
                <w:numId w:val="41"/>
              </w:numPr>
            </w:pPr>
            <w:r>
              <w:t>In the CR review we focus on how to capture T390 stopping condition for GNSS position fix during C-DRX inactive time</w:t>
            </w:r>
          </w:p>
        </w:tc>
      </w:tr>
    </w:tbl>
    <w:p w14:paraId="6CE0FC76" w14:textId="7AA52836" w:rsidR="005B311E" w:rsidRDefault="005B311E" w:rsidP="00275AA4">
      <w:pPr>
        <w:spacing w:before="180"/>
        <w:rPr>
          <w:rFonts w:eastAsia="SimSun"/>
          <w:lang w:eastAsia="zh-CN"/>
        </w:rPr>
      </w:pPr>
      <w:r>
        <w:rPr>
          <w:rFonts w:eastAsia="SimSun"/>
          <w:lang w:eastAsia="zh-CN"/>
        </w:rPr>
        <w:t>The agreed proposal during the meeting is “</w:t>
      </w:r>
      <w:r w:rsidRPr="005B311E">
        <w:rPr>
          <w:rFonts w:eastAsia="SimSun"/>
          <w:lang w:eastAsia="zh-CN"/>
        </w:rPr>
        <w:t xml:space="preserve">T390 is stopped </w:t>
      </w:r>
      <w:r w:rsidRPr="005B311E">
        <w:rPr>
          <w:rFonts w:eastAsia="SimSun"/>
          <w:highlight w:val="yellow"/>
          <w:lang w:eastAsia="zh-CN"/>
        </w:rPr>
        <w:t>after successful GNSS position fix</w:t>
      </w:r>
      <w:r w:rsidRPr="005B311E">
        <w:rPr>
          <w:rFonts w:eastAsia="SimSun"/>
          <w:lang w:eastAsia="zh-CN"/>
        </w:rPr>
        <w:t xml:space="preserve"> during C-DRX inactive time</w:t>
      </w:r>
      <w:r>
        <w:rPr>
          <w:rFonts w:eastAsia="SimSun"/>
          <w:lang w:eastAsia="zh-CN"/>
        </w:rPr>
        <w:t xml:space="preserve">”, however, in the current spec, for network triggered GNSS measurement, T390 is stopped once GNSS measurement MAC CE is received (instead of after successful completion of GNSS position fix): </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B311E" w14:paraId="1CD82C95" w14:textId="77777777" w:rsidTr="005B311E">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78DD3DB" w14:textId="77777777" w:rsidR="005B311E" w:rsidRDefault="005B311E">
            <w:pPr>
              <w:keepNext/>
              <w:keepLines/>
              <w:tabs>
                <w:tab w:val="center" w:pos="459"/>
              </w:tabs>
              <w:spacing w:after="0"/>
              <w:rPr>
                <w:rFonts w:ascii="Arial" w:hAnsi="Arial"/>
                <w:sz w:val="18"/>
                <w:lang w:eastAsia="ja-JP"/>
              </w:rPr>
            </w:pPr>
            <w:r>
              <w:rPr>
                <w:rFonts w:ascii="Arial" w:hAnsi="Arial"/>
                <w:sz w:val="18"/>
              </w:rPr>
              <w:t>T390</w:t>
            </w:r>
          </w:p>
          <w:p w14:paraId="0705528D" w14:textId="77777777" w:rsidR="005B311E" w:rsidRDefault="005B311E">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723CA477" w14:textId="77777777" w:rsidR="005B311E" w:rsidRDefault="005B311E">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ul-TransmissionExtensionEnabled</w:t>
            </w:r>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1B7E60BE" w14:textId="3EBEC4B8" w:rsidR="005B311E" w:rsidRDefault="005B311E">
            <w:pPr>
              <w:keepNext/>
              <w:keepLines/>
              <w:spacing w:after="0"/>
              <w:rPr>
                <w:rFonts w:ascii="Arial" w:hAnsi="Arial"/>
                <w:sz w:val="18"/>
              </w:rPr>
            </w:pPr>
            <w:r>
              <w:rPr>
                <w:rFonts w:ascii="Arial" w:hAnsi="Arial"/>
                <w:sz w:val="18"/>
              </w:rPr>
              <w:t xml:space="preserve">Upon leaving RRC_CONNECTED, or </w:t>
            </w:r>
            <w:r w:rsidRPr="005B311E">
              <w:rPr>
                <w:rFonts w:ascii="Arial" w:hAnsi="Arial"/>
                <w:sz w:val="18"/>
                <w:highlight w:val="yellow"/>
              </w:rPr>
              <w:t>upon reception of network triggered GNSS measurement</w:t>
            </w:r>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A522812" w14:textId="77777777" w:rsidR="005B311E" w:rsidRDefault="005B311E">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04638066" w14:textId="316669A6" w:rsidR="005B311E" w:rsidRDefault="005B311E" w:rsidP="00275AA4">
      <w:pPr>
        <w:spacing w:before="180"/>
        <w:rPr>
          <w:rFonts w:eastAsia="SimSun"/>
          <w:lang w:eastAsia="zh-CN"/>
        </w:rPr>
      </w:pPr>
      <w:r>
        <w:rPr>
          <w:rFonts w:eastAsia="SimSun"/>
          <w:lang w:eastAsia="zh-CN"/>
        </w:rPr>
        <w:t>There are several options for implementing the T390 stop condition for GNSS position fix during C-DRX inactive time:</w:t>
      </w:r>
    </w:p>
    <w:p w14:paraId="5B5DDAEB" w14:textId="00F677D6" w:rsidR="005B311E" w:rsidRDefault="005B311E" w:rsidP="005B311E">
      <w:pPr>
        <w:pStyle w:val="ListParagraph"/>
        <w:numPr>
          <w:ilvl w:val="0"/>
          <w:numId w:val="42"/>
        </w:numPr>
        <w:spacing w:before="180"/>
        <w:ind w:firstLineChars="0"/>
        <w:rPr>
          <w:rFonts w:eastAsia="SimSun"/>
          <w:lang w:eastAsia="zh-CN"/>
        </w:rPr>
      </w:pPr>
      <w:r w:rsidRPr="005B311E">
        <w:rPr>
          <w:rFonts w:eastAsia="SimSun"/>
          <w:b/>
          <w:lang w:eastAsia="zh-CN"/>
        </w:rPr>
        <w:t>Option 1</w:t>
      </w:r>
      <w:r>
        <w:rPr>
          <w:rFonts w:eastAsia="SimSun"/>
          <w:lang w:eastAsia="zh-CN"/>
        </w:rPr>
        <w:t xml:space="preserve"> (as in the agreed proposal): T390 is stopped </w:t>
      </w:r>
      <w:r w:rsidRPr="005256CF">
        <w:rPr>
          <w:rFonts w:eastAsia="SimSun"/>
          <w:color w:val="FF0000"/>
          <w:lang w:eastAsia="zh-CN"/>
        </w:rPr>
        <w:t xml:space="preserve">after successful </w:t>
      </w:r>
      <w:r>
        <w:rPr>
          <w:rFonts w:eastAsia="SimSun"/>
          <w:lang w:eastAsia="zh-CN"/>
        </w:rPr>
        <w:t>GNSS position fix during C-DRX inactive time;</w:t>
      </w:r>
    </w:p>
    <w:p w14:paraId="6970A57A" w14:textId="21A8357F" w:rsidR="005B311E" w:rsidRDefault="005B311E" w:rsidP="005B311E">
      <w:pPr>
        <w:pStyle w:val="ListParagraph"/>
        <w:numPr>
          <w:ilvl w:val="0"/>
          <w:numId w:val="42"/>
        </w:numPr>
        <w:spacing w:before="180"/>
        <w:ind w:firstLineChars="0"/>
        <w:rPr>
          <w:rFonts w:eastAsia="SimSun"/>
          <w:lang w:eastAsia="zh-CN"/>
        </w:rPr>
      </w:pPr>
      <w:r>
        <w:rPr>
          <w:rFonts w:eastAsia="SimSun"/>
          <w:b/>
          <w:lang w:eastAsia="zh-CN"/>
        </w:rPr>
        <w:t>Option 2</w:t>
      </w:r>
      <w:r w:rsidR="005256CF">
        <w:rPr>
          <w:rFonts w:eastAsia="SimSun"/>
          <w:b/>
          <w:lang w:eastAsia="zh-CN"/>
        </w:rPr>
        <w:t xml:space="preserve"> </w:t>
      </w:r>
      <w:r w:rsidR="005256CF">
        <w:rPr>
          <w:rFonts w:eastAsia="SimSun"/>
          <w:lang w:eastAsia="zh-CN"/>
        </w:rPr>
        <w:t>(“aligned” with NW triggered GNSS)</w:t>
      </w:r>
      <w:r>
        <w:rPr>
          <w:rFonts w:eastAsia="SimSun"/>
          <w:lang w:eastAsia="zh-CN"/>
        </w:rPr>
        <w:t xml:space="preserve">: T390 is stopped </w:t>
      </w:r>
      <w:r w:rsidRPr="005256CF">
        <w:rPr>
          <w:rFonts w:eastAsia="SimSun"/>
          <w:color w:val="FF0000"/>
          <w:lang w:eastAsia="zh-CN"/>
        </w:rPr>
        <w:t xml:space="preserve">upon initiating </w:t>
      </w:r>
      <w:r>
        <w:rPr>
          <w:rFonts w:eastAsia="SimSun"/>
          <w:lang w:eastAsia="zh-CN"/>
        </w:rPr>
        <w:t>GNSS position fix during C-DRX inactive time:</w:t>
      </w:r>
    </w:p>
    <w:p w14:paraId="6651EF8B" w14:textId="47D7C7CF" w:rsidR="005B311E" w:rsidRDefault="005B311E" w:rsidP="005B311E">
      <w:pPr>
        <w:pStyle w:val="ListParagraph"/>
        <w:numPr>
          <w:ilvl w:val="1"/>
          <w:numId w:val="42"/>
        </w:numPr>
        <w:spacing w:before="180"/>
        <w:ind w:firstLineChars="0"/>
        <w:rPr>
          <w:rFonts w:eastAsia="SimSun"/>
          <w:lang w:eastAsia="zh-CN"/>
        </w:rPr>
      </w:pPr>
      <w:r>
        <w:rPr>
          <w:rFonts w:eastAsia="SimSun"/>
          <w:b/>
          <w:lang w:eastAsia="zh-CN"/>
        </w:rPr>
        <w:t xml:space="preserve">Option </w:t>
      </w:r>
      <w:r w:rsidRPr="005B311E">
        <w:rPr>
          <w:rFonts w:eastAsia="SimSun"/>
          <w:b/>
          <w:lang w:eastAsia="zh-CN"/>
        </w:rPr>
        <w:t>2-1</w:t>
      </w:r>
      <w:r>
        <w:rPr>
          <w:rFonts w:eastAsia="SimSun"/>
          <w:lang w:eastAsia="zh-CN"/>
        </w:rPr>
        <w:t>: separate condition with NW triggered GNSS</w:t>
      </w:r>
    </w:p>
    <w:p w14:paraId="3C191C8D" w14:textId="46F8DE8B" w:rsidR="005B311E" w:rsidRDefault="005B311E" w:rsidP="005B311E">
      <w:pPr>
        <w:pStyle w:val="ListParagraph"/>
        <w:numPr>
          <w:ilvl w:val="1"/>
          <w:numId w:val="42"/>
        </w:numPr>
        <w:spacing w:before="180"/>
        <w:ind w:firstLineChars="0"/>
        <w:rPr>
          <w:rFonts w:eastAsia="SimSun"/>
          <w:lang w:eastAsia="zh-CN"/>
        </w:rPr>
      </w:pPr>
      <w:r>
        <w:rPr>
          <w:rFonts w:eastAsia="SimSun"/>
          <w:b/>
          <w:lang w:eastAsia="zh-CN"/>
        </w:rPr>
        <w:lastRenderedPageBreak/>
        <w:t xml:space="preserve">Option </w:t>
      </w:r>
      <w:r w:rsidRPr="005B311E">
        <w:rPr>
          <w:rFonts w:eastAsia="SimSun"/>
          <w:b/>
          <w:lang w:eastAsia="zh-CN"/>
        </w:rPr>
        <w:t>2-2</w:t>
      </w:r>
      <w:r>
        <w:rPr>
          <w:rFonts w:eastAsia="SimSun"/>
          <w:lang w:eastAsia="zh-CN"/>
        </w:rPr>
        <w:t>: common criteri</w:t>
      </w:r>
      <w:r w:rsidR="005256CF">
        <w:rPr>
          <w:rFonts w:eastAsia="SimSun"/>
          <w:lang w:eastAsia="zh-CN"/>
        </w:rPr>
        <w:t>on</w:t>
      </w:r>
      <w:r>
        <w:rPr>
          <w:rFonts w:eastAsia="SimSun"/>
          <w:lang w:eastAsia="zh-CN"/>
        </w:rPr>
        <w:t xml:space="preserve"> for NW triggered GNSS and C-DRX based GNSS</w:t>
      </w:r>
    </w:p>
    <w:p w14:paraId="28EC0690" w14:textId="15DF1334" w:rsidR="00D0216E" w:rsidRPr="005B311E" w:rsidRDefault="005256CF" w:rsidP="00D0216E">
      <w:pPr>
        <w:pStyle w:val="ListParagraph"/>
        <w:numPr>
          <w:ilvl w:val="0"/>
          <w:numId w:val="42"/>
        </w:numPr>
        <w:spacing w:before="180"/>
        <w:ind w:firstLineChars="0"/>
        <w:rPr>
          <w:rFonts w:eastAsia="SimSun"/>
          <w:lang w:eastAsia="zh-CN"/>
        </w:rPr>
      </w:pPr>
      <w:r>
        <w:rPr>
          <w:rFonts w:eastAsia="SimSun"/>
          <w:b/>
          <w:lang w:eastAsia="zh-CN"/>
        </w:rPr>
        <w:t>Other options</w:t>
      </w:r>
      <w:r>
        <w:rPr>
          <w:rFonts w:eastAsia="SimSun"/>
          <w:lang w:eastAsia="zh-CN"/>
        </w:rPr>
        <w:t xml:space="preserve">, e.g. </w:t>
      </w:r>
      <w:r w:rsidR="005B311E">
        <w:rPr>
          <w:rFonts w:eastAsia="SimSun"/>
          <w:lang w:eastAsia="zh-CN"/>
        </w:rPr>
        <w:t xml:space="preserve">T390 is stopped after </w:t>
      </w:r>
      <w:r>
        <w:rPr>
          <w:rFonts w:eastAsia="SimSun"/>
          <w:lang w:eastAsia="zh-CN"/>
        </w:rPr>
        <w:t xml:space="preserve">sending </w:t>
      </w:r>
      <w:r w:rsidRPr="005256CF">
        <w:rPr>
          <w:rFonts w:eastAsia="SimSun"/>
          <w:lang w:eastAsia="zh-CN"/>
        </w:rPr>
        <w:t>GNSS Validity Duration Report</w:t>
      </w:r>
      <w:r>
        <w:rPr>
          <w:rFonts w:eastAsia="SimSun"/>
          <w:lang w:eastAsia="zh-CN"/>
        </w:rPr>
        <w:t xml:space="preserve"> MAC CE (so that UE and NW can have an aligned understanding of T390 status)</w:t>
      </w:r>
      <w:r w:rsidR="00B14E81">
        <w:rPr>
          <w:rFonts w:eastAsia="SimSun"/>
          <w:lang w:eastAsia="zh-CN"/>
        </w:rPr>
        <w:t>, but this may introduce further RRC-MAC interaction</w:t>
      </w:r>
    </w:p>
    <w:tbl>
      <w:tblPr>
        <w:tblStyle w:val="TableGrid"/>
        <w:tblW w:w="0" w:type="auto"/>
        <w:tblLook w:val="04A0" w:firstRow="1" w:lastRow="0" w:firstColumn="1" w:lastColumn="0" w:noHBand="0" w:noVBand="1"/>
      </w:tblPr>
      <w:tblGrid>
        <w:gridCol w:w="9630"/>
      </w:tblGrid>
      <w:tr w:rsidR="005256CF" w14:paraId="3241BB58" w14:textId="77777777" w:rsidTr="005256CF">
        <w:tc>
          <w:tcPr>
            <w:tcW w:w="9856" w:type="dxa"/>
          </w:tcPr>
          <w:p w14:paraId="239CEF2E" w14:textId="56906A96" w:rsidR="005256CF" w:rsidRPr="00CE2AE9" w:rsidRDefault="005256CF" w:rsidP="005256CF">
            <w:pPr>
              <w:spacing w:before="180"/>
              <w:rPr>
                <w:rFonts w:eastAsia="SimSun"/>
                <w:b/>
                <w:i/>
                <w:color w:val="FF0000"/>
                <w:lang w:eastAsia="zh-CN"/>
              </w:rPr>
            </w:pPr>
            <w:r w:rsidRPr="00CE2AE9">
              <w:rPr>
                <w:rFonts w:eastAsia="SimSun"/>
                <w:b/>
                <w:i/>
                <w:color w:val="FF0000"/>
                <w:lang w:eastAsia="zh-CN"/>
              </w:rPr>
              <w:t>TP for Option 1</w:t>
            </w:r>
          </w:p>
          <w:p w14:paraId="119ACEE7" w14:textId="0A5147F9" w:rsidR="005256CF" w:rsidRDefault="005256CF" w:rsidP="00275AA4">
            <w:pPr>
              <w:spacing w:before="180"/>
              <w:rPr>
                <w:rFonts w:eastAsia="SimSun"/>
                <w:lang w:eastAsia="zh-CN"/>
              </w:rPr>
            </w:pPr>
            <w:r>
              <w:rPr>
                <w:rFonts w:eastAsia="SimSun"/>
                <w:lang w:eastAsia="zh-CN"/>
              </w:rPr>
              <w:t># Clause 5.5.9:</w:t>
            </w:r>
          </w:p>
          <w:p w14:paraId="706B87CF" w14:textId="48CBF899" w:rsidR="00CE2AE9" w:rsidRDefault="00CE2AE9" w:rsidP="00CE2AE9">
            <w:pPr>
              <w:keepLines/>
              <w:ind w:left="1135" w:hanging="851"/>
              <w:rPr>
                <w:lang w:eastAsia="ja-JP"/>
              </w:rPr>
            </w:pPr>
            <w:r>
              <w:t>NOTE:</w:t>
            </w:r>
            <w:r>
              <w:tab/>
              <w:t>UE can also autonomously start GNSS measurements during available idle periods in RRC_CONNECTED to keep GNSS valid</w:t>
            </w:r>
            <w:ins w:id="5" w:author="Huawei, HiSilicon" w:date="2024-05-10T10:34:00Z">
              <w:r>
                <w:t xml:space="preserve"> and stop T390 upon </w:t>
              </w:r>
            </w:ins>
            <w:ins w:id="6" w:author="Huawei, HiSilicon" w:date="2024-05-28T15:05:00Z">
              <w:r w:rsidR="000B6CDD" w:rsidRPr="000B6CDD">
                <w:t>indication that a new GNSS position becomes valid</w:t>
              </w:r>
            </w:ins>
            <w:r>
              <w:t>, and the exact time of starting GNSS measurements during available idle periods is left to UE implementation.</w:t>
            </w:r>
          </w:p>
          <w:p w14:paraId="0E965EE3" w14:textId="77777777" w:rsidR="000B6CDD" w:rsidRDefault="000B6CDD" w:rsidP="000B6CDD">
            <w:pPr>
              <w:spacing w:before="180"/>
              <w:rPr>
                <w:rFonts w:eastAsia="SimSun"/>
                <w:lang w:eastAsia="zh-CN"/>
              </w:rPr>
            </w:pPr>
            <w:r>
              <w:rPr>
                <w:rFonts w:eastAsia="SimSun"/>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0B6CDD" w14:paraId="69357FBE" w14:textId="77777777" w:rsidTr="00467BC7">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9C2F252" w14:textId="77777777" w:rsidR="000B6CDD" w:rsidRDefault="000B6CDD" w:rsidP="000B6CDD">
                  <w:pPr>
                    <w:keepNext/>
                    <w:keepLines/>
                    <w:tabs>
                      <w:tab w:val="center" w:pos="459"/>
                    </w:tabs>
                    <w:spacing w:after="0"/>
                    <w:rPr>
                      <w:rFonts w:ascii="Arial" w:hAnsi="Arial"/>
                      <w:sz w:val="18"/>
                      <w:lang w:eastAsia="ja-JP"/>
                    </w:rPr>
                  </w:pPr>
                  <w:r>
                    <w:rPr>
                      <w:rFonts w:ascii="Arial" w:hAnsi="Arial"/>
                      <w:sz w:val="18"/>
                    </w:rPr>
                    <w:t>T390</w:t>
                  </w:r>
                </w:p>
                <w:p w14:paraId="06D7150D" w14:textId="77777777" w:rsidR="000B6CDD" w:rsidRDefault="000B6CDD" w:rsidP="000B6CDD">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044F3E5C" w14:textId="77777777" w:rsidR="000B6CDD" w:rsidRDefault="000B6CDD" w:rsidP="000B6CDD">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ul-TransmissionExtensionEnabled</w:t>
                  </w:r>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6F181075" w14:textId="17DB9BC3" w:rsidR="000B6CDD" w:rsidRDefault="000B6CDD" w:rsidP="000B6CDD">
                  <w:pPr>
                    <w:keepNext/>
                    <w:keepLines/>
                    <w:spacing w:after="0"/>
                    <w:rPr>
                      <w:rFonts w:ascii="Arial" w:hAnsi="Arial"/>
                      <w:sz w:val="18"/>
                    </w:rPr>
                  </w:pPr>
                  <w:r>
                    <w:rPr>
                      <w:rFonts w:ascii="Arial" w:hAnsi="Arial"/>
                      <w:sz w:val="18"/>
                    </w:rPr>
                    <w:t>Upon leaving RRC_CONNECTED, or upon reception of network triggered GNSS measurement</w:t>
                  </w:r>
                  <w:ins w:id="7" w:author="Huawei, HiSilicon" w:date="2024-05-10T10:40:00Z">
                    <w:r>
                      <w:rPr>
                        <w:rFonts w:ascii="Arial" w:hAnsi="Arial"/>
                        <w:sz w:val="18"/>
                      </w:rPr>
                      <w:t xml:space="preserve">, or upon </w:t>
                    </w:r>
                  </w:ins>
                  <w:ins w:id="8" w:author="Huawei, HiSilicon" w:date="2024-05-28T15:06:00Z">
                    <w:r w:rsidRPr="000B6CDD">
                      <w:rPr>
                        <w:rFonts w:ascii="Arial" w:hAnsi="Arial"/>
                        <w:sz w:val="18"/>
                      </w:rPr>
                      <w:t>indication that a new GNSS position becomes valid</w:t>
                    </w:r>
                  </w:ins>
                  <w:ins w:id="9" w:author="Huawei, HiSilicon" w:date="2024-05-10T10:40:00Z">
                    <w:r>
                      <w:rPr>
                        <w:rFonts w:ascii="Arial" w:hAnsi="Arial"/>
                        <w:sz w:val="18"/>
                      </w:rPr>
                      <w:t xml:space="preserve">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093C4BD2" w14:textId="77777777" w:rsidR="000B6CDD" w:rsidRDefault="000B6CDD" w:rsidP="000B6CDD">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2C0E0E27" w14:textId="457AC315" w:rsidR="005256CF" w:rsidRDefault="005256CF" w:rsidP="000B6CDD">
            <w:pPr>
              <w:spacing w:before="180"/>
              <w:rPr>
                <w:rFonts w:eastAsia="SimSun"/>
                <w:lang w:eastAsia="zh-CN"/>
              </w:rPr>
            </w:pPr>
          </w:p>
        </w:tc>
      </w:tr>
      <w:tr w:rsidR="005256CF" w14:paraId="532628EC" w14:textId="77777777" w:rsidTr="005256CF">
        <w:tc>
          <w:tcPr>
            <w:tcW w:w="9856" w:type="dxa"/>
          </w:tcPr>
          <w:p w14:paraId="527DC223" w14:textId="2F5BAA71" w:rsidR="005256CF" w:rsidRPr="00CE2AE9" w:rsidRDefault="005256CF" w:rsidP="005256CF">
            <w:pPr>
              <w:spacing w:before="180"/>
              <w:rPr>
                <w:rFonts w:eastAsia="SimSun"/>
                <w:b/>
                <w:i/>
                <w:color w:val="FF0000"/>
                <w:lang w:eastAsia="zh-CN"/>
              </w:rPr>
            </w:pPr>
            <w:r w:rsidRPr="00CE2AE9">
              <w:rPr>
                <w:rFonts w:eastAsia="SimSun"/>
                <w:b/>
                <w:i/>
                <w:color w:val="FF0000"/>
                <w:lang w:eastAsia="zh-CN"/>
              </w:rPr>
              <w:t>TP for Option 2-1</w:t>
            </w:r>
          </w:p>
          <w:p w14:paraId="680778E2" w14:textId="77777777" w:rsidR="005256CF" w:rsidRDefault="005256CF" w:rsidP="005256CF">
            <w:pPr>
              <w:spacing w:before="180"/>
              <w:rPr>
                <w:rFonts w:eastAsia="SimSun"/>
                <w:lang w:eastAsia="zh-CN"/>
              </w:rPr>
            </w:pPr>
            <w:r>
              <w:rPr>
                <w:rFonts w:eastAsia="SimSun"/>
                <w:lang w:eastAsia="zh-CN"/>
              </w:rPr>
              <w:t># Clause 5.5.9:</w:t>
            </w:r>
          </w:p>
          <w:p w14:paraId="388FC7EF" w14:textId="77777777" w:rsidR="005256CF" w:rsidRDefault="005256CF" w:rsidP="005256CF">
            <w:pPr>
              <w:keepLines/>
              <w:ind w:left="1135" w:hanging="851"/>
              <w:rPr>
                <w:lang w:eastAsia="ja-JP"/>
              </w:rPr>
            </w:pPr>
            <w:r>
              <w:t>NOTE:</w:t>
            </w:r>
            <w:r>
              <w:tab/>
            </w:r>
            <w:bookmarkStart w:id="10" w:name="_Hlk166228890"/>
            <w:r>
              <w:t>UE can also autonomously start GNSS measurements during available idle periods in RRC_CONNECTED</w:t>
            </w:r>
            <w:bookmarkEnd w:id="10"/>
            <w:r>
              <w:t xml:space="preserve"> to keep GNSS valid</w:t>
            </w:r>
            <w:ins w:id="11" w:author="Huawei, HiSilicon" w:date="2024-05-10T10:34:00Z">
              <w:r>
                <w:t xml:space="preserve"> and stop T390 upon starting GNSS measurement</w:t>
              </w:r>
            </w:ins>
            <w:r>
              <w:t>, and the exact time of starting GNSS measurements during available idle periods is left to UE implementation.</w:t>
            </w:r>
          </w:p>
          <w:p w14:paraId="77D0EDB1" w14:textId="77777777" w:rsidR="005256CF" w:rsidRDefault="005256CF" w:rsidP="005256CF">
            <w:pPr>
              <w:spacing w:before="180"/>
              <w:rPr>
                <w:rFonts w:eastAsia="SimSun"/>
                <w:lang w:eastAsia="zh-CN"/>
              </w:rPr>
            </w:pPr>
            <w:r>
              <w:rPr>
                <w:rFonts w:eastAsia="SimSun"/>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5256CF" w14:paraId="583FEE9E" w14:textId="77777777" w:rsidTr="005256CF">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7E2014C" w14:textId="77777777" w:rsidR="005256CF" w:rsidRDefault="005256CF" w:rsidP="005256CF">
                  <w:pPr>
                    <w:keepNext/>
                    <w:keepLines/>
                    <w:tabs>
                      <w:tab w:val="center" w:pos="459"/>
                    </w:tabs>
                    <w:spacing w:after="0"/>
                    <w:rPr>
                      <w:rFonts w:ascii="Arial" w:hAnsi="Arial"/>
                      <w:sz w:val="18"/>
                      <w:lang w:eastAsia="ja-JP"/>
                    </w:rPr>
                  </w:pPr>
                  <w:r>
                    <w:rPr>
                      <w:rFonts w:ascii="Arial" w:hAnsi="Arial"/>
                      <w:sz w:val="18"/>
                    </w:rPr>
                    <w:t>T390</w:t>
                  </w:r>
                </w:p>
                <w:p w14:paraId="6458C109" w14:textId="77777777" w:rsidR="005256CF" w:rsidRDefault="005256CF" w:rsidP="005256CF">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BF25CD9" w14:textId="77777777" w:rsidR="005256CF" w:rsidRDefault="005256CF" w:rsidP="005256CF">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ul-TransmissionExtensionEnabled</w:t>
                  </w:r>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5BE0BDDB" w14:textId="3A3BFE00" w:rsidR="005256CF" w:rsidRDefault="005256CF" w:rsidP="005256CF">
                  <w:pPr>
                    <w:keepNext/>
                    <w:keepLines/>
                    <w:spacing w:after="0"/>
                    <w:rPr>
                      <w:rFonts w:ascii="Arial" w:hAnsi="Arial"/>
                      <w:sz w:val="18"/>
                    </w:rPr>
                  </w:pPr>
                  <w:r>
                    <w:rPr>
                      <w:rFonts w:ascii="Arial" w:hAnsi="Arial"/>
                      <w:sz w:val="18"/>
                    </w:rPr>
                    <w:t>Upon leaving RRC_CONNECTED, or upon reception of network triggered GNSS measurement</w:t>
                  </w:r>
                  <w:ins w:id="12" w:author="Huawei, HiSilicon" w:date="2024-05-10T10:40:00Z">
                    <w:r>
                      <w:rPr>
                        <w:rFonts w:ascii="Arial" w:hAnsi="Arial"/>
                        <w:sz w:val="18"/>
                      </w:rPr>
                      <w:t>, or upon initiating GNSS measurement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7E07045" w14:textId="77777777" w:rsidR="005256CF" w:rsidRDefault="005256CF" w:rsidP="005256CF">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1EBCFC42" w14:textId="77777777" w:rsidR="005256CF" w:rsidRDefault="005256CF" w:rsidP="00275AA4">
            <w:pPr>
              <w:spacing w:before="180"/>
              <w:rPr>
                <w:rFonts w:eastAsia="SimSun"/>
                <w:lang w:eastAsia="zh-CN"/>
              </w:rPr>
            </w:pPr>
          </w:p>
        </w:tc>
      </w:tr>
      <w:tr w:rsidR="005256CF" w14:paraId="709338F8" w14:textId="77777777" w:rsidTr="005256CF">
        <w:tc>
          <w:tcPr>
            <w:tcW w:w="9856" w:type="dxa"/>
          </w:tcPr>
          <w:p w14:paraId="0EB8A635" w14:textId="55759569" w:rsidR="005256CF" w:rsidRPr="00CE2AE9" w:rsidRDefault="005256CF" w:rsidP="005256CF">
            <w:pPr>
              <w:spacing w:before="180"/>
              <w:rPr>
                <w:rFonts w:eastAsia="SimSun"/>
                <w:b/>
                <w:i/>
                <w:color w:val="FF0000"/>
                <w:lang w:eastAsia="zh-CN"/>
              </w:rPr>
            </w:pPr>
            <w:r w:rsidRPr="00CE2AE9">
              <w:rPr>
                <w:rFonts w:eastAsia="SimSun"/>
                <w:b/>
                <w:i/>
                <w:color w:val="FF0000"/>
                <w:lang w:eastAsia="zh-CN"/>
              </w:rPr>
              <w:t>TP for Option 2-2</w:t>
            </w:r>
          </w:p>
          <w:p w14:paraId="37C26241" w14:textId="77777777" w:rsidR="0013339C" w:rsidRDefault="0013339C" w:rsidP="0013339C">
            <w:pPr>
              <w:spacing w:before="180"/>
              <w:rPr>
                <w:rFonts w:eastAsia="SimSun"/>
                <w:lang w:eastAsia="zh-CN"/>
              </w:rPr>
            </w:pPr>
            <w:r>
              <w:rPr>
                <w:rFonts w:eastAsia="SimSun"/>
                <w:lang w:eastAsia="zh-CN"/>
              </w:rPr>
              <w:t># Clause 5.5.9:</w:t>
            </w:r>
          </w:p>
          <w:p w14:paraId="6BB429BA" w14:textId="77777777" w:rsidR="0013339C" w:rsidRDefault="0013339C" w:rsidP="0013339C">
            <w:pPr>
              <w:rPr>
                <w:noProof/>
                <w:lang w:val="en-US" w:eastAsia="zh-CN"/>
              </w:rPr>
            </w:pPr>
            <w:r>
              <w:rPr>
                <w:noProof/>
              </w:rPr>
              <w:t>The UE shall:</w:t>
            </w:r>
          </w:p>
          <w:p w14:paraId="79B1A932" w14:textId="77777777" w:rsidR="0013339C" w:rsidRDefault="0013339C" w:rsidP="0013339C">
            <w:pPr>
              <w:pStyle w:val="B1"/>
            </w:pPr>
            <w:r>
              <w:t>1&gt;</w:t>
            </w:r>
            <w:r>
              <w:tab/>
              <w:t>if an indication to perform GNSS measurement is received from lower layers:</w:t>
            </w:r>
          </w:p>
          <w:p w14:paraId="2FB4E145" w14:textId="77777777" w:rsidR="0013339C" w:rsidRDefault="0013339C" w:rsidP="0013339C">
            <w:pPr>
              <w:pStyle w:val="B2"/>
            </w:pPr>
            <w:r>
              <w:t>2&gt;</w:t>
            </w:r>
            <w:r>
              <w:tab/>
              <w:t>perform GNSS measurement using the measurement gap</w:t>
            </w:r>
            <w:r>
              <w:rPr>
                <w:lang w:eastAsia="zh-TW"/>
              </w:rPr>
              <w:t xml:space="preserve"> with a gap length indicated by lower layers</w:t>
            </w:r>
            <w:r>
              <w:t>, as specified in TS 36.213 [23];</w:t>
            </w:r>
          </w:p>
          <w:p w14:paraId="4932E284" w14:textId="77777777" w:rsidR="0013339C" w:rsidRDefault="0013339C" w:rsidP="0013339C">
            <w:pPr>
              <w:pStyle w:val="B2"/>
              <w:rPr>
                <w:del w:id="13" w:author="Ming-Hung" w:date="2024-05-10T10:57:00Z"/>
              </w:rPr>
            </w:pPr>
            <w:del w:id="14" w:author="Ming-Hung" w:date="2024-05-10T10:57:00Z">
              <w:r>
                <w:delText>2&gt;</w:delText>
              </w:r>
              <w:r>
                <w:tab/>
                <w:delText>stop timer T390, if running;</w:delText>
              </w:r>
            </w:del>
          </w:p>
          <w:p w14:paraId="4028C29C" w14:textId="77777777" w:rsidR="0013339C" w:rsidRDefault="0013339C" w:rsidP="0013339C">
            <w:pPr>
              <w:pStyle w:val="B1"/>
            </w:pPr>
            <w:r>
              <w:rPr>
                <w:rFonts w:eastAsia="Times New Roman"/>
                <w:lang w:eastAsia="ja-JP"/>
              </w:rPr>
              <w:t>1&gt;</w:t>
            </w:r>
            <w:r>
              <w:rPr>
                <w:rFonts w:eastAsia="Times New Roman"/>
                <w:lang w:eastAsia="ja-JP"/>
              </w:rPr>
              <w:tab/>
              <w:t xml:space="preserve">if </w:t>
            </w:r>
            <w:r>
              <w:rPr>
                <w:rFonts w:eastAsia="Times New Roman"/>
                <w:i/>
                <w:lang w:eastAsia="ja-JP"/>
              </w:rPr>
              <w:t>gnss-AutonomousEnabled</w:t>
            </w:r>
            <w:r>
              <w:rPr>
                <w:rFonts w:eastAsia="Times New Roman"/>
                <w:lang w:eastAsia="ja-JP"/>
              </w:rPr>
              <w:t xml:space="preserve"> is configured:</w:t>
            </w:r>
          </w:p>
          <w:p w14:paraId="76BEC0A5" w14:textId="77777777" w:rsidR="0013339C" w:rsidRDefault="0013339C" w:rsidP="0013339C">
            <w:pPr>
              <w:pStyle w:val="B2"/>
            </w:pPr>
            <w:r>
              <w:t>2&gt;</w:t>
            </w:r>
            <w:r>
              <w:tab/>
              <w:t xml:space="preserve">perform GNSS measurement using an autonomous gap starting from T390 expiry if </w:t>
            </w:r>
            <w:r>
              <w:rPr>
                <w:i/>
                <w:lang w:eastAsia="zh-TW"/>
              </w:rPr>
              <w:t>ul-TransmissionExtensionEnabled</w:t>
            </w:r>
            <w:r>
              <w:rPr>
                <w:lang w:eastAsia="zh-TW"/>
              </w:rPr>
              <w:t xml:space="preserve"> is configured, otherwise starting from GNSS validity duration expiry, with a gap length indicated by lower layers or equal to the latest reported time duration required for the UE to acquire a GNSS position if not indicated by lower layers</w:t>
            </w:r>
            <w:r>
              <w:t>;</w:t>
            </w:r>
          </w:p>
          <w:p w14:paraId="0EF18250" w14:textId="77777777" w:rsidR="0013339C" w:rsidRDefault="0013339C" w:rsidP="0013339C">
            <w:pPr>
              <w:keepLines/>
              <w:ind w:left="1135" w:hanging="851"/>
            </w:pPr>
            <w:r>
              <w:lastRenderedPageBreak/>
              <w:t>NOTE:</w:t>
            </w:r>
            <w:r>
              <w:tab/>
              <w:t>UE can also autonomously start GNSS measurements during available idle periods in RRC_CONNECTED to keep GNSS valid, and the exact time of starting GNSS measurements during available idle periods is left to UE implementation.</w:t>
            </w:r>
          </w:p>
          <w:p w14:paraId="62210104" w14:textId="77777777" w:rsidR="0013339C" w:rsidRDefault="0013339C" w:rsidP="0013339C">
            <w:pPr>
              <w:pStyle w:val="B1"/>
            </w:pPr>
            <w:r>
              <w:t>1&gt;</w:t>
            </w:r>
            <w:r>
              <w:tab/>
              <w:t>upon starting GNSS measurement:</w:t>
            </w:r>
          </w:p>
          <w:p w14:paraId="2730DB02" w14:textId="77777777" w:rsidR="0013339C" w:rsidRDefault="0013339C" w:rsidP="0013339C">
            <w:pPr>
              <w:pStyle w:val="B2"/>
              <w:rPr>
                <w:ins w:id="15" w:author="Ming-Hung" w:date="2024-05-10T10:57:00Z"/>
              </w:rPr>
            </w:pPr>
            <w:r>
              <w:t>2&gt;</w:t>
            </w:r>
            <w:r>
              <w:tab/>
              <w:t>stop timer T318, if running;</w:t>
            </w:r>
          </w:p>
          <w:p w14:paraId="184EAC6D" w14:textId="77777777" w:rsidR="0013339C" w:rsidRDefault="0013339C" w:rsidP="0013339C">
            <w:pPr>
              <w:pStyle w:val="B2"/>
            </w:pPr>
            <w:ins w:id="16" w:author="Ming-Hung" w:date="2024-05-10T10:57:00Z">
              <w:r>
                <w:t>2&gt;</w:t>
              </w:r>
              <w:r>
                <w:tab/>
                <w:t>stop timer T390, if running;</w:t>
              </w:r>
            </w:ins>
          </w:p>
          <w:p w14:paraId="29EEDD6B" w14:textId="77777777" w:rsidR="0013339C" w:rsidRDefault="0013339C" w:rsidP="0013339C">
            <w:pPr>
              <w:spacing w:before="180"/>
              <w:rPr>
                <w:rFonts w:eastAsia="SimSun"/>
                <w:lang w:eastAsia="zh-CN"/>
              </w:rPr>
            </w:pPr>
            <w:r>
              <w:rPr>
                <w:rFonts w:eastAsia="SimSun"/>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CE2AE9" w14:paraId="4930FDA4" w14:textId="77777777" w:rsidTr="00CE2AE9">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0BD1E98" w14:textId="77777777" w:rsidR="00CE2AE9" w:rsidRDefault="00CE2AE9" w:rsidP="00CE2AE9">
                  <w:pPr>
                    <w:keepNext/>
                    <w:keepLines/>
                    <w:tabs>
                      <w:tab w:val="center" w:pos="459"/>
                    </w:tabs>
                    <w:spacing w:after="0" w:line="256" w:lineRule="auto"/>
                    <w:rPr>
                      <w:rFonts w:ascii="Arial" w:hAnsi="Arial"/>
                      <w:sz w:val="18"/>
                      <w:lang w:val="en-US" w:eastAsia="zh-TW"/>
                    </w:rPr>
                  </w:pPr>
                  <w:r>
                    <w:rPr>
                      <w:rFonts w:ascii="Arial" w:hAnsi="Arial"/>
                      <w:sz w:val="18"/>
                      <w:lang w:eastAsia="zh-TW"/>
                    </w:rPr>
                    <w:t>T390</w:t>
                  </w:r>
                </w:p>
                <w:p w14:paraId="524B9D89" w14:textId="77777777" w:rsidR="00CE2AE9" w:rsidRDefault="00CE2AE9" w:rsidP="00CE2AE9">
                  <w:pPr>
                    <w:pStyle w:val="TAL"/>
                    <w:tabs>
                      <w:tab w:val="center" w:pos="459"/>
                    </w:tabs>
                    <w:rPr>
                      <w:lang w:eastAsia="ja-JP"/>
                    </w:rPr>
                  </w:pPr>
                  <w:r>
                    <w:rPr>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9E77553" w14:textId="77777777" w:rsidR="00CE2AE9" w:rsidRDefault="00CE2AE9" w:rsidP="00CE2AE9">
                  <w:pPr>
                    <w:pStyle w:val="TAL"/>
                  </w:pPr>
                  <w:r>
                    <w:rPr>
                      <w:rFonts w:cs="Arial"/>
                      <w:lang w:eastAsia="en-GB"/>
                    </w:rPr>
                    <w:t>Upon GNSS validity duration expiry</w:t>
                  </w:r>
                  <w:r>
                    <w:t xml:space="preserve"> </w:t>
                  </w:r>
                  <w:r>
                    <w:rPr>
                      <w:rFonts w:cs="Arial"/>
                      <w:lang w:eastAsia="en-GB"/>
                    </w:rPr>
                    <w:t xml:space="preserve">if </w:t>
                  </w:r>
                  <w:r>
                    <w:rPr>
                      <w:rFonts w:cs="Arial"/>
                      <w:i/>
                      <w:lang w:eastAsia="en-GB"/>
                    </w:rPr>
                    <w:t>ul-TransmissionExtensionEnabled</w:t>
                  </w:r>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7F8CC1D9" w14:textId="77777777" w:rsidR="00CE2AE9" w:rsidRDefault="00CE2AE9" w:rsidP="00CE2AE9">
                  <w:pPr>
                    <w:pStyle w:val="TAL"/>
                  </w:pPr>
                  <w:r>
                    <w:t xml:space="preserve">Upon leaving RRC_CONNECTED, or </w:t>
                  </w:r>
                  <w:del w:id="17" w:author="Ming-Hung" w:date="2024-05-10T11:00:00Z">
                    <w:r>
                      <w:delText>reception of network triggered GNSS measurement</w:delText>
                    </w:r>
                  </w:del>
                  <w:ins w:id="18" w:author="Ming-Hung" w:date="2024-05-10T11:00:00Z">
                    <w:r>
                      <w:t>upon performing GNSS measurement</w:t>
                    </w:r>
                  </w:ins>
                  <w:r>
                    <w:t>.</w:t>
                  </w:r>
                </w:p>
              </w:tc>
              <w:tc>
                <w:tcPr>
                  <w:tcW w:w="2835" w:type="dxa"/>
                  <w:tcBorders>
                    <w:top w:val="single" w:sz="4" w:space="0" w:color="auto"/>
                    <w:left w:val="single" w:sz="4" w:space="0" w:color="auto"/>
                    <w:bottom w:val="single" w:sz="4" w:space="0" w:color="auto"/>
                    <w:right w:val="single" w:sz="4" w:space="0" w:color="auto"/>
                  </w:tcBorders>
                  <w:hideMark/>
                </w:tcPr>
                <w:p w14:paraId="55F593B9" w14:textId="77777777" w:rsidR="00CE2AE9" w:rsidRDefault="00CE2AE9" w:rsidP="00CE2AE9">
                  <w:pPr>
                    <w:pStyle w:val="TAL"/>
                  </w:pPr>
                  <w:r>
                    <w:rPr>
                      <w:rFonts w:cs="Arial"/>
                      <w:lang w:eastAsia="en-GB"/>
                    </w:rPr>
                    <w:t xml:space="preserve">Perform the actions as specified in </w:t>
                  </w:r>
                  <w:r>
                    <w:rPr>
                      <w:rFonts w:cs="Arial"/>
                      <w:lang w:eastAsia="sv-SE"/>
                    </w:rPr>
                    <w:t>5.3.3.21</w:t>
                  </w:r>
                  <w:r>
                    <w:rPr>
                      <w:lang w:eastAsia="en-GB"/>
                    </w:rPr>
                    <w:t>.</w:t>
                  </w:r>
                </w:p>
              </w:tc>
            </w:tr>
          </w:tbl>
          <w:p w14:paraId="79FCC15E" w14:textId="77777777" w:rsidR="005256CF" w:rsidRDefault="005256CF" w:rsidP="00275AA4">
            <w:pPr>
              <w:spacing w:before="180"/>
              <w:rPr>
                <w:rFonts w:eastAsia="SimSun"/>
                <w:lang w:eastAsia="zh-CN"/>
              </w:rPr>
            </w:pPr>
          </w:p>
        </w:tc>
      </w:tr>
    </w:tbl>
    <w:p w14:paraId="365F84CF" w14:textId="77777777" w:rsidR="005256CF" w:rsidRDefault="005256CF" w:rsidP="00275AA4">
      <w:pPr>
        <w:spacing w:before="180"/>
        <w:rPr>
          <w:rFonts w:eastAsia="SimSun"/>
          <w:lang w:eastAsia="zh-CN"/>
        </w:rPr>
      </w:pPr>
    </w:p>
    <w:p w14:paraId="06A45A73" w14:textId="2D95F86A" w:rsidR="00B322EF" w:rsidRDefault="00B322EF" w:rsidP="00B322EF">
      <w:pPr>
        <w:spacing w:before="180"/>
        <w:jc w:val="both"/>
        <w:rPr>
          <w:b/>
        </w:rPr>
      </w:pPr>
      <w:r w:rsidRPr="00314C0C">
        <w:rPr>
          <w:b/>
        </w:rPr>
        <w:t>Q</w:t>
      </w:r>
      <w:r w:rsidR="005256CF">
        <w:rPr>
          <w:b/>
        </w:rPr>
        <w:t>1</w:t>
      </w:r>
      <w:r w:rsidRPr="00314C0C">
        <w:rPr>
          <w:b/>
        </w:rPr>
        <w:t xml:space="preserve">: </w:t>
      </w:r>
      <w:r w:rsidR="005256CF">
        <w:rPr>
          <w:b/>
        </w:rPr>
        <w:t>Please indicate your preferred option:</w:t>
      </w:r>
    </w:p>
    <w:p w14:paraId="767A0851" w14:textId="77777777" w:rsidR="005256CF" w:rsidRDefault="005256CF" w:rsidP="005256CF">
      <w:pPr>
        <w:pStyle w:val="ListParagraph"/>
        <w:numPr>
          <w:ilvl w:val="0"/>
          <w:numId w:val="42"/>
        </w:numPr>
        <w:spacing w:before="180"/>
        <w:ind w:firstLineChars="0"/>
        <w:rPr>
          <w:rFonts w:eastAsia="SimSun"/>
          <w:lang w:eastAsia="zh-CN"/>
        </w:rPr>
      </w:pPr>
      <w:r w:rsidRPr="005B311E">
        <w:rPr>
          <w:rFonts w:eastAsia="SimSun"/>
          <w:b/>
          <w:lang w:eastAsia="zh-CN"/>
        </w:rPr>
        <w:t>Option 1</w:t>
      </w:r>
      <w:r>
        <w:rPr>
          <w:rFonts w:eastAsia="SimSun"/>
          <w:lang w:eastAsia="zh-CN"/>
        </w:rPr>
        <w:t xml:space="preserve"> (as in the agreed proposal): T390 is stopped </w:t>
      </w:r>
      <w:r w:rsidRPr="005256CF">
        <w:rPr>
          <w:rFonts w:eastAsia="SimSun"/>
          <w:color w:val="FF0000"/>
          <w:lang w:eastAsia="zh-CN"/>
        </w:rPr>
        <w:t xml:space="preserve">after successful </w:t>
      </w:r>
      <w:r>
        <w:rPr>
          <w:rFonts w:eastAsia="SimSun"/>
          <w:lang w:eastAsia="zh-CN"/>
        </w:rPr>
        <w:t>GNSS position fix during C-DRX inactive time;</w:t>
      </w:r>
    </w:p>
    <w:p w14:paraId="429DEF9B" w14:textId="77777777" w:rsidR="005256CF" w:rsidRDefault="005256CF" w:rsidP="005256CF">
      <w:pPr>
        <w:pStyle w:val="ListParagraph"/>
        <w:numPr>
          <w:ilvl w:val="0"/>
          <w:numId w:val="42"/>
        </w:numPr>
        <w:spacing w:before="180"/>
        <w:ind w:firstLineChars="0"/>
        <w:rPr>
          <w:rFonts w:eastAsia="SimSun"/>
          <w:lang w:eastAsia="zh-CN"/>
        </w:rPr>
      </w:pPr>
      <w:r>
        <w:rPr>
          <w:rFonts w:eastAsia="SimSun"/>
          <w:b/>
          <w:lang w:eastAsia="zh-CN"/>
        </w:rPr>
        <w:t xml:space="preserve">Option 2 </w:t>
      </w:r>
      <w:r>
        <w:rPr>
          <w:rFonts w:eastAsia="SimSun"/>
          <w:lang w:eastAsia="zh-CN"/>
        </w:rPr>
        <w:t xml:space="preserve">(“aligned” with NW triggered GNSS): T390 is stopped </w:t>
      </w:r>
      <w:r w:rsidRPr="005256CF">
        <w:rPr>
          <w:rFonts w:eastAsia="SimSun"/>
          <w:color w:val="FF0000"/>
          <w:lang w:eastAsia="zh-CN"/>
        </w:rPr>
        <w:t xml:space="preserve">upon initiating </w:t>
      </w:r>
      <w:r>
        <w:rPr>
          <w:rFonts w:eastAsia="SimSun"/>
          <w:lang w:eastAsia="zh-CN"/>
        </w:rPr>
        <w:t>GNSS position fix during C-DRX inactive time:</w:t>
      </w:r>
    </w:p>
    <w:p w14:paraId="3FFDE19A" w14:textId="77777777" w:rsidR="005256CF" w:rsidRDefault="005256CF" w:rsidP="005256CF">
      <w:pPr>
        <w:pStyle w:val="ListParagraph"/>
        <w:numPr>
          <w:ilvl w:val="1"/>
          <w:numId w:val="42"/>
        </w:numPr>
        <w:spacing w:before="180"/>
        <w:ind w:firstLineChars="0"/>
        <w:rPr>
          <w:rFonts w:eastAsia="SimSun"/>
          <w:lang w:eastAsia="zh-CN"/>
        </w:rPr>
      </w:pPr>
      <w:r>
        <w:rPr>
          <w:rFonts w:eastAsia="SimSun"/>
          <w:b/>
          <w:lang w:eastAsia="zh-CN"/>
        </w:rPr>
        <w:t xml:space="preserve">Option </w:t>
      </w:r>
      <w:r w:rsidRPr="005B311E">
        <w:rPr>
          <w:rFonts w:eastAsia="SimSun"/>
          <w:b/>
          <w:lang w:eastAsia="zh-CN"/>
        </w:rPr>
        <w:t>2-1</w:t>
      </w:r>
      <w:r>
        <w:rPr>
          <w:rFonts w:eastAsia="SimSun"/>
          <w:lang w:eastAsia="zh-CN"/>
        </w:rPr>
        <w:t>: separate condition with NW triggered GNSS</w:t>
      </w:r>
    </w:p>
    <w:p w14:paraId="09C4B80D" w14:textId="77777777" w:rsidR="005256CF" w:rsidRDefault="005256CF" w:rsidP="005256CF">
      <w:pPr>
        <w:pStyle w:val="ListParagraph"/>
        <w:numPr>
          <w:ilvl w:val="1"/>
          <w:numId w:val="42"/>
        </w:numPr>
        <w:spacing w:before="180"/>
        <w:ind w:firstLineChars="0"/>
        <w:rPr>
          <w:rFonts w:eastAsia="SimSun"/>
          <w:lang w:eastAsia="zh-CN"/>
        </w:rPr>
      </w:pPr>
      <w:r>
        <w:rPr>
          <w:rFonts w:eastAsia="SimSun"/>
          <w:b/>
          <w:lang w:eastAsia="zh-CN"/>
        </w:rPr>
        <w:t xml:space="preserve">Option </w:t>
      </w:r>
      <w:r w:rsidRPr="005B311E">
        <w:rPr>
          <w:rFonts w:eastAsia="SimSun"/>
          <w:b/>
          <w:lang w:eastAsia="zh-CN"/>
        </w:rPr>
        <w:t>2-2</w:t>
      </w:r>
      <w:r>
        <w:rPr>
          <w:rFonts w:eastAsia="SimSun"/>
          <w:lang w:eastAsia="zh-CN"/>
        </w:rPr>
        <w:t>: common criterion for NW triggered GNSS and C-DRX based GNSS</w:t>
      </w:r>
    </w:p>
    <w:p w14:paraId="6D67C2E3" w14:textId="44991B29" w:rsidR="005256CF" w:rsidRPr="005256CF" w:rsidRDefault="005256CF" w:rsidP="005256CF">
      <w:pPr>
        <w:pStyle w:val="ListParagraph"/>
        <w:numPr>
          <w:ilvl w:val="0"/>
          <w:numId w:val="42"/>
        </w:numPr>
        <w:spacing w:before="180"/>
        <w:ind w:firstLineChars="0"/>
        <w:rPr>
          <w:rFonts w:eastAsia="SimSun"/>
          <w:lang w:eastAsia="zh-CN"/>
        </w:rPr>
      </w:pPr>
      <w:r>
        <w:rPr>
          <w:rFonts w:eastAsia="SimSun"/>
          <w:b/>
          <w:lang w:eastAsia="zh-CN"/>
        </w:rPr>
        <w:t>Other options</w:t>
      </w:r>
      <w:r>
        <w:rPr>
          <w:rFonts w:eastAsia="SimSun"/>
          <w:lang w:eastAsia="zh-CN"/>
        </w:rPr>
        <w:t xml:space="preserve">, e.g. T390 is stopped after sending </w:t>
      </w:r>
      <w:r w:rsidRPr="005256CF">
        <w:rPr>
          <w:rFonts w:eastAsia="SimSun"/>
          <w:lang w:eastAsia="zh-CN"/>
        </w:rPr>
        <w:t>GNSS Validity Duration Report</w:t>
      </w:r>
      <w:r>
        <w:rPr>
          <w:rFonts w:eastAsia="SimSun"/>
          <w:lang w:eastAsia="zh-CN"/>
        </w:rPr>
        <w:t xml:space="preserve"> MAC CE etc.</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B322EF" w:rsidRPr="00274625" w14:paraId="7EFD84A2" w14:textId="77777777" w:rsidTr="002619B7">
        <w:trPr>
          <w:trHeight w:val="132"/>
        </w:trPr>
        <w:tc>
          <w:tcPr>
            <w:tcW w:w="1215" w:type="dxa"/>
            <w:shd w:val="clear" w:color="auto" w:fill="D9D9D9"/>
          </w:tcPr>
          <w:p w14:paraId="6A2EAB24" w14:textId="77777777" w:rsidR="00B322EF" w:rsidRPr="00314C0C" w:rsidRDefault="00B322EF" w:rsidP="002619B7">
            <w:pPr>
              <w:spacing w:after="0"/>
              <w:jc w:val="both"/>
              <w:rPr>
                <w:b/>
                <w:bCs/>
                <w:lang w:eastAsia="zh-CN"/>
              </w:rPr>
            </w:pPr>
            <w:r w:rsidRPr="00314C0C">
              <w:rPr>
                <w:b/>
                <w:bCs/>
                <w:lang w:eastAsia="zh-CN"/>
              </w:rPr>
              <w:t>Company</w:t>
            </w:r>
          </w:p>
        </w:tc>
        <w:tc>
          <w:tcPr>
            <w:tcW w:w="1303" w:type="dxa"/>
            <w:shd w:val="clear" w:color="auto" w:fill="D9D9D9"/>
          </w:tcPr>
          <w:p w14:paraId="1B687B37" w14:textId="77777777" w:rsidR="00B322EF" w:rsidRPr="00314C0C" w:rsidRDefault="00B322EF" w:rsidP="002619B7">
            <w:pPr>
              <w:spacing w:after="0"/>
              <w:jc w:val="both"/>
              <w:rPr>
                <w:rFonts w:eastAsia="SimSun"/>
                <w:b/>
                <w:bCs/>
                <w:lang w:eastAsia="zh-CN"/>
              </w:rPr>
            </w:pPr>
            <w:r>
              <w:rPr>
                <w:rFonts w:eastAsia="SimSun"/>
                <w:b/>
                <w:bCs/>
                <w:lang w:eastAsia="zh-CN"/>
              </w:rPr>
              <w:t>Yes/No</w:t>
            </w:r>
          </w:p>
        </w:tc>
        <w:tc>
          <w:tcPr>
            <w:tcW w:w="7078" w:type="dxa"/>
            <w:shd w:val="clear" w:color="auto" w:fill="D9D9D9"/>
          </w:tcPr>
          <w:p w14:paraId="124BBF7B" w14:textId="77777777" w:rsidR="00B322EF" w:rsidRPr="00314C0C" w:rsidRDefault="00B322EF" w:rsidP="002619B7">
            <w:pPr>
              <w:spacing w:after="0"/>
              <w:jc w:val="both"/>
              <w:rPr>
                <w:b/>
                <w:bCs/>
                <w:lang w:eastAsia="zh-CN"/>
              </w:rPr>
            </w:pPr>
            <w:r w:rsidRPr="00314C0C">
              <w:rPr>
                <w:b/>
                <w:bCs/>
                <w:lang w:eastAsia="zh-CN"/>
              </w:rPr>
              <w:t>Comments</w:t>
            </w:r>
          </w:p>
        </w:tc>
      </w:tr>
      <w:tr w:rsidR="003660E5" w:rsidRPr="0019077C" w14:paraId="49EDE2FB" w14:textId="77777777" w:rsidTr="002619B7">
        <w:trPr>
          <w:trHeight w:val="127"/>
        </w:trPr>
        <w:tc>
          <w:tcPr>
            <w:tcW w:w="1215" w:type="dxa"/>
            <w:shd w:val="clear" w:color="auto" w:fill="auto"/>
          </w:tcPr>
          <w:p w14:paraId="0F38D3E6" w14:textId="2E37F85C" w:rsidR="003660E5" w:rsidRDefault="003660E5" w:rsidP="003660E5">
            <w:pPr>
              <w:spacing w:after="0"/>
              <w:rPr>
                <w:rFonts w:eastAsia="MS Mincho"/>
                <w:bCs/>
                <w:lang w:eastAsia="ja-JP"/>
              </w:rPr>
            </w:pPr>
            <w:r>
              <w:rPr>
                <w:rFonts w:eastAsiaTheme="minorEastAsia" w:hint="eastAsia"/>
                <w:bCs/>
                <w:lang w:eastAsia="zh-CN"/>
              </w:rPr>
              <w:t>Nokia</w:t>
            </w:r>
          </w:p>
        </w:tc>
        <w:tc>
          <w:tcPr>
            <w:tcW w:w="1303" w:type="dxa"/>
          </w:tcPr>
          <w:p w14:paraId="343FB92A" w14:textId="77777777" w:rsidR="003660E5" w:rsidRDefault="003660E5" w:rsidP="003660E5">
            <w:pPr>
              <w:spacing w:after="0"/>
              <w:rPr>
                <w:rFonts w:eastAsiaTheme="minorEastAsia"/>
                <w:bCs/>
                <w:lang w:eastAsia="zh-CN"/>
              </w:rPr>
            </w:pPr>
            <w:r>
              <w:rPr>
                <w:rFonts w:eastAsiaTheme="minorEastAsia" w:hint="eastAsia"/>
                <w:bCs/>
                <w:lang w:eastAsia="zh-CN"/>
              </w:rPr>
              <w:t>See comments.</w:t>
            </w:r>
          </w:p>
          <w:p w14:paraId="1225CF69" w14:textId="77777777" w:rsidR="003660E5" w:rsidRDefault="003660E5" w:rsidP="003660E5">
            <w:pPr>
              <w:spacing w:after="0"/>
              <w:rPr>
                <w:rFonts w:eastAsia="MS Mincho"/>
                <w:bCs/>
                <w:lang w:eastAsia="ja-JP"/>
              </w:rPr>
            </w:pPr>
          </w:p>
        </w:tc>
        <w:tc>
          <w:tcPr>
            <w:tcW w:w="7078" w:type="dxa"/>
            <w:shd w:val="clear" w:color="auto" w:fill="auto"/>
          </w:tcPr>
          <w:p w14:paraId="0BAF4EA3" w14:textId="40719007" w:rsidR="003660E5" w:rsidRDefault="003660E5" w:rsidP="003660E5">
            <w:pPr>
              <w:spacing w:after="0"/>
              <w:rPr>
                <w:rFonts w:eastAsia="SimSun"/>
                <w:lang w:eastAsia="zh-CN"/>
              </w:rPr>
            </w:pPr>
            <w:r>
              <w:rPr>
                <w:rFonts w:eastAsiaTheme="minorEastAsia" w:hint="eastAsia"/>
                <w:bCs/>
                <w:lang w:eastAsia="zh-CN"/>
              </w:rPr>
              <w:t>We think the key point is that</w:t>
            </w:r>
            <w:r>
              <w:rPr>
                <w:rFonts w:eastAsiaTheme="minorEastAsia"/>
                <w:bCs/>
                <w:lang w:eastAsia="zh-CN"/>
              </w:rPr>
              <w:t>: different from NW triggered GNSS,</w:t>
            </w:r>
            <w:r>
              <w:rPr>
                <w:rFonts w:eastAsiaTheme="minorEastAsia" w:hint="eastAsia"/>
                <w:bCs/>
                <w:lang w:eastAsia="zh-CN"/>
              </w:rPr>
              <w:t xml:space="preserve"> it </w:t>
            </w:r>
            <w:r>
              <w:rPr>
                <w:rFonts w:eastAsia="SimSun" w:hint="eastAsia"/>
                <w:lang w:eastAsia="zh-CN"/>
              </w:rPr>
              <w:t xml:space="preserve">is up to UE </w:t>
            </w:r>
            <w:r>
              <w:rPr>
                <w:rFonts w:eastAsia="SimSun"/>
                <w:lang w:eastAsia="zh-CN"/>
              </w:rPr>
              <w:t>implementation</w:t>
            </w:r>
            <w:r>
              <w:rPr>
                <w:rFonts w:eastAsia="SimSun" w:hint="eastAsia"/>
                <w:lang w:eastAsia="zh-CN"/>
              </w:rPr>
              <w:t xml:space="preserve"> to decide</w:t>
            </w:r>
            <w:r>
              <w:rPr>
                <w:rFonts w:eastAsiaTheme="minorEastAsia" w:hint="eastAsia"/>
                <w:bCs/>
                <w:lang w:eastAsia="zh-CN"/>
              </w:rPr>
              <w:t xml:space="preserve"> when the UE triggers the GNSS position f</w:t>
            </w:r>
            <w:r>
              <w:rPr>
                <w:rFonts w:eastAsia="SimSun"/>
                <w:lang w:eastAsia="zh-CN"/>
              </w:rPr>
              <w:t>ix during C-DRX inactive time</w:t>
            </w:r>
            <w:r>
              <w:rPr>
                <w:rFonts w:eastAsia="SimSun" w:hint="eastAsia"/>
                <w:lang w:eastAsia="zh-CN"/>
              </w:rPr>
              <w:t xml:space="preserve">, the NW has no idea whether the T390 will be stopped by UE </w:t>
            </w:r>
            <w:r>
              <w:rPr>
                <w:rFonts w:eastAsia="SimSun"/>
                <w:lang w:eastAsia="zh-CN"/>
              </w:rPr>
              <w:t>no matter for Option2</w:t>
            </w:r>
            <w:r>
              <w:rPr>
                <w:rFonts w:eastAsia="SimSun" w:hint="eastAsia"/>
                <w:lang w:eastAsia="zh-CN"/>
              </w:rPr>
              <w:t xml:space="preserve"> </w:t>
            </w:r>
            <w:r>
              <w:rPr>
                <w:rFonts w:eastAsia="SimSun"/>
                <w:lang w:eastAsia="zh-CN"/>
              </w:rPr>
              <w:t>(timer stop upon</w:t>
            </w:r>
            <w:r>
              <w:rPr>
                <w:rFonts w:eastAsia="SimSun" w:hint="eastAsia"/>
                <w:lang w:eastAsia="zh-CN"/>
              </w:rPr>
              <w:t xml:space="preserve"> </w:t>
            </w:r>
            <w:r w:rsidR="000752E8">
              <w:rPr>
                <w:rFonts w:eastAsia="SimSun"/>
                <w:lang w:eastAsia="zh-CN"/>
              </w:rPr>
              <w:t xml:space="preserve">UE </w:t>
            </w:r>
            <w:r>
              <w:rPr>
                <w:rFonts w:eastAsia="SimSun" w:hint="eastAsia"/>
                <w:lang w:eastAsia="zh-CN"/>
              </w:rPr>
              <w:t>initiat</w:t>
            </w:r>
            <w:r>
              <w:rPr>
                <w:rFonts w:eastAsia="SimSun"/>
                <w:lang w:eastAsia="zh-CN"/>
              </w:rPr>
              <w:t>ing</w:t>
            </w:r>
            <w:r>
              <w:rPr>
                <w:rFonts w:eastAsia="SimSun" w:hint="eastAsia"/>
                <w:lang w:eastAsia="zh-CN"/>
              </w:rPr>
              <w:t xml:space="preserve"> </w:t>
            </w:r>
            <w:r>
              <w:rPr>
                <w:rFonts w:eastAsia="SimSun"/>
                <w:lang w:eastAsia="zh-CN"/>
              </w:rPr>
              <w:t xml:space="preserve">GNSS measurement) </w:t>
            </w:r>
            <w:r>
              <w:rPr>
                <w:rFonts w:eastAsia="SimSun" w:hint="eastAsia"/>
                <w:lang w:eastAsia="zh-CN"/>
              </w:rPr>
              <w:t xml:space="preserve">or </w:t>
            </w:r>
            <w:r>
              <w:rPr>
                <w:rFonts w:eastAsia="SimSun"/>
                <w:lang w:eastAsia="zh-CN"/>
              </w:rPr>
              <w:t xml:space="preserve">Option1 (timer stop </w:t>
            </w:r>
            <w:r>
              <w:rPr>
                <w:rFonts w:eastAsia="SimSun" w:hint="eastAsia"/>
                <w:lang w:eastAsia="zh-CN"/>
              </w:rPr>
              <w:t xml:space="preserve">after a </w:t>
            </w:r>
            <w:r w:rsidRPr="00584158">
              <w:rPr>
                <w:rFonts w:eastAsia="SimSun"/>
                <w:lang w:eastAsia="zh-CN"/>
              </w:rPr>
              <w:t>successful GNSS position fix</w:t>
            </w:r>
            <w:r>
              <w:rPr>
                <w:rFonts w:eastAsia="SimSun"/>
                <w:lang w:eastAsia="zh-CN"/>
              </w:rPr>
              <w:t>)</w:t>
            </w:r>
            <w:r>
              <w:rPr>
                <w:rFonts w:eastAsia="SimSun" w:hint="eastAsia"/>
                <w:lang w:eastAsia="zh-CN"/>
              </w:rPr>
              <w:t>. Please note, if</w:t>
            </w:r>
            <w:r w:rsidRPr="00EA4076">
              <w:rPr>
                <w:rFonts w:eastAsia="SimSun" w:hint="eastAsia"/>
                <w:lang w:eastAsia="zh-CN"/>
              </w:rPr>
              <w:t xml:space="preserve"> the T390 is stopped in UE while it keeps running in NW, </w:t>
            </w:r>
            <w:r w:rsidRPr="00EA4076">
              <w:rPr>
                <w:rFonts w:eastAsia="SimSun"/>
                <w:lang w:eastAsia="zh-CN"/>
              </w:rPr>
              <w:t>the cell will assume UE performing autonomous GNSS measurement or going to</w:t>
            </w:r>
            <w:r>
              <w:rPr>
                <w:rFonts w:eastAsia="SimSun" w:hint="eastAsia"/>
                <w:lang w:eastAsia="zh-CN"/>
              </w:rPr>
              <w:t xml:space="preserve"> RRC</w:t>
            </w:r>
            <w:r w:rsidRPr="00EA4076">
              <w:rPr>
                <w:rFonts w:eastAsia="SimSun"/>
                <w:lang w:eastAsia="zh-CN"/>
              </w:rPr>
              <w:t xml:space="preserve"> idle upon the timer expiry in NW.</w:t>
            </w:r>
            <w:r w:rsidRPr="00EA4076">
              <w:rPr>
                <w:rFonts w:eastAsia="SimSun" w:hint="eastAsia"/>
                <w:lang w:eastAsia="zh-CN"/>
              </w:rPr>
              <w:t xml:space="preserve"> This will cause either the RRC state mismatch </w:t>
            </w:r>
            <w:r>
              <w:rPr>
                <w:rFonts w:eastAsia="SimSun"/>
                <w:lang w:eastAsia="zh-CN"/>
              </w:rPr>
              <w:t xml:space="preserve">between UE and NW </w:t>
            </w:r>
            <w:r w:rsidRPr="00EA4076">
              <w:rPr>
                <w:rFonts w:eastAsia="SimSun" w:hint="eastAsia"/>
                <w:lang w:eastAsia="zh-CN"/>
              </w:rPr>
              <w:t>or waste of UE scheduling opportunity</w:t>
            </w:r>
            <w:r>
              <w:rPr>
                <w:rFonts w:eastAsia="SimSun"/>
                <w:lang w:eastAsia="zh-CN"/>
              </w:rPr>
              <w:t xml:space="preserve"> (as NW assume</w:t>
            </w:r>
            <w:r w:rsidR="000752E8">
              <w:rPr>
                <w:rFonts w:eastAsia="SimSun"/>
                <w:lang w:eastAsia="zh-CN"/>
              </w:rPr>
              <w:t>s</w:t>
            </w:r>
            <w:r>
              <w:rPr>
                <w:rFonts w:eastAsia="SimSun"/>
                <w:lang w:eastAsia="zh-CN"/>
              </w:rPr>
              <w:t xml:space="preserve"> UE in GNSS measurement gap while UE is not)</w:t>
            </w:r>
            <w:r w:rsidRPr="00EA4076">
              <w:rPr>
                <w:rFonts w:eastAsia="SimSun" w:hint="eastAsia"/>
                <w:lang w:eastAsia="zh-CN"/>
              </w:rPr>
              <w:t>.</w:t>
            </w:r>
            <w:r>
              <w:rPr>
                <w:rFonts w:eastAsia="SimSun"/>
                <w:lang w:eastAsia="zh-CN"/>
              </w:rPr>
              <w:t xml:space="preserve"> </w:t>
            </w:r>
          </w:p>
          <w:p w14:paraId="5F68768A" w14:textId="77777777" w:rsidR="003660E5" w:rsidRDefault="003660E5" w:rsidP="003660E5">
            <w:pPr>
              <w:spacing w:after="0"/>
              <w:rPr>
                <w:rFonts w:eastAsia="SimSun"/>
                <w:lang w:eastAsia="zh-CN"/>
              </w:rPr>
            </w:pPr>
          </w:p>
          <w:p w14:paraId="4598763B" w14:textId="77777777" w:rsidR="003660E5" w:rsidRDefault="003660E5" w:rsidP="003660E5">
            <w:pPr>
              <w:spacing w:after="0"/>
              <w:rPr>
                <w:rFonts w:eastAsia="SimSun"/>
                <w:lang w:eastAsia="zh-CN"/>
              </w:rPr>
            </w:pPr>
            <w:r>
              <w:rPr>
                <w:rFonts w:eastAsiaTheme="minorEastAsia" w:hint="eastAsia"/>
                <w:bCs/>
                <w:lang w:eastAsia="zh-CN"/>
              </w:rPr>
              <w:t xml:space="preserve">In our understanding, RAN2 agreement </w:t>
            </w:r>
            <w:r>
              <w:rPr>
                <w:rFonts w:eastAsiaTheme="minorEastAsia"/>
                <w:bCs/>
                <w:lang w:eastAsia="zh-CN"/>
              </w:rPr>
              <w:t>“</w:t>
            </w:r>
            <w:r>
              <w:rPr>
                <w:rFonts w:eastAsia="SimSun"/>
                <w:lang w:eastAsia="zh-CN"/>
              </w:rPr>
              <w:t xml:space="preserve">T390 is stopped </w:t>
            </w:r>
            <w:r w:rsidRPr="005256CF">
              <w:rPr>
                <w:rFonts w:eastAsia="SimSun"/>
                <w:color w:val="FF0000"/>
                <w:lang w:eastAsia="zh-CN"/>
              </w:rPr>
              <w:t xml:space="preserve">after successful </w:t>
            </w:r>
            <w:r>
              <w:rPr>
                <w:rFonts w:eastAsia="SimSun"/>
                <w:lang w:eastAsia="zh-CN"/>
              </w:rPr>
              <w:t>GNSS position fix during C-DRX inactive time”</w:t>
            </w:r>
            <w:r>
              <w:rPr>
                <w:rFonts w:eastAsia="SimSun" w:hint="eastAsia"/>
                <w:lang w:eastAsia="zh-CN"/>
              </w:rPr>
              <w:t xml:space="preserve"> is correct but not </w:t>
            </w:r>
            <w:r>
              <w:rPr>
                <w:rFonts w:eastAsia="SimSun"/>
                <w:lang w:eastAsia="zh-CN"/>
              </w:rPr>
              <w:t>accurate</w:t>
            </w:r>
            <w:r>
              <w:rPr>
                <w:rFonts w:eastAsia="SimSun" w:hint="eastAsia"/>
                <w:lang w:eastAsia="zh-CN"/>
              </w:rPr>
              <w:t xml:space="preserve"> enough. If UE stop</w:t>
            </w:r>
            <w:r>
              <w:rPr>
                <w:rFonts w:eastAsia="SimSun"/>
                <w:lang w:eastAsia="zh-CN"/>
              </w:rPr>
              <w:t>s</w:t>
            </w:r>
            <w:r>
              <w:rPr>
                <w:rFonts w:eastAsia="SimSun" w:hint="eastAsia"/>
                <w:lang w:eastAsia="zh-CN"/>
              </w:rPr>
              <w:t xml:space="preserve"> the timer, UE should anyway inform NW. Therefore, we think the Option below mentioned by Rapporteur is reasonable.</w:t>
            </w:r>
          </w:p>
          <w:p w14:paraId="4F92B31B" w14:textId="04FC9712" w:rsidR="003660E5" w:rsidRDefault="003660E5" w:rsidP="003660E5">
            <w:pPr>
              <w:spacing w:after="0"/>
              <w:rPr>
                <w:rFonts w:eastAsia="MS Mincho"/>
                <w:bCs/>
                <w:lang w:eastAsia="ja-JP"/>
              </w:rPr>
            </w:pPr>
            <w:r w:rsidRPr="004B7F29">
              <w:rPr>
                <w:rFonts w:eastAsia="SimSun"/>
                <w:i/>
                <w:iCs/>
                <w:lang w:eastAsia="zh-CN"/>
              </w:rPr>
              <w:t>“</w:t>
            </w:r>
            <w:r w:rsidRPr="004B7F29">
              <w:rPr>
                <w:rFonts w:eastAsia="SimSun" w:hint="eastAsia"/>
                <w:i/>
                <w:iCs/>
                <w:lang w:eastAsia="zh-CN"/>
              </w:rPr>
              <w:t xml:space="preserve"> </w:t>
            </w:r>
            <w:r w:rsidRPr="004B7F29">
              <w:rPr>
                <w:rFonts w:eastAsia="SimSun"/>
                <w:i/>
                <w:iCs/>
                <w:lang w:eastAsia="zh-CN"/>
              </w:rPr>
              <w:t>T390 is stopped after sending GNSS Validity Duration Report MAC CE”</w:t>
            </w:r>
          </w:p>
        </w:tc>
      </w:tr>
      <w:tr w:rsidR="001670BB" w:rsidRPr="0019077C" w14:paraId="4DBE9945" w14:textId="77777777" w:rsidTr="002619B7">
        <w:trPr>
          <w:trHeight w:val="127"/>
        </w:trPr>
        <w:tc>
          <w:tcPr>
            <w:tcW w:w="1215" w:type="dxa"/>
            <w:shd w:val="clear" w:color="auto" w:fill="auto"/>
          </w:tcPr>
          <w:p w14:paraId="76537CE8" w14:textId="5897481B" w:rsidR="001670BB" w:rsidRPr="008813DF" w:rsidRDefault="008813DF" w:rsidP="002619B7">
            <w:pPr>
              <w:spacing w:after="0"/>
              <w:rPr>
                <w:rFonts w:eastAsia="MS Mincho"/>
                <w:bCs/>
                <w:lang w:val="en-US" w:eastAsia="ja-JP"/>
              </w:rPr>
            </w:pPr>
            <w:r>
              <w:rPr>
                <w:rFonts w:eastAsia="MS Mincho" w:hint="eastAsia"/>
                <w:bCs/>
                <w:lang w:eastAsia="zh-CN"/>
              </w:rPr>
              <w:t>Apple</w:t>
            </w:r>
          </w:p>
        </w:tc>
        <w:tc>
          <w:tcPr>
            <w:tcW w:w="1303" w:type="dxa"/>
          </w:tcPr>
          <w:p w14:paraId="7BEBB43B" w14:textId="77777777" w:rsidR="001670BB" w:rsidRDefault="001670BB" w:rsidP="002619B7">
            <w:pPr>
              <w:spacing w:after="0"/>
              <w:rPr>
                <w:rFonts w:eastAsia="MS Mincho"/>
                <w:bCs/>
                <w:lang w:eastAsia="ja-JP"/>
              </w:rPr>
            </w:pPr>
          </w:p>
        </w:tc>
        <w:tc>
          <w:tcPr>
            <w:tcW w:w="7078" w:type="dxa"/>
            <w:shd w:val="clear" w:color="auto" w:fill="auto"/>
          </w:tcPr>
          <w:p w14:paraId="38DBACDF" w14:textId="09ADB2BA" w:rsidR="001670BB" w:rsidRDefault="008813DF" w:rsidP="002619B7">
            <w:pPr>
              <w:spacing w:after="0"/>
              <w:rPr>
                <w:rFonts w:eastAsia="MS Mincho"/>
                <w:bCs/>
                <w:lang w:eastAsia="ja-JP"/>
              </w:rPr>
            </w:pPr>
            <w:r>
              <w:rPr>
                <w:rFonts w:eastAsia="MS Mincho"/>
                <w:bCs/>
                <w:lang w:eastAsia="ja-JP"/>
              </w:rPr>
              <w:t>Initially we were thinking the stop condition of T390 can be unified to “initiating GNSS position fix”.</w:t>
            </w:r>
          </w:p>
          <w:p w14:paraId="23F57530" w14:textId="77777777" w:rsidR="008813DF" w:rsidRDefault="008813DF" w:rsidP="002619B7">
            <w:pPr>
              <w:spacing w:after="0"/>
              <w:rPr>
                <w:rFonts w:eastAsia="MS Mincho"/>
                <w:bCs/>
                <w:lang w:eastAsia="ja-JP"/>
              </w:rPr>
            </w:pPr>
          </w:p>
          <w:p w14:paraId="4C8B932E" w14:textId="1E940E2C" w:rsidR="008813DF" w:rsidRDefault="008813DF" w:rsidP="002619B7">
            <w:pPr>
              <w:spacing w:after="0"/>
              <w:rPr>
                <w:rFonts w:eastAsia="MS Mincho"/>
                <w:bCs/>
                <w:lang w:eastAsia="ja-JP"/>
              </w:rPr>
            </w:pPr>
            <w:r>
              <w:rPr>
                <w:rFonts w:eastAsia="MS Mincho"/>
                <w:bCs/>
                <w:lang w:eastAsia="ja-JP"/>
              </w:rPr>
              <w:t xml:space="preserve">For UE self triggered GNSS position fix during C-DRX inactive duration, we understand the concern from network vendors that mismatch between UE and network may occur if UE stops T390 upon initiating GNSS position fix. </w:t>
            </w:r>
            <w:r w:rsidR="00A62F36">
              <w:rPr>
                <w:rFonts w:eastAsia="MS Mincho"/>
                <w:bCs/>
                <w:lang w:eastAsia="ja-JP"/>
              </w:rPr>
              <w:t>For example</w:t>
            </w:r>
            <w:r>
              <w:rPr>
                <w:rFonts w:eastAsia="MS Mincho"/>
                <w:bCs/>
                <w:lang w:eastAsia="ja-JP"/>
              </w:rPr>
              <w:t>, if UE could not complete GNSS position fix during original T390 (when UE autonomous gap is not configured), network would consider UE turns into RRC idle state but UE itself is still in RRC connected state. Thus, we have a sympathy on Option 1 and Other Option. And Other Option (</w:t>
            </w:r>
            <w:r>
              <w:rPr>
                <w:rFonts w:eastAsia="SimSun"/>
                <w:lang w:eastAsia="zh-CN"/>
              </w:rPr>
              <w:t xml:space="preserve">T390 is stopped after sending </w:t>
            </w:r>
            <w:r w:rsidRPr="005256CF">
              <w:rPr>
                <w:rFonts w:eastAsia="SimSun"/>
                <w:lang w:eastAsia="zh-CN"/>
              </w:rPr>
              <w:t>GNSS Validity Duration Report</w:t>
            </w:r>
            <w:r>
              <w:rPr>
                <w:rFonts w:eastAsia="SimSun"/>
                <w:lang w:eastAsia="zh-CN"/>
              </w:rPr>
              <w:t xml:space="preserve"> MAC CE</w:t>
            </w:r>
            <w:r>
              <w:rPr>
                <w:rFonts w:eastAsia="MS Mincho"/>
                <w:bCs/>
                <w:lang w:eastAsia="ja-JP"/>
              </w:rPr>
              <w:t xml:space="preserve">) makes more sense in terms </w:t>
            </w:r>
            <w:r w:rsidR="00A62F36">
              <w:rPr>
                <w:rFonts w:eastAsia="MS Mincho"/>
                <w:bCs/>
                <w:lang w:eastAsia="ja-JP"/>
              </w:rPr>
              <w:t>of</w:t>
            </w:r>
            <w:r>
              <w:rPr>
                <w:rFonts w:eastAsia="MS Mincho"/>
                <w:bCs/>
                <w:lang w:eastAsia="ja-JP"/>
              </w:rPr>
              <w:t xml:space="preserve"> achiev</w:t>
            </w:r>
            <w:r w:rsidR="00A62F36">
              <w:rPr>
                <w:rFonts w:eastAsia="MS Mincho"/>
                <w:bCs/>
                <w:lang w:eastAsia="ja-JP"/>
              </w:rPr>
              <w:t>ing</w:t>
            </w:r>
            <w:r>
              <w:rPr>
                <w:rFonts w:eastAsia="MS Mincho"/>
                <w:bCs/>
                <w:lang w:eastAsia="ja-JP"/>
              </w:rPr>
              <w:t xml:space="preserve"> alignment between UE and network.</w:t>
            </w:r>
          </w:p>
          <w:p w14:paraId="35848AF8" w14:textId="77777777" w:rsidR="008813DF" w:rsidRDefault="008813DF" w:rsidP="002619B7">
            <w:pPr>
              <w:spacing w:after="0"/>
              <w:rPr>
                <w:rFonts w:eastAsia="MS Mincho"/>
                <w:bCs/>
                <w:lang w:eastAsia="ja-JP"/>
              </w:rPr>
            </w:pPr>
          </w:p>
          <w:p w14:paraId="3CDA1DD8" w14:textId="70F625DA" w:rsidR="008813DF" w:rsidRPr="008813DF" w:rsidRDefault="008813DF" w:rsidP="002619B7">
            <w:pPr>
              <w:spacing w:after="0"/>
              <w:rPr>
                <w:rFonts w:eastAsia="MS Mincho"/>
                <w:bCs/>
                <w:lang w:val="en-US" w:eastAsia="zh-CN"/>
              </w:rPr>
            </w:pPr>
            <w:r>
              <w:rPr>
                <w:rFonts w:eastAsia="MS Mincho"/>
                <w:bCs/>
                <w:lang w:val="en-US" w:eastAsia="zh-CN"/>
              </w:rPr>
              <w:lastRenderedPageBreak/>
              <w:t>Regarding how to capture this, we think the change should be limited to informative texts (e.g, no change to procedure)</w:t>
            </w:r>
            <w:r w:rsidR="00A62F36">
              <w:rPr>
                <w:rFonts w:eastAsia="MS Mincho"/>
                <w:bCs/>
                <w:lang w:val="en-US" w:eastAsia="zh-CN"/>
              </w:rPr>
              <w:t>.</w:t>
            </w:r>
          </w:p>
          <w:p w14:paraId="1C6E47A0" w14:textId="5C758D27" w:rsidR="008813DF" w:rsidRDefault="008813DF" w:rsidP="002619B7">
            <w:pPr>
              <w:spacing w:after="0"/>
              <w:rPr>
                <w:rFonts w:eastAsia="MS Mincho"/>
                <w:bCs/>
                <w:lang w:eastAsia="ja-JP"/>
              </w:rPr>
            </w:pPr>
          </w:p>
        </w:tc>
      </w:tr>
      <w:tr w:rsidR="00B322EF" w:rsidRPr="0019077C" w14:paraId="567CC59F" w14:textId="77777777" w:rsidTr="002619B7">
        <w:trPr>
          <w:trHeight w:val="127"/>
        </w:trPr>
        <w:tc>
          <w:tcPr>
            <w:tcW w:w="1215" w:type="dxa"/>
            <w:shd w:val="clear" w:color="auto" w:fill="auto"/>
          </w:tcPr>
          <w:p w14:paraId="46299EA9" w14:textId="16AC3F3E" w:rsidR="00B322EF" w:rsidRDefault="005824B1" w:rsidP="002619B7">
            <w:pPr>
              <w:spacing w:after="0"/>
              <w:rPr>
                <w:rFonts w:eastAsia="MS Mincho"/>
                <w:bCs/>
                <w:lang w:eastAsia="ja-JP"/>
              </w:rPr>
            </w:pPr>
            <w:r>
              <w:rPr>
                <w:rFonts w:eastAsia="MS Mincho"/>
                <w:bCs/>
                <w:lang w:eastAsia="ja-JP"/>
              </w:rPr>
              <w:lastRenderedPageBreak/>
              <w:t>Samsung</w:t>
            </w:r>
          </w:p>
        </w:tc>
        <w:tc>
          <w:tcPr>
            <w:tcW w:w="1303" w:type="dxa"/>
          </w:tcPr>
          <w:p w14:paraId="45B88D50" w14:textId="10F7F96F" w:rsidR="00B322EF" w:rsidRDefault="005824B1" w:rsidP="002619B7">
            <w:pPr>
              <w:spacing w:after="0"/>
              <w:rPr>
                <w:rFonts w:eastAsia="MS Mincho"/>
                <w:bCs/>
                <w:lang w:eastAsia="ja-JP"/>
              </w:rPr>
            </w:pPr>
            <w:r>
              <w:rPr>
                <w:rFonts w:eastAsia="MS Mincho"/>
                <w:bCs/>
                <w:lang w:eastAsia="ja-JP"/>
              </w:rPr>
              <w:t>Option 1</w:t>
            </w:r>
          </w:p>
        </w:tc>
        <w:tc>
          <w:tcPr>
            <w:tcW w:w="7078" w:type="dxa"/>
            <w:shd w:val="clear" w:color="auto" w:fill="auto"/>
          </w:tcPr>
          <w:p w14:paraId="3B94C896" w14:textId="77777777" w:rsidR="0082721D" w:rsidRDefault="005824B1" w:rsidP="002619B7">
            <w:pPr>
              <w:spacing w:after="0"/>
              <w:rPr>
                <w:rFonts w:eastAsia="MS Mincho"/>
                <w:bCs/>
                <w:lang w:eastAsia="ja-JP"/>
              </w:rPr>
            </w:pPr>
            <w:r>
              <w:rPr>
                <w:rFonts w:eastAsia="MS Mincho"/>
                <w:bCs/>
                <w:lang w:eastAsia="ja-JP"/>
              </w:rPr>
              <w:t>When to perform the GNSS measurement is up to UE implementation and we hope that a reasonable implementation would perform the GNSS position fix well ahead of time. But the GNSS position fix during C-DRX may “fail” – we have not defined what “failure” means in this case and we do not think that it is needed. The point is that since the GNSS position fix during C-DRX only has action when it is successful, we think that it shall be stopped upon successful GNSS position fix. We do not see what is the difference between stopping T390 after successful GNSS position fix or after sending the GNSS validity duration. If there is a gap in between stopping of T390 and sending the GNSS validity duration MAC CE,</w:t>
            </w:r>
            <w:r w:rsidR="00A7179E">
              <w:rPr>
                <w:rFonts w:eastAsia="MS Mincho"/>
                <w:bCs/>
                <w:lang w:eastAsia="ja-JP"/>
              </w:rPr>
              <w:t xml:space="preserve"> we do not see much of an issue</w:t>
            </w:r>
            <w:r>
              <w:rPr>
                <w:rFonts w:eastAsia="MS Mincho"/>
                <w:bCs/>
                <w:lang w:eastAsia="ja-JP"/>
              </w:rPr>
              <w:t xml:space="preserve">. </w:t>
            </w:r>
          </w:p>
          <w:p w14:paraId="541220AF" w14:textId="0B6E462C" w:rsidR="00B322EF" w:rsidRDefault="006F44D6" w:rsidP="002619B7">
            <w:pPr>
              <w:spacing w:after="0"/>
              <w:rPr>
                <w:rFonts w:eastAsia="MS Mincho"/>
                <w:bCs/>
                <w:lang w:eastAsia="ja-JP"/>
              </w:rPr>
            </w:pPr>
            <w:r>
              <w:rPr>
                <w:rFonts w:eastAsia="MS Mincho"/>
                <w:bCs/>
                <w:lang w:eastAsia="ja-JP"/>
              </w:rPr>
              <w:t>Fine to go with Option 1 or Other option according to</w:t>
            </w:r>
            <w:r w:rsidR="00B94032">
              <w:rPr>
                <w:rFonts w:eastAsia="MS Mincho"/>
                <w:bCs/>
                <w:lang w:eastAsia="ja-JP"/>
              </w:rPr>
              <w:t xml:space="preserve"> majority view on this though. </w:t>
            </w:r>
          </w:p>
        </w:tc>
      </w:tr>
      <w:tr w:rsidR="00B322EF" w:rsidRPr="0019077C" w14:paraId="453EDCE7" w14:textId="77777777" w:rsidTr="002619B7">
        <w:trPr>
          <w:trHeight w:val="127"/>
        </w:trPr>
        <w:tc>
          <w:tcPr>
            <w:tcW w:w="1215" w:type="dxa"/>
            <w:shd w:val="clear" w:color="auto" w:fill="auto"/>
          </w:tcPr>
          <w:p w14:paraId="0BB63BC2" w14:textId="31366AA3" w:rsidR="00B322EF" w:rsidRDefault="00AD0352" w:rsidP="002619B7">
            <w:pPr>
              <w:spacing w:after="0"/>
              <w:rPr>
                <w:rFonts w:eastAsia="MS Mincho"/>
                <w:bCs/>
                <w:lang w:eastAsia="ja-JP"/>
              </w:rPr>
            </w:pPr>
            <w:r>
              <w:rPr>
                <w:rFonts w:eastAsia="MS Mincho"/>
                <w:bCs/>
                <w:lang w:eastAsia="ja-JP"/>
              </w:rPr>
              <w:t>Qualcomm</w:t>
            </w:r>
          </w:p>
        </w:tc>
        <w:tc>
          <w:tcPr>
            <w:tcW w:w="1303" w:type="dxa"/>
          </w:tcPr>
          <w:p w14:paraId="691F3088" w14:textId="5E5F2322" w:rsidR="00B322EF" w:rsidRDefault="00AD0352" w:rsidP="002619B7">
            <w:pPr>
              <w:spacing w:after="0"/>
              <w:rPr>
                <w:rFonts w:eastAsia="MS Mincho"/>
                <w:bCs/>
                <w:lang w:eastAsia="ja-JP"/>
              </w:rPr>
            </w:pPr>
            <w:r>
              <w:rPr>
                <w:rFonts w:eastAsia="MS Mincho"/>
                <w:bCs/>
                <w:lang w:eastAsia="ja-JP"/>
              </w:rPr>
              <w:t xml:space="preserve">Option </w:t>
            </w:r>
            <w:r w:rsidR="00627628">
              <w:rPr>
                <w:rFonts w:eastAsia="MS Mincho"/>
                <w:bCs/>
                <w:lang w:eastAsia="ja-JP"/>
              </w:rPr>
              <w:t>2-2</w:t>
            </w:r>
            <w:r w:rsidR="00A5199B">
              <w:rPr>
                <w:rFonts w:eastAsia="MS Mincho"/>
                <w:bCs/>
                <w:lang w:eastAsia="ja-JP"/>
              </w:rPr>
              <w:t xml:space="preserve"> + Option 1</w:t>
            </w:r>
          </w:p>
        </w:tc>
        <w:tc>
          <w:tcPr>
            <w:tcW w:w="7078" w:type="dxa"/>
            <w:shd w:val="clear" w:color="auto" w:fill="auto"/>
          </w:tcPr>
          <w:p w14:paraId="4EF2E170" w14:textId="77777777" w:rsidR="004824A4" w:rsidRDefault="00381979" w:rsidP="002619B7">
            <w:pPr>
              <w:spacing w:after="0"/>
              <w:rPr>
                <w:rFonts w:eastAsia="MS Mincho"/>
                <w:bCs/>
                <w:lang w:eastAsia="ja-JP"/>
              </w:rPr>
            </w:pPr>
            <w:r>
              <w:rPr>
                <w:rFonts w:eastAsia="MS Mincho"/>
                <w:bCs/>
                <w:lang w:eastAsia="ja-JP"/>
              </w:rPr>
              <w:t xml:space="preserve">Procedural text in </w:t>
            </w:r>
            <w:r w:rsidR="00AD0352">
              <w:rPr>
                <w:rFonts w:eastAsia="MS Mincho"/>
                <w:bCs/>
                <w:lang w:eastAsia="ja-JP"/>
              </w:rPr>
              <w:t>Option 2-2 is not for</w:t>
            </w:r>
            <w:r w:rsidR="00923761">
              <w:rPr>
                <w:rFonts w:eastAsia="MS Mincho"/>
                <w:bCs/>
                <w:lang w:eastAsia="ja-JP"/>
              </w:rPr>
              <w:t xml:space="preserve"> GNSS fix during C-DRX inactive, </w:t>
            </w:r>
            <w:r w:rsidR="004824A4">
              <w:rPr>
                <w:rFonts w:eastAsia="MS Mincho"/>
                <w:bCs/>
                <w:lang w:eastAsia="ja-JP"/>
              </w:rPr>
              <w:t xml:space="preserve">we prefer this </w:t>
            </w:r>
            <w:r w:rsidR="00923761">
              <w:rPr>
                <w:rFonts w:eastAsia="MS Mincho"/>
                <w:bCs/>
                <w:lang w:eastAsia="ja-JP"/>
              </w:rPr>
              <w:t>for other case of GNSS fix.</w:t>
            </w:r>
            <w:r w:rsidR="00627628">
              <w:rPr>
                <w:rFonts w:eastAsia="MS Mincho"/>
                <w:bCs/>
                <w:lang w:eastAsia="ja-JP"/>
              </w:rPr>
              <w:t xml:space="preserve"> </w:t>
            </w:r>
          </w:p>
          <w:p w14:paraId="4225F482" w14:textId="03B3CA08" w:rsidR="00381979" w:rsidRDefault="00627628" w:rsidP="002619B7">
            <w:pPr>
              <w:spacing w:after="0"/>
              <w:rPr>
                <w:rFonts w:eastAsia="MS Mincho"/>
                <w:bCs/>
                <w:lang w:eastAsia="ja-JP"/>
              </w:rPr>
            </w:pPr>
            <w:r>
              <w:rPr>
                <w:rFonts w:eastAsia="MS Mincho"/>
                <w:bCs/>
                <w:lang w:eastAsia="ja-JP"/>
              </w:rPr>
              <w:t>For</w:t>
            </w:r>
            <w:r w:rsidR="00D77A55">
              <w:rPr>
                <w:rFonts w:eastAsia="MS Mincho"/>
                <w:bCs/>
                <w:lang w:eastAsia="ja-JP"/>
              </w:rPr>
              <w:t xml:space="preserve"> GNSS fix during C-DRX inactive, we should add a note clarifying UE may stop T390 after </w:t>
            </w:r>
            <w:r w:rsidR="00E57E89">
              <w:rPr>
                <w:rFonts w:eastAsia="MS Mincho"/>
                <w:bCs/>
                <w:lang w:eastAsia="ja-JP"/>
              </w:rPr>
              <w:t>GNSS fix is complete</w:t>
            </w:r>
            <w:r w:rsidR="00A5199B">
              <w:rPr>
                <w:rFonts w:eastAsia="MS Mincho"/>
                <w:bCs/>
                <w:lang w:eastAsia="ja-JP"/>
              </w:rPr>
              <w:t xml:space="preserve"> as in option 1.</w:t>
            </w:r>
            <w:r w:rsidR="002E6658">
              <w:rPr>
                <w:rFonts w:eastAsia="MS Mincho"/>
                <w:bCs/>
                <w:lang w:eastAsia="ja-JP"/>
              </w:rPr>
              <w:t xml:space="preserve"> </w:t>
            </w:r>
            <w:r w:rsidR="00381979">
              <w:rPr>
                <w:rFonts w:eastAsia="MS Mincho"/>
                <w:bCs/>
                <w:lang w:eastAsia="ja-JP"/>
              </w:rPr>
              <w:t>Same as what we are doing for</w:t>
            </w:r>
            <w:r w:rsidR="00E46355">
              <w:rPr>
                <w:rFonts w:eastAsia="MS Mincho"/>
                <w:bCs/>
                <w:lang w:eastAsia="ja-JP"/>
              </w:rPr>
              <w:t xml:space="preserve"> CBRA trigger</w:t>
            </w:r>
            <w:r w:rsidR="00A84AEC">
              <w:rPr>
                <w:rFonts w:eastAsia="MS Mincho"/>
                <w:bCs/>
                <w:lang w:eastAsia="ja-JP"/>
              </w:rPr>
              <w:t xml:space="preserve"> after GNSS fix</w:t>
            </w:r>
            <w:r w:rsidR="00E46355">
              <w:rPr>
                <w:rFonts w:eastAsia="MS Mincho"/>
                <w:bCs/>
                <w:lang w:eastAsia="ja-JP"/>
              </w:rPr>
              <w:t>.</w:t>
            </w:r>
          </w:p>
          <w:p w14:paraId="451A5ECD" w14:textId="77777777" w:rsidR="00EC74AF" w:rsidRDefault="00EC74AF" w:rsidP="002619B7">
            <w:pPr>
              <w:spacing w:after="0"/>
              <w:rPr>
                <w:rFonts w:eastAsia="MS Mincho"/>
                <w:bCs/>
                <w:lang w:eastAsia="ja-JP"/>
              </w:rPr>
            </w:pPr>
          </w:p>
          <w:p w14:paraId="6C95ADF1" w14:textId="6B86EBB2" w:rsidR="00EC74AF" w:rsidRDefault="003A05AE" w:rsidP="002619B7">
            <w:pPr>
              <w:spacing w:after="0"/>
              <w:rPr>
                <w:rFonts w:eastAsia="MS Mincho"/>
                <w:bCs/>
                <w:lang w:eastAsia="ja-JP"/>
              </w:rPr>
            </w:pPr>
            <w:r>
              <w:rPr>
                <w:rFonts w:eastAsia="MS Mincho"/>
                <w:bCs/>
                <w:lang w:eastAsia="ja-JP"/>
              </w:rPr>
              <w:t>In option 1, a</w:t>
            </w:r>
            <w:r w:rsidR="00EC74AF">
              <w:rPr>
                <w:rFonts w:eastAsia="MS Mincho"/>
                <w:bCs/>
                <w:lang w:eastAsia="ja-JP"/>
              </w:rPr>
              <w:t xml:space="preserve">fter GNSS fix, anyway UE will send </w:t>
            </w:r>
            <w:r w:rsidR="00231B98">
              <w:rPr>
                <w:rFonts w:eastAsia="MS Mincho"/>
                <w:bCs/>
                <w:lang w:eastAsia="ja-JP"/>
              </w:rPr>
              <w:t xml:space="preserve">GNSS validity duration report and eventually </w:t>
            </w:r>
            <w:r>
              <w:rPr>
                <w:rFonts w:eastAsia="MS Mincho"/>
                <w:bCs/>
                <w:lang w:eastAsia="ja-JP"/>
              </w:rPr>
              <w:t>UE and network will be in sync.</w:t>
            </w:r>
          </w:p>
        </w:tc>
      </w:tr>
      <w:tr w:rsidR="00B322EF" w:rsidRPr="0019077C" w14:paraId="6679CB70" w14:textId="77777777" w:rsidTr="002619B7">
        <w:trPr>
          <w:trHeight w:val="127"/>
        </w:trPr>
        <w:tc>
          <w:tcPr>
            <w:tcW w:w="1215" w:type="dxa"/>
            <w:shd w:val="clear" w:color="auto" w:fill="auto"/>
          </w:tcPr>
          <w:p w14:paraId="17AD688E" w14:textId="29D3E339" w:rsidR="00B322EF" w:rsidRDefault="00596DAE" w:rsidP="002619B7">
            <w:pPr>
              <w:spacing w:after="0"/>
              <w:rPr>
                <w:rFonts w:eastAsia="MS Mincho"/>
                <w:bCs/>
                <w:lang w:eastAsia="ja-JP"/>
              </w:rPr>
            </w:pPr>
            <w:r>
              <w:rPr>
                <w:rFonts w:eastAsia="MS Mincho"/>
                <w:bCs/>
                <w:lang w:eastAsia="ja-JP"/>
              </w:rPr>
              <w:t>Google</w:t>
            </w:r>
          </w:p>
        </w:tc>
        <w:tc>
          <w:tcPr>
            <w:tcW w:w="1303" w:type="dxa"/>
          </w:tcPr>
          <w:p w14:paraId="7290D2DE" w14:textId="02A1E118" w:rsidR="00B322EF" w:rsidRPr="00596DAE" w:rsidRDefault="00596DAE" w:rsidP="002619B7">
            <w:pPr>
              <w:spacing w:after="0"/>
              <w:rPr>
                <w:rFonts w:eastAsia="MS Mincho"/>
                <w:bCs/>
                <w:lang w:val="en-US" w:eastAsia="ja-JP"/>
              </w:rPr>
            </w:pPr>
            <w:r>
              <w:rPr>
                <w:rFonts w:eastAsia="MS Mincho"/>
                <w:bCs/>
                <w:lang w:val="en-US" w:eastAsia="ja-JP"/>
              </w:rPr>
              <w:t>Option 2-2</w:t>
            </w:r>
          </w:p>
        </w:tc>
        <w:tc>
          <w:tcPr>
            <w:tcW w:w="7078" w:type="dxa"/>
            <w:shd w:val="clear" w:color="auto" w:fill="auto"/>
          </w:tcPr>
          <w:p w14:paraId="38F69333" w14:textId="6C284106" w:rsidR="00B322EF" w:rsidRDefault="00F121E9" w:rsidP="00F121E9">
            <w:pPr>
              <w:spacing w:after="0"/>
              <w:rPr>
                <w:rFonts w:eastAsia="MS Mincho"/>
                <w:bCs/>
                <w:lang w:eastAsia="ja-JP"/>
              </w:rPr>
            </w:pPr>
            <w:r>
              <w:rPr>
                <w:rFonts w:eastAsia="MS Mincho"/>
                <w:bCs/>
                <w:lang w:eastAsia="ja-JP"/>
              </w:rPr>
              <w:t>Agree with Nokia that t</w:t>
            </w:r>
            <w:r w:rsidR="008D14B5">
              <w:rPr>
                <w:rFonts w:eastAsia="MS Mincho"/>
                <w:bCs/>
                <w:lang w:eastAsia="ja-JP"/>
              </w:rPr>
              <w:t xml:space="preserve">he issue of Option 2-2 is </w:t>
            </w:r>
            <w:r w:rsidR="003F3076">
              <w:rPr>
                <w:rFonts w:eastAsia="MS Mincho"/>
                <w:bCs/>
                <w:lang w:eastAsia="ja-JP"/>
              </w:rPr>
              <w:t xml:space="preserve">that </w:t>
            </w:r>
            <w:r w:rsidR="008D14B5">
              <w:rPr>
                <w:rFonts w:eastAsia="MS Mincho"/>
                <w:bCs/>
                <w:lang w:eastAsia="ja-JP"/>
              </w:rPr>
              <w:t xml:space="preserve">when UE fails the GNSS measurement in the c-DRX inactive period, T390 was stopped </w:t>
            </w:r>
            <w:r w:rsidR="003F3076">
              <w:rPr>
                <w:rFonts w:eastAsia="MS Mincho"/>
                <w:bCs/>
                <w:lang w:eastAsia="ja-JP"/>
              </w:rPr>
              <w:t xml:space="preserve">by the </w:t>
            </w:r>
            <w:r w:rsidR="008D14B5">
              <w:rPr>
                <w:rFonts w:eastAsia="MS Mincho"/>
                <w:bCs/>
                <w:lang w:eastAsia="ja-JP"/>
              </w:rPr>
              <w:t xml:space="preserve">UE but is still running at the NW side. </w:t>
            </w:r>
            <w:r>
              <w:rPr>
                <w:rFonts w:eastAsia="MS Mincho"/>
                <w:bCs/>
                <w:lang w:eastAsia="ja-JP"/>
              </w:rPr>
              <w:t xml:space="preserve">But we do not think this is a big issue as the UE will still remain in the connected state when T390 is stopped. The NW will eventually release the UE upon the expiry of the T390 at the network side (as the NW will not receive the GNSS validity duration MAC CE from the UE). </w:t>
            </w:r>
          </w:p>
        </w:tc>
      </w:tr>
      <w:tr w:rsidR="00B322EF" w:rsidRPr="0019077C" w14:paraId="0A7E4CC5" w14:textId="77777777" w:rsidTr="002619B7">
        <w:trPr>
          <w:trHeight w:val="127"/>
        </w:trPr>
        <w:tc>
          <w:tcPr>
            <w:tcW w:w="1215" w:type="dxa"/>
            <w:shd w:val="clear" w:color="auto" w:fill="auto"/>
          </w:tcPr>
          <w:p w14:paraId="697E8591" w14:textId="77777777" w:rsidR="00B322EF" w:rsidRDefault="00B322EF" w:rsidP="002619B7">
            <w:pPr>
              <w:spacing w:after="0"/>
              <w:rPr>
                <w:rFonts w:eastAsia="MS Mincho"/>
                <w:bCs/>
                <w:lang w:eastAsia="ja-JP"/>
              </w:rPr>
            </w:pPr>
          </w:p>
        </w:tc>
        <w:tc>
          <w:tcPr>
            <w:tcW w:w="1303" w:type="dxa"/>
          </w:tcPr>
          <w:p w14:paraId="35D6EB83" w14:textId="77777777" w:rsidR="00B322EF" w:rsidRDefault="00B322EF" w:rsidP="002619B7">
            <w:pPr>
              <w:spacing w:after="0"/>
              <w:rPr>
                <w:rFonts w:eastAsia="MS Mincho"/>
                <w:bCs/>
                <w:lang w:eastAsia="ja-JP"/>
              </w:rPr>
            </w:pPr>
          </w:p>
        </w:tc>
        <w:tc>
          <w:tcPr>
            <w:tcW w:w="7078" w:type="dxa"/>
            <w:shd w:val="clear" w:color="auto" w:fill="auto"/>
          </w:tcPr>
          <w:p w14:paraId="1115C048" w14:textId="77777777" w:rsidR="00B322EF" w:rsidRDefault="00B322EF" w:rsidP="002619B7">
            <w:pPr>
              <w:spacing w:after="0"/>
              <w:rPr>
                <w:rFonts w:eastAsia="MS Mincho"/>
                <w:bCs/>
                <w:lang w:eastAsia="ja-JP"/>
              </w:rPr>
            </w:pPr>
          </w:p>
        </w:tc>
      </w:tr>
      <w:tr w:rsidR="00B322EF" w:rsidRPr="0019077C" w14:paraId="6C5ABEA4" w14:textId="77777777" w:rsidTr="002619B7">
        <w:trPr>
          <w:trHeight w:val="127"/>
        </w:trPr>
        <w:tc>
          <w:tcPr>
            <w:tcW w:w="1215" w:type="dxa"/>
            <w:shd w:val="clear" w:color="auto" w:fill="auto"/>
          </w:tcPr>
          <w:p w14:paraId="2A53E767" w14:textId="77777777" w:rsidR="00B322EF" w:rsidRDefault="00B322EF" w:rsidP="002619B7">
            <w:pPr>
              <w:spacing w:after="0"/>
              <w:rPr>
                <w:rFonts w:eastAsia="MS Mincho"/>
                <w:bCs/>
                <w:lang w:eastAsia="ja-JP"/>
              </w:rPr>
            </w:pPr>
          </w:p>
        </w:tc>
        <w:tc>
          <w:tcPr>
            <w:tcW w:w="1303" w:type="dxa"/>
          </w:tcPr>
          <w:p w14:paraId="6FE118FB" w14:textId="77777777" w:rsidR="00B322EF" w:rsidRDefault="00B322EF" w:rsidP="002619B7">
            <w:pPr>
              <w:spacing w:after="0"/>
              <w:rPr>
                <w:rFonts w:eastAsia="MS Mincho"/>
                <w:bCs/>
                <w:lang w:eastAsia="ja-JP"/>
              </w:rPr>
            </w:pPr>
          </w:p>
        </w:tc>
        <w:tc>
          <w:tcPr>
            <w:tcW w:w="7078" w:type="dxa"/>
            <w:shd w:val="clear" w:color="auto" w:fill="auto"/>
          </w:tcPr>
          <w:p w14:paraId="298848BA" w14:textId="77777777" w:rsidR="00B322EF" w:rsidRDefault="00B322EF" w:rsidP="002619B7">
            <w:pPr>
              <w:spacing w:after="0"/>
              <w:rPr>
                <w:rFonts w:eastAsia="MS Mincho"/>
                <w:bCs/>
                <w:lang w:eastAsia="ja-JP"/>
              </w:rPr>
            </w:pPr>
          </w:p>
        </w:tc>
      </w:tr>
      <w:tr w:rsidR="00B322EF" w:rsidRPr="0019077C" w14:paraId="39E0ECDC" w14:textId="77777777" w:rsidTr="002619B7">
        <w:trPr>
          <w:trHeight w:val="127"/>
        </w:trPr>
        <w:tc>
          <w:tcPr>
            <w:tcW w:w="1215" w:type="dxa"/>
            <w:shd w:val="clear" w:color="auto" w:fill="auto"/>
          </w:tcPr>
          <w:p w14:paraId="705086D2" w14:textId="77777777" w:rsidR="00B322EF" w:rsidRDefault="00B322EF" w:rsidP="002619B7">
            <w:pPr>
              <w:spacing w:after="0"/>
              <w:rPr>
                <w:rFonts w:eastAsia="MS Mincho"/>
                <w:bCs/>
                <w:lang w:eastAsia="ja-JP"/>
              </w:rPr>
            </w:pPr>
          </w:p>
        </w:tc>
        <w:tc>
          <w:tcPr>
            <w:tcW w:w="1303" w:type="dxa"/>
          </w:tcPr>
          <w:p w14:paraId="5C512032" w14:textId="77777777" w:rsidR="00B322EF" w:rsidRDefault="00B322EF" w:rsidP="002619B7">
            <w:pPr>
              <w:spacing w:after="0"/>
              <w:rPr>
                <w:rFonts w:eastAsia="MS Mincho"/>
                <w:bCs/>
                <w:lang w:eastAsia="ja-JP"/>
              </w:rPr>
            </w:pPr>
          </w:p>
        </w:tc>
        <w:tc>
          <w:tcPr>
            <w:tcW w:w="7078" w:type="dxa"/>
            <w:shd w:val="clear" w:color="auto" w:fill="auto"/>
          </w:tcPr>
          <w:p w14:paraId="2F4D0C63" w14:textId="77777777" w:rsidR="00B322EF" w:rsidRDefault="00B322EF" w:rsidP="002619B7">
            <w:pPr>
              <w:spacing w:after="0"/>
              <w:rPr>
                <w:rFonts w:eastAsia="MS Mincho"/>
                <w:bCs/>
                <w:lang w:eastAsia="ja-JP"/>
              </w:rPr>
            </w:pPr>
          </w:p>
        </w:tc>
      </w:tr>
    </w:tbl>
    <w:bookmarkEnd w:id="2"/>
    <w:bookmarkEnd w:id="3"/>
    <w:bookmarkEnd w:id="4"/>
    <w:p w14:paraId="5D3E245E" w14:textId="1C28D066"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249D7F9C" w:rsidR="004A572D" w:rsidRPr="007C4ADC" w:rsidRDefault="007C4ADC" w:rsidP="006D15DC">
      <w:pPr>
        <w:spacing w:before="180"/>
        <w:jc w:val="both"/>
      </w:pPr>
      <w:r w:rsidRPr="00487592">
        <w:rPr>
          <w:rFonts w:eastAsia="SimSun"/>
          <w:highlight w:val="yellow"/>
          <w:lang w:eastAsia="zh-CN"/>
        </w:rPr>
        <w:t>To be completed</w:t>
      </w:r>
    </w:p>
    <w:p w14:paraId="5FA8AEE5" w14:textId="77777777" w:rsidR="005B311E" w:rsidRPr="00D41F8C" w:rsidRDefault="005B311E" w:rsidP="005B311E">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54A6826" w14:textId="77777777" w:rsidR="005B311E" w:rsidRPr="00D41F8C" w:rsidRDefault="005B311E" w:rsidP="005B311E">
      <w:pPr>
        <w:rPr>
          <w:rFonts w:eastAsia="SimSun"/>
          <w:lang w:eastAsia="zh-CN"/>
        </w:rPr>
      </w:pPr>
      <w:r w:rsidRPr="00D41F8C">
        <w:rPr>
          <w:rFonts w:eastAsia="SimSun"/>
          <w:lang w:eastAsia="zh-CN"/>
        </w:rPr>
        <w:t>To make it easier to find the contact delegate for potential follow-up questions, delegates are encouraged to provide their contact info</w:t>
      </w:r>
      <w:r>
        <w:rPr>
          <w:rFonts w:eastAsia="SimSun"/>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5B311E" w:rsidRPr="00D41F8C" w14:paraId="1266792E" w14:textId="77777777" w:rsidTr="00467BC7">
        <w:trPr>
          <w:trHeight w:val="132"/>
        </w:trPr>
        <w:tc>
          <w:tcPr>
            <w:tcW w:w="2367" w:type="dxa"/>
            <w:shd w:val="clear" w:color="auto" w:fill="D9D9D9"/>
          </w:tcPr>
          <w:p w14:paraId="728A60C1" w14:textId="77777777" w:rsidR="005B311E" w:rsidRPr="00D41F8C" w:rsidRDefault="005B311E" w:rsidP="00467BC7">
            <w:pPr>
              <w:spacing w:after="0"/>
              <w:jc w:val="center"/>
              <w:rPr>
                <w:b/>
                <w:bCs/>
                <w:lang w:eastAsia="zh-CN"/>
              </w:rPr>
            </w:pPr>
            <w:r w:rsidRPr="00D41F8C">
              <w:rPr>
                <w:b/>
                <w:bCs/>
                <w:lang w:eastAsia="zh-CN"/>
              </w:rPr>
              <w:t>Company</w:t>
            </w:r>
          </w:p>
        </w:tc>
        <w:tc>
          <w:tcPr>
            <w:tcW w:w="2682" w:type="dxa"/>
            <w:shd w:val="clear" w:color="auto" w:fill="D9D9D9"/>
          </w:tcPr>
          <w:p w14:paraId="41AEBBFB" w14:textId="77777777" w:rsidR="005B311E" w:rsidRPr="00D41F8C" w:rsidRDefault="005B311E" w:rsidP="00467BC7">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676E6D5D" w14:textId="77777777" w:rsidR="005B311E" w:rsidRPr="00D41F8C" w:rsidRDefault="005B311E" w:rsidP="00467BC7">
            <w:pPr>
              <w:spacing w:after="0"/>
              <w:jc w:val="center"/>
              <w:rPr>
                <w:b/>
                <w:bCs/>
                <w:lang w:eastAsia="zh-CN"/>
              </w:rPr>
            </w:pPr>
            <w:r w:rsidRPr="00D41F8C">
              <w:rPr>
                <w:b/>
                <w:bCs/>
                <w:lang w:eastAsia="zh-CN"/>
              </w:rPr>
              <w:t>Email</w:t>
            </w:r>
          </w:p>
        </w:tc>
      </w:tr>
      <w:tr w:rsidR="005B311E" w:rsidRPr="00D41F8C" w14:paraId="2B21830B" w14:textId="77777777" w:rsidTr="00467BC7">
        <w:trPr>
          <w:trHeight w:val="127"/>
        </w:trPr>
        <w:tc>
          <w:tcPr>
            <w:tcW w:w="2367" w:type="dxa"/>
            <w:shd w:val="clear" w:color="auto" w:fill="auto"/>
          </w:tcPr>
          <w:p w14:paraId="61B75523" w14:textId="11BD89ED" w:rsidR="005B311E" w:rsidRPr="00D41F8C" w:rsidRDefault="00B67510" w:rsidP="00467BC7">
            <w:pPr>
              <w:spacing w:after="0"/>
              <w:jc w:val="center"/>
              <w:rPr>
                <w:rFonts w:eastAsia="SimSun"/>
                <w:bCs/>
                <w:lang w:eastAsia="zh-CN"/>
              </w:rPr>
            </w:pPr>
            <w:r>
              <w:rPr>
                <w:rFonts w:eastAsia="SimSun"/>
                <w:bCs/>
                <w:lang w:eastAsia="zh-CN"/>
              </w:rPr>
              <w:t>Nokia</w:t>
            </w:r>
          </w:p>
        </w:tc>
        <w:tc>
          <w:tcPr>
            <w:tcW w:w="2682" w:type="dxa"/>
          </w:tcPr>
          <w:p w14:paraId="514A035E" w14:textId="7FDD0A81" w:rsidR="005B311E" w:rsidRPr="00D41F8C" w:rsidRDefault="00B67510" w:rsidP="00467BC7">
            <w:pPr>
              <w:spacing w:after="0"/>
              <w:jc w:val="center"/>
              <w:rPr>
                <w:rFonts w:eastAsia="SimSun"/>
                <w:bCs/>
                <w:lang w:eastAsia="zh-CN"/>
              </w:rPr>
            </w:pPr>
            <w:r>
              <w:rPr>
                <w:rFonts w:eastAsia="SimSun"/>
                <w:bCs/>
                <w:lang w:eastAsia="zh-CN"/>
              </w:rPr>
              <w:t>Ping Yuan</w:t>
            </w:r>
          </w:p>
        </w:tc>
        <w:tc>
          <w:tcPr>
            <w:tcW w:w="4547" w:type="dxa"/>
            <w:shd w:val="clear" w:color="auto" w:fill="auto"/>
          </w:tcPr>
          <w:p w14:paraId="1F701D52" w14:textId="43C86B55" w:rsidR="005B311E" w:rsidRPr="00D41F8C" w:rsidRDefault="009A09C1" w:rsidP="00467BC7">
            <w:pPr>
              <w:spacing w:after="0"/>
              <w:jc w:val="center"/>
              <w:rPr>
                <w:rFonts w:eastAsia="SimSun"/>
                <w:bCs/>
                <w:lang w:eastAsia="zh-CN"/>
              </w:rPr>
            </w:pPr>
            <w:hyperlink r:id="rId8" w:history="1">
              <w:r w:rsidR="00382BEB" w:rsidRPr="00C31746">
                <w:rPr>
                  <w:rStyle w:val="Hyperlink"/>
                  <w:rFonts w:eastAsia="SimSun"/>
                  <w:bCs/>
                  <w:lang w:eastAsia="zh-CN"/>
                </w:rPr>
                <w:t>Ping.1.Yuan@nokia-sbell.com</w:t>
              </w:r>
            </w:hyperlink>
            <w:r w:rsidR="00382BEB">
              <w:rPr>
                <w:rFonts w:eastAsia="SimSun"/>
                <w:bCs/>
                <w:lang w:eastAsia="zh-CN"/>
              </w:rPr>
              <w:t xml:space="preserve"> </w:t>
            </w:r>
          </w:p>
        </w:tc>
      </w:tr>
      <w:tr w:rsidR="005B311E" w:rsidRPr="00D41F8C" w14:paraId="01341B6D" w14:textId="77777777" w:rsidTr="00467BC7">
        <w:trPr>
          <w:trHeight w:val="127"/>
        </w:trPr>
        <w:tc>
          <w:tcPr>
            <w:tcW w:w="2367" w:type="dxa"/>
            <w:shd w:val="clear" w:color="auto" w:fill="auto"/>
          </w:tcPr>
          <w:p w14:paraId="3FAD15F0" w14:textId="55503953" w:rsidR="005B311E" w:rsidRPr="00D41F8C" w:rsidRDefault="00350D56" w:rsidP="00467BC7">
            <w:pPr>
              <w:spacing w:after="0"/>
              <w:jc w:val="center"/>
              <w:rPr>
                <w:rFonts w:eastAsia="SimSun"/>
                <w:bCs/>
                <w:lang w:eastAsia="zh-CN"/>
              </w:rPr>
            </w:pPr>
            <w:r>
              <w:rPr>
                <w:rFonts w:eastAsia="SimSun"/>
                <w:bCs/>
                <w:lang w:eastAsia="zh-CN"/>
              </w:rPr>
              <w:t>Apple</w:t>
            </w:r>
          </w:p>
        </w:tc>
        <w:tc>
          <w:tcPr>
            <w:tcW w:w="2682" w:type="dxa"/>
          </w:tcPr>
          <w:p w14:paraId="6E2F62F7" w14:textId="000563C1" w:rsidR="005B311E" w:rsidRPr="00D41F8C" w:rsidRDefault="00350D56" w:rsidP="00467BC7">
            <w:pPr>
              <w:spacing w:after="0"/>
              <w:jc w:val="center"/>
              <w:rPr>
                <w:rFonts w:eastAsia="SimSun"/>
                <w:bCs/>
                <w:lang w:eastAsia="zh-CN"/>
              </w:rPr>
            </w:pPr>
            <w:r>
              <w:rPr>
                <w:rFonts w:eastAsia="SimSun"/>
                <w:bCs/>
                <w:lang w:eastAsia="zh-CN"/>
              </w:rPr>
              <w:t>Yuqin Chen</w:t>
            </w:r>
          </w:p>
        </w:tc>
        <w:tc>
          <w:tcPr>
            <w:tcW w:w="4547" w:type="dxa"/>
            <w:shd w:val="clear" w:color="auto" w:fill="auto"/>
          </w:tcPr>
          <w:p w14:paraId="2AF48236" w14:textId="4D924ECF" w:rsidR="005B311E" w:rsidRPr="00D41F8C" w:rsidRDefault="00350D56" w:rsidP="00467BC7">
            <w:pPr>
              <w:spacing w:after="0"/>
              <w:jc w:val="center"/>
              <w:rPr>
                <w:rFonts w:eastAsia="SimSun"/>
                <w:bCs/>
                <w:lang w:eastAsia="zh-CN"/>
              </w:rPr>
            </w:pPr>
            <w:r>
              <w:rPr>
                <w:rFonts w:eastAsia="SimSun"/>
                <w:bCs/>
                <w:lang w:eastAsia="zh-CN"/>
              </w:rPr>
              <w:t>yuqin_chen@apple.com</w:t>
            </w:r>
          </w:p>
        </w:tc>
      </w:tr>
      <w:tr w:rsidR="005B311E" w:rsidRPr="00D41F8C" w14:paraId="31CB9F77" w14:textId="77777777" w:rsidTr="00467BC7">
        <w:trPr>
          <w:trHeight w:val="127"/>
        </w:trPr>
        <w:tc>
          <w:tcPr>
            <w:tcW w:w="2367" w:type="dxa"/>
            <w:shd w:val="clear" w:color="auto" w:fill="auto"/>
          </w:tcPr>
          <w:p w14:paraId="470CD4DA" w14:textId="70BB2FBE" w:rsidR="005B311E" w:rsidRPr="00D41F8C" w:rsidRDefault="00F86069" w:rsidP="00467BC7">
            <w:pPr>
              <w:spacing w:after="0"/>
              <w:jc w:val="center"/>
              <w:rPr>
                <w:rFonts w:eastAsia="SimSun"/>
                <w:bCs/>
                <w:lang w:eastAsia="zh-CN"/>
              </w:rPr>
            </w:pPr>
            <w:r>
              <w:rPr>
                <w:rFonts w:eastAsia="SimSun"/>
                <w:bCs/>
                <w:lang w:eastAsia="zh-CN"/>
              </w:rPr>
              <w:t>Samsung</w:t>
            </w:r>
          </w:p>
        </w:tc>
        <w:tc>
          <w:tcPr>
            <w:tcW w:w="2682" w:type="dxa"/>
          </w:tcPr>
          <w:p w14:paraId="524E8823" w14:textId="05CFF176" w:rsidR="005B311E" w:rsidRPr="00D41F8C" w:rsidRDefault="00F86069" w:rsidP="00467BC7">
            <w:pPr>
              <w:spacing w:after="0"/>
              <w:jc w:val="center"/>
              <w:rPr>
                <w:rFonts w:eastAsia="SimSun"/>
                <w:bCs/>
                <w:lang w:eastAsia="zh-CN"/>
              </w:rPr>
            </w:pPr>
            <w:r>
              <w:rPr>
                <w:rFonts w:eastAsia="SimSun"/>
                <w:bCs/>
                <w:lang w:eastAsia="zh-CN"/>
              </w:rPr>
              <w:t>Jonas</w:t>
            </w:r>
          </w:p>
        </w:tc>
        <w:tc>
          <w:tcPr>
            <w:tcW w:w="4547" w:type="dxa"/>
            <w:shd w:val="clear" w:color="auto" w:fill="auto"/>
          </w:tcPr>
          <w:p w14:paraId="29C97CF6" w14:textId="555318B9" w:rsidR="005B311E" w:rsidRPr="00D41F8C" w:rsidRDefault="00F86069" w:rsidP="00467BC7">
            <w:pPr>
              <w:spacing w:after="0"/>
              <w:jc w:val="center"/>
              <w:rPr>
                <w:rFonts w:eastAsia="SimSun"/>
                <w:bCs/>
                <w:lang w:eastAsia="zh-CN"/>
              </w:rPr>
            </w:pPr>
            <w:r>
              <w:rPr>
                <w:rFonts w:eastAsia="SimSun"/>
                <w:bCs/>
                <w:lang w:eastAsia="zh-CN"/>
              </w:rPr>
              <w:t>j.sedin@samsung.com</w:t>
            </w:r>
          </w:p>
        </w:tc>
      </w:tr>
      <w:tr w:rsidR="005B311E" w:rsidRPr="00D41F8C" w14:paraId="62A7B4F4" w14:textId="77777777" w:rsidTr="00467BC7">
        <w:trPr>
          <w:trHeight w:val="127"/>
        </w:trPr>
        <w:tc>
          <w:tcPr>
            <w:tcW w:w="2367" w:type="dxa"/>
            <w:shd w:val="clear" w:color="auto" w:fill="auto"/>
          </w:tcPr>
          <w:p w14:paraId="6BB1779D" w14:textId="160C4C41" w:rsidR="005B311E" w:rsidRPr="00D41F8C" w:rsidRDefault="009B765B" w:rsidP="00467BC7">
            <w:pPr>
              <w:spacing w:after="0"/>
              <w:jc w:val="center"/>
              <w:rPr>
                <w:rFonts w:eastAsia="SimSun"/>
                <w:bCs/>
                <w:lang w:eastAsia="zh-CN"/>
              </w:rPr>
            </w:pPr>
            <w:r>
              <w:rPr>
                <w:rFonts w:eastAsia="SimSun"/>
                <w:bCs/>
                <w:lang w:eastAsia="zh-CN"/>
              </w:rPr>
              <w:t>Google</w:t>
            </w:r>
          </w:p>
        </w:tc>
        <w:tc>
          <w:tcPr>
            <w:tcW w:w="2682" w:type="dxa"/>
          </w:tcPr>
          <w:p w14:paraId="1246A4A5" w14:textId="00605AFD" w:rsidR="005B311E" w:rsidRPr="00D41F8C" w:rsidRDefault="009B765B" w:rsidP="00467BC7">
            <w:pPr>
              <w:spacing w:after="0"/>
              <w:jc w:val="center"/>
              <w:rPr>
                <w:rFonts w:eastAsia="SimSun"/>
                <w:bCs/>
                <w:lang w:eastAsia="zh-CN"/>
              </w:rPr>
            </w:pPr>
            <w:r>
              <w:rPr>
                <w:rFonts w:eastAsia="SimSun"/>
                <w:bCs/>
                <w:lang w:eastAsia="zh-CN"/>
              </w:rPr>
              <w:t>Ming-Hung Tao</w:t>
            </w:r>
          </w:p>
        </w:tc>
        <w:tc>
          <w:tcPr>
            <w:tcW w:w="4547" w:type="dxa"/>
            <w:shd w:val="clear" w:color="auto" w:fill="auto"/>
          </w:tcPr>
          <w:p w14:paraId="3B2702EB" w14:textId="224537BE" w:rsidR="005B311E" w:rsidRPr="00D41F8C" w:rsidRDefault="009B765B" w:rsidP="00467BC7">
            <w:pPr>
              <w:spacing w:after="0"/>
              <w:jc w:val="center"/>
              <w:rPr>
                <w:rFonts w:eastAsia="SimSun"/>
                <w:bCs/>
                <w:lang w:eastAsia="zh-CN"/>
              </w:rPr>
            </w:pPr>
            <w:r>
              <w:rPr>
                <w:rFonts w:eastAsia="SimSun"/>
                <w:bCs/>
                <w:lang w:eastAsia="zh-CN"/>
              </w:rPr>
              <w:t>mhtao@google.com</w:t>
            </w:r>
            <w:bookmarkStart w:id="19" w:name="_GoBack"/>
            <w:bookmarkEnd w:id="19"/>
          </w:p>
        </w:tc>
      </w:tr>
      <w:tr w:rsidR="005B311E" w:rsidRPr="00D41F8C" w14:paraId="0F3A1332" w14:textId="77777777" w:rsidTr="00467BC7">
        <w:trPr>
          <w:trHeight w:val="127"/>
        </w:trPr>
        <w:tc>
          <w:tcPr>
            <w:tcW w:w="2367" w:type="dxa"/>
            <w:shd w:val="clear" w:color="auto" w:fill="auto"/>
          </w:tcPr>
          <w:p w14:paraId="56D5EEB3" w14:textId="77777777" w:rsidR="005B311E" w:rsidRPr="00D41F8C" w:rsidRDefault="005B311E" w:rsidP="00467BC7">
            <w:pPr>
              <w:spacing w:after="0"/>
              <w:jc w:val="center"/>
              <w:rPr>
                <w:rFonts w:eastAsia="SimSun"/>
                <w:bCs/>
                <w:lang w:eastAsia="zh-CN"/>
              </w:rPr>
            </w:pPr>
          </w:p>
        </w:tc>
        <w:tc>
          <w:tcPr>
            <w:tcW w:w="2682" w:type="dxa"/>
          </w:tcPr>
          <w:p w14:paraId="68331EBE"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0C2F5770" w14:textId="77777777" w:rsidR="005B311E" w:rsidRPr="00D41F8C" w:rsidRDefault="005B311E" w:rsidP="00467BC7">
            <w:pPr>
              <w:spacing w:after="0"/>
              <w:jc w:val="center"/>
              <w:rPr>
                <w:rFonts w:eastAsia="SimSun"/>
                <w:bCs/>
                <w:lang w:eastAsia="zh-CN"/>
              </w:rPr>
            </w:pPr>
          </w:p>
        </w:tc>
      </w:tr>
      <w:tr w:rsidR="005B311E" w:rsidRPr="00D41F8C" w14:paraId="79068780" w14:textId="77777777" w:rsidTr="00467BC7">
        <w:trPr>
          <w:trHeight w:val="127"/>
        </w:trPr>
        <w:tc>
          <w:tcPr>
            <w:tcW w:w="2367" w:type="dxa"/>
            <w:shd w:val="clear" w:color="auto" w:fill="auto"/>
          </w:tcPr>
          <w:p w14:paraId="41FF1EC9" w14:textId="77777777" w:rsidR="005B311E" w:rsidRPr="00D41F8C" w:rsidRDefault="005B311E" w:rsidP="00467BC7">
            <w:pPr>
              <w:spacing w:after="0"/>
              <w:jc w:val="center"/>
              <w:rPr>
                <w:rFonts w:eastAsia="SimSun"/>
                <w:bCs/>
                <w:lang w:eastAsia="zh-CN"/>
              </w:rPr>
            </w:pPr>
          </w:p>
        </w:tc>
        <w:tc>
          <w:tcPr>
            <w:tcW w:w="2682" w:type="dxa"/>
          </w:tcPr>
          <w:p w14:paraId="734CD2A4"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6539E4AC" w14:textId="77777777" w:rsidR="005B311E" w:rsidRPr="00D41F8C" w:rsidRDefault="005B311E" w:rsidP="00467BC7">
            <w:pPr>
              <w:spacing w:after="0"/>
              <w:jc w:val="center"/>
              <w:rPr>
                <w:rFonts w:eastAsia="SimSun"/>
                <w:bCs/>
                <w:lang w:eastAsia="zh-CN"/>
              </w:rPr>
            </w:pPr>
          </w:p>
        </w:tc>
      </w:tr>
      <w:tr w:rsidR="005B311E" w:rsidRPr="00D41F8C" w14:paraId="00AADDB5" w14:textId="77777777" w:rsidTr="00467BC7">
        <w:trPr>
          <w:trHeight w:val="127"/>
        </w:trPr>
        <w:tc>
          <w:tcPr>
            <w:tcW w:w="2367" w:type="dxa"/>
            <w:shd w:val="clear" w:color="auto" w:fill="auto"/>
          </w:tcPr>
          <w:p w14:paraId="0A8944B8" w14:textId="77777777" w:rsidR="005B311E" w:rsidRPr="00D41F8C" w:rsidRDefault="005B311E" w:rsidP="00467BC7">
            <w:pPr>
              <w:spacing w:after="0"/>
              <w:jc w:val="center"/>
              <w:rPr>
                <w:rFonts w:eastAsia="SimSun"/>
                <w:bCs/>
                <w:lang w:eastAsia="zh-CN"/>
              </w:rPr>
            </w:pPr>
          </w:p>
        </w:tc>
        <w:tc>
          <w:tcPr>
            <w:tcW w:w="2682" w:type="dxa"/>
          </w:tcPr>
          <w:p w14:paraId="4F1E0D33"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4EED4CDF" w14:textId="77777777" w:rsidR="005B311E" w:rsidRPr="00D41F8C" w:rsidRDefault="005B311E" w:rsidP="00467BC7">
            <w:pPr>
              <w:spacing w:after="0"/>
              <w:jc w:val="center"/>
              <w:rPr>
                <w:rFonts w:eastAsia="SimSun"/>
                <w:bCs/>
                <w:lang w:eastAsia="zh-CN"/>
              </w:rPr>
            </w:pPr>
          </w:p>
        </w:tc>
      </w:tr>
    </w:tbl>
    <w:p w14:paraId="7F385E09" w14:textId="00C9FAD7" w:rsidR="00441775" w:rsidRPr="003F15B4" w:rsidRDefault="00441775" w:rsidP="005B311E">
      <w:pPr>
        <w:rPr>
          <w:rFonts w:ascii="Arial" w:eastAsia="新細明體" w:hAnsi="Arial" w:cs="Arial"/>
          <w:lang w:val="en-US"/>
        </w:rPr>
      </w:pPr>
    </w:p>
    <w:sectPr w:rsidR="00441775" w:rsidRPr="003F15B4" w:rsidSect="00982521">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096E0" w14:textId="77777777" w:rsidR="009A09C1" w:rsidRDefault="009A09C1">
      <w:r>
        <w:separator/>
      </w:r>
    </w:p>
  </w:endnote>
  <w:endnote w:type="continuationSeparator" w:id="0">
    <w:p w14:paraId="3C85F2E6" w14:textId="77777777" w:rsidR="009A09C1" w:rsidRDefault="009A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8F156" w14:textId="77777777" w:rsidR="009A09C1" w:rsidRDefault="009A09C1">
      <w:r>
        <w:separator/>
      </w:r>
    </w:p>
  </w:footnote>
  <w:footnote w:type="continuationSeparator" w:id="0">
    <w:p w14:paraId="0A5E9A23" w14:textId="77777777" w:rsidR="009A09C1" w:rsidRDefault="009A0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627AC5"/>
    <w:multiLevelType w:val="hybridMultilevel"/>
    <w:tmpl w:val="3BDE4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5"/>
  </w:num>
  <w:num w:numId="4">
    <w:abstractNumId w:val="7"/>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3"/>
  </w:num>
  <w:num w:numId="9">
    <w:abstractNumId w:val="27"/>
  </w:num>
  <w:num w:numId="10">
    <w:abstractNumId w:val="24"/>
  </w:num>
  <w:num w:numId="11">
    <w:abstractNumId w:val="12"/>
  </w:num>
  <w:num w:numId="12">
    <w:abstractNumId w:val="32"/>
  </w:num>
  <w:num w:numId="13">
    <w:abstractNumId w:val="36"/>
  </w:num>
  <w:num w:numId="14">
    <w:abstractNumId w:val="22"/>
  </w:num>
  <w:num w:numId="15">
    <w:abstractNumId w:val="20"/>
  </w:num>
  <w:num w:numId="16">
    <w:abstractNumId w:val="22"/>
  </w:num>
  <w:num w:numId="17">
    <w:abstractNumId w:val="8"/>
  </w:num>
  <w:num w:numId="18">
    <w:abstractNumId w:val="9"/>
  </w:num>
  <w:num w:numId="19">
    <w:abstractNumId w:val="17"/>
  </w:num>
  <w:num w:numId="20">
    <w:abstractNumId w:val="0"/>
  </w:num>
  <w:num w:numId="21">
    <w:abstractNumId w:val="25"/>
  </w:num>
  <w:num w:numId="22">
    <w:abstractNumId w:val="6"/>
  </w:num>
  <w:num w:numId="23">
    <w:abstractNumId w:val="18"/>
  </w:num>
  <w:num w:numId="24">
    <w:abstractNumId w:val="37"/>
  </w:num>
  <w:num w:numId="25">
    <w:abstractNumId w:val="28"/>
  </w:num>
  <w:num w:numId="26">
    <w:abstractNumId w:val="15"/>
  </w:num>
  <w:num w:numId="27">
    <w:abstractNumId w:val="5"/>
  </w:num>
  <w:num w:numId="28">
    <w:abstractNumId w:val="3"/>
  </w:num>
  <w:num w:numId="29">
    <w:abstractNumId w:val="26"/>
  </w:num>
  <w:num w:numId="30">
    <w:abstractNumId w:val="31"/>
  </w:num>
  <w:num w:numId="31">
    <w:abstractNumId w:val="29"/>
  </w:num>
  <w:num w:numId="32">
    <w:abstractNumId w:val="4"/>
  </w:num>
  <w:num w:numId="33">
    <w:abstractNumId w:val="23"/>
  </w:num>
  <w:num w:numId="34">
    <w:abstractNumId w:val="10"/>
  </w:num>
  <w:num w:numId="35">
    <w:abstractNumId w:val="10"/>
  </w:num>
  <w:num w:numId="36">
    <w:abstractNumId w:val="14"/>
  </w:num>
  <w:num w:numId="37">
    <w:abstractNumId w:val="1"/>
  </w:num>
  <w:num w:numId="38">
    <w:abstractNumId w:val="11"/>
  </w:num>
  <w:num w:numId="39">
    <w:abstractNumId w:val="34"/>
  </w:num>
  <w:num w:numId="40">
    <w:abstractNumId w:val="16"/>
  </w:num>
  <w:num w:numId="41">
    <w:abstractNumId w:val="32"/>
  </w:num>
  <w:num w:numId="42">
    <w:abstractNumId w:val="3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2E8"/>
    <w:rsid w:val="00075FBA"/>
    <w:rsid w:val="00076F4A"/>
    <w:rsid w:val="00080031"/>
    <w:rsid w:val="000810CE"/>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6CDD"/>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893"/>
    <w:rsid w:val="00111EE6"/>
    <w:rsid w:val="001136D6"/>
    <w:rsid w:val="0011526F"/>
    <w:rsid w:val="001229C6"/>
    <w:rsid w:val="00123B1D"/>
    <w:rsid w:val="001241ED"/>
    <w:rsid w:val="00124AA8"/>
    <w:rsid w:val="0012522B"/>
    <w:rsid w:val="0013036B"/>
    <w:rsid w:val="00131B14"/>
    <w:rsid w:val="00132807"/>
    <w:rsid w:val="0013339C"/>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5071"/>
    <w:rsid w:val="0016576A"/>
    <w:rsid w:val="00166107"/>
    <w:rsid w:val="00166682"/>
    <w:rsid w:val="00166BE0"/>
    <w:rsid w:val="001670BB"/>
    <w:rsid w:val="0017203E"/>
    <w:rsid w:val="00172388"/>
    <w:rsid w:val="00173725"/>
    <w:rsid w:val="00175A3F"/>
    <w:rsid w:val="00175CD8"/>
    <w:rsid w:val="0017622E"/>
    <w:rsid w:val="00177F40"/>
    <w:rsid w:val="00180EA5"/>
    <w:rsid w:val="001818BC"/>
    <w:rsid w:val="0018337A"/>
    <w:rsid w:val="0018356B"/>
    <w:rsid w:val="001837D4"/>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4B34"/>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1B98"/>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658"/>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D56"/>
    <w:rsid w:val="00351224"/>
    <w:rsid w:val="00351E4A"/>
    <w:rsid w:val="003537F3"/>
    <w:rsid w:val="00353E68"/>
    <w:rsid w:val="00354241"/>
    <w:rsid w:val="00354F9E"/>
    <w:rsid w:val="00357FD7"/>
    <w:rsid w:val="00361BC6"/>
    <w:rsid w:val="00361DC6"/>
    <w:rsid w:val="00362EE9"/>
    <w:rsid w:val="0036316C"/>
    <w:rsid w:val="003656AD"/>
    <w:rsid w:val="00365FE5"/>
    <w:rsid w:val="003660E5"/>
    <w:rsid w:val="003734B7"/>
    <w:rsid w:val="003735A4"/>
    <w:rsid w:val="00373EF4"/>
    <w:rsid w:val="00375F4D"/>
    <w:rsid w:val="00376151"/>
    <w:rsid w:val="00381360"/>
    <w:rsid w:val="00381979"/>
    <w:rsid w:val="00382BEB"/>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5AE"/>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076"/>
    <w:rsid w:val="003F3D64"/>
    <w:rsid w:val="003F468A"/>
    <w:rsid w:val="003F5C70"/>
    <w:rsid w:val="003F6725"/>
    <w:rsid w:val="003F714E"/>
    <w:rsid w:val="004010E1"/>
    <w:rsid w:val="0040141F"/>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24A4"/>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58FB"/>
    <w:rsid w:val="004F6121"/>
    <w:rsid w:val="004F79C5"/>
    <w:rsid w:val="004F7ED2"/>
    <w:rsid w:val="00501A01"/>
    <w:rsid w:val="005023C2"/>
    <w:rsid w:val="00502C3D"/>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56CF"/>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57D7"/>
    <w:rsid w:val="00575807"/>
    <w:rsid w:val="005763B5"/>
    <w:rsid w:val="0057730F"/>
    <w:rsid w:val="00577654"/>
    <w:rsid w:val="00577C48"/>
    <w:rsid w:val="005800AC"/>
    <w:rsid w:val="00580427"/>
    <w:rsid w:val="00580575"/>
    <w:rsid w:val="00580B8E"/>
    <w:rsid w:val="00580E36"/>
    <w:rsid w:val="00582140"/>
    <w:rsid w:val="005824B1"/>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6DAE"/>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11E"/>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628"/>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55E4"/>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4D6"/>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145"/>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2721D"/>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6201"/>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13DF"/>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B5"/>
    <w:rsid w:val="008D14F0"/>
    <w:rsid w:val="008D3C99"/>
    <w:rsid w:val="008D4AA5"/>
    <w:rsid w:val="008D54A8"/>
    <w:rsid w:val="008D6F99"/>
    <w:rsid w:val="008E0B62"/>
    <w:rsid w:val="008E275E"/>
    <w:rsid w:val="008E2DB2"/>
    <w:rsid w:val="008E38D7"/>
    <w:rsid w:val="008E69B9"/>
    <w:rsid w:val="008E715A"/>
    <w:rsid w:val="008F0D86"/>
    <w:rsid w:val="008F22D1"/>
    <w:rsid w:val="008F32E9"/>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3761"/>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521"/>
    <w:rsid w:val="00982CCA"/>
    <w:rsid w:val="00983CE4"/>
    <w:rsid w:val="009842C5"/>
    <w:rsid w:val="00984E12"/>
    <w:rsid w:val="00984F1A"/>
    <w:rsid w:val="009853CC"/>
    <w:rsid w:val="00985663"/>
    <w:rsid w:val="00985B4C"/>
    <w:rsid w:val="00990AC1"/>
    <w:rsid w:val="00991ABD"/>
    <w:rsid w:val="00997D00"/>
    <w:rsid w:val="009A09C1"/>
    <w:rsid w:val="009A0D76"/>
    <w:rsid w:val="009A31AD"/>
    <w:rsid w:val="009A31DA"/>
    <w:rsid w:val="009A3D45"/>
    <w:rsid w:val="009A5050"/>
    <w:rsid w:val="009A7E85"/>
    <w:rsid w:val="009B1635"/>
    <w:rsid w:val="009B20F7"/>
    <w:rsid w:val="009B226C"/>
    <w:rsid w:val="009B44E4"/>
    <w:rsid w:val="009B58DC"/>
    <w:rsid w:val="009B765B"/>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99B"/>
    <w:rsid w:val="00A51ABA"/>
    <w:rsid w:val="00A54CF6"/>
    <w:rsid w:val="00A55E5F"/>
    <w:rsid w:val="00A5734D"/>
    <w:rsid w:val="00A62D26"/>
    <w:rsid w:val="00A62F0C"/>
    <w:rsid w:val="00A62F36"/>
    <w:rsid w:val="00A63C34"/>
    <w:rsid w:val="00A65103"/>
    <w:rsid w:val="00A65A66"/>
    <w:rsid w:val="00A65E70"/>
    <w:rsid w:val="00A666BC"/>
    <w:rsid w:val="00A672D4"/>
    <w:rsid w:val="00A677DD"/>
    <w:rsid w:val="00A6785C"/>
    <w:rsid w:val="00A67B61"/>
    <w:rsid w:val="00A70EB0"/>
    <w:rsid w:val="00A71452"/>
    <w:rsid w:val="00A7179E"/>
    <w:rsid w:val="00A7180F"/>
    <w:rsid w:val="00A73D2A"/>
    <w:rsid w:val="00A747CB"/>
    <w:rsid w:val="00A750A6"/>
    <w:rsid w:val="00A753E6"/>
    <w:rsid w:val="00A779F9"/>
    <w:rsid w:val="00A8220C"/>
    <w:rsid w:val="00A8415D"/>
    <w:rsid w:val="00A84AEC"/>
    <w:rsid w:val="00A850CB"/>
    <w:rsid w:val="00A85C1E"/>
    <w:rsid w:val="00A93E72"/>
    <w:rsid w:val="00A94B38"/>
    <w:rsid w:val="00A95F54"/>
    <w:rsid w:val="00A96DC0"/>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352"/>
    <w:rsid w:val="00AD090D"/>
    <w:rsid w:val="00AD0E18"/>
    <w:rsid w:val="00AD1C3F"/>
    <w:rsid w:val="00AD28B8"/>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4E81"/>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67510"/>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403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2AE9"/>
    <w:rsid w:val="00CE5A78"/>
    <w:rsid w:val="00CE6354"/>
    <w:rsid w:val="00CE6D9E"/>
    <w:rsid w:val="00CE7A8E"/>
    <w:rsid w:val="00CF203E"/>
    <w:rsid w:val="00CF2258"/>
    <w:rsid w:val="00CF253C"/>
    <w:rsid w:val="00CF2A8C"/>
    <w:rsid w:val="00CF3455"/>
    <w:rsid w:val="00CF3862"/>
    <w:rsid w:val="00CF3ECD"/>
    <w:rsid w:val="00CF4513"/>
    <w:rsid w:val="00CF4D04"/>
    <w:rsid w:val="00CF556F"/>
    <w:rsid w:val="00CF604E"/>
    <w:rsid w:val="00CF625D"/>
    <w:rsid w:val="00CF666E"/>
    <w:rsid w:val="00D006CD"/>
    <w:rsid w:val="00D010F4"/>
    <w:rsid w:val="00D0124A"/>
    <w:rsid w:val="00D014D7"/>
    <w:rsid w:val="00D0157A"/>
    <w:rsid w:val="00D0158A"/>
    <w:rsid w:val="00D0216E"/>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77A55"/>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3641"/>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1D0"/>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355"/>
    <w:rsid w:val="00E466BB"/>
    <w:rsid w:val="00E475B1"/>
    <w:rsid w:val="00E4761F"/>
    <w:rsid w:val="00E51D4A"/>
    <w:rsid w:val="00E53877"/>
    <w:rsid w:val="00E562BC"/>
    <w:rsid w:val="00E56E05"/>
    <w:rsid w:val="00E57E89"/>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0FDB"/>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C74AF"/>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F09"/>
    <w:rsid w:val="00F121E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6069"/>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DefaultParagraphFont"/>
    <w:uiPriority w:val="99"/>
    <w:semiHidden/>
    <w:unhideWhenUsed/>
    <w:rsid w:val="0038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7574258">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36505572">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360978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1633780">
      <w:bodyDiv w:val="1"/>
      <w:marLeft w:val="0"/>
      <w:marRight w:val="0"/>
      <w:marTop w:val="0"/>
      <w:marBottom w:val="0"/>
      <w:divBdr>
        <w:top w:val="none" w:sz="0" w:space="0" w:color="auto"/>
        <w:left w:val="none" w:sz="0" w:space="0" w:color="auto"/>
        <w:bottom w:val="none" w:sz="0" w:space="0" w:color="auto"/>
        <w:right w:val="none" w:sz="0" w:space="0" w:color="auto"/>
      </w:divBdr>
    </w:div>
    <w:div w:id="2070416205">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03672823">
      <w:bodyDiv w:val="1"/>
      <w:marLeft w:val="0"/>
      <w:marRight w:val="0"/>
      <w:marTop w:val="0"/>
      <w:marBottom w:val="0"/>
      <w:divBdr>
        <w:top w:val="none" w:sz="0" w:space="0" w:color="auto"/>
        <w:left w:val="none" w:sz="0" w:space="0" w:color="auto"/>
        <w:bottom w:val="none" w:sz="0" w:space="0" w:color="auto"/>
        <w:right w:val="none" w:sz="0" w:space="0" w:color="auto"/>
      </w:divBdr>
    </w:div>
    <w:div w:id="21157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g.1.Yuan@nokia-sbe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CFD61-7116-4AF0-A476-65F94247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4</Pages>
  <Words>1531</Words>
  <Characters>8729</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Google (Ming-Hung)</cp:lastModifiedBy>
  <cp:revision>2</cp:revision>
  <cp:lastPrinted>2010-01-06T08:23:00Z</cp:lastPrinted>
  <dcterms:created xsi:type="dcterms:W3CDTF">2024-05-31T07:21:00Z</dcterms:created>
  <dcterms:modified xsi:type="dcterms:W3CDTF">2024-05-31T07:21:00Z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(3)5JFpn28eskxPf1Gq6sfZW+h3GRsdce82btzHiAz4tOG7mf2ecxGsii5x/E69UCxZSN8hSi/W
M7Sjx2ie5oBcb3TRn6+HCieiTbfeoxHjcAxDp39l8FxtUEHgUBTUdawgcOYWyTDkIfssHEos
23V66wWhPbVUkMTbXBmNvm5v0PWxwplOTG/BxBK2q6OWEV26Vv3Np+ochWaa1K17i3eGj/cS
W4ugMAf8twQVxtsM0D</vt:lpwstr>
  </property>
  <property fmtid="{D5CDD505-2E9C-101B-9397-08002B2CF9AE}" pid="11" name="_2015_ms_pID_7253431">
    <vt:lpwstr>M0xR5rNNaUYJsM31tHgA95NQzPp9mI4cbxTBQhvpremlwd1EorvWRd
omganlwWcfpOfpKWUSSB79lz/pFwZxhgUJWwqMbyK0PrgnoUhb3A2HCd72dPbTU+FKxT64TR
Am1TkSVwR/2C3bqQihmM8NtioXK327ozBgnoTMf58vF7lXWOKdErbv0cS5G+3nMHpdVx6Hz1
+EEcNyliuKvVFrGJDmFecTvzgAI+w3WszL5k</vt:lpwstr>
  </property>
  <property fmtid="{D5CDD505-2E9C-101B-9397-08002B2CF9AE}" pid="12" name="_2015_ms_pID_7253432">
    <vt:lpwstr>GyOvU9APXHcD9Sx6u4AJp2Prf/1AZYMCaDCP
bSgeRpp0wrxKablT14misxHDCBLBnCSjdWNX7w3f3J00ymHsq8k=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ies>
</file>