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宋体" w:hAnsi="Arial" w:cs="Arial"/>
          <w:b/>
          <w:noProof/>
          <w:sz w:val="22"/>
          <w:szCs w:val="22"/>
        </w:rPr>
      </w:pPr>
      <w:r w:rsidRPr="005B311E">
        <w:rPr>
          <w:rFonts w:ascii="Arial" w:eastAsia="宋体"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0888183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w:t>
      </w:r>
      <w:proofErr w:type="gramStart"/>
      <w:r w:rsidR="005B311E" w:rsidRPr="005B311E">
        <w:rPr>
          <w:rFonts w:ascii="Arial" w:hAnsi="Arial" w:cs="Arial"/>
          <w:sz w:val="22"/>
        </w:rPr>
        <w:t>126][</w:t>
      </w:r>
      <w:proofErr w:type="gramEnd"/>
      <w:r w:rsidR="005B311E" w:rsidRPr="005B311E">
        <w:rPr>
          <w:rFonts w:ascii="Arial" w:hAnsi="Arial" w:cs="Arial"/>
          <w:sz w:val="22"/>
        </w:rPr>
        <w:t xml:space="preserve">305][IoT-NTN </w:t>
      </w:r>
      <w:proofErr w:type="spellStart"/>
      <w:r w:rsidR="005B311E" w:rsidRPr="005B311E">
        <w:rPr>
          <w:rFonts w:ascii="Arial" w:hAnsi="Arial" w:cs="Arial"/>
          <w:sz w:val="22"/>
        </w:rPr>
        <w:t>Enh</w:t>
      </w:r>
      <w:proofErr w:type="spellEnd"/>
      <w:r w:rsidR="005B311E" w:rsidRPr="005B311E">
        <w:rPr>
          <w:rFonts w:ascii="Arial" w:hAnsi="Arial" w:cs="Arial"/>
          <w:sz w:val="22"/>
        </w:rPr>
        <w:t>] 36.331 CR (Huawei)</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272B9AC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6B29BD90" w14:textId="77777777" w:rsidR="005B311E" w:rsidRDefault="005B311E" w:rsidP="005B311E">
      <w:pPr>
        <w:pStyle w:val="EmailDiscussion"/>
      </w:pPr>
      <w:r>
        <w:t>[Post</w:t>
      </w:r>
      <w:proofErr w:type="gramStart"/>
      <w:r>
        <w:t>126][</w:t>
      </w:r>
      <w:proofErr w:type="gramEnd"/>
      <w:r>
        <w:t xml:space="preserve">305][IoT-NTN </w:t>
      </w:r>
      <w:proofErr w:type="spellStart"/>
      <w:r>
        <w:t>Enh</w:t>
      </w:r>
      <w:proofErr w:type="spellEnd"/>
      <w:r>
        <w:t>]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1"/>
        <w:jc w:val="both"/>
        <w:rPr>
          <w:rFonts w:eastAsia="宋体"/>
          <w:lang w:eastAsia="zh-CN"/>
        </w:rPr>
      </w:pPr>
      <w:bookmarkStart w:id="2" w:name="OLE_LINK462"/>
      <w:bookmarkStart w:id="3" w:name="OLE_LINK463"/>
      <w:r>
        <w:rPr>
          <w:rFonts w:eastAsia="宋体"/>
          <w:lang w:eastAsia="zh-CN"/>
        </w:rPr>
        <w:t>Discussion</w:t>
      </w:r>
    </w:p>
    <w:p w14:paraId="6244746E" w14:textId="3427908B" w:rsidR="00275AA4" w:rsidRDefault="005B311E" w:rsidP="00275AA4">
      <w:pPr>
        <w:spacing w:before="180"/>
        <w:rPr>
          <w:rFonts w:eastAsia="宋体"/>
          <w:lang w:eastAsia="zh-CN"/>
        </w:rPr>
      </w:pPr>
      <w:bookmarkStart w:id="4" w:name="OLE_LINK13"/>
      <w:r>
        <w:rPr>
          <w:rFonts w:eastAsia="宋体"/>
          <w:lang w:eastAsia="zh-CN"/>
        </w:rPr>
        <w:t>The issue to be discussed in this document is the T390 stop condition for GNSS position fix during C-DRX inactive time:</w:t>
      </w:r>
    </w:p>
    <w:tbl>
      <w:tblPr>
        <w:tblStyle w:val="afb"/>
        <w:tblW w:w="0" w:type="auto"/>
        <w:tblLook w:val="04A0" w:firstRow="1" w:lastRow="0" w:firstColumn="1" w:lastColumn="0" w:noHBand="0" w:noVBand="1"/>
      </w:tblPr>
      <w:tblGrid>
        <w:gridCol w:w="9856"/>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r>
            <w:proofErr w:type="spellStart"/>
            <w:r>
              <w:t>Oppo</w:t>
            </w:r>
            <w:proofErr w:type="spellEnd"/>
            <w:r>
              <w:t xml:space="preserve">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宋体"/>
          <w:lang w:eastAsia="zh-CN"/>
        </w:rPr>
      </w:pPr>
      <w:r>
        <w:rPr>
          <w:rFonts w:eastAsia="宋体"/>
          <w:lang w:eastAsia="zh-CN"/>
        </w:rPr>
        <w:t>The agreed proposal during the meeting is “</w:t>
      </w:r>
      <w:r w:rsidRPr="005B311E">
        <w:rPr>
          <w:rFonts w:eastAsia="宋体"/>
          <w:lang w:eastAsia="zh-CN"/>
        </w:rPr>
        <w:t xml:space="preserve">T390 is stopped </w:t>
      </w:r>
      <w:r w:rsidRPr="005B311E">
        <w:rPr>
          <w:rFonts w:eastAsia="宋体"/>
          <w:highlight w:val="yellow"/>
          <w:lang w:eastAsia="zh-CN"/>
        </w:rPr>
        <w:t>after successful GNSS position fix</w:t>
      </w:r>
      <w:r w:rsidRPr="005B311E">
        <w:rPr>
          <w:rFonts w:eastAsia="宋体"/>
          <w:lang w:eastAsia="zh-CN"/>
        </w:rPr>
        <w:t xml:space="preserve"> during C-DRX inactive time</w:t>
      </w:r>
      <w:r>
        <w:rPr>
          <w:rFonts w:eastAsia="宋体"/>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宋体"/>
          <w:lang w:eastAsia="zh-CN"/>
        </w:rPr>
      </w:pPr>
      <w:r>
        <w:rPr>
          <w:rFonts w:eastAsia="宋体"/>
          <w:lang w:eastAsia="zh-CN"/>
        </w:rPr>
        <w:t>There are several options for implementing the T390 stop condition for GNSS position fix during C-DRX inactive time:</w:t>
      </w:r>
    </w:p>
    <w:p w14:paraId="5B5DDAEB" w14:textId="00F677D6" w:rsidR="005B311E" w:rsidRDefault="005B311E" w:rsidP="005B311E">
      <w:pPr>
        <w:pStyle w:val="aff"/>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6970A57A" w14:textId="21A8357F" w:rsidR="005B311E" w:rsidRDefault="005B311E" w:rsidP="005B311E">
      <w:pPr>
        <w:pStyle w:val="aff"/>
        <w:numPr>
          <w:ilvl w:val="0"/>
          <w:numId w:val="42"/>
        </w:numPr>
        <w:spacing w:before="180"/>
        <w:ind w:firstLineChars="0"/>
        <w:rPr>
          <w:rFonts w:eastAsia="宋体"/>
          <w:lang w:eastAsia="zh-CN"/>
        </w:rPr>
      </w:pPr>
      <w:r>
        <w:rPr>
          <w:rFonts w:eastAsia="宋体"/>
          <w:b/>
          <w:lang w:eastAsia="zh-CN"/>
        </w:rPr>
        <w:t>Option 2</w:t>
      </w:r>
      <w:r w:rsidR="005256CF">
        <w:rPr>
          <w:rFonts w:eastAsia="宋体"/>
          <w:b/>
          <w:lang w:eastAsia="zh-CN"/>
        </w:rPr>
        <w:t xml:space="preserve"> </w:t>
      </w:r>
      <w:r w:rsidR="005256CF">
        <w:rPr>
          <w:rFonts w:eastAsia="宋体"/>
          <w:lang w:eastAsia="zh-CN"/>
        </w:rPr>
        <w:t>(“aligned” with NW triggered GNSS)</w:t>
      </w:r>
      <w:r>
        <w:rPr>
          <w:rFonts w:eastAsia="宋体"/>
          <w:lang w:eastAsia="zh-CN"/>
        </w:rPr>
        <w:t xml:space="preserve">: T390 is stopped </w:t>
      </w:r>
      <w:r w:rsidRPr="005256CF">
        <w:rPr>
          <w:rFonts w:eastAsia="宋体"/>
          <w:color w:val="FF0000"/>
          <w:lang w:eastAsia="zh-CN"/>
        </w:rPr>
        <w:t xml:space="preserve">upon initiating </w:t>
      </w:r>
      <w:r>
        <w:rPr>
          <w:rFonts w:eastAsia="宋体"/>
          <w:lang w:eastAsia="zh-CN"/>
        </w:rPr>
        <w:t>GNSS position fix during C-DRX inactive time:</w:t>
      </w:r>
    </w:p>
    <w:p w14:paraId="6651EF8B" w14:textId="47D7C7CF" w:rsidR="005B311E" w:rsidRDefault="005B311E" w:rsidP="005B311E">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3C191C8D" w14:textId="46F8DE8B" w:rsidR="005B311E" w:rsidRDefault="005B311E" w:rsidP="005B311E">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2-2</w:t>
      </w:r>
      <w:r>
        <w:rPr>
          <w:rFonts w:eastAsia="宋体"/>
          <w:lang w:eastAsia="zh-CN"/>
        </w:rPr>
        <w:t>: common criteri</w:t>
      </w:r>
      <w:r w:rsidR="005256CF">
        <w:rPr>
          <w:rFonts w:eastAsia="宋体"/>
          <w:lang w:eastAsia="zh-CN"/>
        </w:rPr>
        <w:t>on</w:t>
      </w:r>
      <w:r>
        <w:rPr>
          <w:rFonts w:eastAsia="宋体"/>
          <w:lang w:eastAsia="zh-CN"/>
        </w:rPr>
        <w:t xml:space="preserve"> for NW triggered GNSS and C-DRX based GNSS</w:t>
      </w:r>
    </w:p>
    <w:p w14:paraId="28EC0690" w14:textId="15DF1334" w:rsidR="00D0216E" w:rsidRPr="005B311E" w:rsidRDefault="005256CF" w:rsidP="00D0216E">
      <w:pPr>
        <w:pStyle w:val="aff"/>
        <w:numPr>
          <w:ilvl w:val="0"/>
          <w:numId w:val="42"/>
        </w:numPr>
        <w:spacing w:before="180"/>
        <w:ind w:firstLineChars="0"/>
        <w:rPr>
          <w:rFonts w:eastAsia="宋体"/>
          <w:lang w:eastAsia="zh-CN"/>
        </w:rPr>
      </w:pPr>
      <w:r>
        <w:rPr>
          <w:rFonts w:eastAsia="宋体"/>
          <w:b/>
          <w:lang w:eastAsia="zh-CN"/>
        </w:rPr>
        <w:lastRenderedPageBreak/>
        <w:t>Other options</w:t>
      </w:r>
      <w:r>
        <w:rPr>
          <w:rFonts w:eastAsia="宋体"/>
          <w:lang w:eastAsia="zh-CN"/>
        </w:rPr>
        <w:t xml:space="preserve">, e.g. </w:t>
      </w:r>
      <w:r w:rsidR="005B311E">
        <w:rPr>
          <w:rFonts w:eastAsia="宋体"/>
          <w:lang w:eastAsia="zh-CN"/>
        </w:rPr>
        <w:t xml:space="preserve">T390 is stopped after </w:t>
      </w:r>
      <w:r>
        <w:rPr>
          <w:rFonts w:eastAsia="宋体"/>
          <w:lang w:eastAsia="zh-CN"/>
        </w:rPr>
        <w:t xml:space="preserve">sending </w:t>
      </w:r>
      <w:r w:rsidRPr="005256CF">
        <w:rPr>
          <w:rFonts w:eastAsia="宋体"/>
          <w:lang w:eastAsia="zh-CN"/>
        </w:rPr>
        <w:t>GNSS Validity Duration Report</w:t>
      </w:r>
      <w:r>
        <w:rPr>
          <w:rFonts w:eastAsia="宋体"/>
          <w:lang w:eastAsia="zh-CN"/>
        </w:rPr>
        <w:t xml:space="preserve"> MAC CE (so that UE and NW can have an aligned understanding of T390 status)</w:t>
      </w:r>
      <w:r w:rsidR="00B14E81">
        <w:rPr>
          <w:rFonts w:eastAsia="宋体"/>
          <w:lang w:eastAsia="zh-CN"/>
        </w:rPr>
        <w:t>, but this may introduce further RRC-MAC interaction</w:t>
      </w:r>
      <w:bookmarkStart w:id="5" w:name="_GoBack"/>
      <w:bookmarkEnd w:id="5"/>
    </w:p>
    <w:tbl>
      <w:tblPr>
        <w:tblStyle w:val="afb"/>
        <w:tblW w:w="0" w:type="auto"/>
        <w:tblLook w:val="04A0" w:firstRow="1" w:lastRow="0" w:firstColumn="1" w:lastColumn="0" w:noHBand="0" w:noVBand="1"/>
      </w:tblPr>
      <w:tblGrid>
        <w:gridCol w:w="9856"/>
      </w:tblGrid>
      <w:tr w:rsidR="005256CF" w14:paraId="3241BB58" w14:textId="77777777" w:rsidTr="005256CF">
        <w:tc>
          <w:tcPr>
            <w:tcW w:w="9856" w:type="dxa"/>
          </w:tcPr>
          <w:p w14:paraId="239CEF2E" w14:textId="56906A96"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1</w:t>
            </w:r>
          </w:p>
          <w:p w14:paraId="119ACEE7" w14:textId="0A5147F9" w:rsidR="005256CF" w:rsidRDefault="005256CF" w:rsidP="00275AA4">
            <w:pPr>
              <w:spacing w:before="180"/>
              <w:rPr>
                <w:rFonts w:eastAsia="宋体"/>
                <w:lang w:eastAsia="zh-CN"/>
              </w:rPr>
            </w:pPr>
            <w:r>
              <w:rPr>
                <w:rFonts w:eastAsia="宋体"/>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6" w:author="Huawei, HiSilicon" w:date="2024-05-10T10:34:00Z">
              <w:r>
                <w:t xml:space="preserve"> and stop T390 upon </w:t>
              </w:r>
            </w:ins>
            <w:ins w:id="7"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8" w:author="Huawei, HiSilicon" w:date="2024-05-10T10:40:00Z">
                    <w:r>
                      <w:rPr>
                        <w:rFonts w:ascii="Arial" w:hAnsi="Arial"/>
                        <w:sz w:val="18"/>
                      </w:rPr>
                      <w:t xml:space="preserve">, or upon </w:t>
                    </w:r>
                  </w:ins>
                  <w:ins w:id="9" w:author="Huawei, HiSilicon" w:date="2024-05-28T15:06:00Z">
                    <w:r w:rsidRPr="000B6CDD">
                      <w:rPr>
                        <w:rFonts w:ascii="Arial" w:hAnsi="Arial"/>
                        <w:sz w:val="18"/>
                      </w:rPr>
                      <w:t>indication that a new GNSS position becomes valid</w:t>
                    </w:r>
                  </w:ins>
                  <w:ins w:id="10"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宋体"/>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2-1</w:t>
            </w:r>
          </w:p>
          <w:p w14:paraId="680778E2" w14:textId="77777777" w:rsidR="005256CF" w:rsidRDefault="005256CF" w:rsidP="005256CF">
            <w:pPr>
              <w:spacing w:before="180"/>
              <w:rPr>
                <w:rFonts w:eastAsia="宋体"/>
                <w:lang w:eastAsia="zh-CN"/>
              </w:rPr>
            </w:pPr>
            <w:r>
              <w:rPr>
                <w:rFonts w:eastAsia="宋体"/>
                <w:lang w:eastAsia="zh-CN"/>
              </w:rPr>
              <w:t># Clause 5.5.9:</w:t>
            </w:r>
          </w:p>
          <w:p w14:paraId="388FC7EF" w14:textId="77777777" w:rsidR="005256CF" w:rsidRDefault="005256CF" w:rsidP="005256CF">
            <w:pPr>
              <w:keepLines/>
              <w:ind w:left="1135" w:hanging="851"/>
              <w:rPr>
                <w:lang w:eastAsia="ja-JP"/>
              </w:rPr>
            </w:pPr>
            <w:r>
              <w:t>NOTE:</w:t>
            </w:r>
            <w:r>
              <w:tab/>
            </w:r>
            <w:bookmarkStart w:id="11" w:name="_Hlk166228890"/>
            <w:r>
              <w:t>UE can also autonomously start GNSS measurements during available idle periods in RRC_CONNECTED</w:t>
            </w:r>
            <w:bookmarkEnd w:id="11"/>
            <w:r>
              <w:t xml:space="preserve"> to keep GNSS valid</w:t>
            </w:r>
            <w:ins w:id="12"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3"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宋体"/>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2-2</w:t>
            </w:r>
          </w:p>
          <w:p w14:paraId="37C26241" w14:textId="77777777" w:rsidR="0013339C" w:rsidRDefault="0013339C" w:rsidP="0013339C">
            <w:pPr>
              <w:spacing w:before="180"/>
              <w:rPr>
                <w:rFonts w:eastAsia="宋体"/>
                <w:lang w:eastAsia="zh-CN"/>
              </w:rPr>
            </w:pPr>
            <w:r>
              <w:rPr>
                <w:rFonts w:eastAsia="宋体"/>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4" w:author="Ming-Hung" w:date="2024-05-10T10:57:00Z"/>
              </w:rPr>
            </w:pPr>
            <w:del w:id="15"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proofErr w:type="spellStart"/>
            <w:r>
              <w:rPr>
                <w:rFonts w:eastAsia="Times New Roman"/>
                <w:i/>
                <w:lang w:eastAsia="ja-JP"/>
              </w:rPr>
              <w:t>gnss-AutonomousEnabled</w:t>
            </w:r>
            <w:proofErr w:type="spellEnd"/>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w:t>
            </w:r>
            <w:proofErr w:type="spellStart"/>
            <w:r>
              <w:rPr>
                <w:i/>
                <w:lang w:eastAsia="zh-TW"/>
              </w:rPr>
              <w:t>TransmissionExtensionEnabled</w:t>
            </w:r>
            <w:proofErr w:type="spellEnd"/>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t>NOTE:</w:t>
            </w:r>
            <w:r>
              <w:tab/>
              <w:t xml:space="preserve">UE can also autonomously start GNSS measurements during available idle periods in </w:t>
            </w:r>
            <w:r>
              <w:lastRenderedPageBreak/>
              <w:t>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6" w:author="Ming-Hung" w:date="2024-05-10T10:57:00Z"/>
              </w:rPr>
            </w:pPr>
            <w:r>
              <w:t>2&gt;</w:t>
            </w:r>
            <w:r>
              <w:tab/>
              <w:t>stop timer T318, if running;</w:t>
            </w:r>
          </w:p>
          <w:p w14:paraId="184EAC6D" w14:textId="77777777" w:rsidR="0013339C" w:rsidRDefault="0013339C" w:rsidP="0013339C">
            <w:pPr>
              <w:pStyle w:val="B2"/>
            </w:pPr>
            <w:ins w:id="17" w:author="Ming-Hung" w:date="2024-05-10T10:57:00Z">
              <w:r>
                <w:t>2&gt;</w:t>
              </w:r>
              <w:r>
                <w:tab/>
                <w:t>stop timer T390, if running;</w:t>
              </w:r>
            </w:ins>
          </w:p>
          <w:p w14:paraId="29EEDD6B" w14:textId="77777777" w:rsidR="0013339C" w:rsidRDefault="0013339C" w:rsidP="0013339C">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w:t>
                  </w:r>
                  <w:proofErr w:type="spellStart"/>
                  <w:r>
                    <w:rPr>
                      <w:rFonts w:cs="Arial"/>
                      <w:i/>
                      <w:lang w:eastAsia="en-GB"/>
                    </w:rPr>
                    <w:t>TransmissionExtensionEnabled</w:t>
                  </w:r>
                  <w:proofErr w:type="spellEnd"/>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8" w:author="Ming-Hung" w:date="2024-05-10T11:00:00Z">
                    <w:r>
                      <w:delText>reception of network triggered GNSS measurement</w:delText>
                    </w:r>
                  </w:del>
                  <w:ins w:id="19"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宋体"/>
                <w:lang w:eastAsia="zh-CN"/>
              </w:rPr>
            </w:pPr>
          </w:p>
        </w:tc>
      </w:tr>
    </w:tbl>
    <w:p w14:paraId="365F84CF" w14:textId="77777777" w:rsidR="005256CF" w:rsidRDefault="005256CF" w:rsidP="00275AA4">
      <w:pPr>
        <w:spacing w:before="180"/>
        <w:rPr>
          <w:rFonts w:eastAsia="宋体"/>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aff"/>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429DEF9B" w14:textId="77777777" w:rsidR="005256CF" w:rsidRDefault="005256CF" w:rsidP="005256CF">
      <w:pPr>
        <w:pStyle w:val="aff"/>
        <w:numPr>
          <w:ilvl w:val="0"/>
          <w:numId w:val="42"/>
        </w:numPr>
        <w:spacing w:before="180"/>
        <w:ind w:firstLineChars="0"/>
        <w:rPr>
          <w:rFonts w:eastAsia="宋体"/>
          <w:lang w:eastAsia="zh-CN"/>
        </w:rPr>
      </w:pPr>
      <w:r>
        <w:rPr>
          <w:rFonts w:eastAsia="宋体"/>
          <w:b/>
          <w:lang w:eastAsia="zh-CN"/>
        </w:rPr>
        <w:t xml:space="preserve">Option 2 </w:t>
      </w:r>
      <w:r>
        <w:rPr>
          <w:rFonts w:eastAsia="宋体"/>
          <w:lang w:eastAsia="zh-CN"/>
        </w:rPr>
        <w:t xml:space="preserve">(“aligned” with NW triggered GNSS): T390 is stopped </w:t>
      </w:r>
      <w:r w:rsidRPr="005256CF">
        <w:rPr>
          <w:rFonts w:eastAsia="宋体"/>
          <w:color w:val="FF0000"/>
          <w:lang w:eastAsia="zh-CN"/>
        </w:rPr>
        <w:t xml:space="preserve">upon initiating </w:t>
      </w:r>
      <w:r>
        <w:rPr>
          <w:rFonts w:eastAsia="宋体"/>
          <w:lang w:eastAsia="zh-CN"/>
        </w:rPr>
        <w:t>GNSS position fix during C-DRX inactive time:</w:t>
      </w:r>
    </w:p>
    <w:p w14:paraId="3FFDE19A" w14:textId="77777777" w:rsidR="005256CF" w:rsidRDefault="005256CF" w:rsidP="005256CF">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09C4B80D" w14:textId="77777777" w:rsidR="005256CF" w:rsidRDefault="005256CF" w:rsidP="005256CF">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2-2</w:t>
      </w:r>
      <w:r>
        <w:rPr>
          <w:rFonts w:eastAsia="宋体"/>
          <w:lang w:eastAsia="zh-CN"/>
        </w:rPr>
        <w:t>: common criterion for NW triggered GNSS and C-DRX based GNSS</w:t>
      </w:r>
    </w:p>
    <w:p w14:paraId="6D67C2E3" w14:textId="44991B29" w:rsidR="005256CF" w:rsidRPr="005256CF" w:rsidRDefault="005256CF" w:rsidP="005256CF">
      <w:pPr>
        <w:pStyle w:val="aff"/>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T390 is stopped after sending </w:t>
      </w:r>
      <w:r w:rsidRPr="005256CF">
        <w:rPr>
          <w:rFonts w:eastAsia="宋体"/>
          <w:lang w:eastAsia="zh-CN"/>
        </w:rPr>
        <w:t>GNSS Validity Duration Report</w:t>
      </w:r>
      <w:r>
        <w:rPr>
          <w:rFonts w:eastAsia="宋体"/>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宋体"/>
                <w:b/>
                <w:bCs/>
                <w:lang w:eastAsia="zh-CN"/>
              </w:rPr>
            </w:pPr>
            <w:r>
              <w:rPr>
                <w:rFonts w:eastAsia="宋体"/>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B322EF" w:rsidRPr="0019077C" w14:paraId="49EDE2FB" w14:textId="77777777" w:rsidTr="002619B7">
        <w:trPr>
          <w:trHeight w:val="127"/>
        </w:trPr>
        <w:tc>
          <w:tcPr>
            <w:tcW w:w="1215" w:type="dxa"/>
            <w:shd w:val="clear" w:color="auto" w:fill="auto"/>
          </w:tcPr>
          <w:p w14:paraId="0F38D3E6" w14:textId="77777777" w:rsidR="00B322EF" w:rsidRDefault="00B322EF" w:rsidP="002619B7">
            <w:pPr>
              <w:spacing w:after="0"/>
              <w:rPr>
                <w:rFonts w:eastAsia="MS Mincho"/>
                <w:bCs/>
                <w:lang w:eastAsia="ja-JP"/>
              </w:rPr>
            </w:pPr>
          </w:p>
        </w:tc>
        <w:tc>
          <w:tcPr>
            <w:tcW w:w="1303" w:type="dxa"/>
          </w:tcPr>
          <w:p w14:paraId="1225CF69" w14:textId="77777777" w:rsidR="00B322EF" w:rsidRDefault="00B322EF" w:rsidP="002619B7">
            <w:pPr>
              <w:spacing w:after="0"/>
              <w:rPr>
                <w:rFonts w:eastAsia="MS Mincho"/>
                <w:bCs/>
                <w:lang w:eastAsia="ja-JP"/>
              </w:rPr>
            </w:pPr>
          </w:p>
        </w:tc>
        <w:tc>
          <w:tcPr>
            <w:tcW w:w="7078" w:type="dxa"/>
            <w:shd w:val="clear" w:color="auto" w:fill="auto"/>
          </w:tcPr>
          <w:p w14:paraId="4F92B31B" w14:textId="77777777" w:rsidR="00B322EF" w:rsidRDefault="00B322EF" w:rsidP="002619B7">
            <w:pPr>
              <w:spacing w:after="0"/>
              <w:rPr>
                <w:rFonts w:eastAsia="MS Mincho"/>
                <w:bCs/>
                <w:lang w:eastAsia="ja-JP"/>
              </w:rPr>
            </w:pPr>
          </w:p>
        </w:tc>
      </w:tr>
      <w:tr w:rsidR="001670BB" w:rsidRPr="0019077C" w14:paraId="4DBE9945" w14:textId="77777777" w:rsidTr="002619B7">
        <w:trPr>
          <w:trHeight w:val="127"/>
        </w:trPr>
        <w:tc>
          <w:tcPr>
            <w:tcW w:w="1215" w:type="dxa"/>
            <w:shd w:val="clear" w:color="auto" w:fill="auto"/>
          </w:tcPr>
          <w:p w14:paraId="76537CE8" w14:textId="77777777" w:rsidR="001670BB" w:rsidRDefault="001670BB" w:rsidP="002619B7">
            <w:pPr>
              <w:spacing w:after="0"/>
              <w:rPr>
                <w:rFonts w:eastAsia="MS Mincho"/>
                <w:bCs/>
                <w:lang w:eastAsia="ja-JP"/>
              </w:rPr>
            </w:pP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1C6E47A0" w14:textId="77777777" w:rsidR="001670BB" w:rsidRDefault="001670BB"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77777777" w:rsidR="00B322EF" w:rsidRDefault="00B322EF" w:rsidP="002619B7">
            <w:pPr>
              <w:spacing w:after="0"/>
              <w:rPr>
                <w:rFonts w:eastAsia="MS Mincho"/>
                <w:bCs/>
                <w:lang w:eastAsia="ja-JP"/>
              </w:rPr>
            </w:pPr>
          </w:p>
        </w:tc>
        <w:tc>
          <w:tcPr>
            <w:tcW w:w="1303" w:type="dxa"/>
          </w:tcPr>
          <w:p w14:paraId="45B88D50" w14:textId="77777777" w:rsidR="00B322EF" w:rsidRDefault="00B322EF" w:rsidP="002619B7">
            <w:pPr>
              <w:spacing w:after="0"/>
              <w:rPr>
                <w:rFonts w:eastAsia="MS Mincho"/>
                <w:bCs/>
                <w:lang w:eastAsia="ja-JP"/>
              </w:rPr>
            </w:pPr>
          </w:p>
        </w:tc>
        <w:tc>
          <w:tcPr>
            <w:tcW w:w="7078" w:type="dxa"/>
            <w:shd w:val="clear" w:color="auto" w:fill="auto"/>
          </w:tcPr>
          <w:p w14:paraId="541220AF" w14:textId="77777777" w:rsidR="00B322EF" w:rsidRDefault="00B322EF" w:rsidP="002619B7">
            <w:pPr>
              <w:spacing w:after="0"/>
              <w:rPr>
                <w:rFonts w:eastAsia="MS Mincho"/>
                <w:bCs/>
                <w:lang w:eastAsia="ja-JP"/>
              </w:rPr>
            </w:pPr>
          </w:p>
        </w:tc>
      </w:tr>
      <w:tr w:rsidR="00B322EF" w:rsidRPr="0019077C" w14:paraId="453EDCE7" w14:textId="77777777" w:rsidTr="002619B7">
        <w:trPr>
          <w:trHeight w:val="127"/>
        </w:trPr>
        <w:tc>
          <w:tcPr>
            <w:tcW w:w="1215" w:type="dxa"/>
            <w:shd w:val="clear" w:color="auto" w:fill="auto"/>
          </w:tcPr>
          <w:p w14:paraId="0BB63BC2" w14:textId="77777777" w:rsidR="00B322EF" w:rsidRDefault="00B322EF" w:rsidP="002619B7">
            <w:pPr>
              <w:spacing w:after="0"/>
              <w:rPr>
                <w:rFonts w:eastAsia="MS Mincho"/>
                <w:bCs/>
                <w:lang w:eastAsia="ja-JP"/>
              </w:rPr>
            </w:pPr>
          </w:p>
        </w:tc>
        <w:tc>
          <w:tcPr>
            <w:tcW w:w="1303" w:type="dxa"/>
          </w:tcPr>
          <w:p w14:paraId="691F3088" w14:textId="77777777" w:rsidR="00B322EF" w:rsidRDefault="00B322EF" w:rsidP="002619B7">
            <w:pPr>
              <w:spacing w:after="0"/>
              <w:rPr>
                <w:rFonts w:eastAsia="MS Mincho"/>
                <w:bCs/>
                <w:lang w:eastAsia="ja-JP"/>
              </w:rPr>
            </w:pPr>
          </w:p>
        </w:tc>
        <w:tc>
          <w:tcPr>
            <w:tcW w:w="7078" w:type="dxa"/>
            <w:shd w:val="clear" w:color="auto" w:fill="auto"/>
          </w:tcPr>
          <w:p w14:paraId="6C95ADF1" w14:textId="77777777" w:rsidR="00B322EF" w:rsidRDefault="00B322EF" w:rsidP="002619B7">
            <w:pPr>
              <w:spacing w:after="0"/>
              <w:rPr>
                <w:rFonts w:eastAsia="MS Mincho"/>
                <w:bCs/>
                <w:lang w:eastAsia="ja-JP"/>
              </w:rPr>
            </w:pPr>
          </w:p>
        </w:tc>
      </w:tr>
      <w:tr w:rsidR="00B322EF" w:rsidRPr="0019077C" w14:paraId="6679CB70" w14:textId="77777777" w:rsidTr="002619B7">
        <w:trPr>
          <w:trHeight w:val="127"/>
        </w:trPr>
        <w:tc>
          <w:tcPr>
            <w:tcW w:w="1215" w:type="dxa"/>
            <w:shd w:val="clear" w:color="auto" w:fill="auto"/>
          </w:tcPr>
          <w:p w14:paraId="17AD688E" w14:textId="77777777" w:rsidR="00B322EF" w:rsidRDefault="00B322EF" w:rsidP="002619B7">
            <w:pPr>
              <w:spacing w:after="0"/>
              <w:rPr>
                <w:rFonts w:eastAsia="MS Mincho"/>
                <w:bCs/>
                <w:lang w:eastAsia="ja-JP"/>
              </w:rPr>
            </w:pPr>
          </w:p>
        </w:tc>
        <w:tc>
          <w:tcPr>
            <w:tcW w:w="1303" w:type="dxa"/>
          </w:tcPr>
          <w:p w14:paraId="7290D2DE" w14:textId="77777777" w:rsidR="00B322EF" w:rsidRDefault="00B322EF" w:rsidP="002619B7">
            <w:pPr>
              <w:spacing w:after="0"/>
              <w:rPr>
                <w:rFonts w:eastAsia="MS Mincho"/>
                <w:bCs/>
                <w:lang w:eastAsia="ja-JP"/>
              </w:rPr>
            </w:pPr>
          </w:p>
        </w:tc>
        <w:tc>
          <w:tcPr>
            <w:tcW w:w="7078" w:type="dxa"/>
            <w:shd w:val="clear" w:color="auto" w:fill="auto"/>
          </w:tcPr>
          <w:p w14:paraId="38F69333" w14:textId="77777777" w:rsidR="00B322EF" w:rsidRDefault="00B322EF" w:rsidP="002619B7">
            <w:pPr>
              <w:spacing w:after="0"/>
              <w:rPr>
                <w:rFonts w:eastAsia="MS Mincho"/>
                <w:bCs/>
                <w:lang w:eastAsia="ja-JP"/>
              </w:rPr>
            </w:pP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54A6826" w14:textId="77777777" w:rsidR="005B311E" w:rsidRPr="00D41F8C" w:rsidRDefault="005B311E" w:rsidP="005B311E">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77777777" w:rsidR="005B311E" w:rsidRPr="00D41F8C" w:rsidRDefault="005B311E" w:rsidP="00467BC7">
            <w:pPr>
              <w:spacing w:after="0"/>
              <w:jc w:val="center"/>
              <w:rPr>
                <w:rFonts w:eastAsia="宋体"/>
                <w:bCs/>
                <w:lang w:eastAsia="zh-CN"/>
              </w:rPr>
            </w:pPr>
          </w:p>
        </w:tc>
        <w:tc>
          <w:tcPr>
            <w:tcW w:w="2682" w:type="dxa"/>
          </w:tcPr>
          <w:p w14:paraId="514A035E"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1F701D52" w14:textId="77777777" w:rsidR="005B311E" w:rsidRPr="00D41F8C" w:rsidRDefault="005B311E" w:rsidP="00467BC7">
            <w:pPr>
              <w:spacing w:after="0"/>
              <w:jc w:val="center"/>
              <w:rPr>
                <w:rFonts w:eastAsia="宋体"/>
                <w:bCs/>
                <w:lang w:eastAsia="zh-CN"/>
              </w:rPr>
            </w:pPr>
          </w:p>
        </w:tc>
      </w:tr>
      <w:tr w:rsidR="005B311E" w:rsidRPr="00D41F8C" w14:paraId="01341B6D" w14:textId="77777777" w:rsidTr="00467BC7">
        <w:trPr>
          <w:trHeight w:val="127"/>
        </w:trPr>
        <w:tc>
          <w:tcPr>
            <w:tcW w:w="2367" w:type="dxa"/>
            <w:shd w:val="clear" w:color="auto" w:fill="auto"/>
          </w:tcPr>
          <w:p w14:paraId="3FAD15F0" w14:textId="77777777" w:rsidR="005B311E" w:rsidRPr="00D41F8C" w:rsidRDefault="005B311E" w:rsidP="00467BC7">
            <w:pPr>
              <w:spacing w:after="0"/>
              <w:jc w:val="center"/>
              <w:rPr>
                <w:rFonts w:eastAsia="宋体"/>
                <w:bCs/>
                <w:lang w:eastAsia="zh-CN"/>
              </w:rPr>
            </w:pPr>
          </w:p>
        </w:tc>
        <w:tc>
          <w:tcPr>
            <w:tcW w:w="2682" w:type="dxa"/>
          </w:tcPr>
          <w:p w14:paraId="6E2F62F7"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2AF48236" w14:textId="77777777" w:rsidR="005B311E" w:rsidRPr="00D41F8C" w:rsidRDefault="005B311E" w:rsidP="00467BC7">
            <w:pPr>
              <w:spacing w:after="0"/>
              <w:jc w:val="center"/>
              <w:rPr>
                <w:rFonts w:eastAsia="宋体"/>
                <w:bCs/>
                <w:lang w:eastAsia="zh-CN"/>
              </w:rPr>
            </w:pPr>
          </w:p>
        </w:tc>
      </w:tr>
      <w:tr w:rsidR="005B311E" w:rsidRPr="00D41F8C" w14:paraId="31CB9F77" w14:textId="77777777" w:rsidTr="00467BC7">
        <w:trPr>
          <w:trHeight w:val="127"/>
        </w:trPr>
        <w:tc>
          <w:tcPr>
            <w:tcW w:w="2367" w:type="dxa"/>
            <w:shd w:val="clear" w:color="auto" w:fill="auto"/>
          </w:tcPr>
          <w:p w14:paraId="470CD4DA" w14:textId="77777777" w:rsidR="005B311E" w:rsidRPr="00D41F8C" w:rsidRDefault="005B311E" w:rsidP="00467BC7">
            <w:pPr>
              <w:spacing w:after="0"/>
              <w:jc w:val="center"/>
              <w:rPr>
                <w:rFonts w:eastAsia="宋体"/>
                <w:bCs/>
                <w:lang w:eastAsia="zh-CN"/>
              </w:rPr>
            </w:pPr>
          </w:p>
        </w:tc>
        <w:tc>
          <w:tcPr>
            <w:tcW w:w="2682" w:type="dxa"/>
          </w:tcPr>
          <w:p w14:paraId="524E8823"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29C97CF6" w14:textId="77777777" w:rsidR="005B311E" w:rsidRPr="00D41F8C" w:rsidRDefault="005B311E" w:rsidP="00467BC7">
            <w:pPr>
              <w:spacing w:after="0"/>
              <w:jc w:val="center"/>
              <w:rPr>
                <w:rFonts w:eastAsia="宋体"/>
                <w:bCs/>
                <w:lang w:eastAsia="zh-CN"/>
              </w:rPr>
            </w:pPr>
          </w:p>
        </w:tc>
      </w:tr>
      <w:tr w:rsidR="005B311E" w:rsidRPr="00D41F8C" w14:paraId="62A7B4F4" w14:textId="77777777" w:rsidTr="00467BC7">
        <w:trPr>
          <w:trHeight w:val="127"/>
        </w:trPr>
        <w:tc>
          <w:tcPr>
            <w:tcW w:w="2367" w:type="dxa"/>
            <w:shd w:val="clear" w:color="auto" w:fill="auto"/>
          </w:tcPr>
          <w:p w14:paraId="6BB1779D" w14:textId="77777777" w:rsidR="005B311E" w:rsidRPr="00D41F8C" w:rsidRDefault="005B311E" w:rsidP="00467BC7">
            <w:pPr>
              <w:spacing w:after="0"/>
              <w:jc w:val="center"/>
              <w:rPr>
                <w:rFonts w:eastAsia="宋体"/>
                <w:bCs/>
                <w:lang w:eastAsia="zh-CN"/>
              </w:rPr>
            </w:pPr>
          </w:p>
        </w:tc>
        <w:tc>
          <w:tcPr>
            <w:tcW w:w="2682" w:type="dxa"/>
          </w:tcPr>
          <w:p w14:paraId="1246A4A5"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3B2702EB" w14:textId="77777777" w:rsidR="005B311E" w:rsidRPr="00D41F8C" w:rsidRDefault="005B311E" w:rsidP="00467BC7">
            <w:pPr>
              <w:spacing w:after="0"/>
              <w:jc w:val="center"/>
              <w:rPr>
                <w:rFonts w:eastAsia="宋体"/>
                <w:bCs/>
                <w:lang w:eastAsia="zh-CN"/>
              </w:rPr>
            </w:pPr>
          </w:p>
        </w:tc>
      </w:tr>
      <w:tr w:rsidR="005B311E" w:rsidRPr="00D41F8C" w14:paraId="0F3A1332" w14:textId="77777777" w:rsidTr="00467BC7">
        <w:trPr>
          <w:trHeight w:val="127"/>
        </w:trPr>
        <w:tc>
          <w:tcPr>
            <w:tcW w:w="2367" w:type="dxa"/>
            <w:shd w:val="clear" w:color="auto" w:fill="auto"/>
          </w:tcPr>
          <w:p w14:paraId="56D5EEB3" w14:textId="77777777" w:rsidR="005B311E" w:rsidRPr="00D41F8C" w:rsidRDefault="005B311E" w:rsidP="00467BC7">
            <w:pPr>
              <w:spacing w:after="0"/>
              <w:jc w:val="center"/>
              <w:rPr>
                <w:rFonts w:eastAsia="宋体"/>
                <w:bCs/>
                <w:lang w:eastAsia="zh-CN"/>
              </w:rPr>
            </w:pPr>
          </w:p>
        </w:tc>
        <w:tc>
          <w:tcPr>
            <w:tcW w:w="2682" w:type="dxa"/>
          </w:tcPr>
          <w:p w14:paraId="68331EBE"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0C2F5770" w14:textId="77777777" w:rsidR="005B311E" w:rsidRPr="00D41F8C" w:rsidRDefault="005B311E" w:rsidP="00467BC7">
            <w:pPr>
              <w:spacing w:after="0"/>
              <w:jc w:val="center"/>
              <w:rPr>
                <w:rFonts w:eastAsia="宋体"/>
                <w:bCs/>
                <w:lang w:eastAsia="zh-CN"/>
              </w:rPr>
            </w:pP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宋体"/>
                <w:bCs/>
                <w:lang w:eastAsia="zh-CN"/>
              </w:rPr>
            </w:pPr>
          </w:p>
        </w:tc>
        <w:tc>
          <w:tcPr>
            <w:tcW w:w="2682" w:type="dxa"/>
          </w:tcPr>
          <w:p w14:paraId="734CD2A4"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宋体"/>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宋体"/>
                <w:bCs/>
                <w:lang w:eastAsia="zh-CN"/>
              </w:rPr>
            </w:pPr>
          </w:p>
        </w:tc>
        <w:tc>
          <w:tcPr>
            <w:tcW w:w="2682" w:type="dxa"/>
          </w:tcPr>
          <w:p w14:paraId="4F1E0D33"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宋体"/>
                <w:bCs/>
                <w:lang w:eastAsia="zh-CN"/>
              </w:rPr>
            </w:pPr>
          </w:p>
        </w:tc>
      </w:tr>
    </w:tbl>
    <w:p w14:paraId="7F385E09" w14:textId="00C9FAD7" w:rsidR="00441775" w:rsidRPr="003F15B4" w:rsidRDefault="00441775" w:rsidP="005B311E">
      <w:pPr>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6ED2" w14:textId="77777777" w:rsidR="001A4B34" w:rsidRDefault="001A4B34">
      <w:r>
        <w:separator/>
      </w:r>
    </w:p>
  </w:endnote>
  <w:endnote w:type="continuationSeparator" w:id="0">
    <w:p w14:paraId="2E1E94D4" w14:textId="77777777" w:rsidR="001A4B34" w:rsidRDefault="001A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Cambria"/>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D93D" w14:textId="77777777" w:rsidR="001A4B34" w:rsidRDefault="001A4B34">
      <w:r>
        <w:separator/>
      </w:r>
    </w:p>
  </w:footnote>
  <w:footnote w:type="continuationSeparator" w:id="0">
    <w:p w14:paraId="6CD6AA63" w14:textId="77777777" w:rsidR="001A4B34" w:rsidRDefault="001A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3"/>
  </w:num>
  <w:num w:numId="9">
    <w:abstractNumId w:val="27"/>
  </w:num>
  <w:num w:numId="10">
    <w:abstractNumId w:val="24"/>
  </w:num>
  <w:num w:numId="11">
    <w:abstractNumId w:val="12"/>
  </w:num>
  <w:num w:numId="12">
    <w:abstractNumId w:val="32"/>
  </w:num>
  <w:num w:numId="13">
    <w:abstractNumId w:val="36"/>
  </w:num>
  <w:num w:numId="14">
    <w:abstractNumId w:val="22"/>
  </w:num>
  <w:num w:numId="15">
    <w:abstractNumId w:val="20"/>
  </w:num>
  <w:num w:numId="16">
    <w:abstractNumId w:val="22"/>
  </w:num>
  <w:num w:numId="17">
    <w:abstractNumId w:val="8"/>
  </w:num>
  <w:num w:numId="18">
    <w:abstractNumId w:val="9"/>
  </w:num>
  <w:num w:numId="19">
    <w:abstractNumId w:val="17"/>
  </w:num>
  <w:num w:numId="20">
    <w:abstractNumId w:val="0"/>
  </w:num>
  <w:num w:numId="21">
    <w:abstractNumId w:val="25"/>
  </w:num>
  <w:num w:numId="22">
    <w:abstractNumId w:val="6"/>
  </w:num>
  <w:num w:numId="23">
    <w:abstractNumId w:val="18"/>
  </w:num>
  <w:num w:numId="24">
    <w:abstractNumId w:val="37"/>
  </w:num>
  <w:num w:numId="25">
    <w:abstractNumId w:val="28"/>
  </w:num>
  <w:num w:numId="26">
    <w:abstractNumId w:val="15"/>
  </w:num>
  <w:num w:numId="27">
    <w:abstractNumId w:val="5"/>
  </w:num>
  <w:num w:numId="28">
    <w:abstractNumId w:val="3"/>
  </w:num>
  <w:num w:numId="29">
    <w:abstractNumId w:val="26"/>
  </w:num>
  <w:num w:numId="30">
    <w:abstractNumId w:val="31"/>
  </w:num>
  <w:num w:numId="31">
    <w:abstractNumId w:val="29"/>
  </w:num>
  <w:num w:numId="32">
    <w:abstractNumId w:val="4"/>
  </w:num>
  <w:num w:numId="33">
    <w:abstractNumId w:val="23"/>
  </w:num>
  <w:num w:numId="34">
    <w:abstractNumId w:val="10"/>
  </w:num>
  <w:num w:numId="35">
    <w:abstractNumId w:val="10"/>
  </w:num>
  <w:num w:numId="36">
    <w:abstractNumId w:val="14"/>
  </w:num>
  <w:num w:numId="37">
    <w:abstractNumId w:val="1"/>
  </w:num>
  <w:num w:numId="38">
    <w:abstractNumId w:val="11"/>
  </w:num>
  <w:num w:numId="39">
    <w:abstractNumId w:val="34"/>
  </w:num>
  <w:num w:numId="40">
    <w:abstractNumId w:val="16"/>
  </w:num>
  <w:num w:numId="41">
    <w:abstractNumId w:val="32"/>
  </w:num>
  <w:num w:numId="42">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807"/>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EEC1-080B-4DDA-9F08-A714B891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424</TotalTime>
  <Pages>3</Pages>
  <Words>943</Words>
  <Characters>5380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HiSilicon</cp:lastModifiedBy>
  <cp:revision>182</cp:revision>
  <cp:lastPrinted>2010-01-06T08:23:00Z</cp:lastPrinted>
  <dcterms:created xsi:type="dcterms:W3CDTF">2022-08-22T07:43:00Z</dcterms:created>
  <dcterms:modified xsi:type="dcterms:W3CDTF">2024-05-28T08:25:00Z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