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779B5" w14:textId="3BD780C0" w:rsidR="00B2109F" w:rsidRDefault="00B2109F" w:rsidP="00B2109F">
      <w:pPr>
        <w:pStyle w:val="CRCoverPage"/>
        <w:tabs>
          <w:tab w:val="right" w:pos="9639"/>
        </w:tabs>
        <w:spacing w:after="0"/>
        <w:rPr>
          <w:b/>
          <w:i/>
          <w:noProof/>
          <w:sz w:val="28"/>
        </w:rPr>
      </w:pPr>
      <w:r>
        <w:rPr>
          <w:b/>
          <w:noProof/>
          <w:sz w:val="24"/>
        </w:rPr>
        <w:t>3GPP TSG RAN-</w:t>
      </w:r>
      <w:r w:rsidR="00290828">
        <w:fldChar w:fldCharType="begin"/>
      </w:r>
      <w:r w:rsidR="00290828">
        <w:instrText xml:space="preserve"> DOCPROPERTY  TSG/WGRef  \* MERGEFORMAT </w:instrText>
      </w:r>
      <w:r w:rsidR="00290828">
        <w:fldChar w:fldCharType="separate"/>
      </w:r>
      <w:r>
        <w:rPr>
          <w:b/>
          <w:noProof/>
          <w:sz w:val="24"/>
        </w:rPr>
        <w:t>WG2</w:t>
      </w:r>
      <w:r w:rsidR="00290828">
        <w:rPr>
          <w:b/>
          <w:noProof/>
          <w:sz w:val="24"/>
        </w:rPr>
        <w:fldChar w:fldCharType="end"/>
      </w:r>
      <w:r>
        <w:rPr>
          <w:b/>
          <w:noProof/>
          <w:sz w:val="24"/>
        </w:rPr>
        <w:t xml:space="preserve"> Meeting #</w:t>
      </w:r>
      <w:r w:rsidR="00290828">
        <w:fldChar w:fldCharType="begin"/>
      </w:r>
      <w:r w:rsidR="00290828">
        <w:instrText xml:space="preserve"> DOCPROPERTY  MtgSeq  \* MERGEFORMAT </w:instrText>
      </w:r>
      <w:r w:rsidR="00290828">
        <w:fldChar w:fldCharType="separate"/>
      </w:r>
      <w:r w:rsidRPr="00EB09B7">
        <w:rPr>
          <w:b/>
          <w:noProof/>
          <w:sz w:val="24"/>
        </w:rPr>
        <w:t xml:space="preserve"> </w:t>
      </w:r>
      <w:r>
        <w:rPr>
          <w:b/>
          <w:noProof/>
          <w:sz w:val="24"/>
        </w:rPr>
        <w:t>126</w:t>
      </w:r>
      <w:r w:rsidR="00290828">
        <w:rPr>
          <w:b/>
          <w:noProof/>
          <w:sz w:val="24"/>
        </w:rPr>
        <w:fldChar w:fldCharType="end"/>
      </w:r>
      <w:r>
        <w:rPr>
          <w:b/>
          <w:i/>
          <w:noProof/>
          <w:sz w:val="28"/>
        </w:rPr>
        <w:tab/>
      </w:r>
      <w:r w:rsidRPr="00B2109F">
        <w:rPr>
          <w:b/>
          <w:i/>
          <w:noProof/>
          <w:sz w:val="28"/>
          <w:highlight w:val="cyan"/>
        </w:rPr>
        <w:t>R2-240xxxx</w:t>
      </w:r>
    </w:p>
    <w:p w14:paraId="3354F8C9" w14:textId="77777777" w:rsidR="00B2109F" w:rsidRDefault="00B2109F" w:rsidP="00B2109F">
      <w:pPr>
        <w:pStyle w:val="CRCoverPage"/>
        <w:spacing w:after="240"/>
        <w:outlineLvl w:val="0"/>
        <w:rPr>
          <w:b/>
          <w:sz w:val="24"/>
        </w:rPr>
      </w:pPr>
      <w:r w:rsidRPr="006F3FA7">
        <w:rPr>
          <w:b/>
          <w:sz w:val="24"/>
        </w:rPr>
        <w:t>Fukuoka, Japan May 2</w:t>
      </w:r>
      <w:r>
        <w:rPr>
          <w:b/>
          <w:sz w:val="24"/>
        </w:rPr>
        <w:t>0th</w:t>
      </w:r>
      <w:r w:rsidRPr="006F3FA7">
        <w:rPr>
          <w:b/>
          <w:sz w:val="24"/>
        </w:rPr>
        <w:t xml:space="preserve"> – 2</w:t>
      </w:r>
      <w:r>
        <w:rPr>
          <w:b/>
          <w:sz w:val="24"/>
        </w:rPr>
        <w:t>4</w:t>
      </w:r>
      <w:r w:rsidRPr="006F3FA7">
        <w:rPr>
          <w:b/>
          <w:sz w:val="24"/>
        </w:rPr>
        <w:t>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2109F" w14:paraId="687A5B58" w14:textId="77777777" w:rsidTr="00E93000">
        <w:tc>
          <w:tcPr>
            <w:tcW w:w="9641" w:type="dxa"/>
            <w:gridSpan w:val="9"/>
            <w:tcBorders>
              <w:top w:val="single" w:sz="4" w:space="0" w:color="auto"/>
              <w:left w:val="single" w:sz="4" w:space="0" w:color="auto"/>
              <w:right w:val="single" w:sz="4" w:space="0" w:color="auto"/>
            </w:tcBorders>
          </w:tcPr>
          <w:p w14:paraId="5DD8FD4D" w14:textId="77777777" w:rsidR="00B2109F" w:rsidRDefault="00B2109F" w:rsidP="00E93000">
            <w:pPr>
              <w:pStyle w:val="CRCoverPage"/>
              <w:spacing w:after="0"/>
              <w:jc w:val="right"/>
              <w:rPr>
                <w:i/>
                <w:noProof/>
              </w:rPr>
            </w:pPr>
            <w:r>
              <w:rPr>
                <w:i/>
                <w:noProof/>
                <w:sz w:val="14"/>
              </w:rPr>
              <w:t>CR-Form-v12.3</w:t>
            </w:r>
          </w:p>
        </w:tc>
      </w:tr>
      <w:tr w:rsidR="00B2109F" w14:paraId="191CAAFA" w14:textId="77777777" w:rsidTr="00E93000">
        <w:tc>
          <w:tcPr>
            <w:tcW w:w="9641" w:type="dxa"/>
            <w:gridSpan w:val="9"/>
            <w:tcBorders>
              <w:left w:val="single" w:sz="4" w:space="0" w:color="auto"/>
              <w:right w:val="single" w:sz="4" w:space="0" w:color="auto"/>
            </w:tcBorders>
          </w:tcPr>
          <w:p w14:paraId="390F4025" w14:textId="77777777" w:rsidR="00B2109F" w:rsidRDefault="00B2109F" w:rsidP="00E93000">
            <w:pPr>
              <w:pStyle w:val="CRCoverPage"/>
              <w:spacing w:after="0"/>
              <w:jc w:val="center"/>
              <w:rPr>
                <w:noProof/>
              </w:rPr>
            </w:pPr>
            <w:r>
              <w:rPr>
                <w:b/>
                <w:noProof/>
                <w:sz w:val="32"/>
              </w:rPr>
              <w:t>CHANGE REQUEST</w:t>
            </w:r>
          </w:p>
        </w:tc>
      </w:tr>
      <w:tr w:rsidR="00B2109F" w14:paraId="28F7EA19" w14:textId="77777777" w:rsidTr="00E93000">
        <w:tc>
          <w:tcPr>
            <w:tcW w:w="9641" w:type="dxa"/>
            <w:gridSpan w:val="9"/>
            <w:tcBorders>
              <w:left w:val="single" w:sz="4" w:space="0" w:color="auto"/>
              <w:right w:val="single" w:sz="4" w:space="0" w:color="auto"/>
            </w:tcBorders>
          </w:tcPr>
          <w:p w14:paraId="7BD802FF" w14:textId="77777777" w:rsidR="00B2109F" w:rsidRDefault="00B2109F" w:rsidP="00E93000">
            <w:pPr>
              <w:pStyle w:val="CRCoverPage"/>
              <w:spacing w:after="0"/>
              <w:rPr>
                <w:noProof/>
                <w:sz w:val="8"/>
                <w:szCs w:val="8"/>
              </w:rPr>
            </w:pPr>
          </w:p>
        </w:tc>
      </w:tr>
      <w:tr w:rsidR="00B2109F" w14:paraId="1067A9F2" w14:textId="77777777" w:rsidTr="00E93000">
        <w:tc>
          <w:tcPr>
            <w:tcW w:w="142" w:type="dxa"/>
            <w:tcBorders>
              <w:left w:val="single" w:sz="4" w:space="0" w:color="auto"/>
            </w:tcBorders>
          </w:tcPr>
          <w:p w14:paraId="49DC857E" w14:textId="77777777" w:rsidR="00B2109F" w:rsidRDefault="00B2109F" w:rsidP="00E93000">
            <w:pPr>
              <w:pStyle w:val="CRCoverPage"/>
              <w:spacing w:after="0"/>
              <w:jc w:val="right"/>
              <w:rPr>
                <w:noProof/>
              </w:rPr>
            </w:pPr>
          </w:p>
        </w:tc>
        <w:tc>
          <w:tcPr>
            <w:tcW w:w="1559" w:type="dxa"/>
            <w:shd w:val="pct30" w:color="FFFF00" w:fill="auto"/>
          </w:tcPr>
          <w:p w14:paraId="2BFA0665" w14:textId="77777777" w:rsidR="00B2109F" w:rsidRPr="00410371" w:rsidRDefault="00290828" w:rsidP="00E93000">
            <w:pPr>
              <w:pStyle w:val="CRCoverPage"/>
              <w:spacing w:after="0"/>
              <w:jc w:val="right"/>
              <w:rPr>
                <w:b/>
                <w:noProof/>
                <w:sz w:val="28"/>
              </w:rPr>
            </w:pPr>
            <w:r>
              <w:fldChar w:fldCharType="begin"/>
            </w:r>
            <w:r>
              <w:instrText xml:space="preserve"> DOCPROPERTY  Spec#  \* MERGEFORMAT </w:instrText>
            </w:r>
            <w:r>
              <w:fldChar w:fldCharType="separate"/>
            </w:r>
            <w:r w:rsidR="00B2109F">
              <w:rPr>
                <w:b/>
                <w:noProof/>
                <w:sz w:val="28"/>
              </w:rPr>
              <w:t>38.306</w:t>
            </w:r>
            <w:r>
              <w:rPr>
                <w:b/>
                <w:noProof/>
                <w:sz w:val="28"/>
              </w:rPr>
              <w:fldChar w:fldCharType="end"/>
            </w:r>
          </w:p>
        </w:tc>
        <w:tc>
          <w:tcPr>
            <w:tcW w:w="709" w:type="dxa"/>
          </w:tcPr>
          <w:p w14:paraId="31D41F71" w14:textId="77777777" w:rsidR="00B2109F" w:rsidRDefault="00B2109F" w:rsidP="00E93000">
            <w:pPr>
              <w:pStyle w:val="CRCoverPage"/>
              <w:spacing w:after="0"/>
              <w:jc w:val="center"/>
              <w:rPr>
                <w:noProof/>
              </w:rPr>
            </w:pPr>
            <w:r>
              <w:rPr>
                <w:b/>
                <w:noProof/>
                <w:sz w:val="28"/>
              </w:rPr>
              <w:t>CR</w:t>
            </w:r>
          </w:p>
        </w:tc>
        <w:tc>
          <w:tcPr>
            <w:tcW w:w="1276" w:type="dxa"/>
            <w:shd w:val="pct30" w:color="FFFF00" w:fill="auto"/>
          </w:tcPr>
          <w:p w14:paraId="31C70838" w14:textId="77777777" w:rsidR="00B2109F" w:rsidRPr="00410371" w:rsidRDefault="00B2109F" w:rsidP="00E93000">
            <w:pPr>
              <w:pStyle w:val="CRCoverPage"/>
              <w:spacing w:after="0"/>
              <w:rPr>
                <w:noProof/>
              </w:rPr>
            </w:pPr>
            <w:r>
              <w:rPr>
                <w:b/>
                <w:noProof/>
                <w:sz w:val="28"/>
              </w:rPr>
              <w:t>-</w:t>
            </w:r>
          </w:p>
        </w:tc>
        <w:tc>
          <w:tcPr>
            <w:tcW w:w="709" w:type="dxa"/>
          </w:tcPr>
          <w:p w14:paraId="3B9321D6" w14:textId="77777777" w:rsidR="00B2109F" w:rsidRDefault="00B2109F" w:rsidP="00E93000">
            <w:pPr>
              <w:pStyle w:val="CRCoverPage"/>
              <w:tabs>
                <w:tab w:val="right" w:pos="625"/>
              </w:tabs>
              <w:spacing w:after="0"/>
              <w:jc w:val="center"/>
              <w:rPr>
                <w:noProof/>
              </w:rPr>
            </w:pPr>
            <w:r>
              <w:rPr>
                <w:b/>
                <w:bCs/>
                <w:noProof/>
                <w:sz w:val="28"/>
              </w:rPr>
              <w:t>rev</w:t>
            </w:r>
          </w:p>
        </w:tc>
        <w:tc>
          <w:tcPr>
            <w:tcW w:w="992" w:type="dxa"/>
            <w:shd w:val="pct30" w:color="FFFF00" w:fill="auto"/>
          </w:tcPr>
          <w:p w14:paraId="1685F240" w14:textId="77777777" w:rsidR="00B2109F" w:rsidRPr="00410371" w:rsidRDefault="00290828" w:rsidP="00E93000">
            <w:pPr>
              <w:pStyle w:val="CRCoverPage"/>
              <w:spacing w:after="0"/>
              <w:jc w:val="center"/>
              <w:rPr>
                <w:b/>
                <w:noProof/>
              </w:rPr>
            </w:pPr>
            <w:r>
              <w:fldChar w:fldCharType="begin"/>
            </w:r>
            <w:r>
              <w:instrText xml:space="preserve"> DOCPROPERTY  Revision  \* MERGEFORMAT </w:instrText>
            </w:r>
            <w:r>
              <w:fldChar w:fldCharType="separate"/>
            </w:r>
            <w:r w:rsidR="00B2109F">
              <w:rPr>
                <w:b/>
                <w:noProof/>
                <w:sz w:val="28"/>
              </w:rPr>
              <w:t>-</w:t>
            </w:r>
            <w:r>
              <w:rPr>
                <w:b/>
                <w:noProof/>
                <w:sz w:val="28"/>
              </w:rPr>
              <w:fldChar w:fldCharType="end"/>
            </w:r>
          </w:p>
        </w:tc>
        <w:tc>
          <w:tcPr>
            <w:tcW w:w="2410" w:type="dxa"/>
          </w:tcPr>
          <w:p w14:paraId="2BAB3D1F" w14:textId="77777777" w:rsidR="00B2109F" w:rsidRDefault="00B2109F" w:rsidP="00E930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5486C1" w14:textId="77777777" w:rsidR="00B2109F" w:rsidRPr="00410371" w:rsidRDefault="00290828" w:rsidP="00E93000">
            <w:pPr>
              <w:pStyle w:val="CRCoverPage"/>
              <w:spacing w:after="0"/>
              <w:jc w:val="center"/>
              <w:rPr>
                <w:noProof/>
                <w:sz w:val="28"/>
              </w:rPr>
            </w:pPr>
            <w:r>
              <w:fldChar w:fldCharType="begin"/>
            </w:r>
            <w:r>
              <w:instrText xml:space="preserve"> DOCPROPERTY  Version  \* MERGEFORMAT </w:instrText>
            </w:r>
            <w:r>
              <w:fldChar w:fldCharType="separate"/>
            </w:r>
            <w:r w:rsidR="00B2109F" w:rsidRPr="00BC70A2">
              <w:rPr>
                <w:b/>
                <w:noProof/>
                <w:sz w:val="28"/>
              </w:rPr>
              <w:t>1</w:t>
            </w:r>
            <w:r w:rsidR="00B2109F">
              <w:rPr>
                <w:b/>
                <w:noProof/>
                <w:sz w:val="28"/>
              </w:rPr>
              <w:t>8</w:t>
            </w:r>
            <w:r w:rsidR="00B2109F" w:rsidRPr="00BC70A2">
              <w:rPr>
                <w:b/>
                <w:noProof/>
                <w:sz w:val="28"/>
              </w:rPr>
              <w:t>.</w:t>
            </w:r>
            <w:r w:rsidR="00B2109F">
              <w:rPr>
                <w:b/>
                <w:noProof/>
                <w:sz w:val="28"/>
              </w:rPr>
              <w:t>1</w:t>
            </w:r>
            <w:r w:rsidR="00B2109F" w:rsidRPr="00BC70A2">
              <w:rPr>
                <w:b/>
                <w:noProof/>
                <w:sz w:val="28"/>
              </w:rPr>
              <w:t>.</w:t>
            </w:r>
            <w:r w:rsidR="00B2109F">
              <w:rPr>
                <w:b/>
                <w:noProof/>
                <w:sz w:val="28"/>
              </w:rPr>
              <w:t>0</w:t>
            </w:r>
            <w:r>
              <w:rPr>
                <w:b/>
                <w:noProof/>
                <w:sz w:val="28"/>
              </w:rPr>
              <w:fldChar w:fldCharType="end"/>
            </w:r>
          </w:p>
        </w:tc>
        <w:tc>
          <w:tcPr>
            <w:tcW w:w="143" w:type="dxa"/>
            <w:tcBorders>
              <w:right w:val="single" w:sz="4" w:space="0" w:color="auto"/>
            </w:tcBorders>
          </w:tcPr>
          <w:p w14:paraId="3CC298AB" w14:textId="77777777" w:rsidR="00B2109F" w:rsidRDefault="00B2109F" w:rsidP="00E93000">
            <w:pPr>
              <w:pStyle w:val="CRCoverPage"/>
              <w:spacing w:after="0"/>
              <w:rPr>
                <w:noProof/>
              </w:rPr>
            </w:pPr>
          </w:p>
        </w:tc>
      </w:tr>
      <w:tr w:rsidR="00B2109F" w14:paraId="42BDA2B9" w14:textId="77777777" w:rsidTr="00E93000">
        <w:tc>
          <w:tcPr>
            <w:tcW w:w="9641" w:type="dxa"/>
            <w:gridSpan w:val="9"/>
            <w:tcBorders>
              <w:left w:val="single" w:sz="4" w:space="0" w:color="auto"/>
              <w:right w:val="single" w:sz="4" w:space="0" w:color="auto"/>
            </w:tcBorders>
          </w:tcPr>
          <w:p w14:paraId="73EF69E0" w14:textId="77777777" w:rsidR="00B2109F" w:rsidRDefault="00B2109F" w:rsidP="00E93000">
            <w:pPr>
              <w:pStyle w:val="CRCoverPage"/>
              <w:spacing w:after="0"/>
              <w:rPr>
                <w:noProof/>
              </w:rPr>
            </w:pPr>
          </w:p>
        </w:tc>
      </w:tr>
      <w:tr w:rsidR="00B2109F" w14:paraId="42224DCB" w14:textId="77777777" w:rsidTr="00E93000">
        <w:tc>
          <w:tcPr>
            <w:tcW w:w="9641" w:type="dxa"/>
            <w:gridSpan w:val="9"/>
            <w:tcBorders>
              <w:top w:val="single" w:sz="4" w:space="0" w:color="auto"/>
            </w:tcBorders>
          </w:tcPr>
          <w:p w14:paraId="00185FDD" w14:textId="77777777" w:rsidR="00B2109F" w:rsidRPr="00F25D98" w:rsidRDefault="00B2109F" w:rsidP="00E93000">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2109F" w14:paraId="1845A6CA" w14:textId="77777777" w:rsidTr="00E93000">
        <w:tc>
          <w:tcPr>
            <w:tcW w:w="9641" w:type="dxa"/>
            <w:gridSpan w:val="9"/>
          </w:tcPr>
          <w:p w14:paraId="390F3A8B" w14:textId="77777777" w:rsidR="00B2109F" w:rsidRDefault="00B2109F" w:rsidP="00E93000">
            <w:pPr>
              <w:pStyle w:val="CRCoverPage"/>
              <w:spacing w:after="0"/>
              <w:rPr>
                <w:noProof/>
                <w:sz w:val="8"/>
                <w:szCs w:val="8"/>
              </w:rPr>
            </w:pPr>
          </w:p>
        </w:tc>
      </w:tr>
    </w:tbl>
    <w:p w14:paraId="431C4104" w14:textId="77777777" w:rsidR="00B2109F" w:rsidRDefault="00B2109F" w:rsidP="00B2109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2109F" w14:paraId="5E09D3CE" w14:textId="77777777" w:rsidTr="00E93000">
        <w:tc>
          <w:tcPr>
            <w:tcW w:w="2835" w:type="dxa"/>
          </w:tcPr>
          <w:p w14:paraId="2DF701AF" w14:textId="77777777" w:rsidR="00B2109F" w:rsidRDefault="00B2109F" w:rsidP="00E93000">
            <w:pPr>
              <w:pStyle w:val="CRCoverPage"/>
              <w:tabs>
                <w:tab w:val="right" w:pos="2751"/>
              </w:tabs>
              <w:spacing w:after="0"/>
              <w:rPr>
                <w:b/>
                <w:i/>
                <w:noProof/>
              </w:rPr>
            </w:pPr>
            <w:r>
              <w:rPr>
                <w:b/>
                <w:i/>
                <w:noProof/>
              </w:rPr>
              <w:t>Proposed change affects:</w:t>
            </w:r>
          </w:p>
        </w:tc>
        <w:tc>
          <w:tcPr>
            <w:tcW w:w="1418" w:type="dxa"/>
          </w:tcPr>
          <w:p w14:paraId="78085822" w14:textId="77777777" w:rsidR="00B2109F" w:rsidRDefault="00B2109F" w:rsidP="00E930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32A0E14" w14:textId="77777777" w:rsidR="00B2109F" w:rsidRDefault="00B2109F" w:rsidP="00E93000">
            <w:pPr>
              <w:pStyle w:val="CRCoverPage"/>
              <w:spacing w:after="0"/>
              <w:jc w:val="center"/>
              <w:rPr>
                <w:b/>
                <w:caps/>
                <w:noProof/>
              </w:rPr>
            </w:pPr>
          </w:p>
        </w:tc>
        <w:tc>
          <w:tcPr>
            <w:tcW w:w="709" w:type="dxa"/>
            <w:tcBorders>
              <w:left w:val="single" w:sz="4" w:space="0" w:color="auto"/>
            </w:tcBorders>
          </w:tcPr>
          <w:p w14:paraId="2F6B0DAD" w14:textId="77777777" w:rsidR="00B2109F" w:rsidRDefault="00B2109F" w:rsidP="00E930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8F87BCB" w14:textId="77777777" w:rsidR="00B2109F" w:rsidRDefault="00B2109F" w:rsidP="00E93000">
            <w:pPr>
              <w:pStyle w:val="CRCoverPage"/>
              <w:spacing w:after="0"/>
              <w:jc w:val="center"/>
              <w:rPr>
                <w:b/>
                <w:caps/>
                <w:noProof/>
              </w:rPr>
            </w:pPr>
            <w:r>
              <w:rPr>
                <w:b/>
                <w:caps/>
                <w:noProof/>
              </w:rPr>
              <w:t>x</w:t>
            </w:r>
          </w:p>
        </w:tc>
        <w:tc>
          <w:tcPr>
            <w:tcW w:w="2126" w:type="dxa"/>
          </w:tcPr>
          <w:p w14:paraId="2FB1DB56" w14:textId="77777777" w:rsidR="00B2109F" w:rsidRDefault="00B2109F" w:rsidP="00E930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383BBF" w14:textId="77777777" w:rsidR="00B2109F" w:rsidRDefault="00B2109F" w:rsidP="00E93000">
            <w:pPr>
              <w:pStyle w:val="CRCoverPage"/>
              <w:spacing w:after="0"/>
              <w:jc w:val="center"/>
              <w:rPr>
                <w:b/>
                <w:caps/>
                <w:noProof/>
              </w:rPr>
            </w:pPr>
            <w:r>
              <w:rPr>
                <w:b/>
                <w:caps/>
                <w:noProof/>
              </w:rPr>
              <w:t>x</w:t>
            </w:r>
          </w:p>
        </w:tc>
        <w:tc>
          <w:tcPr>
            <w:tcW w:w="1418" w:type="dxa"/>
            <w:tcBorders>
              <w:left w:val="nil"/>
            </w:tcBorders>
          </w:tcPr>
          <w:p w14:paraId="6958EF7E" w14:textId="77777777" w:rsidR="00B2109F" w:rsidRDefault="00B2109F" w:rsidP="00E930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3E89E33" w14:textId="77777777" w:rsidR="00B2109F" w:rsidRDefault="00B2109F" w:rsidP="00E93000">
            <w:pPr>
              <w:pStyle w:val="CRCoverPage"/>
              <w:spacing w:after="0"/>
              <w:jc w:val="center"/>
              <w:rPr>
                <w:b/>
                <w:bCs/>
                <w:caps/>
                <w:noProof/>
              </w:rPr>
            </w:pPr>
          </w:p>
        </w:tc>
      </w:tr>
    </w:tbl>
    <w:p w14:paraId="3A0F7867" w14:textId="77777777" w:rsidR="00B2109F" w:rsidRDefault="00B2109F" w:rsidP="00B2109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2109F" w14:paraId="2F60E4A0" w14:textId="77777777" w:rsidTr="00E93000">
        <w:tc>
          <w:tcPr>
            <w:tcW w:w="9640" w:type="dxa"/>
            <w:gridSpan w:val="11"/>
          </w:tcPr>
          <w:p w14:paraId="7E8AD6D7" w14:textId="77777777" w:rsidR="00B2109F" w:rsidRDefault="00B2109F" w:rsidP="00E93000">
            <w:pPr>
              <w:pStyle w:val="CRCoverPage"/>
              <w:spacing w:after="0"/>
              <w:rPr>
                <w:noProof/>
                <w:sz w:val="8"/>
                <w:szCs w:val="8"/>
              </w:rPr>
            </w:pPr>
          </w:p>
        </w:tc>
      </w:tr>
      <w:tr w:rsidR="00B2109F" w14:paraId="1E893D2F" w14:textId="77777777" w:rsidTr="00E93000">
        <w:tc>
          <w:tcPr>
            <w:tcW w:w="1843" w:type="dxa"/>
            <w:tcBorders>
              <w:top w:val="single" w:sz="4" w:space="0" w:color="auto"/>
              <w:left w:val="single" w:sz="4" w:space="0" w:color="auto"/>
            </w:tcBorders>
          </w:tcPr>
          <w:p w14:paraId="332FA4F8" w14:textId="77777777" w:rsidR="00B2109F" w:rsidRDefault="00B2109F" w:rsidP="00E930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5D88593" w14:textId="22E23CE0" w:rsidR="00B2109F" w:rsidRDefault="00290828" w:rsidP="00E93000">
            <w:pPr>
              <w:pStyle w:val="CRCoverPage"/>
              <w:spacing w:after="0"/>
              <w:ind w:left="100"/>
              <w:rPr>
                <w:noProof/>
              </w:rPr>
            </w:pPr>
            <w:r>
              <w:rPr>
                <w:rStyle w:val="ui-provider"/>
              </w:rPr>
              <w:t>Corrections on FR2 band support for NR NTN related UE Capabilities</w:t>
            </w:r>
          </w:p>
        </w:tc>
      </w:tr>
      <w:tr w:rsidR="00B2109F" w14:paraId="50BB646A" w14:textId="77777777" w:rsidTr="00E93000">
        <w:tc>
          <w:tcPr>
            <w:tcW w:w="1843" w:type="dxa"/>
            <w:tcBorders>
              <w:left w:val="single" w:sz="4" w:space="0" w:color="auto"/>
            </w:tcBorders>
          </w:tcPr>
          <w:p w14:paraId="11FCF351" w14:textId="77777777" w:rsidR="00B2109F" w:rsidRDefault="00B2109F" w:rsidP="00E93000">
            <w:pPr>
              <w:pStyle w:val="CRCoverPage"/>
              <w:spacing w:after="0"/>
              <w:rPr>
                <w:b/>
                <w:i/>
                <w:noProof/>
                <w:sz w:val="8"/>
                <w:szCs w:val="8"/>
              </w:rPr>
            </w:pPr>
          </w:p>
        </w:tc>
        <w:tc>
          <w:tcPr>
            <w:tcW w:w="7797" w:type="dxa"/>
            <w:gridSpan w:val="10"/>
            <w:tcBorders>
              <w:right w:val="single" w:sz="4" w:space="0" w:color="auto"/>
            </w:tcBorders>
          </w:tcPr>
          <w:p w14:paraId="300F2997" w14:textId="77777777" w:rsidR="00B2109F" w:rsidRDefault="00B2109F" w:rsidP="00E93000">
            <w:pPr>
              <w:pStyle w:val="CRCoverPage"/>
              <w:spacing w:after="0"/>
              <w:rPr>
                <w:noProof/>
                <w:sz w:val="8"/>
                <w:szCs w:val="8"/>
              </w:rPr>
            </w:pPr>
          </w:p>
        </w:tc>
      </w:tr>
      <w:tr w:rsidR="00B2109F" w14:paraId="5416E6DA" w14:textId="77777777" w:rsidTr="00E93000">
        <w:tc>
          <w:tcPr>
            <w:tcW w:w="1843" w:type="dxa"/>
            <w:tcBorders>
              <w:left w:val="single" w:sz="4" w:space="0" w:color="auto"/>
            </w:tcBorders>
          </w:tcPr>
          <w:p w14:paraId="40081930" w14:textId="77777777" w:rsidR="00B2109F" w:rsidRDefault="00B2109F" w:rsidP="00E930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BB28BF" w14:textId="77777777" w:rsidR="00B2109F" w:rsidRDefault="00B2109F" w:rsidP="00E93000">
            <w:pPr>
              <w:pStyle w:val="CRCoverPage"/>
              <w:spacing w:after="0"/>
              <w:ind w:left="100"/>
              <w:rPr>
                <w:noProof/>
              </w:rPr>
            </w:pPr>
            <w:r>
              <w:t>Intel Corporation</w:t>
            </w:r>
          </w:p>
        </w:tc>
      </w:tr>
      <w:tr w:rsidR="00B2109F" w14:paraId="25754A5C" w14:textId="77777777" w:rsidTr="00E93000">
        <w:tc>
          <w:tcPr>
            <w:tcW w:w="1843" w:type="dxa"/>
            <w:tcBorders>
              <w:left w:val="single" w:sz="4" w:space="0" w:color="auto"/>
            </w:tcBorders>
          </w:tcPr>
          <w:p w14:paraId="0DA30D45" w14:textId="77777777" w:rsidR="00B2109F" w:rsidRDefault="00B2109F" w:rsidP="00E930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40BBE6" w14:textId="77777777" w:rsidR="00B2109F" w:rsidRDefault="00290828" w:rsidP="00E93000">
            <w:pPr>
              <w:pStyle w:val="CRCoverPage"/>
              <w:spacing w:after="0"/>
              <w:ind w:left="100"/>
              <w:rPr>
                <w:noProof/>
              </w:rPr>
            </w:pPr>
            <w:r>
              <w:fldChar w:fldCharType="begin"/>
            </w:r>
            <w:r>
              <w:instrText xml:space="preserve"> DOCPROPERTY  SourceIfTsg  \* MERGEFORMAT </w:instrText>
            </w:r>
            <w:r>
              <w:fldChar w:fldCharType="separate"/>
            </w:r>
            <w:r w:rsidR="00B2109F">
              <w:rPr>
                <w:noProof/>
              </w:rPr>
              <w:t>R2</w:t>
            </w:r>
            <w:r>
              <w:rPr>
                <w:noProof/>
              </w:rPr>
              <w:fldChar w:fldCharType="end"/>
            </w:r>
          </w:p>
        </w:tc>
      </w:tr>
      <w:tr w:rsidR="00B2109F" w14:paraId="31AB108B" w14:textId="77777777" w:rsidTr="00E93000">
        <w:tc>
          <w:tcPr>
            <w:tcW w:w="1843" w:type="dxa"/>
            <w:tcBorders>
              <w:left w:val="single" w:sz="4" w:space="0" w:color="auto"/>
            </w:tcBorders>
          </w:tcPr>
          <w:p w14:paraId="1FB2832A" w14:textId="77777777" w:rsidR="00B2109F" w:rsidRDefault="00B2109F" w:rsidP="00E93000">
            <w:pPr>
              <w:pStyle w:val="CRCoverPage"/>
              <w:spacing w:after="0"/>
              <w:rPr>
                <w:b/>
                <w:i/>
                <w:noProof/>
                <w:sz w:val="8"/>
                <w:szCs w:val="8"/>
              </w:rPr>
            </w:pPr>
          </w:p>
        </w:tc>
        <w:tc>
          <w:tcPr>
            <w:tcW w:w="7797" w:type="dxa"/>
            <w:gridSpan w:val="10"/>
            <w:tcBorders>
              <w:right w:val="single" w:sz="4" w:space="0" w:color="auto"/>
            </w:tcBorders>
          </w:tcPr>
          <w:p w14:paraId="1E5EB0A3" w14:textId="77777777" w:rsidR="00B2109F" w:rsidRDefault="00B2109F" w:rsidP="00E93000">
            <w:pPr>
              <w:pStyle w:val="CRCoverPage"/>
              <w:spacing w:after="0"/>
              <w:rPr>
                <w:noProof/>
                <w:sz w:val="8"/>
                <w:szCs w:val="8"/>
              </w:rPr>
            </w:pPr>
          </w:p>
        </w:tc>
      </w:tr>
      <w:tr w:rsidR="00B2109F" w14:paraId="44E5D92B" w14:textId="77777777" w:rsidTr="00E93000">
        <w:tc>
          <w:tcPr>
            <w:tcW w:w="1843" w:type="dxa"/>
            <w:tcBorders>
              <w:left w:val="single" w:sz="4" w:space="0" w:color="auto"/>
            </w:tcBorders>
          </w:tcPr>
          <w:p w14:paraId="0AA6683C" w14:textId="77777777" w:rsidR="00B2109F" w:rsidRDefault="00B2109F" w:rsidP="00E93000">
            <w:pPr>
              <w:pStyle w:val="CRCoverPage"/>
              <w:tabs>
                <w:tab w:val="right" w:pos="1759"/>
              </w:tabs>
              <w:spacing w:after="0"/>
              <w:rPr>
                <w:b/>
                <w:i/>
                <w:noProof/>
              </w:rPr>
            </w:pPr>
            <w:r>
              <w:rPr>
                <w:b/>
                <w:i/>
                <w:noProof/>
              </w:rPr>
              <w:t>Work item code:</w:t>
            </w:r>
          </w:p>
        </w:tc>
        <w:tc>
          <w:tcPr>
            <w:tcW w:w="3686" w:type="dxa"/>
            <w:gridSpan w:val="5"/>
            <w:shd w:val="pct30" w:color="FFFF00" w:fill="auto"/>
          </w:tcPr>
          <w:p w14:paraId="2CF98111" w14:textId="77777777" w:rsidR="00B2109F" w:rsidRDefault="00B2109F" w:rsidP="00E93000">
            <w:pPr>
              <w:pStyle w:val="CRCoverPage"/>
              <w:spacing w:after="0"/>
              <w:ind w:left="100"/>
              <w:rPr>
                <w:noProof/>
              </w:rPr>
            </w:pPr>
            <w:r w:rsidRPr="00AB0C87">
              <w:t>NR_NTN_</w:t>
            </w:r>
            <w:r>
              <w:t>enh</w:t>
            </w:r>
            <w:r w:rsidRPr="00AB0C87">
              <w:t>-Core</w:t>
            </w:r>
          </w:p>
        </w:tc>
        <w:tc>
          <w:tcPr>
            <w:tcW w:w="567" w:type="dxa"/>
            <w:tcBorders>
              <w:left w:val="nil"/>
            </w:tcBorders>
          </w:tcPr>
          <w:p w14:paraId="7AD936A6" w14:textId="77777777" w:rsidR="00B2109F" w:rsidRDefault="00B2109F" w:rsidP="00E93000">
            <w:pPr>
              <w:pStyle w:val="CRCoverPage"/>
              <w:spacing w:after="0"/>
              <w:ind w:right="100"/>
              <w:rPr>
                <w:noProof/>
              </w:rPr>
            </w:pPr>
          </w:p>
        </w:tc>
        <w:tc>
          <w:tcPr>
            <w:tcW w:w="1417" w:type="dxa"/>
            <w:gridSpan w:val="3"/>
            <w:tcBorders>
              <w:left w:val="nil"/>
            </w:tcBorders>
          </w:tcPr>
          <w:p w14:paraId="7A127776" w14:textId="77777777" w:rsidR="00B2109F" w:rsidRDefault="00B2109F" w:rsidP="00E930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7DDF22" w14:textId="46A9BA97" w:rsidR="00B2109F" w:rsidRDefault="00B2109F" w:rsidP="00E93000">
            <w:pPr>
              <w:pStyle w:val="CRCoverPage"/>
              <w:spacing w:after="0"/>
              <w:ind w:left="100"/>
              <w:rPr>
                <w:noProof/>
              </w:rPr>
            </w:pPr>
            <w:r>
              <w:t>2024-05-31</w:t>
            </w:r>
          </w:p>
        </w:tc>
      </w:tr>
      <w:tr w:rsidR="00B2109F" w14:paraId="3830E40C" w14:textId="77777777" w:rsidTr="00E93000">
        <w:tc>
          <w:tcPr>
            <w:tcW w:w="1843" w:type="dxa"/>
            <w:tcBorders>
              <w:left w:val="single" w:sz="4" w:space="0" w:color="auto"/>
            </w:tcBorders>
          </w:tcPr>
          <w:p w14:paraId="40C91AD7" w14:textId="77777777" w:rsidR="00B2109F" w:rsidRDefault="00B2109F" w:rsidP="00E93000">
            <w:pPr>
              <w:pStyle w:val="CRCoverPage"/>
              <w:spacing w:after="0"/>
              <w:rPr>
                <w:b/>
                <w:i/>
                <w:noProof/>
                <w:sz w:val="8"/>
                <w:szCs w:val="8"/>
              </w:rPr>
            </w:pPr>
          </w:p>
        </w:tc>
        <w:tc>
          <w:tcPr>
            <w:tcW w:w="1986" w:type="dxa"/>
            <w:gridSpan w:val="4"/>
          </w:tcPr>
          <w:p w14:paraId="7E178A3C" w14:textId="77777777" w:rsidR="00B2109F" w:rsidRDefault="00B2109F" w:rsidP="00E93000">
            <w:pPr>
              <w:pStyle w:val="CRCoverPage"/>
              <w:spacing w:after="0"/>
              <w:rPr>
                <w:noProof/>
                <w:sz w:val="8"/>
                <w:szCs w:val="8"/>
              </w:rPr>
            </w:pPr>
          </w:p>
        </w:tc>
        <w:tc>
          <w:tcPr>
            <w:tcW w:w="2267" w:type="dxa"/>
            <w:gridSpan w:val="2"/>
          </w:tcPr>
          <w:p w14:paraId="681F21B8" w14:textId="77777777" w:rsidR="00B2109F" w:rsidRDefault="00B2109F" w:rsidP="00E93000">
            <w:pPr>
              <w:pStyle w:val="CRCoverPage"/>
              <w:spacing w:after="0"/>
              <w:rPr>
                <w:noProof/>
                <w:sz w:val="8"/>
                <w:szCs w:val="8"/>
              </w:rPr>
            </w:pPr>
          </w:p>
        </w:tc>
        <w:tc>
          <w:tcPr>
            <w:tcW w:w="1417" w:type="dxa"/>
            <w:gridSpan w:val="3"/>
          </w:tcPr>
          <w:p w14:paraId="0D5D8EDA" w14:textId="77777777" w:rsidR="00B2109F" w:rsidRDefault="00B2109F" w:rsidP="00E93000">
            <w:pPr>
              <w:pStyle w:val="CRCoverPage"/>
              <w:spacing w:after="0"/>
              <w:rPr>
                <w:noProof/>
                <w:sz w:val="8"/>
                <w:szCs w:val="8"/>
              </w:rPr>
            </w:pPr>
          </w:p>
        </w:tc>
        <w:tc>
          <w:tcPr>
            <w:tcW w:w="2127" w:type="dxa"/>
            <w:tcBorders>
              <w:right w:val="single" w:sz="4" w:space="0" w:color="auto"/>
            </w:tcBorders>
          </w:tcPr>
          <w:p w14:paraId="593DF019" w14:textId="77777777" w:rsidR="00B2109F" w:rsidRDefault="00B2109F" w:rsidP="00E93000">
            <w:pPr>
              <w:pStyle w:val="CRCoverPage"/>
              <w:spacing w:after="0"/>
              <w:rPr>
                <w:noProof/>
                <w:sz w:val="8"/>
                <w:szCs w:val="8"/>
              </w:rPr>
            </w:pPr>
          </w:p>
        </w:tc>
      </w:tr>
      <w:tr w:rsidR="00B2109F" w14:paraId="2656F2FD" w14:textId="77777777" w:rsidTr="00E93000">
        <w:trPr>
          <w:cantSplit/>
        </w:trPr>
        <w:tc>
          <w:tcPr>
            <w:tcW w:w="1843" w:type="dxa"/>
            <w:tcBorders>
              <w:left w:val="single" w:sz="4" w:space="0" w:color="auto"/>
            </w:tcBorders>
          </w:tcPr>
          <w:p w14:paraId="46A96897" w14:textId="77777777" w:rsidR="00B2109F" w:rsidRDefault="00B2109F" w:rsidP="00E93000">
            <w:pPr>
              <w:pStyle w:val="CRCoverPage"/>
              <w:tabs>
                <w:tab w:val="right" w:pos="1759"/>
              </w:tabs>
              <w:spacing w:after="0"/>
              <w:rPr>
                <w:b/>
                <w:i/>
                <w:noProof/>
              </w:rPr>
            </w:pPr>
            <w:r>
              <w:rPr>
                <w:b/>
                <w:i/>
                <w:noProof/>
              </w:rPr>
              <w:t>Category:</w:t>
            </w:r>
          </w:p>
        </w:tc>
        <w:tc>
          <w:tcPr>
            <w:tcW w:w="851" w:type="dxa"/>
            <w:shd w:val="pct30" w:color="FFFF00" w:fill="auto"/>
          </w:tcPr>
          <w:p w14:paraId="6C1E4697" w14:textId="77777777" w:rsidR="00B2109F" w:rsidRDefault="00B2109F" w:rsidP="00E93000">
            <w:pPr>
              <w:pStyle w:val="CRCoverPage"/>
              <w:spacing w:after="0"/>
              <w:ind w:left="100" w:right="-609"/>
              <w:rPr>
                <w:b/>
                <w:noProof/>
              </w:rPr>
            </w:pPr>
            <w:r>
              <w:rPr>
                <w:b/>
                <w:noProof/>
              </w:rPr>
              <w:t>-</w:t>
            </w:r>
          </w:p>
        </w:tc>
        <w:tc>
          <w:tcPr>
            <w:tcW w:w="3402" w:type="dxa"/>
            <w:gridSpan w:val="5"/>
            <w:tcBorders>
              <w:left w:val="nil"/>
            </w:tcBorders>
          </w:tcPr>
          <w:p w14:paraId="6086F19C" w14:textId="77777777" w:rsidR="00B2109F" w:rsidRDefault="00B2109F" w:rsidP="00E93000">
            <w:pPr>
              <w:pStyle w:val="CRCoverPage"/>
              <w:spacing w:after="0"/>
              <w:rPr>
                <w:noProof/>
              </w:rPr>
            </w:pPr>
          </w:p>
        </w:tc>
        <w:tc>
          <w:tcPr>
            <w:tcW w:w="1417" w:type="dxa"/>
            <w:gridSpan w:val="3"/>
            <w:tcBorders>
              <w:left w:val="nil"/>
            </w:tcBorders>
          </w:tcPr>
          <w:p w14:paraId="33EFD719" w14:textId="77777777" w:rsidR="00B2109F" w:rsidRDefault="00B2109F" w:rsidP="00E930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31BA35D" w14:textId="77777777" w:rsidR="00B2109F" w:rsidRDefault="00B2109F" w:rsidP="00E93000">
            <w:pPr>
              <w:pStyle w:val="CRCoverPage"/>
              <w:spacing w:after="0"/>
              <w:ind w:left="100"/>
              <w:rPr>
                <w:noProof/>
              </w:rPr>
            </w:pPr>
            <w:r>
              <w:t>Rel-18</w:t>
            </w:r>
          </w:p>
        </w:tc>
      </w:tr>
      <w:tr w:rsidR="00B2109F" w14:paraId="42AFE20C" w14:textId="77777777" w:rsidTr="00E93000">
        <w:tc>
          <w:tcPr>
            <w:tcW w:w="1843" w:type="dxa"/>
            <w:tcBorders>
              <w:left w:val="single" w:sz="4" w:space="0" w:color="auto"/>
              <w:bottom w:val="single" w:sz="4" w:space="0" w:color="auto"/>
            </w:tcBorders>
          </w:tcPr>
          <w:p w14:paraId="70B4A355" w14:textId="77777777" w:rsidR="00B2109F" w:rsidRDefault="00B2109F" w:rsidP="00E93000">
            <w:pPr>
              <w:pStyle w:val="CRCoverPage"/>
              <w:spacing w:after="0"/>
              <w:rPr>
                <w:b/>
                <w:i/>
                <w:noProof/>
              </w:rPr>
            </w:pPr>
          </w:p>
        </w:tc>
        <w:tc>
          <w:tcPr>
            <w:tcW w:w="4677" w:type="dxa"/>
            <w:gridSpan w:val="8"/>
            <w:tcBorders>
              <w:bottom w:val="single" w:sz="4" w:space="0" w:color="auto"/>
            </w:tcBorders>
          </w:tcPr>
          <w:p w14:paraId="5CEAE266" w14:textId="77777777" w:rsidR="00B2109F" w:rsidRDefault="00B2109F" w:rsidP="00E930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9FC39E6" w14:textId="77777777" w:rsidR="00B2109F" w:rsidRDefault="00B2109F" w:rsidP="00E93000">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C45F40A" w14:textId="77777777" w:rsidR="00B2109F" w:rsidRPr="007C2097" w:rsidRDefault="00B2109F" w:rsidP="00E930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B2109F" w14:paraId="01440CD4" w14:textId="77777777" w:rsidTr="00E93000">
        <w:tc>
          <w:tcPr>
            <w:tcW w:w="1843" w:type="dxa"/>
          </w:tcPr>
          <w:p w14:paraId="707FCBF6" w14:textId="77777777" w:rsidR="00B2109F" w:rsidRDefault="00B2109F" w:rsidP="00E93000">
            <w:pPr>
              <w:pStyle w:val="CRCoverPage"/>
              <w:spacing w:after="0"/>
              <w:rPr>
                <w:b/>
                <w:i/>
                <w:noProof/>
                <w:sz w:val="8"/>
                <w:szCs w:val="8"/>
              </w:rPr>
            </w:pPr>
          </w:p>
        </w:tc>
        <w:tc>
          <w:tcPr>
            <w:tcW w:w="7797" w:type="dxa"/>
            <w:gridSpan w:val="10"/>
          </w:tcPr>
          <w:p w14:paraId="71C081E4" w14:textId="77777777" w:rsidR="00B2109F" w:rsidRDefault="00B2109F" w:rsidP="00E93000">
            <w:pPr>
              <w:pStyle w:val="CRCoverPage"/>
              <w:spacing w:after="0"/>
              <w:rPr>
                <w:noProof/>
                <w:sz w:val="8"/>
                <w:szCs w:val="8"/>
              </w:rPr>
            </w:pPr>
          </w:p>
        </w:tc>
      </w:tr>
      <w:tr w:rsidR="00B2109F" w14:paraId="1D21E9F7" w14:textId="77777777" w:rsidTr="00E93000">
        <w:tc>
          <w:tcPr>
            <w:tcW w:w="2694" w:type="dxa"/>
            <w:gridSpan w:val="2"/>
            <w:tcBorders>
              <w:top w:val="single" w:sz="4" w:space="0" w:color="auto"/>
              <w:left w:val="single" w:sz="4" w:space="0" w:color="auto"/>
            </w:tcBorders>
          </w:tcPr>
          <w:p w14:paraId="2AACE461" w14:textId="77777777" w:rsidR="00B2109F" w:rsidRDefault="00B2109F" w:rsidP="00E930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866F817" w14:textId="77777777" w:rsidR="00B2109F" w:rsidRDefault="00B2109F" w:rsidP="00E93000">
            <w:pPr>
              <w:pStyle w:val="CRCoverPage"/>
              <w:spacing w:after="0"/>
              <w:ind w:left="100"/>
              <w:rPr>
                <w:noProof/>
              </w:rPr>
            </w:pPr>
          </w:p>
          <w:p w14:paraId="76A50585" w14:textId="1D9D29AC" w:rsidR="00B2109F" w:rsidRDefault="00B2109F" w:rsidP="00B2109F">
            <w:pPr>
              <w:pStyle w:val="CRCoverPage"/>
              <w:numPr>
                <w:ilvl w:val="0"/>
                <w:numId w:val="1"/>
              </w:numPr>
              <w:spacing w:after="100"/>
              <w:ind w:left="821"/>
              <w:rPr>
                <w:rStyle w:val="ui-provider"/>
                <w:noProof/>
              </w:rPr>
            </w:pPr>
            <w:r>
              <w:rPr>
                <w:rStyle w:val="ui-provider"/>
              </w:rPr>
              <w:t>FR2 band reference to NTN related UE Capabilities</w:t>
            </w:r>
            <w:r w:rsidR="00D030EA">
              <w:rPr>
                <w:rStyle w:val="ui-provider"/>
              </w:rPr>
              <w:t xml:space="preserve"> (</w:t>
            </w:r>
            <w:r w:rsidR="00C241EA" w:rsidRPr="00C241EA">
              <w:rPr>
                <w:rStyle w:val="ui-provider"/>
              </w:rPr>
              <w:t>R2-2403069</w:t>
            </w:r>
            <w:r w:rsidR="00D030EA">
              <w:rPr>
                <w:rStyle w:val="ui-provider"/>
              </w:rPr>
              <w:t>)</w:t>
            </w:r>
          </w:p>
          <w:p w14:paraId="15F9F01D" w14:textId="77777777" w:rsidR="00B2109F" w:rsidRPr="00B2109F" w:rsidRDefault="00B2109F" w:rsidP="00B2109F">
            <w:pPr>
              <w:pStyle w:val="CRCoverPage"/>
              <w:spacing w:after="100"/>
              <w:ind w:left="821"/>
              <w:rPr>
                <w:rStyle w:val="ui-provider"/>
                <w:noProof/>
              </w:rPr>
            </w:pPr>
            <w:r w:rsidRPr="00B2109F">
              <w:rPr>
                <w:rStyle w:val="ui-provider"/>
                <w:noProof/>
              </w:rPr>
              <w:t>RAN1 and RAN2 has made some agreements to update specs in order to support some essential NTN features for FR2, which includes UL precompensation, koffset /Kamc adjustment as well as TA report.</w:t>
            </w:r>
          </w:p>
          <w:p w14:paraId="4B2D81A8" w14:textId="4F5FF1AB" w:rsidR="00B2109F" w:rsidRDefault="00B2109F" w:rsidP="00B2109F">
            <w:pPr>
              <w:pStyle w:val="CRCoverPage"/>
              <w:spacing w:after="100"/>
              <w:ind w:left="821"/>
              <w:rPr>
                <w:rStyle w:val="ui-provider"/>
                <w:noProof/>
              </w:rPr>
            </w:pPr>
            <w:r w:rsidRPr="00B2109F">
              <w:rPr>
                <w:rStyle w:val="ui-provider"/>
                <w:noProof/>
              </w:rPr>
              <w:t>Furthermore RAN4 has agreed in R4-2401116 to specify FR2 operating band in table 5.2.3-1. However, current NTN UE capability only include reference to FR1 band, while reference to FR2 band is missing.</w:t>
            </w:r>
          </w:p>
          <w:p w14:paraId="08205F9A" w14:textId="1E9D3F9C" w:rsidR="00B2109F" w:rsidRDefault="006D5252" w:rsidP="006E0EEA">
            <w:pPr>
              <w:pStyle w:val="CRCoverPage"/>
              <w:numPr>
                <w:ilvl w:val="0"/>
                <w:numId w:val="1"/>
              </w:numPr>
              <w:spacing w:after="100"/>
              <w:ind w:left="821"/>
              <w:rPr>
                <w:noProof/>
              </w:rPr>
            </w:pPr>
            <w:r>
              <w:rPr>
                <w:rStyle w:val="ui-provider"/>
              </w:rPr>
              <w:t xml:space="preserve">NTN FDD-FR2 </w:t>
            </w:r>
            <w:r w:rsidR="0046522D">
              <w:rPr>
                <w:rStyle w:val="ui-provider"/>
              </w:rPr>
              <w:t xml:space="preserve">support </w:t>
            </w:r>
            <w:r>
              <w:rPr>
                <w:rStyle w:val="ui-provider"/>
              </w:rPr>
              <w:t>on Rel-17 and Rel-18 applicable UE capab</w:t>
            </w:r>
            <w:r w:rsidR="001B4843">
              <w:rPr>
                <w:rStyle w:val="ui-provider"/>
              </w:rPr>
              <w:t>ilities</w:t>
            </w:r>
            <w:r w:rsidR="00E9241F">
              <w:rPr>
                <w:rStyle w:val="ui-provider"/>
              </w:rPr>
              <w:t xml:space="preserve"> related to SDT and MBS</w:t>
            </w:r>
            <w:r w:rsidR="00E67585">
              <w:rPr>
                <w:rStyle w:val="ui-provider"/>
              </w:rPr>
              <w:t xml:space="preserve"> (</w:t>
            </w:r>
            <w:r w:rsidR="00E67585" w:rsidRPr="00E67585">
              <w:rPr>
                <w:rStyle w:val="ui-provider"/>
              </w:rPr>
              <w:t>R2-2405080</w:t>
            </w:r>
            <w:r w:rsidR="00E67585">
              <w:rPr>
                <w:rStyle w:val="ui-provider"/>
              </w:rPr>
              <w:t>)</w:t>
            </w:r>
            <w:r w:rsidR="0046522D">
              <w:rPr>
                <w:rStyle w:val="ui-provider"/>
              </w:rPr>
              <w:t>.</w:t>
            </w:r>
          </w:p>
          <w:p w14:paraId="3C18C3F2" w14:textId="77777777" w:rsidR="00B2109F" w:rsidRDefault="00B2109F" w:rsidP="00B2109F">
            <w:pPr>
              <w:pStyle w:val="CRCoverPage"/>
              <w:spacing w:after="0"/>
              <w:ind w:left="100"/>
              <w:rPr>
                <w:noProof/>
              </w:rPr>
            </w:pPr>
          </w:p>
        </w:tc>
      </w:tr>
      <w:tr w:rsidR="00B2109F" w14:paraId="5B33AE2C" w14:textId="77777777" w:rsidTr="00E93000">
        <w:tc>
          <w:tcPr>
            <w:tcW w:w="2694" w:type="dxa"/>
            <w:gridSpan w:val="2"/>
            <w:tcBorders>
              <w:left w:val="single" w:sz="4" w:space="0" w:color="auto"/>
            </w:tcBorders>
          </w:tcPr>
          <w:p w14:paraId="39197469" w14:textId="77777777" w:rsidR="00B2109F" w:rsidRDefault="00B2109F" w:rsidP="00E93000">
            <w:pPr>
              <w:pStyle w:val="CRCoverPage"/>
              <w:spacing w:after="0"/>
              <w:rPr>
                <w:b/>
                <w:i/>
                <w:noProof/>
                <w:sz w:val="8"/>
                <w:szCs w:val="8"/>
              </w:rPr>
            </w:pPr>
          </w:p>
        </w:tc>
        <w:tc>
          <w:tcPr>
            <w:tcW w:w="6946" w:type="dxa"/>
            <w:gridSpan w:val="9"/>
            <w:tcBorders>
              <w:right w:val="single" w:sz="4" w:space="0" w:color="auto"/>
            </w:tcBorders>
          </w:tcPr>
          <w:p w14:paraId="2093A528" w14:textId="77777777" w:rsidR="00B2109F" w:rsidRDefault="00B2109F" w:rsidP="00E93000">
            <w:pPr>
              <w:pStyle w:val="CRCoverPage"/>
              <w:spacing w:after="0"/>
              <w:rPr>
                <w:noProof/>
                <w:sz w:val="8"/>
                <w:szCs w:val="8"/>
              </w:rPr>
            </w:pPr>
          </w:p>
        </w:tc>
      </w:tr>
      <w:tr w:rsidR="00B2109F" w14:paraId="28C046EB" w14:textId="77777777" w:rsidTr="00E93000">
        <w:tc>
          <w:tcPr>
            <w:tcW w:w="2694" w:type="dxa"/>
            <w:gridSpan w:val="2"/>
            <w:tcBorders>
              <w:left w:val="single" w:sz="4" w:space="0" w:color="auto"/>
            </w:tcBorders>
          </w:tcPr>
          <w:p w14:paraId="68ADA220" w14:textId="77777777" w:rsidR="00B2109F" w:rsidRDefault="00B2109F" w:rsidP="00E930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21C4485" w14:textId="77777777" w:rsidR="00B2109F" w:rsidRDefault="00B2109F" w:rsidP="00E93000">
            <w:pPr>
              <w:pStyle w:val="CRCoverPage"/>
              <w:spacing w:after="0"/>
              <w:ind w:left="100"/>
              <w:rPr>
                <w:noProof/>
              </w:rPr>
            </w:pPr>
          </w:p>
          <w:p w14:paraId="49D60234" w14:textId="77777777" w:rsidR="00B2109F" w:rsidRDefault="00B2109F" w:rsidP="001B4843">
            <w:pPr>
              <w:pStyle w:val="CRCoverPage"/>
              <w:numPr>
                <w:ilvl w:val="0"/>
                <w:numId w:val="2"/>
              </w:numPr>
              <w:spacing w:after="100"/>
              <w:rPr>
                <w:rStyle w:val="ui-provider"/>
                <w:noProof/>
              </w:rPr>
            </w:pPr>
            <w:r>
              <w:rPr>
                <w:rStyle w:val="ui-provider"/>
              </w:rPr>
              <w:t>Add FR2 band reference to NTN related UE Capabilities</w:t>
            </w:r>
          </w:p>
          <w:p w14:paraId="5399A8DA" w14:textId="3CDB7418" w:rsidR="00B2109F" w:rsidRDefault="00B2109F" w:rsidP="006F3440">
            <w:pPr>
              <w:pStyle w:val="CRCoverPage"/>
              <w:spacing w:after="100"/>
              <w:ind w:left="821"/>
              <w:rPr>
                <w:noProof/>
              </w:rPr>
            </w:pPr>
            <w:r>
              <w:rPr>
                <w:noProof/>
              </w:rPr>
              <w:t xml:space="preserve">Add reference to table 5.2.3-1 of TS 38.101-5 </w:t>
            </w:r>
            <w:r w:rsidR="006F3440">
              <w:rPr>
                <w:noProof/>
              </w:rPr>
              <w:t>in the description of the following Rel-17</w:t>
            </w:r>
            <w:r>
              <w:rPr>
                <w:noProof/>
              </w:rPr>
              <w:t xml:space="preserve"> UE capabilities</w:t>
            </w:r>
            <w:r w:rsidR="006F3440">
              <w:rPr>
                <w:noProof/>
              </w:rPr>
              <w:t>:</w:t>
            </w:r>
            <w:r>
              <w:rPr>
                <w:noProof/>
              </w:rPr>
              <w:t xml:space="preserve"> </w:t>
            </w:r>
            <w:r w:rsidRPr="00C85F2C">
              <w:rPr>
                <w:i/>
                <w:iCs/>
                <w:noProof/>
              </w:rPr>
              <w:t>k1-RangeExtension</w:t>
            </w:r>
            <w:r w:rsidR="00C85F2C">
              <w:rPr>
                <w:i/>
                <w:iCs/>
                <w:noProof/>
              </w:rPr>
              <w:t>-r17</w:t>
            </w:r>
            <w:r w:rsidRPr="00C85F2C">
              <w:rPr>
                <w:i/>
                <w:iCs/>
                <w:noProof/>
              </w:rPr>
              <w:t>, ue-specific-K-Offset</w:t>
            </w:r>
            <w:r w:rsidR="00B54C45">
              <w:rPr>
                <w:i/>
                <w:iCs/>
                <w:noProof/>
              </w:rPr>
              <w:t>-r17</w:t>
            </w:r>
            <w:r w:rsidRPr="00C85F2C">
              <w:rPr>
                <w:i/>
                <w:iCs/>
                <w:noProof/>
              </w:rPr>
              <w:t>, uplinkPreCompensation</w:t>
            </w:r>
            <w:r w:rsidR="006F3440">
              <w:rPr>
                <w:i/>
                <w:iCs/>
                <w:noProof/>
              </w:rPr>
              <w:t xml:space="preserve">-r17 </w:t>
            </w:r>
            <w:r>
              <w:rPr>
                <w:noProof/>
              </w:rPr>
              <w:t>a</w:t>
            </w:r>
            <w:r w:rsidRPr="00A11E01">
              <w:rPr>
                <w:noProof/>
              </w:rPr>
              <w:t xml:space="preserve">nd </w:t>
            </w:r>
            <w:r w:rsidRPr="00C85F2C">
              <w:rPr>
                <w:i/>
                <w:iCs/>
                <w:noProof/>
              </w:rPr>
              <w:t>uplink-TA-Reporting</w:t>
            </w:r>
            <w:r w:rsidR="006F3440">
              <w:rPr>
                <w:i/>
                <w:iCs/>
                <w:noProof/>
              </w:rPr>
              <w:t>-r17</w:t>
            </w:r>
            <w:r w:rsidRPr="00583BCB">
              <w:rPr>
                <w:noProof/>
              </w:rPr>
              <w:t>.</w:t>
            </w:r>
          </w:p>
          <w:p w14:paraId="6458B3D1" w14:textId="0406914B" w:rsidR="001B4843" w:rsidRDefault="0046522D" w:rsidP="001B4843">
            <w:pPr>
              <w:pStyle w:val="CRCoverPage"/>
              <w:numPr>
                <w:ilvl w:val="0"/>
                <w:numId w:val="2"/>
              </w:numPr>
              <w:spacing w:after="100"/>
              <w:rPr>
                <w:noProof/>
              </w:rPr>
            </w:pPr>
            <w:r>
              <w:rPr>
                <w:rStyle w:val="ui-provider"/>
              </w:rPr>
              <w:t xml:space="preserve">Update the description </w:t>
            </w:r>
            <w:r w:rsidR="006A023B">
              <w:rPr>
                <w:rStyle w:val="ui-provider"/>
              </w:rPr>
              <w:t xml:space="preserve">to </w:t>
            </w:r>
            <w:r w:rsidR="001B4843">
              <w:rPr>
                <w:rStyle w:val="ui-provider"/>
              </w:rPr>
              <w:t>support of NTN FDD-FR2 on Rel-17 and Rel-18 applicable UE capabilities</w:t>
            </w:r>
            <w:r w:rsidR="004374B2">
              <w:rPr>
                <w:rStyle w:val="ui-provider"/>
              </w:rPr>
              <w:t xml:space="preserve"> related to SDT and MBS</w:t>
            </w:r>
            <w:r w:rsidR="001B4843">
              <w:rPr>
                <w:rStyle w:val="ui-provider"/>
              </w:rPr>
              <w:t>.</w:t>
            </w:r>
          </w:p>
          <w:p w14:paraId="61A16FE1" w14:textId="657A1DA9" w:rsidR="001B4843" w:rsidRDefault="00D703A7" w:rsidP="001B4843">
            <w:pPr>
              <w:pStyle w:val="CRCoverPage"/>
              <w:spacing w:after="100"/>
              <w:ind w:left="820"/>
              <w:rPr>
                <w:rStyle w:val="ui-provider"/>
                <w:noProof/>
              </w:rPr>
            </w:pPr>
            <w:r>
              <w:rPr>
                <w:rStyle w:val="ui-provider"/>
                <w:noProof/>
              </w:rPr>
              <w:t>Add</w:t>
            </w:r>
            <w:r w:rsidR="00856EB4">
              <w:rPr>
                <w:rStyle w:val="ui-provider"/>
                <w:noProof/>
              </w:rPr>
              <w:t xml:space="preserve"> on the following UE capabilities that f</w:t>
            </w:r>
            <w:r w:rsidR="00856EB4" w:rsidRPr="00856EB4">
              <w:rPr>
                <w:rStyle w:val="ui-provider"/>
                <w:noProof/>
              </w:rPr>
              <w:t xml:space="preserve">or NTN, UE shall set the capability value consistently for </w:t>
            </w:r>
            <w:r>
              <w:rPr>
                <w:rStyle w:val="ui-provider"/>
                <w:noProof/>
              </w:rPr>
              <w:t xml:space="preserve">“all FDD-FR2 NTN bands” </w:t>
            </w:r>
            <w:r w:rsidR="00856EB4">
              <w:rPr>
                <w:rStyle w:val="ui-provider"/>
                <w:noProof/>
              </w:rPr>
              <w:t xml:space="preserve">(in addition to </w:t>
            </w:r>
            <w:r w:rsidR="00856EB4" w:rsidRPr="00856EB4">
              <w:rPr>
                <w:rStyle w:val="ui-provider"/>
                <w:noProof/>
              </w:rPr>
              <w:t>all FDD-FR1 NTN bands</w:t>
            </w:r>
            <w:r w:rsidR="00856EB4">
              <w:rPr>
                <w:rStyle w:val="ui-provider"/>
                <w:noProof/>
              </w:rPr>
              <w:t>)</w:t>
            </w:r>
            <w:r w:rsidR="00C56A0B">
              <w:rPr>
                <w:rStyle w:val="ui-provider"/>
                <w:noProof/>
              </w:rPr>
              <w:t xml:space="preserve">: </w:t>
            </w:r>
          </w:p>
          <w:p w14:paraId="55D88C93" w14:textId="37F90DE6" w:rsidR="002155FE" w:rsidRPr="002155FE" w:rsidRDefault="002155FE" w:rsidP="002155FE">
            <w:pPr>
              <w:pStyle w:val="CRCoverPage"/>
              <w:numPr>
                <w:ilvl w:val="0"/>
                <w:numId w:val="3"/>
              </w:numPr>
              <w:spacing w:after="100"/>
              <w:rPr>
                <w:rStyle w:val="ui-provider"/>
                <w:noProof/>
              </w:rPr>
            </w:pPr>
            <w:r w:rsidRPr="002155FE">
              <w:rPr>
                <w:rStyle w:val="ui-provider"/>
                <w:noProof/>
              </w:rPr>
              <w:t xml:space="preserve">SDT related: </w:t>
            </w:r>
            <w:r w:rsidRPr="002155FE">
              <w:rPr>
                <w:rStyle w:val="ui-provider"/>
                <w:i/>
                <w:iCs/>
                <w:noProof/>
              </w:rPr>
              <w:t>cg-SDT-r17, mt-CG-SDT-r18</w:t>
            </w:r>
          </w:p>
          <w:p w14:paraId="618AE92F" w14:textId="3045EC9C" w:rsidR="002155FE" w:rsidRDefault="002155FE" w:rsidP="002155FE">
            <w:pPr>
              <w:pStyle w:val="CRCoverPage"/>
              <w:numPr>
                <w:ilvl w:val="0"/>
                <w:numId w:val="3"/>
              </w:numPr>
              <w:spacing w:after="100"/>
              <w:rPr>
                <w:rStyle w:val="ui-provider"/>
                <w:noProof/>
              </w:rPr>
            </w:pPr>
            <w:r w:rsidRPr="002155FE">
              <w:rPr>
                <w:rStyle w:val="ui-provider"/>
                <w:noProof/>
              </w:rPr>
              <w:lastRenderedPageBreak/>
              <w:t xml:space="preserve">MBS related: </w:t>
            </w:r>
            <w:r w:rsidRPr="002155FE">
              <w:rPr>
                <w:rStyle w:val="ui-provider"/>
                <w:i/>
                <w:iCs/>
                <w:noProof/>
              </w:rPr>
              <w:t>maxDynamicSlotRepetitionForSPS-Multicast-r17, maxNumberG-CS-RNTI-r17, maxNumberG-RNTI-r17, multiPUCCH-HARQ-ACK-ForMulticastUnicast-r17, priorityIndicatorInDCI-Multicast-r17, priorityIndicatorInDCI-SPS-Multicast-r17, releaseSPS-MulticastWithCS-RNTI-r17, sps-MulticastMultiConfig-r17, re-LevelRateMatchingForMulticast-r17, twoHARQ-ACK-CodebookForUnicastAndMulticast-r17</w:t>
            </w:r>
          </w:p>
          <w:p w14:paraId="48EF8B50" w14:textId="77777777" w:rsidR="00B2109F" w:rsidRDefault="00B2109F" w:rsidP="00E93000">
            <w:pPr>
              <w:pStyle w:val="CRCoverPage"/>
              <w:spacing w:after="0"/>
              <w:ind w:left="100"/>
              <w:rPr>
                <w:noProof/>
              </w:rPr>
            </w:pPr>
          </w:p>
        </w:tc>
      </w:tr>
      <w:tr w:rsidR="00B2109F" w14:paraId="72D1B8A1" w14:textId="77777777" w:rsidTr="00E93000">
        <w:tc>
          <w:tcPr>
            <w:tcW w:w="2694" w:type="dxa"/>
            <w:gridSpan w:val="2"/>
            <w:tcBorders>
              <w:left w:val="single" w:sz="4" w:space="0" w:color="auto"/>
            </w:tcBorders>
          </w:tcPr>
          <w:p w14:paraId="736D6A74" w14:textId="77777777" w:rsidR="00B2109F" w:rsidRDefault="00B2109F" w:rsidP="00E93000">
            <w:pPr>
              <w:pStyle w:val="CRCoverPage"/>
              <w:spacing w:after="0"/>
              <w:rPr>
                <w:b/>
                <w:i/>
                <w:noProof/>
                <w:sz w:val="8"/>
                <w:szCs w:val="8"/>
              </w:rPr>
            </w:pPr>
          </w:p>
        </w:tc>
        <w:tc>
          <w:tcPr>
            <w:tcW w:w="6946" w:type="dxa"/>
            <w:gridSpan w:val="9"/>
            <w:tcBorders>
              <w:right w:val="single" w:sz="4" w:space="0" w:color="auto"/>
            </w:tcBorders>
          </w:tcPr>
          <w:p w14:paraId="4799D01D" w14:textId="77777777" w:rsidR="00B2109F" w:rsidRDefault="00B2109F" w:rsidP="00E93000">
            <w:pPr>
              <w:pStyle w:val="CRCoverPage"/>
              <w:spacing w:after="0"/>
              <w:rPr>
                <w:noProof/>
                <w:sz w:val="8"/>
                <w:szCs w:val="8"/>
              </w:rPr>
            </w:pPr>
          </w:p>
        </w:tc>
      </w:tr>
      <w:tr w:rsidR="00B2109F" w14:paraId="7C804D30" w14:textId="77777777" w:rsidTr="00E93000">
        <w:tc>
          <w:tcPr>
            <w:tcW w:w="2694" w:type="dxa"/>
            <w:gridSpan w:val="2"/>
            <w:tcBorders>
              <w:left w:val="single" w:sz="4" w:space="0" w:color="auto"/>
              <w:bottom w:val="single" w:sz="4" w:space="0" w:color="auto"/>
            </w:tcBorders>
          </w:tcPr>
          <w:p w14:paraId="72A4FF5B" w14:textId="77777777" w:rsidR="00B2109F" w:rsidRDefault="00B2109F" w:rsidP="00E930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E54477" w14:textId="77777777" w:rsidR="00B2109F" w:rsidRDefault="00B2109F" w:rsidP="00E93000">
            <w:pPr>
              <w:pStyle w:val="CRCoverPage"/>
              <w:tabs>
                <w:tab w:val="left" w:pos="1080"/>
              </w:tabs>
              <w:spacing w:after="0"/>
              <w:ind w:left="100"/>
              <w:rPr>
                <w:noProof/>
              </w:rPr>
            </w:pPr>
            <w:r>
              <w:rPr>
                <w:noProof/>
              </w:rPr>
              <w:t>Unconsistent support of FR2 band by some NTN related features</w:t>
            </w:r>
            <w:r w:rsidRPr="00087609">
              <w:rPr>
                <w:noProof/>
              </w:rPr>
              <w:t>.</w:t>
            </w:r>
          </w:p>
        </w:tc>
      </w:tr>
      <w:tr w:rsidR="00B2109F" w14:paraId="4EE57F7C" w14:textId="77777777" w:rsidTr="00E93000">
        <w:tc>
          <w:tcPr>
            <w:tcW w:w="2694" w:type="dxa"/>
            <w:gridSpan w:val="2"/>
          </w:tcPr>
          <w:p w14:paraId="611E20F9" w14:textId="77777777" w:rsidR="00B2109F" w:rsidRDefault="00B2109F" w:rsidP="00E93000">
            <w:pPr>
              <w:pStyle w:val="CRCoverPage"/>
              <w:spacing w:after="0"/>
              <w:rPr>
                <w:b/>
                <w:i/>
                <w:noProof/>
                <w:sz w:val="8"/>
                <w:szCs w:val="8"/>
              </w:rPr>
            </w:pPr>
          </w:p>
        </w:tc>
        <w:tc>
          <w:tcPr>
            <w:tcW w:w="6946" w:type="dxa"/>
            <w:gridSpan w:val="9"/>
          </w:tcPr>
          <w:p w14:paraId="5BE3D815" w14:textId="77777777" w:rsidR="00B2109F" w:rsidRDefault="00B2109F" w:rsidP="00E93000">
            <w:pPr>
              <w:pStyle w:val="CRCoverPage"/>
              <w:spacing w:after="0"/>
              <w:rPr>
                <w:noProof/>
                <w:sz w:val="8"/>
                <w:szCs w:val="8"/>
              </w:rPr>
            </w:pPr>
          </w:p>
        </w:tc>
      </w:tr>
      <w:tr w:rsidR="00B2109F" w14:paraId="1ECBD6A4" w14:textId="77777777" w:rsidTr="00E93000">
        <w:tc>
          <w:tcPr>
            <w:tcW w:w="2694" w:type="dxa"/>
            <w:gridSpan w:val="2"/>
            <w:tcBorders>
              <w:top w:val="single" w:sz="4" w:space="0" w:color="auto"/>
              <w:left w:val="single" w:sz="4" w:space="0" w:color="auto"/>
            </w:tcBorders>
          </w:tcPr>
          <w:p w14:paraId="55589A6D" w14:textId="77777777" w:rsidR="00B2109F" w:rsidRDefault="00B2109F" w:rsidP="00E930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3293465" w14:textId="77777777" w:rsidR="00B2109F" w:rsidRDefault="00B2109F" w:rsidP="00E93000">
            <w:pPr>
              <w:pStyle w:val="CRCoverPage"/>
              <w:spacing w:after="0"/>
              <w:ind w:left="100"/>
              <w:rPr>
                <w:noProof/>
              </w:rPr>
            </w:pPr>
            <w:r>
              <w:rPr>
                <w:noProof/>
              </w:rPr>
              <w:t>4.2.7.2</w:t>
            </w:r>
          </w:p>
        </w:tc>
      </w:tr>
      <w:tr w:rsidR="00B2109F" w14:paraId="7451837D" w14:textId="77777777" w:rsidTr="00E93000">
        <w:tc>
          <w:tcPr>
            <w:tcW w:w="2694" w:type="dxa"/>
            <w:gridSpan w:val="2"/>
            <w:tcBorders>
              <w:left w:val="single" w:sz="4" w:space="0" w:color="auto"/>
            </w:tcBorders>
          </w:tcPr>
          <w:p w14:paraId="0CF62427" w14:textId="77777777" w:rsidR="00B2109F" w:rsidRDefault="00B2109F" w:rsidP="00E93000">
            <w:pPr>
              <w:pStyle w:val="CRCoverPage"/>
              <w:spacing w:after="0"/>
              <w:rPr>
                <w:b/>
                <w:i/>
                <w:noProof/>
                <w:sz w:val="8"/>
                <w:szCs w:val="8"/>
              </w:rPr>
            </w:pPr>
          </w:p>
        </w:tc>
        <w:tc>
          <w:tcPr>
            <w:tcW w:w="6946" w:type="dxa"/>
            <w:gridSpan w:val="9"/>
            <w:tcBorders>
              <w:right w:val="single" w:sz="4" w:space="0" w:color="auto"/>
            </w:tcBorders>
          </w:tcPr>
          <w:p w14:paraId="59D5A616" w14:textId="77777777" w:rsidR="00B2109F" w:rsidRDefault="00B2109F" w:rsidP="00E93000">
            <w:pPr>
              <w:pStyle w:val="CRCoverPage"/>
              <w:spacing w:after="0"/>
              <w:rPr>
                <w:noProof/>
                <w:sz w:val="8"/>
                <w:szCs w:val="8"/>
              </w:rPr>
            </w:pPr>
          </w:p>
        </w:tc>
      </w:tr>
      <w:tr w:rsidR="00B2109F" w14:paraId="256B6FE7" w14:textId="77777777" w:rsidTr="00E93000">
        <w:tc>
          <w:tcPr>
            <w:tcW w:w="2694" w:type="dxa"/>
            <w:gridSpan w:val="2"/>
            <w:tcBorders>
              <w:left w:val="single" w:sz="4" w:space="0" w:color="auto"/>
            </w:tcBorders>
          </w:tcPr>
          <w:p w14:paraId="762E4905" w14:textId="77777777" w:rsidR="00B2109F" w:rsidRDefault="00B2109F" w:rsidP="00E930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8B43355" w14:textId="77777777" w:rsidR="00B2109F" w:rsidRDefault="00B2109F" w:rsidP="00E930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4224115" w14:textId="77777777" w:rsidR="00B2109F" w:rsidRDefault="00B2109F" w:rsidP="00E93000">
            <w:pPr>
              <w:pStyle w:val="CRCoverPage"/>
              <w:spacing w:after="0"/>
              <w:jc w:val="center"/>
              <w:rPr>
                <w:b/>
                <w:caps/>
                <w:noProof/>
              </w:rPr>
            </w:pPr>
            <w:r>
              <w:rPr>
                <w:b/>
                <w:caps/>
                <w:noProof/>
              </w:rPr>
              <w:t>N</w:t>
            </w:r>
          </w:p>
        </w:tc>
        <w:tc>
          <w:tcPr>
            <w:tcW w:w="2977" w:type="dxa"/>
            <w:gridSpan w:val="4"/>
          </w:tcPr>
          <w:p w14:paraId="1127B07A" w14:textId="77777777" w:rsidR="00B2109F" w:rsidRDefault="00B2109F" w:rsidP="00E930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AA9F6BC" w14:textId="77777777" w:rsidR="00B2109F" w:rsidRDefault="00B2109F" w:rsidP="00E93000">
            <w:pPr>
              <w:pStyle w:val="CRCoverPage"/>
              <w:spacing w:after="0"/>
              <w:ind w:left="99"/>
              <w:rPr>
                <w:noProof/>
              </w:rPr>
            </w:pPr>
          </w:p>
        </w:tc>
      </w:tr>
      <w:tr w:rsidR="00B2109F" w14:paraId="7A9517E9" w14:textId="77777777" w:rsidTr="00E93000">
        <w:tc>
          <w:tcPr>
            <w:tcW w:w="2694" w:type="dxa"/>
            <w:gridSpan w:val="2"/>
            <w:tcBorders>
              <w:left w:val="single" w:sz="4" w:space="0" w:color="auto"/>
            </w:tcBorders>
          </w:tcPr>
          <w:p w14:paraId="25B0B016" w14:textId="77777777" w:rsidR="00B2109F" w:rsidRDefault="00B2109F" w:rsidP="00E930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65FF431" w14:textId="77777777" w:rsidR="00B2109F" w:rsidRDefault="00B2109F" w:rsidP="00E93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27B81F" w14:textId="77777777" w:rsidR="00B2109F" w:rsidRDefault="00B2109F" w:rsidP="00E93000">
            <w:pPr>
              <w:pStyle w:val="CRCoverPage"/>
              <w:spacing w:after="0"/>
              <w:jc w:val="center"/>
              <w:rPr>
                <w:b/>
                <w:caps/>
                <w:noProof/>
              </w:rPr>
            </w:pPr>
            <w:r>
              <w:rPr>
                <w:b/>
                <w:caps/>
                <w:noProof/>
              </w:rPr>
              <w:t>x</w:t>
            </w:r>
          </w:p>
        </w:tc>
        <w:tc>
          <w:tcPr>
            <w:tcW w:w="2977" w:type="dxa"/>
            <w:gridSpan w:val="4"/>
          </w:tcPr>
          <w:p w14:paraId="50CF3934" w14:textId="77777777" w:rsidR="00B2109F" w:rsidRDefault="00B2109F" w:rsidP="00E930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D265B8" w14:textId="77777777" w:rsidR="00B2109F" w:rsidRDefault="00B2109F" w:rsidP="00E93000">
            <w:pPr>
              <w:pStyle w:val="CRCoverPage"/>
              <w:spacing w:after="0"/>
              <w:ind w:left="99"/>
              <w:rPr>
                <w:noProof/>
              </w:rPr>
            </w:pPr>
            <w:r>
              <w:rPr>
                <w:noProof/>
              </w:rPr>
              <w:t xml:space="preserve">TS/TR ... CR ... </w:t>
            </w:r>
          </w:p>
        </w:tc>
      </w:tr>
      <w:tr w:rsidR="00B2109F" w14:paraId="2DCF29D0" w14:textId="77777777" w:rsidTr="00E93000">
        <w:tc>
          <w:tcPr>
            <w:tcW w:w="2694" w:type="dxa"/>
            <w:gridSpan w:val="2"/>
            <w:tcBorders>
              <w:left w:val="single" w:sz="4" w:space="0" w:color="auto"/>
            </w:tcBorders>
          </w:tcPr>
          <w:p w14:paraId="44C33E34" w14:textId="77777777" w:rsidR="00B2109F" w:rsidRDefault="00B2109F" w:rsidP="00E930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13634C6" w14:textId="77777777" w:rsidR="00B2109F" w:rsidRDefault="00B2109F" w:rsidP="00E93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7934846" w14:textId="77777777" w:rsidR="00B2109F" w:rsidRDefault="00B2109F" w:rsidP="00E93000">
            <w:pPr>
              <w:pStyle w:val="CRCoverPage"/>
              <w:spacing w:after="0"/>
              <w:jc w:val="center"/>
              <w:rPr>
                <w:b/>
                <w:caps/>
                <w:noProof/>
              </w:rPr>
            </w:pPr>
            <w:r>
              <w:rPr>
                <w:b/>
                <w:caps/>
                <w:noProof/>
              </w:rPr>
              <w:t>x</w:t>
            </w:r>
          </w:p>
        </w:tc>
        <w:tc>
          <w:tcPr>
            <w:tcW w:w="2977" w:type="dxa"/>
            <w:gridSpan w:val="4"/>
          </w:tcPr>
          <w:p w14:paraId="1848960D" w14:textId="77777777" w:rsidR="00B2109F" w:rsidRDefault="00B2109F" w:rsidP="00E930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B1246D" w14:textId="77777777" w:rsidR="00B2109F" w:rsidRDefault="00B2109F" w:rsidP="00E93000">
            <w:pPr>
              <w:pStyle w:val="CRCoverPage"/>
              <w:spacing w:after="0"/>
              <w:ind w:left="99"/>
              <w:rPr>
                <w:noProof/>
              </w:rPr>
            </w:pPr>
            <w:r>
              <w:rPr>
                <w:noProof/>
              </w:rPr>
              <w:t xml:space="preserve">TS/TR ... CR ... </w:t>
            </w:r>
          </w:p>
        </w:tc>
      </w:tr>
      <w:tr w:rsidR="00B2109F" w14:paraId="6C5875BF" w14:textId="77777777" w:rsidTr="00E93000">
        <w:tc>
          <w:tcPr>
            <w:tcW w:w="2694" w:type="dxa"/>
            <w:gridSpan w:val="2"/>
            <w:tcBorders>
              <w:left w:val="single" w:sz="4" w:space="0" w:color="auto"/>
            </w:tcBorders>
          </w:tcPr>
          <w:p w14:paraId="7F83DD96" w14:textId="77777777" w:rsidR="00B2109F" w:rsidRDefault="00B2109F" w:rsidP="00E930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0D8B935" w14:textId="77777777" w:rsidR="00B2109F" w:rsidRDefault="00B2109F" w:rsidP="00E930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545E785" w14:textId="77777777" w:rsidR="00B2109F" w:rsidRDefault="00B2109F" w:rsidP="00E93000">
            <w:pPr>
              <w:pStyle w:val="CRCoverPage"/>
              <w:spacing w:after="0"/>
              <w:jc w:val="center"/>
              <w:rPr>
                <w:b/>
                <w:caps/>
                <w:noProof/>
              </w:rPr>
            </w:pPr>
            <w:r>
              <w:rPr>
                <w:b/>
                <w:caps/>
                <w:noProof/>
              </w:rPr>
              <w:t>x</w:t>
            </w:r>
          </w:p>
        </w:tc>
        <w:tc>
          <w:tcPr>
            <w:tcW w:w="2977" w:type="dxa"/>
            <w:gridSpan w:val="4"/>
          </w:tcPr>
          <w:p w14:paraId="35CF94D0" w14:textId="77777777" w:rsidR="00B2109F" w:rsidRDefault="00B2109F" w:rsidP="00E930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78CB714" w14:textId="77777777" w:rsidR="00B2109F" w:rsidRDefault="00B2109F" w:rsidP="00E93000">
            <w:pPr>
              <w:pStyle w:val="CRCoverPage"/>
              <w:spacing w:after="0"/>
              <w:ind w:left="99"/>
              <w:rPr>
                <w:noProof/>
              </w:rPr>
            </w:pPr>
            <w:r>
              <w:rPr>
                <w:noProof/>
              </w:rPr>
              <w:t xml:space="preserve">TS/TR ... CR ... </w:t>
            </w:r>
          </w:p>
        </w:tc>
      </w:tr>
      <w:tr w:rsidR="00B2109F" w14:paraId="54B8830A" w14:textId="77777777" w:rsidTr="00E93000">
        <w:tc>
          <w:tcPr>
            <w:tcW w:w="2694" w:type="dxa"/>
            <w:gridSpan w:val="2"/>
            <w:tcBorders>
              <w:left w:val="single" w:sz="4" w:space="0" w:color="auto"/>
            </w:tcBorders>
          </w:tcPr>
          <w:p w14:paraId="18AA076A" w14:textId="77777777" w:rsidR="00B2109F" w:rsidRDefault="00B2109F" w:rsidP="00E93000">
            <w:pPr>
              <w:pStyle w:val="CRCoverPage"/>
              <w:spacing w:after="0"/>
              <w:rPr>
                <w:b/>
                <w:i/>
                <w:noProof/>
              </w:rPr>
            </w:pPr>
          </w:p>
        </w:tc>
        <w:tc>
          <w:tcPr>
            <w:tcW w:w="6946" w:type="dxa"/>
            <w:gridSpan w:val="9"/>
            <w:tcBorders>
              <w:right w:val="single" w:sz="4" w:space="0" w:color="auto"/>
            </w:tcBorders>
          </w:tcPr>
          <w:p w14:paraId="4DEB3E0E" w14:textId="77777777" w:rsidR="00B2109F" w:rsidRDefault="00B2109F" w:rsidP="00E93000">
            <w:pPr>
              <w:pStyle w:val="CRCoverPage"/>
              <w:spacing w:after="0"/>
              <w:rPr>
                <w:noProof/>
              </w:rPr>
            </w:pPr>
          </w:p>
        </w:tc>
      </w:tr>
      <w:tr w:rsidR="00B2109F" w14:paraId="20D60B9B" w14:textId="77777777" w:rsidTr="00E93000">
        <w:tc>
          <w:tcPr>
            <w:tcW w:w="2694" w:type="dxa"/>
            <w:gridSpan w:val="2"/>
            <w:tcBorders>
              <w:left w:val="single" w:sz="4" w:space="0" w:color="auto"/>
              <w:bottom w:val="single" w:sz="4" w:space="0" w:color="auto"/>
            </w:tcBorders>
          </w:tcPr>
          <w:p w14:paraId="4587FC4F" w14:textId="77777777" w:rsidR="00B2109F" w:rsidRDefault="00B2109F" w:rsidP="00E930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CE74F33" w14:textId="77777777" w:rsidR="00B2109F" w:rsidRDefault="00B2109F" w:rsidP="00E93000">
            <w:pPr>
              <w:pStyle w:val="CRCoverPage"/>
              <w:spacing w:after="0"/>
              <w:ind w:left="100"/>
              <w:rPr>
                <w:noProof/>
              </w:rPr>
            </w:pPr>
          </w:p>
        </w:tc>
      </w:tr>
      <w:tr w:rsidR="00B2109F" w:rsidRPr="008863B9" w14:paraId="6B29BC3D" w14:textId="77777777" w:rsidTr="00E93000">
        <w:tc>
          <w:tcPr>
            <w:tcW w:w="2694" w:type="dxa"/>
            <w:gridSpan w:val="2"/>
            <w:tcBorders>
              <w:top w:val="single" w:sz="4" w:space="0" w:color="auto"/>
              <w:bottom w:val="single" w:sz="4" w:space="0" w:color="auto"/>
            </w:tcBorders>
          </w:tcPr>
          <w:p w14:paraId="4E87F600" w14:textId="77777777" w:rsidR="00B2109F" w:rsidRPr="008863B9" w:rsidRDefault="00B2109F" w:rsidP="00E930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50F53CC9" w14:textId="77777777" w:rsidR="00B2109F" w:rsidRPr="008863B9" w:rsidRDefault="00B2109F" w:rsidP="00E93000">
            <w:pPr>
              <w:pStyle w:val="CRCoverPage"/>
              <w:spacing w:after="0"/>
              <w:ind w:left="100"/>
              <w:rPr>
                <w:noProof/>
                <w:sz w:val="8"/>
                <w:szCs w:val="8"/>
              </w:rPr>
            </w:pPr>
          </w:p>
        </w:tc>
      </w:tr>
      <w:tr w:rsidR="00B2109F" w14:paraId="25D8CC74" w14:textId="77777777" w:rsidTr="00E93000">
        <w:tc>
          <w:tcPr>
            <w:tcW w:w="2694" w:type="dxa"/>
            <w:gridSpan w:val="2"/>
            <w:tcBorders>
              <w:top w:val="single" w:sz="4" w:space="0" w:color="auto"/>
              <w:left w:val="single" w:sz="4" w:space="0" w:color="auto"/>
              <w:bottom w:val="single" w:sz="4" w:space="0" w:color="auto"/>
            </w:tcBorders>
          </w:tcPr>
          <w:p w14:paraId="3B276C78" w14:textId="77777777" w:rsidR="00B2109F" w:rsidRDefault="00B2109F" w:rsidP="00E930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278F841" w14:textId="77777777" w:rsidR="00B2109F" w:rsidRDefault="00B2109F" w:rsidP="00E93000">
            <w:pPr>
              <w:pStyle w:val="CRCoverPage"/>
              <w:spacing w:after="0"/>
              <w:ind w:left="100"/>
              <w:rPr>
                <w:noProof/>
              </w:rPr>
            </w:pPr>
          </w:p>
        </w:tc>
      </w:tr>
    </w:tbl>
    <w:p w14:paraId="092834EB" w14:textId="77777777" w:rsidR="00B2109F" w:rsidRDefault="00B2109F" w:rsidP="00B2109F">
      <w:pPr>
        <w:pStyle w:val="CRCoverPage"/>
        <w:spacing w:after="0"/>
        <w:rPr>
          <w:noProof/>
          <w:sz w:val="8"/>
          <w:szCs w:val="8"/>
        </w:rPr>
      </w:pPr>
    </w:p>
    <w:p w14:paraId="12C09889" w14:textId="77777777" w:rsidR="00B2109F" w:rsidRDefault="00B2109F" w:rsidP="00B2109F">
      <w:pPr>
        <w:rPr>
          <w:noProof/>
        </w:rPr>
      </w:pPr>
    </w:p>
    <w:p w14:paraId="23109DBE" w14:textId="77777777" w:rsidR="00A14887" w:rsidRDefault="00A14887" w:rsidP="00B2109F">
      <w:pPr>
        <w:rPr>
          <w:noProof/>
        </w:rPr>
      </w:pPr>
    </w:p>
    <w:p w14:paraId="6682C661" w14:textId="77777777" w:rsidR="00A14887" w:rsidRDefault="00A14887" w:rsidP="00B2109F">
      <w:pPr>
        <w:rPr>
          <w:noProof/>
        </w:rPr>
        <w:sectPr w:rsidR="00A14887" w:rsidSect="00B2109F">
          <w:headerReference w:type="even" r:id="rId16"/>
          <w:footnotePr>
            <w:numRestart w:val="eachSect"/>
          </w:footnotePr>
          <w:pgSz w:w="11907" w:h="16840" w:code="9"/>
          <w:pgMar w:top="1418" w:right="1134" w:bottom="1134" w:left="1134" w:header="680" w:footer="567" w:gutter="0"/>
          <w:cols w:space="720"/>
        </w:sectPr>
      </w:pPr>
    </w:p>
    <w:p w14:paraId="3C8066ED" w14:textId="77777777" w:rsidR="00B2109F" w:rsidRDefault="00B2109F" w:rsidP="00B2109F">
      <w:pPr>
        <w:rPr>
          <w:noProof/>
        </w:rPr>
      </w:pPr>
    </w:p>
    <w:p w14:paraId="24F96C2A" w14:textId="77777777" w:rsidR="00B2109F" w:rsidRDefault="00B2109F" w:rsidP="00B2109F">
      <w:pPr>
        <w:pStyle w:val="a"/>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Cs/>
          <w:i/>
          <w:sz w:val="22"/>
          <w:szCs w:val="22"/>
        </w:rPr>
      </w:pPr>
      <w:r>
        <w:rPr>
          <w:bCs/>
          <w:i/>
          <w:sz w:val="22"/>
          <w:szCs w:val="22"/>
        </w:rPr>
        <w:t>START</w:t>
      </w:r>
      <w:r>
        <w:rPr>
          <w:rFonts w:eastAsia="Calibri"/>
          <w:bCs/>
          <w:i/>
          <w:sz w:val="22"/>
          <w:szCs w:val="22"/>
        </w:rPr>
        <w:t xml:space="preserve"> OF</w:t>
      </w:r>
      <w:r>
        <w:rPr>
          <w:rFonts w:hint="eastAsia"/>
          <w:bCs/>
          <w:i/>
          <w:sz w:val="22"/>
          <w:szCs w:val="22"/>
        </w:rPr>
        <w:t xml:space="preserve"> </w:t>
      </w:r>
      <w:r>
        <w:rPr>
          <w:rFonts w:eastAsia="Calibri"/>
          <w:bCs/>
          <w:i/>
          <w:sz w:val="22"/>
          <w:szCs w:val="22"/>
        </w:rPr>
        <w:t>CHANGE</w:t>
      </w:r>
    </w:p>
    <w:p w14:paraId="0FB7477A" w14:textId="77777777" w:rsidR="00B2109F" w:rsidRPr="00CB570C" w:rsidRDefault="00B2109F" w:rsidP="00B2109F">
      <w:pPr>
        <w:rPr>
          <w:rFonts w:ascii="Arial" w:hAnsi="Arial"/>
        </w:rPr>
      </w:pPr>
    </w:p>
    <w:p w14:paraId="796F4261" w14:textId="77777777" w:rsidR="00A43323" w:rsidRPr="00CB570C" w:rsidRDefault="00A43323" w:rsidP="00A43323">
      <w:pPr>
        <w:pStyle w:val="Heading4"/>
      </w:pPr>
      <w:bookmarkStart w:id="1" w:name="_Toc12750894"/>
      <w:bookmarkStart w:id="2" w:name="_Toc29382258"/>
      <w:bookmarkStart w:id="3" w:name="_Toc37093375"/>
      <w:bookmarkStart w:id="4" w:name="_Toc37238651"/>
      <w:bookmarkStart w:id="5" w:name="_Toc37238765"/>
      <w:bookmarkStart w:id="6" w:name="_Toc46488660"/>
      <w:bookmarkStart w:id="7" w:name="_Toc52574081"/>
      <w:bookmarkStart w:id="8" w:name="_Toc52574167"/>
      <w:bookmarkStart w:id="9" w:name="_Toc162955612"/>
      <w:r w:rsidRPr="00CB570C">
        <w:lastRenderedPageBreak/>
        <w:t>4.2.7.2</w:t>
      </w:r>
      <w:r w:rsidRPr="00CB570C">
        <w:tab/>
      </w:r>
      <w:r w:rsidRPr="00CB570C">
        <w:rPr>
          <w:i/>
        </w:rPr>
        <w:t>BandNR parameters</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CB570C" w:rsidRPr="00CB570C" w14:paraId="2517C599" w14:textId="77777777" w:rsidTr="0026000E">
        <w:trPr>
          <w:cantSplit/>
          <w:tblHeader/>
        </w:trPr>
        <w:tc>
          <w:tcPr>
            <w:tcW w:w="6917" w:type="dxa"/>
          </w:tcPr>
          <w:p w14:paraId="3C52762E" w14:textId="77777777" w:rsidR="00A43323" w:rsidRPr="00CB570C" w:rsidRDefault="00A43323" w:rsidP="00A43323">
            <w:pPr>
              <w:pStyle w:val="TAH"/>
            </w:pPr>
            <w:r w:rsidRPr="00CB570C">
              <w:lastRenderedPageBreak/>
              <w:t>Definitions for parameters</w:t>
            </w:r>
          </w:p>
        </w:tc>
        <w:tc>
          <w:tcPr>
            <w:tcW w:w="709" w:type="dxa"/>
          </w:tcPr>
          <w:p w14:paraId="428C8EC3" w14:textId="77777777" w:rsidR="00A43323" w:rsidRPr="00CB570C" w:rsidRDefault="00A43323" w:rsidP="00A43323">
            <w:pPr>
              <w:pStyle w:val="TAH"/>
            </w:pPr>
            <w:r w:rsidRPr="00CB570C">
              <w:t>Per</w:t>
            </w:r>
          </w:p>
        </w:tc>
        <w:tc>
          <w:tcPr>
            <w:tcW w:w="567" w:type="dxa"/>
          </w:tcPr>
          <w:p w14:paraId="254DB6B1" w14:textId="77777777" w:rsidR="00A43323" w:rsidRPr="00CB570C" w:rsidRDefault="00A43323" w:rsidP="00A43323">
            <w:pPr>
              <w:pStyle w:val="TAH"/>
            </w:pPr>
            <w:r w:rsidRPr="00CB570C">
              <w:t>M</w:t>
            </w:r>
          </w:p>
        </w:tc>
        <w:tc>
          <w:tcPr>
            <w:tcW w:w="709" w:type="dxa"/>
          </w:tcPr>
          <w:p w14:paraId="316674B3" w14:textId="77777777" w:rsidR="00A43323" w:rsidRPr="00CB570C" w:rsidRDefault="00A43323" w:rsidP="00A43323">
            <w:pPr>
              <w:pStyle w:val="TAH"/>
            </w:pPr>
            <w:r w:rsidRPr="00CB570C">
              <w:t>FDD</w:t>
            </w:r>
            <w:r w:rsidR="0062184B" w:rsidRPr="00CB570C">
              <w:t>-</w:t>
            </w:r>
            <w:r w:rsidRPr="00CB570C">
              <w:t>TDD</w:t>
            </w:r>
          </w:p>
          <w:p w14:paraId="4297CD0C" w14:textId="77777777" w:rsidR="00A43323" w:rsidRPr="00CB570C" w:rsidRDefault="00A43323" w:rsidP="00A43323">
            <w:pPr>
              <w:pStyle w:val="TAH"/>
            </w:pPr>
            <w:r w:rsidRPr="00CB570C">
              <w:t>DIFF</w:t>
            </w:r>
          </w:p>
        </w:tc>
        <w:tc>
          <w:tcPr>
            <w:tcW w:w="728" w:type="dxa"/>
          </w:tcPr>
          <w:p w14:paraId="54A20CEA" w14:textId="77777777" w:rsidR="00A43323" w:rsidRPr="00CB570C" w:rsidRDefault="00A43323" w:rsidP="00A43323">
            <w:pPr>
              <w:pStyle w:val="TAH"/>
            </w:pPr>
            <w:r w:rsidRPr="00CB570C">
              <w:t>FR1</w:t>
            </w:r>
            <w:r w:rsidR="00B1646F" w:rsidRPr="00CB570C">
              <w:t>-</w:t>
            </w:r>
            <w:r w:rsidRPr="00CB570C">
              <w:t>FR2</w:t>
            </w:r>
          </w:p>
          <w:p w14:paraId="67D658C1" w14:textId="77777777" w:rsidR="00A43323" w:rsidRPr="00CB570C" w:rsidRDefault="00A43323" w:rsidP="00A43323">
            <w:pPr>
              <w:pStyle w:val="TAH"/>
            </w:pPr>
            <w:r w:rsidRPr="00CB570C">
              <w:t>DIFF</w:t>
            </w:r>
          </w:p>
        </w:tc>
      </w:tr>
      <w:tr w:rsidR="00CB570C" w:rsidRPr="00CB570C" w14:paraId="24FCD5CF" w14:textId="77777777" w:rsidTr="007249E3">
        <w:trPr>
          <w:cantSplit/>
          <w:tblHeader/>
        </w:trPr>
        <w:tc>
          <w:tcPr>
            <w:tcW w:w="6917" w:type="dxa"/>
          </w:tcPr>
          <w:p w14:paraId="156329D3" w14:textId="77777777" w:rsidR="00F42775" w:rsidRPr="00CB570C" w:rsidRDefault="00F42775" w:rsidP="007249E3">
            <w:pPr>
              <w:pStyle w:val="TAL"/>
              <w:rPr>
                <w:b/>
                <w:i/>
              </w:rPr>
            </w:pPr>
            <w:r w:rsidRPr="00CB570C">
              <w:rPr>
                <w:b/>
                <w:i/>
              </w:rPr>
              <w:t>ack-NACK-FeedbackForMulticastWithDCI-Enabler-r17</w:t>
            </w:r>
          </w:p>
          <w:p w14:paraId="18483F39" w14:textId="16A319CD" w:rsidR="00F42775" w:rsidRPr="00CB570C" w:rsidRDefault="00F42775" w:rsidP="007249E3">
            <w:pPr>
              <w:pStyle w:val="TAL"/>
            </w:pPr>
            <w:r w:rsidRPr="00CB570C">
              <w:t>Indicates whether the UE supports DCI-based enabling/disabling ACK/NACK based HARQ-ACK feedback configured per G-RNTI by RRC signal</w:t>
            </w:r>
            <w:r w:rsidR="003E7C3C" w:rsidRPr="00CB570C">
              <w:t>l</w:t>
            </w:r>
            <w:r w:rsidRPr="00CB570C">
              <w:t xml:space="preserve">ing </w:t>
            </w:r>
            <w:r w:rsidRPr="00CB570C">
              <w:rPr>
                <w:rFonts w:cs="Arial"/>
                <w:szCs w:val="18"/>
              </w:rPr>
              <w:t>via DCI format 4_2</w:t>
            </w:r>
            <w:r w:rsidRPr="00CB570C">
              <w:t>.</w:t>
            </w:r>
          </w:p>
          <w:p w14:paraId="26AE30B2" w14:textId="77777777" w:rsidR="00F42775" w:rsidRPr="00CB570C" w:rsidRDefault="00F42775" w:rsidP="007249E3">
            <w:pPr>
              <w:pStyle w:val="TAL"/>
              <w:rPr>
                <w:bCs/>
                <w:iCs/>
              </w:rPr>
            </w:pPr>
          </w:p>
          <w:p w14:paraId="038EDEFB" w14:textId="77777777" w:rsidR="00F42775" w:rsidRPr="00CB570C" w:rsidRDefault="00F42775" w:rsidP="007249E3">
            <w:pPr>
              <w:pStyle w:val="TAL"/>
              <w:rPr>
                <w:b/>
                <w:i/>
              </w:rPr>
            </w:pPr>
            <w:r w:rsidRPr="00CB570C">
              <w:t xml:space="preserve">A UE supporting this feature shall also indicate support of </w:t>
            </w:r>
            <w:r w:rsidRPr="00CB570C">
              <w:rPr>
                <w:bCs/>
                <w:i/>
              </w:rPr>
              <w:t>ack-NACK-FeedbackForMulticast-r17</w:t>
            </w:r>
            <w:r w:rsidRPr="00CB570C">
              <w:rPr>
                <w:bCs/>
                <w:iCs/>
              </w:rPr>
              <w:t xml:space="preserve"> and </w:t>
            </w:r>
            <w:r w:rsidRPr="00CB570C">
              <w:rPr>
                <w:bCs/>
                <w:i/>
              </w:rPr>
              <w:t>dynamicMulticastDCI-Format4-2-r17</w:t>
            </w:r>
            <w:r w:rsidRPr="00CB570C">
              <w:rPr>
                <w:bCs/>
              </w:rPr>
              <w:t>.</w:t>
            </w:r>
          </w:p>
        </w:tc>
        <w:tc>
          <w:tcPr>
            <w:tcW w:w="709" w:type="dxa"/>
          </w:tcPr>
          <w:p w14:paraId="1B0CED25" w14:textId="77777777" w:rsidR="00F42775" w:rsidRPr="00CB570C" w:rsidRDefault="00F42775" w:rsidP="007249E3">
            <w:pPr>
              <w:pStyle w:val="TAL"/>
              <w:jc w:val="center"/>
            </w:pPr>
            <w:r w:rsidRPr="00CB570C">
              <w:t>Band</w:t>
            </w:r>
          </w:p>
        </w:tc>
        <w:tc>
          <w:tcPr>
            <w:tcW w:w="567" w:type="dxa"/>
          </w:tcPr>
          <w:p w14:paraId="59F2737D" w14:textId="77777777" w:rsidR="00F42775" w:rsidRPr="00CB570C" w:rsidRDefault="00F42775" w:rsidP="007249E3">
            <w:pPr>
              <w:pStyle w:val="TAL"/>
              <w:jc w:val="center"/>
            </w:pPr>
            <w:r w:rsidRPr="00CB570C">
              <w:t>No</w:t>
            </w:r>
          </w:p>
        </w:tc>
        <w:tc>
          <w:tcPr>
            <w:tcW w:w="709" w:type="dxa"/>
          </w:tcPr>
          <w:p w14:paraId="45457473" w14:textId="77777777" w:rsidR="00F42775" w:rsidRPr="00CB570C" w:rsidRDefault="00F42775" w:rsidP="007249E3">
            <w:pPr>
              <w:pStyle w:val="TAL"/>
              <w:jc w:val="center"/>
              <w:rPr>
                <w:bCs/>
                <w:iCs/>
              </w:rPr>
            </w:pPr>
            <w:r w:rsidRPr="00CB570C">
              <w:rPr>
                <w:bCs/>
                <w:iCs/>
              </w:rPr>
              <w:t>N/A</w:t>
            </w:r>
          </w:p>
        </w:tc>
        <w:tc>
          <w:tcPr>
            <w:tcW w:w="728" w:type="dxa"/>
          </w:tcPr>
          <w:p w14:paraId="14914B27" w14:textId="77777777" w:rsidR="00F42775" w:rsidRPr="00CB570C" w:rsidRDefault="00F42775" w:rsidP="007249E3">
            <w:pPr>
              <w:pStyle w:val="TAL"/>
              <w:jc w:val="center"/>
              <w:rPr>
                <w:bCs/>
                <w:iCs/>
              </w:rPr>
            </w:pPr>
            <w:r w:rsidRPr="00CB570C">
              <w:rPr>
                <w:bCs/>
                <w:iCs/>
              </w:rPr>
              <w:t>N/A</w:t>
            </w:r>
          </w:p>
        </w:tc>
      </w:tr>
      <w:tr w:rsidR="00CB570C" w:rsidRPr="00CB570C" w14:paraId="534CCD39" w14:textId="77777777" w:rsidTr="007249E3">
        <w:trPr>
          <w:cantSplit/>
          <w:tblHeader/>
        </w:trPr>
        <w:tc>
          <w:tcPr>
            <w:tcW w:w="6917" w:type="dxa"/>
          </w:tcPr>
          <w:p w14:paraId="12A33A59" w14:textId="77777777" w:rsidR="00F42775" w:rsidRPr="00CB570C" w:rsidRDefault="00F42775" w:rsidP="007249E3">
            <w:pPr>
              <w:pStyle w:val="TAL"/>
              <w:rPr>
                <w:b/>
                <w:i/>
              </w:rPr>
            </w:pPr>
            <w:r w:rsidRPr="00CB570C">
              <w:rPr>
                <w:b/>
                <w:i/>
              </w:rPr>
              <w:t>ack-NACK-FeedbackForSPS-MulticastWithDCI-Enabler-r17</w:t>
            </w:r>
          </w:p>
          <w:p w14:paraId="1B021B23" w14:textId="4012D0B9" w:rsidR="00F42775" w:rsidRPr="00CB570C" w:rsidRDefault="00F42775" w:rsidP="007249E3">
            <w:pPr>
              <w:pStyle w:val="TAL"/>
            </w:pPr>
            <w:r w:rsidRPr="00CB570C">
              <w:t>Indicates whether the UE supports DCI-based enabling/disabling ACK/NACK based HARQ-ACK feedback configured per G-CS-RNTI for multicast by RRC signa</w:t>
            </w:r>
            <w:r w:rsidR="003E7C3C" w:rsidRPr="00CB570C">
              <w:t>l</w:t>
            </w:r>
            <w:r w:rsidRPr="00CB570C">
              <w:t>ling</w:t>
            </w:r>
            <w:r w:rsidR="00D75C20" w:rsidRPr="00CB570C">
              <w:t xml:space="preserve"> </w:t>
            </w:r>
            <w:r w:rsidR="00D75C20" w:rsidRPr="00CB570C">
              <w:rPr>
                <w:rFonts w:cs="Arial"/>
                <w:szCs w:val="18"/>
              </w:rPr>
              <w:t>via DCI format 4_2</w:t>
            </w:r>
            <w:r w:rsidRPr="00CB570C">
              <w:t>.</w:t>
            </w:r>
          </w:p>
          <w:p w14:paraId="3AD7C709" w14:textId="77777777" w:rsidR="00F42775" w:rsidRPr="00CB570C" w:rsidRDefault="00F42775" w:rsidP="007249E3">
            <w:pPr>
              <w:pStyle w:val="TAL"/>
              <w:rPr>
                <w:bCs/>
                <w:iCs/>
              </w:rPr>
            </w:pPr>
          </w:p>
          <w:p w14:paraId="02FB7C64" w14:textId="0CDE9766" w:rsidR="00F42775" w:rsidRPr="00CB570C" w:rsidRDefault="00F42775" w:rsidP="007249E3">
            <w:pPr>
              <w:pStyle w:val="TAL"/>
              <w:rPr>
                <w:b/>
                <w:i/>
              </w:rPr>
            </w:pPr>
            <w:r w:rsidRPr="00CB570C">
              <w:t xml:space="preserve">A UE supporting this feature shall also indicate support of </w:t>
            </w:r>
            <w:r w:rsidRPr="00CB570C">
              <w:rPr>
                <w:bCs/>
                <w:i/>
              </w:rPr>
              <w:t>ack-NACK-FeedbackForSPS-Multicast-r17</w:t>
            </w:r>
            <w:r w:rsidR="00296667" w:rsidRPr="00CB570C">
              <w:rPr>
                <w:bCs/>
                <w:iCs/>
              </w:rPr>
              <w:t xml:space="preserve"> and</w:t>
            </w:r>
            <w:r w:rsidR="00296667" w:rsidRPr="00CB570C">
              <w:t xml:space="preserve"> </w:t>
            </w:r>
            <w:r w:rsidR="00296667" w:rsidRPr="00CB570C">
              <w:rPr>
                <w:bCs/>
                <w:i/>
              </w:rPr>
              <w:t>sps-MulticastDCI-Format4-2-r17</w:t>
            </w:r>
            <w:r w:rsidRPr="00CB570C">
              <w:rPr>
                <w:bCs/>
              </w:rPr>
              <w:t>.</w:t>
            </w:r>
          </w:p>
        </w:tc>
        <w:tc>
          <w:tcPr>
            <w:tcW w:w="709" w:type="dxa"/>
          </w:tcPr>
          <w:p w14:paraId="04DFACD2" w14:textId="77777777" w:rsidR="00F42775" w:rsidRPr="00CB570C" w:rsidRDefault="00F42775" w:rsidP="007249E3">
            <w:pPr>
              <w:pStyle w:val="TAL"/>
              <w:jc w:val="center"/>
            </w:pPr>
            <w:r w:rsidRPr="00CB570C">
              <w:t>Band</w:t>
            </w:r>
          </w:p>
        </w:tc>
        <w:tc>
          <w:tcPr>
            <w:tcW w:w="567" w:type="dxa"/>
          </w:tcPr>
          <w:p w14:paraId="13F5B961" w14:textId="77777777" w:rsidR="00F42775" w:rsidRPr="00CB570C" w:rsidRDefault="00F42775" w:rsidP="007249E3">
            <w:pPr>
              <w:pStyle w:val="TAL"/>
              <w:jc w:val="center"/>
            </w:pPr>
            <w:r w:rsidRPr="00CB570C">
              <w:t>No</w:t>
            </w:r>
          </w:p>
        </w:tc>
        <w:tc>
          <w:tcPr>
            <w:tcW w:w="709" w:type="dxa"/>
          </w:tcPr>
          <w:p w14:paraId="54D5747A" w14:textId="77777777" w:rsidR="00F42775" w:rsidRPr="00CB570C" w:rsidRDefault="00F42775" w:rsidP="007249E3">
            <w:pPr>
              <w:pStyle w:val="TAL"/>
              <w:jc w:val="center"/>
              <w:rPr>
                <w:bCs/>
                <w:iCs/>
              </w:rPr>
            </w:pPr>
            <w:r w:rsidRPr="00CB570C">
              <w:rPr>
                <w:bCs/>
                <w:iCs/>
              </w:rPr>
              <w:t>N/A</w:t>
            </w:r>
          </w:p>
        </w:tc>
        <w:tc>
          <w:tcPr>
            <w:tcW w:w="728" w:type="dxa"/>
          </w:tcPr>
          <w:p w14:paraId="1BE24A65" w14:textId="77777777" w:rsidR="00F42775" w:rsidRPr="00CB570C" w:rsidRDefault="00F42775" w:rsidP="007249E3">
            <w:pPr>
              <w:pStyle w:val="TAL"/>
              <w:jc w:val="center"/>
              <w:rPr>
                <w:bCs/>
                <w:iCs/>
              </w:rPr>
            </w:pPr>
            <w:r w:rsidRPr="00CB570C">
              <w:rPr>
                <w:bCs/>
                <w:iCs/>
              </w:rPr>
              <w:t>N/A</w:t>
            </w:r>
          </w:p>
        </w:tc>
      </w:tr>
      <w:tr w:rsidR="00CB570C" w:rsidRPr="00CB570C" w14:paraId="386A8973" w14:textId="77777777" w:rsidTr="00963B9B">
        <w:trPr>
          <w:cantSplit/>
          <w:tblHeader/>
        </w:trPr>
        <w:tc>
          <w:tcPr>
            <w:tcW w:w="6917" w:type="dxa"/>
          </w:tcPr>
          <w:p w14:paraId="1C043E20" w14:textId="77777777" w:rsidR="00172633" w:rsidRPr="00CB570C" w:rsidRDefault="00172633" w:rsidP="00963B9B">
            <w:pPr>
              <w:pStyle w:val="TAL"/>
              <w:rPr>
                <w:b/>
                <w:i/>
              </w:rPr>
            </w:pPr>
            <w:r w:rsidRPr="00CB570C">
              <w:rPr>
                <w:b/>
                <w:i/>
              </w:rPr>
              <w:t>activeConfiguredGrant-r16</w:t>
            </w:r>
          </w:p>
          <w:p w14:paraId="69D0064C" w14:textId="77777777" w:rsidR="00172633" w:rsidRPr="00CB570C" w:rsidRDefault="00172633" w:rsidP="00963B9B">
            <w:pPr>
              <w:pStyle w:val="TAL"/>
            </w:pPr>
            <w:r w:rsidRPr="00CB570C">
              <w:t>Indicates whether the UE supports up to 12 configured/active configured grant configurations in a BWP of a serving cell. This field includes the following parameters:</w:t>
            </w:r>
          </w:p>
          <w:p w14:paraId="6C8E860C" w14:textId="77777777" w:rsidR="00172633" w:rsidRPr="00CB570C" w:rsidRDefault="00172633" w:rsidP="00963B9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configured/active configured grant configurations in a BWP of a serving cell.</w:t>
            </w:r>
          </w:p>
          <w:p w14:paraId="32B95E8A" w14:textId="2C1461A8" w:rsidR="00172633" w:rsidRPr="00CB570C" w:rsidRDefault="00172633" w:rsidP="00963B9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configured/active configured grant configurations across all serving cells in a MAC entity</w:t>
            </w:r>
            <w:r w:rsidR="00E13616" w:rsidRPr="00CB570C">
              <w:rPr>
                <w:rFonts w:ascii="Arial" w:hAnsi="Arial" w:cs="Arial"/>
                <w:sz w:val="18"/>
                <w:szCs w:val="18"/>
              </w:rPr>
              <w:t>, and across MCG and SCG in case of NR-DC</w:t>
            </w:r>
            <w:r w:rsidRPr="00CB570C">
              <w:rPr>
                <w:rFonts w:ascii="Arial" w:hAnsi="Arial" w:cs="Arial"/>
                <w:sz w:val="18"/>
                <w:szCs w:val="18"/>
              </w:rPr>
              <w:t>.</w:t>
            </w:r>
          </w:p>
          <w:p w14:paraId="5EBC2D55" w14:textId="38D2B3F8" w:rsidR="00E13616" w:rsidRPr="00CB570C" w:rsidRDefault="00172633" w:rsidP="00E13616">
            <w:pPr>
              <w:pStyle w:val="TAL"/>
              <w:rPr>
                <w:rFonts w:cs="Arial"/>
                <w:szCs w:val="18"/>
              </w:rPr>
            </w:pPr>
            <w:r w:rsidRPr="00CB570C">
              <w:rPr>
                <w:rFonts w:cs="Arial"/>
                <w:szCs w:val="18"/>
              </w:rPr>
              <w:t xml:space="preserve">The UE can include this feature only if the UE indicates support of either </w:t>
            </w:r>
            <w:r w:rsidRPr="00CB570C">
              <w:rPr>
                <w:rFonts w:cs="Arial"/>
                <w:i/>
                <w:szCs w:val="18"/>
              </w:rPr>
              <w:t>configuredUL-GrantType1</w:t>
            </w:r>
            <w:r w:rsidRPr="00CB570C">
              <w:rPr>
                <w:rFonts w:cs="Arial"/>
                <w:szCs w:val="18"/>
              </w:rPr>
              <w:t xml:space="preserve"> </w:t>
            </w:r>
            <w:r w:rsidR="00691A9D" w:rsidRPr="00CB570C">
              <w:rPr>
                <w:rFonts w:cs="Arial"/>
                <w:i/>
                <w:szCs w:val="18"/>
              </w:rPr>
              <w:t xml:space="preserve">or configuredUL-GrantType1-v1650 </w:t>
            </w:r>
            <w:r w:rsidR="00F42775" w:rsidRPr="00CB570C">
              <w:rPr>
                <w:rFonts w:cs="Arial"/>
                <w:iCs/>
                <w:szCs w:val="18"/>
              </w:rPr>
              <w:t>and/</w:t>
            </w:r>
            <w:r w:rsidRPr="00CB570C">
              <w:rPr>
                <w:rFonts w:cs="Arial"/>
                <w:szCs w:val="18"/>
              </w:rPr>
              <w:t xml:space="preserve">or </w:t>
            </w:r>
            <w:r w:rsidRPr="00CB570C">
              <w:rPr>
                <w:rFonts w:cs="Arial"/>
                <w:i/>
                <w:szCs w:val="18"/>
              </w:rPr>
              <w:t>configuredUL-GrantType2</w:t>
            </w:r>
            <w:r w:rsidR="00691A9D" w:rsidRPr="00CB570C">
              <w:rPr>
                <w:rFonts w:cs="Arial"/>
                <w:i/>
                <w:szCs w:val="18"/>
              </w:rPr>
              <w:t xml:space="preserve"> or configuredUL-GrantType2-v1650</w:t>
            </w:r>
            <w:r w:rsidRPr="00CB570C">
              <w:rPr>
                <w:rFonts w:cs="Arial"/>
                <w:szCs w:val="18"/>
              </w:rPr>
              <w:t>.</w:t>
            </w:r>
          </w:p>
          <w:p w14:paraId="74240C7D" w14:textId="77777777" w:rsidR="00E13616" w:rsidRPr="00CB570C" w:rsidRDefault="00E13616" w:rsidP="00E13616">
            <w:pPr>
              <w:pStyle w:val="TAL"/>
              <w:rPr>
                <w:rFonts w:cs="Arial"/>
                <w:szCs w:val="18"/>
              </w:rPr>
            </w:pPr>
          </w:p>
          <w:p w14:paraId="5AE60196" w14:textId="77777777" w:rsidR="00E13616" w:rsidRPr="00CB570C"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CB570C">
              <w:rPr>
                <w:rFonts w:cs="Arial"/>
                <w:szCs w:val="18"/>
              </w:rPr>
              <w:t>NOTE:</w:t>
            </w:r>
          </w:p>
          <w:p w14:paraId="7D8436D5" w14:textId="70859225"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54568DB0" w14:textId="671C4EA0"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FR1 is no greater than X1.</w:t>
            </w:r>
          </w:p>
          <w:p w14:paraId="47EDED64" w14:textId="69A0D02C" w:rsidR="00E13616" w:rsidRPr="00CB570C" w:rsidRDefault="00E13616" w:rsidP="0008213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configured/active configured grant configurations across all serving cells in FR2 is no greater than X2.</w:t>
            </w:r>
          </w:p>
          <w:p w14:paraId="0C6CA86E" w14:textId="2F38B4CF" w:rsidR="00172633" w:rsidRPr="00CB570C" w:rsidRDefault="00E13616" w:rsidP="00082137">
            <w:pPr>
              <w:pStyle w:val="B1"/>
              <w:spacing w:after="0"/>
              <w:rPr>
                <w:b/>
                <w:i/>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CB570C" w:rsidRDefault="00172633" w:rsidP="00963B9B">
            <w:pPr>
              <w:pStyle w:val="TAL"/>
              <w:jc w:val="center"/>
            </w:pPr>
            <w:r w:rsidRPr="00CB570C">
              <w:t>Band</w:t>
            </w:r>
          </w:p>
        </w:tc>
        <w:tc>
          <w:tcPr>
            <w:tcW w:w="567" w:type="dxa"/>
          </w:tcPr>
          <w:p w14:paraId="1D065E79" w14:textId="77777777" w:rsidR="00172633" w:rsidRPr="00CB570C" w:rsidRDefault="00172633" w:rsidP="00963B9B">
            <w:pPr>
              <w:pStyle w:val="TAL"/>
              <w:jc w:val="center"/>
            </w:pPr>
            <w:r w:rsidRPr="00CB570C">
              <w:t>No</w:t>
            </w:r>
          </w:p>
        </w:tc>
        <w:tc>
          <w:tcPr>
            <w:tcW w:w="709" w:type="dxa"/>
          </w:tcPr>
          <w:p w14:paraId="1862FA76" w14:textId="77777777" w:rsidR="00172633" w:rsidRPr="00CB570C" w:rsidRDefault="00172633" w:rsidP="00963B9B">
            <w:pPr>
              <w:pStyle w:val="TAL"/>
              <w:jc w:val="center"/>
              <w:rPr>
                <w:bCs/>
                <w:iCs/>
              </w:rPr>
            </w:pPr>
            <w:r w:rsidRPr="00CB570C">
              <w:rPr>
                <w:bCs/>
                <w:iCs/>
              </w:rPr>
              <w:t>N/A</w:t>
            </w:r>
          </w:p>
        </w:tc>
        <w:tc>
          <w:tcPr>
            <w:tcW w:w="728" w:type="dxa"/>
          </w:tcPr>
          <w:p w14:paraId="282F44AE" w14:textId="77777777" w:rsidR="00172633" w:rsidRPr="00CB570C" w:rsidRDefault="00172633" w:rsidP="00963B9B">
            <w:pPr>
              <w:pStyle w:val="TAL"/>
              <w:jc w:val="center"/>
              <w:rPr>
                <w:bCs/>
                <w:iCs/>
              </w:rPr>
            </w:pPr>
            <w:r w:rsidRPr="00CB570C">
              <w:rPr>
                <w:bCs/>
                <w:iCs/>
              </w:rPr>
              <w:t>N/A</w:t>
            </w:r>
          </w:p>
        </w:tc>
      </w:tr>
      <w:tr w:rsidR="00CB570C" w:rsidRPr="00CB570C" w14:paraId="21989FB2" w14:textId="77777777" w:rsidTr="0026000E">
        <w:trPr>
          <w:cantSplit/>
          <w:tblHeader/>
        </w:trPr>
        <w:tc>
          <w:tcPr>
            <w:tcW w:w="6917" w:type="dxa"/>
          </w:tcPr>
          <w:p w14:paraId="6A27CA21" w14:textId="77777777" w:rsidR="00A43323" w:rsidRPr="00CB570C" w:rsidRDefault="00A43323" w:rsidP="00A43323">
            <w:pPr>
              <w:pStyle w:val="TAL"/>
              <w:rPr>
                <w:b/>
                <w:i/>
              </w:rPr>
            </w:pPr>
            <w:r w:rsidRPr="00CB570C">
              <w:rPr>
                <w:b/>
                <w:i/>
              </w:rPr>
              <w:t>additionalActiveTCI-StatePDCCH</w:t>
            </w:r>
          </w:p>
          <w:p w14:paraId="13824D86" w14:textId="77777777" w:rsidR="00A43323" w:rsidRPr="00CB570C" w:rsidRDefault="00A43323" w:rsidP="00A43323">
            <w:pPr>
              <w:pStyle w:val="TAL"/>
            </w:pPr>
            <w:r w:rsidRPr="00CB570C">
              <w:rPr>
                <w:rFonts w:cs="Arial"/>
                <w:szCs w:val="18"/>
              </w:rPr>
              <w:t xml:space="preserve">Indicates whether the UE supports one additional active TCI-State for control in addition to the supported number of active TCI-States for PDSCH. The UE can include this field only if </w:t>
            </w:r>
            <w:r w:rsidR="004136D7" w:rsidRPr="00CB570C">
              <w:rPr>
                <w:rFonts w:cs="Arial"/>
                <w:i/>
                <w:szCs w:val="18"/>
              </w:rPr>
              <w:t>maxNumberActiveTCI-PerBWP</w:t>
            </w:r>
            <w:r w:rsidRPr="00CB570C">
              <w:rPr>
                <w:rFonts w:cs="Arial"/>
                <w:szCs w:val="18"/>
              </w:rPr>
              <w:t xml:space="preserve"> in </w:t>
            </w:r>
            <w:r w:rsidRPr="00CB570C">
              <w:rPr>
                <w:rFonts w:cs="Arial"/>
                <w:i/>
                <w:szCs w:val="18"/>
              </w:rPr>
              <w:t>tci-StatePDSCH</w:t>
            </w:r>
            <w:r w:rsidR="001D0750" w:rsidRPr="00CB570C">
              <w:rPr>
                <w:rFonts w:cs="Arial"/>
                <w:i/>
                <w:szCs w:val="18"/>
              </w:rPr>
              <w:t xml:space="preserve"> </w:t>
            </w:r>
            <w:r w:rsidR="001D0750" w:rsidRPr="00CB570C">
              <w:rPr>
                <w:rFonts w:cs="Arial"/>
                <w:szCs w:val="18"/>
              </w:rPr>
              <w:t xml:space="preserve">is set to </w:t>
            </w:r>
            <w:r w:rsidR="001D0750" w:rsidRPr="00CB570C">
              <w:rPr>
                <w:rFonts w:cs="Arial"/>
                <w:i/>
                <w:szCs w:val="18"/>
              </w:rPr>
              <w:t>n1</w:t>
            </w:r>
            <w:r w:rsidRPr="00CB570C">
              <w:rPr>
                <w:rFonts w:cs="Arial"/>
                <w:szCs w:val="18"/>
              </w:rPr>
              <w:t>. Otherwise, the UE does not include this field.</w:t>
            </w:r>
          </w:p>
        </w:tc>
        <w:tc>
          <w:tcPr>
            <w:tcW w:w="709" w:type="dxa"/>
          </w:tcPr>
          <w:p w14:paraId="08E4D8FC" w14:textId="77777777" w:rsidR="00A43323" w:rsidRPr="00CB570C" w:rsidRDefault="00A43323" w:rsidP="00A43323">
            <w:pPr>
              <w:pStyle w:val="TAL"/>
              <w:jc w:val="center"/>
            </w:pPr>
            <w:r w:rsidRPr="00CB570C">
              <w:rPr>
                <w:rFonts w:cs="Arial"/>
                <w:szCs w:val="18"/>
              </w:rPr>
              <w:t>Band</w:t>
            </w:r>
          </w:p>
        </w:tc>
        <w:tc>
          <w:tcPr>
            <w:tcW w:w="567" w:type="dxa"/>
          </w:tcPr>
          <w:p w14:paraId="4E650414" w14:textId="71B6EDF3" w:rsidR="00A43323" w:rsidRPr="00CB570C" w:rsidRDefault="00A21C6D" w:rsidP="00A43323">
            <w:pPr>
              <w:pStyle w:val="TAL"/>
              <w:jc w:val="center"/>
            </w:pPr>
            <w:r w:rsidRPr="00CB570C">
              <w:rPr>
                <w:rFonts w:cs="Arial"/>
                <w:szCs w:val="18"/>
              </w:rPr>
              <w:t>No</w:t>
            </w:r>
          </w:p>
        </w:tc>
        <w:tc>
          <w:tcPr>
            <w:tcW w:w="709" w:type="dxa"/>
          </w:tcPr>
          <w:p w14:paraId="145A4684" w14:textId="77777777" w:rsidR="00A43323" w:rsidRPr="00CB570C" w:rsidRDefault="001F7FB0" w:rsidP="00A43323">
            <w:pPr>
              <w:pStyle w:val="TAL"/>
              <w:jc w:val="center"/>
            </w:pPr>
            <w:r w:rsidRPr="00CB570C">
              <w:rPr>
                <w:rFonts w:eastAsia="DengXian"/>
              </w:rPr>
              <w:t>N/A</w:t>
            </w:r>
          </w:p>
        </w:tc>
        <w:tc>
          <w:tcPr>
            <w:tcW w:w="728" w:type="dxa"/>
          </w:tcPr>
          <w:p w14:paraId="664FE1DC" w14:textId="77777777" w:rsidR="00A43323" w:rsidRPr="00CB570C" w:rsidRDefault="001F7FB0" w:rsidP="00A43323">
            <w:pPr>
              <w:pStyle w:val="TAL"/>
              <w:jc w:val="center"/>
            </w:pPr>
            <w:r w:rsidRPr="00CB570C">
              <w:rPr>
                <w:rFonts w:eastAsia="DengXian"/>
              </w:rPr>
              <w:t>N/A</w:t>
            </w:r>
          </w:p>
        </w:tc>
      </w:tr>
      <w:tr w:rsidR="00CB570C" w:rsidRPr="00CB570C" w14:paraId="6439CED0" w14:textId="77777777" w:rsidTr="0026000E">
        <w:trPr>
          <w:cantSplit/>
          <w:tblHeader/>
        </w:trPr>
        <w:tc>
          <w:tcPr>
            <w:tcW w:w="6917" w:type="dxa"/>
          </w:tcPr>
          <w:p w14:paraId="1665932D" w14:textId="77777777" w:rsidR="00BF33B4" w:rsidRPr="00CB570C" w:rsidRDefault="00BF33B4" w:rsidP="00BF33B4">
            <w:pPr>
              <w:keepNext/>
              <w:keepLines/>
              <w:spacing w:after="0"/>
              <w:rPr>
                <w:rFonts w:ascii="Arial" w:hAnsi="Arial"/>
                <w:b/>
                <w:i/>
                <w:sz w:val="18"/>
              </w:rPr>
            </w:pPr>
            <w:r w:rsidRPr="00CB570C">
              <w:rPr>
                <w:rFonts w:ascii="Arial" w:hAnsi="Arial"/>
                <w:b/>
                <w:i/>
                <w:sz w:val="18"/>
              </w:rPr>
              <w:t>antennaArrayType-r18</w:t>
            </w:r>
          </w:p>
          <w:p w14:paraId="7272DF4B" w14:textId="10114D09" w:rsidR="00BF33B4" w:rsidRPr="00CB570C" w:rsidRDefault="00BF33B4" w:rsidP="00BF33B4">
            <w:pPr>
              <w:pStyle w:val="TAL"/>
              <w:rPr>
                <w:b/>
                <w:i/>
              </w:rPr>
            </w:pPr>
            <w:r w:rsidRPr="00CB570C">
              <w:t xml:space="preserve">Indicates whether the UE supports the RF and RRM requirements with antenna array as specified in TS 38.101-1 [2] </w:t>
            </w:r>
            <w:r w:rsidR="00475423" w:rsidRPr="00CB570C">
              <w:t>clause</w:t>
            </w:r>
            <w:r w:rsidRPr="00CB570C">
              <w:t xml:space="preserve"> 6.1J, 7.1J and TS 38.133 [5]. If the field is absent, the RF and RRM requirements with omni-directional antenna applies as specified in TS 38.101-1 [2] </w:t>
            </w:r>
            <w:r w:rsidR="00475423" w:rsidRPr="00CB570C">
              <w:t>clause</w:t>
            </w:r>
            <w:r w:rsidRPr="00CB570C">
              <w:t xml:space="preserve"> 6.1J, 7.1J and TS 38.133 [5].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3BED3D01" w14:textId="15217EA1" w:rsidR="00BF33B4" w:rsidRPr="00CB570C" w:rsidRDefault="00BF33B4" w:rsidP="00BF33B4">
            <w:pPr>
              <w:pStyle w:val="TAL"/>
              <w:jc w:val="center"/>
              <w:rPr>
                <w:rFonts w:cs="Arial"/>
                <w:szCs w:val="18"/>
              </w:rPr>
            </w:pPr>
            <w:r w:rsidRPr="00CB570C">
              <w:t>Band</w:t>
            </w:r>
          </w:p>
        </w:tc>
        <w:tc>
          <w:tcPr>
            <w:tcW w:w="567" w:type="dxa"/>
          </w:tcPr>
          <w:p w14:paraId="174A137A" w14:textId="41039757" w:rsidR="00BF33B4" w:rsidRPr="00CB570C" w:rsidRDefault="00BF33B4" w:rsidP="00BF33B4">
            <w:pPr>
              <w:pStyle w:val="TAL"/>
              <w:jc w:val="center"/>
              <w:rPr>
                <w:rFonts w:cs="Arial"/>
                <w:szCs w:val="18"/>
              </w:rPr>
            </w:pPr>
            <w:r w:rsidRPr="00CB570C">
              <w:t>CY</w:t>
            </w:r>
          </w:p>
        </w:tc>
        <w:tc>
          <w:tcPr>
            <w:tcW w:w="709" w:type="dxa"/>
          </w:tcPr>
          <w:p w14:paraId="0FD9E712" w14:textId="41D1CEEE" w:rsidR="00BF33B4" w:rsidRPr="00CB570C" w:rsidRDefault="00BF33B4" w:rsidP="00BF33B4">
            <w:pPr>
              <w:pStyle w:val="TAL"/>
              <w:jc w:val="center"/>
              <w:rPr>
                <w:rFonts w:eastAsia="DengXian"/>
              </w:rPr>
            </w:pPr>
            <w:r w:rsidRPr="00CB570C">
              <w:t>N/A</w:t>
            </w:r>
          </w:p>
        </w:tc>
        <w:tc>
          <w:tcPr>
            <w:tcW w:w="728" w:type="dxa"/>
          </w:tcPr>
          <w:p w14:paraId="35825669" w14:textId="28FC50A3" w:rsidR="00BF33B4" w:rsidRPr="00CB570C" w:rsidRDefault="00BF33B4" w:rsidP="00BF33B4">
            <w:pPr>
              <w:pStyle w:val="TAL"/>
              <w:jc w:val="center"/>
              <w:rPr>
                <w:rFonts w:eastAsia="DengXian"/>
              </w:rPr>
            </w:pPr>
            <w:r w:rsidRPr="00CB570C">
              <w:rPr>
                <w:bCs/>
                <w:iCs/>
              </w:rPr>
              <w:t>FR1 only</w:t>
            </w:r>
          </w:p>
        </w:tc>
      </w:tr>
      <w:tr w:rsidR="00CB570C" w:rsidRPr="00CB570C" w14:paraId="16799065" w14:textId="77777777" w:rsidTr="0026000E">
        <w:trPr>
          <w:cantSplit/>
          <w:tblHeader/>
        </w:trPr>
        <w:tc>
          <w:tcPr>
            <w:tcW w:w="6917" w:type="dxa"/>
          </w:tcPr>
          <w:p w14:paraId="77334348" w14:textId="77777777" w:rsidR="00A43323" w:rsidRPr="00CB570C" w:rsidRDefault="00A43323" w:rsidP="00A43323">
            <w:pPr>
              <w:pStyle w:val="TAL"/>
              <w:rPr>
                <w:b/>
                <w:i/>
              </w:rPr>
            </w:pPr>
            <w:r w:rsidRPr="00CB570C">
              <w:rPr>
                <w:b/>
                <w:i/>
              </w:rPr>
              <w:t>aperiodicBeamReport</w:t>
            </w:r>
          </w:p>
          <w:p w14:paraId="04A91646" w14:textId="77777777" w:rsidR="00A43323" w:rsidRPr="00CB570C" w:rsidRDefault="00A43323" w:rsidP="00A43323">
            <w:pPr>
              <w:pStyle w:val="TAL"/>
            </w:pPr>
            <w:r w:rsidRPr="00CB570C">
              <w:t>Indicates whether the UE supports aperiodic 'CRI/RSRP' or 'SSBRI/RSRP' reporting on PUSCH.</w:t>
            </w:r>
            <w:r w:rsidR="0016337F" w:rsidRPr="00CB570C">
              <w:t xml:space="preserve"> The UE provides the capability for the band number for which the report is provided (where the measurement is performed).</w:t>
            </w:r>
          </w:p>
        </w:tc>
        <w:tc>
          <w:tcPr>
            <w:tcW w:w="709" w:type="dxa"/>
          </w:tcPr>
          <w:p w14:paraId="65C82B4F" w14:textId="77777777" w:rsidR="00A43323" w:rsidRPr="00CB570C" w:rsidRDefault="00A43323" w:rsidP="00A43323">
            <w:pPr>
              <w:pStyle w:val="TAL"/>
              <w:jc w:val="center"/>
              <w:rPr>
                <w:rFonts w:cs="Arial"/>
                <w:szCs w:val="18"/>
              </w:rPr>
            </w:pPr>
            <w:r w:rsidRPr="00CB570C">
              <w:t>Band</w:t>
            </w:r>
          </w:p>
        </w:tc>
        <w:tc>
          <w:tcPr>
            <w:tcW w:w="567" w:type="dxa"/>
          </w:tcPr>
          <w:p w14:paraId="4B325229" w14:textId="77777777" w:rsidR="00A43323" w:rsidRPr="00CB570C" w:rsidRDefault="00EC0ED1" w:rsidP="00A43323">
            <w:pPr>
              <w:pStyle w:val="TAL"/>
              <w:jc w:val="center"/>
              <w:rPr>
                <w:rFonts w:cs="Arial"/>
                <w:szCs w:val="18"/>
              </w:rPr>
            </w:pPr>
            <w:r w:rsidRPr="00CB570C">
              <w:t>Yes</w:t>
            </w:r>
          </w:p>
        </w:tc>
        <w:tc>
          <w:tcPr>
            <w:tcW w:w="709" w:type="dxa"/>
          </w:tcPr>
          <w:p w14:paraId="6486CE47" w14:textId="77777777" w:rsidR="00A43323" w:rsidRPr="00CB570C" w:rsidRDefault="001F7FB0" w:rsidP="00A43323">
            <w:pPr>
              <w:pStyle w:val="TAL"/>
              <w:jc w:val="center"/>
              <w:rPr>
                <w:rFonts w:cs="Arial"/>
                <w:szCs w:val="18"/>
              </w:rPr>
            </w:pPr>
            <w:r w:rsidRPr="00CB570C">
              <w:rPr>
                <w:rFonts w:eastAsia="DengXian"/>
              </w:rPr>
              <w:t>N/A</w:t>
            </w:r>
          </w:p>
        </w:tc>
        <w:tc>
          <w:tcPr>
            <w:tcW w:w="728" w:type="dxa"/>
          </w:tcPr>
          <w:p w14:paraId="22A45C67" w14:textId="77777777" w:rsidR="00A43323" w:rsidRPr="00CB570C" w:rsidRDefault="001F7FB0" w:rsidP="00A43323">
            <w:pPr>
              <w:pStyle w:val="TAL"/>
              <w:jc w:val="center"/>
            </w:pPr>
            <w:r w:rsidRPr="00CB570C">
              <w:rPr>
                <w:rFonts w:eastAsia="DengXian"/>
              </w:rPr>
              <w:t>N/A</w:t>
            </w:r>
          </w:p>
        </w:tc>
      </w:tr>
      <w:tr w:rsidR="00CB570C" w:rsidRPr="00CB570C" w14:paraId="1B2DFE97" w14:textId="77777777" w:rsidTr="0026000E">
        <w:trPr>
          <w:cantSplit/>
          <w:tblHeader/>
        </w:trPr>
        <w:tc>
          <w:tcPr>
            <w:tcW w:w="6917" w:type="dxa"/>
          </w:tcPr>
          <w:p w14:paraId="56FBA4C4" w14:textId="77777777" w:rsidR="00494675" w:rsidRPr="00CB570C" w:rsidRDefault="00494675" w:rsidP="00494675">
            <w:pPr>
              <w:pStyle w:val="TAL"/>
              <w:rPr>
                <w:b/>
                <w:i/>
              </w:rPr>
            </w:pPr>
            <w:r w:rsidRPr="00CB570C">
              <w:rPr>
                <w:b/>
                <w:i/>
              </w:rPr>
              <w:lastRenderedPageBreak/>
              <w:t>aperiodicCSI-RS-AdditionalBandwidth-r17</w:t>
            </w:r>
          </w:p>
          <w:p w14:paraId="0EECD49D" w14:textId="0AB1AD32" w:rsidR="00494675" w:rsidRPr="00CB570C" w:rsidRDefault="00494675" w:rsidP="00494675">
            <w:pPr>
              <w:pStyle w:val="TAL"/>
            </w:pPr>
            <w:r w:rsidRPr="00CB570C">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CB570C" w:rsidRDefault="00494675" w:rsidP="00494675">
            <w:pPr>
              <w:pStyle w:val="TAL"/>
              <w:ind w:left="284"/>
            </w:pPr>
            <w:r w:rsidRPr="00CB570C">
              <w:t xml:space="preserve">Value </w:t>
            </w:r>
            <w:r w:rsidRPr="00CB570C">
              <w:rPr>
                <w:i/>
              </w:rPr>
              <w:t>addBW-Set1</w:t>
            </w:r>
            <w:r w:rsidRPr="00CB570C">
              <w:t xml:space="preserve"> indicates 28, 32, 36, 40, 44, 48 RBs.</w:t>
            </w:r>
          </w:p>
          <w:p w14:paraId="151F7078" w14:textId="77777777" w:rsidR="00494675" w:rsidRPr="00CB570C" w:rsidRDefault="00494675" w:rsidP="00494675">
            <w:pPr>
              <w:pStyle w:val="TAL"/>
              <w:ind w:left="284"/>
            </w:pPr>
            <w:r w:rsidRPr="00CB570C">
              <w:t xml:space="preserve">Value </w:t>
            </w:r>
            <w:r w:rsidRPr="00CB570C">
              <w:rPr>
                <w:i/>
              </w:rPr>
              <w:t>addBW-Set2</w:t>
            </w:r>
            <w:r w:rsidRPr="00CB570C">
              <w:t xml:space="preserve"> indicates 32, 36, 40, 44, 48 RBs.</w:t>
            </w:r>
          </w:p>
          <w:p w14:paraId="722A794B" w14:textId="77777777" w:rsidR="00494675" w:rsidRPr="00CB570C" w:rsidRDefault="00494675" w:rsidP="00494675">
            <w:pPr>
              <w:pStyle w:val="TAL"/>
            </w:pPr>
          </w:p>
          <w:p w14:paraId="0D0C8A53" w14:textId="3C840B05" w:rsidR="00494675" w:rsidRPr="00CB570C" w:rsidRDefault="00494675" w:rsidP="00494675">
            <w:pPr>
              <w:pStyle w:val="TAL"/>
              <w:rPr>
                <w:b/>
                <w:i/>
              </w:rPr>
            </w:pPr>
            <w:r w:rsidRPr="00CB570C">
              <w:t xml:space="preserve">The UE can include this feature only if the UE indicates support of </w:t>
            </w:r>
            <w:r w:rsidRPr="00CB570C">
              <w:rPr>
                <w:i/>
                <w:iCs/>
              </w:rPr>
              <w:t>aperiodicCSI-RS-FastScellActivation-r17</w:t>
            </w:r>
            <w:r w:rsidRPr="00CB570C">
              <w:t>.</w:t>
            </w:r>
          </w:p>
        </w:tc>
        <w:tc>
          <w:tcPr>
            <w:tcW w:w="709" w:type="dxa"/>
          </w:tcPr>
          <w:p w14:paraId="35234960" w14:textId="4DFC41BD" w:rsidR="00494675" w:rsidRPr="00CB570C" w:rsidRDefault="00494675" w:rsidP="00494675">
            <w:pPr>
              <w:pStyle w:val="TAL"/>
              <w:jc w:val="center"/>
            </w:pPr>
            <w:r w:rsidRPr="00CB570C">
              <w:t>Band</w:t>
            </w:r>
          </w:p>
        </w:tc>
        <w:tc>
          <w:tcPr>
            <w:tcW w:w="567" w:type="dxa"/>
          </w:tcPr>
          <w:p w14:paraId="25C2BCB2" w14:textId="6172CDEB" w:rsidR="00494675" w:rsidRPr="00CB570C" w:rsidRDefault="00494675" w:rsidP="00494675">
            <w:pPr>
              <w:pStyle w:val="TAL"/>
              <w:jc w:val="center"/>
            </w:pPr>
            <w:r w:rsidRPr="00CB570C">
              <w:t>No</w:t>
            </w:r>
          </w:p>
        </w:tc>
        <w:tc>
          <w:tcPr>
            <w:tcW w:w="709" w:type="dxa"/>
          </w:tcPr>
          <w:p w14:paraId="3ACDC3D1" w14:textId="0C529D8C" w:rsidR="00494675" w:rsidRPr="00CB570C" w:rsidRDefault="00494675" w:rsidP="00494675">
            <w:pPr>
              <w:pStyle w:val="TAL"/>
              <w:jc w:val="center"/>
              <w:rPr>
                <w:rFonts w:eastAsia="DengXian"/>
              </w:rPr>
            </w:pPr>
            <w:r w:rsidRPr="00CB570C">
              <w:rPr>
                <w:bCs/>
                <w:iCs/>
              </w:rPr>
              <w:t>FDD only</w:t>
            </w:r>
          </w:p>
        </w:tc>
        <w:tc>
          <w:tcPr>
            <w:tcW w:w="728" w:type="dxa"/>
          </w:tcPr>
          <w:p w14:paraId="02DE09E3" w14:textId="5872A9EC" w:rsidR="00494675" w:rsidRPr="00CB570C" w:rsidRDefault="00494675" w:rsidP="00494675">
            <w:pPr>
              <w:pStyle w:val="TAL"/>
              <w:jc w:val="center"/>
              <w:rPr>
                <w:rFonts w:eastAsia="DengXian"/>
              </w:rPr>
            </w:pPr>
            <w:r w:rsidRPr="00CB570C">
              <w:rPr>
                <w:bCs/>
                <w:iCs/>
              </w:rPr>
              <w:t>FR1 only</w:t>
            </w:r>
          </w:p>
        </w:tc>
      </w:tr>
      <w:tr w:rsidR="00CB570C" w:rsidRPr="00CB570C" w14:paraId="22B8AF08" w14:textId="77777777" w:rsidTr="0026000E">
        <w:trPr>
          <w:cantSplit/>
          <w:tblHeader/>
        </w:trPr>
        <w:tc>
          <w:tcPr>
            <w:tcW w:w="6917" w:type="dxa"/>
          </w:tcPr>
          <w:p w14:paraId="41EDA710" w14:textId="77777777" w:rsidR="00494675" w:rsidRPr="00CB570C" w:rsidRDefault="00494675" w:rsidP="00494675">
            <w:pPr>
              <w:pStyle w:val="TAL"/>
              <w:rPr>
                <w:b/>
                <w:i/>
              </w:rPr>
            </w:pPr>
            <w:r w:rsidRPr="00CB570C">
              <w:rPr>
                <w:b/>
                <w:i/>
              </w:rPr>
              <w:t>aperiodicCSI-RS-FastScellActivation-r17</w:t>
            </w:r>
          </w:p>
          <w:p w14:paraId="552EF2F8" w14:textId="2C325A4A" w:rsidR="00494675" w:rsidRPr="00CB570C" w:rsidRDefault="00494675" w:rsidP="00494675">
            <w:pPr>
              <w:pStyle w:val="TAL"/>
            </w:pPr>
            <w:r w:rsidRPr="00CB570C">
              <w:t>Indicates whether the UE supports aperiodic CSI-RS for tracking for fast SCell activation, i.e.,</w:t>
            </w:r>
          </w:p>
          <w:p w14:paraId="6108BBB2" w14:textId="77777777" w:rsidR="007D1E1D" w:rsidRPr="00CB570C" w:rsidRDefault="00494675" w:rsidP="00494675">
            <w:pPr>
              <w:pStyle w:val="TAL"/>
              <w:ind w:left="284"/>
            </w:pPr>
            <w:r w:rsidRPr="00CB570C">
              <w:t>1) Aperiodic CSI-RS for tracking for fast SCell activation is triggered by enhanced SCell activation/deactivation MAC CE;</w:t>
            </w:r>
          </w:p>
          <w:p w14:paraId="46049F79" w14:textId="77777777" w:rsidR="007D1E1D" w:rsidRPr="00CB570C" w:rsidRDefault="00494675" w:rsidP="00494675">
            <w:pPr>
              <w:pStyle w:val="TAL"/>
              <w:ind w:left="284"/>
            </w:pPr>
            <w:r w:rsidRPr="00CB570C">
              <w:t xml:space="preserve">2) Aperiodic CSI-RS for tracking for fast SCell activation is triggered within the BWP indicated by </w:t>
            </w:r>
            <w:r w:rsidRPr="00CB570C">
              <w:rPr>
                <w:i/>
              </w:rPr>
              <w:t>firstActiveDownlinkBWP-Id</w:t>
            </w:r>
            <w:r w:rsidRPr="00CB570C">
              <w:t xml:space="preserve"> for the SCell.</w:t>
            </w:r>
          </w:p>
          <w:p w14:paraId="51260F5E" w14:textId="3A66BB33" w:rsidR="00494675" w:rsidRPr="00CB570C" w:rsidRDefault="00494675" w:rsidP="00494675">
            <w:pPr>
              <w:pStyle w:val="TAL"/>
            </w:pPr>
          </w:p>
          <w:p w14:paraId="3C2873FF" w14:textId="77777777" w:rsidR="00494675" w:rsidRPr="00CB570C" w:rsidRDefault="00494675" w:rsidP="00494675">
            <w:pPr>
              <w:pStyle w:val="TAL"/>
            </w:pPr>
            <w:r w:rsidRPr="00CB570C">
              <w:t>This field includes the following parameters:</w:t>
            </w:r>
          </w:p>
          <w:p w14:paraId="76F6E3B0" w14:textId="77777777" w:rsidR="00494675" w:rsidRPr="00CB570C" w:rsidRDefault="00494675" w:rsidP="00494675">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CB570C">
              <w:t xml:space="preserve"> </w:t>
            </w:r>
            <w:r w:rsidRPr="00CB570C">
              <w:rPr>
                <w:rFonts w:ascii="Arial" w:hAnsi="Arial" w:cs="Arial"/>
                <w:sz w:val="18"/>
                <w:szCs w:val="18"/>
              </w:rPr>
              <w:t>Value n8 corresponds to 8, n16 corresponds to 16, and so on.</w:t>
            </w:r>
          </w:p>
          <w:p w14:paraId="7889BFE9" w14:textId="77777777" w:rsidR="00494675" w:rsidRPr="00CB570C" w:rsidRDefault="00494675" w:rsidP="00494675">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maxNumberAperiodicCSI-RS-AcrossCCs-r17 </w:t>
            </w:r>
            <w:r w:rsidRPr="00CB570C">
              <w:rPr>
                <w:rFonts w:ascii="Arial" w:hAnsi="Arial" w:cs="Arial"/>
                <w:sz w:val="18"/>
                <w:szCs w:val="18"/>
              </w:rPr>
              <w:t>indicates the maximum number of aperiodic CSI-RS resource set configurations for tracking for fast SCell activation that can be configured to UE across CCs in a reported band.</w:t>
            </w:r>
            <w:r w:rsidRPr="00CB570C">
              <w:t xml:space="preserve"> </w:t>
            </w:r>
            <w:r w:rsidRPr="00CB570C">
              <w:rPr>
                <w:rFonts w:ascii="Arial" w:hAnsi="Arial" w:cs="Arial"/>
                <w:sz w:val="18"/>
                <w:szCs w:val="18"/>
              </w:rPr>
              <w:t>Value n8 corresponds to 8, n16 corresponds to 16, and so on.</w:t>
            </w:r>
          </w:p>
          <w:p w14:paraId="537EBA35" w14:textId="77777777" w:rsidR="00494675" w:rsidRPr="00CB570C" w:rsidRDefault="00494675" w:rsidP="0036510F">
            <w:pPr>
              <w:pStyle w:val="TAN"/>
            </w:pPr>
            <w:r w:rsidRPr="00CB570C">
              <w:t>NOTE:</w:t>
            </w:r>
          </w:p>
          <w:p w14:paraId="3FBA5CCB" w14:textId="77777777" w:rsidR="00494675" w:rsidRPr="00CB570C" w:rsidRDefault="00494675" w:rsidP="00494675">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maxNumberAperiodicCSI-RS-PerCC-r17</w:t>
            </w:r>
            <w:r w:rsidRPr="00CB570C">
              <w:rPr>
                <w:rFonts w:ascii="Arial" w:hAnsi="Arial" w:cs="Arial"/>
                <w:sz w:val="18"/>
                <w:szCs w:val="18"/>
              </w:rPr>
              <w:t xml:space="preserve"> and </w:t>
            </w:r>
            <w:r w:rsidRPr="00CB570C">
              <w:rPr>
                <w:rFonts w:ascii="Arial" w:hAnsi="Arial" w:cs="Arial"/>
                <w:i/>
                <w:sz w:val="18"/>
                <w:szCs w:val="18"/>
              </w:rPr>
              <w:t xml:space="preserve">maxNumberAperiodicCSI-RS-AcrossCCs-r17 </w:t>
            </w:r>
            <w:r w:rsidRPr="00CB570C">
              <w:rPr>
                <w:rFonts w:ascii="Arial" w:hAnsi="Arial" w:cs="Arial"/>
                <w:sz w:val="18"/>
                <w:szCs w:val="18"/>
              </w:rPr>
              <w:t>values refer to the number of RS configurations for fast SCell activation that can be indicated by the MAC CE.</w:t>
            </w:r>
          </w:p>
          <w:p w14:paraId="4D91A888" w14:textId="16C2625C" w:rsidR="00494675" w:rsidRPr="00CB570C" w:rsidRDefault="00494675" w:rsidP="003D422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CB570C" w:rsidRDefault="00494675" w:rsidP="00494675">
            <w:pPr>
              <w:pStyle w:val="TAL"/>
              <w:jc w:val="center"/>
            </w:pPr>
            <w:r w:rsidRPr="00CB570C">
              <w:t>Band</w:t>
            </w:r>
          </w:p>
        </w:tc>
        <w:tc>
          <w:tcPr>
            <w:tcW w:w="567" w:type="dxa"/>
          </w:tcPr>
          <w:p w14:paraId="2E6F0CA1" w14:textId="7B228C54" w:rsidR="00494675" w:rsidRPr="00CB570C" w:rsidRDefault="00494675" w:rsidP="00494675">
            <w:pPr>
              <w:pStyle w:val="TAL"/>
              <w:jc w:val="center"/>
            </w:pPr>
            <w:r w:rsidRPr="00CB570C">
              <w:t>No</w:t>
            </w:r>
          </w:p>
        </w:tc>
        <w:tc>
          <w:tcPr>
            <w:tcW w:w="709" w:type="dxa"/>
          </w:tcPr>
          <w:p w14:paraId="75443967" w14:textId="776E79AF" w:rsidR="00494675" w:rsidRPr="00CB570C" w:rsidRDefault="00494675" w:rsidP="00494675">
            <w:pPr>
              <w:pStyle w:val="TAL"/>
              <w:jc w:val="center"/>
              <w:rPr>
                <w:rFonts w:eastAsia="DengXian"/>
              </w:rPr>
            </w:pPr>
            <w:r w:rsidRPr="00CB570C">
              <w:rPr>
                <w:bCs/>
                <w:iCs/>
              </w:rPr>
              <w:t>N/A</w:t>
            </w:r>
          </w:p>
        </w:tc>
        <w:tc>
          <w:tcPr>
            <w:tcW w:w="728" w:type="dxa"/>
          </w:tcPr>
          <w:p w14:paraId="555B181B" w14:textId="643F227D" w:rsidR="00494675" w:rsidRPr="00CB570C" w:rsidRDefault="00494675" w:rsidP="00494675">
            <w:pPr>
              <w:pStyle w:val="TAL"/>
              <w:jc w:val="center"/>
              <w:rPr>
                <w:rFonts w:eastAsia="DengXian"/>
              </w:rPr>
            </w:pPr>
            <w:r w:rsidRPr="00CB570C">
              <w:rPr>
                <w:bCs/>
                <w:iCs/>
              </w:rPr>
              <w:t>N/A</w:t>
            </w:r>
          </w:p>
        </w:tc>
      </w:tr>
      <w:tr w:rsidR="00CB570C" w:rsidRPr="00CB570C" w14:paraId="352D8BF3" w14:textId="77777777" w:rsidTr="0026000E">
        <w:trPr>
          <w:cantSplit/>
          <w:tblHeader/>
        </w:trPr>
        <w:tc>
          <w:tcPr>
            <w:tcW w:w="6917" w:type="dxa"/>
          </w:tcPr>
          <w:p w14:paraId="50A53647" w14:textId="77777777" w:rsidR="00A43323" w:rsidRPr="00CB570C" w:rsidRDefault="00A43323" w:rsidP="00A43323">
            <w:pPr>
              <w:pStyle w:val="TAL"/>
              <w:rPr>
                <w:b/>
                <w:i/>
              </w:rPr>
            </w:pPr>
            <w:r w:rsidRPr="00CB570C">
              <w:rPr>
                <w:b/>
                <w:i/>
              </w:rPr>
              <w:t>aperiodicTRS</w:t>
            </w:r>
          </w:p>
          <w:p w14:paraId="6D20157C" w14:textId="77777777" w:rsidR="00A43323" w:rsidRPr="00CB570C" w:rsidRDefault="00A43323" w:rsidP="00A43323">
            <w:pPr>
              <w:pStyle w:val="TAL"/>
            </w:pPr>
            <w:r w:rsidRPr="00CB570C">
              <w:rPr>
                <w:rFonts w:cs="Arial"/>
                <w:szCs w:val="18"/>
              </w:rPr>
              <w:t>Indicates whether the UE supports DCI triggering aperiodic TRS associated with periodic TRS.</w:t>
            </w:r>
          </w:p>
        </w:tc>
        <w:tc>
          <w:tcPr>
            <w:tcW w:w="709" w:type="dxa"/>
          </w:tcPr>
          <w:p w14:paraId="02E53222" w14:textId="77777777" w:rsidR="00A43323" w:rsidRPr="00CB570C" w:rsidRDefault="00A43323" w:rsidP="00A43323">
            <w:pPr>
              <w:pStyle w:val="TAL"/>
              <w:jc w:val="center"/>
            </w:pPr>
            <w:r w:rsidRPr="00CB570C">
              <w:rPr>
                <w:rFonts w:cs="Arial"/>
                <w:szCs w:val="18"/>
              </w:rPr>
              <w:t>Band</w:t>
            </w:r>
          </w:p>
        </w:tc>
        <w:tc>
          <w:tcPr>
            <w:tcW w:w="567" w:type="dxa"/>
          </w:tcPr>
          <w:p w14:paraId="2DC0EE09" w14:textId="77777777" w:rsidR="00A43323" w:rsidRPr="00CB570C" w:rsidRDefault="00A43323" w:rsidP="00A43323">
            <w:pPr>
              <w:pStyle w:val="TAL"/>
              <w:jc w:val="center"/>
            </w:pPr>
            <w:r w:rsidRPr="00CB570C">
              <w:rPr>
                <w:rFonts w:cs="Arial"/>
                <w:szCs w:val="18"/>
              </w:rPr>
              <w:t>No</w:t>
            </w:r>
          </w:p>
        </w:tc>
        <w:tc>
          <w:tcPr>
            <w:tcW w:w="709" w:type="dxa"/>
          </w:tcPr>
          <w:p w14:paraId="5D78A523" w14:textId="77777777" w:rsidR="00A43323" w:rsidRPr="00CB570C" w:rsidRDefault="001F7FB0" w:rsidP="00A43323">
            <w:pPr>
              <w:pStyle w:val="TAL"/>
              <w:jc w:val="center"/>
            </w:pPr>
            <w:r w:rsidRPr="00CB570C">
              <w:rPr>
                <w:rFonts w:eastAsia="DengXian"/>
              </w:rPr>
              <w:t>N/A</w:t>
            </w:r>
          </w:p>
        </w:tc>
        <w:tc>
          <w:tcPr>
            <w:tcW w:w="728" w:type="dxa"/>
          </w:tcPr>
          <w:p w14:paraId="786426B3" w14:textId="77777777" w:rsidR="00A43323" w:rsidRPr="00CB570C" w:rsidRDefault="004136D7" w:rsidP="00A43323">
            <w:pPr>
              <w:pStyle w:val="TAL"/>
              <w:jc w:val="center"/>
            </w:pPr>
            <w:r w:rsidRPr="00CB570C">
              <w:t>Yes</w:t>
            </w:r>
          </w:p>
        </w:tc>
      </w:tr>
      <w:tr w:rsidR="00CB570C" w:rsidRPr="00CB570C" w14:paraId="11A0863E" w14:textId="77777777" w:rsidTr="0026000E">
        <w:trPr>
          <w:cantSplit/>
          <w:tblHeader/>
        </w:trPr>
        <w:tc>
          <w:tcPr>
            <w:tcW w:w="6917" w:type="dxa"/>
          </w:tcPr>
          <w:p w14:paraId="2F5ECAE9" w14:textId="77777777" w:rsidR="00EA7D8E" w:rsidRPr="00CB570C" w:rsidRDefault="00EA7D8E" w:rsidP="00234276">
            <w:pPr>
              <w:pStyle w:val="TAL"/>
              <w:rPr>
                <w:b/>
                <w:bCs/>
                <w:i/>
                <w:iCs/>
              </w:rPr>
            </w:pPr>
            <w:r w:rsidRPr="00CB570C">
              <w:rPr>
                <w:b/>
                <w:bCs/>
                <w:i/>
                <w:iCs/>
              </w:rPr>
              <w:t>asymmetricBandwidthCombinationSet</w:t>
            </w:r>
          </w:p>
          <w:p w14:paraId="629B1A1E" w14:textId="77777777" w:rsidR="00EA7D8E" w:rsidRPr="00CB570C" w:rsidRDefault="00EA7D8E" w:rsidP="00EA7D8E">
            <w:pPr>
              <w:pStyle w:val="TAL"/>
              <w:rPr>
                <w:b/>
                <w:i/>
              </w:rPr>
            </w:pPr>
            <w:r w:rsidRPr="00CB570C">
              <w:rPr>
                <w:rFonts w:cs="Arial"/>
                <w:szCs w:val="18"/>
              </w:rPr>
              <w:t>Defines the supported asymmetric channel bandwidth combination for the band as defined in the TS 38.101-1 [2].</w:t>
            </w:r>
            <w:r w:rsidRPr="00CB570C">
              <w:t xml:space="preserve"> </w:t>
            </w:r>
            <w:r w:rsidRPr="00CB570C">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CB570C">
              <w:t xml:space="preserve"> </w:t>
            </w:r>
            <w:r w:rsidRPr="00CB570C">
              <w:rPr>
                <w:rFonts w:cs="Arial"/>
                <w:szCs w:val="18"/>
              </w:rPr>
              <w:t>If the field is absent, the UE supports asymmetric channel bandwidth combination set 0.</w:t>
            </w:r>
          </w:p>
        </w:tc>
        <w:tc>
          <w:tcPr>
            <w:tcW w:w="709" w:type="dxa"/>
          </w:tcPr>
          <w:p w14:paraId="7345EA0E" w14:textId="77777777" w:rsidR="00EA7D8E" w:rsidRPr="00CB570C" w:rsidRDefault="00EA7D8E" w:rsidP="00EA7D8E">
            <w:pPr>
              <w:pStyle w:val="TAL"/>
              <w:jc w:val="center"/>
              <w:rPr>
                <w:rFonts w:cs="Arial"/>
                <w:szCs w:val="18"/>
              </w:rPr>
            </w:pPr>
            <w:r w:rsidRPr="00CB570C">
              <w:rPr>
                <w:rFonts w:cs="Arial"/>
                <w:szCs w:val="18"/>
              </w:rPr>
              <w:t>Band</w:t>
            </w:r>
          </w:p>
        </w:tc>
        <w:tc>
          <w:tcPr>
            <w:tcW w:w="567" w:type="dxa"/>
          </w:tcPr>
          <w:p w14:paraId="5C311046" w14:textId="77777777" w:rsidR="00EA7D8E" w:rsidRPr="00CB570C" w:rsidRDefault="00EA7D8E" w:rsidP="00EA7D8E">
            <w:pPr>
              <w:pStyle w:val="TAL"/>
              <w:jc w:val="center"/>
              <w:rPr>
                <w:rFonts w:cs="Arial"/>
                <w:szCs w:val="18"/>
              </w:rPr>
            </w:pPr>
            <w:r w:rsidRPr="00CB570C">
              <w:rPr>
                <w:rFonts w:cs="Arial"/>
                <w:szCs w:val="18"/>
              </w:rPr>
              <w:t>No</w:t>
            </w:r>
          </w:p>
        </w:tc>
        <w:tc>
          <w:tcPr>
            <w:tcW w:w="709" w:type="dxa"/>
          </w:tcPr>
          <w:p w14:paraId="614A2A90" w14:textId="77777777" w:rsidR="00EA7D8E" w:rsidRPr="00CB570C" w:rsidRDefault="001F7FB0" w:rsidP="00EA7D8E">
            <w:pPr>
              <w:pStyle w:val="TAL"/>
              <w:jc w:val="center"/>
              <w:rPr>
                <w:rFonts w:cs="Arial"/>
                <w:szCs w:val="18"/>
              </w:rPr>
            </w:pPr>
            <w:r w:rsidRPr="00CB570C">
              <w:rPr>
                <w:rFonts w:eastAsia="DengXian"/>
              </w:rPr>
              <w:t>N/A</w:t>
            </w:r>
          </w:p>
        </w:tc>
        <w:tc>
          <w:tcPr>
            <w:tcW w:w="728" w:type="dxa"/>
          </w:tcPr>
          <w:p w14:paraId="754FCE0C" w14:textId="77777777" w:rsidR="00EA7D8E" w:rsidRPr="00CB570C" w:rsidRDefault="001F7FB0" w:rsidP="00EA7D8E">
            <w:pPr>
              <w:pStyle w:val="TAL"/>
              <w:jc w:val="center"/>
            </w:pPr>
            <w:r w:rsidRPr="00CB570C">
              <w:rPr>
                <w:rFonts w:eastAsia="DengXian"/>
              </w:rPr>
              <w:t>N/A</w:t>
            </w:r>
          </w:p>
        </w:tc>
      </w:tr>
      <w:tr w:rsidR="00CB570C" w:rsidRPr="00CB570C" w14:paraId="38C71218" w14:textId="77777777" w:rsidTr="0026000E">
        <w:trPr>
          <w:cantSplit/>
          <w:tblHeader/>
        </w:trPr>
        <w:tc>
          <w:tcPr>
            <w:tcW w:w="6917" w:type="dxa"/>
          </w:tcPr>
          <w:p w14:paraId="564AB0F2" w14:textId="77777777" w:rsidR="00A43323" w:rsidRPr="00CB570C" w:rsidRDefault="00A43323" w:rsidP="00A43323">
            <w:pPr>
              <w:pStyle w:val="TAL"/>
              <w:rPr>
                <w:b/>
                <w:i/>
              </w:rPr>
            </w:pPr>
            <w:r w:rsidRPr="00CB570C">
              <w:rPr>
                <w:b/>
                <w:i/>
              </w:rPr>
              <w:t>bandNR</w:t>
            </w:r>
          </w:p>
          <w:p w14:paraId="0A730524" w14:textId="7B3082E8" w:rsidR="00A43323" w:rsidRPr="00CB570C" w:rsidRDefault="00A43323" w:rsidP="00A43323">
            <w:pPr>
              <w:pStyle w:val="TAL"/>
            </w:pPr>
            <w:r w:rsidRPr="00CB570C">
              <w:t>Defines supported NR frequency band by NR frequency band number, as specified in TS 38.101-1 [2]</w:t>
            </w:r>
            <w:r w:rsidR="001B63E6" w:rsidRPr="00CB570C">
              <w:t>,</w:t>
            </w:r>
            <w:r w:rsidRPr="00CB570C">
              <w:t xml:space="preserve"> TS 38.101-2 [3]</w:t>
            </w:r>
            <w:r w:rsidR="001B63E6" w:rsidRPr="00CB570C">
              <w:t>, and TS 38.101-5 [34]</w:t>
            </w:r>
            <w:r w:rsidRPr="00CB570C">
              <w:t>.</w:t>
            </w:r>
          </w:p>
        </w:tc>
        <w:tc>
          <w:tcPr>
            <w:tcW w:w="709" w:type="dxa"/>
          </w:tcPr>
          <w:p w14:paraId="7998E5A8" w14:textId="77777777" w:rsidR="00A43323" w:rsidRPr="00CB570C" w:rsidRDefault="00A43323" w:rsidP="00A43323">
            <w:pPr>
              <w:pStyle w:val="TAL"/>
              <w:jc w:val="center"/>
              <w:rPr>
                <w:rFonts w:cs="Arial"/>
                <w:szCs w:val="18"/>
              </w:rPr>
            </w:pPr>
            <w:r w:rsidRPr="00CB570C">
              <w:t>Band</w:t>
            </w:r>
          </w:p>
        </w:tc>
        <w:tc>
          <w:tcPr>
            <w:tcW w:w="567" w:type="dxa"/>
          </w:tcPr>
          <w:p w14:paraId="79AF44FB" w14:textId="77777777" w:rsidR="00A43323" w:rsidRPr="00CB570C" w:rsidRDefault="00A43323" w:rsidP="00A43323">
            <w:pPr>
              <w:pStyle w:val="TAL"/>
              <w:jc w:val="center"/>
              <w:rPr>
                <w:rFonts w:cs="Arial"/>
                <w:szCs w:val="18"/>
              </w:rPr>
            </w:pPr>
            <w:r w:rsidRPr="00CB570C">
              <w:t>Yes</w:t>
            </w:r>
          </w:p>
        </w:tc>
        <w:tc>
          <w:tcPr>
            <w:tcW w:w="709" w:type="dxa"/>
          </w:tcPr>
          <w:p w14:paraId="53F64133" w14:textId="77777777" w:rsidR="00A43323" w:rsidRPr="00CB570C" w:rsidRDefault="001F7FB0" w:rsidP="00A43323">
            <w:pPr>
              <w:pStyle w:val="TAL"/>
              <w:jc w:val="center"/>
              <w:rPr>
                <w:rFonts w:cs="Arial"/>
                <w:szCs w:val="18"/>
              </w:rPr>
            </w:pPr>
            <w:r w:rsidRPr="00CB570C">
              <w:rPr>
                <w:rFonts w:eastAsia="DengXian"/>
              </w:rPr>
              <w:t>N/A</w:t>
            </w:r>
          </w:p>
        </w:tc>
        <w:tc>
          <w:tcPr>
            <w:tcW w:w="728" w:type="dxa"/>
          </w:tcPr>
          <w:p w14:paraId="293030A6" w14:textId="77777777" w:rsidR="00A43323" w:rsidRPr="00CB570C" w:rsidRDefault="001F7FB0" w:rsidP="00A43323">
            <w:pPr>
              <w:pStyle w:val="TAL"/>
              <w:jc w:val="center"/>
            </w:pPr>
            <w:r w:rsidRPr="00CB570C">
              <w:rPr>
                <w:rFonts w:eastAsia="DengXian"/>
              </w:rPr>
              <w:t>N/A</w:t>
            </w:r>
          </w:p>
        </w:tc>
      </w:tr>
      <w:tr w:rsidR="00CB570C" w:rsidRPr="00CB570C" w14:paraId="04EA180B" w14:textId="77777777" w:rsidTr="00963B9B">
        <w:trPr>
          <w:cantSplit/>
          <w:tblHeader/>
        </w:trPr>
        <w:tc>
          <w:tcPr>
            <w:tcW w:w="6917" w:type="dxa"/>
          </w:tcPr>
          <w:p w14:paraId="480DE8A0" w14:textId="77777777" w:rsidR="00172633" w:rsidRPr="00CB570C" w:rsidRDefault="00172633" w:rsidP="00963B9B">
            <w:pPr>
              <w:pStyle w:val="TAL"/>
              <w:rPr>
                <w:b/>
                <w:i/>
              </w:rPr>
            </w:pPr>
            <w:r w:rsidRPr="00CB570C">
              <w:rPr>
                <w:b/>
                <w:i/>
              </w:rPr>
              <w:t>beamCorrespondenceCSI-RS-based-r16</w:t>
            </w:r>
          </w:p>
          <w:p w14:paraId="58A22E05" w14:textId="67CFEFEE" w:rsidR="00172633" w:rsidRPr="00CB570C" w:rsidRDefault="00172633" w:rsidP="00963B9B">
            <w:pPr>
              <w:pStyle w:val="TAL"/>
              <w:rPr>
                <w:rFonts w:cs="Arial"/>
                <w:lang w:eastAsia="zh-CN"/>
              </w:rPr>
            </w:pPr>
            <w:r w:rsidRPr="00CB570C">
              <w:rPr>
                <w:bCs/>
                <w:iCs/>
              </w:rPr>
              <w:t xml:space="preserve">Indicates whether the UE support for beam correspondence based on CSI-RS has the ability to select its uplink beam based on measurement of CSI-RS. </w:t>
            </w:r>
            <w:r w:rsidRPr="00CB570C">
              <w:rPr>
                <w:rFonts w:cs="Arial"/>
                <w:lang w:eastAsia="zh-CN"/>
              </w:rPr>
              <w:t>If a UE supports beam correspondence based on CSI-RS, then the network can expect the UE to also fulfil Rel-15 beam correspondence requirements.</w:t>
            </w:r>
          </w:p>
          <w:p w14:paraId="60CC653C" w14:textId="77777777" w:rsidR="00172633" w:rsidRPr="00CB570C" w:rsidRDefault="00172633" w:rsidP="00963B9B">
            <w:pPr>
              <w:pStyle w:val="TAL"/>
              <w:rPr>
                <w:rFonts w:cs="Arial"/>
                <w:lang w:eastAsia="zh-CN"/>
              </w:rPr>
            </w:pPr>
          </w:p>
          <w:p w14:paraId="1C548C76" w14:textId="77777777" w:rsidR="00172633" w:rsidRPr="00CB570C" w:rsidRDefault="00172633" w:rsidP="00963B9B">
            <w:pPr>
              <w:pStyle w:val="TAL"/>
              <w:rPr>
                <w:bCs/>
                <w:i/>
              </w:rPr>
            </w:pPr>
            <w:r w:rsidRPr="00CB570C">
              <w:rPr>
                <w:rFonts w:cs="Arial"/>
                <w:lang w:eastAsia="zh-CN"/>
              </w:rPr>
              <w:t>If UE support</w:t>
            </w:r>
            <w:r w:rsidR="008C7055" w:rsidRPr="00CB570C">
              <w:rPr>
                <w:rFonts w:cs="Arial"/>
                <w:lang w:eastAsia="zh-CN"/>
              </w:rPr>
              <w:t>s</w:t>
            </w:r>
            <w:r w:rsidRPr="00CB570C">
              <w:rPr>
                <w:rFonts w:cs="Arial"/>
                <w:lang w:eastAsia="zh-CN"/>
              </w:rPr>
              <w:t xml:space="preserve"> neither </w:t>
            </w:r>
            <w:r w:rsidRPr="00CB570C">
              <w:rPr>
                <w:bCs/>
                <w:i/>
              </w:rPr>
              <w:t>beamCorrespondenceSSB-based</w:t>
            </w:r>
            <w:r w:rsidR="008C7055" w:rsidRPr="00CB570C">
              <w:rPr>
                <w:bCs/>
                <w:i/>
              </w:rPr>
              <w:t>-r16</w:t>
            </w:r>
          </w:p>
          <w:p w14:paraId="729D404A" w14:textId="77777777" w:rsidR="00172633" w:rsidRPr="00CB570C" w:rsidRDefault="00172633" w:rsidP="00963B9B">
            <w:pPr>
              <w:pStyle w:val="TAL"/>
              <w:rPr>
                <w:b/>
                <w:i/>
              </w:rPr>
            </w:pPr>
            <w:r w:rsidRPr="00CB570C">
              <w:rPr>
                <w:rFonts w:cs="Arial"/>
                <w:bCs/>
                <w:lang w:eastAsia="zh-CN"/>
              </w:rPr>
              <w:t>nor</w:t>
            </w:r>
            <w:r w:rsidRPr="00CB570C">
              <w:rPr>
                <w:bCs/>
                <w:i/>
              </w:rPr>
              <w:t xml:space="preserve"> beamCorrespondenceCSI-RS-based</w:t>
            </w:r>
            <w:r w:rsidR="008C7055" w:rsidRPr="00CB570C">
              <w:rPr>
                <w:bCs/>
                <w:i/>
              </w:rPr>
              <w:t>-r16</w:t>
            </w:r>
            <w:r w:rsidRPr="00CB570C">
              <w:rPr>
                <w:bCs/>
                <w:iCs/>
              </w:rPr>
              <w:t>, gNB</w:t>
            </w:r>
            <w:r w:rsidRPr="00CB570C">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CB570C" w:rsidRDefault="00172633" w:rsidP="00963B9B">
            <w:pPr>
              <w:pStyle w:val="TAL"/>
              <w:jc w:val="center"/>
            </w:pPr>
            <w:r w:rsidRPr="00CB570C">
              <w:t>Band</w:t>
            </w:r>
          </w:p>
        </w:tc>
        <w:tc>
          <w:tcPr>
            <w:tcW w:w="567" w:type="dxa"/>
          </w:tcPr>
          <w:p w14:paraId="59203920" w14:textId="77777777" w:rsidR="00172633" w:rsidRPr="00CB570C" w:rsidRDefault="00172633" w:rsidP="00963B9B">
            <w:pPr>
              <w:pStyle w:val="TAL"/>
              <w:jc w:val="center"/>
            </w:pPr>
            <w:r w:rsidRPr="00CB570C">
              <w:t>No</w:t>
            </w:r>
          </w:p>
        </w:tc>
        <w:tc>
          <w:tcPr>
            <w:tcW w:w="709" w:type="dxa"/>
          </w:tcPr>
          <w:p w14:paraId="443C5897" w14:textId="77777777" w:rsidR="00172633" w:rsidRPr="00CB570C" w:rsidRDefault="00172633" w:rsidP="00963B9B">
            <w:pPr>
              <w:pStyle w:val="TAL"/>
              <w:jc w:val="center"/>
              <w:rPr>
                <w:rFonts w:eastAsia="DengXian"/>
              </w:rPr>
            </w:pPr>
            <w:r w:rsidRPr="00CB570C">
              <w:rPr>
                <w:rFonts w:eastAsia="DengXian"/>
              </w:rPr>
              <w:t>TDD only</w:t>
            </w:r>
          </w:p>
        </w:tc>
        <w:tc>
          <w:tcPr>
            <w:tcW w:w="728" w:type="dxa"/>
          </w:tcPr>
          <w:p w14:paraId="5A1F7C22" w14:textId="77777777" w:rsidR="00172633" w:rsidRPr="00CB570C" w:rsidRDefault="00172633" w:rsidP="00963B9B">
            <w:pPr>
              <w:pStyle w:val="TAL"/>
              <w:jc w:val="center"/>
            </w:pPr>
            <w:r w:rsidRPr="00CB570C">
              <w:t>FR2 only</w:t>
            </w:r>
          </w:p>
        </w:tc>
      </w:tr>
      <w:tr w:rsidR="00CB570C" w:rsidRPr="00CB570C" w14:paraId="5DF1F9E4" w14:textId="77777777" w:rsidTr="00963B9B">
        <w:trPr>
          <w:cantSplit/>
          <w:tblHeader/>
        </w:trPr>
        <w:tc>
          <w:tcPr>
            <w:tcW w:w="6917" w:type="dxa"/>
          </w:tcPr>
          <w:p w14:paraId="23A922DB" w14:textId="77777777" w:rsidR="00172633" w:rsidRPr="00CB570C" w:rsidRDefault="00172633" w:rsidP="00963B9B">
            <w:pPr>
              <w:pStyle w:val="TAL"/>
              <w:rPr>
                <w:b/>
                <w:i/>
              </w:rPr>
            </w:pPr>
            <w:r w:rsidRPr="00CB570C">
              <w:rPr>
                <w:b/>
                <w:i/>
              </w:rPr>
              <w:lastRenderedPageBreak/>
              <w:t>beamCorrespondenceSSB-based-r16</w:t>
            </w:r>
          </w:p>
          <w:p w14:paraId="2AAB02A0" w14:textId="35E76EDF" w:rsidR="00172633" w:rsidRPr="00CB570C" w:rsidRDefault="00172633" w:rsidP="00963B9B">
            <w:pPr>
              <w:pStyle w:val="TAL"/>
              <w:rPr>
                <w:rFonts w:cs="Arial"/>
                <w:lang w:eastAsia="zh-CN"/>
              </w:rPr>
            </w:pPr>
            <w:r w:rsidRPr="00CB570C">
              <w:rPr>
                <w:bCs/>
                <w:iCs/>
              </w:rPr>
              <w:t xml:space="preserve">Indicates whether the UE support for beam correspondence based on SSB has the ability to select its uplink beam based on measurement of SSB. </w:t>
            </w:r>
            <w:r w:rsidRPr="00CB570C">
              <w:rPr>
                <w:rFonts w:cs="Arial"/>
                <w:lang w:eastAsia="zh-CN"/>
              </w:rPr>
              <w:t>If a UE supports beam correspondence based on SSB, then the network can expect the UE to also fulfil Rel-15 beam correspondence requirements.</w:t>
            </w:r>
          </w:p>
          <w:p w14:paraId="7D909082" w14:textId="77777777" w:rsidR="00172633" w:rsidRPr="00CB570C" w:rsidRDefault="00172633" w:rsidP="00963B9B">
            <w:pPr>
              <w:pStyle w:val="TAL"/>
              <w:rPr>
                <w:rFonts w:cs="Arial"/>
                <w:lang w:eastAsia="zh-CN"/>
              </w:rPr>
            </w:pPr>
          </w:p>
          <w:p w14:paraId="2E04CA02" w14:textId="77777777" w:rsidR="00172633" w:rsidRPr="00CB570C" w:rsidRDefault="00172633" w:rsidP="00963B9B">
            <w:pPr>
              <w:pStyle w:val="TAL"/>
              <w:rPr>
                <w:bCs/>
                <w:i/>
              </w:rPr>
            </w:pPr>
            <w:r w:rsidRPr="00CB570C">
              <w:rPr>
                <w:rFonts w:cs="Arial"/>
                <w:lang w:eastAsia="zh-CN"/>
              </w:rPr>
              <w:t>If UE support</w:t>
            </w:r>
            <w:r w:rsidR="008C7055" w:rsidRPr="00CB570C">
              <w:rPr>
                <w:rFonts w:cs="Arial"/>
                <w:lang w:eastAsia="zh-CN"/>
              </w:rPr>
              <w:t>s</w:t>
            </w:r>
            <w:r w:rsidRPr="00CB570C">
              <w:rPr>
                <w:rFonts w:cs="Arial"/>
                <w:lang w:eastAsia="zh-CN"/>
              </w:rPr>
              <w:t xml:space="preserve"> neither </w:t>
            </w:r>
            <w:r w:rsidRPr="00CB570C">
              <w:rPr>
                <w:bCs/>
                <w:i/>
              </w:rPr>
              <w:t>beamCorrespondenceSSB-based</w:t>
            </w:r>
            <w:r w:rsidR="008C7055" w:rsidRPr="00CB570C">
              <w:rPr>
                <w:bCs/>
                <w:i/>
              </w:rPr>
              <w:t>-r16</w:t>
            </w:r>
          </w:p>
          <w:p w14:paraId="08C66F18" w14:textId="77777777" w:rsidR="00172633" w:rsidRPr="00CB570C" w:rsidRDefault="00172633" w:rsidP="00963B9B">
            <w:pPr>
              <w:pStyle w:val="TAL"/>
              <w:rPr>
                <w:bCs/>
                <w:iCs/>
              </w:rPr>
            </w:pPr>
            <w:r w:rsidRPr="00CB570C">
              <w:rPr>
                <w:rFonts w:cs="Arial"/>
                <w:bCs/>
                <w:lang w:eastAsia="zh-CN"/>
              </w:rPr>
              <w:t>nor</w:t>
            </w:r>
            <w:r w:rsidRPr="00CB570C">
              <w:rPr>
                <w:bCs/>
                <w:i/>
              </w:rPr>
              <w:t xml:space="preserve"> beamCorrespondenceCSI-RS-based</w:t>
            </w:r>
            <w:r w:rsidR="008C7055" w:rsidRPr="00CB570C">
              <w:rPr>
                <w:bCs/>
                <w:i/>
              </w:rPr>
              <w:t>-r16</w:t>
            </w:r>
            <w:r w:rsidRPr="00CB570C">
              <w:rPr>
                <w:bCs/>
                <w:iCs/>
              </w:rPr>
              <w:t>, gNB</w:t>
            </w:r>
            <w:r w:rsidRPr="00CB570C">
              <w:rPr>
                <w:rFonts w:ascii="Helvetica" w:hAnsi="Helvetica"/>
                <w:szCs w:val="18"/>
              </w:rPr>
              <w:t xml:space="preserve"> can expect the UE to fulfil beam correspondence based on Rel-15 beam correspondence requirements.</w:t>
            </w:r>
          </w:p>
          <w:p w14:paraId="3FA0A052" w14:textId="77777777" w:rsidR="00172633" w:rsidRPr="00CB570C" w:rsidRDefault="00172633" w:rsidP="00963B9B">
            <w:pPr>
              <w:pStyle w:val="TAL"/>
              <w:rPr>
                <w:b/>
                <w:i/>
              </w:rPr>
            </w:pPr>
          </w:p>
        </w:tc>
        <w:tc>
          <w:tcPr>
            <w:tcW w:w="709" w:type="dxa"/>
          </w:tcPr>
          <w:p w14:paraId="103330E6" w14:textId="77777777" w:rsidR="00172633" w:rsidRPr="00CB570C" w:rsidRDefault="00172633" w:rsidP="00963B9B">
            <w:pPr>
              <w:pStyle w:val="TAL"/>
              <w:jc w:val="center"/>
            </w:pPr>
            <w:r w:rsidRPr="00CB570C">
              <w:t>Band</w:t>
            </w:r>
          </w:p>
        </w:tc>
        <w:tc>
          <w:tcPr>
            <w:tcW w:w="567" w:type="dxa"/>
          </w:tcPr>
          <w:p w14:paraId="16E7A97F" w14:textId="77777777" w:rsidR="00172633" w:rsidRPr="00CB570C" w:rsidRDefault="00172633" w:rsidP="00963B9B">
            <w:pPr>
              <w:pStyle w:val="TAL"/>
              <w:jc w:val="center"/>
            </w:pPr>
            <w:r w:rsidRPr="00CB570C">
              <w:t>No</w:t>
            </w:r>
          </w:p>
        </w:tc>
        <w:tc>
          <w:tcPr>
            <w:tcW w:w="709" w:type="dxa"/>
          </w:tcPr>
          <w:p w14:paraId="505E1A9E" w14:textId="77777777" w:rsidR="00172633" w:rsidRPr="00CB570C" w:rsidRDefault="00172633" w:rsidP="00963B9B">
            <w:pPr>
              <w:pStyle w:val="TAL"/>
              <w:jc w:val="center"/>
              <w:rPr>
                <w:rFonts w:eastAsia="DengXian"/>
              </w:rPr>
            </w:pPr>
            <w:r w:rsidRPr="00CB570C">
              <w:rPr>
                <w:rFonts w:eastAsia="DengXian"/>
              </w:rPr>
              <w:t>TDD only</w:t>
            </w:r>
          </w:p>
        </w:tc>
        <w:tc>
          <w:tcPr>
            <w:tcW w:w="728" w:type="dxa"/>
          </w:tcPr>
          <w:p w14:paraId="4530030E" w14:textId="77777777" w:rsidR="00172633" w:rsidRPr="00CB570C" w:rsidRDefault="00172633" w:rsidP="00963B9B">
            <w:pPr>
              <w:pStyle w:val="TAL"/>
              <w:jc w:val="center"/>
            </w:pPr>
            <w:r w:rsidRPr="00CB570C">
              <w:t>FR2 only</w:t>
            </w:r>
          </w:p>
        </w:tc>
      </w:tr>
      <w:tr w:rsidR="00CB570C" w:rsidRPr="00CB570C" w14:paraId="6C409360" w14:textId="77777777" w:rsidTr="0026000E">
        <w:trPr>
          <w:cantSplit/>
          <w:tblHeader/>
        </w:trPr>
        <w:tc>
          <w:tcPr>
            <w:tcW w:w="6917" w:type="dxa"/>
          </w:tcPr>
          <w:p w14:paraId="270C7672" w14:textId="77777777" w:rsidR="00A43323" w:rsidRPr="00CB570C" w:rsidRDefault="00A43323" w:rsidP="00A43323">
            <w:pPr>
              <w:pStyle w:val="TAL"/>
              <w:rPr>
                <w:b/>
                <w:i/>
              </w:rPr>
            </w:pPr>
            <w:r w:rsidRPr="00CB570C">
              <w:rPr>
                <w:b/>
                <w:i/>
              </w:rPr>
              <w:t>beamCorrespondence</w:t>
            </w:r>
            <w:r w:rsidR="00BB33B8" w:rsidRPr="00CB570C">
              <w:rPr>
                <w:b/>
                <w:i/>
              </w:rPr>
              <w:t>WithoutUL-BeamSweeping</w:t>
            </w:r>
          </w:p>
          <w:p w14:paraId="2428CC5B" w14:textId="77777777" w:rsidR="00A43323" w:rsidRPr="00CB570C" w:rsidRDefault="00A43323" w:rsidP="00A43323">
            <w:pPr>
              <w:pStyle w:val="TAL"/>
            </w:pPr>
            <w:r w:rsidRPr="00CB570C">
              <w:t xml:space="preserve">Indicates </w:t>
            </w:r>
            <w:r w:rsidR="00F85385" w:rsidRPr="00CB570C">
              <w:t xml:space="preserve">how </w:t>
            </w:r>
            <w:r w:rsidRPr="00CB570C">
              <w:t xml:space="preserve">UE supports </w:t>
            </w:r>
            <w:r w:rsidR="00BB33B8" w:rsidRPr="00CB570C">
              <w:t xml:space="preserve">FR2 </w:t>
            </w:r>
            <w:r w:rsidRPr="00CB570C">
              <w:t xml:space="preserve">beam correspondence as </w:t>
            </w:r>
            <w:r w:rsidR="00BB33B8" w:rsidRPr="00CB570C">
              <w:t xml:space="preserve">specified </w:t>
            </w:r>
            <w:r w:rsidRPr="00CB570C">
              <w:t xml:space="preserve">in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w:t>
            </w:r>
            <w:r w:rsidR="00BB33B8" w:rsidRPr="00CB570C">
              <w:t>clause 6.6</w:t>
            </w:r>
            <w:r w:rsidRPr="00CB570C">
              <w:t>.</w:t>
            </w:r>
            <w:r w:rsidR="00BB33B8" w:rsidRPr="00CB570C">
              <w:t xml:space="preserve"> The UE that fulfils the beam correspondence requirement without the uplink beam sweeping (as specified </w:t>
            </w:r>
            <w:r w:rsidR="00BB33B8" w:rsidRPr="00CB570C">
              <w:rPr>
                <w:rFonts w:cs="Arial"/>
                <w:szCs w:val="18"/>
              </w:rPr>
              <w:t>in</w:t>
            </w:r>
            <w:r w:rsidR="004E448B" w:rsidRPr="00CB570C">
              <w:rPr>
                <w:rFonts w:cs="Arial"/>
                <w:szCs w:val="18"/>
              </w:rPr>
              <w:t xml:space="preserve">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clause 6.6) </w:t>
            </w:r>
            <w:r w:rsidR="00BB33B8" w:rsidRPr="00CB570C">
              <w:t xml:space="preserve">shall set the </w:t>
            </w:r>
            <w:r w:rsidR="00A773BB" w:rsidRPr="00CB570C">
              <w:t>field</w:t>
            </w:r>
            <w:r w:rsidR="00BB33B8" w:rsidRPr="00CB570C">
              <w:t xml:space="preserve"> to </w:t>
            </w:r>
            <w:r w:rsidR="00A773BB" w:rsidRPr="00CB570C">
              <w:rPr>
                <w:i/>
              </w:rPr>
              <w:t>supported</w:t>
            </w:r>
            <w:r w:rsidR="00BB33B8" w:rsidRPr="00CB570C">
              <w:t xml:space="preserve">. The UE that fulfils the beam correspondence requirement with the uplink beam sweeping (as specified </w:t>
            </w:r>
            <w:r w:rsidR="00BB33B8" w:rsidRPr="00CB570C">
              <w:rPr>
                <w:rFonts w:cs="Arial"/>
                <w:szCs w:val="18"/>
              </w:rPr>
              <w:t>in</w:t>
            </w:r>
            <w:r w:rsidR="004E448B" w:rsidRPr="00CB570C">
              <w:rPr>
                <w:rFonts w:cs="Arial"/>
                <w:szCs w:val="18"/>
              </w:rPr>
              <w:t xml:space="preserve"> </w:t>
            </w:r>
            <w:r w:rsidR="00BB33B8" w:rsidRPr="00CB570C">
              <w:rPr>
                <w:rFonts w:cs="Arial"/>
                <w:szCs w:val="18"/>
              </w:rPr>
              <w:t>TS</w:t>
            </w:r>
            <w:r w:rsidR="000732DB" w:rsidRPr="00CB570C">
              <w:rPr>
                <w:rFonts w:cs="Arial"/>
                <w:szCs w:val="18"/>
              </w:rPr>
              <w:t xml:space="preserve"> </w:t>
            </w:r>
            <w:r w:rsidR="00BB33B8" w:rsidRPr="00CB570C">
              <w:rPr>
                <w:rFonts w:cs="Arial"/>
                <w:szCs w:val="18"/>
              </w:rPr>
              <w:t xml:space="preserve">38.101-2 [3], clause 6.6) </w:t>
            </w:r>
            <w:r w:rsidR="00BB33B8" w:rsidRPr="00CB570C">
              <w:t xml:space="preserve">shall </w:t>
            </w:r>
            <w:r w:rsidR="00A773BB" w:rsidRPr="00CB570C">
              <w:t>not report this field</w:t>
            </w:r>
            <w:r w:rsidR="00BB33B8" w:rsidRPr="00CB570C">
              <w:t>.</w:t>
            </w:r>
          </w:p>
        </w:tc>
        <w:tc>
          <w:tcPr>
            <w:tcW w:w="709" w:type="dxa"/>
          </w:tcPr>
          <w:p w14:paraId="4C3489D6" w14:textId="77777777" w:rsidR="00A43323" w:rsidRPr="00CB570C" w:rsidRDefault="00A43323" w:rsidP="00A43323">
            <w:pPr>
              <w:pStyle w:val="TAL"/>
              <w:jc w:val="center"/>
            </w:pPr>
            <w:r w:rsidRPr="00CB570C">
              <w:t>Band</w:t>
            </w:r>
          </w:p>
        </w:tc>
        <w:tc>
          <w:tcPr>
            <w:tcW w:w="567" w:type="dxa"/>
          </w:tcPr>
          <w:p w14:paraId="1698BB39" w14:textId="77777777" w:rsidR="00A43323" w:rsidRPr="00CB570C" w:rsidRDefault="00BB33B8" w:rsidP="00A43323">
            <w:pPr>
              <w:pStyle w:val="TAL"/>
              <w:jc w:val="center"/>
            </w:pPr>
            <w:r w:rsidRPr="00CB570C">
              <w:t>Yes</w:t>
            </w:r>
          </w:p>
        </w:tc>
        <w:tc>
          <w:tcPr>
            <w:tcW w:w="709" w:type="dxa"/>
          </w:tcPr>
          <w:p w14:paraId="7C53436F" w14:textId="77777777" w:rsidR="00A43323" w:rsidRPr="00CB570C" w:rsidRDefault="001F7FB0" w:rsidP="00A43323">
            <w:pPr>
              <w:pStyle w:val="TAL"/>
              <w:jc w:val="center"/>
            </w:pPr>
            <w:r w:rsidRPr="00CB570C">
              <w:rPr>
                <w:rFonts w:eastAsia="DengXian"/>
              </w:rPr>
              <w:t>N/A</w:t>
            </w:r>
          </w:p>
        </w:tc>
        <w:tc>
          <w:tcPr>
            <w:tcW w:w="728" w:type="dxa"/>
          </w:tcPr>
          <w:p w14:paraId="214EEF57" w14:textId="77777777" w:rsidR="00A43323" w:rsidRPr="00CB570C" w:rsidRDefault="00BB33B8" w:rsidP="00A43323">
            <w:pPr>
              <w:pStyle w:val="TAL"/>
              <w:jc w:val="center"/>
            </w:pPr>
            <w:r w:rsidRPr="00CB570C">
              <w:t>FR2 only</w:t>
            </w:r>
          </w:p>
        </w:tc>
      </w:tr>
      <w:tr w:rsidR="00CB570C" w:rsidRPr="00CB570C" w14:paraId="7F47D8E6" w14:textId="77777777" w:rsidTr="0026000E">
        <w:trPr>
          <w:cantSplit/>
          <w:tblHeader/>
        </w:trPr>
        <w:tc>
          <w:tcPr>
            <w:tcW w:w="6917" w:type="dxa"/>
          </w:tcPr>
          <w:p w14:paraId="0462C19D" w14:textId="77777777" w:rsidR="00A43323" w:rsidRPr="00CB570C" w:rsidRDefault="00A43323" w:rsidP="00A43323">
            <w:pPr>
              <w:pStyle w:val="TAL"/>
              <w:rPr>
                <w:b/>
                <w:i/>
              </w:rPr>
            </w:pPr>
            <w:r w:rsidRPr="00CB570C">
              <w:rPr>
                <w:b/>
                <w:i/>
              </w:rPr>
              <w:t>beamManagementSSB-CSI-RS</w:t>
            </w:r>
          </w:p>
          <w:p w14:paraId="5BAA61B3" w14:textId="77777777" w:rsidR="00A43323" w:rsidRPr="00CB570C" w:rsidRDefault="00A43323" w:rsidP="00A43323">
            <w:pPr>
              <w:pStyle w:val="TAL"/>
              <w:rPr>
                <w:rFonts w:eastAsia="MS PGothic"/>
              </w:rPr>
            </w:pPr>
            <w:r w:rsidRPr="00CB570C">
              <w:rPr>
                <w:rFonts w:eastAsia="MS PGothic"/>
              </w:rPr>
              <w:t>Defines support of SS/PBCH and CSI-RS based RSRP measurements. The capability comprises signalling of</w:t>
            </w:r>
          </w:p>
          <w:p w14:paraId="3272FCAD"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maxNumberSSB-CSI-RS-ResourceOneTx</w:t>
            </w:r>
            <w:r w:rsidR="00C01EDE" w:rsidRPr="00CB570C">
              <w:rPr>
                <w:rFonts w:ascii="Arial" w:hAnsi="Arial" w:cs="Arial"/>
                <w:sz w:val="18"/>
                <w:szCs w:val="18"/>
              </w:rPr>
              <w:t xml:space="preserve"> indicates m</w:t>
            </w:r>
            <w:r w:rsidRPr="00CB570C">
              <w:rPr>
                <w:rFonts w:ascii="Arial" w:hAnsi="Arial" w:cs="Arial"/>
                <w:sz w:val="18"/>
                <w:szCs w:val="18"/>
              </w:rPr>
              <w:t xml:space="preserve">aximum total number of </w:t>
            </w:r>
            <w:r w:rsidR="00A5567E" w:rsidRPr="00CB570C">
              <w:rPr>
                <w:rFonts w:ascii="Arial" w:hAnsi="Arial" w:cs="Arial"/>
                <w:sz w:val="18"/>
                <w:szCs w:val="18"/>
              </w:rPr>
              <w:t xml:space="preserve">configured </w:t>
            </w:r>
            <w:r w:rsidRPr="00CB570C">
              <w:rPr>
                <w:rFonts w:ascii="Arial" w:hAnsi="Arial" w:cs="Arial"/>
                <w:sz w:val="18"/>
                <w:szCs w:val="18"/>
              </w:rPr>
              <w:t xml:space="preserve">one port NZP CSI-RS resources and SS/PBCH blocks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within a slot and across all serving cells</w:t>
            </w:r>
            <w:r w:rsidR="00A14F1B" w:rsidRPr="00CB570C">
              <w:rPr>
                <w:rFonts w:ascii="Arial" w:hAnsi="Arial" w:cs="Arial"/>
                <w:sz w:val="18"/>
                <w:szCs w:val="18"/>
              </w:rPr>
              <w:t xml:space="preserve"> (see NOTE)</w:t>
            </w:r>
            <w:r w:rsidRPr="00CB570C">
              <w:rPr>
                <w:rFonts w:ascii="Arial" w:hAnsi="Arial" w:cs="Arial"/>
                <w:sz w:val="18"/>
                <w:szCs w:val="18"/>
              </w:rPr>
              <w:t xml:space="preserve">. </w:t>
            </w:r>
            <w:r w:rsidR="00C64D5E" w:rsidRPr="00CB570C">
              <w:rPr>
                <w:rFonts w:ascii="Arial" w:hAnsi="Arial" w:cs="Arial"/>
                <w:sz w:val="18"/>
                <w:szCs w:val="18"/>
              </w:rPr>
              <w:t>On FR2, it is mandatory to report &gt;=8; On FR1, it is mandatory with capability signalling to report &gt;=8.</w:t>
            </w:r>
          </w:p>
          <w:p w14:paraId="00543ADD" w14:textId="77777777" w:rsidR="00C01EDE" w:rsidRPr="00CB570C" w:rsidRDefault="00C01EDE" w:rsidP="00342F83">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maxNumberCSI-RS-Resource</w:t>
            </w:r>
            <w:r w:rsidRPr="00CB570C">
              <w:rPr>
                <w:rFonts w:ascii="Arial" w:hAnsi="Arial" w:cs="Arial"/>
                <w:sz w:val="18"/>
                <w:szCs w:val="18"/>
              </w:rPr>
              <w:t xml:space="preserve"> indicates maximum total number of </w:t>
            </w:r>
            <w:r w:rsidR="00A5567E" w:rsidRPr="00CB570C">
              <w:rPr>
                <w:rFonts w:ascii="Arial" w:hAnsi="Arial" w:cs="Arial"/>
                <w:sz w:val="18"/>
                <w:szCs w:val="18"/>
              </w:rPr>
              <w:t xml:space="preserve">configured </w:t>
            </w:r>
            <w:r w:rsidRPr="00CB570C">
              <w:rPr>
                <w:rFonts w:ascii="Arial" w:hAnsi="Arial" w:cs="Arial"/>
                <w:sz w:val="18"/>
                <w:szCs w:val="18"/>
              </w:rPr>
              <w:t xml:space="preserve">NZP-CSI-RS resources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across all serving cells</w:t>
            </w:r>
            <w:r w:rsidR="00A14F1B" w:rsidRPr="00CB570C">
              <w:rPr>
                <w:rFonts w:ascii="Arial" w:hAnsi="Arial" w:cs="Arial"/>
                <w:sz w:val="18"/>
                <w:szCs w:val="18"/>
              </w:rPr>
              <w:t xml:space="preserve"> (see NOTE)</w:t>
            </w:r>
            <w:r w:rsidRPr="00CB570C">
              <w:rPr>
                <w:rFonts w:ascii="Arial" w:hAnsi="Arial" w:cs="Arial"/>
                <w:sz w:val="18"/>
                <w:szCs w:val="18"/>
              </w:rPr>
              <w:t>. It is mandated to report at least n8 for FR1.</w:t>
            </w:r>
          </w:p>
          <w:p w14:paraId="3A62E4BC"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maxNumberCSI-RS-ResourceTwoTx</w:t>
            </w:r>
            <w:r w:rsidR="00C01EDE" w:rsidRPr="00CB570C">
              <w:rPr>
                <w:rFonts w:ascii="Arial" w:hAnsi="Arial" w:cs="Arial"/>
                <w:sz w:val="18"/>
                <w:szCs w:val="18"/>
              </w:rPr>
              <w:t xml:space="preserve"> indicates m</w:t>
            </w:r>
            <w:r w:rsidRPr="00CB570C">
              <w:rPr>
                <w:rFonts w:ascii="Arial" w:hAnsi="Arial" w:cs="Arial"/>
                <w:sz w:val="18"/>
                <w:szCs w:val="18"/>
              </w:rPr>
              <w:t xml:space="preserve">aximum total number of two ports NZP CSI-RS resources that are supported by the UE </w:t>
            </w:r>
            <w:r w:rsidR="00D75ED6" w:rsidRPr="00CB570C">
              <w:rPr>
                <w:rFonts w:ascii="Arial" w:hAnsi="Arial" w:cs="Arial"/>
                <w:sz w:val="18"/>
                <w:szCs w:val="18"/>
              </w:rPr>
              <w:t>to measure L1-RSRP as specified in TS 38.215 [13]</w:t>
            </w:r>
            <w:r w:rsidRPr="00CB570C">
              <w:rPr>
                <w:rFonts w:ascii="Arial" w:hAnsi="Arial" w:cs="Arial"/>
                <w:sz w:val="18"/>
                <w:szCs w:val="18"/>
              </w:rPr>
              <w:t xml:space="preserve"> within a slot and across all serving cells</w:t>
            </w:r>
            <w:r w:rsidR="00A14F1B" w:rsidRPr="00CB570C">
              <w:rPr>
                <w:rFonts w:ascii="Arial" w:hAnsi="Arial" w:cs="Arial"/>
                <w:sz w:val="18"/>
                <w:szCs w:val="18"/>
              </w:rPr>
              <w:t xml:space="preserve"> (see NOTE)</w:t>
            </w:r>
            <w:r w:rsidRPr="00CB570C">
              <w:rPr>
                <w:rFonts w:ascii="Arial" w:hAnsi="Arial" w:cs="Arial"/>
                <w:sz w:val="18"/>
                <w:szCs w:val="18"/>
              </w:rPr>
              <w:t>.</w:t>
            </w:r>
          </w:p>
          <w:p w14:paraId="7EEDDFD4" w14:textId="77777777" w:rsidR="00A43323" w:rsidRPr="00CB570C" w:rsidRDefault="00A43323" w:rsidP="00342F83">
            <w:pPr>
              <w:pStyle w:val="B1"/>
              <w:rPr>
                <w:rFonts w:ascii="Arial" w:hAnsi="Arial" w:cs="Arial"/>
                <w:sz w:val="18"/>
                <w:szCs w:val="18"/>
              </w:rPr>
            </w:pPr>
            <w:r w:rsidRPr="00CB570C">
              <w:rPr>
                <w:rFonts w:ascii="Arial" w:hAnsi="Arial" w:cs="Arial"/>
                <w:sz w:val="18"/>
                <w:szCs w:val="18"/>
              </w:rPr>
              <w:t>-</w:t>
            </w:r>
            <w:r w:rsidR="00C01EDE" w:rsidRPr="00CB570C">
              <w:rPr>
                <w:rFonts w:ascii="Arial" w:hAnsi="Arial" w:cs="Arial"/>
                <w:sz w:val="18"/>
                <w:szCs w:val="18"/>
              </w:rPr>
              <w:tab/>
            </w:r>
            <w:r w:rsidR="00C01EDE" w:rsidRPr="00CB570C">
              <w:rPr>
                <w:rFonts w:ascii="Arial" w:hAnsi="Arial" w:cs="Arial"/>
                <w:i/>
                <w:sz w:val="18"/>
                <w:szCs w:val="18"/>
              </w:rPr>
              <w:t>supportedCSI-RS-Density</w:t>
            </w:r>
            <w:r w:rsidR="00C01EDE" w:rsidRPr="00CB570C">
              <w:rPr>
                <w:rFonts w:ascii="Arial" w:hAnsi="Arial" w:cs="Arial"/>
                <w:sz w:val="18"/>
                <w:szCs w:val="18"/>
              </w:rPr>
              <w:t xml:space="preserve"> indicates</w:t>
            </w:r>
            <w:r w:rsidRPr="00CB570C">
              <w:rPr>
                <w:rFonts w:ascii="Arial" w:hAnsi="Arial" w:cs="Arial"/>
                <w:sz w:val="18"/>
                <w:szCs w:val="18"/>
              </w:rPr>
              <w:t xml:space="preserve"> density of one RE per PRB for one port NZP CSI-RS resource for RSRP reporting</w:t>
            </w:r>
            <w:r w:rsidR="00C01EDE" w:rsidRPr="00CB570C">
              <w:rPr>
                <w:rFonts w:ascii="Arial" w:hAnsi="Arial" w:cs="Arial"/>
                <w:sz w:val="18"/>
                <w:szCs w:val="18"/>
              </w:rPr>
              <w:t>, if supported</w:t>
            </w:r>
            <w:r w:rsidRPr="00CB570C">
              <w:rPr>
                <w:rFonts w:ascii="Arial" w:hAnsi="Arial" w:cs="Arial"/>
                <w:sz w:val="18"/>
                <w:szCs w:val="18"/>
              </w:rPr>
              <w:t xml:space="preserve">. </w:t>
            </w:r>
            <w:r w:rsidR="00C64D5E" w:rsidRPr="00CB570C">
              <w:rPr>
                <w:rFonts w:ascii="Arial" w:hAnsi="Arial" w:cs="Arial"/>
                <w:sz w:val="18"/>
                <w:szCs w:val="18"/>
              </w:rPr>
              <w:t xml:space="preserve">On FR2, it is mandatory to report either </w:t>
            </w:r>
            <w:r w:rsidR="000732DB" w:rsidRPr="00CB570C">
              <w:rPr>
                <w:rFonts w:ascii="Arial" w:hAnsi="Arial" w:cs="Arial"/>
                <w:sz w:val="18"/>
                <w:szCs w:val="18"/>
              </w:rPr>
              <w:t>"</w:t>
            </w:r>
            <w:r w:rsidR="00C64D5E" w:rsidRPr="00CB570C">
              <w:rPr>
                <w:rFonts w:ascii="Arial" w:hAnsi="Arial" w:cs="Arial"/>
                <w:sz w:val="18"/>
                <w:szCs w:val="18"/>
              </w:rPr>
              <w:t>three</w:t>
            </w:r>
            <w:r w:rsidR="000732DB" w:rsidRPr="00CB570C">
              <w:rPr>
                <w:rFonts w:ascii="Arial" w:hAnsi="Arial" w:cs="Arial"/>
                <w:sz w:val="18"/>
                <w:szCs w:val="18"/>
              </w:rPr>
              <w:t>"</w:t>
            </w:r>
            <w:r w:rsidR="00C64D5E" w:rsidRPr="00CB570C">
              <w:rPr>
                <w:rFonts w:ascii="Arial" w:hAnsi="Arial" w:cs="Arial"/>
                <w:sz w:val="18"/>
                <w:szCs w:val="18"/>
              </w:rPr>
              <w:t xml:space="preserve"> or </w:t>
            </w:r>
            <w:r w:rsidR="000732DB" w:rsidRPr="00CB570C">
              <w:rPr>
                <w:rFonts w:ascii="Arial" w:hAnsi="Arial" w:cs="Arial"/>
                <w:sz w:val="18"/>
                <w:szCs w:val="18"/>
              </w:rPr>
              <w:t>"</w:t>
            </w:r>
            <w:r w:rsidR="00C64D5E" w:rsidRPr="00CB570C">
              <w:rPr>
                <w:rFonts w:ascii="Arial" w:hAnsi="Arial" w:cs="Arial"/>
                <w:sz w:val="18"/>
                <w:szCs w:val="18"/>
              </w:rPr>
              <w:t>oneAndThree</w:t>
            </w:r>
            <w:r w:rsidR="000732DB" w:rsidRPr="00CB570C">
              <w:rPr>
                <w:rFonts w:ascii="Arial" w:hAnsi="Arial" w:cs="Arial"/>
                <w:sz w:val="18"/>
                <w:szCs w:val="18"/>
              </w:rPr>
              <w:t>"</w:t>
            </w:r>
            <w:r w:rsidR="00C64D5E" w:rsidRPr="00CB570C">
              <w:rPr>
                <w:rFonts w:ascii="Arial" w:hAnsi="Arial" w:cs="Arial"/>
                <w:sz w:val="18"/>
                <w:szCs w:val="18"/>
              </w:rPr>
              <w:t xml:space="preserve">; On FR1, it is mandatory with capability signalling to report either </w:t>
            </w:r>
            <w:r w:rsidR="000732DB" w:rsidRPr="00CB570C">
              <w:rPr>
                <w:rFonts w:ascii="Arial" w:hAnsi="Arial" w:cs="Arial"/>
                <w:sz w:val="18"/>
                <w:szCs w:val="18"/>
              </w:rPr>
              <w:t>"</w:t>
            </w:r>
            <w:r w:rsidR="00C64D5E" w:rsidRPr="00CB570C">
              <w:rPr>
                <w:rFonts w:ascii="Arial" w:hAnsi="Arial" w:cs="Arial"/>
                <w:sz w:val="18"/>
                <w:szCs w:val="18"/>
              </w:rPr>
              <w:t>three</w:t>
            </w:r>
            <w:r w:rsidR="000732DB" w:rsidRPr="00CB570C">
              <w:rPr>
                <w:rFonts w:ascii="Arial" w:hAnsi="Arial" w:cs="Arial"/>
                <w:sz w:val="18"/>
                <w:szCs w:val="18"/>
              </w:rPr>
              <w:t>"</w:t>
            </w:r>
            <w:r w:rsidR="00C64D5E" w:rsidRPr="00CB570C">
              <w:rPr>
                <w:rFonts w:ascii="Arial" w:hAnsi="Arial" w:cs="Arial"/>
                <w:sz w:val="18"/>
                <w:szCs w:val="18"/>
              </w:rPr>
              <w:t xml:space="preserve"> or </w:t>
            </w:r>
            <w:r w:rsidR="000732DB" w:rsidRPr="00CB570C">
              <w:rPr>
                <w:rFonts w:ascii="Arial" w:hAnsi="Arial" w:cs="Arial"/>
                <w:sz w:val="18"/>
                <w:szCs w:val="18"/>
              </w:rPr>
              <w:t>"</w:t>
            </w:r>
            <w:r w:rsidR="00C64D5E" w:rsidRPr="00CB570C">
              <w:rPr>
                <w:rFonts w:ascii="Arial" w:hAnsi="Arial" w:cs="Arial"/>
                <w:sz w:val="18"/>
                <w:szCs w:val="18"/>
              </w:rPr>
              <w:t>oneAndThree</w:t>
            </w:r>
            <w:r w:rsidR="000732DB" w:rsidRPr="00CB570C">
              <w:rPr>
                <w:rFonts w:ascii="Arial" w:hAnsi="Arial" w:cs="Arial"/>
                <w:sz w:val="18"/>
                <w:szCs w:val="18"/>
              </w:rPr>
              <w:t>"</w:t>
            </w:r>
            <w:r w:rsidR="00C64D5E" w:rsidRPr="00CB570C">
              <w:rPr>
                <w:rFonts w:ascii="Arial" w:hAnsi="Arial" w:cs="Arial"/>
                <w:sz w:val="18"/>
                <w:szCs w:val="18"/>
              </w:rPr>
              <w:t>.</w:t>
            </w:r>
          </w:p>
          <w:p w14:paraId="06B0C6F3" w14:textId="77777777" w:rsidR="00A14F1B" w:rsidRPr="00CB570C" w:rsidRDefault="00C01EDE" w:rsidP="00A14F1B">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maxNumberAperiodicCSI-RS-Resource</w:t>
            </w:r>
            <w:r w:rsidRPr="00CB570C">
              <w:rPr>
                <w:rFonts w:ascii="Arial" w:hAnsi="Arial" w:cs="Arial"/>
                <w:sz w:val="18"/>
                <w:szCs w:val="18"/>
              </w:rPr>
              <w:t xml:space="preserve"> indicates maximum number of </w:t>
            </w:r>
            <w:r w:rsidR="008367CD" w:rsidRPr="00CB570C">
              <w:rPr>
                <w:rFonts w:ascii="Arial" w:hAnsi="Arial" w:cs="Arial"/>
                <w:sz w:val="18"/>
                <w:szCs w:val="18"/>
              </w:rPr>
              <w:t xml:space="preserve">configured </w:t>
            </w:r>
            <w:r w:rsidRPr="00CB570C">
              <w:rPr>
                <w:rFonts w:ascii="Arial" w:hAnsi="Arial" w:cs="Arial"/>
                <w:sz w:val="18"/>
                <w:szCs w:val="18"/>
              </w:rPr>
              <w:t xml:space="preserve">aperiodic CSI-RS resources across all </w:t>
            </w:r>
            <w:r w:rsidR="00A14F1B" w:rsidRPr="00CB570C">
              <w:rPr>
                <w:rFonts w:ascii="Arial" w:hAnsi="Arial" w:cs="Arial"/>
                <w:sz w:val="18"/>
                <w:szCs w:val="18"/>
              </w:rPr>
              <w:t>serving cells (see NOTE)</w:t>
            </w:r>
            <w:r w:rsidRPr="00CB570C">
              <w:rPr>
                <w:rFonts w:ascii="Arial" w:hAnsi="Arial" w:cs="Arial"/>
                <w:sz w:val="18"/>
                <w:szCs w:val="18"/>
              </w:rPr>
              <w:t>. For FR1 and FR2, the UE is mandated to report at least n4.</w:t>
            </w:r>
          </w:p>
          <w:p w14:paraId="46CD005D" w14:textId="77777777" w:rsidR="00C01EDE" w:rsidRPr="00CB570C" w:rsidRDefault="00A14F1B" w:rsidP="008F5127">
            <w:pPr>
              <w:pStyle w:val="TAN"/>
              <w:rPr>
                <w:rFonts w:cs="Arial"/>
                <w:szCs w:val="18"/>
              </w:rPr>
            </w:pPr>
            <w:r w:rsidRPr="00CB570C">
              <w:t>NOTE:</w:t>
            </w:r>
            <w:r w:rsidRPr="00CB570C">
              <w:tab/>
              <w:t xml:space="preserve">If the UE sets a value other than </w:t>
            </w:r>
            <w:r w:rsidRPr="00CB570C">
              <w:rPr>
                <w:i/>
              </w:rPr>
              <w:t>n0</w:t>
            </w:r>
            <w:r w:rsidRPr="00CB570C">
              <w:t xml:space="preserve"> in an FR1 band, it shall set that same value in all FR1 bands. If the UE sets a value other than </w:t>
            </w:r>
            <w:r w:rsidRPr="00CB570C">
              <w:rPr>
                <w:i/>
              </w:rPr>
              <w:t>n0</w:t>
            </w:r>
            <w:r w:rsidRPr="00CB570C">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CB570C" w:rsidRDefault="00A43323" w:rsidP="00A43323">
            <w:pPr>
              <w:pStyle w:val="TAL"/>
              <w:jc w:val="center"/>
            </w:pPr>
            <w:r w:rsidRPr="00CB570C">
              <w:t>Band</w:t>
            </w:r>
          </w:p>
        </w:tc>
        <w:tc>
          <w:tcPr>
            <w:tcW w:w="567" w:type="dxa"/>
          </w:tcPr>
          <w:p w14:paraId="5EB06507" w14:textId="77777777" w:rsidR="00A43323" w:rsidRPr="00CB570C" w:rsidRDefault="00C01EDE" w:rsidP="00A43323">
            <w:pPr>
              <w:pStyle w:val="TAL"/>
              <w:jc w:val="center"/>
            </w:pPr>
            <w:r w:rsidRPr="00CB570C">
              <w:t>Yes</w:t>
            </w:r>
          </w:p>
        </w:tc>
        <w:tc>
          <w:tcPr>
            <w:tcW w:w="709" w:type="dxa"/>
          </w:tcPr>
          <w:p w14:paraId="30209F8D" w14:textId="77777777" w:rsidR="00A43323" w:rsidRPr="00CB570C" w:rsidRDefault="001F7FB0" w:rsidP="00A43323">
            <w:pPr>
              <w:pStyle w:val="TAL"/>
              <w:jc w:val="center"/>
            </w:pPr>
            <w:r w:rsidRPr="00CB570C">
              <w:rPr>
                <w:rFonts w:eastAsia="DengXian"/>
              </w:rPr>
              <w:t>N/A</w:t>
            </w:r>
          </w:p>
        </w:tc>
        <w:tc>
          <w:tcPr>
            <w:tcW w:w="728" w:type="dxa"/>
          </w:tcPr>
          <w:p w14:paraId="6E95AE2D" w14:textId="77777777" w:rsidR="00A43323" w:rsidRPr="00CB570C" w:rsidRDefault="001F7FB0" w:rsidP="00A43323">
            <w:pPr>
              <w:pStyle w:val="TAL"/>
              <w:jc w:val="center"/>
            </w:pPr>
            <w:r w:rsidRPr="00CB570C">
              <w:rPr>
                <w:rFonts w:eastAsia="DengXian"/>
              </w:rPr>
              <w:t>FD</w:t>
            </w:r>
          </w:p>
        </w:tc>
      </w:tr>
      <w:tr w:rsidR="00CB570C" w:rsidRPr="00CB570C" w14:paraId="5C4D50AE" w14:textId="77777777" w:rsidTr="0026000E">
        <w:trPr>
          <w:cantSplit/>
          <w:tblHeader/>
        </w:trPr>
        <w:tc>
          <w:tcPr>
            <w:tcW w:w="6917" w:type="dxa"/>
          </w:tcPr>
          <w:p w14:paraId="0258E6C5" w14:textId="69866822" w:rsidR="00A43323" w:rsidRPr="00CB570C" w:rsidRDefault="00A43323" w:rsidP="00A43323">
            <w:pPr>
              <w:pStyle w:val="TAL"/>
              <w:rPr>
                <w:b/>
                <w:i/>
              </w:rPr>
            </w:pPr>
            <w:r w:rsidRPr="00CB570C">
              <w:rPr>
                <w:b/>
                <w:i/>
              </w:rPr>
              <w:t>beamReportTiming</w:t>
            </w:r>
            <w:r w:rsidR="00494675" w:rsidRPr="00CB570C">
              <w:rPr>
                <w:b/>
                <w:i/>
              </w:rPr>
              <w:t>, beamReportTiming-v1710</w:t>
            </w:r>
          </w:p>
          <w:p w14:paraId="2799C6BF" w14:textId="4875DC08" w:rsidR="00A43323" w:rsidRPr="00CB570C" w:rsidRDefault="00A43323" w:rsidP="00A43323">
            <w:pPr>
              <w:pStyle w:val="TAL"/>
            </w:pPr>
            <w:r w:rsidRPr="00CB570C">
              <w:rPr>
                <w:rFonts w:cs="Arial"/>
                <w:szCs w:val="18"/>
              </w:rPr>
              <w:t>Indicates the number of OFDM symbols between</w:t>
            </w:r>
            <w:r w:rsidR="002E1372" w:rsidRPr="00CB570C">
              <w:rPr>
                <w:rFonts w:cs="Arial"/>
                <w:szCs w:val="18"/>
              </w:rPr>
              <w:t xml:space="preserve"> the end of</w:t>
            </w:r>
            <w:r w:rsidRPr="00CB570C">
              <w:rPr>
                <w:rFonts w:cs="Arial"/>
                <w:szCs w:val="18"/>
              </w:rPr>
              <w:t xml:space="preserve"> the last symbol of SSB/CSI-RS and </w:t>
            </w:r>
            <w:r w:rsidR="002E1372" w:rsidRPr="00CB570C">
              <w:rPr>
                <w:rFonts w:cs="Arial"/>
                <w:szCs w:val="18"/>
              </w:rPr>
              <w:t xml:space="preserve">the start of </w:t>
            </w:r>
            <w:r w:rsidRPr="00CB570C">
              <w:rPr>
                <w:rFonts w:cs="Arial"/>
                <w:szCs w:val="18"/>
              </w:rPr>
              <w:t xml:space="preserve">the first symbol of the transmission channel containing beam report. </w:t>
            </w:r>
            <w:r w:rsidR="0016337F" w:rsidRPr="00CB570C">
              <w:rPr>
                <w:rFonts w:cs="Arial"/>
                <w:szCs w:val="18"/>
              </w:rPr>
              <w:t xml:space="preserve">The UE provides the capability for the band number for which the report is provided (where the measurement is performed). </w:t>
            </w:r>
            <w:r w:rsidRPr="00CB570C">
              <w:rPr>
                <w:rFonts w:cs="Arial"/>
                <w:szCs w:val="18"/>
              </w:rPr>
              <w:t>The UE includes this field for each supported sub-carrier spacing.</w:t>
            </w:r>
          </w:p>
        </w:tc>
        <w:tc>
          <w:tcPr>
            <w:tcW w:w="709" w:type="dxa"/>
          </w:tcPr>
          <w:p w14:paraId="516A4330" w14:textId="77777777" w:rsidR="00A43323" w:rsidRPr="00CB570C" w:rsidRDefault="00A43323" w:rsidP="00A43323">
            <w:pPr>
              <w:pStyle w:val="TAL"/>
              <w:jc w:val="center"/>
            </w:pPr>
            <w:r w:rsidRPr="00CB570C">
              <w:rPr>
                <w:rFonts w:cs="Arial"/>
                <w:szCs w:val="18"/>
              </w:rPr>
              <w:t>Band</w:t>
            </w:r>
          </w:p>
        </w:tc>
        <w:tc>
          <w:tcPr>
            <w:tcW w:w="567" w:type="dxa"/>
          </w:tcPr>
          <w:p w14:paraId="74A062F3" w14:textId="77777777" w:rsidR="00A43323" w:rsidRPr="00CB570C" w:rsidRDefault="00233F77" w:rsidP="00A43323">
            <w:pPr>
              <w:pStyle w:val="TAL"/>
              <w:jc w:val="center"/>
            </w:pPr>
            <w:r w:rsidRPr="00CB570C">
              <w:rPr>
                <w:rFonts w:cs="Arial"/>
                <w:szCs w:val="18"/>
              </w:rPr>
              <w:t>Yes</w:t>
            </w:r>
          </w:p>
        </w:tc>
        <w:tc>
          <w:tcPr>
            <w:tcW w:w="709" w:type="dxa"/>
          </w:tcPr>
          <w:p w14:paraId="4800EE4D" w14:textId="77777777" w:rsidR="00A43323" w:rsidRPr="00CB570C" w:rsidRDefault="001F7FB0" w:rsidP="00A43323">
            <w:pPr>
              <w:pStyle w:val="TAL"/>
              <w:jc w:val="center"/>
            </w:pPr>
            <w:r w:rsidRPr="00CB570C">
              <w:rPr>
                <w:bCs/>
                <w:iCs/>
              </w:rPr>
              <w:t>N/A</w:t>
            </w:r>
          </w:p>
        </w:tc>
        <w:tc>
          <w:tcPr>
            <w:tcW w:w="728" w:type="dxa"/>
          </w:tcPr>
          <w:p w14:paraId="66C2DAB5" w14:textId="77777777" w:rsidR="00A43323" w:rsidRPr="00CB570C" w:rsidRDefault="001F7FB0" w:rsidP="00A43323">
            <w:pPr>
              <w:pStyle w:val="TAL"/>
              <w:jc w:val="center"/>
            </w:pPr>
            <w:r w:rsidRPr="00CB570C">
              <w:rPr>
                <w:bCs/>
                <w:iCs/>
              </w:rPr>
              <w:t>N/A</w:t>
            </w:r>
          </w:p>
        </w:tc>
      </w:tr>
      <w:tr w:rsidR="00CB570C" w:rsidRPr="00CB570C" w14:paraId="7629911B" w14:textId="77777777" w:rsidTr="0026000E">
        <w:trPr>
          <w:cantSplit/>
          <w:tblHeader/>
        </w:trPr>
        <w:tc>
          <w:tcPr>
            <w:tcW w:w="6917" w:type="dxa"/>
          </w:tcPr>
          <w:p w14:paraId="34B9F401" w14:textId="77777777" w:rsidR="00BF33B4" w:rsidRPr="00CB570C" w:rsidRDefault="00BF33B4" w:rsidP="00BF33B4">
            <w:pPr>
              <w:pStyle w:val="TAL"/>
              <w:rPr>
                <w:b/>
                <w:i/>
              </w:rPr>
            </w:pPr>
            <w:r w:rsidRPr="00CB570C">
              <w:rPr>
                <w:b/>
                <w:i/>
              </w:rPr>
              <w:lastRenderedPageBreak/>
              <w:t>beamSweepingFactorReduction-r18</w:t>
            </w:r>
          </w:p>
          <w:p w14:paraId="5CD29AAF" w14:textId="77777777" w:rsidR="00BF33B4" w:rsidRPr="00CB570C" w:rsidRDefault="00BF33B4" w:rsidP="00BF33B4">
            <w:pPr>
              <w:pStyle w:val="TAL"/>
              <w:rPr>
                <w:bCs/>
                <w:iCs/>
              </w:rPr>
            </w:pPr>
            <w:r w:rsidRPr="00CB570C">
              <w:rPr>
                <w:bCs/>
                <w:iCs/>
              </w:rPr>
              <w:t xml:space="preserve">Indicates whether the UE supports </w:t>
            </w:r>
            <w:r w:rsidRPr="00CB570C">
              <w:rPr>
                <w:rFonts w:cs="Arial"/>
                <w:szCs w:val="18"/>
              </w:rPr>
              <w:t>beam sweeping factor reduction for FR2 unknown SCell activation.</w:t>
            </w:r>
          </w:p>
          <w:p w14:paraId="168520FD" w14:textId="77777777" w:rsidR="00BF33B4" w:rsidRPr="00CB570C" w:rsidRDefault="00BF33B4" w:rsidP="00BF33B4">
            <w:pPr>
              <w:pStyle w:val="TAL"/>
              <w:rPr>
                <w:rFonts w:eastAsia="MS PGothic"/>
              </w:rPr>
            </w:pPr>
            <w:r w:rsidRPr="00CB570C">
              <w:rPr>
                <w:rFonts w:eastAsia="MS PGothic"/>
              </w:rPr>
              <w:t>The capability comprises signalling of</w:t>
            </w:r>
          </w:p>
          <w:p w14:paraId="0C4F5597" w14:textId="77777777" w:rsidR="00BF33B4" w:rsidRPr="00CB570C" w:rsidRDefault="00BF33B4" w:rsidP="00BF33B4">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reduceForCellDetection </w:t>
            </w:r>
            <w:r w:rsidRPr="00CB570C">
              <w:rPr>
                <w:rFonts w:ascii="Arial" w:hAnsi="Arial" w:cs="Arial"/>
                <w:sz w:val="18"/>
                <w:szCs w:val="18"/>
              </w:rPr>
              <w:t xml:space="preserve">indicates </w:t>
            </w:r>
            <w:r w:rsidRPr="00CB570C">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CB570C" w:rsidRDefault="00BF33B4" w:rsidP="00BF33B4">
            <w:pPr>
              <w:pStyle w:val="B1"/>
              <w:rPr>
                <w:bCs/>
                <w:iC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reduceForSSB-L1-RSRP-Meas </w:t>
            </w:r>
            <w:r w:rsidRPr="00CB570C">
              <w:rPr>
                <w:rFonts w:ascii="Arial" w:hAnsi="Arial" w:cs="Arial"/>
                <w:sz w:val="18"/>
                <w:szCs w:val="18"/>
              </w:rPr>
              <w:t xml:space="preserve">indicates </w:t>
            </w:r>
            <w:r w:rsidRPr="00CB570C">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CB570C" w:rsidRDefault="00BF33B4" w:rsidP="00BF33B4">
            <w:pPr>
              <w:pStyle w:val="TAL"/>
              <w:rPr>
                <w:b/>
                <w:i/>
              </w:rPr>
            </w:pPr>
            <w:r w:rsidRPr="00CB570C">
              <w:rPr>
                <w:rFonts w:cs="Arial"/>
                <w:szCs w:val="18"/>
              </w:rPr>
              <w:t>UE is required to meet the shortened SCell activation delay requirement in TS 38.133 [5] if the feature is supported.</w:t>
            </w:r>
          </w:p>
        </w:tc>
        <w:tc>
          <w:tcPr>
            <w:tcW w:w="709" w:type="dxa"/>
          </w:tcPr>
          <w:p w14:paraId="0BCE2D73" w14:textId="6190F807" w:rsidR="00BF33B4" w:rsidRPr="00CB570C" w:rsidRDefault="00BF33B4" w:rsidP="00BF33B4">
            <w:pPr>
              <w:pStyle w:val="TAL"/>
              <w:jc w:val="center"/>
              <w:rPr>
                <w:rFonts w:cs="Arial"/>
                <w:szCs w:val="18"/>
              </w:rPr>
            </w:pPr>
            <w:r w:rsidRPr="00CB570C">
              <w:t>Band</w:t>
            </w:r>
          </w:p>
        </w:tc>
        <w:tc>
          <w:tcPr>
            <w:tcW w:w="567" w:type="dxa"/>
          </w:tcPr>
          <w:p w14:paraId="7FB23E0F" w14:textId="1187FDB6" w:rsidR="00BF33B4" w:rsidRPr="00CB570C" w:rsidRDefault="00BF33B4" w:rsidP="00BF33B4">
            <w:pPr>
              <w:pStyle w:val="TAL"/>
              <w:jc w:val="center"/>
              <w:rPr>
                <w:rFonts w:cs="Arial"/>
                <w:szCs w:val="18"/>
              </w:rPr>
            </w:pPr>
            <w:r w:rsidRPr="00CB570C">
              <w:t>No</w:t>
            </w:r>
          </w:p>
        </w:tc>
        <w:tc>
          <w:tcPr>
            <w:tcW w:w="709" w:type="dxa"/>
          </w:tcPr>
          <w:p w14:paraId="7403C8DF" w14:textId="291CE870" w:rsidR="00BF33B4" w:rsidRPr="00CB570C" w:rsidRDefault="00BF33B4" w:rsidP="00BF33B4">
            <w:pPr>
              <w:pStyle w:val="TAL"/>
              <w:jc w:val="center"/>
              <w:rPr>
                <w:bCs/>
                <w:iCs/>
              </w:rPr>
            </w:pPr>
            <w:r w:rsidRPr="00CB570C">
              <w:rPr>
                <w:bCs/>
                <w:iCs/>
              </w:rPr>
              <w:t>TDD only</w:t>
            </w:r>
          </w:p>
        </w:tc>
        <w:tc>
          <w:tcPr>
            <w:tcW w:w="728" w:type="dxa"/>
          </w:tcPr>
          <w:p w14:paraId="503E03EE" w14:textId="550DE8CD" w:rsidR="00BF33B4" w:rsidRPr="00CB570C" w:rsidRDefault="00BF33B4" w:rsidP="00BF33B4">
            <w:pPr>
              <w:pStyle w:val="TAL"/>
              <w:jc w:val="center"/>
              <w:rPr>
                <w:bCs/>
                <w:iCs/>
              </w:rPr>
            </w:pPr>
            <w:r w:rsidRPr="00CB570C">
              <w:t>FR2-1 only</w:t>
            </w:r>
          </w:p>
        </w:tc>
      </w:tr>
      <w:tr w:rsidR="00CB570C" w:rsidRPr="00CB570C" w14:paraId="3C0FEBE0" w14:textId="77777777" w:rsidTr="0026000E">
        <w:trPr>
          <w:cantSplit/>
          <w:tblHeader/>
        </w:trPr>
        <w:tc>
          <w:tcPr>
            <w:tcW w:w="6917" w:type="dxa"/>
          </w:tcPr>
          <w:p w14:paraId="1D1D17E0" w14:textId="6B92CF80" w:rsidR="00551FAE" w:rsidRPr="00CB570C" w:rsidRDefault="00551FAE" w:rsidP="0068014E">
            <w:pPr>
              <w:pStyle w:val="TAL"/>
              <w:rPr>
                <w:b/>
                <w:i/>
              </w:rPr>
            </w:pPr>
            <w:r w:rsidRPr="00CB570C">
              <w:rPr>
                <w:b/>
                <w:i/>
              </w:rPr>
              <w:t>beamSwitchTiming</w:t>
            </w:r>
            <w:r w:rsidR="00494675" w:rsidRPr="00CB570C">
              <w:rPr>
                <w:b/>
                <w:i/>
              </w:rPr>
              <w:t>, beamSwitchTiming-v1710</w:t>
            </w:r>
          </w:p>
          <w:p w14:paraId="0029BF1A" w14:textId="73FAD376" w:rsidR="004E448B" w:rsidRPr="00CB570C" w:rsidRDefault="00551FAE" w:rsidP="0026000E">
            <w:pPr>
              <w:pStyle w:val="TAL"/>
              <w:rPr>
                <w:iCs/>
              </w:rPr>
            </w:pPr>
            <w:r w:rsidRPr="00CB570C">
              <w:t>Indicates the minimum number of OFDM symbols between the DCI triggering of aperiodic CSI-RS and aperiodic CSI-RS transmission. The number of OFDM symbols is measured from</w:t>
            </w:r>
            <w:r w:rsidR="002E1372" w:rsidRPr="00CB570C">
              <w:t xml:space="preserve"> the end of</w:t>
            </w:r>
            <w:r w:rsidRPr="00CB570C">
              <w:t xml:space="preserve"> the last symbol containing the indication to </w:t>
            </w:r>
            <w:r w:rsidR="002E1372" w:rsidRPr="00CB570C">
              <w:t xml:space="preserve">the start of </w:t>
            </w:r>
            <w:r w:rsidRPr="00CB570C">
              <w:t>the first symbol of CSI-RS. The UE includes this field for each supported sub-carrier spacing.</w:t>
            </w:r>
          </w:p>
          <w:p w14:paraId="5C94E9F0" w14:textId="65FF7FB4" w:rsidR="00551FAE" w:rsidRPr="00CB570C" w:rsidRDefault="00E27EC2" w:rsidP="00082137">
            <w:pPr>
              <w:pStyle w:val="TAN"/>
            </w:pPr>
            <w:r w:rsidRPr="00CB570C">
              <w:rPr>
                <w:iCs/>
              </w:rPr>
              <w:t>NOTE:</w:t>
            </w:r>
            <w:r w:rsidRPr="00CB570C">
              <w:tab/>
            </w:r>
            <w:r w:rsidRPr="00CB570C">
              <w:rPr>
                <w:i/>
              </w:rPr>
              <w:t>beamSwitchTiming</w:t>
            </w:r>
            <w:r w:rsidRPr="00CB570C">
              <w:t xml:space="preserve"> of value (</w:t>
            </w:r>
            <w:r w:rsidRPr="00CB570C">
              <w:rPr>
                <w:i/>
                <w:iCs/>
              </w:rPr>
              <w:t>sym224</w:t>
            </w:r>
            <w:r w:rsidRPr="00CB570C">
              <w:t xml:space="preserve"> or </w:t>
            </w:r>
            <w:r w:rsidRPr="00CB570C">
              <w:rPr>
                <w:i/>
                <w:iCs/>
              </w:rPr>
              <w:t>sym336</w:t>
            </w:r>
            <w:r w:rsidR="00494675" w:rsidRPr="00CB570C">
              <w:t xml:space="preserve"> for 60kHz and 120kHz SCS, </w:t>
            </w:r>
            <w:r w:rsidR="00494675" w:rsidRPr="00CB570C">
              <w:rPr>
                <w:i/>
                <w:iCs/>
              </w:rPr>
              <w:t>sym896</w:t>
            </w:r>
            <w:r w:rsidR="00494675" w:rsidRPr="00CB570C">
              <w:t xml:space="preserve"> or </w:t>
            </w:r>
            <w:r w:rsidR="00494675" w:rsidRPr="00CB570C">
              <w:rPr>
                <w:i/>
                <w:iCs/>
              </w:rPr>
              <w:t xml:space="preserve">sym1344 </w:t>
            </w:r>
            <w:r w:rsidR="00494675" w:rsidRPr="00CB570C">
              <w:t xml:space="preserve">for 480kHz SCS and </w:t>
            </w:r>
            <w:r w:rsidR="00494675" w:rsidRPr="00CB570C">
              <w:rPr>
                <w:i/>
                <w:iCs/>
              </w:rPr>
              <w:t>sym1792</w:t>
            </w:r>
            <w:r w:rsidR="00494675" w:rsidRPr="00CB570C">
              <w:t xml:space="preserve"> or </w:t>
            </w:r>
            <w:r w:rsidR="00494675" w:rsidRPr="00CB570C">
              <w:rPr>
                <w:i/>
                <w:iCs/>
              </w:rPr>
              <w:t xml:space="preserve">sym2688 </w:t>
            </w:r>
            <w:r w:rsidR="00494675" w:rsidRPr="00CB570C">
              <w:t>for 960kHz SCS</w:t>
            </w:r>
            <w:r w:rsidRPr="00CB570C">
              <w:t>) will be used to determine UE expectation/behavio</w:t>
            </w:r>
            <w:r w:rsidR="00941DF2" w:rsidRPr="00CB570C">
              <w:t>u</w:t>
            </w:r>
            <w:r w:rsidRPr="00CB570C">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CB570C">
              <w:rPr>
                <w:i/>
                <w:iCs/>
              </w:rPr>
              <w:t>trs-Info</w:t>
            </w:r>
            <w:r w:rsidRPr="00CB570C">
              <w:t xml:space="preserve"> and without repetition) and for beam management (with repetition </w:t>
            </w:r>
            <w:r w:rsidR="00A03730" w:rsidRPr="00CB570C">
              <w:t>'</w:t>
            </w:r>
            <w:r w:rsidRPr="00CB570C">
              <w:t>off</w:t>
            </w:r>
            <w:r w:rsidR="00A03730" w:rsidRPr="00CB570C">
              <w:t>'</w:t>
            </w:r>
            <w:r w:rsidRPr="00CB570C">
              <w:t>).</w:t>
            </w:r>
          </w:p>
        </w:tc>
        <w:tc>
          <w:tcPr>
            <w:tcW w:w="709" w:type="dxa"/>
          </w:tcPr>
          <w:p w14:paraId="57DF7D72" w14:textId="77777777" w:rsidR="00551FAE" w:rsidRPr="00CB570C" w:rsidRDefault="00551FAE" w:rsidP="0026000E">
            <w:pPr>
              <w:pStyle w:val="TAL"/>
              <w:jc w:val="center"/>
            </w:pPr>
            <w:r w:rsidRPr="00CB570C">
              <w:t>Band</w:t>
            </w:r>
          </w:p>
        </w:tc>
        <w:tc>
          <w:tcPr>
            <w:tcW w:w="567" w:type="dxa"/>
          </w:tcPr>
          <w:p w14:paraId="33DC5DCD" w14:textId="77777777" w:rsidR="00551FAE" w:rsidRPr="00CB570C" w:rsidDel="005074D2" w:rsidRDefault="00551FAE" w:rsidP="0026000E">
            <w:pPr>
              <w:pStyle w:val="TAL"/>
              <w:jc w:val="center"/>
            </w:pPr>
            <w:r w:rsidRPr="00CB570C">
              <w:t>No</w:t>
            </w:r>
          </w:p>
        </w:tc>
        <w:tc>
          <w:tcPr>
            <w:tcW w:w="709" w:type="dxa"/>
          </w:tcPr>
          <w:p w14:paraId="28073DB7" w14:textId="77777777" w:rsidR="00551FAE" w:rsidRPr="00CB570C" w:rsidRDefault="001F7FB0" w:rsidP="0026000E">
            <w:pPr>
              <w:pStyle w:val="TAL"/>
              <w:jc w:val="center"/>
            </w:pPr>
            <w:r w:rsidRPr="00CB570C">
              <w:rPr>
                <w:bCs/>
                <w:iCs/>
              </w:rPr>
              <w:t>N/A</w:t>
            </w:r>
          </w:p>
        </w:tc>
        <w:tc>
          <w:tcPr>
            <w:tcW w:w="728" w:type="dxa"/>
          </w:tcPr>
          <w:p w14:paraId="38D770D2" w14:textId="77777777" w:rsidR="00551FAE" w:rsidRPr="00CB570C" w:rsidRDefault="00551FAE" w:rsidP="0026000E">
            <w:pPr>
              <w:pStyle w:val="TAL"/>
              <w:jc w:val="center"/>
            </w:pPr>
            <w:r w:rsidRPr="00CB570C">
              <w:t>FR2 only</w:t>
            </w:r>
          </w:p>
        </w:tc>
      </w:tr>
      <w:tr w:rsidR="00CB570C" w:rsidRPr="00CB570C" w14:paraId="58C5BEBB" w14:textId="77777777" w:rsidTr="0026000E">
        <w:trPr>
          <w:cantSplit/>
          <w:tblHeader/>
        </w:trPr>
        <w:tc>
          <w:tcPr>
            <w:tcW w:w="6917" w:type="dxa"/>
          </w:tcPr>
          <w:p w14:paraId="49D8C412" w14:textId="210DA76A" w:rsidR="005B72AE" w:rsidRPr="00CB570C" w:rsidRDefault="005B72AE" w:rsidP="005B72AE">
            <w:pPr>
              <w:pStyle w:val="TAL"/>
              <w:rPr>
                <w:b/>
                <w:i/>
              </w:rPr>
            </w:pPr>
            <w:r w:rsidRPr="00CB570C">
              <w:rPr>
                <w:b/>
                <w:i/>
              </w:rPr>
              <w:t>beamSwitchTiming-r16</w:t>
            </w:r>
            <w:r w:rsidR="00494675" w:rsidRPr="00CB570C">
              <w:rPr>
                <w:b/>
                <w:i/>
              </w:rPr>
              <w:t>, beamSwitchTiming-r17</w:t>
            </w:r>
          </w:p>
          <w:p w14:paraId="5C2EB9C5" w14:textId="51AD91FC" w:rsidR="0038615A" w:rsidRPr="00CB570C" w:rsidRDefault="005B72AE" w:rsidP="0038615A">
            <w:pPr>
              <w:pStyle w:val="TAL"/>
            </w:pPr>
            <w:r w:rsidRPr="00CB570C">
              <w:t>Indicates the minimum number of required OFDM symbols (sym224, sym336</w:t>
            </w:r>
            <w:r w:rsidR="00494675" w:rsidRPr="00CB570C">
              <w:t xml:space="preserve"> for 60kHz and 120kHz SCS, </w:t>
            </w:r>
            <w:r w:rsidR="00494675" w:rsidRPr="00CB570C">
              <w:rPr>
                <w:i/>
                <w:iCs/>
              </w:rPr>
              <w:t>sym896</w:t>
            </w:r>
            <w:r w:rsidR="00494675" w:rsidRPr="00CB570C">
              <w:t xml:space="preserve"> or </w:t>
            </w:r>
            <w:r w:rsidR="00494675" w:rsidRPr="00CB570C">
              <w:rPr>
                <w:i/>
                <w:iCs/>
              </w:rPr>
              <w:t xml:space="preserve">sym1344 </w:t>
            </w:r>
            <w:r w:rsidR="00494675" w:rsidRPr="00CB570C">
              <w:t xml:space="preserve">for 480kHz SCS and </w:t>
            </w:r>
            <w:r w:rsidR="00494675" w:rsidRPr="00CB570C">
              <w:rPr>
                <w:i/>
                <w:iCs/>
              </w:rPr>
              <w:t>sym1792</w:t>
            </w:r>
            <w:r w:rsidR="00494675" w:rsidRPr="00CB570C">
              <w:t xml:space="preserve"> or </w:t>
            </w:r>
            <w:r w:rsidR="00494675" w:rsidRPr="00CB570C">
              <w:rPr>
                <w:i/>
                <w:iCs/>
              </w:rPr>
              <w:t xml:space="preserve">sym2688 </w:t>
            </w:r>
            <w:r w:rsidR="00494675" w:rsidRPr="00CB570C">
              <w:t>for 960kHz SCS</w:t>
            </w:r>
            <w:r w:rsidRPr="00CB570C">
              <w:t>) between the DCI triggering aperiodic CSI-RS and the corresponding aperiodic CSI-RS transmission in a CSI-RS resource set configured with repetition 'ON'</w:t>
            </w:r>
            <w:r w:rsidR="0038615A" w:rsidRPr="00CB570C">
              <w:t xml:space="preserve"> if </w:t>
            </w:r>
            <w:r w:rsidR="0038615A" w:rsidRPr="00CB570C">
              <w:rPr>
                <w:bCs/>
                <w:i/>
              </w:rPr>
              <w:t>enableBeamSwitchTiming-r16</w:t>
            </w:r>
            <w:r w:rsidR="0038615A" w:rsidRPr="00CB570C">
              <w:rPr>
                <w:bCs/>
                <w:iCs/>
              </w:rPr>
              <w:t xml:space="preserve"> is configured</w:t>
            </w:r>
            <w:r w:rsidRPr="00CB570C">
              <w:t>.</w:t>
            </w:r>
          </w:p>
          <w:p w14:paraId="1BE6BC42" w14:textId="58CE4BC0" w:rsidR="005B72AE" w:rsidRPr="00CB570C" w:rsidRDefault="0038615A" w:rsidP="0038615A">
            <w:pPr>
              <w:pStyle w:val="TAL"/>
              <w:rPr>
                <w:b/>
                <w:i/>
              </w:rPr>
            </w:pPr>
            <w:r w:rsidRPr="00CB570C">
              <w:t xml:space="preserve">For CSI-RS configured with repetition </w:t>
            </w:r>
            <w:r w:rsidR="003E12FC" w:rsidRPr="00CB570C">
              <w:t>"</w:t>
            </w:r>
            <w:r w:rsidR="003E12FC" w:rsidRPr="00CB570C">
              <w:rPr>
                <w:i/>
                <w:iCs/>
              </w:rPr>
              <w:t>off</w:t>
            </w:r>
            <w:r w:rsidR="003E12FC" w:rsidRPr="00CB570C">
              <w:t>"</w:t>
            </w:r>
            <w:r w:rsidRPr="00CB570C">
              <w:t xml:space="preserve">, the UE applies </w:t>
            </w:r>
            <w:r w:rsidRPr="00CB570C">
              <w:rPr>
                <w:lang w:eastAsia="zh-CN"/>
              </w:rPr>
              <w:t>beam</w:t>
            </w:r>
            <w:r w:rsidRPr="00CB570C">
              <w:t xml:space="preserve"> switch time of sym48 if </w:t>
            </w:r>
            <w:r w:rsidRPr="00CB570C">
              <w:rPr>
                <w:i/>
                <w:iCs/>
              </w:rPr>
              <w:t>beamSwitchTiming-r16</w:t>
            </w:r>
            <w:r w:rsidRPr="00CB570C">
              <w:t xml:space="preserve"> is reported and </w:t>
            </w:r>
            <w:r w:rsidRPr="00CB570C">
              <w:rPr>
                <w:bCs/>
                <w:i/>
              </w:rPr>
              <w:t>enableBeamSwitchTiming-r16</w:t>
            </w:r>
            <w:r w:rsidRPr="00CB570C">
              <w:rPr>
                <w:bCs/>
                <w:iCs/>
              </w:rPr>
              <w:t xml:space="preserve"> is configured</w:t>
            </w:r>
            <w:r w:rsidRPr="00CB570C">
              <w:t>.</w:t>
            </w:r>
            <w:r w:rsidRPr="00CB570C">
              <w:rPr>
                <w:rFonts w:eastAsia="MS Mincho" w:cs="Arial"/>
                <w:bCs/>
                <w:sz w:val="20"/>
                <w:lang w:eastAsia="en-US"/>
              </w:rPr>
              <w:t xml:space="preserve"> </w:t>
            </w:r>
            <w:r w:rsidRPr="00CB570C">
              <w:rPr>
                <w:bCs/>
              </w:rPr>
              <w:t xml:space="preserve">For CSI-RS configured without repetition and without </w:t>
            </w:r>
            <w:r w:rsidRPr="00CB570C">
              <w:rPr>
                <w:bCs/>
                <w:i/>
                <w:iCs/>
              </w:rPr>
              <w:t>trs-info</w:t>
            </w:r>
            <w:r w:rsidRPr="00CB570C">
              <w:rPr>
                <w:bCs/>
              </w:rPr>
              <w:t xml:space="preserve">, the UE applies beam switch time of sym48 if </w:t>
            </w:r>
            <w:r w:rsidRPr="00CB570C">
              <w:rPr>
                <w:bCs/>
                <w:i/>
                <w:iCs/>
              </w:rPr>
              <w:t>beamSwitchTiming-r16</w:t>
            </w:r>
            <w:r w:rsidRPr="00CB570C">
              <w:rPr>
                <w:bCs/>
              </w:rPr>
              <w:t xml:space="preserve"> is reported and </w:t>
            </w:r>
            <w:r w:rsidRPr="00CB570C">
              <w:rPr>
                <w:bCs/>
                <w:i/>
              </w:rPr>
              <w:t>enableBeamSwitchTiming-r16</w:t>
            </w:r>
            <w:r w:rsidRPr="00CB570C">
              <w:rPr>
                <w:bCs/>
                <w:iCs/>
              </w:rPr>
              <w:t xml:space="preserve"> is configured</w:t>
            </w:r>
            <w:r w:rsidRPr="00CB570C">
              <w:rPr>
                <w:bCs/>
              </w:rPr>
              <w:t>.</w:t>
            </w:r>
          </w:p>
        </w:tc>
        <w:tc>
          <w:tcPr>
            <w:tcW w:w="709" w:type="dxa"/>
          </w:tcPr>
          <w:p w14:paraId="7DD10205" w14:textId="77777777" w:rsidR="005B72AE" w:rsidRPr="00CB570C" w:rsidRDefault="005B72AE" w:rsidP="005B72AE">
            <w:pPr>
              <w:pStyle w:val="TAL"/>
              <w:jc w:val="center"/>
            </w:pPr>
            <w:r w:rsidRPr="00CB570C">
              <w:t>Band</w:t>
            </w:r>
          </w:p>
        </w:tc>
        <w:tc>
          <w:tcPr>
            <w:tcW w:w="567" w:type="dxa"/>
          </w:tcPr>
          <w:p w14:paraId="5647760C" w14:textId="77777777" w:rsidR="005B72AE" w:rsidRPr="00CB570C" w:rsidRDefault="005B72AE" w:rsidP="005B72AE">
            <w:pPr>
              <w:pStyle w:val="TAL"/>
              <w:jc w:val="center"/>
            </w:pPr>
            <w:r w:rsidRPr="00CB570C">
              <w:t>No</w:t>
            </w:r>
          </w:p>
        </w:tc>
        <w:tc>
          <w:tcPr>
            <w:tcW w:w="709" w:type="dxa"/>
          </w:tcPr>
          <w:p w14:paraId="0E888A7F" w14:textId="77777777" w:rsidR="005B72AE" w:rsidRPr="00CB570C" w:rsidRDefault="005B72AE" w:rsidP="005B72AE">
            <w:pPr>
              <w:pStyle w:val="TAL"/>
              <w:jc w:val="center"/>
              <w:rPr>
                <w:bCs/>
                <w:iCs/>
              </w:rPr>
            </w:pPr>
            <w:r w:rsidRPr="00CB570C">
              <w:rPr>
                <w:bCs/>
                <w:iCs/>
              </w:rPr>
              <w:t>N/A</w:t>
            </w:r>
          </w:p>
        </w:tc>
        <w:tc>
          <w:tcPr>
            <w:tcW w:w="728" w:type="dxa"/>
          </w:tcPr>
          <w:p w14:paraId="2735DF56" w14:textId="77777777" w:rsidR="005B72AE" w:rsidRPr="00CB570C" w:rsidRDefault="005B72AE" w:rsidP="005B72AE">
            <w:pPr>
              <w:pStyle w:val="TAL"/>
              <w:jc w:val="center"/>
            </w:pPr>
            <w:r w:rsidRPr="00CB570C">
              <w:t>FR2 only</w:t>
            </w:r>
          </w:p>
        </w:tc>
      </w:tr>
      <w:tr w:rsidR="00CB570C" w:rsidRPr="00CB570C" w14:paraId="7BC20C6B" w14:textId="77777777" w:rsidTr="0026000E">
        <w:trPr>
          <w:cantSplit/>
          <w:tblHeader/>
        </w:trPr>
        <w:tc>
          <w:tcPr>
            <w:tcW w:w="6917" w:type="dxa"/>
          </w:tcPr>
          <w:p w14:paraId="78862B29" w14:textId="77777777" w:rsidR="00ED2590" w:rsidRPr="00CB570C" w:rsidRDefault="00ED2590" w:rsidP="00ED2590">
            <w:pPr>
              <w:pStyle w:val="TAL"/>
              <w:rPr>
                <w:b/>
                <w:i/>
              </w:rPr>
            </w:pPr>
            <w:r w:rsidRPr="00CB570C">
              <w:rPr>
                <w:b/>
                <w:i/>
              </w:rPr>
              <w:t>bfd-Relaxation-r17</w:t>
            </w:r>
          </w:p>
          <w:p w14:paraId="672789BD" w14:textId="77777777" w:rsidR="00494675" w:rsidRPr="00CB570C" w:rsidRDefault="00ED2590" w:rsidP="00494675">
            <w:pPr>
              <w:pStyle w:val="TAL"/>
              <w:rPr>
                <w:bCs/>
                <w:iCs/>
              </w:rPr>
            </w:pPr>
            <w:r w:rsidRPr="00CB570C">
              <w:rPr>
                <w:bCs/>
                <w:iCs/>
              </w:rPr>
              <w:t xml:space="preserve">Indicates whether the UE supports BFD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72DBFF95" w14:textId="77777777" w:rsidR="00494675" w:rsidRPr="00CB570C" w:rsidRDefault="00494675" w:rsidP="00494675">
            <w:pPr>
              <w:pStyle w:val="TAL"/>
              <w:rPr>
                <w:bCs/>
                <w:iCs/>
              </w:rPr>
            </w:pPr>
          </w:p>
          <w:p w14:paraId="4294A2A9" w14:textId="7CE8F4DB" w:rsidR="00ED2590" w:rsidRPr="00CB570C" w:rsidRDefault="00494675" w:rsidP="00494675">
            <w:pPr>
              <w:pStyle w:val="TAL"/>
              <w:rPr>
                <w:b/>
                <w:i/>
              </w:rPr>
            </w:pPr>
            <w:r w:rsidRPr="00CB570C">
              <w:rPr>
                <w:bCs/>
                <w:iCs/>
              </w:rPr>
              <w:t xml:space="preserve">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5B30F314" w14:textId="0B801182" w:rsidR="00ED2590" w:rsidRPr="00CB570C" w:rsidRDefault="00ED2590" w:rsidP="00ED2590">
            <w:pPr>
              <w:pStyle w:val="TAL"/>
              <w:jc w:val="center"/>
            </w:pPr>
            <w:r w:rsidRPr="00CB570C">
              <w:t xml:space="preserve">Band </w:t>
            </w:r>
          </w:p>
        </w:tc>
        <w:tc>
          <w:tcPr>
            <w:tcW w:w="567" w:type="dxa"/>
          </w:tcPr>
          <w:p w14:paraId="7FEA1D41" w14:textId="4B2C5017" w:rsidR="00ED2590" w:rsidRPr="00CB570C" w:rsidRDefault="00ED2590" w:rsidP="00ED2590">
            <w:pPr>
              <w:pStyle w:val="TAL"/>
              <w:jc w:val="center"/>
            </w:pPr>
            <w:r w:rsidRPr="00CB570C">
              <w:t>No</w:t>
            </w:r>
          </w:p>
        </w:tc>
        <w:tc>
          <w:tcPr>
            <w:tcW w:w="709" w:type="dxa"/>
          </w:tcPr>
          <w:p w14:paraId="53714265" w14:textId="7E094E1B" w:rsidR="00ED2590" w:rsidRPr="00CB570C" w:rsidRDefault="00ED2590" w:rsidP="00ED2590">
            <w:pPr>
              <w:pStyle w:val="TAL"/>
              <w:jc w:val="center"/>
              <w:rPr>
                <w:bCs/>
                <w:iCs/>
              </w:rPr>
            </w:pPr>
            <w:r w:rsidRPr="00CB570C">
              <w:rPr>
                <w:bCs/>
                <w:iCs/>
              </w:rPr>
              <w:t>N/A</w:t>
            </w:r>
          </w:p>
        </w:tc>
        <w:tc>
          <w:tcPr>
            <w:tcW w:w="728" w:type="dxa"/>
          </w:tcPr>
          <w:p w14:paraId="3B0CF93A" w14:textId="46065426" w:rsidR="00ED2590" w:rsidRPr="00CB570C" w:rsidRDefault="00ED2590" w:rsidP="00ED2590">
            <w:pPr>
              <w:pStyle w:val="TAL"/>
              <w:jc w:val="center"/>
            </w:pPr>
            <w:r w:rsidRPr="00CB570C">
              <w:rPr>
                <w:bCs/>
                <w:iCs/>
              </w:rPr>
              <w:t>N/A</w:t>
            </w:r>
          </w:p>
        </w:tc>
      </w:tr>
      <w:tr w:rsidR="00CB570C" w:rsidRPr="00CB570C" w14:paraId="4F6DE1EB" w14:textId="77777777" w:rsidTr="0026000E">
        <w:trPr>
          <w:cantSplit/>
          <w:tblHeader/>
        </w:trPr>
        <w:tc>
          <w:tcPr>
            <w:tcW w:w="6917" w:type="dxa"/>
          </w:tcPr>
          <w:p w14:paraId="3532F9A1" w14:textId="77777777" w:rsidR="00A43323" w:rsidRPr="00CB570C" w:rsidRDefault="00A43323" w:rsidP="00A43323">
            <w:pPr>
              <w:pStyle w:val="TAL"/>
              <w:rPr>
                <w:b/>
                <w:i/>
              </w:rPr>
            </w:pPr>
            <w:r w:rsidRPr="00CB570C">
              <w:rPr>
                <w:b/>
                <w:i/>
              </w:rPr>
              <w:t>bwp-DiffNumerology</w:t>
            </w:r>
          </w:p>
          <w:p w14:paraId="7F9F6C54" w14:textId="4D45C227" w:rsidR="00A43323" w:rsidRPr="00CB570C" w:rsidRDefault="00A43323" w:rsidP="00A43323">
            <w:pPr>
              <w:pStyle w:val="TAL"/>
            </w:pPr>
            <w:r w:rsidRPr="00CB570C">
              <w:t>Indicates whether the UE supports BWP adaptation up to 4 BWPs with the different numerologies</w:t>
            </w:r>
            <w:r w:rsidR="00C726D4" w:rsidRPr="00CB570C">
              <w:t>, via DCI and timer</w:t>
            </w:r>
            <w:r w:rsidRPr="00CB570C">
              <w:t xml:space="preserve">. </w:t>
            </w:r>
            <w:r w:rsidR="003C5252" w:rsidRPr="00CB570C">
              <w:t xml:space="preserve">Except for SUL, the UE only supports the same numerology for the active UL and DL BWP. </w:t>
            </w:r>
            <w:r w:rsidRPr="00CB570C">
              <w:t xml:space="preserve">For the UE </w:t>
            </w:r>
            <w:r w:rsidR="00BF33B4" w:rsidRPr="00CB570C">
              <w:t xml:space="preserve">that is </w:t>
            </w:r>
            <w:r w:rsidRPr="00CB570C">
              <w:t>capable of this feature</w:t>
            </w:r>
            <w:r w:rsidR="00BF33B4" w:rsidRPr="00CB570C">
              <w:t xml:space="preserve"> but is not indicating </w:t>
            </w:r>
            <w:r w:rsidR="00BF33B4" w:rsidRPr="00CB570C">
              <w:rPr>
                <w:i/>
                <w:iCs/>
              </w:rPr>
              <w:t>supportOfRedCap-r17</w:t>
            </w:r>
            <w:r w:rsidR="00BF33B4" w:rsidRPr="00CB570C">
              <w:t xml:space="preserve"> nor </w:t>
            </w:r>
            <w:r w:rsidR="00BF33B4" w:rsidRPr="00CB570C">
              <w:rPr>
                <w:i/>
                <w:iCs/>
              </w:rPr>
              <w:t>supportOfERedCap-r18</w:t>
            </w:r>
            <w:r w:rsidRPr="00CB570C">
              <w:t xml:space="preserve">, the bandwidth of a UE-specific RRC configured </w:t>
            </w:r>
            <w:r w:rsidR="00F85385" w:rsidRPr="00CB570C">
              <w:t xml:space="preserve">DL </w:t>
            </w:r>
            <w:r w:rsidRPr="00CB570C">
              <w:t xml:space="preserve">BWP includes the bandwidth of the </w:t>
            </w:r>
            <w:r w:rsidR="00551FAE" w:rsidRPr="00CB570C">
              <w:t xml:space="preserve">CORESET#0 (if CORESET#0 is present) </w:t>
            </w:r>
            <w:r w:rsidRPr="00CB570C">
              <w:t>and SSB for PCell and PSCell</w:t>
            </w:r>
            <w:r w:rsidR="00551FAE" w:rsidRPr="00CB570C">
              <w:t xml:space="preserve"> (if configured)</w:t>
            </w:r>
            <w:r w:rsidRPr="00CB570C">
              <w:t xml:space="preserve">. </w:t>
            </w:r>
            <w:r w:rsidR="005C7632" w:rsidRPr="00CB570C">
              <w:t xml:space="preserve">For the UE which is a </w:t>
            </w:r>
            <w:r w:rsidR="00BF33B4" w:rsidRPr="00CB570C">
              <w:t>(e)</w:t>
            </w:r>
            <w:r w:rsidR="005C7632" w:rsidRPr="00CB570C">
              <w:t>RedCap UE capable of this feature, the bandwidth of a UE-specific RRC configured DL BWP may not include the bandwidth of the CORESET#0 (if configured) and SSB for P</w:t>
            </w:r>
            <w:r w:rsidR="0064191B" w:rsidRPr="00CB570C">
              <w:t>C</w:t>
            </w:r>
            <w:r w:rsidR="005C7632" w:rsidRPr="00CB570C">
              <w:t xml:space="preserve">ell. </w:t>
            </w:r>
            <w:r w:rsidRPr="00CB570C">
              <w:t xml:space="preserve">For SCell(s), the bandwidth of the UE-specific RRC configured </w:t>
            </w:r>
            <w:r w:rsidR="00F85385" w:rsidRPr="00CB570C">
              <w:t xml:space="preserve">DL </w:t>
            </w:r>
            <w:r w:rsidRPr="00CB570C">
              <w:t>BWP includes SSB, if there is SSB on SCell(s).</w:t>
            </w:r>
          </w:p>
        </w:tc>
        <w:tc>
          <w:tcPr>
            <w:tcW w:w="709" w:type="dxa"/>
          </w:tcPr>
          <w:p w14:paraId="220BC05D" w14:textId="77777777" w:rsidR="00A43323" w:rsidRPr="00CB570C" w:rsidRDefault="00A43323" w:rsidP="00A43323">
            <w:pPr>
              <w:pStyle w:val="TAL"/>
              <w:jc w:val="center"/>
            </w:pPr>
            <w:r w:rsidRPr="00CB570C">
              <w:t>Band</w:t>
            </w:r>
          </w:p>
        </w:tc>
        <w:tc>
          <w:tcPr>
            <w:tcW w:w="567" w:type="dxa"/>
          </w:tcPr>
          <w:p w14:paraId="37DF6E5A" w14:textId="77777777" w:rsidR="00A43323" w:rsidRPr="00CB570C" w:rsidRDefault="00A43323" w:rsidP="00A43323">
            <w:pPr>
              <w:pStyle w:val="TAL"/>
              <w:jc w:val="center"/>
            </w:pPr>
            <w:r w:rsidRPr="00CB570C">
              <w:t>No</w:t>
            </w:r>
          </w:p>
        </w:tc>
        <w:tc>
          <w:tcPr>
            <w:tcW w:w="709" w:type="dxa"/>
          </w:tcPr>
          <w:p w14:paraId="11993FE0" w14:textId="77777777" w:rsidR="00A43323" w:rsidRPr="00CB570C" w:rsidRDefault="001F7FB0" w:rsidP="00A43323">
            <w:pPr>
              <w:pStyle w:val="TAL"/>
              <w:jc w:val="center"/>
            </w:pPr>
            <w:r w:rsidRPr="00CB570C">
              <w:rPr>
                <w:bCs/>
                <w:iCs/>
              </w:rPr>
              <w:t>N/A</w:t>
            </w:r>
          </w:p>
        </w:tc>
        <w:tc>
          <w:tcPr>
            <w:tcW w:w="728" w:type="dxa"/>
          </w:tcPr>
          <w:p w14:paraId="3F342B4C" w14:textId="77777777" w:rsidR="00A43323" w:rsidRPr="00CB570C" w:rsidRDefault="001F7FB0" w:rsidP="00A43323">
            <w:pPr>
              <w:pStyle w:val="TAL"/>
              <w:jc w:val="center"/>
            </w:pPr>
            <w:r w:rsidRPr="00CB570C">
              <w:rPr>
                <w:bCs/>
                <w:iCs/>
              </w:rPr>
              <w:t>N/A</w:t>
            </w:r>
          </w:p>
        </w:tc>
      </w:tr>
      <w:tr w:rsidR="00CB570C" w:rsidRPr="00CB570C" w14:paraId="543F5F6E" w14:textId="77777777" w:rsidTr="0026000E">
        <w:trPr>
          <w:cantSplit/>
          <w:tblHeader/>
        </w:trPr>
        <w:tc>
          <w:tcPr>
            <w:tcW w:w="6917" w:type="dxa"/>
          </w:tcPr>
          <w:p w14:paraId="4580D002" w14:textId="77777777" w:rsidR="00A43323" w:rsidRPr="00CB570C" w:rsidRDefault="00A43323" w:rsidP="00A43323">
            <w:pPr>
              <w:pStyle w:val="TAL"/>
              <w:rPr>
                <w:b/>
                <w:i/>
              </w:rPr>
            </w:pPr>
            <w:r w:rsidRPr="00CB570C">
              <w:rPr>
                <w:b/>
                <w:i/>
              </w:rPr>
              <w:lastRenderedPageBreak/>
              <w:t>bwp-SameNumerology</w:t>
            </w:r>
          </w:p>
          <w:p w14:paraId="79B8BC2F" w14:textId="08362D82" w:rsidR="00A43323" w:rsidRPr="00CB570C" w:rsidRDefault="003C4ABA" w:rsidP="00A43323">
            <w:pPr>
              <w:pStyle w:val="TAL"/>
            </w:pPr>
            <w:r w:rsidRPr="00CB570C">
              <w:t>Indicates whether UE supports</w:t>
            </w:r>
            <w:r w:rsidR="00A43323" w:rsidRPr="00CB570C">
              <w:t xml:space="preserve"> BWP adaptation (up to 2/4 BWPs) with the same numerology</w:t>
            </w:r>
            <w:r w:rsidR="00C726D4" w:rsidRPr="00CB570C">
              <w:t>, via DCI and timer</w:t>
            </w:r>
            <w:r w:rsidR="00A43323" w:rsidRPr="00CB570C">
              <w:t xml:space="preserve">. </w:t>
            </w:r>
            <w:r w:rsidR="003C5252" w:rsidRPr="00CB570C">
              <w:t xml:space="preserve">Except for SUL, the UE only supports the same numerology for the active UL and DL BWP. </w:t>
            </w:r>
            <w:r w:rsidR="00A43323" w:rsidRPr="00CB570C">
              <w:t xml:space="preserve">For the UE </w:t>
            </w:r>
            <w:r w:rsidR="00BF33B4" w:rsidRPr="00CB570C">
              <w:t xml:space="preserve">that is </w:t>
            </w:r>
            <w:r w:rsidR="00A43323" w:rsidRPr="00CB570C">
              <w:t>capable of this feature</w:t>
            </w:r>
            <w:r w:rsidR="00BF33B4" w:rsidRPr="00CB570C">
              <w:t xml:space="preserve"> but is not indicating </w:t>
            </w:r>
            <w:r w:rsidR="00BF33B4" w:rsidRPr="00CB570C">
              <w:rPr>
                <w:i/>
                <w:iCs/>
              </w:rPr>
              <w:t>supportOfRedCap-r17</w:t>
            </w:r>
            <w:r w:rsidR="00BF33B4" w:rsidRPr="00CB570C">
              <w:t xml:space="preserve"> nor </w:t>
            </w:r>
            <w:r w:rsidR="00BF33B4" w:rsidRPr="00CB570C">
              <w:rPr>
                <w:i/>
                <w:iCs/>
              </w:rPr>
              <w:t>supportOfERedCap-r18</w:t>
            </w:r>
            <w:r w:rsidR="00A43323" w:rsidRPr="00CB570C">
              <w:t xml:space="preserve">, the bandwidth of a UE-specific RRC configured </w:t>
            </w:r>
            <w:r w:rsidR="00F85385" w:rsidRPr="00CB570C">
              <w:t xml:space="preserve">DL </w:t>
            </w:r>
            <w:r w:rsidR="00A43323" w:rsidRPr="00CB570C">
              <w:t xml:space="preserve">BWP includes the bandwidth of the </w:t>
            </w:r>
            <w:r w:rsidR="00551FAE" w:rsidRPr="00CB570C">
              <w:t xml:space="preserve">CORESET#0 (if CORESET#0 is present) </w:t>
            </w:r>
            <w:r w:rsidR="00A43323" w:rsidRPr="00CB570C">
              <w:t>and SSB for PCell and PSCell</w:t>
            </w:r>
            <w:r w:rsidR="00551FAE" w:rsidRPr="00CB570C">
              <w:t xml:space="preserve"> (if configured)</w:t>
            </w:r>
            <w:r w:rsidR="00A43323" w:rsidRPr="00CB570C">
              <w:t xml:space="preserve">. </w:t>
            </w:r>
            <w:r w:rsidR="005C7632" w:rsidRPr="00CB570C">
              <w:t xml:space="preserve">For the UE which is a </w:t>
            </w:r>
            <w:r w:rsidR="00746D13" w:rsidRPr="00CB570C">
              <w:t>(e)</w:t>
            </w:r>
            <w:r w:rsidR="005C7632" w:rsidRPr="00CB570C">
              <w:t xml:space="preserve">RedCap UE capable of this feature, the bandwidth of a UE-specific RRC configured DL BWP may not include the bandwidth of the CORESET#0 (if configured) and SSB for PCell. </w:t>
            </w:r>
            <w:r w:rsidR="00A43323" w:rsidRPr="00CB570C">
              <w:t xml:space="preserve">For SCell(s), the bandwidth of the UE-specific RRC configured </w:t>
            </w:r>
            <w:r w:rsidR="00F85385" w:rsidRPr="00CB570C">
              <w:t xml:space="preserve">DL </w:t>
            </w:r>
            <w:r w:rsidR="00A43323" w:rsidRPr="00CB570C">
              <w:t>BWP includes SSB, if there is SSB on SCell(s).</w:t>
            </w:r>
          </w:p>
        </w:tc>
        <w:tc>
          <w:tcPr>
            <w:tcW w:w="709" w:type="dxa"/>
          </w:tcPr>
          <w:p w14:paraId="3F1840A6" w14:textId="77777777" w:rsidR="00A43323" w:rsidRPr="00CB570C" w:rsidRDefault="00A43323" w:rsidP="00A43323">
            <w:pPr>
              <w:pStyle w:val="TAL"/>
              <w:jc w:val="center"/>
            </w:pPr>
            <w:r w:rsidRPr="00CB570C">
              <w:t>Band</w:t>
            </w:r>
          </w:p>
        </w:tc>
        <w:tc>
          <w:tcPr>
            <w:tcW w:w="567" w:type="dxa"/>
          </w:tcPr>
          <w:p w14:paraId="2074F799" w14:textId="77777777" w:rsidR="00A43323" w:rsidRPr="00CB570C" w:rsidRDefault="00A43323" w:rsidP="00A43323">
            <w:pPr>
              <w:pStyle w:val="TAL"/>
              <w:jc w:val="center"/>
            </w:pPr>
            <w:r w:rsidRPr="00CB570C">
              <w:t>No</w:t>
            </w:r>
          </w:p>
        </w:tc>
        <w:tc>
          <w:tcPr>
            <w:tcW w:w="709" w:type="dxa"/>
          </w:tcPr>
          <w:p w14:paraId="424B7383" w14:textId="77777777" w:rsidR="00A43323" w:rsidRPr="00CB570C" w:rsidRDefault="001F7FB0" w:rsidP="00A43323">
            <w:pPr>
              <w:pStyle w:val="TAL"/>
              <w:jc w:val="center"/>
            </w:pPr>
            <w:r w:rsidRPr="00CB570C">
              <w:rPr>
                <w:bCs/>
                <w:iCs/>
              </w:rPr>
              <w:t>N/A</w:t>
            </w:r>
          </w:p>
        </w:tc>
        <w:tc>
          <w:tcPr>
            <w:tcW w:w="728" w:type="dxa"/>
          </w:tcPr>
          <w:p w14:paraId="639B34A4" w14:textId="77777777" w:rsidR="00A43323" w:rsidRPr="00CB570C" w:rsidRDefault="001F7FB0" w:rsidP="00A43323">
            <w:pPr>
              <w:pStyle w:val="TAL"/>
              <w:jc w:val="center"/>
            </w:pPr>
            <w:r w:rsidRPr="00CB570C">
              <w:rPr>
                <w:bCs/>
                <w:iCs/>
              </w:rPr>
              <w:t>N/A</w:t>
            </w:r>
          </w:p>
        </w:tc>
      </w:tr>
      <w:tr w:rsidR="00CB570C" w:rsidRPr="00CB570C" w14:paraId="56C20495" w14:textId="77777777" w:rsidTr="0026000E">
        <w:trPr>
          <w:cantSplit/>
          <w:tblHeader/>
        </w:trPr>
        <w:tc>
          <w:tcPr>
            <w:tcW w:w="6917" w:type="dxa"/>
          </w:tcPr>
          <w:p w14:paraId="1E3CCF5D" w14:textId="77777777" w:rsidR="00A43323" w:rsidRPr="00CB570C" w:rsidRDefault="00A43323" w:rsidP="00A43323">
            <w:pPr>
              <w:pStyle w:val="TAL"/>
              <w:rPr>
                <w:b/>
                <w:i/>
              </w:rPr>
            </w:pPr>
            <w:r w:rsidRPr="00CB570C">
              <w:rPr>
                <w:b/>
                <w:i/>
              </w:rPr>
              <w:t>bwp-WithoutRestriction</w:t>
            </w:r>
          </w:p>
          <w:p w14:paraId="1DEBD271" w14:textId="77777777" w:rsidR="00A43323" w:rsidRPr="00CB570C" w:rsidRDefault="00A43323" w:rsidP="00A43323">
            <w:pPr>
              <w:pStyle w:val="TAL"/>
            </w:pPr>
            <w:r w:rsidRPr="00CB570C">
              <w:rPr>
                <w:rFonts w:cs="Arial"/>
                <w:szCs w:val="18"/>
              </w:rPr>
              <w:t xml:space="preserve">Indicates support of BWP operation without bandwidth restriction. The Bandwidth restriction in terms of </w:t>
            </w:r>
            <w:r w:rsidR="00F85385" w:rsidRPr="00CB570C">
              <w:rPr>
                <w:rFonts w:cs="Arial"/>
                <w:szCs w:val="18"/>
              </w:rPr>
              <w:t xml:space="preserve">DL </w:t>
            </w:r>
            <w:r w:rsidRPr="00CB570C">
              <w:rPr>
                <w:rFonts w:cs="Arial"/>
                <w:szCs w:val="18"/>
              </w:rPr>
              <w:t xml:space="preserve">BWP for PCell and PSCell means that the bandwidth of a UE-specific RRC configured </w:t>
            </w:r>
            <w:r w:rsidR="00F85385" w:rsidRPr="00CB570C">
              <w:rPr>
                <w:rFonts w:cs="Arial"/>
                <w:szCs w:val="18"/>
              </w:rPr>
              <w:t xml:space="preserve">DL </w:t>
            </w:r>
            <w:r w:rsidRPr="00CB570C">
              <w:rPr>
                <w:rFonts w:cs="Arial"/>
                <w:szCs w:val="18"/>
              </w:rPr>
              <w:t xml:space="preserve">BWP may not include the bandwidth of </w:t>
            </w:r>
            <w:r w:rsidR="002E1530" w:rsidRPr="00CB570C">
              <w:rPr>
                <w:rFonts w:cs="Arial"/>
                <w:szCs w:val="18"/>
              </w:rPr>
              <w:t>CORESET #0 (if configured)</w:t>
            </w:r>
            <w:r w:rsidRPr="00CB570C">
              <w:rPr>
                <w:rFonts w:cs="Arial"/>
                <w:szCs w:val="18"/>
              </w:rPr>
              <w:t xml:space="preserve"> and SSB. For SCell(s), it means that the bandwidth of </w:t>
            </w:r>
            <w:r w:rsidR="00F85385" w:rsidRPr="00CB570C">
              <w:rPr>
                <w:rFonts w:cs="Arial"/>
                <w:szCs w:val="18"/>
              </w:rPr>
              <w:t xml:space="preserve">DL </w:t>
            </w:r>
            <w:r w:rsidRPr="00CB570C">
              <w:rPr>
                <w:rFonts w:cs="Arial"/>
                <w:szCs w:val="18"/>
              </w:rPr>
              <w:t>BWP may not include SSB.</w:t>
            </w:r>
          </w:p>
        </w:tc>
        <w:tc>
          <w:tcPr>
            <w:tcW w:w="709" w:type="dxa"/>
          </w:tcPr>
          <w:p w14:paraId="7AF5009B" w14:textId="77777777" w:rsidR="00A43323" w:rsidRPr="00CB570C" w:rsidRDefault="00A43323" w:rsidP="00A43323">
            <w:pPr>
              <w:pStyle w:val="TAL"/>
              <w:jc w:val="center"/>
              <w:rPr>
                <w:rFonts w:cs="Arial"/>
                <w:szCs w:val="18"/>
              </w:rPr>
            </w:pPr>
            <w:r w:rsidRPr="00CB570C">
              <w:rPr>
                <w:rFonts w:cs="Arial"/>
                <w:szCs w:val="18"/>
              </w:rPr>
              <w:t>Band</w:t>
            </w:r>
          </w:p>
        </w:tc>
        <w:tc>
          <w:tcPr>
            <w:tcW w:w="567" w:type="dxa"/>
          </w:tcPr>
          <w:p w14:paraId="2425260F" w14:textId="77777777" w:rsidR="00A43323" w:rsidRPr="00CB570C" w:rsidRDefault="00A43323" w:rsidP="00A43323">
            <w:pPr>
              <w:pStyle w:val="TAL"/>
              <w:jc w:val="center"/>
              <w:rPr>
                <w:rFonts w:cs="Arial"/>
                <w:szCs w:val="18"/>
              </w:rPr>
            </w:pPr>
            <w:r w:rsidRPr="00CB570C">
              <w:rPr>
                <w:rFonts w:cs="Arial"/>
                <w:szCs w:val="18"/>
              </w:rPr>
              <w:t>No</w:t>
            </w:r>
          </w:p>
        </w:tc>
        <w:tc>
          <w:tcPr>
            <w:tcW w:w="709" w:type="dxa"/>
          </w:tcPr>
          <w:p w14:paraId="4031C8B8" w14:textId="77777777" w:rsidR="00A43323" w:rsidRPr="00CB570C" w:rsidRDefault="001F7FB0" w:rsidP="00A43323">
            <w:pPr>
              <w:pStyle w:val="TAL"/>
              <w:jc w:val="center"/>
              <w:rPr>
                <w:rFonts w:cs="Arial"/>
                <w:szCs w:val="18"/>
              </w:rPr>
            </w:pPr>
            <w:r w:rsidRPr="00CB570C">
              <w:rPr>
                <w:bCs/>
                <w:iCs/>
              </w:rPr>
              <w:t>N/A</w:t>
            </w:r>
          </w:p>
        </w:tc>
        <w:tc>
          <w:tcPr>
            <w:tcW w:w="728" w:type="dxa"/>
          </w:tcPr>
          <w:p w14:paraId="50EE0852" w14:textId="77777777" w:rsidR="00A43323" w:rsidRPr="00CB570C" w:rsidRDefault="001F7FB0" w:rsidP="00A43323">
            <w:pPr>
              <w:pStyle w:val="TAL"/>
              <w:jc w:val="center"/>
            </w:pPr>
            <w:r w:rsidRPr="00CB570C">
              <w:rPr>
                <w:bCs/>
                <w:iCs/>
              </w:rPr>
              <w:t>N/A</w:t>
            </w:r>
          </w:p>
        </w:tc>
      </w:tr>
      <w:tr w:rsidR="00CB570C" w:rsidRPr="00CB570C" w14:paraId="69D40914" w14:textId="77777777" w:rsidTr="0026000E">
        <w:trPr>
          <w:cantSplit/>
          <w:tblHeader/>
        </w:trPr>
        <w:tc>
          <w:tcPr>
            <w:tcW w:w="6917" w:type="dxa"/>
          </w:tcPr>
          <w:p w14:paraId="6C36BD50" w14:textId="77777777" w:rsidR="00071325" w:rsidRPr="00CB570C" w:rsidRDefault="00071325" w:rsidP="00071325">
            <w:pPr>
              <w:pStyle w:val="TAL"/>
              <w:rPr>
                <w:b/>
                <w:i/>
              </w:rPr>
            </w:pPr>
            <w:r w:rsidRPr="00CB570C">
              <w:rPr>
                <w:b/>
                <w:i/>
              </w:rPr>
              <w:t>cancelOverlappingPUSCH-r16</w:t>
            </w:r>
          </w:p>
          <w:p w14:paraId="0B09A991" w14:textId="77777777" w:rsidR="00071325" w:rsidRPr="00CB570C" w:rsidRDefault="004C6EFF" w:rsidP="00071325">
            <w:pPr>
              <w:pStyle w:val="TAL"/>
              <w:rPr>
                <w:b/>
                <w:i/>
              </w:rPr>
            </w:pPr>
            <w:r w:rsidRPr="00CB570C">
              <w:t>Indicates whether UE supports the cancellation of the (repetition of the) PUSCHs transmission on all other intra-band serving cell(s).</w:t>
            </w:r>
            <w:r w:rsidR="00071325" w:rsidRPr="00CB570C">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CB570C">
              <w:rPr>
                <w:i/>
              </w:rPr>
              <w:t>pa-PhaseDiscontinuityImpacts</w:t>
            </w:r>
            <w:r w:rsidR="00071325" w:rsidRPr="00CB570C">
              <w:t xml:space="preserve"> and </w:t>
            </w:r>
            <w:r w:rsidR="00071325" w:rsidRPr="00CB570C">
              <w:rPr>
                <w:i/>
              </w:rPr>
              <w:t>ul-CancellationSelfCarrier-r16</w:t>
            </w:r>
            <w:r w:rsidR="00071325" w:rsidRPr="00CB570C">
              <w:t>.</w:t>
            </w:r>
          </w:p>
        </w:tc>
        <w:tc>
          <w:tcPr>
            <w:tcW w:w="709" w:type="dxa"/>
          </w:tcPr>
          <w:p w14:paraId="0CBACAC3" w14:textId="77777777" w:rsidR="00071325" w:rsidRPr="00CB570C" w:rsidRDefault="00071325" w:rsidP="00071325">
            <w:pPr>
              <w:pStyle w:val="TAL"/>
              <w:jc w:val="center"/>
              <w:rPr>
                <w:rFonts w:cs="Arial"/>
                <w:szCs w:val="18"/>
              </w:rPr>
            </w:pPr>
            <w:r w:rsidRPr="00CB570C">
              <w:rPr>
                <w:rFonts w:cs="Arial"/>
                <w:szCs w:val="18"/>
              </w:rPr>
              <w:t>Band</w:t>
            </w:r>
          </w:p>
        </w:tc>
        <w:tc>
          <w:tcPr>
            <w:tcW w:w="567" w:type="dxa"/>
          </w:tcPr>
          <w:p w14:paraId="75015F52" w14:textId="77777777" w:rsidR="00071325" w:rsidRPr="00CB570C" w:rsidRDefault="00071325" w:rsidP="00071325">
            <w:pPr>
              <w:pStyle w:val="TAL"/>
              <w:jc w:val="center"/>
              <w:rPr>
                <w:rFonts w:cs="Arial"/>
                <w:szCs w:val="18"/>
              </w:rPr>
            </w:pPr>
            <w:r w:rsidRPr="00CB570C">
              <w:rPr>
                <w:rFonts w:cs="Arial"/>
                <w:szCs w:val="18"/>
              </w:rPr>
              <w:t>No</w:t>
            </w:r>
          </w:p>
        </w:tc>
        <w:tc>
          <w:tcPr>
            <w:tcW w:w="709" w:type="dxa"/>
          </w:tcPr>
          <w:p w14:paraId="50B2CDBD" w14:textId="77777777" w:rsidR="00071325" w:rsidRPr="00CB570C" w:rsidRDefault="001F7FB0" w:rsidP="00071325">
            <w:pPr>
              <w:pStyle w:val="TAL"/>
              <w:jc w:val="center"/>
              <w:rPr>
                <w:rFonts w:cs="Arial"/>
                <w:szCs w:val="18"/>
              </w:rPr>
            </w:pPr>
            <w:r w:rsidRPr="00CB570C">
              <w:rPr>
                <w:bCs/>
                <w:iCs/>
              </w:rPr>
              <w:t>N/A</w:t>
            </w:r>
          </w:p>
        </w:tc>
        <w:tc>
          <w:tcPr>
            <w:tcW w:w="728" w:type="dxa"/>
          </w:tcPr>
          <w:p w14:paraId="768BBCB9" w14:textId="77777777" w:rsidR="00071325" w:rsidRPr="00CB570C" w:rsidRDefault="001F7FB0" w:rsidP="00071325">
            <w:pPr>
              <w:pStyle w:val="TAL"/>
              <w:jc w:val="center"/>
            </w:pPr>
            <w:r w:rsidRPr="00CB570C">
              <w:rPr>
                <w:bCs/>
                <w:iCs/>
              </w:rPr>
              <w:t>N/A</w:t>
            </w:r>
          </w:p>
        </w:tc>
      </w:tr>
      <w:tr w:rsidR="00CB570C" w:rsidRPr="00CB570C" w14:paraId="129BD9B7" w14:textId="77777777" w:rsidTr="0026000E">
        <w:trPr>
          <w:cantSplit/>
          <w:tblHeader/>
        </w:trPr>
        <w:tc>
          <w:tcPr>
            <w:tcW w:w="6917" w:type="dxa"/>
          </w:tcPr>
          <w:p w14:paraId="04DBA2F9" w14:textId="77777777" w:rsidR="00746D13" w:rsidRPr="00CB570C" w:rsidRDefault="00746D13" w:rsidP="00746D13">
            <w:pPr>
              <w:pStyle w:val="TAL"/>
              <w:rPr>
                <w:b/>
                <w:i/>
              </w:rPr>
            </w:pPr>
            <w:r w:rsidRPr="00CB570C">
              <w:rPr>
                <w:b/>
                <w:i/>
              </w:rPr>
              <w:t>cg-PUSCH-UTO-UCI-Ind-r18</w:t>
            </w:r>
          </w:p>
          <w:p w14:paraId="7907E2CD" w14:textId="77777777" w:rsidR="00746D13" w:rsidRPr="00CB570C" w:rsidRDefault="00746D13" w:rsidP="00746D13">
            <w:pPr>
              <w:pStyle w:val="TAL"/>
              <w:rPr>
                <w:rFonts w:cs="Arial"/>
                <w:szCs w:val="18"/>
              </w:rPr>
            </w:pPr>
            <w:r w:rsidRPr="00CB570C">
              <w:rPr>
                <w:bCs/>
                <w:iCs/>
              </w:rPr>
              <w:t xml:space="preserve">Indicates whether the UE supports </w:t>
            </w:r>
            <w:r w:rsidRPr="00CB570C">
              <w:rPr>
                <w:rFonts w:cs="Arial"/>
                <w:szCs w:val="18"/>
              </w:rPr>
              <w:t>multiplexing of the unused transmission occasions UCI (UTO-UCI) on a CG-PUSCH.</w:t>
            </w:r>
          </w:p>
          <w:p w14:paraId="1F1438FE" w14:textId="521A52A7" w:rsidR="00746D13" w:rsidRPr="00CB570C" w:rsidRDefault="00746D13" w:rsidP="00746D13">
            <w:pPr>
              <w:pStyle w:val="TAL"/>
              <w:rPr>
                <w:b/>
                <w:i/>
              </w:rPr>
            </w:pPr>
            <w:r w:rsidRPr="00CB570C">
              <w:rPr>
                <w:rFonts w:cs="Arial"/>
                <w:szCs w:val="18"/>
              </w:rPr>
              <w:t xml:space="preserve">The UE indicating support of this feature shall also indicate support </w:t>
            </w:r>
            <w:r w:rsidR="0057244B" w:rsidRPr="00CB570C">
              <w:rPr>
                <w:rFonts w:cs="Arial"/>
                <w:szCs w:val="18"/>
              </w:rPr>
              <w:t xml:space="preserve">of </w:t>
            </w:r>
            <w:r w:rsidRPr="00CB570C">
              <w:rPr>
                <w:rFonts w:cs="Arial"/>
                <w:szCs w:val="18"/>
              </w:rPr>
              <w:t xml:space="preserve">at least one of </w:t>
            </w:r>
            <w:r w:rsidRPr="00CB570C">
              <w:rPr>
                <w:i/>
              </w:rPr>
              <w:t>configuredUL-GrantType1, configuredUL-GrantType1-v1650, configuredUL-GrantType2, configuredUL-GrantType2-v1650</w:t>
            </w:r>
            <w:r w:rsidRPr="00CB570C">
              <w:rPr>
                <w:iCs/>
              </w:rPr>
              <w:t>.</w:t>
            </w:r>
          </w:p>
        </w:tc>
        <w:tc>
          <w:tcPr>
            <w:tcW w:w="709" w:type="dxa"/>
          </w:tcPr>
          <w:p w14:paraId="65DB299C" w14:textId="6C0D237E" w:rsidR="00746D13" w:rsidRPr="00CB570C" w:rsidRDefault="00746D13" w:rsidP="00746D13">
            <w:pPr>
              <w:pStyle w:val="TAL"/>
              <w:jc w:val="center"/>
              <w:rPr>
                <w:rFonts w:cs="Arial"/>
                <w:szCs w:val="18"/>
              </w:rPr>
            </w:pPr>
            <w:r w:rsidRPr="00CB570C">
              <w:rPr>
                <w:bCs/>
                <w:iCs/>
              </w:rPr>
              <w:t>Band</w:t>
            </w:r>
          </w:p>
        </w:tc>
        <w:tc>
          <w:tcPr>
            <w:tcW w:w="567" w:type="dxa"/>
          </w:tcPr>
          <w:p w14:paraId="23D82E80" w14:textId="4F178651" w:rsidR="00746D13" w:rsidRPr="00CB570C" w:rsidRDefault="00746D13" w:rsidP="00746D13">
            <w:pPr>
              <w:pStyle w:val="TAL"/>
              <w:jc w:val="center"/>
              <w:rPr>
                <w:rFonts w:cs="Arial"/>
                <w:szCs w:val="18"/>
              </w:rPr>
            </w:pPr>
            <w:r w:rsidRPr="00CB570C">
              <w:rPr>
                <w:bCs/>
                <w:iCs/>
              </w:rPr>
              <w:t>No</w:t>
            </w:r>
          </w:p>
        </w:tc>
        <w:tc>
          <w:tcPr>
            <w:tcW w:w="709" w:type="dxa"/>
          </w:tcPr>
          <w:p w14:paraId="377C9C66" w14:textId="5488C0D8" w:rsidR="00746D13" w:rsidRPr="00CB570C" w:rsidRDefault="00746D13" w:rsidP="00746D13">
            <w:pPr>
              <w:pStyle w:val="TAL"/>
              <w:jc w:val="center"/>
              <w:rPr>
                <w:bCs/>
                <w:iCs/>
              </w:rPr>
            </w:pPr>
            <w:r w:rsidRPr="00CB570C">
              <w:rPr>
                <w:bCs/>
                <w:iCs/>
              </w:rPr>
              <w:t>N/A</w:t>
            </w:r>
          </w:p>
        </w:tc>
        <w:tc>
          <w:tcPr>
            <w:tcW w:w="728" w:type="dxa"/>
          </w:tcPr>
          <w:p w14:paraId="4288BBDD" w14:textId="1D5AFC22" w:rsidR="00746D13" w:rsidRPr="00CB570C" w:rsidRDefault="00746D13" w:rsidP="00746D13">
            <w:pPr>
              <w:pStyle w:val="TAL"/>
              <w:jc w:val="center"/>
              <w:rPr>
                <w:bCs/>
                <w:iCs/>
              </w:rPr>
            </w:pPr>
            <w:r w:rsidRPr="00CB570C">
              <w:rPr>
                <w:bCs/>
                <w:iCs/>
              </w:rPr>
              <w:t>N/A</w:t>
            </w:r>
          </w:p>
        </w:tc>
      </w:tr>
      <w:tr w:rsidR="00CB570C" w:rsidRPr="00CB570C" w14:paraId="2FD7E740" w14:textId="77777777" w:rsidTr="0026000E">
        <w:trPr>
          <w:cantSplit/>
          <w:tblHeader/>
        </w:trPr>
        <w:tc>
          <w:tcPr>
            <w:tcW w:w="6917" w:type="dxa"/>
          </w:tcPr>
          <w:p w14:paraId="1A045852" w14:textId="77777777" w:rsidR="00ED2590" w:rsidRPr="00CB570C" w:rsidRDefault="00ED2590" w:rsidP="00ED2590">
            <w:pPr>
              <w:pStyle w:val="TAL"/>
              <w:rPr>
                <w:b/>
                <w:i/>
              </w:rPr>
            </w:pPr>
            <w:r w:rsidRPr="00CB570C">
              <w:rPr>
                <w:b/>
                <w:i/>
              </w:rPr>
              <w:t>cg-SDT-r17</w:t>
            </w:r>
          </w:p>
          <w:p w14:paraId="312F9AEA" w14:textId="0D1E00E8" w:rsidR="001C651F" w:rsidRPr="00CB570C" w:rsidRDefault="00ED2590" w:rsidP="00ED2590">
            <w:pPr>
              <w:pStyle w:val="TAL"/>
              <w:rPr>
                <w:bCs/>
                <w:iCs/>
              </w:rPr>
            </w:pPr>
            <w:r w:rsidRPr="00CB570C">
              <w:rPr>
                <w:bCs/>
                <w:iCs/>
              </w:rPr>
              <w:t xml:space="preserve">Indicates whether the UE supports transmission of data and/or signalling over allowed radio bearers in RRC_INACTIVE state via configured grant type 1 (i.e. CG-SDT), as specified in TS 38.331 [9]. </w:t>
            </w:r>
            <w:r w:rsidR="00D75C20" w:rsidRPr="00CB570C">
              <w:rPr>
                <w:bCs/>
                <w:iCs/>
              </w:rPr>
              <w:t xml:space="preserve">Except for NTN bands, </w:t>
            </w:r>
            <w:r w:rsidRPr="00CB570C">
              <w:rPr>
                <w:bCs/>
                <w:iCs/>
              </w:rPr>
              <w:t>UE shall set the capability value consistently</w:t>
            </w:r>
            <w:r w:rsidR="00903358" w:rsidRPr="00CB570C">
              <w:rPr>
                <w:bCs/>
                <w:iCs/>
              </w:rPr>
              <w:t xml:space="preserve"> </w:t>
            </w:r>
            <w:r w:rsidRPr="00CB570C">
              <w:rPr>
                <w:bCs/>
                <w:iCs/>
              </w:rPr>
              <w:t>for all FDD-FR1 bands, all TDD-FR1 bands and all TDD-FR2 bands respectively.</w:t>
            </w:r>
            <w:r w:rsidR="00D75C20" w:rsidRPr="00CB570C">
              <w:rPr>
                <w:bCs/>
                <w:iCs/>
              </w:rPr>
              <w:t xml:space="preserve"> For NTN, UE shall set the capability value consistently for all FDD-FR1 NTN bands</w:t>
            </w:r>
            <w:ins w:id="10" w:author="NR_NTN_enh-Core" w:date="2024-05-28T11:39:00Z">
              <w:r w:rsidR="00767E2B">
                <w:rPr>
                  <w:bCs/>
                  <w:iCs/>
                </w:rPr>
                <w:t xml:space="preserve"> and all </w:t>
              </w:r>
              <w:r w:rsidR="00767E2B">
                <w:rPr>
                  <w:rFonts w:eastAsia="SimSun" w:hint="eastAsia"/>
                  <w:bCs/>
                  <w:iCs/>
                  <w:lang w:val="en-US" w:eastAsia="zh-CN"/>
                </w:rPr>
                <w:t>F</w:t>
              </w:r>
              <w:r w:rsidR="00767E2B">
                <w:rPr>
                  <w:bCs/>
                  <w:iCs/>
                </w:rPr>
                <w:t>DD-FR2 NTN bands respectively</w:t>
              </w:r>
            </w:ins>
            <w:r w:rsidR="00D75C20" w:rsidRPr="00CB570C">
              <w:rPr>
                <w:bCs/>
                <w:iCs/>
              </w:rPr>
              <w:t>.</w:t>
            </w:r>
          </w:p>
          <w:p w14:paraId="18426454" w14:textId="0A56BDD5" w:rsidR="00ED2590" w:rsidRPr="00CB570C" w:rsidRDefault="00ED2590" w:rsidP="00ED2590">
            <w:pPr>
              <w:pStyle w:val="TAL"/>
              <w:rPr>
                <w:b/>
                <w:i/>
              </w:rPr>
            </w:pPr>
            <w:r w:rsidRPr="00CB570C">
              <w:rPr>
                <w:bCs/>
                <w:iCs/>
              </w:rPr>
              <w:t xml:space="preserve">UE supports multiple CG-SDT configurations when a UE indicates the support of this feature and </w:t>
            </w:r>
            <w:r w:rsidRPr="00CB570C">
              <w:rPr>
                <w:bCs/>
                <w:i/>
              </w:rPr>
              <w:t>activeConfiguredGrant-r16</w:t>
            </w:r>
            <w:r w:rsidRPr="00CB570C">
              <w:rPr>
                <w:bCs/>
                <w:iCs/>
              </w:rPr>
              <w:t>; otherwise UE only supports one CG-SDT configuration.</w:t>
            </w:r>
          </w:p>
        </w:tc>
        <w:tc>
          <w:tcPr>
            <w:tcW w:w="709" w:type="dxa"/>
          </w:tcPr>
          <w:p w14:paraId="460FA82E" w14:textId="3524A462" w:rsidR="00ED2590" w:rsidRPr="00CB570C" w:rsidRDefault="00ED2590" w:rsidP="00ED2590">
            <w:pPr>
              <w:pStyle w:val="TAL"/>
              <w:jc w:val="center"/>
              <w:rPr>
                <w:rFonts w:cs="Arial"/>
                <w:szCs w:val="18"/>
              </w:rPr>
            </w:pPr>
            <w:r w:rsidRPr="00CB570C">
              <w:t>Band</w:t>
            </w:r>
          </w:p>
        </w:tc>
        <w:tc>
          <w:tcPr>
            <w:tcW w:w="567" w:type="dxa"/>
          </w:tcPr>
          <w:p w14:paraId="61B3D95B" w14:textId="59C30C22" w:rsidR="00ED2590" w:rsidRPr="00CB570C" w:rsidRDefault="00ED2590" w:rsidP="00ED2590">
            <w:pPr>
              <w:pStyle w:val="TAL"/>
              <w:jc w:val="center"/>
              <w:rPr>
                <w:rFonts w:cs="Arial"/>
                <w:szCs w:val="18"/>
              </w:rPr>
            </w:pPr>
            <w:r w:rsidRPr="00CB570C">
              <w:t>No</w:t>
            </w:r>
          </w:p>
        </w:tc>
        <w:tc>
          <w:tcPr>
            <w:tcW w:w="709" w:type="dxa"/>
          </w:tcPr>
          <w:p w14:paraId="4BA6606F" w14:textId="2AB54799" w:rsidR="00ED2590" w:rsidRPr="00CB570C" w:rsidRDefault="00ED2590" w:rsidP="00ED2590">
            <w:pPr>
              <w:pStyle w:val="TAL"/>
              <w:jc w:val="center"/>
              <w:rPr>
                <w:bCs/>
                <w:iCs/>
              </w:rPr>
            </w:pPr>
            <w:r w:rsidRPr="00CB570C">
              <w:t>N/A</w:t>
            </w:r>
          </w:p>
        </w:tc>
        <w:tc>
          <w:tcPr>
            <w:tcW w:w="728" w:type="dxa"/>
          </w:tcPr>
          <w:p w14:paraId="48CE5D23" w14:textId="07888ADB" w:rsidR="00ED2590" w:rsidRPr="00CB570C" w:rsidRDefault="00ED2590" w:rsidP="00ED2590">
            <w:pPr>
              <w:pStyle w:val="TAL"/>
              <w:jc w:val="center"/>
              <w:rPr>
                <w:bCs/>
                <w:iCs/>
              </w:rPr>
            </w:pPr>
            <w:r w:rsidRPr="00CB570C">
              <w:t>N/A</w:t>
            </w:r>
          </w:p>
        </w:tc>
      </w:tr>
      <w:tr w:rsidR="00CB570C" w:rsidRPr="00CB570C" w14:paraId="7BF5C8B8" w14:textId="77777777" w:rsidTr="0026000E">
        <w:trPr>
          <w:cantSplit/>
          <w:tblHeader/>
        </w:trPr>
        <w:tc>
          <w:tcPr>
            <w:tcW w:w="6917" w:type="dxa"/>
          </w:tcPr>
          <w:p w14:paraId="7B5FD101" w14:textId="77777777" w:rsidR="00746D13" w:rsidRPr="00CB570C" w:rsidRDefault="00746D13" w:rsidP="00936461">
            <w:pPr>
              <w:pStyle w:val="TAL"/>
              <w:rPr>
                <w:b/>
                <w:bCs/>
                <w:i/>
                <w:iCs/>
              </w:rPr>
            </w:pPr>
            <w:r w:rsidRPr="00CB570C">
              <w:rPr>
                <w:b/>
                <w:bCs/>
                <w:i/>
                <w:iCs/>
              </w:rPr>
              <w:t>cg-SDT-PeriodicityExt-r18</w:t>
            </w:r>
          </w:p>
          <w:p w14:paraId="25E21883" w14:textId="6CEBB768" w:rsidR="00746D13" w:rsidRPr="00CB570C" w:rsidRDefault="00746D13" w:rsidP="00936461">
            <w:pPr>
              <w:pStyle w:val="TAL"/>
              <w:rPr>
                <w:bCs/>
                <w:iCs/>
              </w:rPr>
            </w:pPr>
            <w:r w:rsidRPr="00CB570C">
              <w:rPr>
                <w:bCs/>
                <w:iCs/>
              </w:rPr>
              <w:t>Indicates whether the UE supports to extend the range of CG-SDT periodicities for MO-SDT and/or MT-SDT, as specified in TS 38.331 [9].</w:t>
            </w:r>
          </w:p>
          <w:p w14:paraId="1AE04F58" w14:textId="0E750E15" w:rsidR="00746D13" w:rsidRPr="00CB570C" w:rsidRDefault="00746D13" w:rsidP="00746D13">
            <w:pPr>
              <w:pStyle w:val="TAL"/>
              <w:rPr>
                <w:b/>
                <w:i/>
              </w:rPr>
            </w:pPr>
            <w:r w:rsidRPr="00CB570C">
              <w:rPr>
                <w:bCs/>
                <w:iCs/>
              </w:rPr>
              <w:t xml:space="preserve">A UE supporting this feature shall also indicate the support of </w:t>
            </w:r>
            <w:r w:rsidRPr="00CB570C">
              <w:rPr>
                <w:bCs/>
                <w:i/>
              </w:rPr>
              <w:t>ra-InsteadCG-SDT-r18</w:t>
            </w:r>
            <w:r w:rsidRPr="00CB570C">
              <w:rPr>
                <w:bCs/>
                <w:iCs/>
              </w:rPr>
              <w:t xml:space="preserve">. A UE supporting this feature shall also indicate the support of </w:t>
            </w:r>
            <w:r w:rsidRPr="00CB570C">
              <w:rPr>
                <w:bCs/>
                <w:i/>
              </w:rPr>
              <w:t xml:space="preserve">cg-SDT-r17 </w:t>
            </w:r>
            <w:r w:rsidRPr="00CB570C">
              <w:rPr>
                <w:bCs/>
                <w:iCs/>
              </w:rPr>
              <w:t>or</w:t>
            </w:r>
            <w:r w:rsidRPr="00CB570C">
              <w:rPr>
                <w:bCs/>
                <w:i/>
              </w:rPr>
              <w:t xml:space="preserve"> mt-CG-SDT-r18.</w:t>
            </w:r>
          </w:p>
        </w:tc>
        <w:tc>
          <w:tcPr>
            <w:tcW w:w="709" w:type="dxa"/>
          </w:tcPr>
          <w:p w14:paraId="2A50AB34" w14:textId="59212360" w:rsidR="00746D13" w:rsidRPr="00CB570C" w:rsidRDefault="00746D13" w:rsidP="00746D13">
            <w:pPr>
              <w:pStyle w:val="TAL"/>
              <w:jc w:val="center"/>
            </w:pPr>
            <w:r w:rsidRPr="00CB570C">
              <w:rPr>
                <w:rFonts w:cs="Arial"/>
                <w:szCs w:val="18"/>
              </w:rPr>
              <w:t>Band</w:t>
            </w:r>
          </w:p>
        </w:tc>
        <w:tc>
          <w:tcPr>
            <w:tcW w:w="567" w:type="dxa"/>
          </w:tcPr>
          <w:p w14:paraId="73C4A143" w14:textId="6756FCB4" w:rsidR="00746D13" w:rsidRPr="00CB570C" w:rsidRDefault="00746D13" w:rsidP="00746D13">
            <w:pPr>
              <w:pStyle w:val="TAL"/>
              <w:jc w:val="center"/>
            </w:pPr>
            <w:r w:rsidRPr="00CB570C">
              <w:t>No</w:t>
            </w:r>
          </w:p>
        </w:tc>
        <w:tc>
          <w:tcPr>
            <w:tcW w:w="709" w:type="dxa"/>
          </w:tcPr>
          <w:p w14:paraId="596B6A18" w14:textId="0F2975A3" w:rsidR="00746D13" w:rsidRPr="00CB570C" w:rsidRDefault="00746D13" w:rsidP="00746D13">
            <w:pPr>
              <w:pStyle w:val="TAL"/>
              <w:jc w:val="center"/>
            </w:pPr>
            <w:r w:rsidRPr="00CB570C">
              <w:rPr>
                <w:bCs/>
                <w:iCs/>
              </w:rPr>
              <w:t>N/A</w:t>
            </w:r>
          </w:p>
        </w:tc>
        <w:tc>
          <w:tcPr>
            <w:tcW w:w="728" w:type="dxa"/>
          </w:tcPr>
          <w:p w14:paraId="08D20426" w14:textId="4492A570" w:rsidR="00746D13" w:rsidRPr="00CB570C" w:rsidRDefault="00746D13" w:rsidP="00746D13">
            <w:pPr>
              <w:pStyle w:val="TAL"/>
              <w:jc w:val="center"/>
            </w:pPr>
            <w:r w:rsidRPr="00CB570C">
              <w:rPr>
                <w:bCs/>
                <w:iCs/>
              </w:rPr>
              <w:t>N/A</w:t>
            </w:r>
          </w:p>
        </w:tc>
      </w:tr>
      <w:tr w:rsidR="00CB570C" w:rsidRPr="00CB570C" w14:paraId="269AA713" w14:textId="77777777" w:rsidTr="0026000E">
        <w:trPr>
          <w:cantSplit/>
          <w:tblHeader/>
        </w:trPr>
        <w:tc>
          <w:tcPr>
            <w:tcW w:w="6917" w:type="dxa"/>
          </w:tcPr>
          <w:p w14:paraId="066D387C" w14:textId="77777777" w:rsidR="00AF4045" w:rsidRPr="00CB570C" w:rsidRDefault="00AF4045" w:rsidP="00A43323">
            <w:pPr>
              <w:pStyle w:val="TAL"/>
              <w:rPr>
                <w:b/>
                <w:i/>
              </w:rPr>
            </w:pPr>
            <w:r w:rsidRPr="00CB570C">
              <w:rPr>
                <w:b/>
                <w:i/>
              </w:rPr>
              <w:lastRenderedPageBreak/>
              <w:t>channelBWs-DL</w:t>
            </w:r>
          </w:p>
          <w:p w14:paraId="271C95F6" w14:textId="77777777" w:rsidR="00B40982" w:rsidRPr="00CB570C" w:rsidRDefault="00AF4045" w:rsidP="00A43323">
            <w:pPr>
              <w:pStyle w:val="TAL"/>
            </w:pPr>
            <w:r w:rsidRPr="00CB570C">
              <w:t>Indicates for each subcarrier spacing the UE support</w:t>
            </w:r>
            <w:r w:rsidR="007B3AF2" w:rsidRPr="00CB570C">
              <w:t>ed</w:t>
            </w:r>
            <w:r w:rsidRPr="00CB570C">
              <w:t xml:space="preserve"> channel bandwidths.</w:t>
            </w:r>
            <w:r w:rsidR="00B40982" w:rsidRPr="00CB570C">
              <w:br/>
              <w:t xml:space="preserve">Absence of the </w:t>
            </w:r>
            <w:r w:rsidR="00B40982" w:rsidRPr="00CB570C">
              <w:rPr>
                <w:i/>
              </w:rPr>
              <w:t>channelBWs-DL</w:t>
            </w:r>
            <w:r w:rsidR="00B40982" w:rsidRPr="00CB570C">
              <w:t xml:space="preserve"> </w:t>
            </w:r>
            <w:r w:rsidR="00D6654B" w:rsidRPr="00CB570C">
              <w:t xml:space="preserve">(without suffix) </w:t>
            </w:r>
            <w:r w:rsidR="00B40982" w:rsidRPr="00CB570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B570C">
              <w:rPr>
                <w:rFonts w:eastAsia="SimSun" w:cs="Arial"/>
                <w:szCs w:val="18"/>
                <w:lang w:eastAsia="zh-CN"/>
              </w:rPr>
              <w:t xml:space="preserve"> For IAB-MT, t</w:t>
            </w:r>
            <w:r w:rsidR="00071325" w:rsidRPr="00CB570C">
              <w:rPr>
                <w:rFonts w:cs="Arial"/>
                <w:szCs w:val="18"/>
              </w:rPr>
              <w:t>o determine whether the IAB-MT supports a channel bandwidth of 100 MHz, the network checks c</w:t>
            </w:r>
            <w:r w:rsidR="00071325" w:rsidRPr="00CB570C">
              <w:rPr>
                <w:rFonts w:cs="Arial"/>
                <w:i/>
                <w:iCs/>
                <w:szCs w:val="18"/>
              </w:rPr>
              <w:t>hannelBW-DL-IAB</w:t>
            </w:r>
            <w:r w:rsidR="00C01F84" w:rsidRPr="00CB570C">
              <w:rPr>
                <w:rFonts w:cs="Arial"/>
                <w:i/>
                <w:iCs/>
                <w:szCs w:val="18"/>
              </w:rPr>
              <w:t>-r16</w:t>
            </w:r>
            <w:r w:rsidR="00071325" w:rsidRPr="00CB570C">
              <w:rPr>
                <w:rFonts w:cs="Arial"/>
                <w:szCs w:val="18"/>
              </w:rPr>
              <w:t>.</w:t>
            </w:r>
          </w:p>
          <w:p w14:paraId="0EB1B897" w14:textId="77777777" w:rsidR="00D6654B" w:rsidRPr="00CB570C" w:rsidRDefault="00AF4045" w:rsidP="00D6654B">
            <w:pPr>
              <w:pStyle w:val="TAL"/>
            </w:pPr>
            <w:r w:rsidRPr="00CB570C">
              <w:t xml:space="preserve">For FR1, the bits </w:t>
            </w:r>
            <w:r w:rsidR="00D6654B" w:rsidRPr="00CB570C">
              <w:t xml:space="preserve">in </w:t>
            </w:r>
            <w:r w:rsidR="00D6654B" w:rsidRPr="00CB570C">
              <w:rPr>
                <w:i/>
                <w:iCs/>
              </w:rPr>
              <w:t xml:space="preserve">channelBWs-DL </w:t>
            </w:r>
            <w:r w:rsidR="00D6654B" w:rsidRPr="00CB570C">
              <w:t xml:space="preserve">(without suffix) </w:t>
            </w:r>
            <w:r w:rsidRPr="00CB570C">
              <w:t xml:space="preserve">starting from the leading / leftmost bit indicate 5, 10, 15, 20, 25, 30, 40, 50, 60 and 80MHz. For FR2, the bits </w:t>
            </w:r>
            <w:r w:rsidR="00D6654B" w:rsidRPr="00CB570C">
              <w:t xml:space="preserve">in </w:t>
            </w:r>
            <w:r w:rsidR="00D6654B" w:rsidRPr="00CB570C">
              <w:rPr>
                <w:i/>
              </w:rPr>
              <w:t xml:space="preserve">channelBWs-DL </w:t>
            </w:r>
            <w:r w:rsidR="00D6654B" w:rsidRPr="00CB570C">
              <w:t xml:space="preserve">(without suffix) </w:t>
            </w:r>
            <w:r w:rsidRPr="00CB570C">
              <w:t>starting from the leading / leftmost bit indicate 50, 100 and 200MHz.</w:t>
            </w:r>
            <w:r w:rsidR="008C7D7A" w:rsidRPr="00CB570C">
              <w:t xml:space="preserve"> </w:t>
            </w:r>
            <w:r w:rsidR="008C7D7A" w:rsidRPr="00CB570C">
              <w:rPr>
                <w:rFonts w:cs="Arial"/>
                <w:szCs w:val="18"/>
              </w:rPr>
              <w:t>The third / rightmost bit (for 200M</w:t>
            </w:r>
            <w:r w:rsidR="00EB211F" w:rsidRPr="00CB570C">
              <w:rPr>
                <w:rFonts w:cs="Arial"/>
                <w:szCs w:val="18"/>
              </w:rPr>
              <w:t>Hz</w:t>
            </w:r>
            <w:r w:rsidR="008C7D7A" w:rsidRPr="00CB570C">
              <w:rPr>
                <w:rFonts w:cs="Arial"/>
                <w:szCs w:val="18"/>
              </w:rPr>
              <w:t>) shall be set to 1</w:t>
            </w:r>
            <w:r w:rsidR="008C7D7A" w:rsidRPr="00CB570C">
              <w:t>.</w:t>
            </w:r>
            <w:r w:rsidR="00071325" w:rsidRPr="00CB570C">
              <w:t xml:space="preserve"> </w:t>
            </w:r>
            <w:r w:rsidR="00071325" w:rsidRPr="00CB570C">
              <w:rPr>
                <w:rFonts w:cs="Arial"/>
                <w:szCs w:val="18"/>
              </w:rPr>
              <w:t xml:space="preserve">For IAB-MT the third / rightmost bit (for 200MHz) is ignored. To determine whether the IAB-MT supports a channel bandwidth of 200 MHz, the network checks </w:t>
            </w:r>
            <w:r w:rsidR="00071325" w:rsidRPr="00CB570C">
              <w:rPr>
                <w:rFonts w:cs="Arial"/>
                <w:i/>
                <w:iCs/>
                <w:szCs w:val="18"/>
              </w:rPr>
              <w:t>channelBW-DL-IAB</w:t>
            </w:r>
            <w:r w:rsidR="00C01F84" w:rsidRPr="00CB570C">
              <w:rPr>
                <w:rFonts w:cs="Arial"/>
                <w:i/>
                <w:iCs/>
                <w:szCs w:val="18"/>
              </w:rPr>
              <w:t>-r16</w:t>
            </w:r>
            <w:r w:rsidR="00071325" w:rsidRPr="00CB570C">
              <w:rPr>
                <w:rFonts w:cs="Arial"/>
                <w:szCs w:val="18"/>
              </w:rPr>
              <w:t>.</w:t>
            </w:r>
          </w:p>
          <w:p w14:paraId="159EC22A" w14:textId="71EBF7B6" w:rsidR="00390AC4" w:rsidRPr="00CB570C" w:rsidRDefault="00D6654B" w:rsidP="00390AC4">
            <w:pPr>
              <w:pStyle w:val="TAL"/>
              <w:rPr>
                <w:rFonts w:cs="Arial"/>
                <w:szCs w:val="21"/>
              </w:rPr>
            </w:pPr>
            <w:r w:rsidRPr="00CB570C">
              <w:t xml:space="preserve">For FR1, the leading/leftmost bit in </w:t>
            </w:r>
            <w:r w:rsidRPr="00CB570C">
              <w:rPr>
                <w:i/>
              </w:rPr>
              <w:t>channelBWs-DL-v1590</w:t>
            </w:r>
            <w:r w:rsidRPr="00CB570C">
              <w:t xml:space="preserve"> indicates 70MHz, </w:t>
            </w:r>
            <w:r w:rsidR="009F4BBD" w:rsidRPr="00CB570C">
              <w:t>the second leftmost bit indicates 45MHz, the third leftmost bit indicates 35MHz</w:t>
            </w:r>
            <w:r w:rsidR="00766EE4" w:rsidRPr="00CB570C">
              <w:t>, the fourth leftmost bit indicates 100MHz</w:t>
            </w:r>
            <w:r w:rsidR="009F4BBD" w:rsidRPr="00CB570C">
              <w:t xml:space="preserve"> </w:t>
            </w:r>
            <w:r w:rsidRPr="00CB570C">
              <w:t xml:space="preserve">and all the remaining bits in </w:t>
            </w:r>
            <w:r w:rsidRPr="00CB570C">
              <w:rPr>
                <w:i/>
              </w:rPr>
              <w:t>channelBWs-DL-v1590</w:t>
            </w:r>
            <w:r w:rsidRPr="00CB570C">
              <w:t xml:space="preserve"> shall be set to 0.</w:t>
            </w:r>
            <w:r w:rsidR="00766EE4" w:rsidRPr="00CB570C">
              <w:rPr>
                <w:rFonts w:cs="Arial"/>
                <w:szCs w:val="21"/>
              </w:rPr>
              <w:t xml:space="preserve"> The </w:t>
            </w:r>
            <w:r w:rsidR="00766EE4" w:rsidRPr="00CB570C">
              <w:t>fourth leftmost bit</w:t>
            </w:r>
            <w:r w:rsidR="00766EE4" w:rsidRPr="00CB570C">
              <w:rPr>
                <w:rFonts w:cs="Arial"/>
                <w:szCs w:val="21"/>
              </w:rPr>
              <w:t xml:space="preserve"> (</w:t>
            </w:r>
            <w:r w:rsidR="00766EE4" w:rsidRPr="00CB570C">
              <w:rPr>
                <w:rFonts w:cs="Arial"/>
                <w:szCs w:val="18"/>
              </w:rPr>
              <w:t xml:space="preserve">for </w:t>
            </w:r>
            <w:r w:rsidR="00766EE4" w:rsidRPr="00CB570C">
              <w:rPr>
                <w:rFonts w:cs="Arial"/>
                <w:szCs w:val="21"/>
              </w:rPr>
              <w:t>100MHz) is not applicable for bands n41, n48, n77, n78, n79 and n90</w:t>
            </w:r>
            <w:r w:rsidR="00766EE4" w:rsidRPr="00CB570C">
              <w:t xml:space="preserve"> </w:t>
            </w:r>
            <w:r w:rsidR="00766EE4" w:rsidRPr="00CB570C">
              <w:rPr>
                <w:rFonts w:cs="Arial"/>
                <w:szCs w:val="21"/>
              </w:rPr>
              <w:t>as defined in TS 38.101-1 [2].</w:t>
            </w:r>
            <w:r w:rsidR="00ED2590" w:rsidRPr="00CB570C">
              <w:rPr>
                <w:rFonts w:cs="Arial"/>
                <w:szCs w:val="21"/>
              </w:rPr>
              <w:t xml:space="preserve"> For each band, </w:t>
            </w:r>
            <w:r w:rsidR="00746D13" w:rsidRPr="00CB570C">
              <w:rPr>
                <w:rFonts w:cs="Arial"/>
                <w:szCs w:val="21"/>
              </w:rPr>
              <w:t>(e)</w:t>
            </w:r>
            <w:r w:rsidR="00ED2590" w:rsidRPr="00CB570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CB570C">
              <w:rPr>
                <w:rFonts w:cs="Arial"/>
                <w:szCs w:val="21"/>
              </w:rPr>
              <w:t xml:space="preserve"> For each band, NTN capable UEs shall indicate the supported channel bandwidths for FR1, taking restrictions in TS 38.101-5 [34] into consideration.</w:t>
            </w:r>
          </w:p>
          <w:p w14:paraId="068B821A" w14:textId="77777777" w:rsidR="00390AC4" w:rsidRPr="00CB570C" w:rsidRDefault="00390AC4" w:rsidP="00390AC4">
            <w:pPr>
              <w:pStyle w:val="TAL"/>
              <w:rPr>
                <w:rFonts w:cs="Arial"/>
                <w:szCs w:val="21"/>
              </w:rPr>
            </w:pPr>
          </w:p>
          <w:p w14:paraId="53033180" w14:textId="0BF10A10" w:rsidR="00AF4045" w:rsidRPr="00CB570C" w:rsidRDefault="00390AC4" w:rsidP="00D6654B">
            <w:pPr>
              <w:pStyle w:val="TAL"/>
            </w:pPr>
            <w:r w:rsidRPr="00CB570C">
              <w:t>This feature is applicable only for FR1 and FR2-1 band, otherwise it is absent.</w:t>
            </w:r>
          </w:p>
          <w:p w14:paraId="3C8EE1A1" w14:textId="77777777" w:rsidR="0016337F" w:rsidRPr="00CB570C" w:rsidRDefault="0016337F" w:rsidP="00A43323">
            <w:pPr>
              <w:pStyle w:val="TAL"/>
            </w:pPr>
          </w:p>
          <w:p w14:paraId="5802FB76" w14:textId="36BD428B" w:rsidR="00B10802" w:rsidRPr="00CB570C" w:rsidRDefault="0016337F" w:rsidP="00B10802">
            <w:pPr>
              <w:pStyle w:val="TAN"/>
            </w:pPr>
            <w:r w:rsidRPr="00CB570C">
              <w:t>NOTE:</w:t>
            </w:r>
            <w:r w:rsidRPr="00CB570C">
              <w:tab/>
            </w:r>
            <w:r w:rsidR="00B40982" w:rsidRPr="00CB570C">
              <w:t xml:space="preserve">To determine whether the UE supports a specific SCS for a given band, the network validates the </w:t>
            </w:r>
            <w:r w:rsidR="00B40982" w:rsidRPr="00CB570C">
              <w:rPr>
                <w:i/>
              </w:rPr>
              <w:t>supportedSubCarrierSpacingDL</w:t>
            </w:r>
            <w:r w:rsidR="00B40982" w:rsidRPr="00CB570C">
              <w:t xml:space="preserve"> and the </w:t>
            </w:r>
            <w:r w:rsidR="00B40982" w:rsidRPr="00CB570C">
              <w:rPr>
                <w:i/>
              </w:rPr>
              <w:t>scs-60kHz</w:t>
            </w:r>
            <w:r w:rsidR="00B40982" w:rsidRPr="00CB570C">
              <w:t>.</w:t>
            </w:r>
            <w:r w:rsidR="00B40982" w:rsidRPr="00CB570C">
              <w:br/>
            </w:r>
            <w:r w:rsidRPr="00CB570C">
              <w:t>To determine whether the UE supports a channel bandwidth of 90 MHz</w:t>
            </w:r>
            <w:r w:rsidR="00B10802" w:rsidRPr="00CB570C">
              <w:t xml:space="preserve"> for the band combination with other bandwidth combination set than BCS5</w:t>
            </w:r>
            <w:r w:rsidRPr="00CB570C">
              <w:t xml:space="preserve">, the network may ignore this capability and validate instead the </w:t>
            </w:r>
            <w:r w:rsidRPr="00CB570C">
              <w:rPr>
                <w:i/>
              </w:rPr>
              <w:t>channelBW-90mhz</w:t>
            </w:r>
            <w:r w:rsidR="00B31D7A" w:rsidRPr="00CB570C">
              <w:t>,</w:t>
            </w:r>
            <w:r w:rsidRPr="00CB570C">
              <w:t xml:space="preserve"> the </w:t>
            </w:r>
            <w:r w:rsidRPr="00CB570C">
              <w:rPr>
                <w:i/>
              </w:rPr>
              <w:t>supportedBandwidthCombinationSet</w:t>
            </w:r>
            <w:r w:rsidR="00B31D7A" w:rsidRPr="00CB570C">
              <w:rPr>
                <w:iCs/>
              </w:rPr>
              <w:t xml:space="preserve"> and the </w:t>
            </w:r>
            <w:r w:rsidR="00B31D7A" w:rsidRPr="00CB570C">
              <w:rPr>
                <w:i/>
              </w:rPr>
              <w:t>supportedBandwidthCombinationSetIntraENDC</w:t>
            </w:r>
            <w:r w:rsidRPr="00CB570C">
              <w:t>.</w:t>
            </w:r>
            <w:r w:rsidR="00AA4F24" w:rsidRPr="00CB570C">
              <w:t xml:space="preserve"> </w:t>
            </w:r>
            <w:r w:rsidR="00B10802" w:rsidRPr="00CB570C">
              <w:t xml:space="preserve">To determine whether the UE supports a channel bandwidth of 90 MHz for the band combination with BCS5, the network may ignore this capability and validate instead the </w:t>
            </w:r>
            <w:r w:rsidR="00B10802" w:rsidRPr="00CB570C">
              <w:rPr>
                <w:i/>
                <w:iCs/>
              </w:rPr>
              <w:t>channelBW-90mhz</w:t>
            </w:r>
            <w:r w:rsidR="00B10802" w:rsidRPr="00CB570C">
              <w:t xml:space="preserve">, the </w:t>
            </w:r>
            <w:r w:rsidR="00B10802" w:rsidRPr="00CB570C">
              <w:rPr>
                <w:i/>
                <w:iCs/>
              </w:rPr>
              <w:t>supportedBandwidthCombinationSet</w:t>
            </w:r>
            <w:r w:rsidR="00B10802" w:rsidRPr="00CB570C">
              <w:t xml:space="preserve">, the </w:t>
            </w:r>
            <w:r w:rsidR="00B10802" w:rsidRPr="00CB570C">
              <w:rPr>
                <w:i/>
                <w:iCs/>
              </w:rPr>
              <w:t>supportedBandwidthCombinationSetIntraENDC</w:t>
            </w:r>
            <w:r w:rsidR="00B10802" w:rsidRPr="00CB570C">
              <w:t xml:space="preserve"> and </w:t>
            </w:r>
            <w:r w:rsidR="00B10802" w:rsidRPr="00CB570C">
              <w:rPr>
                <w:i/>
                <w:iCs/>
              </w:rPr>
              <w:t>supportedAggBW-FR1-r17</w:t>
            </w:r>
            <w:r w:rsidR="00B10802" w:rsidRPr="00CB570C">
              <w:t xml:space="preserve">. </w:t>
            </w:r>
            <w:r w:rsidR="00AA4F24" w:rsidRPr="00CB570C">
              <w:t xml:space="preserve">To determine whether the UE supports a channel bandwidth of 400 MHz, the network may ignore this capability and validate the </w:t>
            </w:r>
            <w:r w:rsidR="00AA4F24" w:rsidRPr="00CB570C">
              <w:rPr>
                <w:i/>
                <w:iCs/>
              </w:rPr>
              <w:t>supportedBandwidthCombinationSet</w:t>
            </w:r>
            <w:r w:rsidR="00AA4F24" w:rsidRPr="00CB570C">
              <w:t xml:space="preserve">, the </w:t>
            </w:r>
            <w:r w:rsidR="00AA4F24" w:rsidRPr="00CB570C">
              <w:rPr>
                <w:i/>
                <w:iCs/>
              </w:rPr>
              <w:t>supportedBandwidthCombinationSetIntraENDC</w:t>
            </w:r>
            <w:r w:rsidR="00AA4F24" w:rsidRPr="00CB570C">
              <w:t xml:space="preserve">, and the </w:t>
            </w:r>
            <w:r w:rsidR="00AA4F24" w:rsidRPr="00CB570C">
              <w:rPr>
                <w:i/>
                <w:iCs/>
              </w:rPr>
              <w:t>supportedBandwidthDL</w:t>
            </w:r>
            <w:r w:rsidR="00AA4F24" w:rsidRPr="00CB570C">
              <w:t>.</w:t>
            </w:r>
            <w:r w:rsidR="00B10802" w:rsidRPr="00CB570C">
              <w:br/>
            </w:r>
            <w:r w:rsidRPr="00CB570C">
              <w:t>For serving cell</w:t>
            </w:r>
            <w:r w:rsidR="00EC6B0E" w:rsidRPr="00CB570C">
              <w:t>(</w:t>
            </w:r>
            <w:r w:rsidRPr="00CB570C">
              <w:t>s</w:t>
            </w:r>
            <w:r w:rsidR="00EC6B0E" w:rsidRPr="00CB570C">
              <w:t>)</w:t>
            </w:r>
            <w:r w:rsidRPr="00CB570C">
              <w:t xml:space="preserve"> with other channel bandwidths</w:t>
            </w:r>
            <w:r w:rsidR="00B10802" w:rsidRPr="00CB570C">
              <w:t>:</w:t>
            </w:r>
          </w:p>
          <w:p w14:paraId="2583AB73" w14:textId="1324A9A5" w:rsidR="00B10802" w:rsidRPr="00CB570C" w:rsidRDefault="00B10802" w:rsidP="00B10802">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channelBWs-DL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the</w:t>
            </w:r>
            <w:r w:rsidRPr="00CB570C">
              <w:rPr>
                <w:i/>
                <w:iCs/>
              </w:rPr>
              <w:t xml:space="preserve"> asymmetricBandwidthCombinationSet</w:t>
            </w:r>
            <w:r w:rsidRPr="00CB570C">
              <w:t xml:space="preserve"> (for a band supporting asymmetric channel bandwidth as defined in clause 5.3.6 of TS 38.101-1 [2]), </w:t>
            </w:r>
            <w:r w:rsidRPr="00CB570C">
              <w:rPr>
                <w:i/>
                <w:iCs/>
              </w:rPr>
              <w:t>supportedBandwidthDL-v17</w:t>
            </w:r>
            <w:r w:rsidR="008661D2" w:rsidRPr="00CB570C">
              <w:rPr>
                <w:i/>
                <w:iCs/>
              </w:rPr>
              <w:t>8</w:t>
            </w:r>
            <w:r w:rsidRPr="00CB570C">
              <w:rPr>
                <w:i/>
                <w:iCs/>
              </w:rPr>
              <w:t>0</w:t>
            </w:r>
            <w:r w:rsidRPr="00CB570C">
              <w:t xml:space="preserve">, </w:t>
            </w:r>
            <w:r w:rsidRPr="00CB570C">
              <w:rPr>
                <w:i/>
                <w:iCs/>
              </w:rPr>
              <w:t>supportedMinBandwidthDL</w:t>
            </w:r>
            <w:r w:rsidRPr="00CB570C">
              <w:t xml:space="preserve"> and </w:t>
            </w:r>
            <w:r w:rsidRPr="00CB570C">
              <w:rPr>
                <w:i/>
                <w:iCs/>
              </w:rPr>
              <w:t>supportedAggBW-FR1-r17.</w:t>
            </w:r>
          </w:p>
          <w:p w14:paraId="5072A711" w14:textId="15AEA544" w:rsidR="0016337F" w:rsidRPr="00CB570C" w:rsidRDefault="00B10802" w:rsidP="00CB570C">
            <w:pPr>
              <w:pStyle w:val="TAN"/>
              <w:ind w:left="1168" w:hanging="283"/>
            </w:pPr>
            <w:r w:rsidRPr="00CB570C">
              <w:t>-</w:t>
            </w:r>
            <w:r w:rsidRPr="00CB570C">
              <w:tab/>
              <w:t xml:space="preserve">Otherwise, the network validates the </w:t>
            </w:r>
            <w:r w:rsidRPr="00CB570C">
              <w:rPr>
                <w:i/>
              </w:rPr>
              <w:t>channelBWs-DL</w:t>
            </w:r>
            <w:r w:rsidRPr="00CB570C">
              <w:t xml:space="preserve">, the </w:t>
            </w:r>
            <w:r w:rsidRPr="00CB570C">
              <w:rPr>
                <w:i/>
              </w:rPr>
              <w:t>supportedBandwidthCombinationSet</w:t>
            </w:r>
            <w:r w:rsidRPr="00CB570C">
              <w:t xml:space="preserve">, the </w:t>
            </w:r>
            <w:r w:rsidRPr="00CB570C">
              <w:rPr>
                <w:i/>
                <w:iCs/>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supportedBandwidthDL/supportedBandwidthDL-v1710</w:t>
            </w:r>
            <w:r w:rsidR="008661D2" w:rsidRPr="00CB570C">
              <w:rPr>
                <w:i/>
              </w:rPr>
              <w:t>,</w:t>
            </w:r>
            <w:r w:rsidRPr="00CB570C">
              <w:t xml:space="preserve"> </w:t>
            </w:r>
            <w:r w:rsidRPr="00CB570C">
              <w:rPr>
                <w:i/>
              </w:rPr>
              <w:t>supportedMinBandwidthDL</w:t>
            </w:r>
            <w:r w:rsidRPr="00CB570C">
              <w:t xml:space="preserve"> and </w:t>
            </w:r>
            <w:r w:rsidRPr="00CB570C">
              <w:rPr>
                <w:i/>
              </w:rPr>
              <w:t>supportedAggBW-FR2-r17.</w:t>
            </w:r>
          </w:p>
        </w:tc>
        <w:tc>
          <w:tcPr>
            <w:tcW w:w="709" w:type="dxa"/>
          </w:tcPr>
          <w:p w14:paraId="59801F40" w14:textId="77777777" w:rsidR="00AF4045" w:rsidRPr="00CB570C" w:rsidRDefault="00AF4045" w:rsidP="00A43323">
            <w:pPr>
              <w:pStyle w:val="TAL"/>
              <w:jc w:val="center"/>
              <w:rPr>
                <w:rFonts w:cs="Arial"/>
                <w:szCs w:val="18"/>
              </w:rPr>
            </w:pPr>
            <w:r w:rsidRPr="00CB570C">
              <w:rPr>
                <w:rFonts w:cs="Arial"/>
                <w:szCs w:val="18"/>
              </w:rPr>
              <w:t>Band</w:t>
            </w:r>
          </w:p>
        </w:tc>
        <w:tc>
          <w:tcPr>
            <w:tcW w:w="567" w:type="dxa"/>
          </w:tcPr>
          <w:p w14:paraId="233BBF8E" w14:textId="77777777" w:rsidR="00AF4045" w:rsidRPr="00CB570C" w:rsidRDefault="00AF4045" w:rsidP="00A43323">
            <w:pPr>
              <w:pStyle w:val="TAL"/>
              <w:jc w:val="center"/>
              <w:rPr>
                <w:rFonts w:cs="Arial"/>
                <w:szCs w:val="18"/>
              </w:rPr>
            </w:pPr>
            <w:r w:rsidRPr="00CB570C">
              <w:t>Yes</w:t>
            </w:r>
          </w:p>
        </w:tc>
        <w:tc>
          <w:tcPr>
            <w:tcW w:w="709" w:type="dxa"/>
          </w:tcPr>
          <w:p w14:paraId="4630743E" w14:textId="77777777" w:rsidR="00AF4045" w:rsidRPr="00CB570C" w:rsidRDefault="001F7FB0" w:rsidP="00A43323">
            <w:pPr>
              <w:pStyle w:val="TAL"/>
              <w:jc w:val="center"/>
              <w:rPr>
                <w:rFonts w:cs="Arial"/>
                <w:szCs w:val="18"/>
              </w:rPr>
            </w:pPr>
            <w:r w:rsidRPr="00CB570C">
              <w:rPr>
                <w:bCs/>
                <w:iCs/>
              </w:rPr>
              <w:t>N/A</w:t>
            </w:r>
          </w:p>
        </w:tc>
        <w:tc>
          <w:tcPr>
            <w:tcW w:w="728" w:type="dxa"/>
          </w:tcPr>
          <w:p w14:paraId="4BE83734" w14:textId="77777777" w:rsidR="00AF4045" w:rsidRPr="00CB570C" w:rsidRDefault="001F7FB0" w:rsidP="00A43323">
            <w:pPr>
              <w:pStyle w:val="TAL"/>
              <w:jc w:val="center"/>
            </w:pPr>
            <w:r w:rsidRPr="00CB570C">
              <w:rPr>
                <w:bCs/>
                <w:iCs/>
              </w:rPr>
              <w:t>N/A</w:t>
            </w:r>
          </w:p>
        </w:tc>
      </w:tr>
      <w:tr w:rsidR="00CB570C" w:rsidRPr="00CB570C" w14:paraId="049506BB" w14:textId="77777777" w:rsidTr="007249E3">
        <w:trPr>
          <w:cantSplit/>
          <w:tblHeader/>
        </w:trPr>
        <w:tc>
          <w:tcPr>
            <w:tcW w:w="6917" w:type="dxa"/>
          </w:tcPr>
          <w:p w14:paraId="3066CAF5" w14:textId="77777777" w:rsidR="00F42775" w:rsidRPr="00CB570C" w:rsidRDefault="00F42775" w:rsidP="007249E3">
            <w:pPr>
              <w:pStyle w:val="TAL"/>
              <w:rPr>
                <w:b/>
                <w:i/>
              </w:rPr>
            </w:pPr>
            <w:r w:rsidRPr="00CB570C">
              <w:rPr>
                <w:b/>
                <w:i/>
              </w:rPr>
              <w:lastRenderedPageBreak/>
              <w:t>channelBWs-DL-SCS-120kHz-FR2-2-r17</w:t>
            </w:r>
          </w:p>
          <w:p w14:paraId="7284E86D" w14:textId="77777777" w:rsidR="00F42775" w:rsidRPr="00CB570C" w:rsidRDefault="00F42775" w:rsidP="007249E3">
            <w:pPr>
              <w:pStyle w:val="TAL"/>
              <w:rPr>
                <w:bCs/>
                <w:iCs/>
              </w:rPr>
            </w:pPr>
            <w:r w:rsidRPr="00CB570C">
              <w:rPr>
                <w:bCs/>
                <w:iCs/>
              </w:rPr>
              <w:t>Indicates the UE supported channel bandwidths in DL for the SCS 120kHz.</w:t>
            </w:r>
          </w:p>
          <w:p w14:paraId="6FD58C1D" w14:textId="77777777" w:rsidR="00F42775" w:rsidRPr="00CB570C" w:rsidRDefault="00F42775" w:rsidP="007249E3">
            <w:pPr>
              <w:pStyle w:val="TAL"/>
              <w:rPr>
                <w:bCs/>
                <w:iCs/>
              </w:rPr>
            </w:pPr>
            <w:r w:rsidRPr="00CB570C">
              <w:rPr>
                <w:bCs/>
                <w:iCs/>
              </w:rPr>
              <w:t xml:space="preserve">The bits in </w:t>
            </w:r>
            <w:r w:rsidRPr="00CB570C">
              <w:rPr>
                <w:bCs/>
                <w:i/>
              </w:rPr>
              <w:t>channelBWs-DL-SCS-120kHz-FR2-2</w:t>
            </w:r>
            <w:r w:rsidRPr="00CB570C">
              <w:rPr>
                <w:bCs/>
                <w:iCs/>
              </w:rPr>
              <w:t xml:space="preserve"> starting from the leading / leftmost bit indicate 100 and 400MHz.</w:t>
            </w:r>
          </w:p>
          <w:p w14:paraId="6E6D31BD" w14:textId="77777777" w:rsidR="00F42775" w:rsidRPr="00CB570C" w:rsidRDefault="00F42775" w:rsidP="007249E3">
            <w:pPr>
              <w:pStyle w:val="TAL"/>
              <w:rPr>
                <w:bCs/>
                <w:iCs/>
              </w:rPr>
            </w:pPr>
            <w:r w:rsidRPr="00CB570C">
              <w:rPr>
                <w:bCs/>
                <w:iCs/>
              </w:rPr>
              <w:t>100 and 400 MHz are mandatory channel bandwidths if the UE supports 120 kHz SCS (i.e. the bit for 100 and 400MHz shall always be set to 1).</w:t>
            </w:r>
          </w:p>
          <w:p w14:paraId="6E1A0D94" w14:textId="77777777" w:rsidR="00F42775" w:rsidRPr="00CB570C" w:rsidRDefault="00F42775" w:rsidP="007249E3">
            <w:pPr>
              <w:pStyle w:val="TAL"/>
              <w:rPr>
                <w:bCs/>
                <w:iCs/>
              </w:rPr>
            </w:pPr>
            <w:r w:rsidRPr="00CB570C">
              <w:rPr>
                <w:bCs/>
                <w:iCs/>
              </w:rPr>
              <w:t xml:space="preserve">UE supporting this feature shall also indicate support of </w:t>
            </w:r>
            <w:r w:rsidRPr="00CB570C">
              <w:rPr>
                <w:bCs/>
                <w:i/>
              </w:rPr>
              <w:t>dl-FR2-2-SCS-120kHz-r17</w:t>
            </w:r>
            <w:r w:rsidRPr="00CB570C">
              <w:rPr>
                <w:bCs/>
                <w:iCs/>
              </w:rPr>
              <w:t>.</w:t>
            </w:r>
          </w:p>
          <w:p w14:paraId="7887D296" w14:textId="77777777" w:rsidR="00F42775" w:rsidRPr="00CB570C" w:rsidRDefault="00F42775" w:rsidP="007249E3">
            <w:pPr>
              <w:pStyle w:val="TAL"/>
              <w:rPr>
                <w:b/>
                <w:i/>
              </w:rPr>
            </w:pPr>
          </w:p>
          <w:p w14:paraId="0DA6AD05" w14:textId="77777777" w:rsidR="00F42775" w:rsidRPr="00CB570C" w:rsidRDefault="00F42775" w:rsidP="00464ABD">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supportedSubCarrierSpacingDL</w:t>
            </w:r>
            <w:r w:rsidRPr="00CB570C">
              <w:t>.</w:t>
            </w:r>
            <w:r w:rsidRPr="00CB570C">
              <w:br/>
              <w:t xml:space="preserve">To determine the supported carrier bandwidths, the network validates the </w:t>
            </w:r>
            <w:r w:rsidRPr="00CB570C">
              <w:rPr>
                <w:i/>
                <w:iCs/>
              </w:rPr>
              <w:t>channelBWs-DL-SCS-120kHz-FR2-2-r17</w:t>
            </w:r>
            <w:r w:rsidRPr="00CB570C">
              <w:t xml:space="preserve">, the </w:t>
            </w:r>
            <w:r w:rsidRPr="00CB570C">
              <w:rPr>
                <w:i/>
                <w:iCs/>
              </w:rPr>
              <w:t>supportedBandwidthCombinationSet</w:t>
            </w:r>
            <w:r w:rsidRPr="00CB570C">
              <w:t xml:space="preserve"> and the </w:t>
            </w:r>
            <w:r w:rsidRPr="00CB570C">
              <w:rPr>
                <w:i/>
                <w:iCs/>
              </w:rPr>
              <w:t>supportedBandwidthDL-v1710</w:t>
            </w:r>
            <w:r w:rsidRPr="00CB570C">
              <w:t>.</w:t>
            </w:r>
          </w:p>
        </w:tc>
        <w:tc>
          <w:tcPr>
            <w:tcW w:w="709" w:type="dxa"/>
          </w:tcPr>
          <w:p w14:paraId="4E485B47" w14:textId="77777777" w:rsidR="00F42775" w:rsidRPr="00CB570C" w:rsidRDefault="00F42775" w:rsidP="007249E3">
            <w:pPr>
              <w:pStyle w:val="TAL"/>
              <w:jc w:val="center"/>
              <w:rPr>
                <w:rFonts w:cs="Arial"/>
                <w:szCs w:val="18"/>
              </w:rPr>
            </w:pPr>
            <w:r w:rsidRPr="00CB570C">
              <w:rPr>
                <w:rFonts w:cs="Arial"/>
                <w:szCs w:val="18"/>
              </w:rPr>
              <w:t>Band</w:t>
            </w:r>
          </w:p>
        </w:tc>
        <w:tc>
          <w:tcPr>
            <w:tcW w:w="567" w:type="dxa"/>
          </w:tcPr>
          <w:p w14:paraId="48E2910D" w14:textId="77777777" w:rsidR="00F42775" w:rsidRPr="00CB570C" w:rsidRDefault="00F42775" w:rsidP="007249E3">
            <w:pPr>
              <w:pStyle w:val="TAL"/>
              <w:jc w:val="center"/>
            </w:pPr>
            <w:r w:rsidRPr="00CB570C">
              <w:t>CY</w:t>
            </w:r>
          </w:p>
        </w:tc>
        <w:tc>
          <w:tcPr>
            <w:tcW w:w="709" w:type="dxa"/>
          </w:tcPr>
          <w:p w14:paraId="36E38CE5" w14:textId="77777777" w:rsidR="00F42775" w:rsidRPr="00CB570C" w:rsidRDefault="00F42775" w:rsidP="007249E3">
            <w:pPr>
              <w:pStyle w:val="TAL"/>
              <w:jc w:val="center"/>
              <w:rPr>
                <w:bCs/>
                <w:iCs/>
              </w:rPr>
            </w:pPr>
            <w:r w:rsidRPr="00CB570C">
              <w:rPr>
                <w:bCs/>
                <w:iCs/>
              </w:rPr>
              <w:t>N/A</w:t>
            </w:r>
          </w:p>
        </w:tc>
        <w:tc>
          <w:tcPr>
            <w:tcW w:w="728" w:type="dxa"/>
          </w:tcPr>
          <w:p w14:paraId="52A0F99E" w14:textId="77777777" w:rsidR="00F42775" w:rsidRPr="00CB570C" w:rsidRDefault="00F42775" w:rsidP="007249E3">
            <w:pPr>
              <w:pStyle w:val="TAL"/>
              <w:jc w:val="center"/>
              <w:rPr>
                <w:bCs/>
                <w:iCs/>
              </w:rPr>
            </w:pPr>
            <w:r w:rsidRPr="00CB570C">
              <w:rPr>
                <w:bCs/>
                <w:iCs/>
              </w:rPr>
              <w:t>N/A</w:t>
            </w:r>
          </w:p>
        </w:tc>
      </w:tr>
      <w:tr w:rsidR="00CB570C" w:rsidRPr="00CB570C" w14:paraId="7EE764D3" w14:textId="77777777" w:rsidTr="0026000E">
        <w:trPr>
          <w:cantSplit/>
          <w:tblHeader/>
        </w:trPr>
        <w:tc>
          <w:tcPr>
            <w:tcW w:w="6917" w:type="dxa"/>
          </w:tcPr>
          <w:p w14:paraId="73964BEB" w14:textId="77777777" w:rsidR="00565FFC" w:rsidRPr="00CB570C" w:rsidRDefault="00565FFC" w:rsidP="00565FFC">
            <w:pPr>
              <w:pStyle w:val="TAL"/>
              <w:rPr>
                <w:b/>
                <w:i/>
              </w:rPr>
            </w:pPr>
            <w:r w:rsidRPr="00CB570C">
              <w:rPr>
                <w:b/>
                <w:i/>
              </w:rPr>
              <w:t>channelBWs-DL-SCS-480kHz-FR2-2-r17</w:t>
            </w:r>
          </w:p>
          <w:p w14:paraId="67EB6DF4" w14:textId="77777777" w:rsidR="00565FFC" w:rsidRPr="00CB570C" w:rsidRDefault="00565FFC" w:rsidP="00565FFC">
            <w:pPr>
              <w:pStyle w:val="TAL"/>
              <w:rPr>
                <w:bCs/>
                <w:iCs/>
              </w:rPr>
            </w:pPr>
            <w:r w:rsidRPr="00CB570C">
              <w:rPr>
                <w:bCs/>
                <w:iCs/>
              </w:rPr>
              <w:t>Indicates the UE supported channel bandwidths in DL for the SCS 480kHz.</w:t>
            </w:r>
          </w:p>
          <w:p w14:paraId="4DE625F2" w14:textId="0A5C72CD" w:rsidR="00565FFC" w:rsidRPr="00CB570C" w:rsidRDefault="00565FFC" w:rsidP="00565FFC">
            <w:pPr>
              <w:pStyle w:val="TAL"/>
              <w:rPr>
                <w:bCs/>
                <w:iCs/>
              </w:rPr>
            </w:pPr>
            <w:r w:rsidRPr="00CB570C">
              <w:rPr>
                <w:bCs/>
                <w:iCs/>
              </w:rPr>
              <w:t xml:space="preserve">The bits in </w:t>
            </w:r>
            <w:r w:rsidRPr="00CB570C">
              <w:rPr>
                <w:bCs/>
                <w:i/>
              </w:rPr>
              <w:t>channelBWs-DL-SCS-480kHz-FR2-2</w:t>
            </w:r>
            <w:r w:rsidRPr="00CB570C">
              <w:rPr>
                <w:bCs/>
                <w:iCs/>
              </w:rPr>
              <w:t xml:space="preserve"> starting from the leading / leftmost bit indicate </w:t>
            </w:r>
            <w:r w:rsidR="00F42775" w:rsidRPr="00CB570C">
              <w:rPr>
                <w:bCs/>
                <w:iCs/>
              </w:rPr>
              <w:t xml:space="preserve">400, </w:t>
            </w:r>
            <w:r w:rsidRPr="00CB570C">
              <w:rPr>
                <w:bCs/>
                <w:iCs/>
              </w:rPr>
              <w:t>800 and 1600MHz.</w:t>
            </w:r>
          </w:p>
          <w:p w14:paraId="114A9BDE" w14:textId="00C8427E" w:rsidR="00565FFC" w:rsidRPr="00CB570C" w:rsidRDefault="00565FFC" w:rsidP="00565FFC">
            <w:pPr>
              <w:pStyle w:val="TAL"/>
              <w:rPr>
                <w:bCs/>
                <w:iCs/>
              </w:rPr>
            </w:pPr>
            <w:r w:rsidRPr="00CB570C">
              <w:rPr>
                <w:bCs/>
                <w:iCs/>
              </w:rPr>
              <w:t>400 MHz is a mandatory channel bandwidth if the UE supports 480 kHz SCS</w:t>
            </w:r>
            <w:r w:rsidR="00F42775" w:rsidRPr="00CB570C">
              <w:rPr>
                <w:bCs/>
                <w:iCs/>
              </w:rPr>
              <w:t xml:space="preserve"> (i.e. the bit for 400MHz shall always be set to 1)</w:t>
            </w:r>
            <w:r w:rsidRPr="00CB570C">
              <w:rPr>
                <w:bCs/>
                <w:iCs/>
              </w:rPr>
              <w:t>.</w:t>
            </w:r>
          </w:p>
          <w:p w14:paraId="764A5D26" w14:textId="77777777" w:rsidR="00565FFC" w:rsidRPr="00CB570C" w:rsidRDefault="00565FFC" w:rsidP="00565FFC">
            <w:pPr>
              <w:pStyle w:val="TAL"/>
              <w:rPr>
                <w:bCs/>
                <w:iCs/>
              </w:rPr>
            </w:pPr>
            <w:r w:rsidRPr="00CB570C">
              <w:rPr>
                <w:bCs/>
                <w:iCs/>
              </w:rPr>
              <w:t xml:space="preserve">UE supporting this feature shall also indicate support of </w:t>
            </w:r>
            <w:r w:rsidRPr="00CB570C">
              <w:rPr>
                <w:bCs/>
                <w:i/>
              </w:rPr>
              <w:t>dl-FR2-2-SCS-480kHz-r17</w:t>
            </w:r>
            <w:r w:rsidRPr="00CB570C">
              <w:rPr>
                <w:bCs/>
                <w:iCs/>
              </w:rPr>
              <w:t>.</w:t>
            </w:r>
          </w:p>
          <w:p w14:paraId="1DE48247" w14:textId="77777777" w:rsidR="00565FFC" w:rsidRPr="00CB570C" w:rsidRDefault="00565FFC" w:rsidP="00565FFC">
            <w:pPr>
              <w:pStyle w:val="TAL"/>
              <w:rPr>
                <w:b/>
                <w:i/>
              </w:rPr>
            </w:pPr>
          </w:p>
          <w:p w14:paraId="2027D554" w14:textId="102B9FE2" w:rsidR="00565FFC" w:rsidRPr="00CB570C" w:rsidRDefault="00565FFC" w:rsidP="003D422D">
            <w:pPr>
              <w:pStyle w:val="TAN"/>
            </w:pPr>
            <w:r w:rsidRPr="00CB570C">
              <w:t>NOTE:</w:t>
            </w:r>
            <w:r w:rsidRPr="00CB570C">
              <w:tab/>
              <w:t xml:space="preserve">To determine whether the UE supports a SCS 480kHz for a given band, the network validates the </w:t>
            </w:r>
            <w:r w:rsidRPr="00CB570C">
              <w:rPr>
                <w:i/>
                <w:iCs/>
              </w:rPr>
              <w:t>supportedSubCarrierSpacingDL</w:t>
            </w:r>
            <w:r w:rsidRPr="00CB570C">
              <w:t>.</w:t>
            </w:r>
            <w:r w:rsidRPr="00CB570C">
              <w:br/>
            </w:r>
            <w:r w:rsidR="00F42775" w:rsidRPr="00CB570C">
              <w:t>To determine the supported carrier bandwidths, t</w:t>
            </w:r>
            <w:r w:rsidRPr="00CB570C">
              <w:t xml:space="preserve">he network validates the </w:t>
            </w:r>
            <w:r w:rsidRPr="00CB570C">
              <w:rPr>
                <w:i/>
                <w:iCs/>
              </w:rPr>
              <w:t>channelBWs-DL-SCS-480kHz-FR2-2-r17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332FCA03" w14:textId="235512D6" w:rsidR="00565FFC" w:rsidRPr="00CB570C" w:rsidRDefault="00565FFC" w:rsidP="00565FFC">
            <w:pPr>
              <w:pStyle w:val="TAL"/>
              <w:jc w:val="center"/>
              <w:rPr>
                <w:rFonts w:cs="Arial"/>
                <w:szCs w:val="18"/>
              </w:rPr>
            </w:pPr>
            <w:r w:rsidRPr="00CB570C">
              <w:rPr>
                <w:rFonts w:cs="Arial"/>
                <w:szCs w:val="18"/>
              </w:rPr>
              <w:t>Band</w:t>
            </w:r>
          </w:p>
        </w:tc>
        <w:tc>
          <w:tcPr>
            <w:tcW w:w="567" w:type="dxa"/>
          </w:tcPr>
          <w:p w14:paraId="4B65AE67" w14:textId="11C07309" w:rsidR="00565FFC" w:rsidRPr="00CB570C" w:rsidRDefault="00565FFC" w:rsidP="00565FFC">
            <w:pPr>
              <w:pStyle w:val="TAL"/>
              <w:jc w:val="center"/>
            </w:pPr>
            <w:r w:rsidRPr="00CB570C">
              <w:t>CY</w:t>
            </w:r>
          </w:p>
        </w:tc>
        <w:tc>
          <w:tcPr>
            <w:tcW w:w="709" w:type="dxa"/>
          </w:tcPr>
          <w:p w14:paraId="16E0930A" w14:textId="1F09EB33" w:rsidR="00565FFC" w:rsidRPr="00CB570C" w:rsidRDefault="00565FFC" w:rsidP="00565FFC">
            <w:pPr>
              <w:pStyle w:val="TAL"/>
              <w:jc w:val="center"/>
              <w:rPr>
                <w:bCs/>
                <w:iCs/>
              </w:rPr>
            </w:pPr>
            <w:r w:rsidRPr="00CB570C">
              <w:rPr>
                <w:bCs/>
                <w:iCs/>
              </w:rPr>
              <w:t>N/A</w:t>
            </w:r>
          </w:p>
        </w:tc>
        <w:tc>
          <w:tcPr>
            <w:tcW w:w="728" w:type="dxa"/>
          </w:tcPr>
          <w:p w14:paraId="4075B682" w14:textId="5A90CF94" w:rsidR="00565FFC" w:rsidRPr="00CB570C" w:rsidRDefault="00565FFC" w:rsidP="00565FFC">
            <w:pPr>
              <w:pStyle w:val="TAL"/>
              <w:jc w:val="center"/>
              <w:rPr>
                <w:bCs/>
                <w:iCs/>
              </w:rPr>
            </w:pPr>
            <w:r w:rsidRPr="00CB570C">
              <w:rPr>
                <w:bCs/>
                <w:iCs/>
              </w:rPr>
              <w:t>N/A</w:t>
            </w:r>
          </w:p>
        </w:tc>
      </w:tr>
      <w:tr w:rsidR="00CB570C" w:rsidRPr="00CB570C" w14:paraId="320826EB" w14:textId="77777777" w:rsidTr="0026000E">
        <w:trPr>
          <w:cantSplit/>
          <w:tblHeader/>
        </w:trPr>
        <w:tc>
          <w:tcPr>
            <w:tcW w:w="6917" w:type="dxa"/>
          </w:tcPr>
          <w:p w14:paraId="4182AA56" w14:textId="77777777" w:rsidR="00565FFC" w:rsidRPr="00CB570C" w:rsidRDefault="00565FFC" w:rsidP="00565FFC">
            <w:pPr>
              <w:pStyle w:val="TAL"/>
              <w:rPr>
                <w:b/>
                <w:i/>
              </w:rPr>
            </w:pPr>
            <w:r w:rsidRPr="00CB570C">
              <w:rPr>
                <w:b/>
                <w:i/>
              </w:rPr>
              <w:t>channelBWs-DL-SCS-960kHz-FR2-2-r17</w:t>
            </w:r>
          </w:p>
          <w:p w14:paraId="4CCD7C29" w14:textId="77777777" w:rsidR="00565FFC" w:rsidRPr="00CB570C" w:rsidRDefault="00565FFC" w:rsidP="00565FFC">
            <w:pPr>
              <w:pStyle w:val="TAL"/>
              <w:rPr>
                <w:bCs/>
                <w:iCs/>
              </w:rPr>
            </w:pPr>
            <w:r w:rsidRPr="00CB570C">
              <w:rPr>
                <w:bCs/>
                <w:iCs/>
              </w:rPr>
              <w:t>Indicates the UE supported channel bandwidths in DL for the SCS 960kHz.</w:t>
            </w:r>
          </w:p>
          <w:p w14:paraId="0220FF59" w14:textId="09D706FC" w:rsidR="00565FFC" w:rsidRPr="00CB570C" w:rsidRDefault="00565FFC" w:rsidP="00565FFC">
            <w:pPr>
              <w:pStyle w:val="TAL"/>
              <w:rPr>
                <w:bCs/>
                <w:iCs/>
              </w:rPr>
            </w:pPr>
            <w:r w:rsidRPr="00CB570C">
              <w:rPr>
                <w:bCs/>
                <w:iCs/>
              </w:rPr>
              <w:t xml:space="preserve">The bits in </w:t>
            </w:r>
            <w:r w:rsidRPr="00CB570C">
              <w:rPr>
                <w:bCs/>
                <w:i/>
              </w:rPr>
              <w:t>channelBWs-DL-SCS-960kHz-FR2-2</w:t>
            </w:r>
            <w:r w:rsidRPr="00CB570C">
              <w:rPr>
                <w:bCs/>
                <w:iCs/>
              </w:rPr>
              <w:t xml:space="preserve"> starting from the leading / leftmost bit indicate </w:t>
            </w:r>
            <w:r w:rsidR="00F42775" w:rsidRPr="00CB570C">
              <w:rPr>
                <w:bCs/>
                <w:iCs/>
              </w:rPr>
              <w:t xml:space="preserve">400, </w:t>
            </w:r>
            <w:r w:rsidRPr="00CB570C">
              <w:rPr>
                <w:bCs/>
                <w:iCs/>
              </w:rPr>
              <w:t>800,1600 and 2000MHz.</w:t>
            </w:r>
          </w:p>
          <w:p w14:paraId="46F0B3A0" w14:textId="1ACB48BF" w:rsidR="00565FFC" w:rsidRPr="00CB570C" w:rsidRDefault="00565FFC" w:rsidP="00565FFC">
            <w:pPr>
              <w:pStyle w:val="TAL"/>
              <w:rPr>
                <w:bCs/>
                <w:iCs/>
              </w:rPr>
            </w:pPr>
            <w:r w:rsidRPr="00CB570C">
              <w:rPr>
                <w:bCs/>
                <w:iCs/>
              </w:rPr>
              <w:t>400 MHz is a mandatory channel bandwidth if the UE supports 960 kHz SCS</w:t>
            </w:r>
            <w:r w:rsidR="00F42775" w:rsidRPr="00CB570C">
              <w:rPr>
                <w:bCs/>
                <w:iCs/>
              </w:rPr>
              <w:t xml:space="preserve"> (i.e. the bit for 400MHz shall always be set to 1)</w:t>
            </w:r>
            <w:r w:rsidRPr="00CB570C">
              <w:rPr>
                <w:bCs/>
                <w:iCs/>
              </w:rPr>
              <w:t>.</w:t>
            </w:r>
          </w:p>
          <w:p w14:paraId="1B27E71B" w14:textId="77777777" w:rsidR="00565FFC" w:rsidRPr="00CB570C" w:rsidRDefault="00565FFC" w:rsidP="00565FFC">
            <w:pPr>
              <w:pStyle w:val="TAL"/>
              <w:rPr>
                <w:bCs/>
                <w:iCs/>
              </w:rPr>
            </w:pPr>
            <w:r w:rsidRPr="00CB570C">
              <w:rPr>
                <w:bCs/>
                <w:iCs/>
              </w:rPr>
              <w:t xml:space="preserve">UE supporting this feature shall also indicate support of </w:t>
            </w:r>
            <w:r w:rsidRPr="00CB570C">
              <w:rPr>
                <w:bCs/>
                <w:i/>
              </w:rPr>
              <w:t>dl-FR2-2-SCS-960kHz-r17</w:t>
            </w:r>
            <w:r w:rsidRPr="00CB570C">
              <w:rPr>
                <w:bCs/>
                <w:iCs/>
              </w:rPr>
              <w:t>.</w:t>
            </w:r>
          </w:p>
          <w:p w14:paraId="64D9C974" w14:textId="77777777" w:rsidR="00565FFC" w:rsidRPr="00CB570C" w:rsidRDefault="00565FFC" w:rsidP="00565FFC">
            <w:pPr>
              <w:pStyle w:val="TAL"/>
              <w:rPr>
                <w:b/>
                <w:i/>
              </w:rPr>
            </w:pPr>
          </w:p>
          <w:p w14:paraId="28E4A820" w14:textId="2E51B4E5" w:rsidR="00565FFC" w:rsidRPr="00CB570C" w:rsidRDefault="00565FFC" w:rsidP="003D422D">
            <w:pPr>
              <w:pStyle w:val="TAN"/>
            </w:pPr>
            <w:r w:rsidRPr="00CB570C">
              <w:t>NOTE:</w:t>
            </w:r>
            <w:r w:rsidRPr="00CB570C">
              <w:tab/>
              <w:t xml:space="preserve">To determine whether the UE supports a SCS 960kHz for a given band, the network validates the </w:t>
            </w:r>
            <w:r w:rsidRPr="00CB570C">
              <w:rPr>
                <w:i/>
                <w:iCs/>
              </w:rPr>
              <w:t>supportedSubCarrierSpacingDL</w:t>
            </w:r>
            <w:r w:rsidRPr="00CB570C">
              <w:t>.</w:t>
            </w:r>
            <w:r w:rsidRPr="00CB570C">
              <w:br/>
            </w:r>
            <w:r w:rsidR="00F42775" w:rsidRPr="00CB570C">
              <w:t>To determine the supported carrier bandwidths, t</w:t>
            </w:r>
            <w:r w:rsidRPr="00CB570C">
              <w:t xml:space="preserve">he network validates the </w:t>
            </w:r>
            <w:r w:rsidRPr="00CB570C">
              <w:rPr>
                <w:i/>
                <w:iCs/>
              </w:rPr>
              <w:t>channelBWs-DL-SCS-960kHz-FR2-2-r17</w:t>
            </w:r>
            <w:r w:rsidRPr="00CB570C">
              <w:t xml:space="preserve">, the </w:t>
            </w:r>
            <w:r w:rsidRPr="00CB570C">
              <w:rPr>
                <w:i/>
                <w:iCs/>
              </w:rPr>
              <w:t>supportedBandwidthCombinationSet</w:t>
            </w:r>
            <w:r w:rsidRPr="00CB570C">
              <w:t xml:space="preserve"> and </w:t>
            </w:r>
            <w:r w:rsidRPr="00CB570C">
              <w:rPr>
                <w:i/>
                <w:iCs/>
              </w:rPr>
              <w:t>supportedBandwidthDL-v1710</w:t>
            </w:r>
            <w:r w:rsidRPr="00CB570C">
              <w:t>.</w:t>
            </w:r>
          </w:p>
        </w:tc>
        <w:tc>
          <w:tcPr>
            <w:tcW w:w="709" w:type="dxa"/>
          </w:tcPr>
          <w:p w14:paraId="6712A5BF" w14:textId="69F2D050" w:rsidR="00565FFC" w:rsidRPr="00CB570C" w:rsidRDefault="00565FFC" w:rsidP="00565FFC">
            <w:pPr>
              <w:pStyle w:val="TAL"/>
              <w:jc w:val="center"/>
              <w:rPr>
                <w:rFonts w:cs="Arial"/>
                <w:szCs w:val="18"/>
              </w:rPr>
            </w:pPr>
            <w:r w:rsidRPr="00CB570C">
              <w:rPr>
                <w:rFonts w:cs="Arial"/>
                <w:szCs w:val="18"/>
              </w:rPr>
              <w:t>Band</w:t>
            </w:r>
          </w:p>
        </w:tc>
        <w:tc>
          <w:tcPr>
            <w:tcW w:w="567" w:type="dxa"/>
          </w:tcPr>
          <w:p w14:paraId="516D6D39" w14:textId="232E7B95" w:rsidR="00565FFC" w:rsidRPr="00CB570C" w:rsidRDefault="00565FFC" w:rsidP="00565FFC">
            <w:pPr>
              <w:pStyle w:val="TAL"/>
              <w:jc w:val="center"/>
            </w:pPr>
            <w:r w:rsidRPr="00CB570C">
              <w:t>CY</w:t>
            </w:r>
          </w:p>
        </w:tc>
        <w:tc>
          <w:tcPr>
            <w:tcW w:w="709" w:type="dxa"/>
          </w:tcPr>
          <w:p w14:paraId="6E03FF91" w14:textId="4947D9E5" w:rsidR="00565FFC" w:rsidRPr="00CB570C" w:rsidRDefault="00565FFC" w:rsidP="00565FFC">
            <w:pPr>
              <w:pStyle w:val="TAL"/>
              <w:jc w:val="center"/>
              <w:rPr>
                <w:bCs/>
                <w:iCs/>
              </w:rPr>
            </w:pPr>
            <w:r w:rsidRPr="00CB570C">
              <w:rPr>
                <w:bCs/>
                <w:iCs/>
              </w:rPr>
              <w:t>N/A</w:t>
            </w:r>
          </w:p>
        </w:tc>
        <w:tc>
          <w:tcPr>
            <w:tcW w:w="728" w:type="dxa"/>
          </w:tcPr>
          <w:p w14:paraId="2A70520B" w14:textId="647F0D11" w:rsidR="00565FFC" w:rsidRPr="00CB570C" w:rsidRDefault="00565FFC" w:rsidP="00565FFC">
            <w:pPr>
              <w:pStyle w:val="TAL"/>
              <w:jc w:val="center"/>
              <w:rPr>
                <w:bCs/>
                <w:iCs/>
              </w:rPr>
            </w:pPr>
            <w:r w:rsidRPr="00CB570C">
              <w:rPr>
                <w:bCs/>
                <w:iCs/>
              </w:rPr>
              <w:t>N/A</w:t>
            </w:r>
          </w:p>
        </w:tc>
      </w:tr>
      <w:tr w:rsidR="00CB570C" w:rsidRPr="00CB570C" w14:paraId="67AD16C6" w14:textId="77777777" w:rsidTr="0026000E">
        <w:trPr>
          <w:cantSplit/>
          <w:tblHeader/>
        </w:trPr>
        <w:tc>
          <w:tcPr>
            <w:tcW w:w="6917" w:type="dxa"/>
          </w:tcPr>
          <w:p w14:paraId="16084DEF" w14:textId="77777777" w:rsidR="00AF4045" w:rsidRPr="00CB570C" w:rsidRDefault="00AF4045" w:rsidP="00AF4045">
            <w:pPr>
              <w:pStyle w:val="TAL"/>
              <w:rPr>
                <w:b/>
                <w:i/>
              </w:rPr>
            </w:pPr>
            <w:r w:rsidRPr="00CB570C">
              <w:rPr>
                <w:b/>
                <w:i/>
              </w:rPr>
              <w:lastRenderedPageBreak/>
              <w:t>channelBWs-UL</w:t>
            </w:r>
          </w:p>
          <w:p w14:paraId="57A28EFB" w14:textId="77777777" w:rsidR="00B40982" w:rsidRPr="00CB570C" w:rsidRDefault="00AF4045" w:rsidP="00605064">
            <w:pPr>
              <w:pStyle w:val="TAL"/>
            </w:pPr>
            <w:r w:rsidRPr="00CB570C">
              <w:t>Indicates for each subcarrier spacing the UE support</w:t>
            </w:r>
            <w:r w:rsidR="00B40982" w:rsidRPr="00CB570C">
              <w:t>ed</w:t>
            </w:r>
            <w:r w:rsidRPr="00CB570C">
              <w:t xml:space="preserve"> channel bandwidths.</w:t>
            </w:r>
          </w:p>
          <w:p w14:paraId="12542620" w14:textId="77777777" w:rsidR="00B40982" w:rsidRPr="00CB570C" w:rsidRDefault="00B40982" w:rsidP="00605064">
            <w:pPr>
              <w:pStyle w:val="TAL"/>
            </w:pPr>
            <w:r w:rsidRPr="00CB570C">
              <w:t xml:space="preserve">Absence of the </w:t>
            </w:r>
            <w:r w:rsidRPr="00CB570C">
              <w:rPr>
                <w:i/>
              </w:rPr>
              <w:t xml:space="preserve">channelBWs-UL </w:t>
            </w:r>
            <w:r w:rsidR="00D6654B" w:rsidRPr="00CB570C">
              <w:t xml:space="preserve">(without suffix) </w:t>
            </w:r>
            <w:r w:rsidRPr="00CB570C">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CB570C">
              <w:t xml:space="preserve"> </w:t>
            </w:r>
            <w:r w:rsidR="00071325" w:rsidRPr="00CB570C">
              <w:rPr>
                <w:rFonts w:eastAsia="SimSun" w:cs="Arial"/>
                <w:szCs w:val="18"/>
                <w:lang w:eastAsia="zh-CN"/>
              </w:rPr>
              <w:t>For IAB-MT, t</w:t>
            </w:r>
            <w:r w:rsidR="00071325" w:rsidRPr="00CB570C">
              <w:rPr>
                <w:rFonts w:cs="Arial"/>
                <w:szCs w:val="18"/>
              </w:rPr>
              <w:t xml:space="preserve">o determine whether the IAB-MT supports a channel bandwidth of 100 MHz, the network checks </w:t>
            </w:r>
            <w:r w:rsidR="00071325" w:rsidRPr="00CB570C">
              <w:rPr>
                <w:rFonts w:cs="Arial"/>
                <w:i/>
                <w:iCs/>
                <w:szCs w:val="18"/>
              </w:rPr>
              <w:t>channelBW-UL-IAB</w:t>
            </w:r>
            <w:r w:rsidR="00C01F84" w:rsidRPr="00CB570C">
              <w:rPr>
                <w:rFonts w:cs="Arial"/>
                <w:i/>
                <w:iCs/>
                <w:szCs w:val="18"/>
              </w:rPr>
              <w:t>-r16</w:t>
            </w:r>
            <w:r w:rsidR="00071325" w:rsidRPr="00CB570C">
              <w:rPr>
                <w:rFonts w:cs="Arial"/>
                <w:szCs w:val="18"/>
              </w:rPr>
              <w:t>.</w:t>
            </w:r>
          </w:p>
          <w:p w14:paraId="41476587" w14:textId="77777777" w:rsidR="00605064" w:rsidRPr="00CB570C" w:rsidRDefault="00AF4045" w:rsidP="00605064">
            <w:pPr>
              <w:pStyle w:val="TAL"/>
            </w:pPr>
            <w:r w:rsidRPr="00CB570C">
              <w:t xml:space="preserve">For FR1, the bits </w:t>
            </w:r>
            <w:r w:rsidR="00D6654B" w:rsidRPr="00CB570C">
              <w:t xml:space="preserve">in </w:t>
            </w:r>
            <w:r w:rsidR="00D6654B" w:rsidRPr="00CB570C">
              <w:rPr>
                <w:i/>
                <w:iCs/>
              </w:rPr>
              <w:t xml:space="preserve">channelBWs-UL </w:t>
            </w:r>
            <w:r w:rsidR="00D6654B" w:rsidRPr="00CB570C">
              <w:t xml:space="preserve">(without suffix) </w:t>
            </w:r>
            <w:r w:rsidRPr="00CB570C">
              <w:t>starting from the leading / leftmost bit indicate 5, 10, 15, 20, 25, 30, 40, 50, 60 and 80MHz.</w:t>
            </w:r>
            <w:r w:rsidR="0001397F" w:rsidRPr="00CB570C" w:rsidDel="0001397F">
              <w:t xml:space="preserve"> </w:t>
            </w:r>
            <w:r w:rsidRPr="00CB570C">
              <w:t xml:space="preserve">For FR2, the bits </w:t>
            </w:r>
            <w:r w:rsidR="00D6654B" w:rsidRPr="00CB570C">
              <w:t xml:space="preserve">in </w:t>
            </w:r>
            <w:r w:rsidR="00D6654B" w:rsidRPr="00CB570C">
              <w:rPr>
                <w:i/>
                <w:iCs/>
              </w:rPr>
              <w:t xml:space="preserve">channelBWs-UL </w:t>
            </w:r>
            <w:r w:rsidR="00D6654B" w:rsidRPr="00CB570C">
              <w:t xml:space="preserve">(without suffix) </w:t>
            </w:r>
            <w:r w:rsidRPr="00CB570C">
              <w:t>starting from the leading / leftmost bit indicate 50, 100 and 200MHz.</w:t>
            </w:r>
            <w:r w:rsidR="008C7D7A" w:rsidRPr="00CB570C">
              <w:t xml:space="preserve"> </w:t>
            </w:r>
            <w:r w:rsidR="008C7D7A" w:rsidRPr="00CB570C">
              <w:rPr>
                <w:rFonts w:cs="Arial"/>
                <w:szCs w:val="18"/>
              </w:rPr>
              <w:t>The third / rightmost bit (for 200M</w:t>
            </w:r>
            <w:r w:rsidR="0001397F" w:rsidRPr="00CB570C">
              <w:rPr>
                <w:rFonts w:cs="Arial"/>
                <w:szCs w:val="18"/>
              </w:rPr>
              <w:t>Hz</w:t>
            </w:r>
            <w:r w:rsidR="008C7D7A" w:rsidRPr="00CB570C">
              <w:rPr>
                <w:rFonts w:cs="Arial"/>
                <w:szCs w:val="18"/>
              </w:rPr>
              <w:t>) shall be set to 1</w:t>
            </w:r>
            <w:r w:rsidR="008C7D7A" w:rsidRPr="00CB570C">
              <w:t>.</w:t>
            </w:r>
            <w:r w:rsidR="00071325" w:rsidRPr="00CB570C">
              <w:t xml:space="preserve"> </w:t>
            </w:r>
            <w:r w:rsidR="00071325" w:rsidRPr="00CB570C">
              <w:rPr>
                <w:rFonts w:cs="Arial"/>
                <w:szCs w:val="18"/>
              </w:rPr>
              <w:t xml:space="preserve">For IAB-MT the third / rightmost bit (for 200MHz) is ignored. To determine whether the IAB-MT supports a channel bandwidth of 200 MHz, the network checks </w:t>
            </w:r>
            <w:r w:rsidR="00071325" w:rsidRPr="00CB570C">
              <w:rPr>
                <w:rFonts w:cs="Arial"/>
                <w:i/>
                <w:iCs/>
                <w:szCs w:val="18"/>
              </w:rPr>
              <w:t>channelBW-UL-IAB</w:t>
            </w:r>
            <w:r w:rsidR="00C01F84" w:rsidRPr="00CB570C">
              <w:rPr>
                <w:rFonts w:cs="Arial"/>
                <w:i/>
                <w:iCs/>
                <w:szCs w:val="18"/>
              </w:rPr>
              <w:t>-r16</w:t>
            </w:r>
            <w:r w:rsidR="00071325" w:rsidRPr="00CB570C">
              <w:rPr>
                <w:rFonts w:cs="Arial"/>
                <w:szCs w:val="18"/>
              </w:rPr>
              <w:t>.</w:t>
            </w:r>
          </w:p>
          <w:p w14:paraId="6B0EC5F4" w14:textId="3318FA4F" w:rsidR="00D6654B" w:rsidRPr="00CB570C" w:rsidRDefault="00D6654B" w:rsidP="00D6654B">
            <w:pPr>
              <w:pStyle w:val="TAL"/>
            </w:pPr>
            <w:r w:rsidRPr="00CB570C">
              <w:t xml:space="preserve">For FR1, the leading/leftmost bit in </w:t>
            </w:r>
            <w:r w:rsidRPr="00CB570C">
              <w:rPr>
                <w:i/>
              </w:rPr>
              <w:t>channelBWs-UL-v1590</w:t>
            </w:r>
            <w:r w:rsidRPr="00CB570C">
              <w:t xml:space="preserve"> indicates 70 MHz, </w:t>
            </w:r>
            <w:r w:rsidR="009F4BBD" w:rsidRPr="00CB570C">
              <w:t>the second leftmost bit indicates 45MHz, the third leftmost bit indicates 35MHz</w:t>
            </w:r>
            <w:r w:rsidR="00766EE4" w:rsidRPr="00CB570C">
              <w:t>, the fourth leftmost bit indicates 100MHz</w:t>
            </w:r>
            <w:r w:rsidR="009F4BBD" w:rsidRPr="00CB570C">
              <w:t xml:space="preserve"> </w:t>
            </w:r>
            <w:r w:rsidRPr="00CB570C">
              <w:t xml:space="preserve">and all the remaining bits in </w:t>
            </w:r>
            <w:r w:rsidRPr="00CB570C">
              <w:rPr>
                <w:i/>
              </w:rPr>
              <w:t>channelBWs-UL-v1590</w:t>
            </w:r>
            <w:r w:rsidRPr="00CB570C">
              <w:t xml:space="preserve"> shall be set to 0.</w:t>
            </w:r>
            <w:r w:rsidR="00766EE4" w:rsidRPr="00CB570C">
              <w:rPr>
                <w:rFonts w:cs="Arial"/>
                <w:szCs w:val="21"/>
              </w:rPr>
              <w:t xml:space="preserve"> The </w:t>
            </w:r>
            <w:r w:rsidR="00766EE4" w:rsidRPr="00CB570C">
              <w:t>fourth leftmost bit</w:t>
            </w:r>
            <w:r w:rsidR="00766EE4" w:rsidRPr="00CB570C">
              <w:rPr>
                <w:rFonts w:cs="Arial"/>
                <w:szCs w:val="21"/>
              </w:rPr>
              <w:t xml:space="preserve"> (</w:t>
            </w:r>
            <w:r w:rsidR="00766EE4" w:rsidRPr="00CB570C">
              <w:rPr>
                <w:rFonts w:cs="Arial"/>
                <w:szCs w:val="18"/>
              </w:rPr>
              <w:t xml:space="preserve">for </w:t>
            </w:r>
            <w:r w:rsidR="00766EE4" w:rsidRPr="00CB570C">
              <w:rPr>
                <w:rFonts w:cs="Arial"/>
                <w:szCs w:val="21"/>
              </w:rPr>
              <w:t>100MHz) is not applicable for bands n41, n48, n77, n78, n79 and n90</w:t>
            </w:r>
            <w:r w:rsidR="00766EE4" w:rsidRPr="00CB570C">
              <w:t xml:space="preserve"> </w:t>
            </w:r>
            <w:r w:rsidR="00766EE4" w:rsidRPr="00CB570C">
              <w:rPr>
                <w:rFonts w:cs="Arial"/>
                <w:szCs w:val="21"/>
              </w:rPr>
              <w:t>as defined in TS 38.101-1 [2].</w:t>
            </w:r>
            <w:r w:rsidR="00ED2590" w:rsidRPr="00CB570C">
              <w:rPr>
                <w:rFonts w:cs="Arial"/>
                <w:szCs w:val="21"/>
              </w:rPr>
              <w:t xml:space="preserve"> For each band, </w:t>
            </w:r>
            <w:r w:rsidR="00746D13" w:rsidRPr="00CB570C">
              <w:rPr>
                <w:rFonts w:cs="Arial"/>
                <w:szCs w:val="21"/>
              </w:rPr>
              <w:t>(e)</w:t>
            </w:r>
            <w:r w:rsidR="00ED2590" w:rsidRPr="00CB570C">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CB570C">
              <w:rPr>
                <w:rFonts w:cs="Arial"/>
                <w:szCs w:val="21"/>
              </w:rPr>
              <w:t xml:space="preserve"> For each band, NTN capable UEs shall indicate the supported channel bandwidths for FR1, taking restrictions in TS 38.101-5 [34] into consideration.</w:t>
            </w:r>
          </w:p>
          <w:p w14:paraId="0BD0DE51" w14:textId="77777777" w:rsidR="00390AC4" w:rsidRPr="00CB570C" w:rsidRDefault="00390AC4" w:rsidP="00390AC4">
            <w:pPr>
              <w:pStyle w:val="TAL"/>
              <w:rPr>
                <w:rFonts w:cs="Arial"/>
                <w:szCs w:val="21"/>
              </w:rPr>
            </w:pPr>
          </w:p>
          <w:p w14:paraId="66ED746F" w14:textId="77777777" w:rsidR="00390AC4" w:rsidRPr="00CB570C" w:rsidRDefault="00390AC4" w:rsidP="00390AC4">
            <w:pPr>
              <w:pStyle w:val="TAL"/>
            </w:pPr>
            <w:r w:rsidRPr="00CB570C">
              <w:t>This feature is applicable only for FR1 and FR2-1 band, otherwise it is absent.</w:t>
            </w:r>
          </w:p>
          <w:p w14:paraId="30CD20A5" w14:textId="77777777" w:rsidR="00605064" w:rsidRPr="00CB570C" w:rsidRDefault="00605064" w:rsidP="003B3EA8">
            <w:pPr>
              <w:pStyle w:val="TAN"/>
            </w:pPr>
          </w:p>
          <w:p w14:paraId="00921FC7" w14:textId="6806E237" w:rsidR="008661D2" w:rsidRPr="00CB570C" w:rsidRDefault="00605064" w:rsidP="008661D2">
            <w:pPr>
              <w:pStyle w:val="TAN"/>
            </w:pPr>
            <w:r w:rsidRPr="00CB570C">
              <w:t>NOTE:</w:t>
            </w:r>
            <w:r w:rsidRPr="00CB570C">
              <w:tab/>
            </w:r>
            <w:r w:rsidR="00B40982" w:rsidRPr="00CB570C">
              <w:t xml:space="preserve">To determine whether the UE supports a specific SCS for a given band, the network validates the </w:t>
            </w:r>
            <w:r w:rsidR="00B40982" w:rsidRPr="00CB570C">
              <w:rPr>
                <w:i/>
              </w:rPr>
              <w:t>supportedSubCarrierSpacingUL</w:t>
            </w:r>
            <w:r w:rsidR="00B40982" w:rsidRPr="00CB570C">
              <w:t xml:space="preserve"> and the </w:t>
            </w:r>
            <w:r w:rsidR="00B40982" w:rsidRPr="00CB570C">
              <w:rPr>
                <w:i/>
              </w:rPr>
              <w:t>scs-60kHz</w:t>
            </w:r>
            <w:r w:rsidR="00B40982" w:rsidRPr="00CB570C">
              <w:t>.</w:t>
            </w:r>
            <w:r w:rsidR="00B40982" w:rsidRPr="00CB570C">
              <w:br/>
            </w:r>
            <w:r w:rsidRPr="00CB570C">
              <w:t xml:space="preserve">To determine whether the UE supports a channel bandwidth of 90 MHz </w:t>
            </w:r>
            <w:r w:rsidR="008661D2" w:rsidRPr="00CB570C">
              <w:t xml:space="preserve">for the band combination with other bandwidth combination set than BCS5, </w:t>
            </w:r>
            <w:r w:rsidRPr="00CB570C">
              <w:t xml:space="preserve">the network may ignore this capability and validate instead the </w:t>
            </w:r>
            <w:r w:rsidRPr="00CB570C">
              <w:rPr>
                <w:i/>
              </w:rPr>
              <w:t>channelBW-90mhz</w:t>
            </w:r>
            <w:r w:rsidR="00B31D7A" w:rsidRPr="00CB570C">
              <w:t>,</w:t>
            </w:r>
            <w:r w:rsidRPr="00CB570C">
              <w:t xml:space="preserve"> the </w:t>
            </w:r>
            <w:r w:rsidRPr="00CB570C">
              <w:rPr>
                <w:i/>
              </w:rPr>
              <w:t>supportedBandwidthCombi</w:t>
            </w:r>
            <w:r w:rsidR="00B43307" w:rsidRPr="00CB570C">
              <w:rPr>
                <w:i/>
              </w:rPr>
              <w:t>n</w:t>
            </w:r>
            <w:r w:rsidRPr="00CB570C">
              <w:rPr>
                <w:i/>
              </w:rPr>
              <w:t>ationSet</w:t>
            </w:r>
            <w:r w:rsidR="00B31D7A" w:rsidRPr="00CB570C">
              <w:rPr>
                <w:i/>
              </w:rPr>
              <w:t xml:space="preserve"> </w:t>
            </w:r>
            <w:r w:rsidR="00B31D7A" w:rsidRPr="00CB570C">
              <w:rPr>
                <w:iCs/>
              </w:rPr>
              <w:t xml:space="preserve">and the </w:t>
            </w:r>
            <w:r w:rsidR="00B31D7A" w:rsidRPr="00CB570C">
              <w:rPr>
                <w:i/>
              </w:rPr>
              <w:t>supportedBandwidthCombinationSetIntraENDC</w:t>
            </w:r>
            <w:r w:rsidRPr="00CB570C">
              <w:t xml:space="preserve">. </w:t>
            </w:r>
            <w:r w:rsidR="008661D2" w:rsidRPr="00CB570C">
              <w:t xml:space="preserve">To determine whether the UE supports a channel bandwidth of 90 MHz for the band combination with BCS5, the network may ignore this capability and validate instead the </w:t>
            </w:r>
            <w:r w:rsidR="008661D2" w:rsidRPr="00CB570C">
              <w:rPr>
                <w:i/>
                <w:iCs/>
              </w:rPr>
              <w:t>channelBW-90mhz</w:t>
            </w:r>
            <w:r w:rsidR="008661D2" w:rsidRPr="00CB570C">
              <w:t xml:space="preserve">, the </w:t>
            </w:r>
            <w:r w:rsidR="008661D2" w:rsidRPr="00CB570C">
              <w:rPr>
                <w:i/>
                <w:iCs/>
              </w:rPr>
              <w:t>supportedBandwidthCombinationSet</w:t>
            </w:r>
            <w:r w:rsidR="008661D2" w:rsidRPr="00CB570C">
              <w:t xml:space="preserve">, the </w:t>
            </w:r>
            <w:r w:rsidR="008661D2" w:rsidRPr="00CB570C">
              <w:rPr>
                <w:i/>
                <w:iCs/>
              </w:rPr>
              <w:t>supportedBandwidthCombinationSetIntraENDC</w:t>
            </w:r>
            <w:r w:rsidR="008661D2" w:rsidRPr="00CB570C">
              <w:t xml:space="preserve"> and </w:t>
            </w:r>
            <w:r w:rsidR="008661D2" w:rsidRPr="00CB570C">
              <w:rPr>
                <w:i/>
                <w:iCs/>
              </w:rPr>
              <w:t>supportedAggBW-FR1-r17</w:t>
            </w:r>
            <w:r w:rsidR="008661D2" w:rsidRPr="00CB570C">
              <w:t xml:space="preserve">. </w:t>
            </w:r>
            <w:r w:rsidR="00AA4F24" w:rsidRPr="00CB570C">
              <w:t xml:space="preserve">To determine whether the UE supports a channel bandwidth of 400 MHz, the network may ignore this capability and validate the </w:t>
            </w:r>
            <w:r w:rsidR="00AA4F24" w:rsidRPr="00CB570C">
              <w:rPr>
                <w:i/>
                <w:iCs/>
              </w:rPr>
              <w:t>supportedBandwidthCombinationSet</w:t>
            </w:r>
            <w:r w:rsidR="00AA4F24" w:rsidRPr="00CB570C">
              <w:t xml:space="preserve">, the </w:t>
            </w:r>
            <w:r w:rsidR="00AA4F24" w:rsidRPr="00CB570C">
              <w:rPr>
                <w:i/>
                <w:iCs/>
              </w:rPr>
              <w:t>supportedBandwidthCombinationSetIntraENDC</w:t>
            </w:r>
            <w:r w:rsidR="00AA4F24" w:rsidRPr="00CB570C">
              <w:t xml:space="preserve">, and the </w:t>
            </w:r>
            <w:r w:rsidR="00AA4F24" w:rsidRPr="00CB570C">
              <w:rPr>
                <w:i/>
                <w:iCs/>
              </w:rPr>
              <w:t>supportedBandwidthUL</w:t>
            </w:r>
            <w:r w:rsidR="00AA4F24" w:rsidRPr="00CB570C">
              <w:t>.</w:t>
            </w:r>
            <w:r w:rsidR="008661D2" w:rsidRPr="00CB570C">
              <w:br/>
            </w:r>
            <w:r w:rsidRPr="00CB570C">
              <w:t>For serving cell</w:t>
            </w:r>
            <w:r w:rsidR="00832E63" w:rsidRPr="00CB570C">
              <w:t>(</w:t>
            </w:r>
            <w:r w:rsidRPr="00CB570C">
              <w:t>s</w:t>
            </w:r>
            <w:r w:rsidR="00832E63" w:rsidRPr="00CB570C">
              <w:t>)</w:t>
            </w:r>
            <w:r w:rsidRPr="00CB570C">
              <w:t xml:space="preserve"> with other channel bandwidths</w:t>
            </w:r>
            <w:r w:rsidR="008661D2" w:rsidRPr="00CB570C">
              <w:t>:</w:t>
            </w:r>
          </w:p>
          <w:p w14:paraId="6A34DD9A" w14:textId="2FD86365" w:rsidR="008661D2" w:rsidRPr="00CB570C" w:rsidRDefault="008661D2" w:rsidP="008661D2">
            <w:pPr>
              <w:pStyle w:val="TAN"/>
              <w:ind w:left="1168" w:hanging="283"/>
              <w:rPr>
                <w:i/>
                <w:iCs/>
              </w:rPr>
            </w:pPr>
            <w:r w:rsidRPr="00CB570C">
              <w:t>-</w:t>
            </w:r>
            <w:r w:rsidRPr="00CB570C">
              <w:tab/>
              <w:t xml:space="preserve">If </w:t>
            </w:r>
            <w:r w:rsidRPr="00CB570C">
              <w:rPr>
                <w:i/>
                <w:iCs/>
              </w:rPr>
              <w:t>supportedAggBW-FR1-r17</w:t>
            </w:r>
            <w:r w:rsidRPr="00CB570C">
              <w:t xml:space="preserve"> is reported, the network validates the </w:t>
            </w:r>
            <w:r w:rsidRPr="00CB570C">
              <w:rPr>
                <w:i/>
                <w:iCs/>
              </w:rPr>
              <w:t>channelBWs-UL</w:t>
            </w:r>
            <w:r w:rsidRPr="00CB570C">
              <w:t xml:space="preserve">, the </w:t>
            </w:r>
            <w:r w:rsidRPr="00CB570C">
              <w:rPr>
                <w:i/>
                <w:iCs/>
              </w:rPr>
              <w:t>supportedBandwidthCombinationSet</w:t>
            </w:r>
            <w:r w:rsidRPr="00CB570C">
              <w:t xml:space="preserve">, the </w:t>
            </w:r>
            <w:r w:rsidRPr="00CB570C">
              <w:rPr>
                <w:i/>
                <w:iCs/>
              </w:rPr>
              <w:t>supportedBandwidthCombinationSetIntraENDC</w:t>
            </w:r>
            <w:r w:rsidRPr="00CB570C">
              <w:t xml:space="preserve">, the </w:t>
            </w:r>
            <w:r w:rsidRPr="00CB570C">
              <w:rPr>
                <w:i/>
                <w:iCs/>
              </w:rPr>
              <w:t>asymmetricBandwidthCombinationSet</w:t>
            </w:r>
            <w:r w:rsidRPr="00CB570C">
              <w:t xml:space="preserve"> (for a band supporting asymmetric channel bandwidth as defined in clause 5.3.6 of TS 38.101-1 [2]), </w:t>
            </w:r>
            <w:r w:rsidRPr="00CB570C">
              <w:rPr>
                <w:i/>
                <w:iCs/>
              </w:rPr>
              <w:t>supportedBandwidthUL-v1780</w:t>
            </w:r>
            <w:r w:rsidRPr="00CB570C">
              <w:t xml:space="preserve">, </w:t>
            </w:r>
            <w:r w:rsidRPr="00CB570C">
              <w:rPr>
                <w:i/>
                <w:iCs/>
              </w:rPr>
              <w:t>supportedMinBandwidthUL</w:t>
            </w:r>
            <w:r w:rsidRPr="00CB570C">
              <w:t xml:space="preserve"> and </w:t>
            </w:r>
            <w:r w:rsidRPr="00CB570C">
              <w:rPr>
                <w:i/>
                <w:iCs/>
              </w:rPr>
              <w:t>supportedAggBW-FR1-r17.</w:t>
            </w:r>
          </w:p>
          <w:p w14:paraId="486A2F49" w14:textId="6B2140E1" w:rsidR="00AF4045" w:rsidRPr="00CB570C" w:rsidRDefault="008661D2" w:rsidP="00CB570C">
            <w:pPr>
              <w:pStyle w:val="TAN"/>
              <w:ind w:left="1168" w:hanging="283"/>
            </w:pPr>
            <w:r w:rsidRPr="00CB570C">
              <w:t>-</w:t>
            </w:r>
            <w:r w:rsidRPr="00CB570C">
              <w:tab/>
              <w:t xml:space="preserve">Otherwise, the network validates the </w:t>
            </w:r>
            <w:r w:rsidRPr="00CB570C">
              <w:rPr>
                <w:i/>
              </w:rPr>
              <w:t>channelBWs-UL</w:t>
            </w:r>
            <w:r w:rsidRPr="00CB570C">
              <w:t xml:space="preserve">, the </w:t>
            </w:r>
            <w:r w:rsidRPr="00CB570C">
              <w:rPr>
                <w:i/>
              </w:rPr>
              <w:t>supportedBandwidthCombinationSet</w:t>
            </w:r>
            <w:r w:rsidRPr="00CB570C">
              <w:rPr>
                <w:rFonts w:eastAsiaTheme="minorEastAsia"/>
                <w:lang w:bidi="ar"/>
              </w:rPr>
              <w:t xml:space="preserve">, the </w:t>
            </w:r>
            <w:r w:rsidRPr="00CB570C">
              <w:rPr>
                <w:rFonts w:eastAsiaTheme="minorEastAsia"/>
                <w:i/>
                <w:lang w:bidi="ar"/>
              </w:rPr>
              <w:t>supportedBandwidthCombinationSetIntraENDC</w:t>
            </w:r>
            <w:r w:rsidRPr="00CB570C">
              <w:t xml:space="preserve">, the </w:t>
            </w:r>
            <w:r w:rsidRPr="00CB570C">
              <w:rPr>
                <w:i/>
              </w:rPr>
              <w:t xml:space="preserve">asymmetricBandwidthCombinationSet </w:t>
            </w:r>
            <w:r w:rsidRPr="00CB570C">
              <w:t xml:space="preserve">(for a band supporting asymmetric channel bandwidth as defined in clause 5.3.6 of TS 38.101-1 [2]), </w:t>
            </w:r>
            <w:r w:rsidRPr="00CB570C">
              <w:rPr>
                <w:i/>
              </w:rPr>
              <w:t>supportedBandwidthUL</w:t>
            </w:r>
            <w:r w:rsidRPr="00CB570C">
              <w:rPr>
                <w:rFonts w:cs="Arial"/>
                <w:i/>
                <w:iCs/>
                <w:szCs w:val="18"/>
              </w:rPr>
              <w:t>/supportedBandwidthUL-v1710,</w:t>
            </w:r>
            <w:r w:rsidRPr="00CB570C">
              <w:rPr>
                <w:i/>
              </w:rPr>
              <w:t xml:space="preserve"> supportedMinBandwidthUL</w:t>
            </w:r>
            <w:r w:rsidRPr="00CB570C">
              <w:rPr>
                <w:iCs/>
              </w:rPr>
              <w:t xml:space="preserve"> and </w:t>
            </w:r>
            <w:r w:rsidRPr="00CB570C">
              <w:rPr>
                <w:i/>
              </w:rPr>
              <w:t>supportedAggBW-FR2-r17.</w:t>
            </w:r>
          </w:p>
        </w:tc>
        <w:tc>
          <w:tcPr>
            <w:tcW w:w="709" w:type="dxa"/>
          </w:tcPr>
          <w:p w14:paraId="2CA4D917" w14:textId="77777777" w:rsidR="00AF4045" w:rsidRPr="00CB570C" w:rsidRDefault="00AF4045" w:rsidP="00A43323">
            <w:pPr>
              <w:pStyle w:val="TAL"/>
              <w:jc w:val="center"/>
              <w:rPr>
                <w:rFonts w:cs="Arial"/>
                <w:szCs w:val="18"/>
              </w:rPr>
            </w:pPr>
            <w:r w:rsidRPr="00CB570C">
              <w:rPr>
                <w:rFonts w:cs="Arial"/>
                <w:szCs w:val="18"/>
              </w:rPr>
              <w:t>Band</w:t>
            </w:r>
          </w:p>
        </w:tc>
        <w:tc>
          <w:tcPr>
            <w:tcW w:w="567" w:type="dxa"/>
          </w:tcPr>
          <w:p w14:paraId="4B290B77" w14:textId="77777777" w:rsidR="00AF4045" w:rsidRPr="00CB570C" w:rsidRDefault="00AF4045" w:rsidP="00A43323">
            <w:pPr>
              <w:pStyle w:val="TAL"/>
              <w:jc w:val="center"/>
              <w:rPr>
                <w:rFonts w:cs="Arial"/>
                <w:szCs w:val="18"/>
              </w:rPr>
            </w:pPr>
            <w:r w:rsidRPr="00CB570C">
              <w:t>Yes</w:t>
            </w:r>
          </w:p>
        </w:tc>
        <w:tc>
          <w:tcPr>
            <w:tcW w:w="709" w:type="dxa"/>
          </w:tcPr>
          <w:p w14:paraId="00A9B258" w14:textId="77777777" w:rsidR="00AF4045" w:rsidRPr="00CB570C" w:rsidRDefault="001F7FB0" w:rsidP="00A43323">
            <w:pPr>
              <w:pStyle w:val="TAL"/>
              <w:jc w:val="center"/>
              <w:rPr>
                <w:rFonts w:cs="Arial"/>
                <w:szCs w:val="18"/>
              </w:rPr>
            </w:pPr>
            <w:r w:rsidRPr="00CB570C">
              <w:rPr>
                <w:bCs/>
                <w:iCs/>
              </w:rPr>
              <w:t>N/A</w:t>
            </w:r>
          </w:p>
        </w:tc>
        <w:tc>
          <w:tcPr>
            <w:tcW w:w="728" w:type="dxa"/>
          </w:tcPr>
          <w:p w14:paraId="092B92D8" w14:textId="77777777" w:rsidR="00AF4045" w:rsidRPr="00CB570C" w:rsidRDefault="001F7FB0" w:rsidP="00A43323">
            <w:pPr>
              <w:pStyle w:val="TAL"/>
              <w:jc w:val="center"/>
            </w:pPr>
            <w:r w:rsidRPr="00CB570C">
              <w:rPr>
                <w:bCs/>
                <w:iCs/>
              </w:rPr>
              <w:t>N/A</w:t>
            </w:r>
          </w:p>
        </w:tc>
      </w:tr>
      <w:tr w:rsidR="00CB570C" w:rsidRPr="00CB570C" w14:paraId="7E2BF4C1" w14:textId="77777777" w:rsidTr="007249E3">
        <w:trPr>
          <w:cantSplit/>
          <w:tblHeader/>
        </w:trPr>
        <w:tc>
          <w:tcPr>
            <w:tcW w:w="6917" w:type="dxa"/>
          </w:tcPr>
          <w:p w14:paraId="5E565644" w14:textId="77777777" w:rsidR="00DC6758" w:rsidRPr="00CB570C" w:rsidRDefault="00DC6758" w:rsidP="007249E3">
            <w:pPr>
              <w:pStyle w:val="TAL"/>
              <w:rPr>
                <w:b/>
                <w:i/>
              </w:rPr>
            </w:pPr>
            <w:r w:rsidRPr="00CB570C">
              <w:rPr>
                <w:b/>
                <w:i/>
              </w:rPr>
              <w:lastRenderedPageBreak/>
              <w:t>channelBWs-UL-SCS-120kHz-FR2-2-r17</w:t>
            </w:r>
          </w:p>
          <w:p w14:paraId="31385D60" w14:textId="77777777" w:rsidR="00DC6758" w:rsidRPr="00CB570C" w:rsidRDefault="00DC6758" w:rsidP="007249E3">
            <w:pPr>
              <w:pStyle w:val="TAL"/>
              <w:rPr>
                <w:bCs/>
                <w:iCs/>
              </w:rPr>
            </w:pPr>
            <w:r w:rsidRPr="00CB570C">
              <w:rPr>
                <w:bCs/>
                <w:iCs/>
              </w:rPr>
              <w:t>Indicates the UE supported channel bandwidths in UL for the SCS 120kHz.</w:t>
            </w:r>
          </w:p>
          <w:p w14:paraId="5A62EA37" w14:textId="77777777" w:rsidR="00DC6758" w:rsidRPr="00CB570C" w:rsidRDefault="00DC6758" w:rsidP="007249E3">
            <w:pPr>
              <w:pStyle w:val="TAL"/>
              <w:rPr>
                <w:bCs/>
                <w:iCs/>
              </w:rPr>
            </w:pPr>
            <w:r w:rsidRPr="00CB570C">
              <w:rPr>
                <w:bCs/>
                <w:iCs/>
              </w:rPr>
              <w:t xml:space="preserve">The bits in </w:t>
            </w:r>
            <w:r w:rsidRPr="00CB570C">
              <w:rPr>
                <w:bCs/>
                <w:i/>
              </w:rPr>
              <w:t>channelBWs-UL-SCS-120kHz-FR2-2</w:t>
            </w:r>
            <w:r w:rsidRPr="00CB570C">
              <w:rPr>
                <w:bCs/>
                <w:iCs/>
              </w:rPr>
              <w:t xml:space="preserve"> starting from the leading / leftmost bit indicate 100 and 400MHz.</w:t>
            </w:r>
          </w:p>
          <w:p w14:paraId="1FC01E9E" w14:textId="77777777" w:rsidR="00DC6758" w:rsidRPr="00CB570C" w:rsidRDefault="00DC6758" w:rsidP="007249E3">
            <w:pPr>
              <w:pStyle w:val="TAL"/>
              <w:rPr>
                <w:bCs/>
                <w:iCs/>
              </w:rPr>
            </w:pPr>
            <w:r w:rsidRPr="00CB570C">
              <w:rPr>
                <w:bCs/>
                <w:iCs/>
              </w:rPr>
              <w:t>100 and 400 MHz are mandatory channel bandwidths if the UE supports 120 kHz SCS (i.e. the bit for 100 and 400MHz shall always be set to 1).</w:t>
            </w:r>
          </w:p>
          <w:p w14:paraId="286356B0" w14:textId="77777777" w:rsidR="00DC6758" w:rsidRPr="00CB570C" w:rsidRDefault="00DC6758" w:rsidP="007249E3">
            <w:pPr>
              <w:pStyle w:val="TAL"/>
              <w:rPr>
                <w:bCs/>
                <w:iCs/>
              </w:rPr>
            </w:pPr>
            <w:r w:rsidRPr="00CB570C">
              <w:rPr>
                <w:bCs/>
                <w:iCs/>
              </w:rPr>
              <w:t xml:space="preserve">UE supporting this feature shall also indicate support of </w:t>
            </w:r>
            <w:r w:rsidRPr="00CB570C">
              <w:rPr>
                <w:bCs/>
                <w:i/>
              </w:rPr>
              <w:t>ul-FR2-2-SCS-120kHz-r17</w:t>
            </w:r>
            <w:r w:rsidRPr="00CB570C">
              <w:rPr>
                <w:bCs/>
                <w:iCs/>
              </w:rPr>
              <w:t>.</w:t>
            </w:r>
          </w:p>
          <w:p w14:paraId="060155C3" w14:textId="77777777" w:rsidR="00DC6758" w:rsidRPr="00CB570C" w:rsidRDefault="00DC6758" w:rsidP="007249E3">
            <w:pPr>
              <w:pStyle w:val="TAL"/>
              <w:rPr>
                <w:b/>
                <w:i/>
              </w:rPr>
            </w:pPr>
          </w:p>
          <w:p w14:paraId="7C43D9AD" w14:textId="77777777" w:rsidR="00DC6758" w:rsidRPr="00CB570C" w:rsidRDefault="00DC6758" w:rsidP="00464ABD">
            <w:pPr>
              <w:pStyle w:val="TAN"/>
              <w:rPr>
                <w:b/>
                <w:i/>
              </w:rPr>
            </w:pPr>
            <w:r w:rsidRPr="00CB570C">
              <w:t>NOTE:</w:t>
            </w:r>
            <w:r w:rsidRPr="00CB570C">
              <w:tab/>
              <w:t xml:space="preserve">To determine whether the UE supports a SCS 120kHz for a given band, the network validates the </w:t>
            </w:r>
            <w:r w:rsidRPr="00CB570C">
              <w:rPr>
                <w:i/>
                <w:iCs/>
              </w:rPr>
              <w:t>supportedSubCarrierSpacingUL</w:t>
            </w:r>
            <w:r w:rsidRPr="00CB570C">
              <w:t>.</w:t>
            </w:r>
            <w:r w:rsidRPr="00CB570C">
              <w:br/>
              <w:t xml:space="preserve">To determine the supported carrier bandwidths, the network validates the </w:t>
            </w:r>
            <w:r w:rsidRPr="00CB570C">
              <w:rPr>
                <w:i/>
                <w:iCs/>
              </w:rPr>
              <w:t>channelBWs-UL-SCS-120kHz-FR2-2-r17</w:t>
            </w:r>
            <w:r w:rsidRPr="00CB570C">
              <w:t xml:space="preserve">, the </w:t>
            </w:r>
            <w:r w:rsidRPr="00CB570C">
              <w:rPr>
                <w:i/>
                <w:iCs/>
              </w:rPr>
              <w:t>supportedBandwidthCombinationSet</w:t>
            </w:r>
            <w:r w:rsidRPr="00CB570C">
              <w:t xml:space="preserve"> and the </w:t>
            </w:r>
            <w:r w:rsidRPr="00CB570C">
              <w:rPr>
                <w:i/>
                <w:iCs/>
              </w:rPr>
              <w:t>supportedBandwidthUL-v1710</w:t>
            </w:r>
            <w:r w:rsidRPr="00CB570C">
              <w:t>.</w:t>
            </w:r>
          </w:p>
        </w:tc>
        <w:tc>
          <w:tcPr>
            <w:tcW w:w="709" w:type="dxa"/>
          </w:tcPr>
          <w:p w14:paraId="5202B8C2" w14:textId="77777777" w:rsidR="00DC6758" w:rsidRPr="00CB570C" w:rsidRDefault="00DC6758" w:rsidP="007249E3">
            <w:pPr>
              <w:pStyle w:val="TAL"/>
              <w:jc w:val="center"/>
              <w:rPr>
                <w:rFonts w:cs="Arial"/>
                <w:szCs w:val="18"/>
              </w:rPr>
            </w:pPr>
            <w:r w:rsidRPr="00CB570C">
              <w:rPr>
                <w:rFonts w:cs="Arial"/>
                <w:szCs w:val="18"/>
              </w:rPr>
              <w:t>Band</w:t>
            </w:r>
          </w:p>
        </w:tc>
        <w:tc>
          <w:tcPr>
            <w:tcW w:w="567" w:type="dxa"/>
          </w:tcPr>
          <w:p w14:paraId="4D76CE81" w14:textId="77777777" w:rsidR="00DC6758" w:rsidRPr="00CB570C" w:rsidRDefault="00DC6758" w:rsidP="007249E3">
            <w:pPr>
              <w:pStyle w:val="TAL"/>
              <w:jc w:val="center"/>
            </w:pPr>
            <w:r w:rsidRPr="00CB570C">
              <w:t>CY</w:t>
            </w:r>
          </w:p>
        </w:tc>
        <w:tc>
          <w:tcPr>
            <w:tcW w:w="709" w:type="dxa"/>
          </w:tcPr>
          <w:p w14:paraId="61DD1782" w14:textId="77777777" w:rsidR="00DC6758" w:rsidRPr="00CB570C" w:rsidRDefault="00DC6758" w:rsidP="007249E3">
            <w:pPr>
              <w:pStyle w:val="TAL"/>
              <w:jc w:val="center"/>
              <w:rPr>
                <w:bCs/>
                <w:iCs/>
              </w:rPr>
            </w:pPr>
            <w:r w:rsidRPr="00CB570C">
              <w:rPr>
                <w:bCs/>
                <w:iCs/>
              </w:rPr>
              <w:t>N/A</w:t>
            </w:r>
          </w:p>
        </w:tc>
        <w:tc>
          <w:tcPr>
            <w:tcW w:w="728" w:type="dxa"/>
          </w:tcPr>
          <w:p w14:paraId="79DBBE99" w14:textId="77777777" w:rsidR="00DC6758" w:rsidRPr="00CB570C" w:rsidRDefault="00DC6758" w:rsidP="007249E3">
            <w:pPr>
              <w:pStyle w:val="TAL"/>
              <w:jc w:val="center"/>
              <w:rPr>
                <w:bCs/>
                <w:iCs/>
              </w:rPr>
            </w:pPr>
            <w:r w:rsidRPr="00CB570C">
              <w:rPr>
                <w:bCs/>
                <w:iCs/>
              </w:rPr>
              <w:t>N/A</w:t>
            </w:r>
          </w:p>
        </w:tc>
      </w:tr>
      <w:tr w:rsidR="00CB570C" w:rsidRPr="00CB570C" w14:paraId="03EA52B9" w14:textId="77777777" w:rsidTr="0026000E">
        <w:trPr>
          <w:cantSplit/>
          <w:tblHeader/>
        </w:trPr>
        <w:tc>
          <w:tcPr>
            <w:tcW w:w="6917" w:type="dxa"/>
          </w:tcPr>
          <w:p w14:paraId="0ACACF70" w14:textId="77777777" w:rsidR="00D446F3" w:rsidRPr="00CB570C" w:rsidRDefault="00D446F3" w:rsidP="00D446F3">
            <w:pPr>
              <w:pStyle w:val="TAL"/>
              <w:rPr>
                <w:b/>
                <w:i/>
              </w:rPr>
            </w:pPr>
            <w:r w:rsidRPr="00CB570C">
              <w:rPr>
                <w:b/>
                <w:i/>
              </w:rPr>
              <w:t>channelBWs-UL-SCS-480kHz-FR2-2-r17</w:t>
            </w:r>
          </w:p>
          <w:p w14:paraId="2184B981" w14:textId="77777777" w:rsidR="00D446F3" w:rsidRPr="00CB570C" w:rsidRDefault="00D446F3" w:rsidP="00D446F3">
            <w:pPr>
              <w:pStyle w:val="TAL"/>
              <w:rPr>
                <w:bCs/>
                <w:iCs/>
              </w:rPr>
            </w:pPr>
            <w:r w:rsidRPr="00CB570C">
              <w:rPr>
                <w:bCs/>
                <w:iCs/>
              </w:rPr>
              <w:t>Indicates the UE supported channel bandwidths in UL for the SCS 480kHz.</w:t>
            </w:r>
          </w:p>
          <w:p w14:paraId="73134BD9" w14:textId="0A8C8DB6" w:rsidR="007D1E1D" w:rsidRPr="00CB570C" w:rsidRDefault="00D446F3" w:rsidP="00D446F3">
            <w:pPr>
              <w:pStyle w:val="TAL"/>
              <w:rPr>
                <w:bCs/>
                <w:iCs/>
              </w:rPr>
            </w:pPr>
            <w:r w:rsidRPr="00CB570C">
              <w:rPr>
                <w:bCs/>
                <w:iCs/>
              </w:rPr>
              <w:t xml:space="preserve">The bits in </w:t>
            </w:r>
            <w:r w:rsidRPr="00CB570C">
              <w:rPr>
                <w:bCs/>
                <w:i/>
              </w:rPr>
              <w:t>channelBWs-UL-SCS-480kHz-FR2-2</w:t>
            </w:r>
            <w:r w:rsidRPr="00CB570C">
              <w:rPr>
                <w:bCs/>
                <w:iCs/>
              </w:rPr>
              <w:t xml:space="preserve"> starting from the leading / leftmost bit indicate </w:t>
            </w:r>
            <w:r w:rsidR="00DC6758" w:rsidRPr="00CB570C">
              <w:rPr>
                <w:bCs/>
                <w:iCs/>
              </w:rPr>
              <w:t xml:space="preserve">400, </w:t>
            </w:r>
            <w:r w:rsidRPr="00CB570C">
              <w:rPr>
                <w:bCs/>
                <w:iCs/>
              </w:rPr>
              <w:t>800 and 1600MHz.</w:t>
            </w:r>
          </w:p>
          <w:p w14:paraId="109F2BC4" w14:textId="52F9AEB4" w:rsidR="00D446F3" w:rsidRPr="00CB570C" w:rsidRDefault="00D446F3" w:rsidP="00D446F3">
            <w:pPr>
              <w:pStyle w:val="TAL"/>
              <w:rPr>
                <w:bCs/>
                <w:iCs/>
              </w:rPr>
            </w:pPr>
            <w:r w:rsidRPr="00CB570C">
              <w:rPr>
                <w:bCs/>
                <w:iCs/>
              </w:rPr>
              <w:t>400 MHz is a mandatory channel bandwidth if the UE supports 480 kHz SCS</w:t>
            </w:r>
            <w:r w:rsidR="00DC6758" w:rsidRPr="00CB570C">
              <w:rPr>
                <w:bCs/>
                <w:iCs/>
              </w:rPr>
              <w:t xml:space="preserve"> (i.e. the bit for 400MHz shall always be set to 1)</w:t>
            </w:r>
            <w:r w:rsidRPr="00CB570C">
              <w:rPr>
                <w:bCs/>
                <w:iCs/>
              </w:rPr>
              <w:t>.</w:t>
            </w:r>
          </w:p>
          <w:p w14:paraId="455EB37A" w14:textId="77777777" w:rsidR="00D446F3" w:rsidRPr="00CB570C" w:rsidRDefault="00D446F3" w:rsidP="00D446F3">
            <w:pPr>
              <w:pStyle w:val="TAL"/>
              <w:rPr>
                <w:bCs/>
                <w:iCs/>
              </w:rPr>
            </w:pPr>
            <w:r w:rsidRPr="00CB570C">
              <w:rPr>
                <w:bCs/>
                <w:iCs/>
              </w:rPr>
              <w:t xml:space="preserve">UE supporting this feature shall also indicate support of </w:t>
            </w:r>
            <w:r w:rsidRPr="00CB570C">
              <w:rPr>
                <w:bCs/>
                <w:i/>
              </w:rPr>
              <w:t>ul-FR2-2-SCS-480kHz-r17</w:t>
            </w:r>
            <w:r w:rsidRPr="00CB570C">
              <w:rPr>
                <w:bCs/>
                <w:iCs/>
              </w:rPr>
              <w:t>.</w:t>
            </w:r>
          </w:p>
          <w:p w14:paraId="5D182EC7" w14:textId="77777777" w:rsidR="00D446F3" w:rsidRPr="00CB570C" w:rsidRDefault="00D446F3" w:rsidP="00D446F3">
            <w:pPr>
              <w:pStyle w:val="TAL"/>
              <w:rPr>
                <w:b/>
                <w:i/>
              </w:rPr>
            </w:pPr>
          </w:p>
          <w:p w14:paraId="3870052F" w14:textId="203EF2DB" w:rsidR="00D446F3" w:rsidRPr="00CB570C" w:rsidRDefault="00D446F3" w:rsidP="003D422D">
            <w:pPr>
              <w:pStyle w:val="TAN"/>
            </w:pPr>
            <w:r w:rsidRPr="00CB570C">
              <w:t>NOTE:</w:t>
            </w:r>
            <w:r w:rsidRPr="00CB570C">
              <w:tab/>
              <w:t xml:space="preserve">To determine whether the UE supports a SCS 480kHz for a given band, the network validates the </w:t>
            </w:r>
            <w:r w:rsidRPr="00CB570C">
              <w:rPr>
                <w:i/>
                <w:iCs/>
              </w:rPr>
              <w:t>supportedSubCarrierSpacingUL</w:t>
            </w:r>
            <w:r w:rsidRPr="00CB570C">
              <w:t>.</w:t>
            </w:r>
            <w:r w:rsidRPr="00CB570C">
              <w:br/>
            </w:r>
            <w:r w:rsidR="00DC6758" w:rsidRPr="00CB570C">
              <w:t>To determine the supported carrier bandwidths, t</w:t>
            </w:r>
            <w:r w:rsidRPr="00CB570C">
              <w:t xml:space="preserve">he network validates the </w:t>
            </w:r>
            <w:r w:rsidRPr="00CB570C">
              <w:rPr>
                <w:i/>
                <w:iCs/>
              </w:rPr>
              <w:t>channelBWs-UL-SCS-480kHz-FR2-2-r17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3C83C114" w14:textId="20F81B7D" w:rsidR="00D446F3" w:rsidRPr="00CB570C" w:rsidRDefault="00D446F3" w:rsidP="00D446F3">
            <w:pPr>
              <w:pStyle w:val="TAL"/>
              <w:jc w:val="center"/>
              <w:rPr>
                <w:rFonts w:cs="Arial"/>
                <w:szCs w:val="18"/>
              </w:rPr>
            </w:pPr>
            <w:r w:rsidRPr="00CB570C">
              <w:rPr>
                <w:rFonts w:cs="Arial"/>
                <w:szCs w:val="18"/>
              </w:rPr>
              <w:t>Band</w:t>
            </w:r>
          </w:p>
        </w:tc>
        <w:tc>
          <w:tcPr>
            <w:tcW w:w="567" w:type="dxa"/>
          </w:tcPr>
          <w:p w14:paraId="2592F069" w14:textId="69434F0B" w:rsidR="00D446F3" w:rsidRPr="00CB570C" w:rsidRDefault="00D446F3" w:rsidP="00D446F3">
            <w:pPr>
              <w:pStyle w:val="TAL"/>
              <w:jc w:val="center"/>
            </w:pPr>
            <w:r w:rsidRPr="00CB570C">
              <w:t>CY</w:t>
            </w:r>
          </w:p>
        </w:tc>
        <w:tc>
          <w:tcPr>
            <w:tcW w:w="709" w:type="dxa"/>
          </w:tcPr>
          <w:p w14:paraId="111DC550" w14:textId="563C4185" w:rsidR="00D446F3" w:rsidRPr="00CB570C" w:rsidRDefault="00D446F3" w:rsidP="00D446F3">
            <w:pPr>
              <w:pStyle w:val="TAL"/>
              <w:jc w:val="center"/>
              <w:rPr>
                <w:bCs/>
                <w:iCs/>
              </w:rPr>
            </w:pPr>
            <w:r w:rsidRPr="00CB570C">
              <w:rPr>
                <w:bCs/>
                <w:iCs/>
              </w:rPr>
              <w:t>N/A</w:t>
            </w:r>
          </w:p>
        </w:tc>
        <w:tc>
          <w:tcPr>
            <w:tcW w:w="728" w:type="dxa"/>
          </w:tcPr>
          <w:p w14:paraId="3E274762" w14:textId="60AA7411" w:rsidR="00D446F3" w:rsidRPr="00CB570C" w:rsidRDefault="00D446F3" w:rsidP="00D446F3">
            <w:pPr>
              <w:pStyle w:val="TAL"/>
              <w:jc w:val="center"/>
              <w:rPr>
                <w:bCs/>
                <w:iCs/>
              </w:rPr>
            </w:pPr>
            <w:r w:rsidRPr="00CB570C">
              <w:rPr>
                <w:bCs/>
                <w:iCs/>
              </w:rPr>
              <w:t>N/A</w:t>
            </w:r>
          </w:p>
        </w:tc>
      </w:tr>
      <w:tr w:rsidR="00CB570C" w:rsidRPr="00CB570C" w14:paraId="48121BB0" w14:textId="77777777" w:rsidTr="0026000E">
        <w:trPr>
          <w:cantSplit/>
          <w:tblHeader/>
        </w:trPr>
        <w:tc>
          <w:tcPr>
            <w:tcW w:w="6917" w:type="dxa"/>
          </w:tcPr>
          <w:p w14:paraId="41FA9879" w14:textId="77777777" w:rsidR="002568DF" w:rsidRPr="00CB570C" w:rsidRDefault="002568DF" w:rsidP="002568DF">
            <w:pPr>
              <w:pStyle w:val="TAL"/>
              <w:rPr>
                <w:b/>
                <w:bCs/>
                <w:i/>
                <w:iCs/>
              </w:rPr>
            </w:pPr>
            <w:r w:rsidRPr="00CB570C">
              <w:rPr>
                <w:b/>
                <w:bCs/>
                <w:i/>
                <w:iCs/>
              </w:rPr>
              <w:t>channelBWs-UL-SCS-960kHz-FR2-2-r17</w:t>
            </w:r>
          </w:p>
          <w:p w14:paraId="3CD4C259" w14:textId="77777777" w:rsidR="002568DF" w:rsidRPr="00CB570C" w:rsidRDefault="002568DF" w:rsidP="002568DF">
            <w:pPr>
              <w:pStyle w:val="TAL"/>
              <w:rPr>
                <w:rFonts w:eastAsiaTheme="minorEastAsia" w:cs="Arial"/>
                <w:lang w:eastAsia="zh-CN"/>
              </w:rPr>
            </w:pPr>
            <w:r w:rsidRPr="00CB570C">
              <w:rPr>
                <w:rFonts w:eastAsiaTheme="minorEastAsia" w:cs="Arial"/>
                <w:lang w:eastAsia="zh-CN"/>
              </w:rPr>
              <w:t>Indicates the UE supported channel bandwidths in UL for the SCS 960kHz.</w:t>
            </w:r>
          </w:p>
          <w:p w14:paraId="7C2A82E4" w14:textId="71B5F883" w:rsidR="002568DF" w:rsidRPr="00CB570C" w:rsidRDefault="002568DF" w:rsidP="002568DF">
            <w:pPr>
              <w:pStyle w:val="TAL"/>
              <w:rPr>
                <w:rFonts w:eastAsiaTheme="minorEastAsia" w:cs="Arial"/>
                <w:lang w:eastAsia="zh-CN"/>
              </w:rPr>
            </w:pPr>
            <w:r w:rsidRPr="00CB570C">
              <w:rPr>
                <w:rFonts w:eastAsiaTheme="minorEastAsia" w:cs="Arial"/>
                <w:lang w:eastAsia="zh-CN"/>
              </w:rPr>
              <w:t xml:space="preserve">The bits in </w:t>
            </w:r>
            <w:r w:rsidRPr="00CB570C">
              <w:rPr>
                <w:rFonts w:eastAsiaTheme="minorEastAsia" w:cs="Arial"/>
                <w:i/>
                <w:iCs/>
                <w:lang w:eastAsia="zh-CN"/>
              </w:rPr>
              <w:t>channelBWs-UL-SCS-960kHz-FR2-2</w:t>
            </w:r>
            <w:r w:rsidRPr="00CB570C">
              <w:rPr>
                <w:rFonts w:eastAsiaTheme="minorEastAsia" w:cs="Arial"/>
                <w:lang w:eastAsia="zh-CN"/>
              </w:rPr>
              <w:t xml:space="preserve"> starting from the leading / leftmost bit indicate </w:t>
            </w:r>
            <w:r w:rsidR="002E1918" w:rsidRPr="00CB570C">
              <w:rPr>
                <w:rFonts w:eastAsiaTheme="minorEastAsia" w:cs="Arial"/>
                <w:lang w:eastAsia="zh-CN"/>
              </w:rPr>
              <w:t xml:space="preserve">400, </w:t>
            </w:r>
            <w:r w:rsidRPr="00CB570C">
              <w:rPr>
                <w:rFonts w:eastAsiaTheme="minorEastAsia" w:cs="Arial"/>
                <w:lang w:eastAsia="zh-CN"/>
              </w:rPr>
              <w:t>800, 1600 and 2000MHz.</w:t>
            </w:r>
          </w:p>
          <w:p w14:paraId="087C098C" w14:textId="77777777" w:rsidR="002568DF" w:rsidRPr="00CB570C" w:rsidRDefault="002568DF" w:rsidP="002568DF">
            <w:pPr>
              <w:pStyle w:val="TAL"/>
              <w:rPr>
                <w:rFonts w:eastAsiaTheme="minorEastAsia" w:cs="Arial"/>
                <w:lang w:eastAsia="zh-CN"/>
              </w:rPr>
            </w:pPr>
          </w:p>
          <w:p w14:paraId="48F81024" w14:textId="2B962463" w:rsidR="002568DF" w:rsidRPr="00CB570C" w:rsidRDefault="002568DF" w:rsidP="002568DF">
            <w:pPr>
              <w:pStyle w:val="TAL"/>
              <w:rPr>
                <w:rFonts w:eastAsiaTheme="minorEastAsia" w:cs="Arial"/>
                <w:lang w:eastAsia="zh-CN"/>
              </w:rPr>
            </w:pPr>
            <w:r w:rsidRPr="00CB570C">
              <w:rPr>
                <w:rFonts w:eastAsiaTheme="minorEastAsia" w:cs="Arial"/>
                <w:lang w:eastAsia="zh-CN"/>
              </w:rPr>
              <w:t>400 MHz is a mandatory channel bandwidth if the UE supports 960 kHz SCS</w:t>
            </w:r>
            <w:r w:rsidR="002E1918" w:rsidRPr="00CB570C">
              <w:rPr>
                <w:rFonts w:eastAsiaTheme="minorEastAsia" w:cs="Arial"/>
                <w:lang w:eastAsia="zh-CN"/>
              </w:rPr>
              <w:t xml:space="preserve"> </w:t>
            </w:r>
            <w:r w:rsidR="002E1918" w:rsidRPr="00CB570C">
              <w:rPr>
                <w:bCs/>
                <w:iCs/>
              </w:rPr>
              <w:t>(i.e. the bit for 400MHz shall always be set to 1)</w:t>
            </w:r>
            <w:r w:rsidRPr="00CB570C">
              <w:rPr>
                <w:rFonts w:eastAsiaTheme="minorEastAsia" w:cs="Arial"/>
                <w:lang w:eastAsia="zh-CN"/>
              </w:rPr>
              <w:t>.</w:t>
            </w:r>
          </w:p>
          <w:p w14:paraId="6F900985" w14:textId="77777777" w:rsidR="002568DF" w:rsidRPr="00CB570C" w:rsidRDefault="002568DF" w:rsidP="002568DF">
            <w:pPr>
              <w:pStyle w:val="TAL"/>
            </w:pPr>
            <w:r w:rsidRPr="00CB570C">
              <w:t xml:space="preserve">UE supporting this feature shall also indicate support of </w:t>
            </w:r>
            <w:r w:rsidRPr="00CB570C">
              <w:rPr>
                <w:i/>
                <w:iCs/>
              </w:rPr>
              <w:t>ul-FR2-2-SCS-960kHz-r17</w:t>
            </w:r>
            <w:r w:rsidRPr="00CB570C">
              <w:t>.</w:t>
            </w:r>
          </w:p>
          <w:p w14:paraId="03CA285C" w14:textId="77777777" w:rsidR="002568DF" w:rsidRPr="00CB570C" w:rsidRDefault="002568DF" w:rsidP="002568DF">
            <w:pPr>
              <w:pStyle w:val="TAL"/>
            </w:pPr>
          </w:p>
          <w:p w14:paraId="1037F777" w14:textId="4783C793" w:rsidR="002568DF" w:rsidRPr="00CB570C" w:rsidRDefault="002568DF" w:rsidP="003D422D">
            <w:pPr>
              <w:pStyle w:val="TAN"/>
              <w:rPr>
                <w:b/>
                <w:i/>
              </w:rPr>
            </w:pPr>
            <w:r w:rsidRPr="00CB570C">
              <w:t>NOTE:</w:t>
            </w:r>
            <w:r w:rsidRPr="00CB570C">
              <w:tab/>
              <w:t xml:space="preserve">To determine whether the UE supports a SCS 960kHz for a given band, the network validates the </w:t>
            </w:r>
            <w:r w:rsidRPr="00CB570C">
              <w:rPr>
                <w:i/>
                <w:iCs/>
              </w:rPr>
              <w:t>supportedSubCarrierSpacingUL</w:t>
            </w:r>
            <w:r w:rsidRPr="00CB570C">
              <w:t>.</w:t>
            </w:r>
            <w:r w:rsidRPr="00CB570C">
              <w:br/>
            </w:r>
            <w:r w:rsidR="002E1918" w:rsidRPr="00CB570C">
              <w:t>To determine the supported carrier bandwidths, t</w:t>
            </w:r>
            <w:r w:rsidRPr="00CB570C">
              <w:t xml:space="preserve">he network validates the </w:t>
            </w:r>
            <w:r w:rsidRPr="00CB570C">
              <w:rPr>
                <w:i/>
                <w:iCs/>
              </w:rPr>
              <w:t>channelBWs-UL-SCS-960kHz-FR2-2-r17</w:t>
            </w:r>
            <w:r w:rsidRPr="00CB570C">
              <w:t xml:space="preserve">, the </w:t>
            </w:r>
            <w:r w:rsidRPr="00CB570C">
              <w:rPr>
                <w:i/>
                <w:iCs/>
              </w:rPr>
              <w:t>supportedBandwidthCombinationSet</w:t>
            </w:r>
            <w:r w:rsidRPr="00CB570C">
              <w:t xml:space="preserve"> and </w:t>
            </w:r>
            <w:r w:rsidRPr="00CB570C">
              <w:rPr>
                <w:i/>
                <w:iCs/>
              </w:rPr>
              <w:t>supportedBandwidthUL-v1710</w:t>
            </w:r>
            <w:r w:rsidRPr="00CB570C">
              <w:t>.</w:t>
            </w:r>
          </w:p>
        </w:tc>
        <w:tc>
          <w:tcPr>
            <w:tcW w:w="709" w:type="dxa"/>
          </w:tcPr>
          <w:p w14:paraId="4E1D4BDF" w14:textId="71E54F54" w:rsidR="002568DF" w:rsidRPr="00CB570C" w:rsidRDefault="002568DF" w:rsidP="002568DF">
            <w:pPr>
              <w:pStyle w:val="TAL"/>
              <w:jc w:val="center"/>
              <w:rPr>
                <w:rFonts w:cs="Arial"/>
                <w:szCs w:val="18"/>
              </w:rPr>
            </w:pPr>
            <w:r w:rsidRPr="00CB570C">
              <w:rPr>
                <w:rFonts w:cs="Arial"/>
                <w:szCs w:val="18"/>
              </w:rPr>
              <w:t>Band</w:t>
            </w:r>
          </w:p>
        </w:tc>
        <w:tc>
          <w:tcPr>
            <w:tcW w:w="567" w:type="dxa"/>
          </w:tcPr>
          <w:p w14:paraId="54F49A54" w14:textId="05214AEC" w:rsidR="002568DF" w:rsidRPr="00CB570C" w:rsidRDefault="002568DF" w:rsidP="002568DF">
            <w:pPr>
              <w:pStyle w:val="TAL"/>
              <w:jc w:val="center"/>
            </w:pPr>
            <w:r w:rsidRPr="00CB570C">
              <w:t>CY</w:t>
            </w:r>
          </w:p>
        </w:tc>
        <w:tc>
          <w:tcPr>
            <w:tcW w:w="709" w:type="dxa"/>
          </w:tcPr>
          <w:p w14:paraId="46D16D12" w14:textId="6943E785" w:rsidR="002568DF" w:rsidRPr="00CB570C" w:rsidRDefault="002568DF" w:rsidP="002568DF">
            <w:pPr>
              <w:pStyle w:val="TAL"/>
              <w:jc w:val="center"/>
              <w:rPr>
                <w:bCs/>
                <w:iCs/>
              </w:rPr>
            </w:pPr>
            <w:r w:rsidRPr="00CB570C">
              <w:rPr>
                <w:bCs/>
                <w:iCs/>
              </w:rPr>
              <w:t>N/A</w:t>
            </w:r>
          </w:p>
        </w:tc>
        <w:tc>
          <w:tcPr>
            <w:tcW w:w="728" w:type="dxa"/>
          </w:tcPr>
          <w:p w14:paraId="6B521C3C" w14:textId="6D15C476" w:rsidR="002568DF" w:rsidRPr="00CB570C" w:rsidRDefault="002568DF" w:rsidP="002568DF">
            <w:pPr>
              <w:pStyle w:val="TAL"/>
              <w:jc w:val="center"/>
              <w:rPr>
                <w:bCs/>
                <w:iCs/>
              </w:rPr>
            </w:pPr>
            <w:r w:rsidRPr="00CB570C">
              <w:rPr>
                <w:bCs/>
                <w:iCs/>
              </w:rPr>
              <w:t>N/A</w:t>
            </w:r>
          </w:p>
        </w:tc>
      </w:tr>
      <w:tr w:rsidR="00CB570C" w:rsidRPr="00CB570C" w14:paraId="37ADE3BA" w14:textId="77777777" w:rsidTr="0026000E">
        <w:trPr>
          <w:cantSplit/>
          <w:tblHeader/>
        </w:trPr>
        <w:tc>
          <w:tcPr>
            <w:tcW w:w="6917" w:type="dxa"/>
          </w:tcPr>
          <w:p w14:paraId="764F9902" w14:textId="77777777" w:rsidR="00071325" w:rsidRPr="00CB570C" w:rsidRDefault="00071325" w:rsidP="00071325">
            <w:pPr>
              <w:pStyle w:val="TAL"/>
              <w:rPr>
                <w:b/>
                <w:bCs/>
                <w:i/>
                <w:iCs/>
              </w:rPr>
            </w:pPr>
            <w:r w:rsidRPr="00CB570C">
              <w:rPr>
                <w:b/>
                <w:bCs/>
                <w:i/>
                <w:iCs/>
              </w:rPr>
              <w:t>channelBW-DL-IAB</w:t>
            </w:r>
            <w:r w:rsidR="00C01F84" w:rsidRPr="00CB570C">
              <w:rPr>
                <w:b/>
                <w:bCs/>
                <w:i/>
                <w:iCs/>
              </w:rPr>
              <w:t>-r16</w:t>
            </w:r>
          </w:p>
          <w:p w14:paraId="66ADD99C" w14:textId="77777777" w:rsidR="00071325" w:rsidRPr="00CB570C" w:rsidRDefault="00071325" w:rsidP="00071325">
            <w:pPr>
              <w:pStyle w:val="TAL"/>
              <w:rPr>
                <w:b/>
                <w:i/>
              </w:rPr>
            </w:pPr>
            <w:r w:rsidRPr="00CB570C">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CB570C" w:rsidRDefault="00071325" w:rsidP="00071325">
            <w:pPr>
              <w:pStyle w:val="TAL"/>
              <w:jc w:val="center"/>
              <w:rPr>
                <w:rFonts w:cs="Arial"/>
                <w:szCs w:val="18"/>
              </w:rPr>
            </w:pPr>
            <w:r w:rsidRPr="00CB570C">
              <w:rPr>
                <w:bCs/>
                <w:iCs/>
              </w:rPr>
              <w:t>Band</w:t>
            </w:r>
          </w:p>
        </w:tc>
        <w:tc>
          <w:tcPr>
            <w:tcW w:w="567" w:type="dxa"/>
          </w:tcPr>
          <w:p w14:paraId="3A31BCE1" w14:textId="77777777" w:rsidR="00071325" w:rsidRPr="00CB570C" w:rsidRDefault="00071325" w:rsidP="00071325">
            <w:pPr>
              <w:pStyle w:val="TAL"/>
              <w:jc w:val="center"/>
            </w:pPr>
            <w:r w:rsidRPr="00CB570C">
              <w:rPr>
                <w:bCs/>
                <w:iCs/>
              </w:rPr>
              <w:t>No</w:t>
            </w:r>
          </w:p>
        </w:tc>
        <w:tc>
          <w:tcPr>
            <w:tcW w:w="709" w:type="dxa"/>
          </w:tcPr>
          <w:p w14:paraId="2127CEBE" w14:textId="77777777" w:rsidR="00071325" w:rsidRPr="00CB570C" w:rsidRDefault="001F7FB0" w:rsidP="00071325">
            <w:pPr>
              <w:pStyle w:val="TAL"/>
              <w:jc w:val="center"/>
              <w:rPr>
                <w:rFonts w:cs="Arial"/>
                <w:szCs w:val="18"/>
              </w:rPr>
            </w:pPr>
            <w:r w:rsidRPr="00CB570C">
              <w:rPr>
                <w:bCs/>
                <w:iCs/>
              </w:rPr>
              <w:t>N/A</w:t>
            </w:r>
          </w:p>
        </w:tc>
        <w:tc>
          <w:tcPr>
            <w:tcW w:w="728" w:type="dxa"/>
          </w:tcPr>
          <w:p w14:paraId="0F33220C" w14:textId="77777777" w:rsidR="00071325" w:rsidRPr="00CB570C" w:rsidRDefault="001F7FB0" w:rsidP="00071325">
            <w:pPr>
              <w:pStyle w:val="TAL"/>
              <w:jc w:val="center"/>
              <w:rPr>
                <w:rFonts w:cs="Arial"/>
                <w:szCs w:val="18"/>
              </w:rPr>
            </w:pPr>
            <w:r w:rsidRPr="00CB570C">
              <w:rPr>
                <w:bCs/>
                <w:iCs/>
              </w:rPr>
              <w:t>N/A</w:t>
            </w:r>
          </w:p>
        </w:tc>
      </w:tr>
      <w:tr w:rsidR="00CB570C" w:rsidRPr="00CB570C" w14:paraId="76813FCF" w14:textId="77777777" w:rsidTr="0026000E">
        <w:trPr>
          <w:cantSplit/>
          <w:tblHeader/>
        </w:trPr>
        <w:tc>
          <w:tcPr>
            <w:tcW w:w="6917" w:type="dxa"/>
          </w:tcPr>
          <w:p w14:paraId="25062758" w14:textId="77777777" w:rsidR="00071325" w:rsidRPr="00CB570C" w:rsidRDefault="00071325" w:rsidP="00071325">
            <w:pPr>
              <w:pStyle w:val="TAL"/>
              <w:rPr>
                <w:b/>
                <w:bCs/>
                <w:i/>
                <w:iCs/>
              </w:rPr>
            </w:pPr>
            <w:r w:rsidRPr="00CB570C">
              <w:rPr>
                <w:b/>
                <w:bCs/>
                <w:i/>
                <w:iCs/>
              </w:rPr>
              <w:t>channelBW-UL-IAB</w:t>
            </w:r>
            <w:r w:rsidR="00C01F84" w:rsidRPr="00CB570C">
              <w:rPr>
                <w:b/>
                <w:bCs/>
                <w:i/>
                <w:iCs/>
              </w:rPr>
              <w:t>-r16</w:t>
            </w:r>
          </w:p>
          <w:p w14:paraId="78202D76" w14:textId="77777777" w:rsidR="00071325" w:rsidRPr="00CB570C" w:rsidRDefault="00071325" w:rsidP="00071325">
            <w:pPr>
              <w:pStyle w:val="TAL"/>
              <w:rPr>
                <w:b/>
                <w:i/>
              </w:rPr>
            </w:pPr>
            <w:r w:rsidRPr="00CB570C">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CB570C" w:rsidRDefault="00071325" w:rsidP="00071325">
            <w:pPr>
              <w:pStyle w:val="TAL"/>
              <w:jc w:val="center"/>
              <w:rPr>
                <w:rFonts w:cs="Arial"/>
                <w:szCs w:val="18"/>
              </w:rPr>
            </w:pPr>
            <w:r w:rsidRPr="00CB570C">
              <w:rPr>
                <w:bCs/>
                <w:iCs/>
              </w:rPr>
              <w:t>Band</w:t>
            </w:r>
          </w:p>
        </w:tc>
        <w:tc>
          <w:tcPr>
            <w:tcW w:w="567" w:type="dxa"/>
          </w:tcPr>
          <w:p w14:paraId="28974D1E" w14:textId="77777777" w:rsidR="00071325" w:rsidRPr="00CB570C" w:rsidRDefault="00071325" w:rsidP="00071325">
            <w:pPr>
              <w:pStyle w:val="TAL"/>
              <w:jc w:val="center"/>
            </w:pPr>
            <w:r w:rsidRPr="00CB570C">
              <w:rPr>
                <w:bCs/>
                <w:iCs/>
              </w:rPr>
              <w:t>No</w:t>
            </w:r>
          </w:p>
        </w:tc>
        <w:tc>
          <w:tcPr>
            <w:tcW w:w="709" w:type="dxa"/>
          </w:tcPr>
          <w:p w14:paraId="4F7647C5" w14:textId="77777777" w:rsidR="00071325" w:rsidRPr="00CB570C" w:rsidRDefault="001F7FB0" w:rsidP="00071325">
            <w:pPr>
              <w:pStyle w:val="TAL"/>
              <w:jc w:val="center"/>
              <w:rPr>
                <w:rFonts w:cs="Arial"/>
                <w:szCs w:val="18"/>
              </w:rPr>
            </w:pPr>
            <w:r w:rsidRPr="00CB570C">
              <w:rPr>
                <w:bCs/>
                <w:iCs/>
              </w:rPr>
              <w:t>N/A</w:t>
            </w:r>
          </w:p>
        </w:tc>
        <w:tc>
          <w:tcPr>
            <w:tcW w:w="728" w:type="dxa"/>
          </w:tcPr>
          <w:p w14:paraId="07AC4289" w14:textId="77777777" w:rsidR="00071325" w:rsidRPr="00CB570C" w:rsidRDefault="001F7FB0" w:rsidP="00071325">
            <w:pPr>
              <w:pStyle w:val="TAL"/>
              <w:jc w:val="center"/>
              <w:rPr>
                <w:rFonts w:cs="Arial"/>
                <w:szCs w:val="18"/>
              </w:rPr>
            </w:pPr>
            <w:r w:rsidRPr="00CB570C">
              <w:rPr>
                <w:bCs/>
                <w:iCs/>
              </w:rPr>
              <w:t>N/A</w:t>
            </w:r>
          </w:p>
        </w:tc>
      </w:tr>
      <w:tr w:rsidR="00CB570C" w:rsidRPr="00CB570C" w14:paraId="382D6978" w14:textId="77777777" w:rsidTr="00963B9B">
        <w:trPr>
          <w:cantSplit/>
          <w:tblHeader/>
        </w:trPr>
        <w:tc>
          <w:tcPr>
            <w:tcW w:w="6917" w:type="dxa"/>
          </w:tcPr>
          <w:p w14:paraId="5779D153" w14:textId="77777777" w:rsidR="00172633" w:rsidRPr="00CB570C" w:rsidRDefault="00172633" w:rsidP="00963B9B">
            <w:pPr>
              <w:pStyle w:val="TAL"/>
              <w:rPr>
                <w:b/>
                <w:i/>
              </w:rPr>
            </w:pPr>
            <w:r w:rsidRPr="00CB570C">
              <w:rPr>
                <w:b/>
                <w:i/>
              </w:rPr>
              <w:lastRenderedPageBreak/>
              <w:t>codebookComboParametersAddition-r16</w:t>
            </w:r>
          </w:p>
          <w:p w14:paraId="776030FE" w14:textId="7F83CBA4" w:rsidR="00172633" w:rsidRPr="00CB570C" w:rsidRDefault="00172633" w:rsidP="00963B9B">
            <w:pPr>
              <w:pStyle w:val="TAL"/>
            </w:pPr>
            <w:r w:rsidRPr="00CB570C">
              <w:t>Indicates the UE supports the mixed codebook combinations and the corresponding parameters supported by the UE.</w:t>
            </w:r>
          </w:p>
          <w:p w14:paraId="40448A4B" w14:textId="77777777" w:rsidR="00172633" w:rsidRPr="00CB570C" w:rsidRDefault="00172633" w:rsidP="00963B9B">
            <w:pPr>
              <w:pStyle w:val="TAL"/>
            </w:pPr>
          </w:p>
          <w:p w14:paraId="207A2934" w14:textId="77777777" w:rsidR="00172633" w:rsidRPr="00CB570C" w:rsidRDefault="00172633" w:rsidP="00963B9B">
            <w:pPr>
              <w:pStyle w:val="TAL"/>
            </w:pPr>
            <w:r w:rsidRPr="00CB570C">
              <w:t>For mixed codebook types, UE reports support active CSI-RS resources and ports for up to 4 mixed codebook combinations in any slot. The following is the possible mixed codebook combinations:</w:t>
            </w:r>
          </w:p>
          <w:p w14:paraId="098B6E16" w14:textId="77777777" w:rsidR="00172633" w:rsidRPr="00CB570C" w:rsidRDefault="00172633" w:rsidP="00963B9B">
            <w:pPr>
              <w:pStyle w:val="TAL"/>
            </w:pPr>
          </w:p>
          <w:p w14:paraId="450AEC54"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Null}</w:t>
            </w:r>
          </w:p>
          <w:p w14:paraId="4F191E0B"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with port selection, Null}</w:t>
            </w:r>
          </w:p>
          <w:p w14:paraId="11A2696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Null}</w:t>
            </w:r>
          </w:p>
          <w:p w14:paraId="1EB38E35"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Null}</w:t>
            </w:r>
          </w:p>
          <w:p w14:paraId="69635AA6"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R=1 and port selection, Null}</w:t>
            </w:r>
          </w:p>
          <w:p w14:paraId="23997284"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eType 2 with R=2 and port selection, Null}</w:t>
            </w:r>
          </w:p>
          <w:p w14:paraId="50CAEE1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Single Panel, Type 2, Type 2 with port selection}</w:t>
            </w:r>
          </w:p>
          <w:p w14:paraId="141DEFA2"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Null}</w:t>
            </w:r>
          </w:p>
          <w:p w14:paraId="5B7EE18E"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with port selection, Null}</w:t>
            </w:r>
          </w:p>
          <w:p w14:paraId="2D9FFE45"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Null}</w:t>
            </w:r>
          </w:p>
          <w:p w14:paraId="6DEA764E" w14:textId="724DF222"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{Type 1 Multi </w:t>
            </w:r>
            <w:r w:rsidR="00903358" w:rsidRPr="00CB570C">
              <w:rPr>
                <w:rFonts w:ascii="Arial" w:hAnsi="Arial" w:cs="Arial"/>
                <w:sz w:val="18"/>
                <w:szCs w:val="18"/>
              </w:rPr>
              <w:t>P</w:t>
            </w:r>
            <w:r w:rsidRPr="00CB570C">
              <w:rPr>
                <w:rFonts w:ascii="Arial" w:hAnsi="Arial" w:cs="Arial"/>
                <w:sz w:val="18"/>
                <w:szCs w:val="18"/>
              </w:rPr>
              <w:t>anel, eType 2 with R=2, Null}</w:t>
            </w:r>
          </w:p>
          <w:p w14:paraId="56C974FD"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eType 2 with R=1 with port selection, Null}</w:t>
            </w:r>
          </w:p>
          <w:p w14:paraId="0999E20F" w14:textId="77777777" w:rsidR="00387C93" w:rsidRPr="00CB570C" w:rsidRDefault="00387C93" w:rsidP="00387C93">
            <w:pPr>
              <w:pStyle w:val="B1"/>
              <w:spacing w:after="0"/>
            </w:pPr>
            <w:r w:rsidRPr="00CB570C">
              <w:rPr>
                <w:rFonts w:ascii="Arial" w:hAnsi="Arial" w:cs="Arial"/>
                <w:sz w:val="18"/>
                <w:szCs w:val="18"/>
              </w:rPr>
              <w:t>-</w:t>
            </w:r>
            <w:r w:rsidRPr="00CB570C">
              <w:rPr>
                <w:rFonts w:ascii="Arial" w:hAnsi="Arial" w:cs="Arial"/>
                <w:sz w:val="18"/>
                <w:szCs w:val="18"/>
              </w:rPr>
              <w:tab/>
              <w:t>{Type 1 Multi Panel, eType 2 with R=2 with port selection</w:t>
            </w:r>
            <w:r w:rsidRPr="00CB570C">
              <w:t>, Null}</w:t>
            </w:r>
          </w:p>
          <w:p w14:paraId="6F820C3F" w14:textId="77777777" w:rsidR="00387C93" w:rsidRPr="00CB570C" w:rsidRDefault="00387C93" w:rsidP="00387C93">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{Type 1 Multi Panel, Type 2, Type 2 with port selection}</w:t>
            </w:r>
          </w:p>
          <w:p w14:paraId="6B1CD2EE" w14:textId="77777777" w:rsidR="00172633" w:rsidRPr="00CB570C" w:rsidRDefault="00172633" w:rsidP="00963B9B">
            <w:pPr>
              <w:pStyle w:val="TAL"/>
            </w:pPr>
          </w:p>
          <w:p w14:paraId="4BD4F304" w14:textId="77777777" w:rsidR="00172633" w:rsidRPr="00CB570C" w:rsidRDefault="00172633" w:rsidP="00963B9B">
            <w:pPr>
              <w:pStyle w:val="TAL"/>
            </w:pPr>
            <w:r w:rsidRPr="00CB570C">
              <w:t>Parameters for each mixed codebook supported by the UE:</w:t>
            </w:r>
          </w:p>
          <w:p w14:paraId="437BB25A" w14:textId="77777777" w:rsidR="00172633" w:rsidRPr="00CB570C" w:rsidRDefault="00172633" w:rsidP="00963B9B">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B75EEA0" w14:textId="77777777" w:rsidR="00172633" w:rsidRPr="00CB570C" w:rsidRDefault="00172633" w:rsidP="00963B9B">
            <w:pPr>
              <w:pStyle w:val="TAL"/>
            </w:pPr>
          </w:p>
          <w:p w14:paraId="76505859" w14:textId="77777777" w:rsidR="00172633" w:rsidRPr="00CB570C" w:rsidRDefault="00172633" w:rsidP="00963B9B">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035A41A7" w14:textId="77777777" w:rsidR="00172633" w:rsidRPr="00CB570C" w:rsidRDefault="00172633" w:rsidP="00963B9B">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00387C93" w:rsidRPr="00CB570C">
              <w:rPr>
                <w:rFonts w:ascii="Arial" w:hAnsi="Arial" w:cs="Arial"/>
                <w:sz w:val="18"/>
                <w:szCs w:val="18"/>
              </w:rPr>
              <w:t>'</w:t>
            </w:r>
            <w:r w:rsidRPr="00CB570C">
              <w:rPr>
                <w:rFonts w:ascii="Arial" w:hAnsi="Arial" w:cs="Arial"/>
                <w:i/>
                <w:iCs/>
                <w:sz w:val="18"/>
                <w:szCs w:val="18"/>
              </w:rPr>
              <w:t>p4</w:t>
            </w:r>
            <w:r w:rsidR="00387C93" w:rsidRPr="00CB570C">
              <w:rPr>
                <w:rFonts w:ascii="Arial" w:hAnsi="Arial" w:cs="Arial"/>
                <w:sz w:val="18"/>
                <w:szCs w:val="18"/>
              </w:rPr>
              <w:t>'</w:t>
            </w:r>
            <w:r w:rsidRPr="00CB570C">
              <w:rPr>
                <w:rFonts w:ascii="Arial" w:hAnsi="Arial" w:cs="Arial"/>
                <w:sz w:val="18"/>
                <w:szCs w:val="18"/>
              </w:rPr>
              <w:t>;</w:t>
            </w:r>
          </w:p>
          <w:p w14:paraId="389545C3" w14:textId="77777777" w:rsidR="00172633" w:rsidRPr="00CB570C" w:rsidRDefault="00172633" w:rsidP="00963B9B">
            <w:pPr>
              <w:pStyle w:val="TAL"/>
              <w:ind w:left="284"/>
            </w:pPr>
            <w:r w:rsidRPr="00CB570C">
              <w:rPr>
                <w:rFonts w:cs="Arial"/>
                <w:szCs w:val="18"/>
              </w:rPr>
              <w:t>-</w:t>
            </w:r>
            <w:r w:rsidRPr="00CB570C">
              <w:rPr>
                <w:rFonts w:cs="Arial"/>
                <w:szCs w:val="18"/>
              </w:rPr>
              <w:tab/>
              <w:t xml:space="preserve">The minimum value of </w:t>
            </w:r>
            <w:r w:rsidRPr="00CB570C">
              <w:rPr>
                <w:rFonts w:cs="Arial"/>
                <w:i/>
                <w:szCs w:val="18"/>
              </w:rPr>
              <w:t>totalNumberTxPortsPerBand</w:t>
            </w:r>
            <w:r w:rsidRPr="00CB570C">
              <w:rPr>
                <w:rFonts w:cs="Arial"/>
                <w:szCs w:val="18"/>
              </w:rPr>
              <w:t xml:space="preserve"> is 4.</w:t>
            </w:r>
          </w:p>
          <w:p w14:paraId="51A2161E" w14:textId="77777777" w:rsidR="00172633" w:rsidRPr="00CB570C" w:rsidRDefault="00172633" w:rsidP="00963B9B">
            <w:pPr>
              <w:pStyle w:val="TAL"/>
            </w:pPr>
          </w:p>
          <w:p w14:paraId="5237534A" w14:textId="77777777" w:rsidR="00172633" w:rsidRPr="00CB570C" w:rsidRDefault="00D04000" w:rsidP="00963B9B">
            <w:pPr>
              <w:pStyle w:val="TAL"/>
              <w:rPr>
                <w:rFonts w:cs="Arial"/>
                <w:szCs w:val="18"/>
              </w:rPr>
            </w:pPr>
            <w:r w:rsidRPr="00CB570C">
              <w:rPr>
                <w:rFonts w:cs="Arial"/>
                <w:szCs w:val="18"/>
              </w:rPr>
              <w:t>I</w:t>
            </w:r>
            <w:r w:rsidR="00172633" w:rsidRPr="00CB570C">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5C2DCF7" w:rsidR="00172633" w:rsidRPr="00CB570C" w:rsidRDefault="00172633" w:rsidP="00963B9B">
            <w:pPr>
              <w:pStyle w:val="TAL"/>
              <w:rPr>
                <w:b/>
                <w:i/>
              </w:rPr>
            </w:pPr>
            <w:r w:rsidRPr="00CB570C">
              <w:rPr>
                <w:iCs/>
              </w:rPr>
              <w:t>UE indicates support of a codebook type in the mixed codebook combination shall indicate support of the individual codebook type in the per band capability.</w:t>
            </w:r>
          </w:p>
        </w:tc>
        <w:tc>
          <w:tcPr>
            <w:tcW w:w="709" w:type="dxa"/>
          </w:tcPr>
          <w:p w14:paraId="55AD294C" w14:textId="77777777" w:rsidR="00172633" w:rsidRPr="00CB570C" w:rsidRDefault="00172633" w:rsidP="00963B9B">
            <w:pPr>
              <w:pStyle w:val="TAL"/>
              <w:jc w:val="center"/>
            </w:pPr>
            <w:r w:rsidRPr="00CB570C">
              <w:t>Band</w:t>
            </w:r>
          </w:p>
        </w:tc>
        <w:tc>
          <w:tcPr>
            <w:tcW w:w="567" w:type="dxa"/>
          </w:tcPr>
          <w:p w14:paraId="6F162BF6" w14:textId="77777777" w:rsidR="00172633" w:rsidRPr="00CB570C" w:rsidRDefault="00172633" w:rsidP="00963B9B">
            <w:pPr>
              <w:pStyle w:val="TAL"/>
              <w:jc w:val="center"/>
            </w:pPr>
            <w:r w:rsidRPr="00CB570C">
              <w:t>No</w:t>
            </w:r>
          </w:p>
        </w:tc>
        <w:tc>
          <w:tcPr>
            <w:tcW w:w="709" w:type="dxa"/>
          </w:tcPr>
          <w:p w14:paraId="40A17706" w14:textId="77777777" w:rsidR="00172633" w:rsidRPr="00CB570C" w:rsidRDefault="00172633" w:rsidP="00963B9B">
            <w:pPr>
              <w:pStyle w:val="TAL"/>
              <w:jc w:val="center"/>
              <w:rPr>
                <w:bCs/>
                <w:iCs/>
              </w:rPr>
            </w:pPr>
            <w:r w:rsidRPr="00CB570C">
              <w:rPr>
                <w:bCs/>
                <w:iCs/>
              </w:rPr>
              <w:t>N/A</w:t>
            </w:r>
          </w:p>
        </w:tc>
        <w:tc>
          <w:tcPr>
            <w:tcW w:w="728" w:type="dxa"/>
          </w:tcPr>
          <w:p w14:paraId="0D60085C" w14:textId="77777777" w:rsidR="00172633" w:rsidRPr="00CB570C" w:rsidRDefault="00172633" w:rsidP="00963B9B">
            <w:pPr>
              <w:pStyle w:val="TAL"/>
              <w:jc w:val="center"/>
              <w:rPr>
                <w:bCs/>
                <w:iCs/>
              </w:rPr>
            </w:pPr>
            <w:r w:rsidRPr="00CB570C">
              <w:rPr>
                <w:bCs/>
                <w:iCs/>
              </w:rPr>
              <w:t>N/A</w:t>
            </w:r>
          </w:p>
        </w:tc>
      </w:tr>
      <w:tr w:rsidR="00CB570C" w:rsidRPr="00CB570C" w14:paraId="7A0F2F40" w14:textId="77777777" w:rsidTr="00963B9B">
        <w:trPr>
          <w:cantSplit/>
          <w:tblHeader/>
        </w:trPr>
        <w:tc>
          <w:tcPr>
            <w:tcW w:w="6917" w:type="dxa"/>
          </w:tcPr>
          <w:p w14:paraId="1A8322FA" w14:textId="77777777" w:rsidR="009E3627" w:rsidRPr="00CB570C" w:rsidRDefault="009E3627" w:rsidP="009E3627">
            <w:pPr>
              <w:pStyle w:val="TAL"/>
              <w:rPr>
                <w:b/>
                <w:bCs/>
                <w:i/>
                <w:iCs/>
              </w:rPr>
            </w:pPr>
            <w:r w:rsidRPr="00CB570C">
              <w:rPr>
                <w:b/>
                <w:bCs/>
                <w:i/>
                <w:iCs/>
              </w:rPr>
              <w:lastRenderedPageBreak/>
              <w:t>CodebookComboParametersCJT-r18</w:t>
            </w:r>
          </w:p>
          <w:p w14:paraId="2D96C3B6" w14:textId="77777777" w:rsidR="00835235" w:rsidRPr="00CB570C" w:rsidRDefault="009E3627" w:rsidP="009E3627">
            <w:pPr>
              <w:pStyle w:val="TAL"/>
              <w:rPr>
                <w:rFonts w:eastAsia="SimSun" w:cs="Arial"/>
                <w:szCs w:val="18"/>
                <w:lang w:eastAsia="zh-CN"/>
              </w:rPr>
            </w:pPr>
            <w:r w:rsidRPr="00CB570C">
              <w:t xml:space="preserve">Indicates the support of </w:t>
            </w:r>
            <w:r w:rsidRPr="00CB570C">
              <w:rPr>
                <w:rFonts w:eastAsia="SimSun" w:cs="Arial"/>
                <w:szCs w:val="18"/>
                <w:lang w:eastAsia="zh-CN"/>
              </w:rPr>
              <w:t>active CSI-RS resources and ports for mixed codebook types including Type-II-CJT in any slot.</w:t>
            </w:r>
          </w:p>
          <w:p w14:paraId="6D412D6B" w14:textId="0BDEE594" w:rsidR="009E3627" w:rsidRPr="00CB570C" w:rsidRDefault="009E3627" w:rsidP="009E3627">
            <w:pPr>
              <w:pStyle w:val="TAL"/>
            </w:pPr>
            <w:r w:rsidRPr="00CB570C">
              <w:t>The UE reports supported active CSI-RS resources and ports for the following are the possible mixed codebook combinations {Codebook1, Codebook2, Codebook3}:</w:t>
            </w:r>
          </w:p>
          <w:p w14:paraId="78784C0B" w14:textId="77777777" w:rsidR="009E3627" w:rsidRPr="00CB570C" w:rsidRDefault="009E3627" w:rsidP="009E3627">
            <w:pPr>
              <w:pStyle w:val="TAL"/>
            </w:pPr>
          </w:p>
          <w:p w14:paraId="3A0A2AAC"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cjt-Type1SP-eType2R1-null indicates {Type I SP, eType-II-CJT R=1, NULL}</w:t>
            </w:r>
          </w:p>
          <w:p w14:paraId="3313D8E2"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cjt-Type1SP-eType2R2-null indicates {Type I SP, eType-II-CJT R=2, NULL}</w:t>
            </w:r>
          </w:p>
          <w:p w14:paraId="1B742C1F"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cjt-Type1SP-feType2R1M1-null indicates {Type I SP, FeType-II-CJT PS R=1 M=1, NULL}</w:t>
            </w:r>
          </w:p>
          <w:p w14:paraId="52CD68D1"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cjt-Type1SP-feType2R1M2-null indicates {Type I SP, FeType-II-CJT PS R=1 M=2, NULL}</w:t>
            </w:r>
          </w:p>
          <w:p w14:paraId="2D3B05AD"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cjt-Type1SP-feType2R2M2-null indicates {Type I SP, FeType-II-CJT PS R=2 M=2, NULL}</w:t>
            </w:r>
          </w:p>
          <w:p w14:paraId="4C5578F7"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cjt-Type1MP-eType2R1-null indicates {Type I MP, eType-II-CJT R=1, NULL}</w:t>
            </w:r>
          </w:p>
          <w:p w14:paraId="060E81A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cjt-Type1MP-eType2R2-null indicates {Type I MP, eType-II-CJT R=2, NULL}</w:t>
            </w:r>
          </w:p>
          <w:p w14:paraId="758FFEE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cjt-Type1MP-feType2R1M1-null indicates {Type I MP, FeType-II-CJT PS R=1 M=1, NULL}</w:t>
            </w:r>
          </w:p>
          <w:p w14:paraId="30323EE8"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cjt-Type1MP-feType2R1M2-null indicates {Type I MP, FeType-II-CJT PS R=1 M=2, NULL}</w:t>
            </w:r>
          </w:p>
          <w:p w14:paraId="12A40840"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cjt-Type1MP-feType2R2M2-null indicates {Type I MP, FeType-II-CJT PS R=2 M=2, NULL}</w:t>
            </w:r>
          </w:p>
          <w:p w14:paraId="39DD3B0B" w14:textId="77777777" w:rsidR="009E3627" w:rsidRPr="00CB570C" w:rsidRDefault="009E3627" w:rsidP="009E3627">
            <w:pPr>
              <w:pStyle w:val="TAL"/>
            </w:pPr>
          </w:p>
          <w:p w14:paraId="772EECE2" w14:textId="77777777" w:rsidR="009E3627" w:rsidRPr="00CB570C" w:rsidRDefault="009E3627" w:rsidP="009E3627">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5E429CC6" w14:textId="46089051" w:rsidR="009E3627" w:rsidRPr="00CB570C" w:rsidRDefault="009E3627" w:rsidP="009E3627">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i/>
                <w:iCs/>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3C854FBE"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6150F082"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 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792785D0" w14:textId="77777777" w:rsidR="009E3627" w:rsidRPr="00CB570C" w:rsidRDefault="009E3627" w:rsidP="009E3627">
            <w:pPr>
              <w:pStyle w:val="B1"/>
              <w:spacing w:after="0"/>
              <w:ind w:left="852"/>
              <w:rPr>
                <w:rFonts w:ascii="Arial" w:hAnsi="Arial" w:cs="Arial"/>
                <w:sz w:val="18"/>
                <w:szCs w:val="18"/>
              </w:rPr>
            </w:pPr>
          </w:p>
          <w:p w14:paraId="3EA37899" w14:textId="7C456D8D" w:rsidR="009E3627" w:rsidRPr="00CB570C" w:rsidRDefault="009E3627" w:rsidP="009E3627">
            <w:pPr>
              <w:pStyle w:val="TAL"/>
              <w:rPr>
                <w:b/>
                <w:i/>
              </w:rPr>
            </w:pPr>
            <w:r w:rsidRPr="00CB570C">
              <w:rPr>
                <w:rFonts w:cs="Arial"/>
                <w:szCs w:val="18"/>
              </w:rPr>
              <w:t xml:space="preserve">A UE supporting this feature shall also indicate support of individual codebook types in the reported mixed codebook combination among </w:t>
            </w:r>
            <w:r w:rsidRPr="00CB570C">
              <w:rPr>
                <w:rFonts w:cs="Arial"/>
                <w:i/>
                <w:iCs/>
                <w:szCs w:val="18"/>
              </w:rPr>
              <w:t>eType2CJT-r18</w:t>
            </w:r>
            <w:r w:rsidRPr="00CB570C">
              <w:rPr>
                <w:rFonts w:cs="Arial"/>
                <w:szCs w:val="18"/>
              </w:rPr>
              <w:t xml:space="preserve">, </w:t>
            </w:r>
            <w:r w:rsidRPr="00CB570C">
              <w:rPr>
                <w:rFonts w:cs="Arial"/>
                <w:i/>
                <w:iCs/>
                <w:szCs w:val="18"/>
              </w:rPr>
              <w:t>feType2CJT-r18</w:t>
            </w:r>
            <w:r w:rsidRPr="00CB570C">
              <w:rPr>
                <w:rFonts w:cs="Arial"/>
                <w:szCs w:val="18"/>
              </w:rPr>
              <w:t>, Type I single panel codebook and Type I multi-panel codebook.</w:t>
            </w:r>
          </w:p>
        </w:tc>
        <w:tc>
          <w:tcPr>
            <w:tcW w:w="709" w:type="dxa"/>
          </w:tcPr>
          <w:p w14:paraId="20566E72" w14:textId="0E88B722" w:rsidR="009E3627" w:rsidRPr="00CB570C" w:rsidRDefault="009E3627" w:rsidP="009E3627">
            <w:pPr>
              <w:pStyle w:val="TAL"/>
              <w:jc w:val="center"/>
            </w:pPr>
            <w:r w:rsidRPr="00CB570C">
              <w:t>Band</w:t>
            </w:r>
          </w:p>
        </w:tc>
        <w:tc>
          <w:tcPr>
            <w:tcW w:w="567" w:type="dxa"/>
          </w:tcPr>
          <w:p w14:paraId="2ED7D9F1" w14:textId="2DE63F09" w:rsidR="009E3627" w:rsidRPr="00CB570C" w:rsidRDefault="009E3627" w:rsidP="009E3627">
            <w:pPr>
              <w:pStyle w:val="TAL"/>
              <w:jc w:val="center"/>
            </w:pPr>
            <w:r w:rsidRPr="00CB570C">
              <w:t>No</w:t>
            </w:r>
          </w:p>
        </w:tc>
        <w:tc>
          <w:tcPr>
            <w:tcW w:w="709" w:type="dxa"/>
          </w:tcPr>
          <w:p w14:paraId="29D0B3D1" w14:textId="750D1222" w:rsidR="009E3627" w:rsidRPr="00CB570C" w:rsidRDefault="009E3627" w:rsidP="009E3627">
            <w:pPr>
              <w:pStyle w:val="TAL"/>
              <w:jc w:val="center"/>
              <w:rPr>
                <w:bCs/>
                <w:iCs/>
              </w:rPr>
            </w:pPr>
            <w:r w:rsidRPr="00CB570C">
              <w:rPr>
                <w:bCs/>
                <w:iCs/>
              </w:rPr>
              <w:t>N/A</w:t>
            </w:r>
          </w:p>
        </w:tc>
        <w:tc>
          <w:tcPr>
            <w:tcW w:w="728" w:type="dxa"/>
          </w:tcPr>
          <w:p w14:paraId="468F146B" w14:textId="117DA8B3" w:rsidR="009E3627" w:rsidRPr="00CB570C" w:rsidRDefault="009E3627" w:rsidP="009E3627">
            <w:pPr>
              <w:pStyle w:val="TAL"/>
              <w:jc w:val="center"/>
              <w:rPr>
                <w:bCs/>
                <w:iCs/>
              </w:rPr>
            </w:pPr>
            <w:r w:rsidRPr="00CB570C">
              <w:rPr>
                <w:bCs/>
                <w:iCs/>
              </w:rPr>
              <w:t>N/A</w:t>
            </w:r>
          </w:p>
        </w:tc>
      </w:tr>
      <w:tr w:rsidR="00CB570C" w:rsidRPr="00CB570C" w14:paraId="06551640" w14:textId="77777777" w:rsidTr="0026000E">
        <w:trPr>
          <w:cantSplit/>
          <w:tblHeader/>
        </w:trPr>
        <w:tc>
          <w:tcPr>
            <w:tcW w:w="6917" w:type="dxa"/>
          </w:tcPr>
          <w:p w14:paraId="4133F557" w14:textId="77777777" w:rsidR="00B174E7" w:rsidRPr="00CB570C" w:rsidRDefault="00B174E7" w:rsidP="0026000E">
            <w:pPr>
              <w:pStyle w:val="TAL"/>
              <w:rPr>
                <w:b/>
                <w:i/>
              </w:rPr>
            </w:pPr>
            <w:r w:rsidRPr="00CB570C">
              <w:rPr>
                <w:b/>
                <w:i/>
              </w:rPr>
              <w:lastRenderedPageBreak/>
              <w:t>codebookParameters</w:t>
            </w:r>
          </w:p>
          <w:p w14:paraId="0157CECB" w14:textId="77777777" w:rsidR="00B174E7" w:rsidRPr="00CB570C" w:rsidRDefault="00B174E7" w:rsidP="0026000E">
            <w:pPr>
              <w:pStyle w:val="TAL"/>
            </w:pPr>
            <w:r w:rsidRPr="00CB570C">
              <w:t xml:space="preserve">Indicates the codebooks and the corresponding </w:t>
            </w:r>
            <w:r w:rsidR="00734E25" w:rsidRPr="00CB570C">
              <w:t>parameters supported by the UE.</w:t>
            </w:r>
          </w:p>
          <w:p w14:paraId="20A50077" w14:textId="77777777" w:rsidR="00B174E7" w:rsidRPr="00CB570C" w:rsidRDefault="00B174E7" w:rsidP="0026000E">
            <w:pPr>
              <w:pStyle w:val="TAL"/>
            </w:pPr>
          </w:p>
          <w:p w14:paraId="750F89FA" w14:textId="77777777" w:rsidR="00B174E7" w:rsidRPr="00CB570C" w:rsidRDefault="00B174E7" w:rsidP="0026000E">
            <w:pPr>
              <w:pStyle w:val="TAL"/>
            </w:pPr>
            <w:r w:rsidRPr="00CB570C">
              <w:t>Parameters for type I single panel codebook (type1 singlePanel</w:t>
            </w:r>
            <w:r w:rsidR="00E50D11" w:rsidRPr="00CB570C">
              <w:t>) supported by the UE</w:t>
            </w:r>
            <w:r w:rsidR="00BB33B8" w:rsidRPr="00CB570C">
              <w:t xml:space="preserve">, which </w:t>
            </w:r>
            <w:r w:rsidR="00A773BB" w:rsidRPr="00CB570C">
              <w:t>are</w:t>
            </w:r>
            <w:r w:rsidR="00BB33B8" w:rsidRPr="00CB570C">
              <w:t xml:space="preserve"> mandatory</w:t>
            </w:r>
            <w:r w:rsidR="00C64D5E" w:rsidRPr="00CB570C">
              <w:t xml:space="preserve"> to report</w:t>
            </w:r>
            <w:r w:rsidR="00E50D11" w:rsidRPr="00CB570C">
              <w:t>:</w:t>
            </w:r>
          </w:p>
          <w:p w14:paraId="702D42BA" w14:textId="77777777" w:rsidR="00AC2350" w:rsidRPr="00CB570C" w:rsidRDefault="00E50D11" w:rsidP="00AC235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1365C864" w14:textId="77777777" w:rsidR="00AC2350" w:rsidRPr="00CB570C" w:rsidRDefault="00AC2350" w:rsidP="00AC2350">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4 for codebook type I single panel in FR1 in the case of a single active CSI-resource across all </w:t>
            </w:r>
            <w:r w:rsidRPr="00CB570C">
              <w:rPr>
                <w:rFonts w:ascii="Arial" w:hAnsi="Arial" w:cs="Arial"/>
                <w:sz w:val="18"/>
                <w:szCs w:val="18"/>
                <w:lang w:eastAsia="zh-CN"/>
              </w:rPr>
              <w:t xml:space="preserve">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42C570AE" w14:textId="77777777" w:rsidR="00AC2350" w:rsidRPr="00CB570C" w:rsidRDefault="00AC2350" w:rsidP="00AC2350">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supportedCSI-RS-ResourceList</w:t>
            </w:r>
            <w:r w:rsidRPr="00CB570C">
              <w:rPr>
                <w:rFonts w:ascii="Arial" w:eastAsia="SimSun" w:hAnsi="Arial" w:cs="Arial"/>
                <w:sz w:val="18"/>
                <w:szCs w:val="18"/>
              </w:rPr>
              <w:t xml:space="preserve"> with </w:t>
            </w:r>
            <w:r w:rsidRPr="00CB570C">
              <w:rPr>
                <w:rFonts w:ascii="Arial" w:eastAsia="SimSun" w:hAnsi="Arial" w:cs="Arial"/>
                <w:i/>
                <w:sz w:val="18"/>
                <w:szCs w:val="18"/>
              </w:rPr>
              <w:t>maxNumberTxPortsPerResource</w:t>
            </w:r>
            <w:r w:rsidRPr="00CB570C">
              <w:rPr>
                <w:rFonts w:ascii="Arial" w:hAnsi="Arial" w:cs="Arial"/>
                <w:sz w:val="18"/>
                <w:szCs w:val="18"/>
              </w:rPr>
              <w:t>;</w:t>
            </w:r>
          </w:p>
          <w:p w14:paraId="2B80A093" w14:textId="77777777" w:rsidR="00E50D11" w:rsidRPr="00CB570C" w:rsidRDefault="00AC2350" w:rsidP="00234276">
            <w:pPr>
              <w:pStyle w:val="B1"/>
              <w:spacing w:after="0"/>
              <w:ind w:leftChars="242" w:left="768"/>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a UE shall support a </w:t>
            </w:r>
            <w:r w:rsidRPr="00CB570C">
              <w:rPr>
                <w:rFonts w:ascii="Arial" w:hAnsi="Arial" w:cs="Arial"/>
                <w:i/>
                <w:sz w:val="18"/>
                <w:szCs w:val="18"/>
              </w:rPr>
              <w:t>maxNumberTxPortsPerResource</w:t>
            </w:r>
            <w:r w:rsidRPr="00CB570C">
              <w:rPr>
                <w:rFonts w:ascii="Arial" w:hAnsi="Arial" w:cs="Arial"/>
                <w:sz w:val="18"/>
                <w:szCs w:val="18"/>
              </w:rPr>
              <w:t xml:space="preserve"> minimum value of 2 for codebook type I single panel in FR2 in the case of a single active CSI-resource across all bands in a band combination, </w:t>
            </w:r>
            <w:r w:rsidRPr="00CB570C">
              <w:rPr>
                <w:rFonts w:ascii="Arial" w:eastAsia="SimSun" w:hAnsi="Arial" w:cs="Arial"/>
                <w:sz w:val="18"/>
                <w:szCs w:val="18"/>
              </w:rPr>
              <w:t xml:space="preserve">regardless of what it reports in </w:t>
            </w:r>
            <w:r w:rsidRPr="00CB570C">
              <w:rPr>
                <w:rFonts w:ascii="Arial" w:eastAsia="SimSun" w:hAnsi="Arial" w:cs="Arial"/>
                <w:i/>
                <w:sz w:val="18"/>
                <w:szCs w:val="18"/>
              </w:rPr>
              <w:t xml:space="preserve">supportedCSI-RS-ResourceList </w:t>
            </w:r>
            <w:r w:rsidRPr="00CB570C">
              <w:rPr>
                <w:rFonts w:ascii="Arial" w:eastAsia="SimSun" w:hAnsi="Arial" w:cs="Arial"/>
                <w:sz w:val="18"/>
                <w:szCs w:val="18"/>
              </w:rPr>
              <w:t xml:space="preserve">with </w:t>
            </w:r>
            <w:r w:rsidRPr="00CB570C">
              <w:rPr>
                <w:rFonts w:ascii="Arial" w:eastAsia="SimSun" w:hAnsi="Arial" w:cs="Arial"/>
                <w:i/>
                <w:sz w:val="18"/>
                <w:szCs w:val="18"/>
              </w:rPr>
              <w:t>maxNumberTxPortsPerResource</w:t>
            </w:r>
            <w:r w:rsidRPr="00CB570C">
              <w:rPr>
                <w:rFonts w:ascii="Arial" w:eastAsia="SimSun" w:hAnsi="Arial" w:cs="Arial"/>
                <w:sz w:val="18"/>
                <w:szCs w:val="18"/>
              </w:rPr>
              <w:t>.</w:t>
            </w:r>
          </w:p>
          <w:p w14:paraId="009CE752" w14:textId="77777777" w:rsidR="00E50D11" w:rsidRPr="00CB570C" w:rsidRDefault="00E50D11"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both mode 1 and mode 2);</w:t>
            </w:r>
          </w:p>
          <w:p w14:paraId="1E62E5F2" w14:textId="77777777" w:rsidR="00E50D11" w:rsidRPr="00CB570C" w:rsidRDefault="00E50D11"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531C2E62" w14:textId="77777777" w:rsidR="00B174E7" w:rsidRPr="00CB570C" w:rsidRDefault="00B174E7" w:rsidP="0026000E">
            <w:pPr>
              <w:pStyle w:val="TAL"/>
            </w:pPr>
            <w:r w:rsidRPr="00CB570C">
              <w:t>Parameters for type I multi-panel codebook (type1 multiPanel</w:t>
            </w:r>
            <w:r w:rsidR="00734E25" w:rsidRPr="00CB570C">
              <w:t>) supported by the UE</w:t>
            </w:r>
            <w:r w:rsidR="00BB33B8" w:rsidRPr="00CB570C">
              <w:t xml:space="preserve">, which </w:t>
            </w:r>
            <w:r w:rsidR="00A773BB" w:rsidRPr="00CB570C">
              <w:t>are</w:t>
            </w:r>
            <w:r w:rsidR="00BB33B8" w:rsidRPr="00CB570C">
              <w:t xml:space="preserve"> optional</w:t>
            </w:r>
            <w:r w:rsidR="00734E25" w:rsidRPr="00CB570C">
              <w:t>:</w:t>
            </w:r>
          </w:p>
          <w:p w14:paraId="7B2C5727"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6F186AC0"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modes</w:t>
            </w:r>
            <w:r w:rsidRPr="00CB570C">
              <w:rPr>
                <w:rFonts w:ascii="Arial" w:hAnsi="Arial" w:cs="Arial"/>
                <w:sz w:val="18"/>
                <w:szCs w:val="18"/>
              </w:rPr>
              <w:t xml:space="preserve"> indicates supported codebook modes (mode 1, mode 2, or both mode 1 and mode 2);</w:t>
            </w:r>
          </w:p>
          <w:p w14:paraId="16C4440F"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maxNumberCSI-RS-PerResourceSet</w:t>
            </w:r>
            <w:r w:rsidRPr="00CB570C">
              <w:rPr>
                <w:rFonts w:ascii="Arial" w:hAnsi="Arial" w:cs="Arial"/>
                <w:sz w:val="18"/>
                <w:szCs w:val="18"/>
              </w:rPr>
              <w:t xml:space="preserve"> indicates the maximum number of CSI-RS resource in a resource set;</w:t>
            </w:r>
          </w:p>
          <w:p w14:paraId="0273B41E"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nrofPanels</w:t>
            </w:r>
            <w:r w:rsidRPr="00CB570C">
              <w:rPr>
                <w:rFonts w:ascii="Arial" w:hAnsi="Arial" w:cs="Arial"/>
                <w:sz w:val="18"/>
                <w:szCs w:val="18"/>
              </w:rPr>
              <w:t xml:space="preserve"> indicates supported number of panels.</w:t>
            </w:r>
          </w:p>
          <w:p w14:paraId="2BD18D02" w14:textId="77777777" w:rsidR="00B174E7" w:rsidRPr="00CB570C" w:rsidRDefault="00B174E7" w:rsidP="0026000E">
            <w:pPr>
              <w:pStyle w:val="TAL"/>
            </w:pPr>
            <w:r w:rsidRPr="00CB570C">
              <w:t>Parameters for type II codebook (type2) supported by the U</w:t>
            </w:r>
            <w:r w:rsidR="00734E25" w:rsidRPr="00CB570C">
              <w:t>E</w:t>
            </w:r>
            <w:r w:rsidR="00BB33B8" w:rsidRPr="00CB570C">
              <w:t xml:space="preserve">, which </w:t>
            </w:r>
            <w:r w:rsidR="00A773BB" w:rsidRPr="00CB570C">
              <w:t>are</w:t>
            </w:r>
            <w:r w:rsidR="00BB33B8" w:rsidRPr="00CB570C">
              <w:t xml:space="preserve"> optional</w:t>
            </w:r>
            <w:r w:rsidR="00734E25" w:rsidRPr="00CB570C">
              <w:t>:</w:t>
            </w:r>
          </w:p>
          <w:p w14:paraId="211B62B8"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32A6E0EC"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470F7A6D"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37D88662"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amplitudeSubsetRestriction</w:t>
            </w:r>
            <w:r w:rsidRPr="00CB570C">
              <w:rPr>
                <w:rFonts w:ascii="Arial" w:hAnsi="Arial" w:cs="Arial"/>
                <w:sz w:val="18"/>
                <w:szCs w:val="18"/>
              </w:rPr>
              <w:t xml:space="preserve"> indicates whether amplitude subset restriction is supported for the UE.</w:t>
            </w:r>
          </w:p>
          <w:p w14:paraId="08A82ED4" w14:textId="77777777" w:rsidR="00B174E7" w:rsidRPr="00CB570C" w:rsidRDefault="00B174E7" w:rsidP="0026000E">
            <w:pPr>
              <w:pStyle w:val="TAL"/>
            </w:pPr>
            <w:r w:rsidRPr="00CB570C">
              <w:t>Parameters for type II codebook with port selection (type2-PortSelection</w:t>
            </w:r>
            <w:r w:rsidR="00734E25" w:rsidRPr="00CB570C">
              <w:t>) supported by the UE</w:t>
            </w:r>
            <w:r w:rsidR="00BB33B8" w:rsidRPr="00CB570C">
              <w:t xml:space="preserve">, which </w:t>
            </w:r>
            <w:r w:rsidR="00A773BB" w:rsidRPr="00CB570C">
              <w:t>are</w:t>
            </w:r>
            <w:r w:rsidR="00BB33B8" w:rsidRPr="00CB570C">
              <w:t xml:space="preserve"> optional</w:t>
            </w:r>
            <w:r w:rsidR="00734E25" w:rsidRPr="00CB570C">
              <w:t>:</w:t>
            </w:r>
          </w:p>
          <w:p w14:paraId="37192A99"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supportedCSI-RS-ResourceList</w:t>
            </w:r>
            <w:r w:rsidRPr="00CB570C">
              <w:rPr>
                <w:rFonts w:ascii="Arial" w:hAnsi="Arial" w:cs="Arial"/>
                <w:sz w:val="18"/>
                <w:szCs w:val="18"/>
              </w:rPr>
              <w:t>;</w:t>
            </w:r>
          </w:p>
          <w:p w14:paraId="5B83F02B"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parameterLx</w:t>
            </w:r>
            <w:r w:rsidRPr="00CB570C">
              <w:rPr>
                <w:rFonts w:ascii="Arial" w:hAnsi="Arial" w:cs="Arial"/>
                <w:sz w:val="18"/>
                <w:szCs w:val="18"/>
              </w:rPr>
              <w:t xml:space="preserve"> indicates the parameter "Lx" in codebook generation where x is an index of Tx ports indicated by </w:t>
            </w:r>
            <w:r w:rsidRPr="00CB570C">
              <w:rPr>
                <w:rFonts w:ascii="Arial" w:hAnsi="Arial" w:cs="Arial"/>
                <w:i/>
                <w:sz w:val="18"/>
                <w:szCs w:val="18"/>
              </w:rPr>
              <w:t>maxNumberTxPortsPerResource</w:t>
            </w:r>
            <w:r w:rsidRPr="00CB570C">
              <w:rPr>
                <w:rFonts w:ascii="Arial" w:hAnsi="Arial" w:cs="Arial"/>
                <w:sz w:val="18"/>
                <w:szCs w:val="18"/>
              </w:rPr>
              <w:t>;</w:t>
            </w:r>
          </w:p>
          <w:p w14:paraId="6FA1917D" w14:textId="77777777" w:rsidR="00734E25" w:rsidRPr="00CB570C" w:rsidRDefault="00734E25" w:rsidP="0026000E">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amplitudeScalingType</w:t>
            </w:r>
            <w:r w:rsidRPr="00CB570C">
              <w:rPr>
                <w:rFonts w:ascii="Arial" w:hAnsi="Arial" w:cs="Arial"/>
                <w:sz w:val="18"/>
                <w:szCs w:val="18"/>
              </w:rPr>
              <w:t xml:space="preserve"> indicates the amplitude scaling type supported by the UE (wideband or both wideband and sub-band).</w:t>
            </w:r>
          </w:p>
          <w:p w14:paraId="24574985" w14:textId="77777777" w:rsidR="00B174E7" w:rsidRPr="00CB570C" w:rsidRDefault="00B174E7" w:rsidP="0026000E">
            <w:pPr>
              <w:pStyle w:val="TAL"/>
            </w:pPr>
            <w:r w:rsidRPr="00CB570C">
              <w:rPr>
                <w:i/>
              </w:rPr>
              <w:t>supportedCSI-RS-ResourceList</w:t>
            </w:r>
            <w:r w:rsidRPr="00CB570C">
              <w:t xml:space="preserve"> includes list of the following parameters:</w:t>
            </w:r>
          </w:p>
          <w:p w14:paraId="43AC3661"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40AEF085" w14:textId="77777777" w:rsidR="00734E25" w:rsidRPr="00CB570C" w:rsidRDefault="00734E25"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124DEA86" w14:textId="77777777" w:rsidR="0035152A" w:rsidRPr="00CB570C" w:rsidRDefault="0035152A" w:rsidP="0026000E">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p w14:paraId="522ABFBD" w14:textId="77777777" w:rsidR="00AC2350" w:rsidRPr="00CB570C" w:rsidRDefault="00071325" w:rsidP="00AC2350">
            <w:pPr>
              <w:pStyle w:val="TAL"/>
              <w:ind w:left="5"/>
              <w:rPr>
                <w:szCs w:val="18"/>
              </w:rPr>
            </w:pPr>
            <w:r w:rsidRPr="00CB570C">
              <w:t xml:space="preserve">For each codebook type, the UE may report another list of supported CSI-RS resources via </w:t>
            </w:r>
            <w:r w:rsidRPr="00CB570C">
              <w:rPr>
                <w:i/>
                <w:iCs/>
              </w:rPr>
              <w:t>supportedCSI-RS-ResourceListAlt</w:t>
            </w:r>
            <w:r w:rsidRPr="00CB570C">
              <w:t xml:space="preserve"> in </w:t>
            </w:r>
            <w:r w:rsidRPr="00CB570C">
              <w:rPr>
                <w:i/>
                <w:iCs/>
              </w:rPr>
              <w:t>codebookParametersPerBand</w:t>
            </w:r>
            <w:r w:rsidRPr="00CB570C">
              <w:t>.</w:t>
            </w:r>
            <w:r w:rsidR="00AC2350" w:rsidRPr="00CB570C">
              <w:rPr>
                <w:szCs w:val="18"/>
              </w:rPr>
              <w:t xml:space="preserve"> For type I single panel codebook (type1 singlePanel) supportedCSI-RS-ResourceListAlt,</w:t>
            </w:r>
          </w:p>
          <w:p w14:paraId="4D0AA42E" w14:textId="77777777" w:rsidR="00AC2350" w:rsidRPr="00CB570C" w:rsidRDefault="00147AB3" w:rsidP="00234276">
            <w:pPr>
              <w:pStyle w:val="B1"/>
              <w:rPr>
                <w:noProof/>
                <w:lang w:eastAsia="zh-CN"/>
              </w:rPr>
            </w:pPr>
            <w:r w:rsidRPr="00CB570C">
              <w:rPr>
                <w:noProof/>
                <w:lang w:eastAsia="zh-CN"/>
              </w:rPr>
              <w:t>-</w:t>
            </w:r>
            <w:r w:rsidRPr="00CB570C">
              <w:rPr>
                <w:rFonts w:ascii="Arial" w:hAnsi="Arial" w:cs="Arial"/>
                <w:sz w:val="18"/>
                <w:szCs w:val="18"/>
              </w:rPr>
              <w:tab/>
              <w:t xml:space="preserve">a </w:t>
            </w:r>
            <w:r w:rsidRPr="00CB570C">
              <w:rPr>
                <w:rFonts w:ascii="Arial" w:hAnsi="Arial"/>
              </w:rPr>
              <w:t xml:space="preserve">UE shall report at least one triplet in </w:t>
            </w:r>
            <w:r w:rsidRPr="00CB570C">
              <w:rPr>
                <w:rFonts w:ascii="Arial" w:hAnsi="Arial" w:cs="Arial"/>
              </w:rPr>
              <w:t>supportedCSI-RS-ResourceListAlt</w:t>
            </w:r>
            <w:r w:rsidRPr="00CB570C">
              <w:rPr>
                <w:rFonts w:ascii="Arial" w:hAnsi="Arial"/>
              </w:rPr>
              <w:t xml:space="preserve"> with maxNumberTxPortsPerResource greater than or equal to 8 for FR1;</w:t>
            </w:r>
          </w:p>
          <w:p w14:paraId="2C494F7B" w14:textId="77777777" w:rsidR="00071325" w:rsidRPr="00CB570C" w:rsidRDefault="00AC2350" w:rsidP="00234276">
            <w:pPr>
              <w:pStyle w:val="B1"/>
            </w:pPr>
            <w:r w:rsidRPr="00CB570C">
              <w:rPr>
                <w:rFonts w:ascii="Arial" w:hAnsi="Arial"/>
                <w:sz w:val="18"/>
              </w:rPr>
              <w:lastRenderedPageBreak/>
              <w:t>-</w:t>
            </w:r>
            <w:r w:rsidRPr="00CB570C">
              <w:rPr>
                <w:rFonts w:ascii="Arial" w:hAnsi="Arial" w:cs="Arial"/>
                <w:sz w:val="18"/>
                <w:szCs w:val="18"/>
              </w:rPr>
              <w:tab/>
            </w:r>
            <w:r w:rsidRPr="00CB570C">
              <w:rPr>
                <w:rFonts w:ascii="Arial" w:hAnsi="Arial"/>
                <w:sz w:val="18"/>
              </w:rPr>
              <w:t xml:space="preserve">a UE shall report at least one triplet in </w:t>
            </w:r>
            <w:r w:rsidRPr="00CB570C">
              <w:rPr>
                <w:rFonts w:ascii="Arial" w:hAnsi="Arial" w:cs="Arial"/>
                <w:sz w:val="18"/>
              </w:rPr>
              <w:t>supportedCSI-RS-ResourceListAlt</w:t>
            </w:r>
            <w:r w:rsidRPr="00CB570C">
              <w:rPr>
                <w:rFonts w:ascii="Arial" w:hAnsi="Arial"/>
                <w:sz w:val="18"/>
              </w:rPr>
              <w:t xml:space="preserve"> with maxNumberTxPortsPerResource greater than or equal to 2 for FR2.</w:t>
            </w:r>
          </w:p>
        </w:tc>
        <w:tc>
          <w:tcPr>
            <w:tcW w:w="709" w:type="dxa"/>
          </w:tcPr>
          <w:p w14:paraId="137AE233" w14:textId="77777777" w:rsidR="00B174E7" w:rsidRPr="00CB570C" w:rsidRDefault="00B174E7" w:rsidP="0026000E">
            <w:pPr>
              <w:pStyle w:val="TAL"/>
              <w:jc w:val="center"/>
              <w:rPr>
                <w:rFonts w:cs="Arial"/>
                <w:szCs w:val="18"/>
              </w:rPr>
            </w:pPr>
            <w:r w:rsidRPr="00CB570C">
              <w:lastRenderedPageBreak/>
              <w:t>Band</w:t>
            </w:r>
          </w:p>
        </w:tc>
        <w:tc>
          <w:tcPr>
            <w:tcW w:w="567" w:type="dxa"/>
          </w:tcPr>
          <w:p w14:paraId="6C448110" w14:textId="77777777" w:rsidR="00B174E7" w:rsidRPr="00CB570C" w:rsidRDefault="00BB33B8" w:rsidP="0026000E">
            <w:pPr>
              <w:pStyle w:val="TAL"/>
              <w:jc w:val="center"/>
            </w:pPr>
            <w:r w:rsidRPr="00CB570C">
              <w:t>FD</w:t>
            </w:r>
          </w:p>
        </w:tc>
        <w:tc>
          <w:tcPr>
            <w:tcW w:w="709" w:type="dxa"/>
          </w:tcPr>
          <w:p w14:paraId="1B18280B" w14:textId="77777777" w:rsidR="00B174E7" w:rsidRPr="00CB570C" w:rsidRDefault="001F7FB0" w:rsidP="0026000E">
            <w:pPr>
              <w:pStyle w:val="TAL"/>
              <w:jc w:val="center"/>
              <w:rPr>
                <w:rFonts w:cs="Arial"/>
                <w:szCs w:val="18"/>
              </w:rPr>
            </w:pPr>
            <w:r w:rsidRPr="00CB570C">
              <w:rPr>
                <w:bCs/>
                <w:iCs/>
              </w:rPr>
              <w:t>N/A</w:t>
            </w:r>
          </w:p>
        </w:tc>
        <w:tc>
          <w:tcPr>
            <w:tcW w:w="728" w:type="dxa"/>
          </w:tcPr>
          <w:p w14:paraId="08C4F0C3" w14:textId="77777777" w:rsidR="00B174E7" w:rsidRPr="00CB570C" w:rsidRDefault="001F7FB0" w:rsidP="0026000E">
            <w:pPr>
              <w:pStyle w:val="TAL"/>
              <w:jc w:val="center"/>
              <w:rPr>
                <w:rFonts w:cs="Arial"/>
                <w:szCs w:val="18"/>
              </w:rPr>
            </w:pPr>
            <w:r w:rsidRPr="00CB570C">
              <w:rPr>
                <w:bCs/>
                <w:iCs/>
              </w:rPr>
              <w:t>N/A</w:t>
            </w:r>
          </w:p>
        </w:tc>
      </w:tr>
      <w:tr w:rsidR="00CB570C" w:rsidRPr="00CB570C" w14:paraId="3EA89E6D" w14:textId="77777777" w:rsidTr="0026000E">
        <w:trPr>
          <w:cantSplit/>
          <w:tblHeader/>
        </w:trPr>
        <w:tc>
          <w:tcPr>
            <w:tcW w:w="6917" w:type="dxa"/>
          </w:tcPr>
          <w:p w14:paraId="09434B94" w14:textId="77777777" w:rsidR="004C6EFF" w:rsidRPr="00CB570C" w:rsidRDefault="004C6EFF" w:rsidP="004C6EFF">
            <w:pPr>
              <w:pStyle w:val="TAL"/>
              <w:rPr>
                <w:b/>
                <w:i/>
              </w:rPr>
            </w:pPr>
            <w:r w:rsidRPr="00CB570C">
              <w:rPr>
                <w:b/>
                <w:i/>
              </w:rPr>
              <w:t>codebookParametersAddition-r16</w:t>
            </w:r>
          </w:p>
          <w:p w14:paraId="75B71453" w14:textId="77777777" w:rsidR="004C6EFF" w:rsidRPr="00CB570C" w:rsidRDefault="004C6EFF" w:rsidP="004C6EFF">
            <w:pPr>
              <w:pStyle w:val="TAL"/>
            </w:pPr>
            <w:r w:rsidRPr="00CB570C">
              <w:t>Indicates the UE support of additional codebooks and the corresponding parameters supported by the UE.</w:t>
            </w:r>
          </w:p>
          <w:p w14:paraId="0B93B0C3" w14:textId="77777777" w:rsidR="004C6EFF" w:rsidRPr="00CB570C" w:rsidRDefault="004C6EFF" w:rsidP="004C6EFF">
            <w:pPr>
              <w:pStyle w:val="TAL"/>
            </w:pPr>
          </w:p>
          <w:p w14:paraId="3BF0DF03" w14:textId="77777777" w:rsidR="004C6EFF" w:rsidRPr="00CB570C" w:rsidRDefault="004C6EFF" w:rsidP="004C6EFF">
            <w:pPr>
              <w:pStyle w:val="TAL"/>
            </w:pPr>
            <w:r w:rsidRPr="00CB570C">
              <w:t>Codebook etype 2 R=1 support parameter combination 1 to 6 and rank 1 to 2. Parameters for etype 2 R=1 (</w:t>
            </w:r>
            <w:r w:rsidRPr="00CB570C">
              <w:rPr>
                <w:i/>
                <w:iCs/>
              </w:rPr>
              <w:t>etype2R1-r16</w:t>
            </w:r>
            <w:r w:rsidRPr="00CB570C">
              <w:t>) supported by the UE, which are optional:</w:t>
            </w:r>
          </w:p>
          <w:p w14:paraId="22A85C72"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2FEF3989" w14:textId="77777777" w:rsidR="004C6EFF" w:rsidRPr="00CB570C" w:rsidRDefault="004C6EFF" w:rsidP="004C6EF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077F187C" w14:textId="77777777" w:rsidR="004C6EFF" w:rsidRPr="00CB570C" w:rsidRDefault="004C6EFF" w:rsidP="004C6EF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DB0D1D" w14:textId="77777777" w:rsidR="004C6EFF" w:rsidRPr="00CB570C" w:rsidRDefault="004C6EFF" w:rsidP="004C6EFF">
            <w:pPr>
              <w:pStyle w:val="B1"/>
              <w:spacing w:after="0"/>
              <w:ind w:left="852"/>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3B92D0A0"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paramComb7-8-r16</w:t>
            </w:r>
            <w:r w:rsidRPr="00CB570C">
              <w:rPr>
                <w:rFonts w:ascii="Arial" w:hAnsi="Arial" w:cs="Arial"/>
                <w:sz w:val="18"/>
                <w:szCs w:val="18"/>
              </w:rPr>
              <w:t xml:space="preserve"> indicates the support of parameter combinations 7-8 for etype 2 R=1</w:t>
            </w:r>
          </w:p>
          <w:p w14:paraId="0A5A61B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4863904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008C7055" w:rsidRPr="00CB570C">
              <w:rPr>
                <w:rFonts w:ascii="Arial" w:hAnsi="Arial" w:cs="Arial"/>
                <w:i/>
                <w:iCs/>
                <w:sz w:val="18"/>
                <w:szCs w:val="18"/>
              </w:rPr>
              <w:t>a</w:t>
            </w:r>
            <w:r w:rsidRPr="00CB570C">
              <w:rPr>
                <w:rFonts w:ascii="Arial" w:hAnsi="Arial" w:cs="Arial"/>
                <w:i/>
                <w:iCs/>
                <w:sz w:val="18"/>
                <w:szCs w:val="18"/>
              </w:rPr>
              <w:t>mp</w:t>
            </w:r>
            <w:r w:rsidR="008C7055" w:rsidRPr="00CB570C">
              <w:rPr>
                <w:rFonts w:ascii="Arial" w:hAnsi="Arial" w:cs="Arial"/>
                <w:i/>
                <w:iCs/>
                <w:sz w:val="18"/>
                <w:szCs w:val="18"/>
              </w:rPr>
              <w:t>litudeSubset</w:t>
            </w:r>
            <w:r w:rsidRPr="00CB570C">
              <w:rPr>
                <w:rFonts w:ascii="Arial" w:hAnsi="Arial" w:cs="Arial"/>
                <w:i/>
                <w:iCs/>
                <w:sz w:val="18"/>
                <w:szCs w:val="18"/>
              </w:rPr>
              <w:t>Restriction-r16</w:t>
            </w:r>
            <w:r w:rsidRPr="00CB570C">
              <w:rPr>
                <w:rFonts w:ascii="Arial" w:hAnsi="Arial" w:cs="Arial"/>
                <w:sz w:val="18"/>
                <w:szCs w:val="18"/>
              </w:rPr>
              <w:t xml:space="preserve"> indicates the support of amplitude </w:t>
            </w:r>
            <w:r w:rsidR="008C7055" w:rsidRPr="00CB570C">
              <w:rPr>
                <w:rFonts w:ascii="Arial" w:hAnsi="Arial" w:cs="Arial"/>
                <w:sz w:val="18"/>
                <w:szCs w:val="18"/>
              </w:rPr>
              <w:t xml:space="preserve">subset </w:t>
            </w:r>
            <w:r w:rsidRPr="00CB570C">
              <w:rPr>
                <w:rFonts w:ascii="Arial" w:hAnsi="Arial" w:cs="Arial"/>
                <w:sz w:val="18"/>
                <w:szCs w:val="18"/>
              </w:rPr>
              <w:t>restriction.</w:t>
            </w:r>
          </w:p>
          <w:p w14:paraId="2EA2FC17" w14:textId="77777777" w:rsidR="004C6EFF" w:rsidRPr="00CB570C" w:rsidRDefault="004C6EFF" w:rsidP="004C6EFF">
            <w:pPr>
              <w:pStyle w:val="TAL"/>
            </w:pPr>
          </w:p>
          <w:p w14:paraId="3DADC158" w14:textId="77777777" w:rsidR="004C6EFF" w:rsidRPr="00CB570C" w:rsidRDefault="004C6EFF" w:rsidP="004C6EFF">
            <w:pPr>
              <w:pStyle w:val="TAL"/>
            </w:pPr>
            <w:r w:rsidRPr="00CB570C">
              <w:t>Parameters for etype 2 R=2 (</w:t>
            </w:r>
            <w:r w:rsidRPr="00CB570C">
              <w:rPr>
                <w:i/>
                <w:iCs/>
              </w:rPr>
              <w:t>etype2R2-r16</w:t>
            </w:r>
            <w:r w:rsidRPr="00CB570C">
              <w:t>) supported by the UE, which are optional:</w:t>
            </w:r>
          </w:p>
          <w:p w14:paraId="4DDF0F48"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S Mincho" w:hAnsi="Arial" w:cs="Arial"/>
                <w:i/>
                <w:iCs/>
                <w:sz w:val="18"/>
                <w:szCs w:val="18"/>
              </w:rPr>
              <w:t>supportedCSI-RS-ResourceList</w:t>
            </w:r>
            <w:r w:rsidRPr="00CB570C">
              <w:rPr>
                <w:rFonts w:ascii="Arial" w:hAnsi="Arial" w:cs="Arial"/>
                <w:i/>
                <w:iCs/>
                <w:sz w:val="18"/>
                <w:szCs w:val="18"/>
              </w:rPr>
              <w:t>Add-r16</w:t>
            </w:r>
            <w:r w:rsidRPr="00CB570C">
              <w:t>;</w:t>
            </w:r>
          </w:p>
          <w:p w14:paraId="015A0D7C" w14:textId="77777777" w:rsidR="004C6EFF" w:rsidRPr="00CB570C" w:rsidRDefault="004C6EFF" w:rsidP="004C6EFF">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etype2R2-r16</w:t>
            </w:r>
            <w:r w:rsidRPr="00CB570C">
              <w:rPr>
                <w:rFonts w:ascii="Arial" w:hAnsi="Arial" w:cs="Arial"/>
                <w:sz w:val="18"/>
                <w:szCs w:val="18"/>
              </w:rPr>
              <w:t xml:space="preserve">supports also indicates support of </w:t>
            </w:r>
            <w:r w:rsidRPr="00CB570C">
              <w:rPr>
                <w:rFonts w:ascii="Arial" w:hAnsi="Arial" w:cs="Arial"/>
                <w:i/>
                <w:iCs/>
                <w:sz w:val="18"/>
                <w:szCs w:val="18"/>
              </w:rPr>
              <w:t>etype2R1-r16</w:t>
            </w:r>
            <w:r w:rsidRPr="00CB570C">
              <w:rPr>
                <w:rFonts w:ascii="Arial" w:hAnsi="Arial" w:cs="Arial"/>
                <w:sz w:val="18"/>
                <w:szCs w:val="18"/>
              </w:rPr>
              <w:t>.</w:t>
            </w:r>
          </w:p>
          <w:p w14:paraId="76C3F6BB" w14:textId="77777777" w:rsidR="004C6EFF" w:rsidRPr="00CB570C" w:rsidRDefault="004C6EFF" w:rsidP="004C6EFF">
            <w:pPr>
              <w:pStyle w:val="B1"/>
              <w:spacing w:after="0"/>
              <w:ind w:left="0" w:firstLine="0"/>
              <w:rPr>
                <w:rFonts w:ascii="Arial" w:hAnsi="Arial" w:cs="Arial"/>
                <w:sz w:val="18"/>
                <w:szCs w:val="18"/>
              </w:rPr>
            </w:pPr>
          </w:p>
          <w:p w14:paraId="56DD55F9" w14:textId="77777777" w:rsidR="004C6EFF" w:rsidRPr="00CB570C" w:rsidRDefault="004C6EFF" w:rsidP="004C6EFF">
            <w:pPr>
              <w:pStyle w:val="TAL"/>
            </w:pPr>
            <w:r w:rsidRPr="00CB570C">
              <w:t>Codebook etype 2 R=1 with port selection supports 6 parameter combinations and rank 1,2. Parameters for etype 2 R=1 with port selection (</w:t>
            </w:r>
            <w:r w:rsidRPr="00CB570C">
              <w:rPr>
                <w:i/>
                <w:iCs/>
              </w:rPr>
              <w:t>etype2R1-PortSelection-r16</w:t>
            </w:r>
            <w:r w:rsidRPr="00CB570C">
              <w:t>) supported by the UE, which are optional:</w:t>
            </w:r>
          </w:p>
          <w:p w14:paraId="0438285F" w14:textId="77777777" w:rsidR="004C6EFF" w:rsidRPr="00CB570C" w:rsidRDefault="004C6EFF" w:rsidP="004C6EFF">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79718219"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00D04000" w:rsidRPr="00CB570C">
              <w:rPr>
                <w:rFonts w:ascii="Arial" w:hAnsi="Arial" w:cs="Arial"/>
                <w:sz w:val="18"/>
                <w:szCs w:val="18"/>
              </w:rPr>
              <w:tab/>
            </w:r>
            <w:r w:rsidRPr="00CB570C">
              <w:rPr>
                <w:rFonts w:ascii="Arial" w:hAnsi="Arial" w:cs="Arial"/>
                <w:i/>
                <w:iCs/>
                <w:sz w:val="18"/>
                <w:szCs w:val="18"/>
              </w:rPr>
              <w:t xml:space="preserve">rank3-4-r16 </w:t>
            </w:r>
            <w:r w:rsidRPr="00CB570C">
              <w:rPr>
                <w:rFonts w:ascii="Arial" w:hAnsi="Arial" w:cs="Arial"/>
                <w:sz w:val="18"/>
                <w:szCs w:val="18"/>
              </w:rPr>
              <w:t>indicates the support of rank 3,4</w:t>
            </w:r>
          </w:p>
          <w:p w14:paraId="12990520" w14:textId="77777777" w:rsidR="004C6EFF" w:rsidRPr="00CB570C" w:rsidRDefault="004C6EFF" w:rsidP="004C6EFF">
            <w:pPr>
              <w:pStyle w:val="TAL"/>
              <w:ind w:left="284"/>
            </w:pPr>
          </w:p>
          <w:p w14:paraId="136662D6" w14:textId="77777777" w:rsidR="004C6EFF" w:rsidRPr="00CB570C" w:rsidRDefault="004C6EFF" w:rsidP="004C6EFF">
            <w:pPr>
              <w:pStyle w:val="TAL"/>
            </w:pPr>
            <w:r w:rsidRPr="00CB570C">
              <w:t>Parameters for etype 2 R=2 with port selection (</w:t>
            </w:r>
            <w:r w:rsidRPr="00CB570C">
              <w:rPr>
                <w:i/>
                <w:iCs/>
              </w:rPr>
              <w:t>etype2R2-PortSelection-r16</w:t>
            </w:r>
            <w:r w:rsidRPr="00CB570C">
              <w:t>) supported by the UE, which are optional:</w:t>
            </w:r>
          </w:p>
          <w:p w14:paraId="59EA66C9" w14:textId="77777777" w:rsidR="004C6EFF" w:rsidRPr="00CB570C" w:rsidRDefault="004C6EFF" w:rsidP="004C6EFF">
            <w:pPr>
              <w:pStyle w:val="TAL"/>
              <w:ind w:left="284"/>
            </w:pPr>
            <w:r w:rsidRPr="00CB570C">
              <w:rPr>
                <w:rFonts w:cs="Arial"/>
                <w:szCs w:val="18"/>
              </w:rPr>
              <w:t>-</w:t>
            </w:r>
            <w:r w:rsidRPr="00CB570C">
              <w:rPr>
                <w:rFonts w:cs="Arial"/>
                <w:szCs w:val="18"/>
              </w:rPr>
              <w:tab/>
            </w:r>
            <w:r w:rsidRPr="00CB570C">
              <w:rPr>
                <w:rFonts w:eastAsia="MS Mincho" w:cs="Arial"/>
                <w:i/>
                <w:iCs/>
                <w:szCs w:val="18"/>
              </w:rPr>
              <w:t>supportedCSI-RS-ResourceList</w:t>
            </w:r>
            <w:r w:rsidRPr="00CB570C">
              <w:rPr>
                <w:rFonts w:cs="Arial"/>
                <w:i/>
                <w:iCs/>
                <w:szCs w:val="18"/>
              </w:rPr>
              <w:t>Add-r16</w:t>
            </w:r>
            <w:r w:rsidRPr="00CB570C">
              <w:t>;</w:t>
            </w:r>
          </w:p>
          <w:p w14:paraId="10760BF5" w14:textId="77777777" w:rsidR="004C6EFF" w:rsidRPr="00CB570C" w:rsidRDefault="004C6EFF" w:rsidP="004C6EFF">
            <w:pPr>
              <w:pStyle w:val="B1"/>
              <w:spacing w:after="0"/>
              <w:ind w:left="0" w:firstLine="0"/>
              <w:rPr>
                <w:rFonts w:ascii="Arial" w:hAnsi="Arial" w:cs="Arial"/>
                <w:sz w:val="18"/>
                <w:szCs w:val="18"/>
              </w:rPr>
            </w:pPr>
            <w:r w:rsidRPr="00CB570C">
              <w:rPr>
                <w:rFonts w:ascii="Arial" w:hAnsi="Arial" w:cs="Arial"/>
                <w:sz w:val="18"/>
                <w:szCs w:val="18"/>
              </w:rPr>
              <w:t xml:space="preserve">UE supporting </w:t>
            </w:r>
            <w:r w:rsidRPr="00CB570C">
              <w:rPr>
                <w:rFonts w:ascii="Arial" w:hAnsi="Arial" w:cs="Arial"/>
                <w:i/>
                <w:iCs/>
                <w:sz w:val="18"/>
                <w:szCs w:val="18"/>
              </w:rPr>
              <w:t>etype2R2-PortSelection-r16</w:t>
            </w:r>
            <w:r w:rsidRPr="00CB570C">
              <w:rPr>
                <w:rFonts w:ascii="Arial" w:hAnsi="Arial" w:cs="Arial"/>
                <w:sz w:val="18"/>
                <w:szCs w:val="18"/>
              </w:rPr>
              <w:t xml:space="preserve"> also indicates support of </w:t>
            </w:r>
            <w:r w:rsidRPr="00CB570C">
              <w:rPr>
                <w:rFonts w:ascii="Arial" w:hAnsi="Arial" w:cs="Arial"/>
                <w:i/>
                <w:iCs/>
                <w:sz w:val="18"/>
                <w:szCs w:val="18"/>
              </w:rPr>
              <w:t>etype2R1-PortSelection-r16</w:t>
            </w:r>
            <w:r w:rsidRPr="00CB570C">
              <w:rPr>
                <w:rFonts w:ascii="Arial" w:hAnsi="Arial" w:cs="Arial"/>
                <w:sz w:val="18"/>
                <w:szCs w:val="18"/>
              </w:rPr>
              <w:t>.</w:t>
            </w:r>
          </w:p>
          <w:p w14:paraId="1BB56ECD" w14:textId="77777777" w:rsidR="004C6EFF" w:rsidRPr="00CB570C" w:rsidRDefault="004C6EFF" w:rsidP="004C6EFF">
            <w:pPr>
              <w:pStyle w:val="TAL"/>
            </w:pPr>
          </w:p>
          <w:p w14:paraId="1A687C2D" w14:textId="77777777" w:rsidR="004C6EFF" w:rsidRPr="00CB570C" w:rsidRDefault="004C6EFF" w:rsidP="004C6EFF">
            <w:pPr>
              <w:pStyle w:val="TAL"/>
            </w:pPr>
            <w:r w:rsidRPr="00CB570C">
              <w:rPr>
                <w:iCs/>
              </w:rPr>
              <w:t xml:space="preserve">For </w:t>
            </w:r>
            <w:r w:rsidRPr="00CB570C">
              <w:rPr>
                <w:rFonts w:eastAsia="MS Mincho" w:cs="Arial"/>
                <w:i/>
                <w:iCs/>
                <w:szCs w:val="18"/>
              </w:rPr>
              <w:t>supportedCSI-RS-ResourceList</w:t>
            </w:r>
            <w:r w:rsidRPr="00CB570C">
              <w:rPr>
                <w:rFonts w:cs="Arial"/>
                <w:i/>
                <w:iCs/>
                <w:szCs w:val="18"/>
              </w:rPr>
              <w:t>Add-r16</w:t>
            </w:r>
            <w:r w:rsidRPr="00CB570C">
              <w:t xml:space="preserve"> related to the additional codebooks:</w:t>
            </w:r>
          </w:p>
          <w:p w14:paraId="35708BB0" w14:textId="77777777" w:rsidR="004C6EFF" w:rsidRPr="00CB570C" w:rsidRDefault="004C6EFF" w:rsidP="004C6EF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00387C93" w:rsidRPr="00CB570C">
              <w:rPr>
                <w:rFonts w:ascii="Arial" w:hAnsi="Arial" w:cs="Arial"/>
                <w:sz w:val="18"/>
                <w:szCs w:val="18"/>
              </w:rPr>
              <w:t>'</w:t>
            </w:r>
            <w:r w:rsidRPr="00CB570C">
              <w:rPr>
                <w:rFonts w:ascii="Arial" w:hAnsi="Arial" w:cs="Arial"/>
                <w:i/>
                <w:iCs/>
                <w:sz w:val="18"/>
                <w:szCs w:val="18"/>
              </w:rPr>
              <w:t>p4</w:t>
            </w:r>
            <w:r w:rsidR="00387C93" w:rsidRPr="00CB570C">
              <w:rPr>
                <w:rFonts w:ascii="Arial" w:hAnsi="Arial" w:cs="Arial"/>
                <w:sz w:val="18"/>
                <w:szCs w:val="18"/>
              </w:rPr>
              <w:t>'</w:t>
            </w:r>
            <w:r w:rsidRPr="00CB570C">
              <w:rPr>
                <w:rFonts w:ascii="Arial" w:hAnsi="Arial" w:cs="Arial"/>
                <w:sz w:val="18"/>
                <w:szCs w:val="18"/>
              </w:rPr>
              <w:t>;</w:t>
            </w:r>
          </w:p>
          <w:p w14:paraId="39ABA166" w14:textId="77777777" w:rsidR="004C6EFF" w:rsidRPr="00CB570C" w:rsidRDefault="004C6EFF" w:rsidP="00006091">
            <w:pPr>
              <w:pStyle w:val="B1"/>
              <w:spacing w:after="0"/>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085BA451" w14:textId="77777777" w:rsidR="004C6EFF" w:rsidRPr="00CB570C" w:rsidRDefault="004C6EFF" w:rsidP="004C6EFF">
            <w:pPr>
              <w:pStyle w:val="TAL"/>
              <w:jc w:val="center"/>
            </w:pPr>
            <w:r w:rsidRPr="00CB570C">
              <w:t>Band</w:t>
            </w:r>
          </w:p>
        </w:tc>
        <w:tc>
          <w:tcPr>
            <w:tcW w:w="567" w:type="dxa"/>
          </w:tcPr>
          <w:p w14:paraId="3EBB7E3C" w14:textId="77777777" w:rsidR="004C6EFF" w:rsidRPr="00CB570C" w:rsidRDefault="004C6EFF" w:rsidP="004C6EFF">
            <w:pPr>
              <w:pStyle w:val="TAL"/>
              <w:jc w:val="center"/>
            </w:pPr>
            <w:r w:rsidRPr="00CB570C">
              <w:t>No</w:t>
            </w:r>
          </w:p>
        </w:tc>
        <w:tc>
          <w:tcPr>
            <w:tcW w:w="709" w:type="dxa"/>
          </w:tcPr>
          <w:p w14:paraId="39E69039" w14:textId="77777777" w:rsidR="004C6EFF" w:rsidRPr="00CB570C" w:rsidRDefault="004C6EFF" w:rsidP="004C6EFF">
            <w:pPr>
              <w:pStyle w:val="TAL"/>
              <w:jc w:val="center"/>
              <w:rPr>
                <w:bCs/>
                <w:iCs/>
              </w:rPr>
            </w:pPr>
            <w:r w:rsidRPr="00CB570C">
              <w:rPr>
                <w:bCs/>
                <w:iCs/>
              </w:rPr>
              <w:t>N/A</w:t>
            </w:r>
          </w:p>
        </w:tc>
        <w:tc>
          <w:tcPr>
            <w:tcW w:w="728" w:type="dxa"/>
          </w:tcPr>
          <w:p w14:paraId="5D37BF09" w14:textId="77777777" w:rsidR="004C6EFF" w:rsidRPr="00CB570C" w:rsidRDefault="004C6EFF" w:rsidP="004C6EFF">
            <w:pPr>
              <w:pStyle w:val="TAL"/>
              <w:jc w:val="center"/>
              <w:rPr>
                <w:bCs/>
                <w:iCs/>
              </w:rPr>
            </w:pPr>
            <w:r w:rsidRPr="00CB570C">
              <w:rPr>
                <w:bCs/>
                <w:iCs/>
              </w:rPr>
              <w:t>N/A</w:t>
            </w:r>
          </w:p>
        </w:tc>
      </w:tr>
      <w:tr w:rsidR="00CB570C" w:rsidRPr="00CB570C" w14:paraId="0A9FC328" w14:textId="77777777" w:rsidTr="0026000E">
        <w:trPr>
          <w:cantSplit/>
          <w:tblHeader/>
        </w:trPr>
        <w:tc>
          <w:tcPr>
            <w:tcW w:w="6917" w:type="dxa"/>
          </w:tcPr>
          <w:p w14:paraId="3242330C"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codebookParametersetype2CJT-r18</w:t>
            </w:r>
          </w:p>
          <w:p w14:paraId="30AD2F86" w14:textId="77777777" w:rsidR="009E3627" w:rsidRPr="00CB570C" w:rsidRDefault="009E3627" w:rsidP="009E3627">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Enhanced Type II Codebook (eType-II) with refinement for multi-TRP CJT.</w:t>
            </w:r>
          </w:p>
          <w:p w14:paraId="7F04EB30" w14:textId="77777777" w:rsidR="009E3627" w:rsidRPr="00CB570C" w:rsidRDefault="009E3627" w:rsidP="009E3627">
            <w:pPr>
              <w:pStyle w:val="TAL"/>
              <w:rPr>
                <w:bCs/>
                <w:iCs/>
              </w:rPr>
            </w:pPr>
          </w:p>
          <w:p w14:paraId="7ABF8386" w14:textId="77777777" w:rsidR="009E3627" w:rsidRPr="00CB570C" w:rsidRDefault="009E3627" w:rsidP="009E3627">
            <w:pPr>
              <w:pStyle w:val="TAL"/>
              <w:rPr>
                <w:bCs/>
              </w:rPr>
            </w:pPr>
            <w:r w:rsidRPr="00CB570C">
              <w:rPr>
                <w:bCs/>
                <w:iCs/>
              </w:rPr>
              <w:t xml:space="preserve">The UE shall include </w:t>
            </w:r>
            <w:r w:rsidRPr="00CB570C">
              <w:rPr>
                <w:bCs/>
                <w:i/>
              </w:rPr>
              <w:t>eType2CJT-r18</w:t>
            </w:r>
            <w:r w:rsidRPr="00CB570C">
              <w:rPr>
                <w:i/>
              </w:rPr>
              <w:t xml:space="preserve"> </w:t>
            </w:r>
            <w:r w:rsidRPr="00CB570C">
              <w:t xml:space="preserve">to indicate </w:t>
            </w:r>
            <w:r w:rsidRPr="00CB570C">
              <w:rPr>
                <w:bCs/>
                <w:iCs/>
              </w:rPr>
              <w:t xml:space="preserve">basic features of eType-II codebook with refinement for multi-TRP CJT. </w:t>
            </w:r>
            <w:r w:rsidRPr="00CB570C">
              <w:rPr>
                <w:rFonts w:eastAsia="MS PGothic" w:cs="Arial"/>
                <w:szCs w:val="18"/>
              </w:rPr>
              <w:t>This capability signalling comprises the following parameters</w:t>
            </w:r>
            <w:r w:rsidRPr="00CB570C">
              <w:rPr>
                <w:bCs/>
                <w:iCs/>
              </w:rPr>
              <w:t>:</w:t>
            </w:r>
          </w:p>
          <w:p w14:paraId="2025ABE2"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603FCED9"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0AEF3B32"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16BE90E8"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27C9E069"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etype-II codebook</w:t>
            </w:r>
          </w:p>
          <w:p w14:paraId="06B2E49B" w14:textId="77777777" w:rsidR="009E3627" w:rsidRPr="00CB570C" w:rsidRDefault="009E3627" w:rsidP="009E3627">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17F8B43A" w14:textId="77777777" w:rsidR="009E3627" w:rsidRPr="00CB570C" w:rsidRDefault="009E3627" w:rsidP="009E3627">
            <w:pPr>
              <w:pStyle w:val="TAL"/>
              <w:rPr>
                <w:rFonts w:cs="Arial"/>
                <w:szCs w:val="18"/>
              </w:rPr>
            </w:pPr>
          </w:p>
          <w:p w14:paraId="3B26C51A" w14:textId="77777777" w:rsidR="009E3627" w:rsidRPr="00CB570C" w:rsidRDefault="009E3627" w:rsidP="009E3627">
            <w:pPr>
              <w:pStyle w:val="TAL"/>
              <w:rPr>
                <w:rFonts w:eastAsia="DengXian" w:cs="Arial"/>
                <w:szCs w:val="18"/>
                <w:lang w:eastAsia="zh-CN"/>
              </w:rPr>
            </w:pPr>
            <w:r w:rsidRPr="00CB570C">
              <w:rPr>
                <w:rFonts w:cs="Arial"/>
                <w:szCs w:val="18"/>
              </w:rPr>
              <w:t xml:space="preserve">The UE indicating </w:t>
            </w:r>
            <w:r w:rsidRPr="00CB570C">
              <w:rPr>
                <w:bCs/>
                <w:i/>
              </w:rPr>
              <w:t xml:space="preserve">eType2CJT-r18 </w:t>
            </w:r>
            <w:r w:rsidRPr="00CB570C">
              <w:rPr>
                <w:bCs/>
                <w:iCs/>
              </w:rPr>
              <w:t xml:space="preserve">shall support </w:t>
            </w:r>
            <w:r w:rsidRPr="00CB570C">
              <w:rPr>
                <w:rFonts w:cs="Arial"/>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p>
          <w:p w14:paraId="59643A7B"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52457D3" w14:textId="77777777" w:rsidR="009E3627" w:rsidRPr="00CB570C" w:rsidRDefault="009E3627" w:rsidP="009E3627">
            <w:pPr>
              <w:pStyle w:val="TAL"/>
              <w:rPr>
                <w:rFonts w:eastAsia="DengXian" w:cs="Arial"/>
                <w:szCs w:val="18"/>
                <w:lang w:eastAsia="zh-CN"/>
              </w:rPr>
            </w:pPr>
          </w:p>
          <w:p w14:paraId="0E4A1D03" w14:textId="77777777" w:rsidR="009E3627" w:rsidRPr="00CB570C" w:rsidRDefault="009E3627" w:rsidP="005B125E">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4C47AA2C" w14:textId="77777777" w:rsidR="009E3627" w:rsidRPr="00CB570C" w:rsidRDefault="009E3627" w:rsidP="005B125E">
            <w:pPr>
              <w:pStyle w:val="TAN"/>
            </w:pPr>
            <w:r w:rsidRPr="00CB570C">
              <w:t>NOTE 2:</w:t>
            </w:r>
            <w:r w:rsidRPr="00CB570C">
              <w:rPr>
                <w:i/>
                <w:iCs/>
              </w:rPr>
              <w:tab/>
            </w:r>
            <w:r w:rsidRPr="00CB570C">
              <w:rPr>
                <w:rFonts w:eastAsia="SimSun"/>
                <w:lang w:eastAsia="zh-CN"/>
              </w:rPr>
              <w:t xml:space="preserve">A-CSI is supported, and whether UE supports SP-CSI on PUSCH is dependent on </w:t>
            </w:r>
            <w:r w:rsidRPr="00CB570C">
              <w:rPr>
                <w:i/>
              </w:rPr>
              <w:t>sp-CSI-ReportPUSCH</w:t>
            </w:r>
            <w:r w:rsidRPr="00CB570C">
              <w:rPr>
                <w:rFonts w:eastAsia="SimSun"/>
                <w:lang w:eastAsia="zh-CN"/>
              </w:rPr>
              <w:t>.</w:t>
            </w:r>
          </w:p>
          <w:p w14:paraId="745828A8" w14:textId="77777777" w:rsidR="009E3627" w:rsidRPr="00CB570C" w:rsidRDefault="009E3627" w:rsidP="009E3627">
            <w:pPr>
              <w:pStyle w:val="TAL"/>
              <w:rPr>
                <w:rFonts w:eastAsia="DengXian" w:cs="Arial"/>
                <w:szCs w:val="18"/>
                <w:lang w:eastAsia="zh-CN"/>
              </w:rPr>
            </w:pPr>
          </w:p>
          <w:p w14:paraId="751CAA97" w14:textId="77777777" w:rsidR="009E3627" w:rsidRPr="00CB570C" w:rsidRDefault="009E3627" w:rsidP="009E3627">
            <w:pPr>
              <w:pStyle w:val="TAL"/>
              <w:rPr>
                <w:rFonts w:cs="Arial"/>
                <w:szCs w:val="18"/>
              </w:rPr>
            </w:pPr>
            <w:r w:rsidRPr="00CB570C">
              <w:rPr>
                <w:rFonts w:eastAsia="DengXian" w:cs="Arial"/>
                <w:szCs w:val="18"/>
                <w:lang w:eastAsia="zh-CN"/>
              </w:rPr>
              <w:t xml:space="preserve">The UE optionally includes </w:t>
            </w:r>
            <w:r w:rsidRPr="00CB570C">
              <w:rPr>
                <w:i/>
                <w:iCs/>
              </w:rPr>
              <w:t xml:space="preserve">eType2CJT-FD-IO-r18 </w:t>
            </w:r>
            <w:r w:rsidRPr="00CB570C">
              <w:t xml:space="preserve">to indicate whether the UE supports mode 1 for CJT eType-II codebook with FD basis selection integer frequency offset.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67C962E8" w14:textId="77777777" w:rsidR="009E3627" w:rsidRPr="00CB570C" w:rsidRDefault="009E3627" w:rsidP="00CB570C">
            <w:pPr>
              <w:pStyle w:val="TAL"/>
            </w:pPr>
          </w:p>
          <w:p w14:paraId="33E44875" w14:textId="77777777" w:rsidR="009E3627" w:rsidRPr="00CB570C" w:rsidRDefault="009E3627" w:rsidP="009E3627">
            <w:pPr>
              <w:pStyle w:val="TAL"/>
              <w:rPr>
                <w:i/>
                <w:iCs/>
              </w:rPr>
            </w:pPr>
            <w:r w:rsidRPr="00CB570C">
              <w:t xml:space="preserve">The UE optionally indicates </w:t>
            </w:r>
            <w:r w:rsidRPr="00CB570C">
              <w:rPr>
                <w:i/>
                <w:iCs/>
              </w:rPr>
              <w:t>eType2CJT-FD-FO-r18</w:t>
            </w:r>
            <w:r w:rsidRPr="00CB570C">
              <w:t xml:space="preserve"> to indicate whether the UE supports </w:t>
            </w:r>
            <w:r w:rsidRPr="00CB570C">
              <w:rPr>
                <w:rFonts w:cs="Arial"/>
                <w:szCs w:val="18"/>
              </w:rPr>
              <w:t xml:space="preserve">frequency basis selection mode 1 with FD basis selection fractional frequency offset for eType-II based CJT codebook. The UE indicating </w:t>
            </w:r>
            <w:r w:rsidRPr="00CB570C">
              <w:rPr>
                <w:i/>
                <w:iCs/>
              </w:rPr>
              <w:t>eType2CJT-FD-FO-r18</w:t>
            </w:r>
            <w:r w:rsidRPr="00CB570C">
              <w:t xml:space="preserve"> shall also indicate support of </w:t>
            </w:r>
            <w:r w:rsidRPr="00CB570C">
              <w:rPr>
                <w:i/>
                <w:iCs/>
              </w:rPr>
              <w:t>eType2CJT-FD-IO-r18.</w:t>
            </w:r>
          </w:p>
          <w:p w14:paraId="57BC72BD" w14:textId="77777777" w:rsidR="009E3627" w:rsidRPr="00CB570C" w:rsidRDefault="009E3627" w:rsidP="009E3627">
            <w:pPr>
              <w:pStyle w:val="TAL"/>
              <w:rPr>
                <w:i/>
                <w:iCs/>
              </w:rPr>
            </w:pPr>
          </w:p>
          <w:p w14:paraId="738AAC60" w14:textId="77777777" w:rsidR="009E3627" w:rsidRPr="00CB570C" w:rsidRDefault="009E3627" w:rsidP="009E3627">
            <w:pPr>
              <w:pStyle w:val="TAL"/>
              <w:rPr>
                <w:bCs/>
                <w:iCs/>
              </w:rPr>
            </w:pPr>
            <w:r w:rsidRPr="00CB570C">
              <w:t xml:space="preserve">The UE optionally indicates </w:t>
            </w:r>
            <w:r w:rsidRPr="00CB570C">
              <w:rPr>
                <w:rFonts w:eastAsia="DengXian"/>
                <w:i/>
                <w:iCs/>
                <w:lang w:eastAsia="zh-CN"/>
              </w:rPr>
              <w:t>eType2CJT-R2-r18</w:t>
            </w:r>
            <w:r w:rsidRPr="00CB570C">
              <w:rPr>
                <w:rFonts w:eastAsia="DengXian"/>
                <w:lang w:eastAsia="zh-CN"/>
              </w:rPr>
              <w:t xml:space="preserve"> to indicate whether the UE supports eType-II codebook refinement for multi-TRP CJT with PMI subbands R=2.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 xml:space="preserve">codebookVariantsList </w:t>
            </w:r>
            <w:r w:rsidRPr="00CB570C">
              <w:rPr>
                <w:rFonts w:cs="Arial"/>
                <w:iCs/>
                <w:szCs w:val="18"/>
              </w:rPr>
              <w:t>across all CCs</w:t>
            </w:r>
            <w:r w:rsidRPr="00CB570C">
              <w:rPr>
                <w:rFonts w:cs="Arial"/>
                <w:szCs w:val="18"/>
              </w:rPr>
              <w:t>.</w:t>
            </w:r>
          </w:p>
          <w:p w14:paraId="2A03D869" w14:textId="77777777" w:rsidR="009E3627" w:rsidRPr="00CB570C" w:rsidRDefault="009E3627" w:rsidP="009E3627">
            <w:pPr>
              <w:pStyle w:val="TAL"/>
              <w:rPr>
                <w:bCs/>
                <w:iCs/>
              </w:rPr>
            </w:pPr>
          </w:p>
          <w:p w14:paraId="4D3DC758" w14:textId="77777777" w:rsidR="00835235" w:rsidRPr="00CB570C" w:rsidRDefault="009E3627" w:rsidP="009E3627">
            <w:pPr>
              <w:pStyle w:val="TAL"/>
              <w:rPr>
                <w:bCs/>
                <w:iCs/>
              </w:rPr>
            </w:pPr>
            <w:r w:rsidRPr="00CB570C">
              <w:rPr>
                <w:bCs/>
                <w:iCs/>
              </w:rPr>
              <w:t xml:space="preserve">The UE optionally indicates </w:t>
            </w:r>
            <w:r w:rsidRPr="00CB570C">
              <w:rPr>
                <w:rFonts w:eastAsia="DengXian"/>
                <w:i/>
                <w:iCs/>
                <w:lang w:eastAsia="zh-CN"/>
              </w:rPr>
              <w:t>eType2CJT-PV-Beta-r18</w:t>
            </w:r>
            <w:r w:rsidRPr="00CB570C">
              <w:rPr>
                <w:rFonts w:eastAsia="DengXian"/>
                <w:lang w:eastAsia="zh-CN"/>
              </w:rPr>
              <w:t xml:space="preserve"> to indicate whether the UE supports</w:t>
            </w:r>
            <w:r w:rsidRPr="00CB570C">
              <w:rPr>
                <w:rFonts w:cs="Arial"/>
                <w:szCs w:val="18"/>
              </w:rPr>
              <w:t xml:space="preserve"> eType-II codebook refinement for multi-TRP CJT with parameter combination pv={1/2,1/2,1/2,1/2} and beta=1/2.</w:t>
            </w:r>
          </w:p>
          <w:p w14:paraId="2C07670D" w14:textId="56155D93" w:rsidR="009E3627" w:rsidRPr="00CB570C" w:rsidRDefault="009E3627" w:rsidP="009E3627">
            <w:pPr>
              <w:pStyle w:val="TAL"/>
              <w:rPr>
                <w:bCs/>
                <w:iCs/>
              </w:rPr>
            </w:pPr>
          </w:p>
          <w:p w14:paraId="4B57435E"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eType2CJT-2NN1N2-r18</w:t>
            </w:r>
            <w:r w:rsidRPr="00CB570C">
              <w:rPr>
                <w:rFonts w:eastAsia="DengXian"/>
                <w:lang w:eastAsia="zh-CN"/>
              </w:rPr>
              <w:t xml:space="preserve"> to indicate whether the UE supports 2NN1N2 &gt;32 for eType-II CJT codebook. The UE indicates the</w:t>
            </w:r>
          </w:p>
          <w:p w14:paraId="5B88EB42" w14:textId="77777777" w:rsidR="00835235" w:rsidRPr="00CB570C" w:rsidRDefault="009E3627" w:rsidP="009E3627">
            <w:pPr>
              <w:rPr>
                <w:rFonts w:ascii="Arial" w:hAnsi="Arial" w:cs="Arial"/>
                <w:sz w:val="18"/>
                <w:szCs w:val="18"/>
              </w:rPr>
            </w:pPr>
            <w:r w:rsidRPr="00CB570C">
              <w:rPr>
                <w:rFonts w:ascii="Arial" w:hAnsi="Arial" w:cs="Arial"/>
                <w:sz w:val="18"/>
                <w:szCs w:val="18"/>
              </w:rPr>
              <w:t>maximum number of ports across all TRPs for one CJT CSI measurement.</w:t>
            </w:r>
          </w:p>
          <w:p w14:paraId="0C9D6A5F" w14:textId="2EB632D9" w:rsidR="009E3627" w:rsidRPr="00CB570C" w:rsidRDefault="009E3627" w:rsidP="009E3627">
            <w:pPr>
              <w:pStyle w:val="TAL"/>
              <w:rPr>
                <w:rFonts w:eastAsia="DengXian"/>
                <w:lang w:eastAsia="zh-CN"/>
              </w:rPr>
            </w:pPr>
          </w:p>
          <w:p w14:paraId="0E0669AD"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rank 3,4.</w:t>
            </w:r>
          </w:p>
          <w:p w14:paraId="2710C271" w14:textId="77777777" w:rsidR="009E3627" w:rsidRPr="00CB570C" w:rsidRDefault="009E3627" w:rsidP="009E3627">
            <w:pPr>
              <w:pStyle w:val="TAL"/>
              <w:rPr>
                <w:rFonts w:eastAsia="DengXian"/>
                <w:lang w:eastAsia="zh-CN"/>
              </w:rPr>
            </w:pPr>
          </w:p>
          <w:p w14:paraId="5C262F4B" w14:textId="77777777" w:rsidR="00835235" w:rsidRPr="00CB570C" w:rsidRDefault="009E3627" w:rsidP="009E3627">
            <w:pPr>
              <w:pStyle w:val="TAL"/>
              <w:rPr>
                <w:rFonts w:cs="Arial"/>
                <w:szCs w:val="18"/>
              </w:rPr>
            </w:pPr>
            <w:r w:rsidRPr="00CB570C">
              <w:rPr>
                <w:bCs/>
                <w:iCs/>
              </w:rPr>
              <w:lastRenderedPageBreak/>
              <w:t xml:space="preserve">The UE </w:t>
            </w:r>
            <w:r w:rsidRPr="00CB570C">
              <w:t xml:space="preserve">optionally indicates </w:t>
            </w:r>
            <w:r w:rsidRPr="00CB570C">
              <w:rPr>
                <w:rFonts w:eastAsia="DengXian"/>
                <w:i/>
                <w:iCs/>
                <w:lang w:eastAsia="zh-CN"/>
              </w:rPr>
              <w:t xml:space="preserve">eType2CJT-L6-r18 </w:t>
            </w:r>
            <w:r w:rsidRPr="00CB570C">
              <w:rPr>
                <w:rFonts w:eastAsia="DengXian"/>
                <w:lang w:eastAsia="zh-CN"/>
              </w:rPr>
              <w:t xml:space="preserve">to indicate whether the UE supports </w:t>
            </w:r>
            <w:r w:rsidRPr="00CB570C">
              <w:rPr>
                <w:rFonts w:eastAsia="SimSun" w:cs="Arial"/>
                <w:szCs w:val="18"/>
                <w:lang w:eastAsia="zh-CN"/>
              </w:rPr>
              <w:t>eType-II codebook refinement for multi-TRP CJT with parameter combination with L=6. The UE supports this capability only for N_TRP=1.</w:t>
            </w:r>
          </w:p>
          <w:p w14:paraId="2603D541" w14:textId="3FF142D0" w:rsidR="009E3627" w:rsidRPr="00CB570C" w:rsidRDefault="009E3627" w:rsidP="009E3627">
            <w:pPr>
              <w:pStyle w:val="TAL"/>
              <w:rPr>
                <w:bCs/>
                <w:iCs/>
              </w:rPr>
            </w:pPr>
          </w:p>
          <w:p w14:paraId="7745A0F1" w14:textId="77777777" w:rsidR="00835235"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selection of </w:t>
            </w:r>
            <w:r w:rsidRPr="00CB570C">
              <w:rPr>
                <w:rFonts w:eastAsia="SimSun" w:cs="Arial"/>
                <w:szCs w:val="18"/>
                <w:lang w:eastAsia="zh-CN"/>
              </w:rPr>
              <w:t>N &lt;= N_TRP CSI-RS resource by UE for multi-TRP CJT based on eType-II codebook.</w:t>
            </w:r>
          </w:p>
          <w:p w14:paraId="611AD8B0" w14:textId="453C246D" w:rsidR="009E3627" w:rsidRPr="00CB570C" w:rsidRDefault="009E3627" w:rsidP="009E3627">
            <w:pPr>
              <w:pStyle w:val="TAL"/>
              <w:rPr>
                <w:rFonts w:cs="Arial"/>
                <w:szCs w:val="18"/>
              </w:rPr>
            </w:pPr>
          </w:p>
          <w:p w14:paraId="4630BDBA"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rFonts w:eastAsia="DengXian"/>
                <w:i/>
                <w:iCs/>
                <w:lang w:eastAsia="zh-CN"/>
              </w:rPr>
              <w:t xml:space="preserve">eType2CJT-NL-SD-r18 </w:t>
            </w:r>
            <w:r w:rsidRPr="00CB570C">
              <w:rPr>
                <w:rFonts w:eastAsia="DengXian"/>
                <w:lang w:eastAsia="zh-CN"/>
              </w:rPr>
              <w:t>to indicate whether the UE supports</w:t>
            </w:r>
            <w:r w:rsidRPr="00CB570C">
              <w:rPr>
                <w:rFonts w:eastAsia="SimSun" w:cs="Arial"/>
                <w:szCs w:val="18"/>
                <w:lang w:eastAsia="zh-CN"/>
              </w:rPr>
              <w:t xml:space="preserve"> N_L&gt;1 combinations of number of SD basis across CSI-RS resources for CJT eType-II codebook.</w:t>
            </w:r>
            <w:r w:rsidRPr="00CB570C">
              <w:rPr>
                <w:rFonts w:cs="Arial"/>
                <w:szCs w:val="18"/>
              </w:rPr>
              <w:t xml:space="preserve"> </w:t>
            </w:r>
            <w:r w:rsidRPr="00CB570C">
              <w:rPr>
                <w:rFonts w:eastAsia="DengXian"/>
                <w:lang w:eastAsia="zh-CN"/>
              </w:rPr>
              <w:t>The UE indicates the</w:t>
            </w:r>
          </w:p>
          <w:p w14:paraId="48D23D62" w14:textId="77777777" w:rsidR="00835235" w:rsidRPr="00CB570C" w:rsidRDefault="009E3627" w:rsidP="009E3627">
            <w:pPr>
              <w:pStyle w:val="TAL"/>
              <w:rPr>
                <w:rFonts w:cs="Arial"/>
                <w:szCs w:val="18"/>
              </w:rPr>
            </w:pPr>
            <w:r w:rsidRPr="00CB570C">
              <w:rPr>
                <w:rFonts w:cs="Arial"/>
                <w:szCs w:val="18"/>
              </w:rPr>
              <w:t xml:space="preserve">maximum number of </w:t>
            </w:r>
            <w:r w:rsidRPr="00CB570C">
              <w:rPr>
                <w:rFonts w:eastAsia="SimSun" w:cs="Arial"/>
                <w:szCs w:val="18"/>
                <w:lang w:eastAsia="zh-CN"/>
              </w:rPr>
              <w:t>lists for spatial basis selection, i.e., N_L, for multi-TRP CJT based on eType-II codebook.</w:t>
            </w:r>
          </w:p>
          <w:p w14:paraId="17704E41" w14:textId="4489B80F" w:rsidR="009E3627" w:rsidRPr="00CB570C" w:rsidRDefault="009E3627" w:rsidP="009E3627">
            <w:pPr>
              <w:pStyle w:val="TAL"/>
              <w:rPr>
                <w:rFonts w:cs="Arial"/>
                <w:szCs w:val="18"/>
              </w:rPr>
            </w:pPr>
          </w:p>
          <w:p w14:paraId="4A76C810"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spatial basis selection configuration across CSI-RS resources for multi-TRP CJT including eType-II codebook refinement.</w:t>
            </w:r>
          </w:p>
          <w:p w14:paraId="49E5ED59" w14:textId="77777777" w:rsidR="009E3627" w:rsidRPr="00CB570C" w:rsidRDefault="009E3627" w:rsidP="009E3627">
            <w:pPr>
              <w:pStyle w:val="TAL"/>
              <w:rPr>
                <w:rFonts w:eastAsia="DengXian" w:cs="Arial"/>
                <w:szCs w:val="18"/>
                <w:lang w:eastAsia="zh-CN"/>
              </w:rPr>
            </w:pPr>
          </w:p>
          <w:p w14:paraId="14CF3984" w14:textId="77777777" w:rsidR="009E3627" w:rsidRPr="00CB570C" w:rsidRDefault="009E3627" w:rsidP="009E3627">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eType-II</w:t>
            </w:r>
            <w:r w:rsidRPr="00CB570C">
              <w:t>:</w:t>
            </w:r>
          </w:p>
          <w:p w14:paraId="6CDE29AF" w14:textId="24F8B97A"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21F20946"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5D5A8F14"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718167FA" w14:textId="77777777" w:rsidR="009E3627" w:rsidRPr="00CB570C" w:rsidRDefault="009E3627" w:rsidP="009E3627">
            <w:pPr>
              <w:pStyle w:val="TAL"/>
              <w:rPr>
                <w:b/>
                <w:i/>
              </w:rPr>
            </w:pPr>
          </w:p>
        </w:tc>
        <w:tc>
          <w:tcPr>
            <w:tcW w:w="709" w:type="dxa"/>
          </w:tcPr>
          <w:p w14:paraId="0C7ECBC6" w14:textId="762FEB7F" w:rsidR="009E3627" w:rsidRPr="00CB570C" w:rsidRDefault="009E3627" w:rsidP="009E3627">
            <w:pPr>
              <w:pStyle w:val="TAL"/>
              <w:jc w:val="center"/>
            </w:pPr>
            <w:r w:rsidRPr="00CB570C">
              <w:rPr>
                <w:rFonts w:cs="Arial"/>
                <w:szCs w:val="18"/>
              </w:rPr>
              <w:lastRenderedPageBreak/>
              <w:t>Band</w:t>
            </w:r>
          </w:p>
        </w:tc>
        <w:tc>
          <w:tcPr>
            <w:tcW w:w="567" w:type="dxa"/>
          </w:tcPr>
          <w:p w14:paraId="775C1868" w14:textId="276A634B" w:rsidR="009E3627" w:rsidRPr="00CB570C" w:rsidRDefault="009E3627" w:rsidP="009E3627">
            <w:pPr>
              <w:pStyle w:val="TAL"/>
              <w:jc w:val="center"/>
            </w:pPr>
            <w:r w:rsidRPr="00CB570C">
              <w:rPr>
                <w:rFonts w:cs="Arial"/>
                <w:szCs w:val="18"/>
              </w:rPr>
              <w:t>No</w:t>
            </w:r>
          </w:p>
        </w:tc>
        <w:tc>
          <w:tcPr>
            <w:tcW w:w="709" w:type="dxa"/>
          </w:tcPr>
          <w:p w14:paraId="232157CD" w14:textId="37700D56" w:rsidR="009E3627" w:rsidRPr="00CB570C" w:rsidRDefault="009E3627" w:rsidP="009E3627">
            <w:pPr>
              <w:pStyle w:val="TAL"/>
              <w:jc w:val="center"/>
              <w:rPr>
                <w:bCs/>
                <w:iCs/>
              </w:rPr>
            </w:pPr>
            <w:r w:rsidRPr="00CB570C">
              <w:rPr>
                <w:bCs/>
                <w:iCs/>
              </w:rPr>
              <w:t>N/A</w:t>
            </w:r>
          </w:p>
        </w:tc>
        <w:tc>
          <w:tcPr>
            <w:tcW w:w="728" w:type="dxa"/>
          </w:tcPr>
          <w:p w14:paraId="51321D6D" w14:textId="60BC74F5" w:rsidR="009E3627" w:rsidRPr="00CB570C" w:rsidRDefault="009E3627" w:rsidP="009E3627">
            <w:pPr>
              <w:pStyle w:val="TAL"/>
              <w:jc w:val="center"/>
              <w:rPr>
                <w:bCs/>
                <w:iCs/>
              </w:rPr>
            </w:pPr>
            <w:r w:rsidRPr="00CB570C">
              <w:rPr>
                <w:bCs/>
                <w:iCs/>
              </w:rPr>
              <w:t>N/A</w:t>
            </w:r>
          </w:p>
        </w:tc>
      </w:tr>
      <w:tr w:rsidR="00CB570C" w:rsidRPr="00CB570C" w14:paraId="43531580" w14:textId="77777777" w:rsidTr="0026000E">
        <w:trPr>
          <w:cantSplit/>
          <w:tblHeader/>
        </w:trPr>
        <w:tc>
          <w:tcPr>
            <w:tcW w:w="6917" w:type="dxa"/>
          </w:tcPr>
          <w:p w14:paraId="448571FF" w14:textId="77777777" w:rsidR="00746D13" w:rsidRPr="00CB570C" w:rsidRDefault="00746D13" w:rsidP="00746D13">
            <w:pPr>
              <w:pStyle w:val="TAL"/>
              <w:rPr>
                <w:rFonts w:cs="Arial"/>
                <w:b/>
                <w:bCs/>
                <w:i/>
                <w:iCs/>
                <w:szCs w:val="18"/>
              </w:rPr>
            </w:pPr>
            <w:r w:rsidRPr="00CB570C">
              <w:rPr>
                <w:rFonts w:cs="Arial"/>
                <w:b/>
                <w:bCs/>
                <w:i/>
                <w:iCs/>
                <w:szCs w:val="18"/>
              </w:rPr>
              <w:lastRenderedPageBreak/>
              <w:t>codebookParametersetype2DopplerCSI-r18</w:t>
            </w:r>
          </w:p>
          <w:p w14:paraId="4E7311DC" w14:textId="77777777" w:rsidR="00746D13" w:rsidRPr="00CB570C" w:rsidRDefault="00746D13" w:rsidP="00746D13">
            <w:pPr>
              <w:pStyle w:val="TAL"/>
            </w:pPr>
            <w:r w:rsidRPr="00CB570C">
              <w:t xml:space="preserve">Indicates the UE support of additional codebooks and the corresponding parameters supported by the UE </w:t>
            </w:r>
            <w:r w:rsidRPr="00CB570C">
              <w:rPr>
                <w:bCs/>
                <w:iCs/>
              </w:rPr>
              <w:t>of Enhanced Type II Codebook (eType-II) based on doppler CSI as specified in TS 38.214 [12].</w:t>
            </w:r>
          </w:p>
          <w:p w14:paraId="2F81170A" w14:textId="77777777" w:rsidR="00746D13" w:rsidRPr="00CB570C" w:rsidRDefault="00746D13" w:rsidP="00746D13">
            <w:pPr>
              <w:pStyle w:val="TAL"/>
              <w:rPr>
                <w:rFonts w:cs="Arial"/>
                <w:b/>
                <w:bCs/>
                <w:i/>
                <w:iCs/>
                <w:szCs w:val="18"/>
              </w:rPr>
            </w:pPr>
          </w:p>
          <w:p w14:paraId="065DA69D" w14:textId="4FA3D8DB" w:rsidR="00746D13" w:rsidRPr="00CB570C" w:rsidRDefault="00746D13" w:rsidP="00746D13">
            <w:pPr>
              <w:pStyle w:val="TAL"/>
              <w:rPr>
                <w:bCs/>
              </w:rPr>
            </w:pPr>
            <w:r w:rsidRPr="00CB570C">
              <w:rPr>
                <w:bCs/>
                <w:iCs/>
              </w:rPr>
              <w:t xml:space="preserve">The UE shall include </w:t>
            </w:r>
            <w:r w:rsidRPr="00CB570C">
              <w:rPr>
                <w:i/>
                <w:iCs/>
              </w:rPr>
              <w:t xml:space="preserve">eType2Doppler-r18 </w:t>
            </w:r>
            <w:r w:rsidRPr="00CB570C">
              <w:t xml:space="preserve">to indicate </w:t>
            </w:r>
            <w:r w:rsidRPr="00CB570C">
              <w:rPr>
                <w:bCs/>
                <w:iCs/>
              </w:rPr>
              <w:t>basic features of 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51CD8F8E" w14:textId="77777777" w:rsidR="00746D13" w:rsidRPr="00CB570C" w:rsidRDefault="00746D13" w:rsidP="00746D13">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56090F1B"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34955474"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5FD5B138" w14:textId="77777777" w:rsidR="00746D13" w:rsidRPr="00CB570C" w:rsidRDefault="00746D13" w:rsidP="00746D13">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23FC8B56" w14:textId="4E67850F"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valueY-P-SP-CSI-RS-r18</w:t>
            </w:r>
            <w:r w:rsidR="00746D13" w:rsidRPr="00CB570C">
              <w:rPr>
                <w:rFonts w:ascii="Arial" w:hAnsi="Arial" w:cs="Arial"/>
                <w:sz w:val="18"/>
                <w:szCs w:val="18"/>
              </w:rPr>
              <w:t xml:space="preserve"> indicates </w:t>
            </w:r>
            <w:r w:rsidR="00746D13" w:rsidRPr="00CB570C">
              <w:rPr>
                <w:rFonts w:ascii="Arial" w:eastAsia="SimSun" w:hAnsi="Arial" w:cs="Arial"/>
                <w:sz w:val="18"/>
                <w:szCs w:val="18"/>
                <w:lang w:eastAsia="zh-CN"/>
              </w:rPr>
              <w:t>value of Y for CPU occupation (OCPU = Y.N4), when P/SP-CSI-RS is configured for CMR</w:t>
            </w:r>
          </w:p>
          <w:p w14:paraId="2A7A1B7D" w14:textId="74686AE3"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valueY-A-CSI-RS-r18</w:t>
            </w:r>
            <w:r w:rsidR="00746D13" w:rsidRPr="00CB570C">
              <w:rPr>
                <w:rFonts w:ascii="Arial" w:hAnsi="Arial" w:cs="Arial"/>
                <w:sz w:val="18"/>
                <w:szCs w:val="18"/>
              </w:rPr>
              <w:t xml:space="preserve"> indicates value of Y for CPU occupation (OCPU = Y.K), when A-CSI-RS is configured for CMR</w:t>
            </w:r>
          </w:p>
          <w:p w14:paraId="297D5B8F" w14:textId="64D96985" w:rsidR="00746D13" w:rsidRPr="00CB570C" w:rsidRDefault="00CB4288" w:rsidP="00CB4288">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scalingfactor-r18</w:t>
            </w:r>
            <w:r w:rsidR="00746D13" w:rsidRPr="00CB570C">
              <w:rPr>
                <w:rFonts w:ascii="Arial" w:hAnsi="Arial" w:cs="Arial"/>
                <w:sz w:val="18"/>
                <w:szCs w:val="18"/>
              </w:rPr>
              <w:t xml:space="preserve"> indicates </w:t>
            </w:r>
            <w:r w:rsidR="00746D13" w:rsidRPr="00CB570C">
              <w:rPr>
                <w:rFonts w:ascii="Arial" w:eastAsia="Yu Mincho" w:hAnsi="Arial" w:cs="Arial"/>
                <w:sz w:val="18"/>
                <w:szCs w:val="18"/>
              </w:rPr>
              <w:t>scaling factor for active resource counting Kp</w:t>
            </w:r>
          </w:p>
          <w:p w14:paraId="5C4C06E7" w14:textId="77777777" w:rsidR="0097457F" w:rsidRPr="00CB570C" w:rsidRDefault="0097457F" w:rsidP="0097457F">
            <w:pPr>
              <w:pStyle w:val="TAL"/>
            </w:pPr>
          </w:p>
          <w:p w14:paraId="492E4BEC" w14:textId="64468EB4" w:rsidR="00746D13" w:rsidRPr="00CB570C" w:rsidRDefault="00746D13" w:rsidP="00936461">
            <w:pPr>
              <w:pStyle w:val="TAL"/>
              <w:rPr>
                <w:rFonts w:eastAsia="MS PGothic"/>
              </w:rPr>
            </w:pPr>
            <w:r w:rsidRPr="00CB570C">
              <w:t xml:space="preserve">The UE indicating </w:t>
            </w:r>
            <w:r w:rsidRPr="00CB570C">
              <w:rPr>
                <w:i/>
                <w:iCs/>
              </w:rPr>
              <w:t xml:space="preserve">eType2Doppler-r18 </w:t>
            </w:r>
            <w:r w:rsidRPr="00CB570C">
              <w:t xml:space="preserve">shall support </w:t>
            </w:r>
            <w:r w:rsidRPr="00CB570C">
              <w:rPr>
                <w:rFonts w:eastAsia="SimSun"/>
                <w:lang w:eastAsia="zh-CN"/>
              </w:rPr>
              <w:t>X=1 CQI based on the first/earliest</w:t>
            </w:r>
            <w:r w:rsidRPr="00CB570C" w:rsidDel="00676A06">
              <w:rPr>
                <w:rFonts w:eastAsia="SimSun"/>
                <w:lang w:eastAsia="zh-CN"/>
              </w:rPr>
              <w:t xml:space="preserve"> </w:t>
            </w:r>
            <w:r w:rsidRPr="00CB570C">
              <w:rPr>
                <w:rFonts w:eastAsia="SimSun"/>
                <w:lang w:eastAsia="zh-CN"/>
              </w:rPr>
              <w:t xml:space="preserve">slot </w:t>
            </w:r>
            <w:r w:rsidRPr="00CB570C">
              <w:rPr>
                <w:rFonts w:eastAsia="MS PGothic"/>
              </w:rPr>
              <w:t>of the CSI reporting window and the first/earliest predicted PMI (TDCQI=</w:t>
            </w:r>
            <w:r w:rsidR="00761711" w:rsidRPr="00CB570C">
              <w:rPr>
                <w:rFonts w:eastAsia="MS PGothic"/>
              </w:rPr>
              <w:t>'</w:t>
            </w:r>
            <w:r w:rsidRPr="00CB570C">
              <w:rPr>
                <w:rFonts w:eastAsia="MS PGothic"/>
              </w:rPr>
              <w:t>1-1</w:t>
            </w:r>
            <w:r w:rsidR="00761711" w:rsidRPr="00CB570C">
              <w:rPr>
                <w:rFonts w:eastAsia="MS PGothic"/>
              </w:rPr>
              <w:t>'</w:t>
            </w:r>
            <w:r w:rsidRPr="00CB570C">
              <w:rPr>
                <w:rFonts w:eastAsia="MS PGothic"/>
              </w:rPr>
              <w:t>), support eType-II regular codebook refinement for predicted PMI with PMI subband R=1 3, support parameter combinations with L=2,4, support for rank = 1,2, and support for the size of DD-basis, N4=1.</w:t>
            </w:r>
          </w:p>
          <w:p w14:paraId="0B9F0458"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eType2Doppler-r18</w:t>
            </w:r>
            <w:r w:rsidRPr="00CB570C">
              <w:rPr>
                <w:rFonts w:eastAsia="MS PGothic"/>
              </w:rPr>
              <w:t xml:space="preserve"> 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6E765F02" w14:textId="77777777" w:rsidR="009E3627" w:rsidRPr="00CB570C" w:rsidRDefault="009E3627" w:rsidP="009E3627">
            <w:pPr>
              <w:pStyle w:val="TAL"/>
              <w:rPr>
                <w:rFonts w:eastAsia="MS PGothic"/>
              </w:rPr>
            </w:pPr>
          </w:p>
          <w:p w14:paraId="4E27D506" w14:textId="77777777" w:rsidR="009E3627" w:rsidRPr="00CB570C" w:rsidRDefault="009E3627" w:rsidP="009E3627">
            <w:pPr>
              <w:pStyle w:val="TAN"/>
            </w:pPr>
            <w:r w:rsidRPr="00CB570C">
              <w:t>NOTE 1:</w:t>
            </w:r>
            <w:r w:rsidRPr="00CB570C">
              <w:rPr>
                <w:i/>
                <w:iCs/>
              </w:rPr>
              <w:tab/>
            </w:r>
            <w:r w:rsidRPr="00CB570C">
              <w:t>When N4=1, OCPU =4.</w:t>
            </w:r>
          </w:p>
          <w:p w14:paraId="69242669" w14:textId="77777777" w:rsidR="009E3627" w:rsidRPr="00CB570C" w:rsidRDefault="009E3627" w:rsidP="009E3627">
            <w:pPr>
              <w:pStyle w:val="TAN"/>
            </w:pPr>
            <w:r w:rsidRPr="00CB570C">
              <w:t>NOTE 2:</w:t>
            </w:r>
            <w:r w:rsidRPr="00CB570C">
              <w:rPr>
                <w:i/>
                <w:iCs/>
              </w:rPr>
              <w:tab/>
            </w:r>
            <w:r w:rsidRPr="00CB570C">
              <w:t>OCPU ≥ 4 when P/SP-CSI-RS is configured for CMR.</w:t>
            </w:r>
          </w:p>
          <w:p w14:paraId="2AE2852E" w14:textId="77777777" w:rsidR="009E3627" w:rsidRPr="00CB570C" w:rsidRDefault="009E3627" w:rsidP="009E3627">
            <w:pPr>
              <w:pStyle w:val="TAN"/>
            </w:pPr>
            <w:r w:rsidRPr="00CB570C">
              <w:t>NOTE 3:</w:t>
            </w:r>
            <w:r w:rsidRPr="00CB570C">
              <w:rPr>
                <w:i/>
                <w:iCs/>
              </w:rPr>
              <w:tab/>
            </w:r>
            <w:r w:rsidRPr="00CB570C">
              <w:rPr>
                <w:rFonts w:eastAsia="Yu Mincho"/>
              </w:rPr>
              <w:t xml:space="preserve">when K=12, </w:t>
            </w:r>
            <w:r w:rsidRPr="00CB570C">
              <w:t>OCPU =8</w:t>
            </w:r>
          </w:p>
          <w:p w14:paraId="102387CF" w14:textId="71835382" w:rsidR="00746D13" w:rsidRPr="00CB570C" w:rsidRDefault="009E3627" w:rsidP="00CB570C">
            <w:pPr>
              <w:pStyle w:val="TAN"/>
              <w:rPr>
                <w:rFonts w:cs="Arial"/>
                <w:b/>
                <w:bCs/>
                <w:i/>
                <w:iCs/>
                <w:szCs w:val="18"/>
              </w:rPr>
            </w:pPr>
            <w:r w:rsidRPr="00CB570C">
              <w:t>NOTE 4:</w:t>
            </w:r>
            <w:r w:rsidRPr="00CB570C">
              <w:rPr>
                <w:i/>
                <w:iCs/>
              </w:rPr>
              <w:tab/>
            </w:r>
            <w:r w:rsidRPr="00CB570C">
              <w:t>A UE that supports CSI enhancement for Rel. 16 based type-II doppler must support this feature.</w:t>
            </w:r>
          </w:p>
          <w:p w14:paraId="3E1DD954" w14:textId="281FEC67" w:rsidR="00746D13" w:rsidRPr="00CB570C" w:rsidRDefault="00746D13" w:rsidP="00746D13">
            <w:pPr>
              <w:pStyle w:val="TAL"/>
              <w:rPr>
                <w:bCs/>
                <w:iCs/>
              </w:rPr>
            </w:pPr>
            <w:r w:rsidRPr="00CB570C">
              <w:rPr>
                <w:bCs/>
                <w:iCs/>
              </w:rPr>
              <w:t xml:space="preserve">The UE optionally includes </w:t>
            </w:r>
            <w:r w:rsidRPr="00CB570C">
              <w:rPr>
                <w:bCs/>
                <w:i/>
              </w:rPr>
              <w:t xml:space="preserve">eType2DopplerN4-r18 </w:t>
            </w:r>
            <w:r w:rsidRPr="00CB570C">
              <w:rPr>
                <w:bCs/>
                <w:iCs/>
              </w:rPr>
              <w:t xml:space="preserve">to indicate whether the UE supports </w:t>
            </w:r>
            <w:r w:rsidRPr="00CB570C">
              <w:rPr>
                <w:rFonts w:eastAsia="SimSun" w:cs="Arial"/>
                <w:szCs w:val="18"/>
                <w:lang w:eastAsia="zh-CN"/>
              </w:rPr>
              <w:t xml:space="preserve">doppler measurement with N4&gt;1 </w:t>
            </w:r>
            <w:r w:rsidRPr="00CB570C">
              <w:rPr>
                <w:bCs/>
                <w:iCs/>
              </w:rPr>
              <w:t>for 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1A275026" w14:textId="29E44DEA" w:rsidR="00746D13" w:rsidRPr="00CB570C" w:rsidRDefault="00CB4288" w:rsidP="00CB428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 xml:space="preserve">supportedCSI-RS-ReportSettingList1-r18 </w:t>
            </w:r>
            <w:r w:rsidR="00746D13" w:rsidRPr="00CB570C">
              <w:rPr>
                <w:rFonts w:ascii="Arial" w:hAnsi="Arial" w:cs="Arial"/>
                <w:sz w:val="18"/>
                <w:szCs w:val="18"/>
              </w:rPr>
              <w:t xml:space="preserve">indicates the list of supported combinations </w:t>
            </w:r>
            <w:r w:rsidR="00746D13" w:rsidRPr="00CB570C">
              <w:rPr>
                <w:rFonts w:ascii="Arial" w:eastAsia="SimSun" w:hAnsi="Arial" w:cs="Arial"/>
                <w:sz w:val="18"/>
                <w:szCs w:val="18"/>
                <w:lang w:eastAsia="zh-CN"/>
              </w:rPr>
              <w:t xml:space="preserve">across all CCs simultaneously by referring to </w:t>
            </w:r>
            <w:r w:rsidR="00746D13" w:rsidRPr="00CB570C">
              <w:rPr>
                <w:rFonts w:ascii="Arial" w:eastAsia="SimSun" w:hAnsi="Arial" w:cs="Arial"/>
                <w:i/>
                <w:iCs/>
                <w:sz w:val="18"/>
                <w:szCs w:val="18"/>
                <w:lang w:eastAsia="zh-CN"/>
              </w:rPr>
              <w:t>supportedCSI-RS-ReportSettingList</w:t>
            </w:r>
            <w:r w:rsidR="00746D13" w:rsidRPr="00CB570C">
              <w:rPr>
                <w:rFonts w:ascii="Arial" w:hAnsi="Arial" w:cs="Arial"/>
                <w:sz w:val="18"/>
                <w:szCs w:val="18"/>
              </w:rPr>
              <w:t xml:space="preserve"> The following parameters are included in</w:t>
            </w:r>
            <w:r w:rsidR="00746D13" w:rsidRPr="00CB570C">
              <w:rPr>
                <w:rFonts w:ascii="Arial" w:eastAsia="SimSun" w:hAnsi="Arial" w:cs="Arial"/>
                <w:i/>
                <w:iCs/>
                <w:sz w:val="18"/>
                <w:szCs w:val="18"/>
                <w:lang w:eastAsia="zh-CN"/>
              </w:rPr>
              <w:t xml:space="preserve"> supportedCSI-RS-ReportSettingList-r18</w:t>
            </w:r>
          </w:p>
          <w:p w14:paraId="713A731B" w14:textId="368DC115"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maxN4-r18</w:t>
            </w:r>
            <w:r w:rsidR="00746D13" w:rsidRPr="00CB570C">
              <w:rPr>
                <w:rFonts w:ascii="Arial" w:hAnsi="Arial" w:cs="Arial"/>
                <w:sz w:val="18"/>
                <w:szCs w:val="18"/>
              </w:rPr>
              <w:t xml:space="preserve"> indicates the max number of N4</w:t>
            </w:r>
          </w:p>
          <w:p w14:paraId="6A5EC094" w14:textId="77350982"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maxNumberTxPortsPerResource-r18</w:t>
            </w:r>
            <w:r w:rsidR="00746D13" w:rsidRPr="00CB570C">
              <w:rPr>
                <w:rFonts w:ascii="Arial" w:hAnsi="Arial" w:cs="Arial"/>
                <w:sz w:val="18"/>
                <w:szCs w:val="18"/>
              </w:rPr>
              <w:t xml:space="preserve"> indicates the maximum number of Tx ports in a resource of a band</w:t>
            </w:r>
          </w:p>
          <w:p w14:paraId="500ECBA6" w14:textId="48BAB9FC"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maxNumberResourcesPerBand-r18</w:t>
            </w:r>
            <w:r w:rsidR="00746D13" w:rsidRPr="00CB570C">
              <w:rPr>
                <w:rFonts w:ascii="Arial" w:hAnsi="Arial" w:cs="Arial"/>
                <w:sz w:val="18"/>
                <w:szCs w:val="18"/>
              </w:rPr>
              <w:t xml:space="preserve"> indicates the maximum number of resources across all CCs in a band, simultaneously</w:t>
            </w:r>
          </w:p>
          <w:p w14:paraId="62A78FFF" w14:textId="3E7DD8D5" w:rsidR="00746D13" w:rsidRPr="00CB570C" w:rsidRDefault="00CB4288" w:rsidP="00CB4288">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totalNumberTxPortsPerBand-r18</w:t>
            </w:r>
            <w:r w:rsidR="00746D13" w:rsidRPr="00CB570C">
              <w:rPr>
                <w:rFonts w:ascii="Arial" w:hAnsi="Arial" w:cs="Arial"/>
                <w:sz w:val="18"/>
                <w:szCs w:val="18"/>
              </w:rPr>
              <w:t xml:space="preserve"> indicates the total number of Tx ports across all CCs in a band, simultaneously</w:t>
            </w:r>
          </w:p>
          <w:p w14:paraId="514C0AAB" w14:textId="7CF42683" w:rsidR="00746D13" w:rsidRPr="00CB570C" w:rsidRDefault="00CB4288" w:rsidP="00CB4288">
            <w:pPr>
              <w:pStyle w:val="B1"/>
              <w:spacing w:after="0"/>
              <w:rPr>
                <w:rFonts w:ascii="Arial" w:hAnsi="Arial" w:cs="Arial"/>
                <w:i/>
                <w:iCs/>
                <w:sz w:val="18"/>
                <w:szCs w:val="18"/>
              </w:rPr>
            </w:pPr>
            <w:r w:rsidRPr="00CB570C">
              <w:rPr>
                <w:rFonts w:ascii="Arial" w:hAnsi="Arial" w:cs="Arial"/>
                <w:sz w:val="18"/>
                <w:szCs w:val="18"/>
              </w:rPr>
              <w:t>-</w:t>
            </w:r>
            <w:r w:rsidRPr="00CB570C">
              <w:rPr>
                <w:rFonts w:ascii="Arial" w:hAnsi="Arial" w:cs="Arial"/>
                <w:sz w:val="18"/>
                <w:szCs w:val="18"/>
              </w:rPr>
              <w:tab/>
            </w:r>
            <w:r w:rsidR="00746D13" w:rsidRPr="00CB570C">
              <w:rPr>
                <w:rFonts w:ascii="Arial" w:hAnsi="Arial" w:cs="Arial"/>
                <w:i/>
                <w:iCs/>
                <w:sz w:val="18"/>
                <w:szCs w:val="18"/>
              </w:rPr>
              <w:t xml:space="preserve">supportedCSI-RS-ReportSettingList2-r18 </w:t>
            </w:r>
            <w:r w:rsidR="00746D13" w:rsidRPr="00CB570C">
              <w:rPr>
                <w:rFonts w:ascii="Arial" w:hAnsi="Arial" w:cs="Arial"/>
                <w:sz w:val="18"/>
                <w:szCs w:val="18"/>
              </w:rPr>
              <w:t xml:space="preserve">indicates the list of supported combinations for one CSI report setting by referring to </w:t>
            </w:r>
            <w:r w:rsidR="00746D13" w:rsidRPr="00CB570C">
              <w:rPr>
                <w:rFonts w:ascii="Arial" w:eastAsia="SimSun" w:hAnsi="Arial" w:cs="Arial"/>
                <w:i/>
                <w:iCs/>
                <w:sz w:val="18"/>
                <w:szCs w:val="18"/>
                <w:lang w:eastAsia="zh-CN"/>
              </w:rPr>
              <w:t>supportedCSI-RS-ReportSettingList-r18.</w:t>
            </w:r>
          </w:p>
          <w:p w14:paraId="6D422493" w14:textId="77777777" w:rsidR="00746D13" w:rsidRPr="00CB570C" w:rsidRDefault="00746D13" w:rsidP="00936461">
            <w:pPr>
              <w:pStyle w:val="B1"/>
              <w:spacing w:after="0"/>
              <w:ind w:left="0" w:firstLine="0"/>
              <w:rPr>
                <w:rFonts w:ascii="Arial" w:hAnsi="Arial" w:cs="Arial"/>
                <w:sz w:val="18"/>
                <w:szCs w:val="18"/>
              </w:rPr>
            </w:pPr>
          </w:p>
          <w:p w14:paraId="1D820F2B" w14:textId="2B5EF174" w:rsidR="00746D13" w:rsidRPr="00CB570C" w:rsidRDefault="00746D13" w:rsidP="00936461">
            <w:pPr>
              <w:pStyle w:val="TAL"/>
            </w:pPr>
            <w:r w:rsidRPr="00CB570C">
              <w:t xml:space="preserve">The UE indicating support of </w:t>
            </w:r>
            <w:r w:rsidRPr="00CB570C">
              <w:rPr>
                <w:i/>
                <w:iCs/>
              </w:rPr>
              <w:t xml:space="preserve">eType2DopplerN4-r18 </w:t>
            </w:r>
            <w:r w:rsidRPr="00CB570C">
              <w:t xml:space="preserve">shall also indicate </w:t>
            </w:r>
            <w:r w:rsidRPr="00CB570C">
              <w:rPr>
                <w:rFonts w:eastAsia="SimSun"/>
                <w:lang w:eastAsia="zh-CN"/>
              </w:rPr>
              <w:t>support for the size of DD-basis, N4&gt;1, and Value of d=m for the DD unit size when A-CSI-RS is configured for CMR</w:t>
            </w:r>
            <w:r w:rsidRPr="00CB570C">
              <w:t>.</w:t>
            </w:r>
          </w:p>
          <w:p w14:paraId="218CB087" w14:textId="77777777" w:rsidR="00746D13" w:rsidRPr="00CB570C" w:rsidRDefault="00746D13" w:rsidP="0097457F">
            <w:pPr>
              <w:pStyle w:val="TAL"/>
            </w:pPr>
          </w:p>
          <w:p w14:paraId="2D5CDE98" w14:textId="77777777" w:rsidR="00746D13" w:rsidRPr="00CB570C" w:rsidRDefault="00746D13" w:rsidP="0097457F">
            <w:pPr>
              <w:pStyle w:val="TAL"/>
            </w:pPr>
            <w:r w:rsidRPr="00CB570C">
              <w:t xml:space="preserve">The UE optionally includes </w:t>
            </w:r>
            <w:r w:rsidRPr="00CB570C">
              <w:rPr>
                <w:i/>
                <w:iCs/>
              </w:rPr>
              <w:t>ddUnitSize-A-CSI-RS-CMR-r18</w:t>
            </w:r>
            <w:r w:rsidRPr="00CB570C">
              <w:t xml:space="preserve"> to indicate the support of value of d=1 for the DD unit size when A-CSI-RS is configured for CMR.</w:t>
            </w:r>
          </w:p>
          <w:p w14:paraId="5ED445DB" w14:textId="77777777" w:rsidR="00746D13" w:rsidRPr="00CB570C" w:rsidRDefault="00746D13" w:rsidP="00936461">
            <w:pPr>
              <w:pStyle w:val="TAL"/>
            </w:pPr>
            <w:r w:rsidRPr="00CB570C">
              <w:t xml:space="preserve">A UE supporting this feature shall also indicate support of </w:t>
            </w:r>
            <w:r w:rsidRPr="00CB570C">
              <w:rPr>
                <w:i/>
                <w:iCs/>
              </w:rPr>
              <w:t>eType2DopplerN4-r18</w:t>
            </w:r>
            <w:r w:rsidRPr="00CB570C">
              <w:t>.</w:t>
            </w:r>
          </w:p>
          <w:p w14:paraId="6BA07C49" w14:textId="77777777" w:rsidR="009E3627" w:rsidRPr="00CB570C" w:rsidRDefault="009E3627" w:rsidP="009E3627">
            <w:pPr>
              <w:pStyle w:val="TAL"/>
              <w:rPr>
                <w:bCs/>
                <w:iCs/>
              </w:rPr>
            </w:pPr>
          </w:p>
          <w:p w14:paraId="06CCEA38" w14:textId="77777777" w:rsidR="009E3627" w:rsidRPr="00CB570C" w:rsidRDefault="009E3627" w:rsidP="009E3627">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 xml:space="preserve">aximum number of aperiodic CSI-RS resources that can be configured in the same CSI report setting for </w:t>
            </w:r>
            <w:r w:rsidRPr="00CB570C">
              <w:rPr>
                <w:rFonts w:eastAsia="SimSun" w:cs="Arial"/>
                <w:szCs w:val="18"/>
                <w:lang w:eastAsia="zh-CN"/>
              </w:rPr>
              <w:t>eType-II doppler measurement.</w:t>
            </w:r>
          </w:p>
          <w:p w14:paraId="1088DE32" w14:textId="77777777" w:rsidR="00746D13" w:rsidRPr="00CB570C" w:rsidRDefault="00746D13" w:rsidP="0097457F">
            <w:pPr>
              <w:pStyle w:val="TAL"/>
              <w:rPr>
                <w:bCs/>
                <w:iCs/>
              </w:rPr>
            </w:pPr>
          </w:p>
          <w:p w14:paraId="186E53A7" w14:textId="612175B2" w:rsidR="00746D13" w:rsidRPr="00CB570C" w:rsidRDefault="00746D13" w:rsidP="00CB570C">
            <w:pPr>
              <w:pStyle w:val="TAL"/>
            </w:pPr>
            <w:r w:rsidRPr="00CB570C">
              <w:rPr>
                <w:bCs/>
                <w:iCs/>
              </w:rPr>
              <w:t xml:space="preserve">The UE optionally includes </w:t>
            </w:r>
            <w:r w:rsidRPr="00CB570C">
              <w:rPr>
                <w:bCs/>
                <w:i/>
              </w:rPr>
              <w:t xml:space="preserve">eType2DopplerR2-r18 </w:t>
            </w:r>
            <w:r w:rsidRPr="00CB570C">
              <w:rPr>
                <w:bCs/>
                <w:iCs/>
              </w:rPr>
              <w:t>to indicate whether the UE supports R=2 for eType-II</w:t>
            </w:r>
            <w:r w:rsidR="009E3627" w:rsidRPr="00CB570C">
              <w:rPr>
                <w:bCs/>
                <w:iCs/>
              </w:rPr>
              <w:t xml:space="preserve"> doppler codebook</w:t>
            </w:r>
            <w:r w:rsidRPr="00CB570C">
              <w:rPr>
                <w:bCs/>
                <w:iCs/>
              </w:rPr>
              <w:t xml:space="preserve">. </w:t>
            </w:r>
            <w:r w:rsidRPr="00CB570C">
              <w:rPr>
                <w:rFonts w:eastAsia="MS PGothic"/>
              </w:rPr>
              <w:t>This capability signalling comprises</w:t>
            </w:r>
            <w:r w:rsidRPr="00CB570C">
              <w:rPr>
                <w:rFonts w:cs="Arial"/>
                <w:szCs w:val="18"/>
              </w:rPr>
              <w:t xml:space="preserve"> </w:t>
            </w:r>
            <w:r w:rsidRPr="00CB570C">
              <w:rPr>
                <w:rFonts w:cs="Arial"/>
                <w:szCs w:val="18"/>
              </w:rPr>
              <w:lastRenderedPageBreak/>
              <w:t xml:space="preserve">the list of supported CSI-RS resources in a band by referring to </w:t>
            </w:r>
            <w:r w:rsidRPr="00CB570C">
              <w:rPr>
                <w:rFonts w:cs="Arial"/>
                <w:i/>
                <w:szCs w:val="18"/>
              </w:rPr>
              <w:t>codebookVariantsList</w:t>
            </w:r>
            <w:r w:rsidRPr="00CB570C">
              <w:rPr>
                <w:rFonts w:cs="Arial"/>
                <w:szCs w:val="18"/>
              </w:rPr>
              <w:t>.</w:t>
            </w:r>
          </w:p>
          <w:p w14:paraId="11ED2D70" w14:textId="77777777" w:rsidR="0097457F" w:rsidRPr="00CB570C" w:rsidRDefault="0097457F" w:rsidP="0097457F">
            <w:pPr>
              <w:pStyle w:val="TAL"/>
            </w:pPr>
          </w:p>
          <w:p w14:paraId="454B4D06" w14:textId="77777777" w:rsidR="00936461" w:rsidRPr="00CB570C" w:rsidRDefault="00746D13" w:rsidP="00746D13">
            <w:pPr>
              <w:pStyle w:val="TAL"/>
            </w:pPr>
            <w:r w:rsidRPr="00CB570C">
              <w:rPr>
                <w:bCs/>
                <w:iCs/>
              </w:rPr>
              <w:t xml:space="preserve">The UE optionally includes </w:t>
            </w:r>
            <w:r w:rsidRPr="00CB570C">
              <w:rPr>
                <w:bCs/>
                <w:i/>
                <w:iCs/>
              </w:rPr>
              <w:t xml:space="preserve">eType2DopplerX1-r18 </w:t>
            </w:r>
            <w:r w:rsidRPr="00CB570C">
              <w:rPr>
                <w:bCs/>
              </w:rPr>
              <w:t>to i</w:t>
            </w:r>
            <w:r w:rsidRPr="00CB570C">
              <w:rPr>
                <w:bCs/>
                <w:iCs/>
              </w:rPr>
              <w:t>ndicate whether the UE support X=1 based on first and last slot of WCSI, for eType-II doppler codebook.</w:t>
            </w:r>
          </w:p>
          <w:p w14:paraId="60CCD3DD" w14:textId="74D6BC50" w:rsidR="00746D13" w:rsidRPr="00CB570C" w:rsidRDefault="00746D13" w:rsidP="00746D13">
            <w:pPr>
              <w:pStyle w:val="TAL"/>
            </w:pPr>
          </w:p>
          <w:p w14:paraId="2B2D4970" w14:textId="77777777" w:rsidR="00936461" w:rsidRPr="00CB570C" w:rsidRDefault="00746D13" w:rsidP="00746D13">
            <w:pPr>
              <w:pStyle w:val="TAL"/>
            </w:pPr>
            <w:r w:rsidRPr="00CB570C">
              <w:rPr>
                <w:bCs/>
                <w:iCs/>
              </w:rPr>
              <w:t xml:space="preserve">The UE optionally includes </w:t>
            </w:r>
            <w:r w:rsidRPr="00CB570C">
              <w:rPr>
                <w:bCs/>
                <w:i/>
                <w:iCs/>
              </w:rPr>
              <w:t xml:space="preserve">eType2DopplerX2-r18 </w:t>
            </w:r>
            <w:r w:rsidRPr="00CB570C">
              <w:rPr>
                <w:bCs/>
              </w:rPr>
              <w:t>to i</w:t>
            </w:r>
            <w:r w:rsidRPr="00CB570C">
              <w:rPr>
                <w:bCs/>
                <w:iCs/>
              </w:rPr>
              <w:t xml:space="preserve">ndicate whether the UE support </w:t>
            </w:r>
            <w:r w:rsidRPr="00CB570C">
              <w:rPr>
                <w:rFonts w:eastAsia="SimSun" w:cs="Arial"/>
                <w:szCs w:val="18"/>
                <w:lang w:eastAsia="zh-CN"/>
              </w:rPr>
              <w:t xml:space="preserve">X=2 CQI based on 2 slots for </w:t>
            </w:r>
            <w:r w:rsidRPr="00CB570C">
              <w:rPr>
                <w:bCs/>
                <w:iCs/>
              </w:rPr>
              <w:t xml:space="preserve">eType-II </w:t>
            </w:r>
            <w:r w:rsidRPr="00CB570C">
              <w:rPr>
                <w:rFonts w:eastAsia="SimSun" w:cs="Arial"/>
                <w:szCs w:val="18"/>
                <w:lang w:eastAsia="zh-CN"/>
              </w:rPr>
              <w:t>doppler codebook</w:t>
            </w:r>
            <w:r w:rsidRPr="00CB570C">
              <w:rPr>
                <w:bCs/>
                <w:iCs/>
              </w:rPr>
              <w:t>.</w:t>
            </w:r>
          </w:p>
          <w:p w14:paraId="781E2764" w14:textId="036716AC" w:rsidR="00746D13" w:rsidRPr="00CB570C" w:rsidRDefault="00746D13" w:rsidP="00746D13">
            <w:pPr>
              <w:pStyle w:val="TAL"/>
              <w:rPr>
                <w:bCs/>
                <w:iCs/>
              </w:rPr>
            </w:pPr>
          </w:p>
          <w:p w14:paraId="57E7D720" w14:textId="1BDC22AC" w:rsidR="009E3627" w:rsidRPr="00CB570C" w:rsidRDefault="00746D13" w:rsidP="009E3627">
            <w:pPr>
              <w:pStyle w:val="TAL"/>
            </w:pPr>
            <w:r w:rsidRPr="00CB570C">
              <w:rPr>
                <w:bCs/>
                <w:iCs/>
              </w:rPr>
              <w:t xml:space="preserve">The UE optionally includes </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cs="Arial"/>
                <w:szCs w:val="18"/>
                <w:lang w:eastAsia="zh-CN"/>
              </w:rPr>
              <w:t xml:space="preserve">l = (n – nCSI,ref ) for CSI reference slot for </w:t>
            </w:r>
            <w:r w:rsidRPr="00CB570C">
              <w:rPr>
                <w:bCs/>
                <w:iCs/>
              </w:rPr>
              <w:t xml:space="preserve">eType-II </w:t>
            </w:r>
            <w:r w:rsidRPr="00CB570C">
              <w:rPr>
                <w:rFonts w:eastAsia="SimSun" w:cs="Arial"/>
                <w:szCs w:val="18"/>
                <w:lang w:eastAsia="zh-CN"/>
              </w:rPr>
              <w:t>doppler codebook</w:t>
            </w:r>
            <w:r w:rsidRPr="00CB570C">
              <w:rPr>
                <w:bCs/>
                <w:iCs/>
              </w:rPr>
              <w:t>.</w:t>
            </w:r>
          </w:p>
          <w:p w14:paraId="7434D345" w14:textId="77777777" w:rsidR="009E3627" w:rsidRPr="00CB570C" w:rsidRDefault="009E3627" w:rsidP="009E3627">
            <w:pPr>
              <w:pStyle w:val="TAL"/>
              <w:rPr>
                <w:bCs/>
                <w:iCs/>
              </w:rPr>
            </w:pPr>
            <w:r w:rsidRPr="00CB570C">
              <w:rPr>
                <w:bCs/>
                <w:iCs/>
              </w:rPr>
              <w:t xml:space="preserve">The UE optionally includes </w:t>
            </w:r>
            <w:r w:rsidRPr="00CB570C">
              <w:rPr>
                <w:bCs/>
                <w:i/>
                <w:iCs/>
              </w:rPr>
              <w:t xml:space="preserve">eType2DopplerL6-r18 </w:t>
            </w:r>
            <w:r w:rsidRPr="00CB570C">
              <w:rPr>
                <w:bCs/>
              </w:rPr>
              <w:t>to i</w:t>
            </w:r>
            <w:r w:rsidRPr="00CB570C">
              <w:rPr>
                <w:bCs/>
                <w:iCs/>
              </w:rPr>
              <w:t>ndicate whether the UE support</w:t>
            </w:r>
            <w:r w:rsidRPr="00CB570C">
              <w:rPr>
                <w:rFonts w:eastAsia="SimSun" w:cs="Arial"/>
                <w:szCs w:val="18"/>
              </w:rPr>
              <w:t xml:space="preserve"> L=6 for eType-II doppler codebook</w:t>
            </w:r>
            <w:r w:rsidRPr="00CB570C">
              <w:rPr>
                <w:bCs/>
                <w:iCs/>
              </w:rPr>
              <w:t>.</w:t>
            </w:r>
          </w:p>
          <w:p w14:paraId="2999E671" w14:textId="77777777" w:rsidR="009E3627" w:rsidRPr="00CB570C" w:rsidRDefault="009E3627" w:rsidP="009E3627">
            <w:pPr>
              <w:pStyle w:val="TAL"/>
              <w:rPr>
                <w:bCs/>
                <w:iCs/>
              </w:rPr>
            </w:pPr>
          </w:p>
          <w:p w14:paraId="102A57F1" w14:textId="77777777" w:rsidR="009E3627" w:rsidRPr="00CB570C" w:rsidRDefault="009E3627" w:rsidP="009E3627">
            <w:pPr>
              <w:pStyle w:val="TAL"/>
              <w:rPr>
                <w:bCs/>
                <w:iCs/>
              </w:rPr>
            </w:pPr>
            <w:r w:rsidRPr="00CB570C">
              <w:rPr>
                <w:bCs/>
                <w:iCs/>
              </w:rPr>
              <w:t xml:space="preserve">The UE optionally includes </w:t>
            </w:r>
            <w:r w:rsidRPr="00CB570C">
              <w:rPr>
                <w:bCs/>
                <w:i/>
              </w:rPr>
              <w:t>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eType-II doppler codebook</w:t>
            </w:r>
            <w:r w:rsidRPr="00CB570C">
              <w:rPr>
                <w:bCs/>
                <w:iCs/>
              </w:rPr>
              <w:t>.</w:t>
            </w:r>
          </w:p>
          <w:p w14:paraId="45933084" w14:textId="77777777" w:rsidR="00746D13" w:rsidRPr="00CB570C" w:rsidRDefault="00746D13" w:rsidP="00746D13">
            <w:pPr>
              <w:pStyle w:val="TAL"/>
            </w:pPr>
          </w:p>
          <w:p w14:paraId="3AB9220D" w14:textId="77777777" w:rsidR="00746D13" w:rsidRPr="00CB570C" w:rsidRDefault="00746D13" w:rsidP="00746D13">
            <w:pPr>
              <w:pStyle w:val="TAL"/>
            </w:pPr>
            <w:r w:rsidRPr="00CB570C">
              <w:rPr>
                <w:iCs/>
              </w:rPr>
              <w:t xml:space="preserve">For </w:t>
            </w:r>
            <w:r w:rsidRPr="00CB570C">
              <w:rPr>
                <w:rFonts w:cs="Arial"/>
                <w:i/>
                <w:szCs w:val="18"/>
              </w:rPr>
              <w:t>codebookVariantsList-r16</w:t>
            </w:r>
            <w:r w:rsidRPr="00CB570C">
              <w:t xml:space="preserve"> related to the </w:t>
            </w:r>
            <w:r w:rsidRPr="00CB570C">
              <w:rPr>
                <w:bCs/>
                <w:iCs/>
              </w:rPr>
              <w:t>eType-II</w:t>
            </w:r>
            <w:r w:rsidRPr="00CB570C">
              <w:t>:</w:t>
            </w:r>
          </w:p>
          <w:p w14:paraId="6B5C2E5A" w14:textId="5E826B08"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of </w:t>
            </w:r>
            <w:r w:rsidR="00746D13" w:rsidRPr="00CB570C">
              <w:rPr>
                <w:rFonts w:ascii="Arial" w:hAnsi="Arial" w:cs="Arial"/>
                <w:i/>
                <w:iCs/>
                <w:sz w:val="18"/>
                <w:szCs w:val="18"/>
              </w:rPr>
              <w:t>maxNumberTxPortsPerResource</w:t>
            </w:r>
            <w:r w:rsidR="00746D13" w:rsidRPr="00CB570C">
              <w:rPr>
                <w:rFonts w:ascii="Arial" w:hAnsi="Arial" w:cs="Arial"/>
                <w:sz w:val="18"/>
                <w:szCs w:val="18"/>
              </w:rPr>
              <w:t xml:space="preserve"> is '</w:t>
            </w:r>
            <w:r w:rsidR="00746D13" w:rsidRPr="00CB570C">
              <w:rPr>
                <w:rFonts w:ascii="Arial" w:hAnsi="Arial" w:cs="Arial"/>
                <w:i/>
                <w:sz w:val="18"/>
                <w:szCs w:val="18"/>
              </w:rPr>
              <w:t>p4</w:t>
            </w:r>
            <w:r w:rsidR="00746D13" w:rsidRPr="00CB570C">
              <w:rPr>
                <w:rFonts w:ascii="Arial" w:hAnsi="Arial" w:cs="Arial"/>
                <w:sz w:val="18"/>
                <w:szCs w:val="18"/>
              </w:rPr>
              <w:t>';</w:t>
            </w:r>
          </w:p>
          <w:p w14:paraId="4A6B2689" w14:textId="4C50FFC0"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of </w:t>
            </w:r>
            <w:r w:rsidR="00746D13" w:rsidRPr="00CB570C">
              <w:rPr>
                <w:rFonts w:ascii="Arial" w:hAnsi="Arial" w:cs="Arial"/>
                <w:i/>
                <w:iCs/>
                <w:sz w:val="18"/>
                <w:szCs w:val="18"/>
              </w:rPr>
              <w:t>maxNumberResourcesPerBand</w:t>
            </w:r>
            <w:r w:rsidR="00746D13" w:rsidRPr="00CB570C">
              <w:rPr>
                <w:rFonts w:ascii="Arial" w:hAnsi="Arial" w:cs="Arial"/>
                <w:iCs/>
                <w:sz w:val="18"/>
                <w:szCs w:val="18"/>
              </w:rPr>
              <w:t xml:space="preserve"> is 2, except for </w:t>
            </w:r>
            <w:r w:rsidR="00746D13" w:rsidRPr="00CB570C">
              <w:rPr>
                <w:rFonts w:ascii="Arial" w:hAnsi="Arial" w:cs="Arial"/>
                <w:i/>
                <w:iCs/>
                <w:sz w:val="18"/>
                <w:szCs w:val="18"/>
              </w:rPr>
              <w:t>eType2DopplerR2-r18</w:t>
            </w:r>
            <w:r w:rsidR="00746D13" w:rsidRPr="00CB570C">
              <w:rPr>
                <w:rFonts w:ascii="Arial" w:hAnsi="Arial" w:cs="Arial"/>
                <w:iCs/>
                <w:sz w:val="18"/>
                <w:szCs w:val="18"/>
              </w:rPr>
              <w:t>.</w:t>
            </w:r>
          </w:p>
          <w:p w14:paraId="72D4866F" w14:textId="5A704D87" w:rsidR="00746D13"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746D13" w:rsidRPr="00CB570C">
              <w:rPr>
                <w:rFonts w:ascii="Arial" w:hAnsi="Arial" w:cs="Arial"/>
                <w:sz w:val="18"/>
                <w:szCs w:val="18"/>
              </w:rPr>
              <w:t xml:space="preserve">The minimum value of </w:t>
            </w:r>
            <w:r w:rsidR="00746D13" w:rsidRPr="00CB570C">
              <w:rPr>
                <w:rFonts w:ascii="Arial" w:hAnsi="Arial" w:cs="Arial"/>
                <w:i/>
                <w:sz w:val="18"/>
                <w:szCs w:val="18"/>
              </w:rPr>
              <w:t>totalNumberTxPortsPerBand</w:t>
            </w:r>
            <w:r w:rsidR="00746D13" w:rsidRPr="00CB570C">
              <w:rPr>
                <w:rFonts w:ascii="Arial" w:hAnsi="Arial" w:cs="Arial"/>
                <w:sz w:val="18"/>
                <w:szCs w:val="18"/>
              </w:rPr>
              <w:t xml:space="preserve"> is 4.</w:t>
            </w:r>
          </w:p>
          <w:p w14:paraId="30FC3C28" w14:textId="6ABB0AC5" w:rsidR="00746D13" w:rsidRPr="00CB570C" w:rsidRDefault="00746D13" w:rsidP="00746D13">
            <w:pPr>
              <w:pStyle w:val="TAL"/>
              <w:rPr>
                <w:b/>
                <w:i/>
              </w:rPr>
            </w:pPr>
          </w:p>
        </w:tc>
        <w:tc>
          <w:tcPr>
            <w:tcW w:w="709" w:type="dxa"/>
          </w:tcPr>
          <w:p w14:paraId="579C8D11" w14:textId="4CD0D13E" w:rsidR="00746D13" w:rsidRPr="00CB570C" w:rsidRDefault="00746D13" w:rsidP="00746D13">
            <w:pPr>
              <w:pStyle w:val="TAL"/>
              <w:jc w:val="center"/>
            </w:pPr>
            <w:r w:rsidRPr="00CB570C">
              <w:rPr>
                <w:rFonts w:cs="Arial"/>
                <w:szCs w:val="18"/>
              </w:rPr>
              <w:lastRenderedPageBreak/>
              <w:t>Band</w:t>
            </w:r>
          </w:p>
        </w:tc>
        <w:tc>
          <w:tcPr>
            <w:tcW w:w="567" w:type="dxa"/>
          </w:tcPr>
          <w:p w14:paraId="2BDCAA68" w14:textId="01F80C6C" w:rsidR="00746D13" w:rsidRPr="00CB570C" w:rsidRDefault="00746D13" w:rsidP="00746D13">
            <w:pPr>
              <w:pStyle w:val="TAL"/>
              <w:jc w:val="center"/>
            </w:pPr>
            <w:r w:rsidRPr="00CB570C">
              <w:rPr>
                <w:rFonts w:cs="Arial"/>
                <w:szCs w:val="18"/>
              </w:rPr>
              <w:t>No</w:t>
            </w:r>
          </w:p>
        </w:tc>
        <w:tc>
          <w:tcPr>
            <w:tcW w:w="709" w:type="dxa"/>
          </w:tcPr>
          <w:p w14:paraId="4B821A78" w14:textId="240136FF" w:rsidR="00746D13" w:rsidRPr="00CB570C" w:rsidRDefault="00746D13" w:rsidP="00746D13">
            <w:pPr>
              <w:pStyle w:val="TAL"/>
              <w:jc w:val="center"/>
              <w:rPr>
                <w:bCs/>
                <w:iCs/>
              </w:rPr>
            </w:pPr>
            <w:r w:rsidRPr="00CB570C">
              <w:rPr>
                <w:bCs/>
                <w:iCs/>
              </w:rPr>
              <w:t>N/A</w:t>
            </w:r>
          </w:p>
        </w:tc>
        <w:tc>
          <w:tcPr>
            <w:tcW w:w="728" w:type="dxa"/>
          </w:tcPr>
          <w:p w14:paraId="593E3A65" w14:textId="5DA78B1C" w:rsidR="00746D13" w:rsidRPr="00CB570C" w:rsidRDefault="00746D13" w:rsidP="00746D13">
            <w:pPr>
              <w:pStyle w:val="TAL"/>
              <w:jc w:val="center"/>
              <w:rPr>
                <w:bCs/>
                <w:iCs/>
              </w:rPr>
            </w:pPr>
            <w:r w:rsidRPr="00CB570C">
              <w:rPr>
                <w:bCs/>
                <w:iCs/>
              </w:rPr>
              <w:t>N/A</w:t>
            </w:r>
          </w:p>
        </w:tc>
      </w:tr>
      <w:tr w:rsidR="00CB570C" w:rsidRPr="00CB570C" w14:paraId="48CF1DEE" w14:textId="77777777" w:rsidTr="0026000E">
        <w:trPr>
          <w:cantSplit/>
          <w:tblHeader/>
        </w:trPr>
        <w:tc>
          <w:tcPr>
            <w:tcW w:w="6917" w:type="dxa"/>
          </w:tcPr>
          <w:p w14:paraId="5925E87A" w14:textId="04DABBD6" w:rsidR="00ED2590" w:rsidRPr="00CB570C" w:rsidRDefault="00B631F3" w:rsidP="00ED2590">
            <w:pPr>
              <w:pStyle w:val="TAL"/>
              <w:rPr>
                <w:rFonts w:cs="Arial"/>
                <w:b/>
                <w:bCs/>
                <w:i/>
                <w:iCs/>
                <w:szCs w:val="18"/>
              </w:rPr>
            </w:pPr>
            <w:r w:rsidRPr="00CB570C">
              <w:rPr>
                <w:rFonts w:cs="Arial"/>
                <w:b/>
                <w:bCs/>
                <w:i/>
                <w:iCs/>
                <w:szCs w:val="18"/>
              </w:rPr>
              <w:t>c</w:t>
            </w:r>
            <w:r w:rsidR="00ED2590" w:rsidRPr="00CB570C">
              <w:rPr>
                <w:rFonts w:cs="Arial"/>
                <w:b/>
                <w:bCs/>
                <w:i/>
                <w:iCs/>
                <w:szCs w:val="18"/>
              </w:rPr>
              <w:t>odebookParametersfetype2-r17</w:t>
            </w:r>
          </w:p>
          <w:p w14:paraId="1E54728E" w14:textId="2FAB15A7" w:rsidR="00ED2590" w:rsidRPr="00CB570C" w:rsidRDefault="00ED2590" w:rsidP="00ED2590">
            <w:pPr>
              <w:pStyle w:val="TAL"/>
            </w:pPr>
            <w:r w:rsidRPr="00CB570C">
              <w:t xml:space="preserve">Indicates the UE support of additional codebooks and the corresponding parameters supported by the UE </w:t>
            </w:r>
            <w:r w:rsidRPr="00CB570C">
              <w:rPr>
                <w:bCs/>
                <w:iCs/>
              </w:rPr>
              <w:t>of Further Enhanced Port-Selection Type II Codebook (FeType-II)</w:t>
            </w:r>
            <w:r w:rsidR="00D8175C" w:rsidRPr="00CB570C">
              <w:rPr>
                <w:bCs/>
                <w:iCs/>
              </w:rPr>
              <w:t xml:space="preserve"> as specified in TS 38.214 [12] clause 5.2.2.2.7</w:t>
            </w:r>
            <w:r w:rsidRPr="00CB570C">
              <w:rPr>
                <w:bCs/>
                <w:iCs/>
              </w:rPr>
              <w:t>.</w:t>
            </w:r>
          </w:p>
          <w:p w14:paraId="28BB6A15" w14:textId="77777777" w:rsidR="00ED2590" w:rsidRPr="00CB570C" w:rsidRDefault="00ED2590" w:rsidP="00ED2590">
            <w:pPr>
              <w:pStyle w:val="TAL"/>
              <w:rPr>
                <w:rFonts w:cs="Arial"/>
                <w:b/>
                <w:bCs/>
                <w:i/>
                <w:iCs/>
                <w:szCs w:val="18"/>
              </w:rPr>
            </w:pPr>
          </w:p>
          <w:p w14:paraId="38E17FD2" w14:textId="77777777" w:rsidR="00ED2590" w:rsidRPr="00CB570C" w:rsidRDefault="00ED2590" w:rsidP="00ED2590">
            <w:pPr>
              <w:pStyle w:val="TAL"/>
              <w:rPr>
                <w:bCs/>
              </w:rPr>
            </w:pPr>
            <w:r w:rsidRPr="00CB570C">
              <w:rPr>
                <w:bCs/>
                <w:iCs/>
              </w:rPr>
              <w:t xml:space="preserve">The UE indicating this feature shall include </w:t>
            </w:r>
            <w:r w:rsidRPr="00CB570C">
              <w:rPr>
                <w:i/>
                <w:iCs/>
              </w:rPr>
              <w:t>fetype2basic-r17</w:t>
            </w:r>
            <w:r w:rsidRPr="00CB570C">
              <w:t xml:space="preserve"> to indicate </w:t>
            </w:r>
            <w:r w:rsidRPr="00CB570C">
              <w:rPr>
                <w:bCs/>
                <w:iCs/>
              </w:rPr>
              <w:t xml:space="preserve">basic features of FeType-II. </w:t>
            </w:r>
            <w:r w:rsidRPr="00CB570C">
              <w:rPr>
                <w:rFonts w:eastAsia="MS PGothic" w:cs="Arial"/>
                <w:szCs w:val="18"/>
              </w:rPr>
              <w:t>This capability signalling comprises the following parameters</w:t>
            </w:r>
            <w:r w:rsidRPr="00CB570C">
              <w:rPr>
                <w:bCs/>
                <w:iCs/>
              </w:rPr>
              <w:t>:</w:t>
            </w:r>
          </w:p>
          <w:p w14:paraId="3DF16D1C" w14:textId="6087D196" w:rsidR="00ED2590" w:rsidRPr="00CB570C" w:rsidRDefault="00ED2590" w:rsidP="00ED2590">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71F3B27F"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2D139E7C"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64B3C7B2" w14:textId="77777777" w:rsidR="00ED2590" w:rsidRPr="00CB570C" w:rsidRDefault="00ED2590" w:rsidP="00ED2590">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6000F0E5" w14:textId="77777777" w:rsidR="00ED2590" w:rsidRPr="00CB570C" w:rsidRDefault="00ED2590" w:rsidP="00ED2590">
            <w:pPr>
              <w:pStyle w:val="B1"/>
              <w:spacing w:after="0"/>
              <w:ind w:left="0" w:firstLine="0"/>
              <w:rPr>
                <w:rFonts w:ascii="Arial" w:hAnsi="Arial" w:cs="Arial"/>
                <w:sz w:val="18"/>
                <w:szCs w:val="18"/>
              </w:rPr>
            </w:pPr>
            <w:r w:rsidRPr="00CB570C">
              <w:rPr>
                <w:rFonts w:ascii="Arial" w:hAnsi="Arial" w:cs="Arial"/>
                <w:sz w:val="18"/>
                <w:szCs w:val="18"/>
              </w:rPr>
              <w:t xml:space="preserve">The UE indicating </w:t>
            </w:r>
            <w:r w:rsidRPr="00CB570C">
              <w:rPr>
                <w:rFonts w:ascii="Arial" w:hAnsi="Arial" w:cs="Arial"/>
                <w:i/>
                <w:iCs/>
                <w:sz w:val="18"/>
                <w:szCs w:val="18"/>
              </w:rPr>
              <w:t>fetype2basic-r17</w:t>
            </w:r>
            <w:r w:rsidRPr="00CB570C">
              <w:rPr>
                <w:rFonts w:ascii="Arial" w:hAnsi="Arial" w:cs="Arial"/>
                <w:sz w:val="18"/>
                <w:szCs w:val="18"/>
              </w:rPr>
              <w:t xml:space="preserve"> shall support parameter combinations with M=1 and support rank 1 and 2. UE indicating this feature shall also include </w:t>
            </w:r>
            <w:r w:rsidRPr="00CB570C">
              <w:rPr>
                <w:rFonts w:ascii="Arial" w:hAnsi="Arial" w:cs="Arial"/>
                <w:i/>
                <w:iCs/>
                <w:sz w:val="18"/>
                <w:szCs w:val="18"/>
              </w:rPr>
              <w:t>csi-ReportFramework</w:t>
            </w:r>
            <w:r w:rsidRPr="00CB570C">
              <w:rPr>
                <w:rFonts w:ascii="Arial" w:hAnsi="Arial" w:cs="Arial"/>
                <w:sz w:val="18"/>
                <w:szCs w:val="18"/>
              </w:rPr>
              <w:t>.</w:t>
            </w:r>
          </w:p>
          <w:p w14:paraId="1F267D5A" w14:textId="77777777" w:rsidR="00ED2590" w:rsidRPr="00CB570C" w:rsidRDefault="00ED2590" w:rsidP="00ED2590">
            <w:pPr>
              <w:pStyle w:val="TAL"/>
              <w:rPr>
                <w:rFonts w:cs="Arial"/>
                <w:b/>
                <w:bCs/>
                <w:i/>
                <w:iCs/>
                <w:szCs w:val="18"/>
              </w:rPr>
            </w:pPr>
          </w:p>
          <w:p w14:paraId="22A39859" w14:textId="45183A96" w:rsidR="00ED2590" w:rsidRPr="00CB570C" w:rsidRDefault="00ED2590" w:rsidP="00ED2590">
            <w:pPr>
              <w:pStyle w:val="TAL"/>
              <w:rPr>
                <w:bCs/>
                <w:iCs/>
              </w:rPr>
            </w:pPr>
            <w:r w:rsidRPr="00CB570C">
              <w:rPr>
                <w:bCs/>
                <w:iCs/>
              </w:rPr>
              <w:t>The UE optionally include</w:t>
            </w:r>
            <w:r w:rsidR="00903358" w:rsidRPr="00CB570C">
              <w:rPr>
                <w:bCs/>
                <w:iCs/>
              </w:rPr>
              <w:t>s</w:t>
            </w:r>
            <w:r w:rsidRPr="00CB570C">
              <w:rPr>
                <w:bCs/>
                <w:iCs/>
              </w:rPr>
              <w:t xml:space="preserve"> </w:t>
            </w:r>
            <w:r w:rsidRPr="00CB570C">
              <w:rPr>
                <w:bCs/>
                <w:i/>
              </w:rPr>
              <w:t>fetype2R1-r17</w:t>
            </w:r>
            <w:r w:rsidRPr="00CB570C">
              <w:rPr>
                <w:bCs/>
                <w:iCs/>
              </w:rPr>
              <w:t xml:space="preserve"> to indicate whether the UE supports M=2 and R=1 for FeType-II. </w:t>
            </w:r>
            <w:r w:rsidRPr="00CB570C">
              <w:rPr>
                <w:rFonts w:eastAsia="MS PGothic" w:cs="Arial"/>
                <w:szCs w:val="18"/>
              </w:rPr>
              <w:t>This capability signalling comprises the following parameters</w:t>
            </w:r>
            <w:r w:rsidRPr="00CB570C">
              <w:rPr>
                <w:bCs/>
                <w:iCs/>
              </w:rPr>
              <w:t>:</w:t>
            </w:r>
          </w:p>
          <w:p w14:paraId="79186013" w14:textId="2D342249" w:rsidR="00ED2590" w:rsidRPr="00CB570C" w:rsidRDefault="00ED2590" w:rsidP="00ED2590">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372ABFA0" w14:textId="4D8C7697" w:rsidR="00ED2590" w:rsidRPr="00CB570C" w:rsidRDefault="00ED2590" w:rsidP="00ED2590">
            <w:pPr>
              <w:pStyle w:val="B1"/>
              <w:spacing w:after="0"/>
              <w:ind w:left="0" w:firstLine="0"/>
              <w:rPr>
                <w:rFonts w:ascii="Arial" w:hAnsi="Arial" w:cs="Arial"/>
                <w:sz w:val="18"/>
                <w:szCs w:val="18"/>
              </w:rPr>
            </w:pPr>
            <w:r w:rsidRPr="00CB570C">
              <w:rPr>
                <w:rFonts w:ascii="Arial" w:hAnsi="Arial" w:cs="Arial"/>
                <w:sz w:val="18"/>
                <w:szCs w:val="18"/>
              </w:rPr>
              <w:t xml:space="preserve">The UE indicating support of </w:t>
            </w:r>
            <w:r w:rsidRPr="00CB570C">
              <w:rPr>
                <w:rFonts w:ascii="Arial" w:hAnsi="Arial" w:cs="Arial"/>
                <w:i/>
                <w:iCs/>
                <w:sz w:val="18"/>
                <w:szCs w:val="18"/>
              </w:rPr>
              <w:t>fetype2R1-r17</w:t>
            </w:r>
            <w:r w:rsidRPr="00CB570C">
              <w:rPr>
                <w:rFonts w:ascii="Arial" w:hAnsi="Arial" w:cs="Arial"/>
                <w:sz w:val="18"/>
                <w:szCs w:val="18"/>
              </w:rPr>
              <w:t xml:space="preserve"> shall also indicate support of </w:t>
            </w:r>
            <w:r w:rsidRPr="00CB570C">
              <w:rPr>
                <w:rFonts w:ascii="Arial" w:hAnsi="Arial" w:cs="Arial"/>
                <w:i/>
                <w:iCs/>
                <w:sz w:val="18"/>
                <w:szCs w:val="18"/>
              </w:rPr>
              <w:t xml:space="preserve">fetype2basic-r17 </w:t>
            </w:r>
            <w:r w:rsidRPr="00CB570C">
              <w:rPr>
                <w:rFonts w:ascii="Arial" w:hAnsi="Arial" w:cs="Arial"/>
                <w:sz w:val="18"/>
                <w:szCs w:val="18"/>
              </w:rPr>
              <w:t>and parameter combinations with M=2.</w:t>
            </w:r>
          </w:p>
          <w:p w14:paraId="7E062760" w14:textId="77777777" w:rsidR="00ED2590" w:rsidRPr="00CB570C" w:rsidRDefault="00ED2590" w:rsidP="00ED2590">
            <w:pPr>
              <w:pStyle w:val="TAL"/>
              <w:rPr>
                <w:bCs/>
                <w:iCs/>
              </w:rPr>
            </w:pPr>
          </w:p>
          <w:p w14:paraId="4D218E4D" w14:textId="193C30C4" w:rsidR="00ED2590" w:rsidRPr="00CB570C" w:rsidRDefault="00ED2590" w:rsidP="00ED2590">
            <w:pPr>
              <w:pStyle w:val="TAL"/>
              <w:rPr>
                <w:bCs/>
                <w:iCs/>
              </w:rPr>
            </w:pPr>
            <w:r w:rsidRPr="00CB570C">
              <w:rPr>
                <w:bCs/>
                <w:iCs/>
              </w:rPr>
              <w:t>The UE optionally include</w:t>
            </w:r>
            <w:r w:rsidR="00903358" w:rsidRPr="00CB570C">
              <w:rPr>
                <w:bCs/>
                <w:iCs/>
              </w:rPr>
              <w:t>s</w:t>
            </w:r>
            <w:r w:rsidRPr="00CB570C">
              <w:rPr>
                <w:bCs/>
                <w:iCs/>
              </w:rPr>
              <w:t xml:space="preserve"> </w:t>
            </w:r>
            <w:r w:rsidRPr="00CB570C">
              <w:rPr>
                <w:bCs/>
                <w:i/>
              </w:rPr>
              <w:t>fetype2R2-r17</w:t>
            </w:r>
            <w:r w:rsidRPr="00CB570C">
              <w:rPr>
                <w:bCs/>
                <w:iCs/>
              </w:rPr>
              <w:t xml:space="preserve"> </w:t>
            </w:r>
            <w:r w:rsidR="00903358" w:rsidRPr="00CB570C">
              <w:rPr>
                <w:bCs/>
                <w:iCs/>
              </w:rPr>
              <w:t>to i</w:t>
            </w:r>
            <w:r w:rsidRPr="00CB570C">
              <w:rPr>
                <w:bCs/>
                <w:iCs/>
              </w:rPr>
              <w:t xml:space="preserve">ndicate whether the UE supports </w:t>
            </w:r>
            <w:r w:rsidR="00D8175C" w:rsidRPr="00CB570C">
              <w:rPr>
                <w:bCs/>
                <w:iCs/>
              </w:rPr>
              <w:t>R</w:t>
            </w:r>
            <w:r w:rsidRPr="00CB570C">
              <w:rPr>
                <w:bCs/>
                <w:iCs/>
              </w:rPr>
              <w:t xml:space="preserve">=2 for FeType-II. </w:t>
            </w:r>
            <w:r w:rsidRPr="00CB570C">
              <w:rPr>
                <w:rFonts w:eastAsia="MS PGothic" w:cs="Arial"/>
                <w:szCs w:val="18"/>
              </w:rPr>
              <w:t>This capability signalling comprises the following parameters</w:t>
            </w:r>
            <w:r w:rsidRPr="00CB570C">
              <w:rPr>
                <w:bCs/>
                <w:iCs/>
              </w:rPr>
              <w:t>:</w:t>
            </w:r>
          </w:p>
          <w:p w14:paraId="1B5D06B4" w14:textId="1B8ED0E3" w:rsidR="00ED2590" w:rsidRPr="00CB570C" w:rsidRDefault="00ED2590" w:rsidP="00ED2590">
            <w:pPr>
              <w:pStyle w:val="B1"/>
              <w:spacing w:after="0"/>
            </w:pPr>
            <w:r w:rsidRPr="00CB570C">
              <w:rPr>
                <w:rFonts w:ascii="Arial" w:eastAsia="MS Mincho" w:hAnsi="Arial" w:cs="Arial"/>
                <w:i/>
                <w:iCs/>
                <w:sz w:val="18"/>
                <w:szCs w:val="18"/>
              </w:rPr>
              <w:t xml:space="preserve">-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w:t>
            </w:r>
          </w:p>
          <w:p w14:paraId="5AD6DBFD" w14:textId="44F1D465" w:rsidR="00ED2590" w:rsidRPr="00CB570C" w:rsidRDefault="00ED2590" w:rsidP="00ED2590">
            <w:pPr>
              <w:pStyle w:val="B1"/>
              <w:spacing w:after="0"/>
              <w:ind w:left="0" w:firstLine="0"/>
            </w:pPr>
            <w:r w:rsidRPr="00CB570C">
              <w:rPr>
                <w:rFonts w:ascii="Arial" w:hAnsi="Arial" w:cs="Arial"/>
                <w:sz w:val="18"/>
                <w:szCs w:val="18"/>
              </w:rPr>
              <w:t xml:space="preserve">UE indicating support of </w:t>
            </w:r>
            <w:r w:rsidRPr="00CB570C">
              <w:rPr>
                <w:rFonts w:ascii="Arial" w:hAnsi="Arial" w:cs="Arial"/>
                <w:i/>
                <w:iCs/>
                <w:sz w:val="18"/>
                <w:szCs w:val="18"/>
              </w:rPr>
              <w:t>fetype2R2-r17</w:t>
            </w:r>
            <w:r w:rsidRPr="00CB570C">
              <w:rPr>
                <w:rFonts w:ascii="Arial" w:hAnsi="Arial" w:cs="Arial"/>
                <w:sz w:val="18"/>
                <w:szCs w:val="18"/>
              </w:rPr>
              <w:t xml:space="preserve"> shall also indicate support of </w:t>
            </w:r>
            <w:r w:rsidRPr="00CB570C">
              <w:rPr>
                <w:rFonts w:ascii="Arial" w:hAnsi="Arial" w:cs="Arial"/>
                <w:i/>
                <w:iCs/>
                <w:sz w:val="18"/>
                <w:szCs w:val="18"/>
              </w:rPr>
              <w:t>fetype2R1-r17</w:t>
            </w:r>
            <w:r w:rsidRPr="00CB570C">
              <w:rPr>
                <w:rFonts w:ascii="Arial" w:hAnsi="Arial" w:cs="Arial"/>
                <w:sz w:val="18"/>
                <w:szCs w:val="18"/>
              </w:rPr>
              <w:t>.</w:t>
            </w:r>
          </w:p>
          <w:p w14:paraId="7FC26660" w14:textId="20A22DAD" w:rsidR="00ED2590" w:rsidRPr="00CB570C" w:rsidRDefault="00ED2590" w:rsidP="00ED2590">
            <w:pPr>
              <w:pStyle w:val="B1"/>
              <w:spacing w:after="0"/>
              <w:ind w:left="0" w:firstLine="0"/>
              <w:rPr>
                <w:rFonts w:cs="Arial"/>
                <w:b/>
                <w:bCs/>
                <w:i/>
                <w:iCs/>
                <w:szCs w:val="18"/>
              </w:rPr>
            </w:pPr>
          </w:p>
          <w:p w14:paraId="5FDE7F89" w14:textId="4F43711B" w:rsidR="00ED2590" w:rsidRPr="00CB570C" w:rsidRDefault="00ED2590" w:rsidP="00ED2590">
            <w:pPr>
              <w:pStyle w:val="TAL"/>
            </w:pPr>
            <w:r w:rsidRPr="00CB570C">
              <w:rPr>
                <w:bCs/>
                <w:iCs/>
              </w:rPr>
              <w:t>The UE optionally include</w:t>
            </w:r>
            <w:r w:rsidR="00903358" w:rsidRPr="00CB570C">
              <w:rPr>
                <w:bCs/>
                <w:iCs/>
              </w:rPr>
              <w:t>s</w:t>
            </w:r>
            <w:r w:rsidRPr="00CB570C">
              <w:rPr>
                <w:bCs/>
                <w:iCs/>
              </w:rPr>
              <w:t xml:space="preserve"> </w:t>
            </w:r>
            <w:r w:rsidRPr="00CB570C">
              <w:rPr>
                <w:bCs/>
                <w:i/>
                <w:iCs/>
              </w:rPr>
              <w:t xml:space="preserve">fetype2Rank3Rank4-r17 </w:t>
            </w:r>
            <w:r w:rsidRPr="00CB570C">
              <w:rPr>
                <w:bCs/>
              </w:rPr>
              <w:t>to i</w:t>
            </w:r>
            <w:r w:rsidRPr="00CB570C">
              <w:rPr>
                <w:bCs/>
                <w:iCs/>
              </w:rPr>
              <w:t xml:space="preserve">ndicate whether the UE supports rank = 3 and rank = 4 for FeType-II. </w:t>
            </w:r>
            <w:r w:rsidRPr="00CB570C">
              <w:t xml:space="preserve">UE indicating support of </w:t>
            </w:r>
            <w:r w:rsidRPr="00CB570C">
              <w:rPr>
                <w:i/>
                <w:iCs/>
              </w:rPr>
              <w:t>fetype2Rank3Rank4-r17</w:t>
            </w:r>
            <w:r w:rsidRPr="00CB570C">
              <w:t xml:space="preserve"> shall indicate support of </w:t>
            </w:r>
            <w:r w:rsidRPr="00CB570C">
              <w:rPr>
                <w:i/>
                <w:iCs/>
              </w:rPr>
              <w:t>fetype2basic-r17</w:t>
            </w:r>
            <w:r w:rsidRPr="00CB570C">
              <w:rPr>
                <w:rFonts w:cs="Arial"/>
                <w:szCs w:val="18"/>
              </w:rPr>
              <w:t>.</w:t>
            </w:r>
          </w:p>
          <w:p w14:paraId="75CFA4FA" w14:textId="77777777" w:rsidR="00ED2590" w:rsidRPr="00CB570C" w:rsidRDefault="00ED2590" w:rsidP="00ED2590">
            <w:pPr>
              <w:pStyle w:val="TAL"/>
            </w:pPr>
          </w:p>
          <w:p w14:paraId="39F8EE7A" w14:textId="77777777" w:rsidR="00ED2590" w:rsidRPr="00CB570C" w:rsidRDefault="00ED2590" w:rsidP="00ED2590">
            <w:pPr>
              <w:pStyle w:val="TAL"/>
            </w:pPr>
            <w:r w:rsidRPr="00CB570C">
              <w:rPr>
                <w:iCs/>
              </w:rPr>
              <w:t xml:space="preserve">For </w:t>
            </w:r>
            <w:r w:rsidRPr="00CB570C">
              <w:rPr>
                <w:rFonts w:cs="Arial"/>
                <w:i/>
                <w:szCs w:val="18"/>
              </w:rPr>
              <w:t>codebookVariantsList</w:t>
            </w:r>
            <w:r w:rsidRPr="00CB570C">
              <w:t xml:space="preserve"> related to the </w:t>
            </w:r>
            <w:r w:rsidRPr="00CB570C">
              <w:rPr>
                <w:bCs/>
                <w:iCs/>
              </w:rPr>
              <w:t>FeType-II</w:t>
            </w:r>
            <w:r w:rsidRPr="00CB570C">
              <w:t>:</w:t>
            </w:r>
          </w:p>
          <w:p w14:paraId="1DE18847" w14:textId="77777777" w:rsidR="00ED2590" w:rsidRPr="00CB570C" w:rsidRDefault="00ED2590" w:rsidP="00ED2590">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The minimum of </w:t>
            </w:r>
            <w:r w:rsidRPr="00CB570C">
              <w:rPr>
                <w:rFonts w:ascii="Arial" w:hAnsi="Arial" w:cs="Arial"/>
                <w:i/>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3B1C217E" w14:textId="1D7AC6DF" w:rsidR="00ED2590" w:rsidRPr="00CB570C" w:rsidRDefault="00ED2590" w:rsidP="008260E9">
            <w:pPr>
              <w:pStyle w:val="B1"/>
              <w:rPr>
                <w:rFonts w:cs="Arial"/>
                <w:b/>
                <w:i/>
                <w:szCs w:val="18"/>
              </w:rPr>
            </w:pPr>
            <w:r w:rsidRPr="00CB570C">
              <w:rPr>
                <w:rFonts w:ascii="Arial" w:hAnsi="Arial" w:cs="Arial"/>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tc>
        <w:tc>
          <w:tcPr>
            <w:tcW w:w="709" w:type="dxa"/>
          </w:tcPr>
          <w:p w14:paraId="413DBFBB" w14:textId="5A92993E" w:rsidR="00ED2590" w:rsidRPr="00CB570C" w:rsidRDefault="00ED2590" w:rsidP="00ED2590">
            <w:pPr>
              <w:pStyle w:val="TAL"/>
              <w:jc w:val="center"/>
            </w:pPr>
            <w:r w:rsidRPr="00CB570C">
              <w:rPr>
                <w:rFonts w:cs="Arial"/>
                <w:szCs w:val="18"/>
              </w:rPr>
              <w:t>Band</w:t>
            </w:r>
          </w:p>
        </w:tc>
        <w:tc>
          <w:tcPr>
            <w:tcW w:w="567" w:type="dxa"/>
          </w:tcPr>
          <w:p w14:paraId="78F1446B" w14:textId="450DD17D" w:rsidR="00ED2590" w:rsidRPr="00CB570C" w:rsidRDefault="00ED2590" w:rsidP="00ED2590">
            <w:pPr>
              <w:pStyle w:val="TAL"/>
              <w:jc w:val="center"/>
            </w:pPr>
            <w:r w:rsidRPr="00CB570C">
              <w:rPr>
                <w:rFonts w:cs="Arial"/>
                <w:szCs w:val="18"/>
              </w:rPr>
              <w:t>No</w:t>
            </w:r>
          </w:p>
        </w:tc>
        <w:tc>
          <w:tcPr>
            <w:tcW w:w="709" w:type="dxa"/>
          </w:tcPr>
          <w:p w14:paraId="5ADAB4C1" w14:textId="3E2A8CD1" w:rsidR="00ED2590" w:rsidRPr="00CB570C" w:rsidRDefault="00ED2590" w:rsidP="00ED2590">
            <w:pPr>
              <w:pStyle w:val="TAL"/>
              <w:jc w:val="center"/>
              <w:rPr>
                <w:bCs/>
                <w:iCs/>
              </w:rPr>
            </w:pPr>
            <w:r w:rsidRPr="00CB570C">
              <w:rPr>
                <w:bCs/>
                <w:iCs/>
              </w:rPr>
              <w:t>N/A</w:t>
            </w:r>
          </w:p>
        </w:tc>
        <w:tc>
          <w:tcPr>
            <w:tcW w:w="728" w:type="dxa"/>
          </w:tcPr>
          <w:p w14:paraId="135541EF" w14:textId="0168F0B1" w:rsidR="00ED2590" w:rsidRPr="00CB570C" w:rsidRDefault="00ED2590" w:rsidP="00ED2590">
            <w:pPr>
              <w:pStyle w:val="TAL"/>
              <w:jc w:val="center"/>
              <w:rPr>
                <w:bCs/>
                <w:iCs/>
              </w:rPr>
            </w:pPr>
            <w:r w:rsidRPr="00CB570C">
              <w:rPr>
                <w:bCs/>
                <w:iCs/>
              </w:rPr>
              <w:t>N/A</w:t>
            </w:r>
          </w:p>
        </w:tc>
      </w:tr>
      <w:tr w:rsidR="00CB570C" w:rsidRPr="00CB570C" w14:paraId="43E9F57B" w14:textId="77777777" w:rsidTr="0026000E">
        <w:trPr>
          <w:cantSplit/>
          <w:tblHeader/>
        </w:trPr>
        <w:tc>
          <w:tcPr>
            <w:tcW w:w="6917" w:type="dxa"/>
          </w:tcPr>
          <w:p w14:paraId="10270FF8"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codebookParametersfetype2CJT-r18</w:t>
            </w:r>
          </w:p>
          <w:p w14:paraId="459C66D3" w14:textId="77777777" w:rsidR="009E3627" w:rsidRPr="00CB570C" w:rsidRDefault="009E3627" w:rsidP="009E3627">
            <w:pPr>
              <w:pStyle w:val="TAL"/>
              <w:rPr>
                <w:bCs/>
                <w:iCs/>
              </w:rPr>
            </w:pPr>
            <w:r w:rsidRPr="00CB570C">
              <w:rPr>
                <w:rFonts w:cs="Arial"/>
                <w:szCs w:val="18"/>
              </w:rPr>
              <w:t xml:space="preserve">Indicates the UE support of additional codebooks and the corresponding parameters supported </w:t>
            </w:r>
            <w:r w:rsidRPr="00CB570C">
              <w:t xml:space="preserve">by the UE </w:t>
            </w:r>
            <w:r w:rsidRPr="00CB570C">
              <w:rPr>
                <w:bCs/>
                <w:iCs/>
              </w:rPr>
              <w:t>of Further Enhanced Type II Codebook (feType-II) with refinement for multi-TRP CJT.</w:t>
            </w:r>
          </w:p>
          <w:p w14:paraId="1C217C4E" w14:textId="77777777" w:rsidR="009E3627" w:rsidRPr="00CB570C" w:rsidRDefault="009E3627" w:rsidP="009E3627">
            <w:pPr>
              <w:pStyle w:val="TAL"/>
              <w:rPr>
                <w:bCs/>
                <w:iCs/>
              </w:rPr>
            </w:pPr>
          </w:p>
          <w:p w14:paraId="4BAA7309" w14:textId="77777777" w:rsidR="009E3627" w:rsidRPr="00CB570C" w:rsidRDefault="009E3627" w:rsidP="009E3627">
            <w:pPr>
              <w:pStyle w:val="TAL"/>
              <w:rPr>
                <w:bCs/>
              </w:rPr>
            </w:pPr>
            <w:r w:rsidRPr="00CB570C">
              <w:rPr>
                <w:bCs/>
                <w:iCs/>
              </w:rPr>
              <w:t xml:space="preserve">The UE shall include </w:t>
            </w:r>
            <w:r w:rsidRPr="00CB570C">
              <w:rPr>
                <w:bCs/>
                <w:i/>
              </w:rPr>
              <w:t>feType2CJT-r18</w:t>
            </w:r>
            <w:r w:rsidRPr="00CB570C">
              <w:rPr>
                <w:i/>
              </w:rPr>
              <w:t xml:space="preserve"> </w:t>
            </w:r>
            <w:r w:rsidRPr="00CB570C">
              <w:t xml:space="preserve">to indicate </w:t>
            </w:r>
            <w:r w:rsidRPr="00CB570C">
              <w:rPr>
                <w:bCs/>
                <w:iCs/>
              </w:rPr>
              <w:t xml:space="preserve">basic features of feType-II codebook with refinement for multi-TRP CJT. </w:t>
            </w:r>
            <w:r w:rsidRPr="00CB570C">
              <w:rPr>
                <w:rFonts w:eastAsia="MS PGothic" w:cs="Arial"/>
                <w:szCs w:val="18"/>
              </w:rPr>
              <w:t>This capability signalling comprises the following parameters</w:t>
            </w:r>
            <w:r w:rsidRPr="00CB570C">
              <w:rPr>
                <w:bCs/>
                <w:iCs/>
              </w:rPr>
              <w:t>:</w:t>
            </w:r>
          </w:p>
          <w:p w14:paraId="650BEAAC"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1536B07D"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one NZP CSI-RS resource associated with multi-TRP CJT</w:t>
            </w:r>
          </w:p>
          <w:p w14:paraId="6E1D6361"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total number of NZP CSI-RS resource associated with multi-TRP CJT</w:t>
            </w:r>
          </w:p>
          <w:p w14:paraId="787A7460" w14:textId="77777777" w:rsidR="009E3627" w:rsidRPr="00CB570C" w:rsidRDefault="009E3627" w:rsidP="009E3627">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of NZP CSI-RS resources associated with multi-TRP CJT</w:t>
            </w:r>
          </w:p>
          <w:p w14:paraId="0CCF75B3"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scalingfactor-r18</w:t>
            </w:r>
            <w:r w:rsidRPr="00CB570C">
              <w:rPr>
                <w:rFonts w:ascii="Arial" w:hAnsi="Arial" w:cs="Arial"/>
                <w:sz w:val="18"/>
                <w:szCs w:val="18"/>
              </w:rPr>
              <w:t xml:space="preserve"> indicates </w:t>
            </w:r>
            <w:r w:rsidRPr="00CB570C">
              <w:rPr>
                <w:rFonts w:ascii="Arial" w:eastAsia="Yu Mincho" w:hAnsi="Arial" w:cs="Arial"/>
                <w:sz w:val="18"/>
                <w:szCs w:val="18"/>
              </w:rPr>
              <w:t>the scaling factor X for CPU occupation counting for CJT fetype-II codebook</w:t>
            </w:r>
          </w:p>
          <w:p w14:paraId="0DE2FA05" w14:textId="77777777" w:rsidR="009E3627" w:rsidRPr="00CB570C" w:rsidRDefault="009E3627" w:rsidP="009E3627">
            <w:pPr>
              <w:pStyle w:val="B1"/>
              <w:spacing w:after="0"/>
              <w:rPr>
                <w:rFonts w:ascii="Arial" w:hAnsi="Arial" w:cs="Arial"/>
                <w:b/>
                <w:bCs/>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maxNumberNZP-CSI-RS-MultiTRP-CJT-r18 </w:t>
            </w:r>
            <w:r w:rsidRPr="00CB570C">
              <w:rPr>
                <w:rFonts w:ascii="Arial" w:hAnsi="Arial" w:cs="Arial"/>
                <w:sz w:val="18"/>
                <w:szCs w:val="18"/>
              </w:rPr>
              <w:t>indicates the maximum number of NZP CSI-RS resources in one NZP CSI-RS resource set associated with multi-TRP CJT</w:t>
            </w:r>
          </w:p>
          <w:p w14:paraId="579E48D0" w14:textId="77777777" w:rsidR="009E3627" w:rsidRPr="00CB570C" w:rsidRDefault="009E3627" w:rsidP="009E3627">
            <w:pPr>
              <w:pStyle w:val="TAL"/>
              <w:rPr>
                <w:rFonts w:cs="Arial"/>
                <w:szCs w:val="18"/>
              </w:rPr>
            </w:pPr>
          </w:p>
          <w:p w14:paraId="6E5C39D6" w14:textId="77777777" w:rsidR="009E3627" w:rsidRPr="00CB570C" w:rsidRDefault="009E3627" w:rsidP="009E3627">
            <w:pPr>
              <w:pStyle w:val="TAL"/>
              <w:rPr>
                <w:rFonts w:eastAsia="DengXian" w:cs="Arial"/>
                <w:szCs w:val="18"/>
                <w:lang w:eastAsia="zh-CN"/>
              </w:rPr>
            </w:pPr>
            <w:r w:rsidRPr="00CB570C">
              <w:rPr>
                <w:rFonts w:cs="Arial"/>
                <w:szCs w:val="18"/>
              </w:rPr>
              <w:t xml:space="preserve">The UE indicating </w:t>
            </w:r>
            <w:r w:rsidRPr="00CB570C">
              <w:rPr>
                <w:rFonts w:cs="Arial"/>
                <w:i/>
                <w:iCs/>
                <w:szCs w:val="18"/>
              </w:rPr>
              <w:t>f</w:t>
            </w:r>
            <w:r w:rsidRPr="00CB570C">
              <w:rPr>
                <w:bCs/>
                <w:i/>
              </w:rPr>
              <w:t xml:space="preserve">eType2CJT-r18 </w:t>
            </w:r>
            <w:r w:rsidRPr="00CB570C">
              <w:rPr>
                <w:bCs/>
                <w:iCs/>
              </w:rPr>
              <w:t xml:space="preserve">shall support </w:t>
            </w:r>
            <w:r w:rsidRPr="00CB570C">
              <w:rPr>
                <w:rFonts w:cs="Arial"/>
                <w:szCs w:val="18"/>
              </w:rPr>
              <w:t>N=N_TRP only, N_L=1 only, support mode 2 for FeType-II port selection codebook refinement for multi-TRP CJT, support for PMI subband R=1, support of parameter combinations with M=1, support rank 1,2, and support frequency basis selection mode 2, i.e., common frequency basis selection among different TRPs.</w:t>
            </w:r>
          </w:p>
          <w:p w14:paraId="6323C49F"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f</w:t>
            </w:r>
            <w:r w:rsidRPr="00CB570C">
              <w:rPr>
                <w:bCs/>
                <w:i/>
              </w:rPr>
              <w:t xml:space="preserve">eType2CJT-r18 </w:t>
            </w:r>
            <w:r w:rsidRPr="00CB570C">
              <w:rPr>
                <w:rFonts w:eastAsia="MS PGothic"/>
              </w:rPr>
              <w:t xml:space="preserve">shall also indicate support of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6E3AE798" w14:textId="77777777" w:rsidR="009E3627" w:rsidRPr="00CB570C" w:rsidRDefault="009E3627" w:rsidP="005B125E">
            <w:pPr>
              <w:pStyle w:val="TAN"/>
              <w:rPr>
                <w:rFonts w:eastAsia="DengXian"/>
                <w:lang w:eastAsia="zh-CN"/>
              </w:rPr>
            </w:pPr>
          </w:p>
          <w:p w14:paraId="64D39845" w14:textId="77777777" w:rsidR="009E3627" w:rsidRPr="00CB570C" w:rsidRDefault="009E3627" w:rsidP="005B125E">
            <w:pPr>
              <w:pStyle w:val="TAN"/>
              <w:rPr>
                <w:rFonts w:eastAsia="SimSun"/>
                <w:lang w:eastAsia="zh-CN"/>
              </w:rPr>
            </w:pPr>
            <w:r w:rsidRPr="00CB570C">
              <w:t>NOTE 1:</w:t>
            </w:r>
            <w:r w:rsidRPr="00CB570C">
              <w:rPr>
                <w:i/>
                <w:iCs/>
              </w:rPr>
              <w:tab/>
            </w:r>
            <w:r w:rsidRPr="00CB570C">
              <w:rPr>
                <w:rFonts w:eastAsia="SimSun"/>
                <w:lang w:eastAsia="zh-CN"/>
              </w:rPr>
              <w:t>When NTRP=1 TRP is configured, OCPU =1. When NTRP&gt;1 TRPS are configured, OCPU = ceil(X * NTRP).</w:t>
            </w:r>
          </w:p>
          <w:p w14:paraId="24857831" w14:textId="77777777" w:rsidR="009E3627" w:rsidRPr="00CB570C" w:rsidRDefault="009E3627" w:rsidP="009E3627">
            <w:pPr>
              <w:pStyle w:val="TAN"/>
            </w:pPr>
            <w:r w:rsidRPr="00CB570C">
              <w:t>NOTE 2:</w:t>
            </w:r>
            <w:r w:rsidRPr="00CB570C">
              <w:rPr>
                <w:i/>
                <w:iCs/>
              </w:rPr>
              <w:tab/>
            </w:r>
            <w:r w:rsidRPr="00CB570C">
              <w:rPr>
                <w:rFonts w:eastAsia="SimSun" w:cs="Arial"/>
                <w:szCs w:val="18"/>
                <w:lang w:eastAsia="zh-CN"/>
              </w:rPr>
              <w:t xml:space="preserve">A-CSI is supported, and whether UE supports SP-CSI on PUSCH is dependent on </w:t>
            </w:r>
            <w:r w:rsidRPr="00CB570C">
              <w:rPr>
                <w:i/>
              </w:rPr>
              <w:t>sp-CSI-ReportPUSCH</w:t>
            </w:r>
            <w:r w:rsidRPr="00CB570C">
              <w:rPr>
                <w:rFonts w:eastAsia="SimSun" w:cs="Arial"/>
                <w:szCs w:val="18"/>
                <w:lang w:eastAsia="zh-CN"/>
              </w:rPr>
              <w:t>.</w:t>
            </w:r>
          </w:p>
          <w:p w14:paraId="2F60C392" w14:textId="77777777" w:rsidR="009E3627" w:rsidRPr="00CB570C" w:rsidRDefault="009E3627" w:rsidP="009E3627">
            <w:pPr>
              <w:pStyle w:val="TAN"/>
            </w:pPr>
            <w:r w:rsidRPr="00CB570C">
              <w:t>NOTE 3:</w:t>
            </w:r>
            <w:r w:rsidRPr="00CB570C">
              <w:rPr>
                <w:i/>
                <w:iCs/>
              </w:rPr>
              <w:tab/>
            </w:r>
            <w:r w:rsidRPr="00CB570C">
              <w:t>A UE that supports CSI enhancement for Rel 17 based type-II CJT must support this feature.</w:t>
            </w:r>
          </w:p>
          <w:p w14:paraId="2E3B94BA" w14:textId="77777777" w:rsidR="009E3627" w:rsidRPr="00CB570C" w:rsidRDefault="009E3627" w:rsidP="009E3627">
            <w:pPr>
              <w:pStyle w:val="TAL"/>
              <w:rPr>
                <w:rFonts w:eastAsia="DengXian" w:cs="Arial"/>
                <w:szCs w:val="18"/>
                <w:lang w:eastAsia="zh-CN"/>
              </w:rPr>
            </w:pPr>
          </w:p>
          <w:p w14:paraId="3EC5717F" w14:textId="77777777" w:rsidR="009E3627" w:rsidRPr="00CB570C" w:rsidRDefault="009E3627" w:rsidP="009E3627">
            <w:pPr>
              <w:pStyle w:val="TAL"/>
              <w:rPr>
                <w:rFonts w:cs="Arial"/>
                <w:szCs w:val="18"/>
              </w:rPr>
            </w:pPr>
            <w:r w:rsidRPr="00CB570C">
              <w:rPr>
                <w:rFonts w:eastAsia="DengXian" w:cs="Arial"/>
                <w:szCs w:val="18"/>
                <w:lang w:eastAsia="zh-CN"/>
              </w:rPr>
              <w:t xml:space="preserve">The UE optionally includes </w:t>
            </w:r>
            <w:r w:rsidRPr="00CB570C">
              <w:rPr>
                <w:rFonts w:eastAsia="DengXian" w:cs="Arial"/>
                <w:i/>
                <w:iCs/>
                <w:szCs w:val="18"/>
                <w:lang w:eastAsia="zh-CN"/>
              </w:rPr>
              <w:t>f</w:t>
            </w:r>
            <w:r w:rsidRPr="00CB570C">
              <w:rPr>
                <w:i/>
                <w:iCs/>
              </w:rPr>
              <w:t xml:space="preserve">eType2CJT-FD-IO-r18 </w:t>
            </w:r>
            <w:r w:rsidRPr="00CB570C">
              <w:t xml:space="preserve">to indicate whether the UE supports </w:t>
            </w:r>
            <w:r w:rsidRPr="00CB570C">
              <w:rPr>
                <w:rFonts w:cs="Arial"/>
                <w:szCs w:val="18"/>
              </w:rPr>
              <w:t>FeType-II port selection codebook refinement for multi-TRP CJT with PMI subband R=1</w:t>
            </w:r>
            <w:r w:rsidRPr="00CB570C">
              <w:t xml:space="preserve">. </w:t>
            </w:r>
            <w:r w:rsidRPr="00CB570C">
              <w:rPr>
                <w:rFonts w:eastAsia="MS PGothic"/>
              </w:rPr>
              <w:t xml:space="preserve">This capability signalling comprises </w:t>
            </w:r>
            <w:r w:rsidRPr="00CB570C">
              <w:rPr>
                <w:rFonts w:cs="Arial"/>
                <w:szCs w:val="18"/>
              </w:rPr>
              <w:t xml:space="preserve">the list of supported NZP CSI-RS resources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i/>
                <w:iCs/>
              </w:rPr>
              <w:t xml:space="preserve">eType2CJT-FD-IO-r18 </w:t>
            </w:r>
            <w:r w:rsidRPr="00CB570C">
              <w:t xml:space="preserve">shall also support </w:t>
            </w:r>
            <w:r w:rsidRPr="00CB570C">
              <w:rPr>
                <w:rFonts w:cs="Arial"/>
                <w:szCs w:val="18"/>
              </w:rPr>
              <w:t>frequency basis selection mode 1, i.e., common frequency basis selection among different TRPs with FD basis selection integer frequency offset.</w:t>
            </w:r>
          </w:p>
          <w:p w14:paraId="379FEB61" w14:textId="77777777" w:rsidR="009E3627" w:rsidRPr="00CB570C" w:rsidRDefault="009E3627" w:rsidP="009E3627">
            <w:pPr>
              <w:pStyle w:val="TAL"/>
            </w:pPr>
          </w:p>
          <w:p w14:paraId="0D15C4B4" w14:textId="77777777" w:rsidR="009E3627" w:rsidRPr="00CB570C" w:rsidRDefault="009E3627" w:rsidP="009E3627">
            <w:pPr>
              <w:pStyle w:val="TAL"/>
              <w:rPr>
                <w:i/>
                <w:iCs/>
              </w:rPr>
            </w:pPr>
            <w:r w:rsidRPr="00CB570C">
              <w:t xml:space="preserve">The UE optionally indicates </w:t>
            </w:r>
            <w:r w:rsidRPr="00CB570C">
              <w:rPr>
                <w:i/>
                <w:iCs/>
              </w:rPr>
              <w:t>feType2CJT-FD-FO-r18</w:t>
            </w:r>
            <w:r w:rsidRPr="00CB570C">
              <w:t xml:space="preserve"> to indicate whether the UE supports </w:t>
            </w:r>
            <w:r w:rsidRPr="00CB570C">
              <w:rPr>
                <w:rFonts w:eastAsia="SimSun" w:cs="Arial"/>
                <w:szCs w:val="18"/>
                <w:lang w:eastAsia="zh-CN"/>
              </w:rPr>
              <w:t>frequency basis selection mode 1 with FD basis selection fractional frequency offset for FeType-II port selection based CJT codebook</w:t>
            </w:r>
            <w:r w:rsidRPr="00CB570C">
              <w:rPr>
                <w:rFonts w:cs="Arial"/>
                <w:szCs w:val="18"/>
              </w:rPr>
              <w:t xml:space="preserve">. The UE indicating </w:t>
            </w:r>
            <w:r w:rsidRPr="00CB570C">
              <w:rPr>
                <w:rFonts w:cs="Arial"/>
                <w:i/>
                <w:iCs/>
                <w:szCs w:val="18"/>
              </w:rPr>
              <w:t>f</w:t>
            </w:r>
            <w:r w:rsidRPr="00CB570C">
              <w:rPr>
                <w:i/>
                <w:iCs/>
              </w:rPr>
              <w:t>eType2CJT-FD-FO-r18</w:t>
            </w:r>
            <w:r w:rsidRPr="00CB570C">
              <w:t xml:space="preserve"> shall also indicate support of </w:t>
            </w:r>
            <w:r w:rsidRPr="00CB570C">
              <w:rPr>
                <w:i/>
                <w:iCs/>
              </w:rPr>
              <w:t>feType2CJT-FD-IO-r18.</w:t>
            </w:r>
          </w:p>
          <w:p w14:paraId="1727E66A" w14:textId="77777777" w:rsidR="009E3627" w:rsidRPr="00CB570C" w:rsidRDefault="009E3627" w:rsidP="009E3627">
            <w:pPr>
              <w:pStyle w:val="TAL"/>
              <w:rPr>
                <w:i/>
                <w:iCs/>
              </w:rPr>
            </w:pPr>
          </w:p>
          <w:p w14:paraId="70BF2CBF" w14:textId="77777777" w:rsidR="009E3627" w:rsidRPr="00CB570C" w:rsidRDefault="009E3627" w:rsidP="009E3627">
            <w:pPr>
              <w:pStyle w:val="TAL"/>
              <w:rPr>
                <w:bCs/>
                <w:iCs/>
              </w:rPr>
            </w:pPr>
            <w:r w:rsidRPr="00CB570C">
              <w:t xml:space="preserve">The UE optionally indicates </w:t>
            </w:r>
            <w:r w:rsidRPr="00CB570C">
              <w:rPr>
                <w:rFonts w:eastAsia="DengXian"/>
                <w:i/>
                <w:iCs/>
                <w:lang w:eastAsia="zh-CN"/>
              </w:rPr>
              <w:t>eType2CJT-M2R1-r18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M=2 and PMI subband R=1</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eType2CJT-M2R1-r18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71249D16" w14:textId="77777777" w:rsidR="009E3627" w:rsidRPr="00CB570C" w:rsidRDefault="009E3627" w:rsidP="009E3627">
            <w:pPr>
              <w:pStyle w:val="TAL"/>
              <w:rPr>
                <w:bCs/>
                <w:iCs/>
              </w:rPr>
            </w:pPr>
          </w:p>
          <w:p w14:paraId="24AB3F05" w14:textId="672AD1DC" w:rsidR="009E3627" w:rsidRPr="00CB570C" w:rsidRDefault="009E3627" w:rsidP="009E3627">
            <w:pPr>
              <w:pStyle w:val="TAL"/>
              <w:rPr>
                <w:bCs/>
                <w:iCs/>
              </w:rPr>
            </w:pPr>
            <w:r w:rsidRPr="00CB570C">
              <w:t xml:space="preserve">The UE optionally indicates </w:t>
            </w:r>
            <w:r w:rsidRPr="00CB570C">
              <w:rPr>
                <w:i/>
                <w:iCs/>
              </w:rPr>
              <w:t>f</w:t>
            </w:r>
            <w:r w:rsidRPr="00CB570C">
              <w:rPr>
                <w:rFonts w:eastAsia="DengXian"/>
                <w:i/>
                <w:iCs/>
                <w:lang w:eastAsia="zh-CN"/>
              </w:rPr>
              <w:t>eType2CJT-R2-r18</w:t>
            </w:r>
            <w:r w:rsidRPr="00CB570C">
              <w:rPr>
                <w:rFonts w:eastAsia="DengXian"/>
                <w:lang w:eastAsia="zh-CN"/>
              </w:rPr>
              <w:t xml:space="preserve"> to indicate whether the UE supports </w:t>
            </w:r>
            <w:r w:rsidRPr="00CB570C">
              <w:rPr>
                <w:rFonts w:cs="Arial"/>
                <w:szCs w:val="18"/>
                <w:lang w:eastAsia="zh-CN"/>
              </w:rPr>
              <w:t>FeType-II port selection codebook refinement for multi-TRP CJT with PMI subband R=2</w:t>
            </w:r>
            <w:r w:rsidRPr="00CB570C">
              <w:rPr>
                <w:rFonts w:eastAsia="DengXian"/>
                <w:lang w:eastAsia="zh-CN"/>
              </w:rPr>
              <w:t xml:space="preserve">. </w:t>
            </w:r>
            <w:r w:rsidRPr="00CB570C">
              <w:rPr>
                <w:rFonts w:eastAsia="MS PGothic"/>
              </w:rPr>
              <w:t xml:space="preserve">This capability signalling comprises </w:t>
            </w:r>
            <w:r w:rsidRPr="00CB570C">
              <w:rPr>
                <w:rFonts w:cs="Arial"/>
                <w:szCs w:val="18"/>
              </w:rPr>
              <w:t xml:space="preserve">the list of supported NZP CSI-RS resources with R=2 in a band by referring to </w:t>
            </w:r>
            <w:r w:rsidRPr="00CB570C">
              <w:rPr>
                <w:rFonts w:cs="Arial"/>
                <w:i/>
                <w:szCs w:val="18"/>
              </w:rPr>
              <w:t>codebookVariantsList</w:t>
            </w:r>
            <w:r w:rsidRPr="00CB570C">
              <w:rPr>
                <w:rFonts w:cs="Arial"/>
                <w:szCs w:val="18"/>
              </w:rPr>
              <w:t xml:space="preserve">. The UE indicating </w:t>
            </w:r>
            <w:r w:rsidRPr="00CB570C">
              <w:rPr>
                <w:rFonts w:cs="Arial"/>
                <w:i/>
                <w:iCs/>
                <w:szCs w:val="18"/>
              </w:rPr>
              <w:t>f</w:t>
            </w:r>
            <w:r w:rsidRPr="00CB570C">
              <w:rPr>
                <w:rFonts w:eastAsia="DengXian"/>
                <w:i/>
                <w:iCs/>
                <w:lang w:eastAsia="zh-CN"/>
              </w:rPr>
              <w:t>eType2CJT-R2-r18</w:t>
            </w:r>
            <w:r w:rsidRPr="00CB570C">
              <w:rPr>
                <w:rFonts w:eastAsia="DengXian"/>
                <w:lang w:eastAsia="zh-CN"/>
              </w:rPr>
              <w:t xml:space="preserve"> </w:t>
            </w:r>
            <w:r w:rsidRPr="00CB570C">
              <w:t xml:space="preserve">shall also indicate support of </w:t>
            </w:r>
            <w:r w:rsidRPr="00CB570C">
              <w:rPr>
                <w:i/>
                <w:iCs/>
              </w:rPr>
              <w:t>f</w:t>
            </w:r>
            <w:r w:rsidRPr="00CB570C">
              <w:rPr>
                <w:bCs/>
                <w:i/>
              </w:rPr>
              <w:t>eType2CJT-r18</w:t>
            </w:r>
            <w:r w:rsidRPr="00CB570C">
              <w:rPr>
                <w:bCs/>
                <w:iCs/>
              </w:rPr>
              <w:t xml:space="preserve"> or </w:t>
            </w:r>
            <w:r w:rsidRPr="00CB570C">
              <w:rPr>
                <w:bCs/>
                <w:i/>
              </w:rPr>
              <w:t>feType2CJT-FD-IO-r18</w:t>
            </w:r>
            <w:r w:rsidRPr="00CB570C">
              <w:rPr>
                <w:bCs/>
                <w:iCs/>
              </w:rPr>
              <w:t>.</w:t>
            </w:r>
          </w:p>
          <w:p w14:paraId="589D5731" w14:textId="77777777" w:rsidR="009E3627" w:rsidRPr="00CB570C" w:rsidRDefault="009E3627" w:rsidP="009E3627">
            <w:pPr>
              <w:pStyle w:val="TAL"/>
              <w:rPr>
                <w:bCs/>
                <w:iCs/>
              </w:rPr>
            </w:pPr>
          </w:p>
          <w:p w14:paraId="16C47F04"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eType2CJT-2NN1N2-r18</w:t>
            </w:r>
            <w:r w:rsidRPr="00CB570C">
              <w:rPr>
                <w:rFonts w:eastAsia="DengXian"/>
                <w:lang w:eastAsia="zh-CN"/>
              </w:rPr>
              <w:t xml:space="preserve"> to indicate whether the UE supports 2NN1N2 &gt;32 for FeType-II CJT codebook. The UE indicates the</w:t>
            </w:r>
          </w:p>
          <w:p w14:paraId="1654A374" w14:textId="0B498CB4" w:rsidR="009E3627" w:rsidRPr="00CB570C" w:rsidRDefault="009E3627" w:rsidP="009E3627">
            <w:pPr>
              <w:rPr>
                <w:rFonts w:ascii="Arial" w:hAnsi="Arial" w:cs="Arial"/>
                <w:sz w:val="18"/>
                <w:szCs w:val="18"/>
              </w:rPr>
            </w:pPr>
            <w:r w:rsidRPr="00CB570C">
              <w:rPr>
                <w:rFonts w:ascii="Arial" w:hAnsi="Arial" w:cs="Arial"/>
                <w:sz w:val="18"/>
                <w:szCs w:val="18"/>
              </w:rPr>
              <w:lastRenderedPageBreak/>
              <w:t>maximum number of ports across all TRPs for one CJT CSI measurement.</w:t>
            </w:r>
          </w:p>
          <w:p w14:paraId="480F457F" w14:textId="77777777" w:rsidR="009E3627" w:rsidRPr="00CB570C" w:rsidRDefault="009E3627" w:rsidP="009E3627">
            <w:pPr>
              <w:pStyle w:val="TAL"/>
              <w:rPr>
                <w:rFonts w:eastAsia="DengXian"/>
                <w:lang w:eastAsia="zh-CN"/>
              </w:rPr>
            </w:pPr>
          </w:p>
          <w:p w14:paraId="49B0A91C" w14:textId="77777777" w:rsidR="00835235"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eType2CJT-Rank3Rank4-r18 </w:t>
            </w:r>
            <w:r w:rsidRPr="00CB570C">
              <w:rPr>
                <w:rFonts w:eastAsia="DengXian"/>
                <w:lang w:eastAsia="zh-CN"/>
              </w:rPr>
              <w:t xml:space="preserve">to indicate whether the UE supports </w:t>
            </w:r>
            <w:r w:rsidRPr="00CB570C">
              <w:rPr>
                <w:rFonts w:eastAsia="SimSun" w:cs="Arial"/>
                <w:szCs w:val="18"/>
                <w:lang w:eastAsia="zh-CN"/>
              </w:rPr>
              <w:t>FeType-II port selection codebook refinement for multi-TRP CJT with rank 3,4.</w:t>
            </w:r>
          </w:p>
          <w:p w14:paraId="09290F52" w14:textId="19547FB3" w:rsidR="009E3627" w:rsidRPr="00CB570C" w:rsidRDefault="009E3627" w:rsidP="009E3627">
            <w:pPr>
              <w:pStyle w:val="TAL"/>
              <w:rPr>
                <w:bCs/>
                <w:iCs/>
              </w:rPr>
            </w:pPr>
          </w:p>
          <w:p w14:paraId="073D676D"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eType2CJT-NN-r18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selection of N &lt;= N_TRP CSI-RS resource by UE for multi-TRP CJT based on FeType-II port selection codebook.</w:t>
            </w:r>
          </w:p>
          <w:p w14:paraId="59B581A2" w14:textId="77777777" w:rsidR="009E3627" w:rsidRPr="00CB570C" w:rsidRDefault="009E3627" w:rsidP="009E3627">
            <w:pPr>
              <w:pStyle w:val="TAL"/>
              <w:rPr>
                <w:rFonts w:cs="Arial"/>
                <w:szCs w:val="18"/>
              </w:rPr>
            </w:pPr>
          </w:p>
          <w:p w14:paraId="1D043067" w14:textId="77777777" w:rsidR="00835235" w:rsidRPr="00CB570C" w:rsidRDefault="009E3627" w:rsidP="009E3627">
            <w:pPr>
              <w:pStyle w:val="TAL"/>
              <w:rPr>
                <w:rFonts w:eastAsia="DengXian"/>
                <w:lang w:eastAsia="zh-CN"/>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eType2CJT-NL-r18 </w:t>
            </w:r>
            <w:r w:rsidRPr="00CB570C">
              <w:rPr>
                <w:rFonts w:eastAsia="DengXian"/>
                <w:lang w:eastAsia="zh-CN"/>
              </w:rPr>
              <w:t>to indicate whether the UE supports</w:t>
            </w:r>
            <w:r w:rsidRPr="00CB570C">
              <w:rPr>
                <w:rFonts w:eastAsia="SimSun" w:cs="Arial"/>
                <w:szCs w:val="18"/>
                <w:lang w:eastAsia="zh-CN"/>
              </w:rPr>
              <w:t xml:space="preserve"> N_L&gt;1 combinations of number of ports across CSI-RS resources for CJT Fetype-II codebook.</w:t>
            </w:r>
            <w:r w:rsidRPr="00CB570C">
              <w:rPr>
                <w:rFonts w:cs="Arial"/>
                <w:szCs w:val="18"/>
              </w:rPr>
              <w:t xml:space="preserve"> </w:t>
            </w:r>
            <w:r w:rsidRPr="00CB570C">
              <w:rPr>
                <w:rFonts w:eastAsia="DengXian"/>
                <w:lang w:eastAsia="zh-CN"/>
              </w:rPr>
              <w:t>The UE indicates the</w:t>
            </w:r>
          </w:p>
          <w:p w14:paraId="2CF49501" w14:textId="44C1AB78" w:rsidR="009E3627" w:rsidRPr="00CB570C" w:rsidRDefault="009E3627" w:rsidP="009E3627">
            <w:pPr>
              <w:pStyle w:val="TAL"/>
              <w:rPr>
                <w:rFonts w:cs="Arial"/>
                <w:szCs w:val="18"/>
              </w:rPr>
            </w:pPr>
            <w:r w:rsidRPr="00CB570C">
              <w:rPr>
                <w:rFonts w:cs="Arial"/>
                <w:szCs w:val="18"/>
              </w:rPr>
              <w:t xml:space="preserve">maximum number of </w:t>
            </w:r>
            <w:r w:rsidRPr="00CB570C">
              <w:rPr>
                <w:rFonts w:eastAsia="SimSun" w:cs="Arial"/>
                <w:szCs w:val="18"/>
                <w:lang w:eastAsia="zh-CN"/>
              </w:rPr>
              <w:t>lists for ports selection, i.e., NL, for multi-TRP CJT based on FeType-II port selection codebook.</w:t>
            </w:r>
          </w:p>
          <w:p w14:paraId="3E050CAC" w14:textId="77777777" w:rsidR="009E3627" w:rsidRPr="00CB570C" w:rsidRDefault="009E3627" w:rsidP="009E3627">
            <w:pPr>
              <w:pStyle w:val="TAL"/>
              <w:rPr>
                <w:rFonts w:cs="Arial"/>
                <w:szCs w:val="18"/>
              </w:rPr>
            </w:pPr>
          </w:p>
          <w:p w14:paraId="62C3FCFF" w14:textId="77777777" w:rsidR="009E3627" w:rsidRPr="00CB570C" w:rsidRDefault="009E3627" w:rsidP="009E3627">
            <w:pPr>
              <w:pStyle w:val="TAL"/>
              <w:rPr>
                <w:rFonts w:cs="Arial"/>
                <w:szCs w:val="18"/>
              </w:rPr>
            </w:pPr>
            <w:r w:rsidRPr="00CB570C">
              <w:rPr>
                <w:bCs/>
                <w:iCs/>
              </w:rPr>
              <w:t xml:space="preserve">The UE </w:t>
            </w:r>
            <w:r w:rsidRPr="00CB570C">
              <w:t xml:space="preserve">optionally indicates </w:t>
            </w:r>
            <w:r w:rsidRPr="00CB570C">
              <w:rPr>
                <w:i/>
                <w:iCs/>
              </w:rPr>
              <w:t>f</w:t>
            </w:r>
            <w:r w:rsidRPr="00CB570C">
              <w:rPr>
                <w:rFonts w:eastAsia="DengXian"/>
                <w:i/>
                <w:iCs/>
                <w:lang w:eastAsia="zh-CN"/>
              </w:rPr>
              <w:t xml:space="preserve">eType2CJT-Unequal-r18 </w:t>
            </w:r>
            <w:r w:rsidRPr="00CB570C">
              <w:rPr>
                <w:rFonts w:eastAsia="DengXian"/>
                <w:lang w:eastAsia="zh-CN"/>
              </w:rPr>
              <w:t>to indicate whether the UE supports</w:t>
            </w:r>
            <w:r w:rsidRPr="00CB570C">
              <w:rPr>
                <w:rFonts w:cs="Arial"/>
                <w:szCs w:val="18"/>
              </w:rPr>
              <w:t xml:space="preserve"> </w:t>
            </w:r>
            <w:r w:rsidRPr="00CB570C">
              <w:rPr>
                <w:rFonts w:eastAsia="SimSun" w:cs="Arial"/>
                <w:szCs w:val="18"/>
                <w:lang w:eastAsia="zh-CN"/>
              </w:rPr>
              <w:t>unequal number of port selection configuration across CSI-RS resources for multi-TRP CJT including FeType-II port selection codebook refinement.</w:t>
            </w:r>
          </w:p>
          <w:p w14:paraId="13CDACAA" w14:textId="77777777" w:rsidR="009E3627" w:rsidRPr="00CB570C" w:rsidRDefault="009E3627" w:rsidP="009E3627">
            <w:pPr>
              <w:pStyle w:val="TAL"/>
              <w:rPr>
                <w:rFonts w:eastAsia="DengXian" w:cs="Arial"/>
                <w:szCs w:val="18"/>
                <w:lang w:eastAsia="zh-CN"/>
              </w:rPr>
            </w:pPr>
          </w:p>
          <w:p w14:paraId="5465AA0F" w14:textId="77777777" w:rsidR="009E3627" w:rsidRPr="00CB570C" w:rsidRDefault="009E3627" w:rsidP="009E3627">
            <w:pPr>
              <w:pStyle w:val="TAL"/>
            </w:pPr>
            <w:r w:rsidRPr="00CB570C">
              <w:rPr>
                <w:iCs/>
              </w:rPr>
              <w:t xml:space="preserve">For </w:t>
            </w:r>
            <w:r w:rsidRPr="00CB570C">
              <w:rPr>
                <w:rFonts w:cs="Arial"/>
                <w:i/>
                <w:szCs w:val="18"/>
              </w:rPr>
              <w:t>codebookVariantsList</w:t>
            </w:r>
            <w:r w:rsidRPr="00CB570C">
              <w:t xml:space="preserve"> related to the F</w:t>
            </w:r>
            <w:r w:rsidRPr="00CB570C">
              <w:rPr>
                <w:bCs/>
                <w:iCs/>
              </w:rPr>
              <w:t>eType-II</w:t>
            </w:r>
            <w:r w:rsidRPr="00CB570C">
              <w:t>:</w:t>
            </w:r>
          </w:p>
          <w:p w14:paraId="5B39D30B" w14:textId="412D4A02"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sz w:val="18"/>
                <w:szCs w:val="18"/>
              </w:rPr>
              <w:t>p4</w:t>
            </w:r>
            <w:r w:rsidRPr="00CB570C">
              <w:rPr>
                <w:rFonts w:ascii="Arial" w:hAnsi="Arial" w:cs="Arial"/>
                <w:sz w:val="18"/>
                <w:szCs w:val="18"/>
              </w:rPr>
              <w:t>';</w:t>
            </w:r>
          </w:p>
          <w:p w14:paraId="546245C8"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of </w:t>
            </w:r>
            <w:r w:rsidRPr="00CB570C">
              <w:rPr>
                <w:rFonts w:ascii="Arial" w:hAnsi="Arial" w:cs="Arial"/>
                <w:i/>
                <w:iCs/>
                <w:sz w:val="18"/>
                <w:szCs w:val="18"/>
              </w:rPr>
              <w:t>maxNumberResourcesPerBand</w:t>
            </w:r>
            <w:r w:rsidRPr="00CB570C">
              <w:rPr>
                <w:rFonts w:ascii="Arial" w:hAnsi="Arial" w:cs="Arial"/>
                <w:iCs/>
                <w:sz w:val="18"/>
                <w:szCs w:val="18"/>
              </w:rPr>
              <w:t xml:space="preserve"> is 2;</w:t>
            </w:r>
          </w:p>
          <w:p w14:paraId="591BDC00" w14:textId="77777777" w:rsidR="009E3627" w:rsidRPr="00CB570C" w:rsidRDefault="009E3627" w:rsidP="009E3627">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t xml:space="preserve">The minimum value of </w:t>
            </w:r>
            <w:r w:rsidRPr="00CB570C">
              <w:rPr>
                <w:rFonts w:ascii="Arial" w:hAnsi="Arial" w:cs="Arial"/>
                <w:i/>
                <w:sz w:val="18"/>
                <w:szCs w:val="18"/>
              </w:rPr>
              <w:t>totalNumberTxPortsPerBand</w:t>
            </w:r>
            <w:r w:rsidRPr="00CB570C">
              <w:rPr>
                <w:rFonts w:ascii="Arial" w:hAnsi="Arial" w:cs="Arial"/>
                <w:sz w:val="18"/>
                <w:szCs w:val="18"/>
              </w:rPr>
              <w:t xml:space="preserve"> is 4.</w:t>
            </w:r>
          </w:p>
          <w:p w14:paraId="6E1CDF0D" w14:textId="77777777" w:rsidR="009E3627" w:rsidRPr="00CB570C" w:rsidRDefault="009E3627" w:rsidP="009E3627">
            <w:pPr>
              <w:pStyle w:val="TAL"/>
              <w:rPr>
                <w:rFonts w:cs="Arial"/>
                <w:b/>
                <w:bCs/>
                <w:i/>
                <w:iCs/>
                <w:szCs w:val="18"/>
              </w:rPr>
            </w:pPr>
          </w:p>
        </w:tc>
        <w:tc>
          <w:tcPr>
            <w:tcW w:w="709" w:type="dxa"/>
          </w:tcPr>
          <w:p w14:paraId="64A5FB05" w14:textId="1CD3DDBE" w:rsidR="009E3627" w:rsidRPr="00CB570C" w:rsidRDefault="009E3627" w:rsidP="009E3627">
            <w:pPr>
              <w:pStyle w:val="TAL"/>
              <w:jc w:val="center"/>
              <w:rPr>
                <w:rFonts w:cs="Arial"/>
                <w:szCs w:val="18"/>
              </w:rPr>
            </w:pPr>
            <w:r w:rsidRPr="00CB570C">
              <w:rPr>
                <w:rFonts w:cs="Arial"/>
                <w:szCs w:val="18"/>
              </w:rPr>
              <w:lastRenderedPageBreak/>
              <w:t>Band</w:t>
            </w:r>
          </w:p>
        </w:tc>
        <w:tc>
          <w:tcPr>
            <w:tcW w:w="567" w:type="dxa"/>
          </w:tcPr>
          <w:p w14:paraId="4E9BCE0D" w14:textId="06EE9187" w:rsidR="009E3627" w:rsidRPr="00CB570C" w:rsidRDefault="009E3627" w:rsidP="009E3627">
            <w:pPr>
              <w:pStyle w:val="TAL"/>
              <w:jc w:val="center"/>
              <w:rPr>
                <w:rFonts w:cs="Arial"/>
                <w:szCs w:val="18"/>
              </w:rPr>
            </w:pPr>
            <w:r w:rsidRPr="00CB570C">
              <w:rPr>
                <w:rFonts w:cs="Arial"/>
                <w:szCs w:val="18"/>
              </w:rPr>
              <w:t>No</w:t>
            </w:r>
          </w:p>
        </w:tc>
        <w:tc>
          <w:tcPr>
            <w:tcW w:w="709" w:type="dxa"/>
          </w:tcPr>
          <w:p w14:paraId="4A3C9D64" w14:textId="095190CF" w:rsidR="009E3627" w:rsidRPr="00CB570C" w:rsidRDefault="009E3627" w:rsidP="009E3627">
            <w:pPr>
              <w:pStyle w:val="TAL"/>
              <w:jc w:val="center"/>
              <w:rPr>
                <w:bCs/>
                <w:iCs/>
              </w:rPr>
            </w:pPr>
            <w:r w:rsidRPr="00CB570C">
              <w:rPr>
                <w:bCs/>
                <w:iCs/>
              </w:rPr>
              <w:t>N/A</w:t>
            </w:r>
          </w:p>
        </w:tc>
        <w:tc>
          <w:tcPr>
            <w:tcW w:w="728" w:type="dxa"/>
          </w:tcPr>
          <w:p w14:paraId="126EE8E9" w14:textId="192D017C" w:rsidR="009E3627" w:rsidRPr="00CB570C" w:rsidRDefault="009E3627" w:rsidP="009E3627">
            <w:pPr>
              <w:pStyle w:val="TAL"/>
              <w:jc w:val="center"/>
              <w:rPr>
                <w:bCs/>
                <w:iCs/>
              </w:rPr>
            </w:pPr>
            <w:r w:rsidRPr="00CB570C">
              <w:rPr>
                <w:bCs/>
                <w:iCs/>
              </w:rPr>
              <w:t>N/A</w:t>
            </w:r>
          </w:p>
        </w:tc>
      </w:tr>
      <w:tr w:rsidR="00CB570C" w:rsidRPr="00CB570C" w14:paraId="7DA229AD" w14:textId="77777777" w:rsidTr="0026000E">
        <w:trPr>
          <w:cantSplit/>
          <w:tblHeader/>
        </w:trPr>
        <w:tc>
          <w:tcPr>
            <w:tcW w:w="6917" w:type="dxa"/>
          </w:tcPr>
          <w:p w14:paraId="15C12504" w14:textId="77777777" w:rsidR="0097457F" w:rsidRPr="00CB570C" w:rsidRDefault="0097457F" w:rsidP="0097457F">
            <w:pPr>
              <w:pStyle w:val="TAL"/>
              <w:rPr>
                <w:rFonts w:cs="Arial"/>
                <w:b/>
                <w:bCs/>
                <w:i/>
                <w:iCs/>
                <w:szCs w:val="18"/>
              </w:rPr>
            </w:pPr>
            <w:r w:rsidRPr="00CB570C">
              <w:rPr>
                <w:rFonts w:cs="Arial"/>
                <w:b/>
                <w:bCs/>
                <w:i/>
                <w:iCs/>
                <w:szCs w:val="18"/>
              </w:rPr>
              <w:lastRenderedPageBreak/>
              <w:t>codebookParametersfetype2DopplerCSI-r18</w:t>
            </w:r>
          </w:p>
          <w:p w14:paraId="2DB5CF3D" w14:textId="77777777" w:rsidR="0097457F" w:rsidRPr="00CB570C" w:rsidRDefault="0097457F" w:rsidP="0097457F">
            <w:pPr>
              <w:pStyle w:val="TAL"/>
            </w:pPr>
            <w:r w:rsidRPr="00CB570C">
              <w:t xml:space="preserve">Indicates the UE support of additional codebooks and the corresponding parameters supported by the UE </w:t>
            </w:r>
            <w:r w:rsidRPr="00CB570C">
              <w:rPr>
                <w:bCs/>
                <w:iCs/>
              </w:rPr>
              <w:t>of Further Enhanced Type II Codebook (FeType-II) based on doppler CSI as specified in TS 38.214 [12].</w:t>
            </w:r>
          </w:p>
          <w:p w14:paraId="32DC2742" w14:textId="77777777" w:rsidR="0097457F" w:rsidRPr="00CB570C" w:rsidRDefault="0097457F" w:rsidP="0097457F">
            <w:pPr>
              <w:pStyle w:val="TAL"/>
              <w:rPr>
                <w:rFonts w:cs="Arial"/>
                <w:b/>
                <w:bCs/>
                <w:i/>
                <w:iCs/>
                <w:szCs w:val="18"/>
              </w:rPr>
            </w:pPr>
          </w:p>
          <w:p w14:paraId="42DAEF7C" w14:textId="70C1D9A8" w:rsidR="0097457F" w:rsidRPr="00CB570C" w:rsidRDefault="0097457F" w:rsidP="0097457F">
            <w:pPr>
              <w:pStyle w:val="TAL"/>
              <w:rPr>
                <w:bCs/>
              </w:rPr>
            </w:pPr>
            <w:r w:rsidRPr="00CB570C">
              <w:rPr>
                <w:bCs/>
                <w:iCs/>
              </w:rPr>
              <w:t xml:space="preserve">The UE shall include </w:t>
            </w:r>
            <w:r w:rsidRPr="00CB570C">
              <w:rPr>
                <w:bCs/>
                <w:i/>
              </w:rPr>
              <w:t>f</w:t>
            </w:r>
            <w:r w:rsidRPr="00CB570C">
              <w:rPr>
                <w:i/>
                <w:iCs/>
              </w:rPr>
              <w:t xml:space="preserve">eType2Doppler-r18 </w:t>
            </w:r>
            <w:r w:rsidRPr="00CB570C">
              <w:t xml:space="preserve">to indicate </w:t>
            </w:r>
            <w:r w:rsidRPr="00CB570C">
              <w:rPr>
                <w:bCs/>
                <w:iCs/>
              </w:rPr>
              <w:t>basic features of FeType-II</w:t>
            </w:r>
            <w:r w:rsidR="009E3627" w:rsidRPr="00CB570C">
              <w:rPr>
                <w:bCs/>
                <w:iCs/>
              </w:rPr>
              <w:t xml:space="preserve"> doppler codebook</w:t>
            </w:r>
            <w:r w:rsidRPr="00CB570C">
              <w:rPr>
                <w:bCs/>
                <w:iCs/>
              </w:rPr>
              <w:t xml:space="preserve">. </w:t>
            </w:r>
            <w:r w:rsidRPr="00CB570C">
              <w:rPr>
                <w:rFonts w:eastAsia="MS PGothic" w:cs="Arial"/>
                <w:szCs w:val="18"/>
              </w:rPr>
              <w:t>This capability signalling comprises the following parameters</w:t>
            </w:r>
            <w:r w:rsidRPr="00CB570C">
              <w:rPr>
                <w:bCs/>
                <w:iCs/>
              </w:rPr>
              <w:t>:</w:t>
            </w:r>
          </w:p>
          <w:p w14:paraId="64224016" w14:textId="77777777" w:rsidR="0097457F" w:rsidRPr="00CB570C" w:rsidRDefault="0097457F" w:rsidP="0097457F">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supportedCSI-RS-ResourceList-r18 </w:t>
            </w:r>
            <w:r w:rsidRPr="00CB570C">
              <w:rPr>
                <w:rFonts w:ascii="Arial" w:hAnsi="Arial" w:cs="Arial"/>
                <w:sz w:val="18"/>
                <w:szCs w:val="18"/>
              </w:rPr>
              <w:t xml:space="preserve">indicates the list of supported CSI-RS resources in a band by referring to </w:t>
            </w:r>
            <w:r w:rsidRPr="00CB570C">
              <w:rPr>
                <w:rFonts w:ascii="Arial" w:hAnsi="Arial" w:cs="Arial"/>
                <w:i/>
                <w:sz w:val="18"/>
                <w:szCs w:val="18"/>
              </w:rPr>
              <w:t>codebookVariantsList</w:t>
            </w:r>
            <w:r w:rsidRPr="00CB570C">
              <w:rPr>
                <w:rFonts w:ascii="Arial" w:hAnsi="Arial" w:cs="Arial"/>
                <w:sz w:val="18"/>
                <w:szCs w:val="18"/>
              </w:rPr>
              <w:t xml:space="preserve">. The following parameters are included in </w:t>
            </w:r>
            <w:r w:rsidRPr="00CB570C">
              <w:rPr>
                <w:rFonts w:ascii="Arial" w:hAnsi="Arial" w:cs="Arial"/>
                <w:i/>
                <w:sz w:val="18"/>
                <w:szCs w:val="18"/>
              </w:rPr>
              <w:t>codebookVariantsList</w:t>
            </w:r>
            <w:r w:rsidRPr="00CB570C">
              <w:rPr>
                <w:rFonts w:ascii="Arial" w:hAnsi="Arial" w:cs="Arial"/>
                <w:sz w:val="18"/>
                <w:szCs w:val="18"/>
              </w:rPr>
              <w:t>:</w:t>
            </w:r>
          </w:p>
          <w:p w14:paraId="1101763E"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w:t>
            </w:r>
          </w:p>
          <w:p w14:paraId="0021F1BC"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simultaneously</w:t>
            </w:r>
          </w:p>
          <w:p w14:paraId="3143582B"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simultaneously</w:t>
            </w:r>
          </w:p>
          <w:p w14:paraId="7F9A3D2A" w14:textId="07C20834"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
                <w:iCs/>
                <w:sz w:val="18"/>
                <w:szCs w:val="18"/>
              </w:rPr>
              <w:t>valueY-A-CSI-RS-r18</w:t>
            </w:r>
            <w:r w:rsidR="0097457F" w:rsidRPr="00CB570C">
              <w:rPr>
                <w:rFonts w:ascii="Arial" w:hAnsi="Arial" w:cs="Arial"/>
                <w:sz w:val="18"/>
                <w:szCs w:val="18"/>
              </w:rPr>
              <w:t xml:space="preserve"> indicates value of Y for CPU occupation (OCPU = Y.K), when A-CSI-RS is configured for CMR</w:t>
            </w:r>
          </w:p>
          <w:p w14:paraId="5B2970CA" w14:textId="39C156A2"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
                <w:iCs/>
                <w:sz w:val="18"/>
                <w:szCs w:val="18"/>
              </w:rPr>
              <w:t>scalingfactor-r18</w:t>
            </w:r>
            <w:r w:rsidR="0097457F" w:rsidRPr="00CB570C">
              <w:rPr>
                <w:rFonts w:ascii="Arial" w:hAnsi="Arial" w:cs="Arial"/>
                <w:sz w:val="18"/>
                <w:szCs w:val="18"/>
              </w:rPr>
              <w:t xml:space="preserve"> indicates </w:t>
            </w:r>
            <w:r w:rsidR="0097457F" w:rsidRPr="00CB570C">
              <w:rPr>
                <w:rFonts w:ascii="Arial" w:eastAsia="Yu Mincho" w:hAnsi="Arial" w:cs="Arial"/>
                <w:sz w:val="18"/>
                <w:szCs w:val="18"/>
              </w:rPr>
              <w:t>scaling factor for active resource counting Kp</w:t>
            </w:r>
          </w:p>
          <w:p w14:paraId="5FD8CB06" w14:textId="77777777" w:rsidR="0097457F" w:rsidRPr="00CB570C" w:rsidRDefault="0097457F" w:rsidP="0097457F">
            <w:pPr>
              <w:pStyle w:val="maintext"/>
              <w:spacing w:line="240" w:lineRule="auto"/>
              <w:ind w:firstLineChars="0" w:firstLine="0"/>
              <w:jc w:val="left"/>
              <w:rPr>
                <w:rFonts w:ascii="Arial" w:hAnsi="Arial" w:cs="Arial"/>
                <w:sz w:val="18"/>
                <w:szCs w:val="18"/>
              </w:rPr>
            </w:pPr>
          </w:p>
          <w:p w14:paraId="1AF196A0" w14:textId="77777777" w:rsidR="0097457F" w:rsidRPr="00CB570C" w:rsidRDefault="0097457F" w:rsidP="0097457F">
            <w:pPr>
              <w:pStyle w:val="maintext"/>
              <w:spacing w:line="240" w:lineRule="auto"/>
              <w:ind w:firstLineChars="0" w:firstLine="0"/>
              <w:jc w:val="left"/>
              <w:rPr>
                <w:rFonts w:ascii="Arial" w:eastAsia="MS PGothic" w:hAnsi="Arial" w:cs="Arial"/>
                <w:sz w:val="18"/>
                <w:szCs w:val="18"/>
                <w:lang w:eastAsia="ja-JP"/>
              </w:rPr>
            </w:pPr>
            <w:r w:rsidRPr="00CB570C">
              <w:rPr>
                <w:rFonts w:ascii="Arial" w:hAnsi="Arial" w:cs="Arial"/>
                <w:sz w:val="18"/>
                <w:szCs w:val="18"/>
              </w:rPr>
              <w:t xml:space="preserve">The UE indicating </w:t>
            </w:r>
            <w:r w:rsidRPr="00CB570C">
              <w:rPr>
                <w:rFonts w:ascii="Arial" w:hAnsi="Arial" w:cs="Arial"/>
                <w:i/>
                <w:iCs/>
                <w:sz w:val="18"/>
                <w:szCs w:val="18"/>
              </w:rPr>
              <w:t>f</w:t>
            </w:r>
            <w:r w:rsidRPr="00CB570C">
              <w:rPr>
                <w:rFonts w:ascii="Arial" w:eastAsia="Times New Roman" w:hAnsi="Arial"/>
                <w:i/>
                <w:iCs/>
                <w:sz w:val="18"/>
                <w:lang w:eastAsia="ja-JP"/>
              </w:rPr>
              <w:t>eType2Doppler-r18</w:t>
            </w:r>
            <w:r w:rsidRPr="00CB570C">
              <w:rPr>
                <w:i/>
                <w:iCs/>
              </w:rPr>
              <w:t xml:space="preserve"> </w:t>
            </w:r>
            <w:r w:rsidRPr="00CB570C">
              <w:rPr>
                <w:rFonts w:ascii="Arial" w:hAnsi="Arial" w:cs="Arial"/>
                <w:sz w:val="18"/>
                <w:szCs w:val="18"/>
              </w:rPr>
              <w:t xml:space="preserve">shall support </w:t>
            </w:r>
            <w:r w:rsidRPr="00CB570C">
              <w:rPr>
                <w:rFonts w:ascii="Arial" w:eastAsia="SimSun" w:hAnsi="Arial" w:cs="Arial"/>
                <w:sz w:val="18"/>
                <w:szCs w:val="18"/>
                <w:lang w:eastAsia="zh-CN"/>
              </w:rPr>
              <w:t>X=1 CQI based on the first/earliest</w:t>
            </w:r>
            <w:r w:rsidRPr="00CB570C" w:rsidDel="00676A06">
              <w:rPr>
                <w:rFonts w:ascii="Arial" w:eastAsia="SimSun" w:hAnsi="Arial" w:cs="Arial"/>
                <w:sz w:val="18"/>
                <w:szCs w:val="18"/>
                <w:lang w:eastAsia="zh-CN"/>
              </w:rPr>
              <w:t xml:space="preserve"> </w:t>
            </w:r>
            <w:r w:rsidRPr="00CB570C">
              <w:rPr>
                <w:rFonts w:ascii="Arial" w:eastAsia="SimSun" w:hAnsi="Arial" w:cs="Arial"/>
                <w:sz w:val="18"/>
                <w:szCs w:val="18"/>
                <w:lang w:eastAsia="zh-CN"/>
              </w:rPr>
              <w:t xml:space="preserve">slot </w:t>
            </w:r>
            <w:r w:rsidRPr="00CB570C">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CB570C">
              <w:rPr>
                <w:rFonts w:ascii="Arial" w:eastAsia="MS PGothic" w:hAnsi="Arial" w:cs="Arial"/>
                <w:i/>
                <w:iCs/>
                <w:sz w:val="18"/>
                <w:szCs w:val="18"/>
                <w:lang w:eastAsia="ja-JP"/>
              </w:rPr>
              <w:t>csi-ReportFramework</w:t>
            </w:r>
            <w:r w:rsidRPr="00CB570C">
              <w:rPr>
                <w:rFonts w:ascii="Arial" w:eastAsia="MS PGothic" w:hAnsi="Arial" w:cs="Arial"/>
                <w:sz w:val="18"/>
                <w:szCs w:val="18"/>
                <w:lang w:eastAsia="ja-JP"/>
              </w:rPr>
              <w:t>.</w:t>
            </w:r>
          </w:p>
          <w:p w14:paraId="1E1791C5" w14:textId="77777777" w:rsidR="009E3627" w:rsidRPr="00CB570C" w:rsidRDefault="009E3627" w:rsidP="009E3627">
            <w:pPr>
              <w:pStyle w:val="TAL"/>
              <w:rPr>
                <w:rFonts w:eastAsia="MS PGothic"/>
                <w:i/>
                <w:iCs/>
              </w:rPr>
            </w:pPr>
            <w:r w:rsidRPr="00CB570C">
              <w:rPr>
                <w:rFonts w:eastAsia="MS PGothic"/>
              </w:rPr>
              <w:t xml:space="preserve">The UE indicating support of </w:t>
            </w:r>
            <w:r w:rsidRPr="00CB570C">
              <w:rPr>
                <w:rFonts w:eastAsia="MS PGothic"/>
                <w:i/>
                <w:iCs/>
              </w:rPr>
              <w:t>feType2Doppler-r18</w:t>
            </w:r>
            <w:r w:rsidRPr="00CB570C">
              <w:rPr>
                <w:rFonts w:eastAsia="MS PGothic"/>
              </w:rPr>
              <w:t xml:space="preserve"> shall also indicate support of </w:t>
            </w:r>
            <w:r w:rsidRPr="00CB570C">
              <w:rPr>
                <w:rFonts w:eastAsia="MS PGothic"/>
                <w:i/>
                <w:iCs/>
              </w:rPr>
              <w:t>eType2Doppler-r18</w:t>
            </w:r>
            <w:r w:rsidRPr="00CB570C">
              <w:rPr>
                <w:rFonts w:eastAsia="MS PGothic"/>
              </w:rPr>
              <w:t xml:space="preserve"> and, </w:t>
            </w:r>
            <w:r w:rsidRPr="00CB570C">
              <w:rPr>
                <w:i/>
              </w:rPr>
              <w:t>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093FEBAA" w14:textId="77777777" w:rsidR="009E3627" w:rsidRPr="00CB570C" w:rsidRDefault="009E3627" w:rsidP="009E3627">
            <w:pPr>
              <w:pStyle w:val="TAL"/>
              <w:rPr>
                <w:rFonts w:eastAsia="MS PGothic"/>
              </w:rPr>
            </w:pPr>
          </w:p>
          <w:p w14:paraId="74409BF7" w14:textId="77777777" w:rsidR="009E3627" w:rsidRPr="00CB570C" w:rsidRDefault="009E3627" w:rsidP="009E3627">
            <w:pPr>
              <w:pStyle w:val="TAN"/>
            </w:pPr>
            <w:r w:rsidRPr="00CB570C">
              <w:t>NOTE 1:</w:t>
            </w:r>
            <w:r w:rsidRPr="00CB570C">
              <w:rPr>
                <w:i/>
                <w:iCs/>
              </w:rPr>
              <w:tab/>
            </w:r>
            <w:r w:rsidRPr="00CB570C">
              <w:t>OCPU = 4 when P/SP-CSI-RS is configured for CMR.</w:t>
            </w:r>
          </w:p>
          <w:p w14:paraId="6DAC504F" w14:textId="77777777" w:rsidR="009E3627" w:rsidRPr="00CB570C" w:rsidRDefault="009E3627" w:rsidP="009E3627">
            <w:pPr>
              <w:pStyle w:val="TAN"/>
            </w:pPr>
            <w:r w:rsidRPr="00CB570C">
              <w:t>NOTE 2:</w:t>
            </w:r>
            <w:r w:rsidRPr="00CB570C">
              <w:rPr>
                <w:i/>
                <w:iCs/>
              </w:rPr>
              <w:tab/>
            </w:r>
            <w:r w:rsidRPr="00CB570C">
              <w:rPr>
                <w:rFonts w:eastAsia="Yu Mincho"/>
              </w:rPr>
              <w:t xml:space="preserve">when K=12, </w:t>
            </w:r>
            <w:r w:rsidRPr="00CB570C">
              <w:t>OCPU =8.</w:t>
            </w:r>
          </w:p>
          <w:p w14:paraId="0691D107" w14:textId="77777777" w:rsidR="009E3627" w:rsidRPr="00CB570C" w:rsidRDefault="009E3627" w:rsidP="009E3627">
            <w:pPr>
              <w:pStyle w:val="TAL"/>
              <w:rPr>
                <w:rFonts w:cs="Arial"/>
                <w:b/>
                <w:bCs/>
                <w:i/>
                <w:iCs/>
                <w:szCs w:val="18"/>
              </w:rPr>
            </w:pPr>
          </w:p>
          <w:p w14:paraId="230CA36E" w14:textId="77777777" w:rsidR="009E3627" w:rsidRPr="00CB570C" w:rsidRDefault="009E3627" w:rsidP="009E3627">
            <w:pPr>
              <w:pStyle w:val="TAL"/>
              <w:rPr>
                <w:rFonts w:eastAsia="SimSun" w:cs="Arial"/>
                <w:szCs w:val="18"/>
                <w:lang w:eastAsia="zh-CN"/>
              </w:rPr>
            </w:pPr>
            <w:r w:rsidRPr="00CB570C">
              <w:rPr>
                <w:bCs/>
                <w:iCs/>
              </w:rPr>
              <w:t xml:space="preserve">The UE </w:t>
            </w:r>
            <w:r w:rsidRPr="00CB570C">
              <w:t xml:space="preserve">optionally includes </w:t>
            </w:r>
            <w:r w:rsidRPr="00CB570C">
              <w:rPr>
                <w:i/>
                <w:iCs/>
              </w:rPr>
              <w:t>maxNumberAperiodicCSI-RS-Resource-r18</w:t>
            </w:r>
            <w:r w:rsidRPr="00CB570C">
              <w:t xml:space="preserve"> to indicate the m</w:t>
            </w:r>
            <w:r w:rsidRPr="00CB570C">
              <w:rPr>
                <w:rFonts w:cs="Arial"/>
                <w:szCs w:val="18"/>
              </w:rPr>
              <w:t>aximum number of aperiodic CSI-RS resources that can be configured in the same CSI report setting for F</w:t>
            </w:r>
            <w:r w:rsidRPr="00CB570C">
              <w:rPr>
                <w:rFonts w:eastAsia="SimSun" w:cs="Arial"/>
                <w:szCs w:val="18"/>
                <w:lang w:eastAsia="zh-CN"/>
              </w:rPr>
              <w:t>eType-II doppler measurement.</w:t>
            </w:r>
          </w:p>
          <w:p w14:paraId="412C2BC0" w14:textId="77777777" w:rsidR="0097457F" w:rsidRPr="00CB570C" w:rsidRDefault="0097457F" w:rsidP="0097457F">
            <w:pPr>
              <w:pStyle w:val="TAL"/>
              <w:rPr>
                <w:rFonts w:cs="Arial"/>
                <w:b/>
                <w:bCs/>
                <w:i/>
                <w:iCs/>
                <w:szCs w:val="18"/>
              </w:rPr>
            </w:pPr>
          </w:p>
          <w:p w14:paraId="04264E93" w14:textId="3F0EE726" w:rsidR="0097457F" w:rsidRPr="00CB570C" w:rsidRDefault="0097457F" w:rsidP="00CB570C">
            <w:pPr>
              <w:pStyle w:val="TAL"/>
            </w:pPr>
            <w:r w:rsidRPr="00CB570C">
              <w:rPr>
                <w:bCs/>
                <w:iCs/>
              </w:rPr>
              <w:t xml:space="preserve">The UE optionally includes </w:t>
            </w:r>
            <w:r w:rsidRPr="00CB570C">
              <w:rPr>
                <w:bCs/>
                <w:i/>
              </w:rPr>
              <w:t xml:space="preserve">feType2DopplerM2R1-r18 </w:t>
            </w:r>
            <w:r w:rsidRPr="00CB570C">
              <w:rPr>
                <w:bCs/>
                <w:iCs/>
              </w:rPr>
              <w:t xml:space="preserve">to indicate whether the UE supports </w:t>
            </w:r>
            <w:r w:rsidRPr="00CB570C">
              <w:rPr>
                <w:rFonts w:eastAsia="SimSun" w:cs="Arial"/>
                <w:szCs w:val="18"/>
                <w:lang w:eastAsia="zh-CN"/>
              </w:rPr>
              <w:t>M=2 and R=1 for FeType-II doppler codebook</w:t>
            </w:r>
            <w:r w:rsidRPr="00CB570C">
              <w:rPr>
                <w:bCs/>
                <w:iCs/>
              </w:rPr>
              <w:t xml:space="preserve">. </w:t>
            </w:r>
            <w:r w:rsidRPr="00CB570C">
              <w:rPr>
                <w:rFonts w:eastAsia="MS PGothic" w:cs="Arial"/>
                <w:szCs w:val="18"/>
              </w:rPr>
              <w:t>This capability signalling comprises</w:t>
            </w:r>
            <w:r w:rsidRPr="00CB570C">
              <w:rPr>
                <w:rFonts w:cs="Arial"/>
                <w:szCs w:val="18"/>
              </w:rPr>
              <w:t xml:space="preserve"> the list of supported CSI-RS resources in a band by referring to </w:t>
            </w:r>
            <w:r w:rsidRPr="00CB570C">
              <w:rPr>
                <w:rFonts w:cs="Arial"/>
                <w:i/>
                <w:szCs w:val="18"/>
              </w:rPr>
              <w:t>codebookVariantsList</w:t>
            </w:r>
            <w:r w:rsidRPr="00CB570C">
              <w:rPr>
                <w:rFonts w:cs="Arial"/>
                <w:szCs w:val="18"/>
              </w:rPr>
              <w:t>.</w:t>
            </w:r>
          </w:p>
          <w:p w14:paraId="71F0A491" w14:textId="77777777" w:rsidR="0097457F" w:rsidRPr="00CB570C" w:rsidRDefault="0097457F" w:rsidP="0097457F">
            <w:pPr>
              <w:pStyle w:val="B1"/>
              <w:spacing w:after="0"/>
              <w:ind w:left="0" w:firstLine="0"/>
              <w:rPr>
                <w:rFonts w:ascii="Arial" w:hAnsi="Arial" w:cs="Arial"/>
                <w:sz w:val="18"/>
                <w:szCs w:val="18"/>
              </w:rPr>
            </w:pPr>
          </w:p>
          <w:p w14:paraId="41BBEA98" w14:textId="5FBE4703" w:rsidR="0097457F" w:rsidRPr="00CB570C" w:rsidRDefault="0097457F" w:rsidP="00CB570C">
            <w:pPr>
              <w:pStyle w:val="TAL"/>
            </w:pPr>
            <w:r w:rsidRPr="00CB570C">
              <w:rPr>
                <w:bCs/>
                <w:iCs/>
              </w:rPr>
              <w:t xml:space="preserve">The UE optionally includes </w:t>
            </w:r>
            <w:r w:rsidRPr="00CB570C">
              <w:rPr>
                <w:bCs/>
                <w:i/>
              </w:rPr>
              <w:t xml:space="preserve">feType2DopplerR2-r18 </w:t>
            </w:r>
            <w:r w:rsidRPr="00CB570C">
              <w:rPr>
                <w:bCs/>
                <w:iCs/>
              </w:rPr>
              <w:t>to indicate whether the UE supports R=2 for FeType-II</w:t>
            </w:r>
            <w:r w:rsidR="009E3627" w:rsidRPr="00CB570C">
              <w:rPr>
                <w:bCs/>
                <w:iCs/>
              </w:rPr>
              <w:t xml:space="preserve"> doppler codebook</w:t>
            </w:r>
            <w:r w:rsidRPr="00CB570C">
              <w:rPr>
                <w:bCs/>
                <w:iCs/>
              </w:rPr>
              <w:t xml:space="preserve">. </w:t>
            </w:r>
            <w:r w:rsidRPr="00CB570C">
              <w:rPr>
                <w:rFonts w:eastAsia="MS PGothic" w:cs="Arial"/>
                <w:szCs w:val="18"/>
              </w:rPr>
              <w:t xml:space="preserve">This capability signalling comprises </w:t>
            </w:r>
            <w:r w:rsidRPr="00CB570C">
              <w:rPr>
                <w:rFonts w:cs="Arial"/>
                <w:szCs w:val="18"/>
              </w:rPr>
              <w:t xml:space="preserve">the list of supported CSI-RS resources in a band by referring to </w:t>
            </w:r>
            <w:r w:rsidRPr="00CB570C">
              <w:rPr>
                <w:rFonts w:cs="Arial"/>
                <w:i/>
                <w:szCs w:val="18"/>
              </w:rPr>
              <w:t>codebookVariantsList</w:t>
            </w:r>
            <w:r w:rsidRPr="00CB570C">
              <w:rPr>
                <w:rFonts w:cs="Arial"/>
                <w:szCs w:val="18"/>
              </w:rPr>
              <w:t>.</w:t>
            </w:r>
          </w:p>
          <w:p w14:paraId="0B28FB6C" w14:textId="77777777" w:rsidR="0097457F" w:rsidRPr="00CB570C" w:rsidRDefault="0097457F" w:rsidP="0097457F">
            <w:pPr>
              <w:pStyle w:val="B1"/>
              <w:spacing w:after="0"/>
              <w:ind w:left="0" w:firstLine="0"/>
              <w:rPr>
                <w:rFonts w:ascii="Arial" w:hAnsi="Arial" w:cs="Arial"/>
                <w:sz w:val="18"/>
                <w:szCs w:val="18"/>
              </w:rPr>
            </w:pPr>
          </w:p>
          <w:p w14:paraId="4DAF11B6" w14:textId="69B5852F" w:rsidR="0097457F" w:rsidRPr="00CB570C" w:rsidRDefault="0097457F" w:rsidP="0097457F">
            <w:pPr>
              <w:pStyle w:val="TAL"/>
            </w:pPr>
            <w:r w:rsidRPr="00CB570C">
              <w:rPr>
                <w:bCs/>
                <w:iCs/>
              </w:rPr>
              <w:t xml:space="preserve">The UE optionally includes </w:t>
            </w:r>
            <w:r w:rsidRPr="00CB570C">
              <w:rPr>
                <w:bCs/>
                <w:i/>
              </w:rPr>
              <w:t>f</w:t>
            </w:r>
            <w:r w:rsidRPr="00CB570C">
              <w:rPr>
                <w:bCs/>
                <w:i/>
                <w:iCs/>
              </w:rPr>
              <w:t xml:space="preserve">eType2DopplerL-N4D1-r18 </w:t>
            </w:r>
            <w:r w:rsidRPr="00CB570C">
              <w:rPr>
                <w:bCs/>
              </w:rPr>
              <w:t>to i</w:t>
            </w:r>
            <w:r w:rsidRPr="00CB570C">
              <w:rPr>
                <w:bCs/>
                <w:iCs/>
              </w:rPr>
              <w:t xml:space="preserve">ndicate whether the UE support </w:t>
            </w:r>
            <w:r w:rsidRPr="00CB570C">
              <w:rPr>
                <w:rFonts w:eastAsia="SimSun"/>
                <w:lang w:eastAsia="zh-CN"/>
              </w:rPr>
              <w:t xml:space="preserve">l = (n – nCSI,ref ) for CSI reference slot for </w:t>
            </w:r>
            <w:r w:rsidRPr="00CB570C">
              <w:rPr>
                <w:bCs/>
                <w:iCs/>
              </w:rPr>
              <w:t>FeType-II</w:t>
            </w:r>
            <w:r w:rsidRPr="00CB570C">
              <w:rPr>
                <w:rFonts w:eastAsia="SimSun"/>
                <w:lang w:eastAsia="zh-CN"/>
              </w:rPr>
              <w:t xml:space="preserve"> doppler codebook</w:t>
            </w:r>
            <w:r w:rsidRPr="00CB570C">
              <w:rPr>
                <w:bCs/>
                <w:iCs/>
              </w:rPr>
              <w:t>.</w:t>
            </w:r>
          </w:p>
          <w:p w14:paraId="2E009F1E" w14:textId="77777777" w:rsidR="009E3627" w:rsidRPr="00CB570C" w:rsidRDefault="009E3627" w:rsidP="009E3627">
            <w:pPr>
              <w:pStyle w:val="TAL"/>
            </w:pPr>
          </w:p>
          <w:p w14:paraId="68E50A0D" w14:textId="77777777" w:rsidR="009E3627" w:rsidRPr="00CB570C" w:rsidRDefault="009E3627" w:rsidP="009E3627">
            <w:pPr>
              <w:pStyle w:val="TAL"/>
              <w:rPr>
                <w:bCs/>
                <w:iCs/>
              </w:rPr>
            </w:pPr>
            <w:r w:rsidRPr="00CB570C">
              <w:rPr>
                <w:bCs/>
                <w:iCs/>
              </w:rPr>
              <w:t xml:space="preserve">The UE optionally includes </w:t>
            </w:r>
            <w:r w:rsidRPr="00CB570C">
              <w:rPr>
                <w:bCs/>
                <w:i/>
              </w:rPr>
              <w:t>fe</w:t>
            </w:r>
            <w:r w:rsidRPr="00CB570C">
              <w:rPr>
                <w:i/>
              </w:rPr>
              <w:t>Type2DopplerR3R4-r18</w:t>
            </w:r>
            <w:r w:rsidRPr="00CB570C">
              <w:t xml:space="preserve"> </w:t>
            </w:r>
            <w:r w:rsidRPr="00CB570C">
              <w:rPr>
                <w:bCs/>
              </w:rPr>
              <w:t>to i</w:t>
            </w:r>
            <w:r w:rsidRPr="00CB570C">
              <w:rPr>
                <w:bCs/>
                <w:iCs/>
              </w:rPr>
              <w:t>ndicate whether the UE support</w:t>
            </w:r>
            <w:r w:rsidRPr="00CB570C">
              <w:rPr>
                <w:rFonts w:eastAsia="SimSun" w:cs="Arial"/>
                <w:szCs w:val="18"/>
              </w:rPr>
              <w:t xml:space="preserve"> </w:t>
            </w:r>
            <w:r w:rsidRPr="00CB570C">
              <w:rPr>
                <w:rFonts w:eastAsia="SimSun" w:cs="Arial"/>
                <w:szCs w:val="18"/>
                <w:lang w:eastAsia="zh-CN"/>
              </w:rPr>
              <w:t xml:space="preserve">rank </w:t>
            </w:r>
            <w:r w:rsidRPr="00CB570C">
              <w:rPr>
                <w:rFonts w:eastAsia="SimSun" w:cs="Arial"/>
                <w:szCs w:val="18"/>
              </w:rPr>
              <w:t>equals 3 and 4 for FeType-II doppler codebook</w:t>
            </w:r>
            <w:r w:rsidRPr="00CB570C">
              <w:rPr>
                <w:bCs/>
                <w:iCs/>
              </w:rPr>
              <w:t>.</w:t>
            </w:r>
          </w:p>
          <w:p w14:paraId="50475D37" w14:textId="77777777" w:rsidR="0097457F" w:rsidRPr="00CB570C" w:rsidRDefault="0097457F" w:rsidP="0097457F">
            <w:pPr>
              <w:pStyle w:val="TAL"/>
            </w:pPr>
          </w:p>
          <w:p w14:paraId="5CCFE89C" w14:textId="77777777" w:rsidR="0097457F" w:rsidRPr="00CB570C" w:rsidRDefault="0097457F" w:rsidP="0097457F">
            <w:pPr>
              <w:pStyle w:val="TAL"/>
            </w:pPr>
            <w:r w:rsidRPr="00CB570C">
              <w:rPr>
                <w:iCs/>
              </w:rPr>
              <w:t xml:space="preserve">For </w:t>
            </w:r>
            <w:r w:rsidRPr="00CB570C">
              <w:rPr>
                <w:rFonts w:cs="Arial"/>
                <w:i/>
                <w:szCs w:val="18"/>
              </w:rPr>
              <w:t>codebookVariantsList-r16</w:t>
            </w:r>
            <w:r w:rsidRPr="00CB570C">
              <w:t xml:space="preserve"> related to the f</w:t>
            </w:r>
            <w:r w:rsidRPr="00CB570C">
              <w:rPr>
                <w:bCs/>
                <w:iCs/>
              </w:rPr>
              <w:t>eType-II</w:t>
            </w:r>
            <w:r w:rsidRPr="00CB570C">
              <w:t>:</w:t>
            </w:r>
          </w:p>
          <w:p w14:paraId="2F1B9C83" w14:textId="1141478A"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sz w:val="18"/>
                <w:szCs w:val="18"/>
              </w:rPr>
              <w:t xml:space="preserve">The minimum of </w:t>
            </w:r>
            <w:r w:rsidR="0097457F" w:rsidRPr="00CB570C">
              <w:rPr>
                <w:rFonts w:ascii="Arial" w:hAnsi="Arial" w:cs="Arial"/>
                <w:i/>
                <w:iCs/>
                <w:sz w:val="18"/>
                <w:szCs w:val="18"/>
              </w:rPr>
              <w:t>maxNumberTxPortsPerResource</w:t>
            </w:r>
            <w:r w:rsidR="0097457F" w:rsidRPr="00CB570C">
              <w:rPr>
                <w:rFonts w:ascii="Arial" w:hAnsi="Arial" w:cs="Arial"/>
                <w:sz w:val="18"/>
                <w:szCs w:val="18"/>
              </w:rPr>
              <w:t xml:space="preserve"> is '</w:t>
            </w:r>
            <w:r w:rsidR="0097457F" w:rsidRPr="00CB570C">
              <w:rPr>
                <w:rFonts w:ascii="Arial" w:hAnsi="Arial" w:cs="Arial"/>
                <w:i/>
                <w:sz w:val="18"/>
                <w:szCs w:val="18"/>
              </w:rPr>
              <w:t>p4</w:t>
            </w:r>
            <w:r w:rsidR="0097457F" w:rsidRPr="00CB570C">
              <w:rPr>
                <w:rFonts w:ascii="Arial" w:hAnsi="Arial" w:cs="Arial"/>
                <w:sz w:val="18"/>
                <w:szCs w:val="18"/>
              </w:rPr>
              <w:t>';</w:t>
            </w:r>
          </w:p>
          <w:p w14:paraId="51502063" w14:textId="106225F1"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sz w:val="18"/>
                <w:szCs w:val="18"/>
              </w:rPr>
              <w:t xml:space="preserve">The minimum of </w:t>
            </w:r>
            <w:r w:rsidR="0097457F" w:rsidRPr="00CB570C">
              <w:rPr>
                <w:rFonts w:ascii="Arial" w:hAnsi="Arial" w:cs="Arial"/>
                <w:i/>
                <w:iCs/>
                <w:sz w:val="18"/>
                <w:szCs w:val="18"/>
              </w:rPr>
              <w:t>maxNumberResourcesPerBand</w:t>
            </w:r>
            <w:r w:rsidR="0097457F" w:rsidRPr="00CB570C">
              <w:rPr>
                <w:rFonts w:ascii="Arial" w:hAnsi="Arial" w:cs="Arial"/>
                <w:iCs/>
                <w:sz w:val="18"/>
                <w:szCs w:val="18"/>
              </w:rPr>
              <w:t xml:space="preserve"> is 2, except for </w:t>
            </w:r>
            <w:r w:rsidR="0097457F" w:rsidRPr="00CB570C">
              <w:rPr>
                <w:rFonts w:ascii="Arial" w:hAnsi="Arial" w:cs="Arial"/>
                <w:i/>
                <w:iCs/>
                <w:sz w:val="18"/>
                <w:szCs w:val="18"/>
              </w:rPr>
              <w:t>eType2DopplerR2-r18</w:t>
            </w:r>
            <w:r w:rsidR="0097457F" w:rsidRPr="00CB570C">
              <w:rPr>
                <w:rFonts w:ascii="Arial" w:hAnsi="Arial" w:cs="Arial"/>
                <w:iCs/>
                <w:sz w:val="18"/>
                <w:szCs w:val="18"/>
              </w:rPr>
              <w:t>.</w:t>
            </w:r>
          </w:p>
          <w:p w14:paraId="26786488" w14:textId="205659DB" w:rsidR="0097457F" w:rsidRPr="00CB570C" w:rsidRDefault="008B15A8" w:rsidP="008B15A8">
            <w:pPr>
              <w:pStyle w:val="B1"/>
              <w:spacing w:after="0"/>
              <w:rPr>
                <w:rFonts w:ascii="Arial" w:hAnsi="Arial" w:cs="Arial"/>
                <w:sz w:val="18"/>
                <w:szCs w:val="18"/>
              </w:rPr>
            </w:pPr>
            <w:r w:rsidRPr="00CB570C">
              <w:rPr>
                <w:rFonts w:ascii="Arial" w:eastAsia="MS Mincho" w:hAnsi="Arial" w:cs="Arial"/>
                <w:i/>
                <w:iCs/>
                <w:sz w:val="18"/>
                <w:szCs w:val="18"/>
              </w:rPr>
              <w:t>-</w:t>
            </w:r>
            <w:r w:rsidRPr="00CB570C">
              <w:rPr>
                <w:rFonts w:ascii="Arial" w:hAnsi="Arial" w:cs="Arial"/>
                <w:sz w:val="18"/>
                <w:szCs w:val="18"/>
              </w:rPr>
              <w:tab/>
            </w:r>
            <w:r w:rsidR="0097457F" w:rsidRPr="00CB570C">
              <w:rPr>
                <w:rFonts w:ascii="Arial" w:hAnsi="Arial" w:cs="Arial"/>
                <w:iCs/>
                <w:sz w:val="18"/>
                <w:szCs w:val="18"/>
              </w:rPr>
              <w:t xml:space="preserve">The minimum value of </w:t>
            </w:r>
            <w:r w:rsidR="0097457F" w:rsidRPr="00CB570C">
              <w:rPr>
                <w:rFonts w:ascii="Arial" w:hAnsi="Arial" w:cs="Arial"/>
                <w:i/>
                <w:sz w:val="18"/>
                <w:szCs w:val="18"/>
              </w:rPr>
              <w:t>totalNumberTxPortsPerBand</w:t>
            </w:r>
            <w:r w:rsidR="0097457F" w:rsidRPr="00CB570C">
              <w:rPr>
                <w:rFonts w:ascii="Arial" w:hAnsi="Arial" w:cs="Arial"/>
                <w:iCs/>
                <w:sz w:val="18"/>
                <w:szCs w:val="18"/>
              </w:rPr>
              <w:t xml:space="preserve"> is 4.</w:t>
            </w:r>
          </w:p>
          <w:p w14:paraId="030423F9" w14:textId="5C95DE73" w:rsidR="0097457F" w:rsidRPr="00CB570C" w:rsidRDefault="0097457F" w:rsidP="0097457F">
            <w:pPr>
              <w:pStyle w:val="TAL"/>
              <w:rPr>
                <w:rFonts w:cs="Arial"/>
                <w:b/>
                <w:bCs/>
                <w:i/>
                <w:iCs/>
                <w:szCs w:val="18"/>
              </w:rPr>
            </w:pPr>
          </w:p>
        </w:tc>
        <w:tc>
          <w:tcPr>
            <w:tcW w:w="709" w:type="dxa"/>
          </w:tcPr>
          <w:p w14:paraId="50E4BBD5" w14:textId="6E16D684" w:rsidR="0097457F" w:rsidRPr="00CB570C" w:rsidRDefault="0097457F" w:rsidP="0097457F">
            <w:pPr>
              <w:pStyle w:val="TAL"/>
              <w:jc w:val="center"/>
              <w:rPr>
                <w:rFonts w:cs="Arial"/>
                <w:szCs w:val="18"/>
              </w:rPr>
            </w:pPr>
            <w:r w:rsidRPr="00CB570C">
              <w:rPr>
                <w:rFonts w:cs="Arial"/>
                <w:szCs w:val="18"/>
              </w:rPr>
              <w:t>Band</w:t>
            </w:r>
          </w:p>
        </w:tc>
        <w:tc>
          <w:tcPr>
            <w:tcW w:w="567" w:type="dxa"/>
          </w:tcPr>
          <w:p w14:paraId="7206B2F2" w14:textId="7D307DAF" w:rsidR="0097457F" w:rsidRPr="00CB570C" w:rsidRDefault="0097457F" w:rsidP="0097457F">
            <w:pPr>
              <w:pStyle w:val="TAL"/>
              <w:jc w:val="center"/>
              <w:rPr>
                <w:rFonts w:cs="Arial"/>
                <w:szCs w:val="18"/>
              </w:rPr>
            </w:pPr>
            <w:r w:rsidRPr="00CB570C">
              <w:rPr>
                <w:rFonts w:cs="Arial"/>
                <w:szCs w:val="18"/>
              </w:rPr>
              <w:t>No</w:t>
            </w:r>
          </w:p>
        </w:tc>
        <w:tc>
          <w:tcPr>
            <w:tcW w:w="709" w:type="dxa"/>
          </w:tcPr>
          <w:p w14:paraId="060BD339" w14:textId="4852ACF7" w:rsidR="0097457F" w:rsidRPr="00CB570C" w:rsidRDefault="0097457F" w:rsidP="0097457F">
            <w:pPr>
              <w:pStyle w:val="TAL"/>
              <w:jc w:val="center"/>
              <w:rPr>
                <w:bCs/>
                <w:iCs/>
              </w:rPr>
            </w:pPr>
            <w:r w:rsidRPr="00CB570C">
              <w:rPr>
                <w:bCs/>
                <w:iCs/>
              </w:rPr>
              <w:t>N/A</w:t>
            </w:r>
          </w:p>
        </w:tc>
        <w:tc>
          <w:tcPr>
            <w:tcW w:w="728" w:type="dxa"/>
          </w:tcPr>
          <w:p w14:paraId="0EB2D500" w14:textId="26C26C74" w:rsidR="0097457F" w:rsidRPr="00CB570C" w:rsidRDefault="0097457F" w:rsidP="0097457F">
            <w:pPr>
              <w:pStyle w:val="TAL"/>
              <w:jc w:val="center"/>
              <w:rPr>
                <w:bCs/>
                <w:iCs/>
              </w:rPr>
            </w:pPr>
            <w:r w:rsidRPr="00CB570C">
              <w:rPr>
                <w:bCs/>
                <w:iCs/>
              </w:rPr>
              <w:t>N/A</w:t>
            </w:r>
          </w:p>
        </w:tc>
      </w:tr>
      <w:tr w:rsidR="00CB570C" w:rsidRPr="00CB570C" w14:paraId="65090123" w14:textId="77777777" w:rsidTr="0026000E">
        <w:trPr>
          <w:cantSplit/>
          <w:tblHeader/>
        </w:trPr>
        <w:tc>
          <w:tcPr>
            <w:tcW w:w="6917" w:type="dxa"/>
          </w:tcPr>
          <w:p w14:paraId="1CBF179F" w14:textId="77777777" w:rsidR="009E3627" w:rsidRPr="00CB570C" w:rsidRDefault="009E3627" w:rsidP="009E3627">
            <w:pPr>
              <w:pStyle w:val="TAL"/>
              <w:rPr>
                <w:rFonts w:cs="Arial"/>
                <w:b/>
                <w:bCs/>
                <w:i/>
                <w:iCs/>
                <w:szCs w:val="18"/>
              </w:rPr>
            </w:pPr>
            <w:r w:rsidRPr="00CB570C">
              <w:rPr>
                <w:rFonts w:cs="Arial"/>
                <w:b/>
                <w:bCs/>
                <w:i/>
                <w:iCs/>
                <w:szCs w:val="18"/>
              </w:rPr>
              <w:lastRenderedPageBreak/>
              <w:t>codebookParametersHARQ-ACK-PUSCH-r18</w:t>
            </w:r>
          </w:p>
          <w:p w14:paraId="69F9E169" w14:textId="77777777" w:rsidR="009E3627" w:rsidRPr="00CB570C" w:rsidRDefault="009E3627" w:rsidP="009E3627">
            <w:pPr>
              <w:pStyle w:val="TAL"/>
              <w:rPr>
                <w:rFonts w:cs="Arial"/>
                <w:szCs w:val="18"/>
              </w:rPr>
            </w:pPr>
            <w:r w:rsidRPr="00CB570C">
              <w:rPr>
                <w:rFonts w:cs="Arial"/>
                <w:szCs w:val="18"/>
              </w:rPr>
              <w:t>Indicates whether the UE supports Multiplexing HARQ-ACK codebook in a PUSCH for PDSCH scheduled after UL grant.</w:t>
            </w:r>
          </w:p>
          <w:p w14:paraId="32497141" w14:textId="77777777" w:rsidR="009E3627" w:rsidRPr="00CB570C" w:rsidRDefault="009E3627" w:rsidP="009E3627">
            <w:pPr>
              <w:pStyle w:val="TAL"/>
              <w:rPr>
                <w:rFonts w:cs="Arial"/>
                <w:szCs w:val="18"/>
              </w:rPr>
            </w:pPr>
          </w:p>
          <w:p w14:paraId="468AAAF9" w14:textId="77777777" w:rsidR="009E3627" w:rsidRPr="00CB570C" w:rsidRDefault="009E3627" w:rsidP="009E3627">
            <w:pPr>
              <w:pStyle w:val="TAL"/>
              <w:rPr>
                <w:rFonts w:cs="Arial"/>
                <w:szCs w:val="18"/>
              </w:rPr>
            </w:pPr>
            <w:r w:rsidRPr="00CB570C">
              <w:rPr>
                <w:rFonts w:cs="Arial"/>
                <w:szCs w:val="18"/>
              </w:rPr>
              <w:t>This capability signaling comprises the following parameters:</w:t>
            </w:r>
          </w:p>
          <w:p w14:paraId="50CDDC8F"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multiplexingType1-r18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Type-1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semiStaticHARQ-ACK-Codebook.</w:t>
            </w:r>
          </w:p>
          <w:p w14:paraId="04934C72" w14:textId="77777777" w:rsidR="009E3627" w:rsidRPr="00CB570C" w:rsidRDefault="009E3627" w:rsidP="009E3627">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multiplexingType2-r18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Type-2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dynamicHARQ-ACK-Codebook</w:t>
            </w:r>
            <w:r w:rsidRPr="00CB570C">
              <w:rPr>
                <w:rFonts w:ascii="Arial" w:hAnsi="Arial" w:cs="Arial"/>
                <w:sz w:val="18"/>
                <w:szCs w:val="18"/>
              </w:rPr>
              <w:t>.</w:t>
            </w:r>
          </w:p>
          <w:p w14:paraId="21E85382"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multiplexingType3-r18 </w:t>
            </w:r>
            <w:r w:rsidRPr="00CB570C">
              <w:rPr>
                <w:rFonts w:ascii="Arial" w:hAnsi="Arial" w:cs="Arial"/>
                <w:iCs/>
                <w:sz w:val="18"/>
                <w:szCs w:val="18"/>
              </w:rPr>
              <w:t xml:space="preserve">indicates whether the UE supports </w:t>
            </w:r>
            <w:r w:rsidRPr="00CB570C">
              <w:rPr>
                <w:rFonts w:ascii="Arial" w:hAnsi="Arial" w:cs="Arial"/>
                <w:sz w:val="18"/>
                <w:szCs w:val="18"/>
              </w:rPr>
              <w:t xml:space="preserve">multiplexing Type-3 HARQ-ACK codebook on a repetition of a PUSCH transmission other than a first repetition, where ACK/NACK is generated for the HARQ-ACK codebook including HARQ-ACK information associated with PDSCH reception(s) scheduled after the UL grant scheduling the PUSCH transmission. A UE supporting this feature shall also indicate support of </w:t>
            </w:r>
            <w:r w:rsidRPr="00CB570C">
              <w:rPr>
                <w:rFonts w:ascii="Arial" w:hAnsi="Arial" w:cs="Arial"/>
                <w:i/>
                <w:iCs/>
                <w:sz w:val="18"/>
                <w:szCs w:val="18"/>
              </w:rPr>
              <w:t>oneShotHARQ-feedback-r16</w:t>
            </w:r>
            <w:r w:rsidRPr="00CB570C">
              <w:rPr>
                <w:rFonts w:ascii="Arial" w:hAnsi="Arial" w:cs="Arial"/>
                <w:sz w:val="18"/>
                <w:szCs w:val="18"/>
              </w:rPr>
              <w:t>.</w:t>
            </w:r>
          </w:p>
          <w:p w14:paraId="68D86E80" w14:textId="77777777" w:rsidR="009E3627" w:rsidRPr="00CB570C" w:rsidRDefault="009E3627" w:rsidP="009E3627">
            <w:pPr>
              <w:pStyle w:val="B1"/>
              <w:ind w:left="0" w:firstLine="0"/>
              <w:rPr>
                <w:rFonts w:cs="Arial"/>
                <w:szCs w:val="18"/>
              </w:rPr>
            </w:pPr>
            <w:r w:rsidRPr="00CB570C">
              <w:rPr>
                <w:rFonts w:ascii="Arial" w:hAnsi="Arial" w:cs="Arial"/>
                <w:sz w:val="18"/>
                <w:szCs w:val="18"/>
              </w:rPr>
              <w:t xml:space="preserve">A UE shall also indicate support of one of </w:t>
            </w:r>
            <w:r w:rsidRPr="00CB570C">
              <w:rPr>
                <w:rFonts w:ascii="Arial" w:hAnsi="Arial" w:cs="Arial"/>
                <w:i/>
                <w:iCs/>
                <w:sz w:val="18"/>
                <w:szCs w:val="18"/>
              </w:rPr>
              <w:t>pusch-RepetitionMultiSlots-r16</w:t>
            </w:r>
            <w:r w:rsidRPr="00CB570C">
              <w:rPr>
                <w:rFonts w:ascii="Arial" w:hAnsi="Arial" w:cs="Arial"/>
                <w:sz w:val="18"/>
                <w:szCs w:val="18"/>
              </w:rPr>
              <w:t xml:space="preserve"> and </w:t>
            </w:r>
            <w:r w:rsidRPr="00CB570C">
              <w:rPr>
                <w:rFonts w:ascii="Arial" w:hAnsi="Arial" w:cs="Arial"/>
                <w:i/>
                <w:iCs/>
                <w:sz w:val="18"/>
                <w:szCs w:val="18"/>
              </w:rPr>
              <w:t>pusch-RepetitionTypeB-r16</w:t>
            </w:r>
            <w:r w:rsidRPr="00CB570C">
              <w:rPr>
                <w:rFonts w:ascii="Arial" w:hAnsi="Arial" w:cs="Arial"/>
                <w:sz w:val="18"/>
                <w:szCs w:val="18"/>
              </w:rPr>
              <w:t>.</w:t>
            </w:r>
          </w:p>
          <w:p w14:paraId="52142141" w14:textId="77777777" w:rsidR="009E3627" w:rsidRPr="00CB570C" w:rsidRDefault="009E3627" w:rsidP="009E3627">
            <w:pPr>
              <w:pStyle w:val="TAL"/>
              <w:rPr>
                <w:rFonts w:cs="Arial"/>
                <w:szCs w:val="18"/>
              </w:rPr>
            </w:pPr>
          </w:p>
          <w:p w14:paraId="694CA502" w14:textId="77777777" w:rsidR="009E3627" w:rsidRPr="00CB570C" w:rsidRDefault="009E3627" w:rsidP="009E3627">
            <w:pPr>
              <w:pStyle w:val="TAL"/>
              <w:rPr>
                <w:rFonts w:cs="Arial"/>
                <w:szCs w:val="18"/>
              </w:rPr>
            </w:pPr>
            <w:r w:rsidRPr="00CB570C">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p>
          <w:p w14:paraId="3C633B3B" w14:textId="77777777" w:rsidR="009E3627" w:rsidRPr="00CB570C" w:rsidRDefault="009E3627" w:rsidP="009E3627">
            <w:pPr>
              <w:pStyle w:val="TAL"/>
              <w:rPr>
                <w:rFonts w:cs="Arial"/>
                <w:szCs w:val="18"/>
              </w:rPr>
            </w:pPr>
          </w:p>
          <w:p w14:paraId="45E429CA" w14:textId="77777777" w:rsidR="009E3627" w:rsidRPr="00CB570C" w:rsidRDefault="009E3627" w:rsidP="009E3627">
            <w:pPr>
              <w:pStyle w:val="TAL"/>
              <w:rPr>
                <w:rFonts w:cs="Arial"/>
                <w:szCs w:val="18"/>
              </w:rPr>
            </w:pPr>
            <w:r w:rsidRPr="00CB570C">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p>
          <w:p w14:paraId="5D23FEAD" w14:textId="77777777" w:rsidR="009E3627" w:rsidRPr="00CB570C" w:rsidRDefault="009E3627" w:rsidP="009E3627">
            <w:pPr>
              <w:pStyle w:val="TAL"/>
              <w:rPr>
                <w:rFonts w:cs="Arial"/>
                <w:szCs w:val="18"/>
              </w:rPr>
            </w:pPr>
          </w:p>
          <w:p w14:paraId="48EE19F3" w14:textId="77777777" w:rsidR="009E3627" w:rsidRPr="00CB570C" w:rsidRDefault="009E3627" w:rsidP="009E3627">
            <w:pPr>
              <w:pStyle w:val="TAL"/>
              <w:rPr>
                <w:rFonts w:cs="Arial"/>
                <w:szCs w:val="18"/>
              </w:rPr>
            </w:pPr>
            <w:r w:rsidRPr="00CB570C">
              <w:rPr>
                <w:rFonts w:cs="Arial"/>
                <w:szCs w:val="18"/>
              </w:rPr>
              <w:t xml:space="preserve">The UE optionally includes </w:t>
            </w:r>
            <w:r w:rsidRPr="00CB570C">
              <w:rPr>
                <w:rFonts w:cs="Arial"/>
                <w:i/>
                <w:iCs/>
                <w:szCs w:val="18"/>
              </w:rPr>
              <w:t>pucch-DiffResource-PDSCH-r18</w:t>
            </w:r>
            <w:r w:rsidRPr="00CB570C">
              <w:rPr>
                <w:rFonts w:cs="Arial"/>
                <w:szCs w:val="18"/>
              </w:rPr>
              <w:t xml:space="preserve"> to indicate whether the UE supports 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716656B7" w14:textId="77777777" w:rsidR="009E3627" w:rsidRPr="00CB570C" w:rsidRDefault="009E3627" w:rsidP="009E3627">
            <w:pPr>
              <w:pStyle w:val="TAL"/>
              <w:rPr>
                <w:rFonts w:cs="Arial"/>
                <w:szCs w:val="18"/>
              </w:rPr>
            </w:pPr>
          </w:p>
          <w:p w14:paraId="7E19A9B5" w14:textId="77777777" w:rsidR="009E3627" w:rsidRPr="00CB570C" w:rsidRDefault="009E3627" w:rsidP="009E3627">
            <w:pPr>
              <w:pStyle w:val="TAL"/>
              <w:rPr>
                <w:rFonts w:cs="Arial"/>
                <w:szCs w:val="18"/>
              </w:rPr>
            </w:pPr>
            <w:r w:rsidRPr="00CB570C">
              <w:rPr>
                <w:rFonts w:cs="Arial"/>
                <w:szCs w:val="18"/>
              </w:rPr>
              <w:t xml:space="preserve">The UE optionally includes </w:t>
            </w:r>
            <w:r w:rsidRPr="00CB570C">
              <w:rPr>
                <w:i/>
                <w:iCs/>
              </w:rPr>
              <w:t>diffCB-Size-PDSCH-r18</w:t>
            </w:r>
            <w:r w:rsidRPr="00CB570C">
              <w:t xml:space="preserve"> to indicate whether the UE supports </w:t>
            </w:r>
            <w:r w:rsidRPr="00CB570C">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p>
          <w:p w14:paraId="41A9B6CA" w14:textId="77777777" w:rsidR="009E3627" w:rsidRPr="00CB570C" w:rsidRDefault="009E3627" w:rsidP="009E3627">
            <w:pPr>
              <w:pStyle w:val="TAL"/>
              <w:rPr>
                <w:rFonts w:cs="Arial"/>
                <w:b/>
                <w:bCs/>
                <w:i/>
                <w:iCs/>
                <w:szCs w:val="18"/>
              </w:rPr>
            </w:pPr>
          </w:p>
        </w:tc>
        <w:tc>
          <w:tcPr>
            <w:tcW w:w="709" w:type="dxa"/>
          </w:tcPr>
          <w:p w14:paraId="26D64C6F" w14:textId="39906F14" w:rsidR="009E3627" w:rsidRPr="00CB570C" w:rsidRDefault="009E3627" w:rsidP="009E3627">
            <w:pPr>
              <w:pStyle w:val="TAL"/>
              <w:jc w:val="center"/>
              <w:rPr>
                <w:rFonts w:cs="Arial"/>
                <w:szCs w:val="18"/>
              </w:rPr>
            </w:pPr>
            <w:r w:rsidRPr="00CB570C">
              <w:rPr>
                <w:rFonts w:cs="Arial"/>
                <w:szCs w:val="18"/>
              </w:rPr>
              <w:t>Band</w:t>
            </w:r>
          </w:p>
        </w:tc>
        <w:tc>
          <w:tcPr>
            <w:tcW w:w="567" w:type="dxa"/>
          </w:tcPr>
          <w:p w14:paraId="063F0B21" w14:textId="75022283" w:rsidR="009E3627" w:rsidRPr="00CB570C" w:rsidRDefault="009E3627" w:rsidP="009E3627">
            <w:pPr>
              <w:pStyle w:val="TAL"/>
              <w:jc w:val="center"/>
              <w:rPr>
                <w:rFonts w:cs="Arial"/>
                <w:szCs w:val="18"/>
              </w:rPr>
            </w:pPr>
            <w:r w:rsidRPr="00CB570C">
              <w:rPr>
                <w:rFonts w:cs="Arial"/>
                <w:szCs w:val="18"/>
              </w:rPr>
              <w:t>No</w:t>
            </w:r>
          </w:p>
        </w:tc>
        <w:tc>
          <w:tcPr>
            <w:tcW w:w="709" w:type="dxa"/>
          </w:tcPr>
          <w:p w14:paraId="3B9AAB6F" w14:textId="6DF2EA08" w:rsidR="009E3627" w:rsidRPr="00CB570C" w:rsidRDefault="009E3627" w:rsidP="009E3627">
            <w:pPr>
              <w:pStyle w:val="TAL"/>
              <w:jc w:val="center"/>
              <w:rPr>
                <w:bCs/>
                <w:iCs/>
              </w:rPr>
            </w:pPr>
            <w:r w:rsidRPr="00CB570C">
              <w:rPr>
                <w:bCs/>
                <w:iCs/>
              </w:rPr>
              <w:t>N/A</w:t>
            </w:r>
          </w:p>
        </w:tc>
        <w:tc>
          <w:tcPr>
            <w:tcW w:w="728" w:type="dxa"/>
          </w:tcPr>
          <w:p w14:paraId="37AF8EE0" w14:textId="1B092B38" w:rsidR="009E3627" w:rsidRPr="00CB570C" w:rsidRDefault="009E3627" w:rsidP="009E3627">
            <w:pPr>
              <w:pStyle w:val="TAL"/>
              <w:jc w:val="center"/>
              <w:rPr>
                <w:bCs/>
                <w:iCs/>
              </w:rPr>
            </w:pPr>
            <w:r w:rsidRPr="00CB570C">
              <w:rPr>
                <w:bCs/>
                <w:iCs/>
              </w:rPr>
              <w:t>N/A</w:t>
            </w:r>
          </w:p>
        </w:tc>
      </w:tr>
      <w:tr w:rsidR="00CB570C" w:rsidRPr="00CB570C" w14:paraId="2DF2C7F5" w14:textId="77777777" w:rsidTr="0026000E">
        <w:trPr>
          <w:cantSplit/>
          <w:tblHeader/>
        </w:trPr>
        <w:tc>
          <w:tcPr>
            <w:tcW w:w="6917" w:type="dxa"/>
          </w:tcPr>
          <w:p w14:paraId="185242B0" w14:textId="77777777" w:rsidR="0097457F" w:rsidRPr="00CB570C" w:rsidRDefault="0097457F" w:rsidP="0097457F">
            <w:pPr>
              <w:pStyle w:val="TAL"/>
              <w:rPr>
                <w:rFonts w:cs="Arial"/>
                <w:b/>
                <w:bCs/>
                <w:i/>
                <w:iCs/>
                <w:szCs w:val="18"/>
              </w:rPr>
            </w:pPr>
            <w:r w:rsidRPr="00CB570C">
              <w:rPr>
                <w:rFonts w:cs="Arial"/>
                <w:b/>
                <w:bCs/>
                <w:i/>
                <w:iCs/>
                <w:szCs w:val="18"/>
              </w:rPr>
              <w:lastRenderedPageBreak/>
              <w:t>codebookComboParameterMixedType-r17</w:t>
            </w:r>
          </w:p>
          <w:p w14:paraId="26D5235E" w14:textId="7ACFAB8B" w:rsidR="0097457F" w:rsidRPr="00CB570C" w:rsidRDefault="0097457F" w:rsidP="0097457F">
            <w:pPr>
              <w:pStyle w:val="TAL"/>
            </w:pPr>
            <w:r w:rsidRPr="00CB570C">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97457F" w:rsidRPr="00CB570C" w:rsidRDefault="0097457F" w:rsidP="0097457F">
            <w:pPr>
              <w:pStyle w:val="TAL"/>
            </w:pPr>
          </w:p>
          <w:p w14:paraId="68B08910" w14:textId="7777777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type1SP-feType2PS-null-r17 indicates </w:t>
            </w:r>
            <w:r w:rsidRPr="00CB570C">
              <w:rPr>
                <w:rFonts w:ascii="Arial" w:hAnsi="Arial" w:cs="Arial"/>
                <w:sz w:val="18"/>
                <w:szCs w:val="18"/>
              </w:rPr>
              <w:t>{Type 1 Single Panel, FeType II PS M=1, NULL}</w:t>
            </w:r>
          </w:p>
          <w:p w14:paraId="57871A14"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type1SP-feType2PS-M2R1-null-r17 </w:t>
            </w:r>
            <w:r w:rsidRPr="00CB570C">
              <w:rPr>
                <w:rFonts w:ascii="Arial" w:hAnsi="Arial" w:cs="Arial"/>
                <w:sz w:val="18"/>
                <w:szCs w:val="18"/>
              </w:rPr>
              <w:t>indicates {Type 1 Single Panel, FeType II PS M=2 R=1, NULL}</w:t>
            </w:r>
          </w:p>
          <w:p w14:paraId="7500675A"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type1SP-feType2PS-M2R2-null-r17</w:t>
            </w:r>
            <w:r w:rsidRPr="00CB570C">
              <w:rPr>
                <w:rFonts w:ascii="Arial" w:hAnsi="Arial" w:cs="Arial"/>
                <w:sz w:val="18"/>
                <w:szCs w:val="18"/>
              </w:rPr>
              <w:t xml:space="preserve"> indicates {Type 1 Single Panel, FeType II PS M=2 R=2, NULL}</w:t>
            </w:r>
          </w:p>
          <w:p w14:paraId="2B89CBBA" w14:textId="77777777"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type1SP-Type2-feType2-PS-M1-r17</w:t>
            </w:r>
            <w:r w:rsidRPr="00CB570C">
              <w:rPr>
                <w:rFonts w:ascii="Arial" w:hAnsi="Arial" w:cs="Arial"/>
                <w:sz w:val="18"/>
                <w:szCs w:val="18"/>
              </w:rPr>
              <w:t xml:space="preserve"> indicates {Type 1 Single Panel, Type II, FeType II PS M=1}</w:t>
            </w:r>
          </w:p>
          <w:p w14:paraId="605964ED" w14:textId="7777777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type1SP-Type2-feType2-PS-M2R1-r17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Type II, FeType II PS M=2 R=1}</w:t>
            </w:r>
          </w:p>
          <w:p w14:paraId="6081C770" w14:textId="140EFD4C"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type1SP-eType2R1-feType2-PS-M1-r17 </w:t>
            </w:r>
            <w:r w:rsidRPr="00CB570C">
              <w:rPr>
                <w:rFonts w:ascii="Arial" w:hAnsi="Arial" w:cs="Arial"/>
                <w:sz w:val="18"/>
                <w:szCs w:val="18"/>
              </w:rPr>
              <w:t>indicates {Type 1 Single Panel, eType II R=1, FeType II PS M=1}</w:t>
            </w:r>
          </w:p>
          <w:p w14:paraId="6DCD10BE" w14:textId="270D828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type1SP-eType2R1-feType2-PS-M2R1-r17 </w:t>
            </w:r>
            <w:r w:rsidRPr="00CB570C">
              <w:rPr>
                <w:rFonts w:ascii="Arial" w:hAnsi="Arial" w:cs="Arial"/>
                <w:sz w:val="18"/>
                <w:szCs w:val="18"/>
              </w:rPr>
              <w:t>indicates {Type 1 Single Panel,</w:t>
            </w:r>
            <w:r w:rsidRPr="00CB570C">
              <w:t xml:space="preserve"> </w:t>
            </w:r>
            <w:r w:rsidRPr="00CB570C">
              <w:rPr>
                <w:rFonts w:ascii="Arial" w:hAnsi="Arial" w:cs="Arial"/>
                <w:sz w:val="18"/>
                <w:szCs w:val="18"/>
              </w:rPr>
              <w:t>eType II R=1, FeType II PS M=2 R=1}</w:t>
            </w:r>
          </w:p>
          <w:p w14:paraId="6F0828EE" w14:textId="2F77524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M=1, NULL}</w:t>
            </w:r>
          </w:p>
          <w:p w14:paraId="27171F7C" w14:textId="0F4CD0E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type1MP-feType2PS-M2R1-null-r17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FeType II PS M=2 R=1, NULL}</w:t>
            </w:r>
          </w:p>
          <w:p w14:paraId="3D1F969D" w14:textId="275F1101"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type1MP-feType2PS-M2R2-null-r17 </w:t>
            </w:r>
            <w:r w:rsidRPr="00CB570C">
              <w:rPr>
                <w:rFonts w:ascii="Arial" w:hAnsi="Arial" w:cs="Arial"/>
                <w:sz w:val="18"/>
                <w:szCs w:val="18"/>
              </w:rPr>
              <w:t>indicates {Type 1 Multi Panel</w:t>
            </w:r>
            <w:r w:rsidRPr="00CB570C">
              <w:rPr>
                <w:rFonts w:ascii="Arial" w:hAnsi="Arial" w:cs="Arial"/>
                <w:i/>
                <w:iCs/>
                <w:sz w:val="18"/>
                <w:szCs w:val="18"/>
              </w:rPr>
              <w:t xml:space="preserve">, </w:t>
            </w:r>
            <w:r w:rsidRPr="00CB570C">
              <w:rPr>
                <w:rFonts w:ascii="Arial" w:hAnsi="Arial" w:cs="Arial"/>
                <w:sz w:val="18"/>
                <w:szCs w:val="18"/>
              </w:rPr>
              <w:t>FeType II PS M=2 R=2, NULL}</w:t>
            </w:r>
          </w:p>
          <w:p w14:paraId="7FE1D235" w14:textId="4F0943C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type1MP-Type2-feType2-PS-M1-r17 </w:t>
            </w:r>
            <w:r w:rsidRPr="00CB570C">
              <w:rPr>
                <w:rFonts w:ascii="Arial" w:hAnsi="Arial" w:cs="Arial"/>
                <w:sz w:val="18"/>
                <w:szCs w:val="18"/>
              </w:rPr>
              <w:t>indicates {Type 1 Multi Panel</w:t>
            </w:r>
            <w:r w:rsidRPr="00CB570C">
              <w:rPr>
                <w:rFonts w:ascii="Arial" w:hAnsi="Arial" w:cs="Arial"/>
                <w:i/>
                <w:iCs/>
                <w:sz w:val="18"/>
                <w:szCs w:val="18"/>
              </w:rPr>
              <w:t>,</w:t>
            </w:r>
            <w:r w:rsidRPr="00CB570C">
              <w:rPr>
                <w:rFonts w:ascii="Arial" w:hAnsi="Arial" w:cs="Arial"/>
                <w:sz w:val="18"/>
                <w:szCs w:val="18"/>
              </w:rPr>
              <w:t xml:space="preserve"> Type II, FeType II PS M=1}</w:t>
            </w:r>
          </w:p>
          <w:p w14:paraId="154A3EE8" w14:textId="70C09418"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type1MP-Type2-feType2-PS-M2R1-r17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Type II, FeType II PS M=2 R=1}</w:t>
            </w:r>
          </w:p>
          <w:p w14:paraId="5C5C034D" w14:textId="3DDCB90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type1MP-eType2R1-feType2-PS-M1-r17</w:t>
            </w:r>
            <w:r w:rsidRPr="00CB570C">
              <w:rPr>
                <w:rFonts w:ascii="Arial" w:hAnsi="Arial" w:cs="Arial"/>
                <w:sz w:val="18"/>
                <w:szCs w:val="18"/>
              </w:rPr>
              <w:t xml:space="preserve"> indicates {Type 1 Multi Panel, eType II R=1, FeType II PS M=1}</w:t>
            </w:r>
          </w:p>
          <w:p w14:paraId="50F78394" w14:textId="60455B3E"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type1MP-eType2R1-feType2-PS-M2R1-r17 </w:t>
            </w:r>
            <w:r w:rsidRPr="00CB570C">
              <w:rPr>
                <w:rFonts w:ascii="Arial" w:hAnsi="Arial" w:cs="Arial"/>
                <w:sz w:val="18"/>
                <w:szCs w:val="18"/>
              </w:rPr>
              <w:t>indicates {Type 1 Multi Panel</w:t>
            </w:r>
            <w:r w:rsidRPr="00CB570C">
              <w:rPr>
                <w:rFonts w:ascii="Arial" w:hAnsi="Arial" w:cs="Arial"/>
                <w:i/>
                <w:iCs/>
                <w:sz w:val="18"/>
                <w:szCs w:val="18"/>
              </w:rPr>
              <w:t>,</w:t>
            </w:r>
            <w:r w:rsidRPr="00CB570C">
              <w:t xml:space="preserve"> </w:t>
            </w:r>
            <w:r w:rsidRPr="00CB570C">
              <w:rPr>
                <w:rFonts w:ascii="Arial" w:hAnsi="Arial" w:cs="Arial"/>
                <w:sz w:val="18"/>
                <w:szCs w:val="18"/>
              </w:rPr>
              <w:t>eType II R=1, FeType II PS M=2 R=1}</w:t>
            </w:r>
          </w:p>
          <w:p w14:paraId="427FA01A" w14:textId="77777777" w:rsidR="0097457F" w:rsidRPr="00CB570C" w:rsidRDefault="0097457F" w:rsidP="0097457F">
            <w:pPr>
              <w:pStyle w:val="TAL"/>
            </w:pPr>
          </w:p>
          <w:p w14:paraId="352DEF65" w14:textId="77777777" w:rsidR="0097457F" w:rsidRPr="00CB570C" w:rsidRDefault="0097457F" w:rsidP="0097457F">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The following parameters are included for the supported CSI-RS resource:</w:t>
            </w:r>
          </w:p>
          <w:p w14:paraId="3E45C963" w14:textId="037A1DD3" w:rsidR="0097457F" w:rsidRPr="00CB570C" w:rsidRDefault="0097457F" w:rsidP="0097457F">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The minimum of </w:t>
            </w:r>
            <w:r w:rsidRPr="00CB570C">
              <w:rPr>
                <w:rFonts w:ascii="Arial" w:hAnsi="Arial" w:cs="Arial"/>
                <w:i/>
                <w:iCs/>
                <w:sz w:val="18"/>
                <w:szCs w:val="18"/>
              </w:rPr>
              <w:t>maxNumberTxPortsPerResource</w:t>
            </w:r>
            <w:r w:rsidRPr="00CB570C">
              <w:rPr>
                <w:rFonts w:ascii="Arial" w:hAnsi="Arial" w:cs="Arial"/>
                <w:sz w:val="18"/>
                <w:szCs w:val="18"/>
              </w:rPr>
              <w:t xml:space="preserve"> is '</w:t>
            </w:r>
            <w:r w:rsidRPr="00CB570C">
              <w:rPr>
                <w:rFonts w:ascii="Arial" w:hAnsi="Arial" w:cs="Arial"/>
                <w:i/>
                <w:iCs/>
                <w:sz w:val="18"/>
                <w:szCs w:val="18"/>
              </w:rPr>
              <w:t>p4</w:t>
            </w:r>
            <w:r w:rsidRPr="00CB570C">
              <w:rPr>
                <w:rFonts w:ascii="Arial" w:hAnsi="Arial" w:cs="Arial"/>
                <w:sz w:val="18"/>
                <w:szCs w:val="18"/>
              </w:rPr>
              <w:t>';</w:t>
            </w:r>
          </w:p>
          <w:p w14:paraId="164BB0B0" w14:textId="34F0BF6D"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w:t>
            </w:r>
          </w:p>
          <w:p w14:paraId="70C5FB9E" w14:textId="5EE11834"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The minimum value of </w:t>
            </w:r>
            <w:r w:rsidRPr="00CB570C">
              <w:rPr>
                <w:rFonts w:ascii="Arial" w:hAnsi="Arial" w:cs="Arial"/>
                <w:i/>
                <w:iCs/>
                <w:sz w:val="18"/>
                <w:szCs w:val="18"/>
              </w:rPr>
              <w:t>totalNumberTxPortsPerBand</w:t>
            </w:r>
            <w:r w:rsidRPr="00CB570C">
              <w:rPr>
                <w:rFonts w:ascii="Arial" w:hAnsi="Arial" w:cs="Arial"/>
                <w:sz w:val="18"/>
                <w:szCs w:val="18"/>
              </w:rPr>
              <w:t xml:space="preserve"> is 4.</w:t>
            </w:r>
          </w:p>
          <w:p w14:paraId="7652D8A0" w14:textId="77777777" w:rsidR="0097457F" w:rsidRPr="00CB570C" w:rsidRDefault="0097457F" w:rsidP="0097457F">
            <w:pPr>
              <w:pStyle w:val="B1"/>
              <w:spacing w:after="0"/>
              <w:rPr>
                <w:rFonts w:ascii="Arial" w:hAnsi="Arial" w:cs="Arial"/>
                <w:sz w:val="18"/>
                <w:szCs w:val="18"/>
              </w:rPr>
            </w:pPr>
          </w:p>
          <w:p w14:paraId="320728C2" w14:textId="38AE3C65" w:rsidR="0097457F" w:rsidRPr="00CB570C" w:rsidRDefault="0097457F" w:rsidP="0097457F">
            <w:pPr>
              <w:pStyle w:val="TAL"/>
              <w:rPr>
                <w:rFonts w:cs="Arial"/>
                <w:b/>
                <w:bCs/>
                <w:i/>
                <w:iCs/>
                <w:szCs w:val="18"/>
              </w:rPr>
            </w:pPr>
            <w:r w:rsidRPr="00CB570C">
              <w:rPr>
                <w:rFonts w:cs="Arial"/>
                <w:szCs w:val="18"/>
              </w:rPr>
              <w:t xml:space="preserve">The UE supporting this feature shall indicate the support of </w:t>
            </w:r>
            <w:r w:rsidR="00703D57" w:rsidRPr="00CB570C">
              <w:rPr>
                <w:rFonts w:cs="Arial"/>
                <w:szCs w:val="18"/>
              </w:rPr>
              <w:t xml:space="preserve">individual codebook types in the reported mixed codebook combination among </w:t>
            </w:r>
            <w:r w:rsidRPr="00CB570C">
              <w:rPr>
                <w:rFonts w:cs="Arial"/>
                <w:i/>
                <w:iCs/>
                <w:szCs w:val="18"/>
              </w:rPr>
              <w:t xml:space="preserve">fetype2basic-r17, etype2R1-r16, CodebookComboParametersAddition-r16, </w:t>
            </w:r>
            <w:r w:rsidRPr="00CB570C">
              <w:rPr>
                <w:i/>
                <w:iCs/>
              </w:rPr>
              <w:t>supportedCSI-RS-ResourceList</w:t>
            </w:r>
            <w:r w:rsidRPr="00CB570C">
              <w:rPr>
                <w:rFonts w:cs="Arial"/>
                <w:i/>
                <w:iCs/>
                <w:szCs w:val="18"/>
              </w:rPr>
              <w:t>, fetype2R1-r17, fetype2R2-r17.</w:t>
            </w:r>
          </w:p>
        </w:tc>
        <w:tc>
          <w:tcPr>
            <w:tcW w:w="709" w:type="dxa"/>
          </w:tcPr>
          <w:p w14:paraId="57B37B6F" w14:textId="2E194767" w:rsidR="0097457F" w:rsidRPr="00CB570C" w:rsidRDefault="0097457F" w:rsidP="0097457F">
            <w:pPr>
              <w:pStyle w:val="TAL"/>
              <w:jc w:val="center"/>
              <w:rPr>
                <w:rFonts w:cs="Arial"/>
                <w:szCs w:val="18"/>
              </w:rPr>
            </w:pPr>
            <w:r w:rsidRPr="00CB570C">
              <w:rPr>
                <w:rFonts w:cs="Arial"/>
                <w:szCs w:val="18"/>
              </w:rPr>
              <w:t>Band</w:t>
            </w:r>
          </w:p>
        </w:tc>
        <w:tc>
          <w:tcPr>
            <w:tcW w:w="567" w:type="dxa"/>
          </w:tcPr>
          <w:p w14:paraId="1B932CD0" w14:textId="1AD4F384" w:rsidR="0097457F" w:rsidRPr="00CB570C" w:rsidRDefault="0097457F" w:rsidP="0097457F">
            <w:pPr>
              <w:pStyle w:val="TAL"/>
              <w:jc w:val="center"/>
              <w:rPr>
                <w:rFonts w:cs="Arial"/>
                <w:szCs w:val="18"/>
              </w:rPr>
            </w:pPr>
            <w:r w:rsidRPr="00CB570C">
              <w:rPr>
                <w:rFonts w:cs="Arial"/>
                <w:szCs w:val="18"/>
              </w:rPr>
              <w:t>No</w:t>
            </w:r>
          </w:p>
        </w:tc>
        <w:tc>
          <w:tcPr>
            <w:tcW w:w="709" w:type="dxa"/>
          </w:tcPr>
          <w:p w14:paraId="782AF915" w14:textId="768ED229" w:rsidR="0097457F" w:rsidRPr="00CB570C" w:rsidRDefault="0097457F" w:rsidP="0097457F">
            <w:pPr>
              <w:pStyle w:val="TAL"/>
              <w:jc w:val="center"/>
              <w:rPr>
                <w:bCs/>
                <w:iCs/>
              </w:rPr>
            </w:pPr>
            <w:r w:rsidRPr="00CB570C">
              <w:rPr>
                <w:bCs/>
                <w:iCs/>
              </w:rPr>
              <w:t>N/A</w:t>
            </w:r>
          </w:p>
        </w:tc>
        <w:tc>
          <w:tcPr>
            <w:tcW w:w="728" w:type="dxa"/>
          </w:tcPr>
          <w:p w14:paraId="23A28C72" w14:textId="60216C79" w:rsidR="0097457F" w:rsidRPr="00CB570C" w:rsidRDefault="0097457F" w:rsidP="0097457F">
            <w:pPr>
              <w:pStyle w:val="TAL"/>
              <w:jc w:val="center"/>
              <w:rPr>
                <w:bCs/>
                <w:iCs/>
              </w:rPr>
            </w:pPr>
            <w:r w:rsidRPr="00CB570C">
              <w:rPr>
                <w:bCs/>
                <w:iCs/>
              </w:rPr>
              <w:t>N/A</w:t>
            </w:r>
          </w:p>
        </w:tc>
      </w:tr>
      <w:tr w:rsidR="00CB570C" w:rsidRPr="00CB570C" w14:paraId="7C698911" w14:textId="77777777" w:rsidTr="0026000E">
        <w:trPr>
          <w:cantSplit/>
          <w:tblHeader/>
        </w:trPr>
        <w:tc>
          <w:tcPr>
            <w:tcW w:w="6917" w:type="dxa"/>
          </w:tcPr>
          <w:p w14:paraId="7D4B484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codebookComboParameterMultiTRP-r17</w:t>
            </w:r>
          </w:p>
          <w:p w14:paraId="4C20C254" w14:textId="77777777" w:rsidR="0097457F" w:rsidRPr="00CB570C" w:rsidRDefault="0097457F" w:rsidP="0097457F">
            <w:pPr>
              <w:pStyle w:val="TAL"/>
            </w:pPr>
            <w:r w:rsidRPr="00CB570C">
              <w:t>Indicates the support of active CSI-RS resources and ports in the presence of multi-TRP CSI.</w:t>
            </w:r>
          </w:p>
          <w:p w14:paraId="1FCBF825" w14:textId="64BC5130" w:rsidR="0097457F" w:rsidRPr="00CB570C" w:rsidRDefault="0097457F" w:rsidP="0097457F">
            <w:pPr>
              <w:pStyle w:val="TAL"/>
            </w:pPr>
            <w:r w:rsidRPr="00CB570C">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nCJT-null-null </w:t>
            </w:r>
            <w:r w:rsidRPr="00CB570C">
              <w:rPr>
                <w:rFonts w:ascii="Arial" w:hAnsi="Arial" w:cs="Arial"/>
                <w:sz w:val="18"/>
                <w:szCs w:val="18"/>
              </w:rPr>
              <w:t>indicates {NCJT, NULL, NULL}</w:t>
            </w:r>
          </w:p>
          <w:p w14:paraId="3C75D935" w14:textId="194A24D2"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nCJT1SP-null-null </w:t>
            </w:r>
            <w:r w:rsidRPr="00CB570C">
              <w:rPr>
                <w:rFonts w:ascii="Arial" w:hAnsi="Arial" w:cs="Arial"/>
                <w:sz w:val="18"/>
                <w:szCs w:val="18"/>
              </w:rPr>
              <w:t>indicates {NCJT+Type 1 SP for sTRP, NULL, NULL}</w:t>
            </w:r>
          </w:p>
          <w:p w14:paraId="101A8CC4" w14:textId="0DF8343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Null</w:t>
            </w:r>
            <w:r w:rsidRPr="00CB570C">
              <w:rPr>
                <w:rFonts w:ascii="Arial" w:hAnsi="Arial" w:cs="Arial"/>
                <w:sz w:val="18"/>
                <w:szCs w:val="18"/>
              </w:rPr>
              <w:t>}</w:t>
            </w:r>
          </w:p>
          <w:p w14:paraId="6596EBC1" w14:textId="05F7E72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Type 2 with port selection, Null</w:t>
            </w:r>
            <w:r w:rsidRPr="00CB570C">
              <w:rPr>
                <w:rFonts w:ascii="Arial" w:hAnsi="Arial" w:cs="Arial"/>
                <w:sz w:val="18"/>
                <w:szCs w:val="18"/>
              </w:rPr>
              <w:t>}</w:t>
            </w:r>
          </w:p>
          <w:p w14:paraId="69DF3FED" w14:textId="126B1CA8"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w:t>
            </w:r>
            <w:r w:rsidRPr="00CB570C">
              <w:rPr>
                <w:rFonts w:ascii="Arial" w:hAnsi="Arial" w:cs="Arial"/>
                <w:i/>
                <w:iCs/>
                <w:sz w:val="18"/>
                <w:szCs w:val="18"/>
              </w:rPr>
              <w:t>, eType 2 with R=1, Null</w:t>
            </w:r>
            <w:r w:rsidRPr="00CB570C">
              <w:rPr>
                <w:rFonts w:ascii="Arial" w:hAnsi="Arial" w:cs="Arial"/>
                <w:sz w:val="18"/>
                <w:szCs w:val="18"/>
              </w:rPr>
              <w:t>}</w:t>
            </w:r>
          </w:p>
          <w:p w14:paraId="34A447C2" w14:textId="323724E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nCJT-eType2R2-null-r16 </w:t>
            </w:r>
            <w:r w:rsidRPr="00CB570C">
              <w:rPr>
                <w:rFonts w:ascii="Arial" w:hAnsi="Arial" w:cs="Arial"/>
                <w:sz w:val="18"/>
                <w:szCs w:val="18"/>
              </w:rPr>
              <w:t>indicates {NCJT</w:t>
            </w:r>
            <w:r w:rsidRPr="00CB570C">
              <w:rPr>
                <w:rFonts w:ascii="Arial" w:hAnsi="Arial" w:cs="Arial"/>
                <w:i/>
                <w:iCs/>
                <w:sz w:val="18"/>
                <w:szCs w:val="18"/>
              </w:rPr>
              <w:t>, eType 2 with R=2, Null</w:t>
            </w:r>
            <w:r w:rsidRPr="00CB570C">
              <w:rPr>
                <w:rFonts w:ascii="Arial" w:hAnsi="Arial" w:cs="Arial"/>
                <w:sz w:val="18"/>
                <w:szCs w:val="18"/>
              </w:rPr>
              <w:t>}</w:t>
            </w:r>
          </w:p>
          <w:p w14:paraId="1D619D18" w14:textId="0890BEBE"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nCJT-eType2R1PS-null-r16 </w:t>
            </w:r>
            <w:r w:rsidRPr="00CB570C">
              <w:rPr>
                <w:rFonts w:ascii="Arial" w:hAnsi="Arial" w:cs="Arial"/>
                <w:sz w:val="18"/>
                <w:szCs w:val="18"/>
              </w:rPr>
              <w:t>indicates {NCJT</w:t>
            </w:r>
            <w:r w:rsidRPr="00CB570C">
              <w:rPr>
                <w:rFonts w:ascii="Arial" w:hAnsi="Arial" w:cs="Arial"/>
                <w:i/>
                <w:iCs/>
                <w:sz w:val="18"/>
                <w:szCs w:val="18"/>
              </w:rPr>
              <w:t>, eType 2 with R=1 and port selection, Null</w:t>
            </w:r>
            <w:r w:rsidRPr="00CB570C">
              <w:rPr>
                <w:rFonts w:ascii="Arial" w:hAnsi="Arial" w:cs="Arial"/>
                <w:sz w:val="18"/>
                <w:szCs w:val="18"/>
              </w:rPr>
              <w:t>}</w:t>
            </w:r>
          </w:p>
          <w:p w14:paraId="44D45D5D" w14:textId="33F2314D"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nCJT-eType2R2PS-null-r16 </w:t>
            </w:r>
            <w:r w:rsidRPr="00CB570C">
              <w:rPr>
                <w:rFonts w:ascii="Arial" w:hAnsi="Arial" w:cs="Arial"/>
                <w:sz w:val="18"/>
                <w:szCs w:val="18"/>
              </w:rPr>
              <w:t>indicates {NCJT</w:t>
            </w:r>
            <w:r w:rsidRPr="00CB570C">
              <w:rPr>
                <w:rFonts w:ascii="Arial" w:hAnsi="Arial" w:cs="Arial"/>
                <w:i/>
                <w:iCs/>
                <w:sz w:val="18"/>
                <w:szCs w:val="18"/>
              </w:rPr>
              <w:t>, eType 2 with R=2 and port selection, Null</w:t>
            </w:r>
            <w:r w:rsidRPr="00CB570C">
              <w:rPr>
                <w:rFonts w:ascii="Arial" w:hAnsi="Arial" w:cs="Arial"/>
                <w:sz w:val="18"/>
                <w:szCs w:val="18"/>
              </w:rPr>
              <w:t>}</w:t>
            </w:r>
          </w:p>
          <w:p w14:paraId="220E82BE" w14:textId="6D5A2C3D"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nCJT-Type2-Type2PS-r16 </w:t>
            </w:r>
            <w:r w:rsidRPr="00CB570C">
              <w:rPr>
                <w:rFonts w:ascii="Arial" w:hAnsi="Arial" w:cs="Arial"/>
                <w:sz w:val="18"/>
                <w:szCs w:val="18"/>
              </w:rPr>
              <w:t>indicates {NCJT</w:t>
            </w:r>
            <w:r w:rsidRPr="00CB570C">
              <w:rPr>
                <w:rFonts w:ascii="Arial" w:hAnsi="Arial" w:cs="Arial"/>
                <w:i/>
                <w:iCs/>
                <w:sz w:val="18"/>
                <w:szCs w:val="18"/>
              </w:rPr>
              <w:t>, Type 2, Type 2 with port selection</w:t>
            </w:r>
            <w:r w:rsidRPr="00CB570C">
              <w:rPr>
                <w:rFonts w:ascii="Arial" w:hAnsi="Arial" w:cs="Arial"/>
                <w:sz w:val="18"/>
                <w:szCs w:val="18"/>
              </w:rPr>
              <w:t>}</w:t>
            </w:r>
          </w:p>
          <w:p w14:paraId="21BA7137" w14:textId="37601520"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Null}</w:t>
            </w:r>
          </w:p>
          <w:p w14:paraId="08961BAF" w14:textId="7C1734ED"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with port selection, Null}</w:t>
            </w:r>
          </w:p>
          <w:p w14:paraId="01B0ADBE" w14:textId="2156732B"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Null}</w:t>
            </w:r>
          </w:p>
          <w:p w14:paraId="72060918" w14:textId="0C8CF0E5"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Null}</w:t>
            </w:r>
          </w:p>
          <w:p w14:paraId="6C97CAF7" w14:textId="1602447B"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nCJT1SP-eType2R1PS-null-r16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R=1 and port selection, Null}</w:t>
            </w:r>
          </w:p>
          <w:p w14:paraId="16525035" w14:textId="7009DA81"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nCJT1SP-eType2R2PS-null-r16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eType 2 with R=2 and port selection, Null}</w:t>
            </w:r>
          </w:p>
          <w:p w14:paraId="6EDBB913" w14:textId="45106D11"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nCJT1SP-Type2-Type2PS-r16 </w:t>
            </w:r>
            <w:r w:rsidRPr="00CB570C">
              <w:rPr>
                <w:rFonts w:ascii="Arial" w:hAnsi="Arial" w:cs="Arial"/>
                <w:sz w:val="18"/>
                <w:szCs w:val="18"/>
              </w:rPr>
              <w:t>indicates</w:t>
            </w:r>
            <w:r w:rsidRPr="00CB570C">
              <w:rPr>
                <w:rFonts w:ascii="Arial" w:hAnsi="Arial" w:cs="Arial"/>
                <w:i/>
                <w:iCs/>
                <w:sz w:val="18"/>
                <w:szCs w:val="18"/>
              </w:rPr>
              <w:t xml:space="preserve"> </w:t>
            </w:r>
            <w:r w:rsidRPr="00CB570C">
              <w:rPr>
                <w:rFonts w:ascii="Arial" w:hAnsi="Arial" w:cs="Arial"/>
                <w:sz w:val="18"/>
                <w:szCs w:val="18"/>
              </w:rPr>
              <w:t>{NCJT+Type 1 SP for sTRP, Type 2, Type 2 with port selection}</w:t>
            </w:r>
          </w:p>
          <w:p w14:paraId="7E57F41A" w14:textId="2234F5BA"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nCJT-feType2PS-null-r17 indicates </w:t>
            </w:r>
            <w:r w:rsidRPr="00CB570C">
              <w:rPr>
                <w:rFonts w:ascii="Arial" w:hAnsi="Arial" w:cs="Arial"/>
                <w:sz w:val="18"/>
                <w:szCs w:val="18"/>
              </w:rPr>
              <w:t>{NCJT, FeType II PS M=1, NULL}</w:t>
            </w:r>
          </w:p>
          <w:p w14:paraId="0F3C805C" w14:textId="64C39E29"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nCJT-feType2PS-M2R1-null-r17 </w:t>
            </w:r>
            <w:r w:rsidRPr="00CB570C">
              <w:rPr>
                <w:rFonts w:ascii="Arial" w:hAnsi="Arial" w:cs="Arial"/>
                <w:sz w:val="18"/>
                <w:szCs w:val="18"/>
              </w:rPr>
              <w:t>indicates {NCJT, FeType II PS M=2 R=1, NULL}</w:t>
            </w:r>
          </w:p>
          <w:p w14:paraId="1F150717" w14:textId="3F977093"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nCJT-feType2PS-M2R2-null-r17 </w:t>
            </w:r>
            <w:r w:rsidRPr="00CB570C">
              <w:rPr>
                <w:rFonts w:ascii="Arial" w:hAnsi="Arial" w:cs="Arial"/>
                <w:sz w:val="18"/>
                <w:szCs w:val="18"/>
              </w:rPr>
              <w:t>indicates {NCJT, FeType II PS M=2 R=2, NULL}</w:t>
            </w:r>
          </w:p>
          <w:p w14:paraId="04BDC3A4" w14:textId="2FC67D89"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nCJT-Type2-feType2-PS-M1-r17</w:t>
            </w:r>
            <w:r w:rsidRPr="00CB570C">
              <w:rPr>
                <w:rFonts w:ascii="Arial" w:hAnsi="Arial" w:cs="Arial"/>
                <w:sz w:val="18"/>
                <w:szCs w:val="18"/>
              </w:rPr>
              <w:t xml:space="preserve"> indicates {NCJT, Type II, FeType II PS M=1}</w:t>
            </w:r>
          </w:p>
          <w:p w14:paraId="7F072C96" w14:textId="6CCACB35"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nCJT-Type2-feType2-PS-M2R1-r17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Type II, FeType II PS M=2 R=1}</w:t>
            </w:r>
          </w:p>
          <w:p w14:paraId="514677AB" w14:textId="3AE2934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nCJT-eType2R1-feType2-PS-M1-r17 </w:t>
            </w:r>
            <w:r w:rsidRPr="00CB570C">
              <w:rPr>
                <w:rFonts w:ascii="Arial" w:hAnsi="Arial" w:cs="Arial"/>
                <w:sz w:val="18"/>
                <w:szCs w:val="18"/>
              </w:rPr>
              <w:t>indicates {NCJT, eType II R=1, FeType II PS M=1}</w:t>
            </w:r>
          </w:p>
          <w:p w14:paraId="1769BAA8" w14:textId="213A1CA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nCJT-eType2R1-feType2-PS-M2R1-r17 </w:t>
            </w:r>
            <w:r w:rsidRPr="00CB570C">
              <w:rPr>
                <w:rFonts w:ascii="Arial" w:hAnsi="Arial" w:cs="Arial"/>
                <w:sz w:val="18"/>
                <w:szCs w:val="18"/>
              </w:rPr>
              <w:t>indicates {NCJT,</w:t>
            </w:r>
            <w:r w:rsidRPr="00CB570C">
              <w:t xml:space="preserve"> </w:t>
            </w:r>
            <w:r w:rsidRPr="00CB570C">
              <w:rPr>
                <w:rFonts w:ascii="Arial" w:hAnsi="Arial" w:cs="Arial"/>
                <w:sz w:val="18"/>
                <w:szCs w:val="18"/>
              </w:rPr>
              <w:t>eType II R=1, FeType II PS M=2 R=1}</w:t>
            </w:r>
          </w:p>
          <w:p w14:paraId="4E2A8936" w14:textId="4D695203"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nCJT1SP-feType2PS-null-r17 indicates </w:t>
            </w:r>
            <w:r w:rsidRPr="00CB570C">
              <w:rPr>
                <w:rFonts w:ascii="Arial" w:hAnsi="Arial" w:cs="Arial"/>
                <w:sz w:val="18"/>
                <w:szCs w:val="18"/>
              </w:rPr>
              <w:t>{NCJT+Type 1 SP for sTRP, FeType II PS M=1, NULL}</w:t>
            </w:r>
          </w:p>
          <w:p w14:paraId="50DEAFB6" w14:textId="5C7C0ACA"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nCJT1SP-feType2PS-M2R1-null-r17 </w:t>
            </w:r>
            <w:r w:rsidRPr="00CB570C">
              <w:rPr>
                <w:rFonts w:ascii="Arial" w:hAnsi="Arial" w:cs="Arial"/>
                <w:sz w:val="18"/>
                <w:szCs w:val="18"/>
              </w:rPr>
              <w:t>indicates {NCJT+Type 1 SP for sTRP, FeType II PS M=2 R=1, NULL}</w:t>
            </w:r>
          </w:p>
          <w:p w14:paraId="0A07C3D2" w14:textId="1DB6CF16"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nCJT1SP-feType2PS-M2R2-null-r17</w:t>
            </w:r>
            <w:r w:rsidRPr="00CB570C">
              <w:rPr>
                <w:rFonts w:ascii="Arial" w:hAnsi="Arial" w:cs="Arial"/>
                <w:sz w:val="18"/>
                <w:szCs w:val="18"/>
              </w:rPr>
              <w:t xml:space="preserve"> indicates {NCJT+Type 1 SP for sTRP, FeType II PS M=2 R=2, NULL}</w:t>
            </w:r>
          </w:p>
          <w:p w14:paraId="66EFF593" w14:textId="09334175" w:rsidR="0097457F" w:rsidRPr="00CB570C" w:rsidRDefault="0097457F" w:rsidP="0097457F">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i/>
                <w:iCs/>
                <w:sz w:val="18"/>
                <w:szCs w:val="18"/>
              </w:rPr>
              <w:tab/>
              <w:t>nCJT1SP-Type2-feType2-PS-M1-r17</w:t>
            </w:r>
            <w:r w:rsidRPr="00CB570C">
              <w:rPr>
                <w:rFonts w:ascii="Arial" w:hAnsi="Arial" w:cs="Arial"/>
                <w:sz w:val="18"/>
                <w:szCs w:val="18"/>
              </w:rPr>
              <w:t xml:space="preserve"> indicates {NCJT+Type 1 SP for sTRP, Type II, FeType II PS M=1}</w:t>
            </w:r>
          </w:p>
          <w:p w14:paraId="1EAD01A4" w14:textId="0E62DD67"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i/>
                <w:iCs/>
                <w:sz w:val="18"/>
                <w:szCs w:val="18"/>
              </w:rPr>
              <w:tab/>
              <w:t xml:space="preserve">nCJT1SP-Type2-feType2-PS-M2R1-r17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Type II, FeType II PS M=2 R=1}</w:t>
            </w:r>
          </w:p>
          <w:p w14:paraId="6E24A001" w14:textId="01D47F3B"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nCJT1SP-eType2R1-feType2-PS-M1-r17 </w:t>
            </w:r>
            <w:r w:rsidRPr="00CB570C">
              <w:rPr>
                <w:rFonts w:ascii="Arial" w:hAnsi="Arial" w:cs="Arial"/>
                <w:sz w:val="18"/>
                <w:szCs w:val="18"/>
              </w:rPr>
              <w:t>indicates {NCJT+Type 1 SP for sTRP, eType II R=1, FeType II PS M=1}</w:t>
            </w:r>
          </w:p>
          <w:p w14:paraId="0E1B45BF" w14:textId="5021A07F" w:rsidR="0097457F" w:rsidRPr="00CB570C" w:rsidRDefault="0097457F" w:rsidP="0097457F">
            <w:pPr>
              <w:pStyle w:val="B1"/>
              <w:spacing w:after="0"/>
              <w:rPr>
                <w:rFonts w:ascii="Arial" w:hAnsi="Arial" w:cs="Arial"/>
                <w:i/>
                <w:iCs/>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nCJT1SP-eType2R1-feType2-PS-M2R1-r17 </w:t>
            </w:r>
            <w:r w:rsidRPr="00CB570C">
              <w:rPr>
                <w:rFonts w:ascii="Arial" w:hAnsi="Arial" w:cs="Arial"/>
                <w:sz w:val="18"/>
                <w:szCs w:val="18"/>
              </w:rPr>
              <w:t>indicates {NCJT+Type 1 SP for sTRP,</w:t>
            </w:r>
            <w:r w:rsidRPr="00CB570C">
              <w:t xml:space="preserve"> </w:t>
            </w:r>
            <w:r w:rsidRPr="00CB570C">
              <w:rPr>
                <w:rFonts w:ascii="Arial" w:hAnsi="Arial" w:cs="Arial"/>
                <w:sz w:val="18"/>
                <w:szCs w:val="18"/>
              </w:rPr>
              <w:t>eType II R=1, FeType II PS M=2 R=1}</w:t>
            </w:r>
          </w:p>
          <w:p w14:paraId="474F5BC5" w14:textId="77777777" w:rsidR="0097457F" w:rsidRPr="00CB570C" w:rsidRDefault="0097457F" w:rsidP="0097457F">
            <w:pPr>
              <w:pStyle w:val="TAL"/>
            </w:pPr>
          </w:p>
          <w:p w14:paraId="4A8074ED" w14:textId="77777777" w:rsidR="0097457F" w:rsidRPr="00CB570C" w:rsidRDefault="0097457F" w:rsidP="0097457F">
            <w:pPr>
              <w:pStyle w:val="TAL"/>
              <w:rPr>
                <w:rFonts w:cs="Arial"/>
                <w:szCs w:val="18"/>
              </w:rPr>
            </w:pPr>
            <w:r w:rsidRPr="00CB570C">
              <w:t xml:space="preserve">For each mixed codebook supported by the UE, </w:t>
            </w:r>
            <w:r w:rsidRPr="00CB570C">
              <w:rPr>
                <w:rFonts w:eastAsia="MS Mincho" w:cs="Arial"/>
                <w:i/>
                <w:iCs/>
                <w:szCs w:val="18"/>
              </w:rPr>
              <w:t>supportedCSI-RS-ResourceList</w:t>
            </w:r>
            <w:r w:rsidRPr="00CB570C">
              <w:rPr>
                <w:rFonts w:cs="Arial"/>
                <w:i/>
                <w:iCs/>
                <w:szCs w:val="18"/>
              </w:rPr>
              <w:t>Add-r16</w:t>
            </w:r>
            <w:r w:rsidRPr="00CB570C">
              <w:t xml:space="preserve"> </w:t>
            </w:r>
            <w:r w:rsidRPr="00CB570C">
              <w:rPr>
                <w:rFonts w:cs="Arial"/>
                <w:szCs w:val="18"/>
              </w:rPr>
              <w:t xml:space="preserve">indicates the list of supported CSI-RS resources in a band by referring to </w:t>
            </w:r>
            <w:r w:rsidRPr="00CB570C">
              <w:rPr>
                <w:rFonts w:cs="Arial"/>
                <w:i/>
                <w:szCs w:val="18"/>
              </w:rPr>
              <w:t>codebookVariantsList</w:t>
            </w:r>
            <w:r w:rsidRPr="00CB570C">
              <w:rPr>
                <w:rFonts w:cs="Arial"/>
                <w:szCs w:val="18"/>
              </w:rPr>
              <w:t xml:space="preserve">. The following parameters are included in </w:t>
            </w:r>
            <w:r w:rsidRPr="00CB570C">
              <w:rPr>
                <w:rFonts w:cs="Arial"/>
                <w:i/>
                <w:szCs w:val="18"/>
              </w:rPr>
              <w:t>codebookVariantsList</w:t>
            </w:r>
            <w:r w:rsidRPr="00CB570C">
              <w:rPr>
                <w:rFonts w:cs="Arial"/>
                <w:szCs w:val="18"/>
              </w:rPr>
              <w:t>:</w:t>
            </w:r>
          </w:p>
          <w:p w14:paraId="3D127234" w14:textId="17AB07DE" w:rsidR="0097457F" w:rsidRPr="00CB570C" w:rsidRDefault="0097457F" w:rsidP="0097457F">
            <w:pPr>
              <w:pStyle w:val="B1"/>
              <w:spacing w:after="0"/>
              <w:ind w:left="852"/>
              <w:rPr>
                <w:rFonts w:ascii="Arial" w:hAnsi="Arial" w:cs="Arial"/>
                <w:sz w:val="18"/>
                <w:szCs w:val="18"/>
              </w:rPr>
            </w:pPr>
            <w:r w:rsidRPr="00CB570C">
              <w:rPr>
                <w:rFonts w:ascii="Arial" w:hAnsi="Arial" w:cs="Arial"/>
                <w:i/>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 of a band combination.</w:t>
            </w:r>
          </w:p>
          <w:p w14:paraId="07B40106" w14:textId="77777777"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lastRenderedPageBreak/>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in a band combination.</w:t>
            </w:r>
          </w:p>
          <w:p w14:paraId="1F97E546" w14:textId="216E38BD" w:rsidR="0097457F" w:rsidRPr="00CB570C" w:rsidRDefault="0097457F" w:rsidP="0097457F">
            <w:pPr>
              <w:pStyle w:val="B1"/>
              <w:spacing w:after="0"/>
              <w:ind w:left="852"/>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in a band combination.</w:t>
            </w:r>
          </w:p>
          <w:p w14:paraId="21437AB5" w14:textId="77777777" w:rsidR="0097457F" w:rsidRPr="00CB570C" w:rsidRDefault="0097457F" w:rsidP="0097457F">
            <w:pPr>
              <w:pStyle w:val="TAL"/>
            </w:pPr>
          </w:p>
          <w:p w14:paraId="34C74826" w14:textId="2435F95C" w:rsidR="0097457F" w:rsidRPr="00CB570C" w:rsidRDefault="0097457F" w:rsidP="0097457F">
            <w:pPr>
              <w:pStyle w:val="TAN"/>
            </w:pPr>
            <w:r w:rsidRPr="00CB570C">
              <w:t>NOTE 1:</w:t>
            </w:r>
            <w:r w:rsidRPr="00CB570C">
              <w:rPr>
                <w:rFonts w:cs="Arial"/>
                <w:szCs w:val="18"/>
              </w:rPr>
              <w:tab/>
            </w:r>
            <w:r w:rsidRPr="00CB570C">
              <w:t>A CMR pair configured for NCJT will be counted as two activated resources, a CMR configured for sTRP will be counted as one activated resource for a triplet.</w:t>
            </w:r>
          </w:p>
          <w:p w14:paraId="5C279DD7" w14:textId="77777777" w:rsidR="0097457F" w:rsidRPr="00CB570C" w:rsidRDefault="0097457F" w:rsidP="0097457F">
            <w:pPr>
              <w:pStyle w:val="TAN"/>
            </w:pPr>
          </w:p>
          <w:p w14:paraId="76DF183E" w14:textId="75BC4FE5" w:rsidR="0097457F" w:rsidRPr="00CB570C" w:rsidRDefault="0097457F" w:rsidP="0097457F">
            <w:pPr>
              <w:pStyle w:val="TAN"/>
            </w:pPr>
            <w:r w:rsidRPr="00CB570C">
              <w:t>NOTE 2:</w:t>
            </w:r>
            <w:r w:rsidRPr="00CB570C">
              <w:rPr>
                <w:rFonts w:cs="Arial"/>
                <w:szCs w:val="18"/>
              </w:rPr>
              <w:tab/>
            </w:r>
            <w:r w:rsidRPr="00CB570C">
              <w:t>This capability is relevant only when UE is configured with NCJT CSI in at least one CSI report setting in at least one CC in the band and/or band combination.</w:t>
            </w:r>
          </w:p>
          <w:p w14:paraId="67B20C3D" w14:textId="77777777" w:rsidR="0097457F" w:rsidRPr="00CB570C" w:rsidRDefault="0097457F" w:rsidP="0097457F">
            <w:pPr>
              <w:pStyle w:val="TAL"/>
            </w:pPr>
          </w:p>
          <w:p w14:paraId="199D2B12" w14:textId="5B7CFA60" w:rsidR="0097457F" w:rsidRPr="00CB570C" w:rsidRDefault="0097457F" w:rsidP="0097457F">
            <w:pPr>
              <w:pStyle w:val="TAL"/>
              <w:rPr>
                <w:rFonts w:cs="Arial"/>
                <w:szCs w:val="18"/>
                <w:lang w:eastAsia="en-GB"/>
              </w:rPr>
            </w:pPr>
            <w:r w:rsidRPr="00CB570C">
              <w:rPr>
                <w:rFonts w:cs="Arial"/>
                <w:szCs w:val="18"/>
              </w:rPr>
              <w:t xml:space="preserve">The UE indicating support of this feature shall also indicate the support of </w:t>
            </w:r>
            <w:r w:rsidRPr="00CB570C">
              <w:rPr>
                <w:rFonts w:cs="Arial"/>
                <w:i/>
                <w:iCs/>
                <w:szCs w:val="18"/>
                <w:lang w:eastAsia="en-GB"/>
              </w:rPr>
              <w:t>mTRP-CSI-EnhancementPerBand-r17</w:t>
            </w:r>
            <w:r w:rsidRPr="00CB570C">
              <w:rPr>
                <w:rFonts w:cs="Arial"/>
                <w:szCs w:val="18"/>
                <w:lang w:eastAsia="en-GB"/>
              </w:rPr>
              <w:t>.</w:t>
            </w:r>
          </w:p>
        </w:tc>
        <w:tc>
          <w:tcPr>
            <w:tcW w:w="709" w:type="dxa"/>
          </w:tcPr>
          <w:p w14:paraId="3D8A053D" w14:textId="0C564AC6" w:rsidR="0097457F" w:rsidRPr="00CB570C" w:rsidRDefault="0097457F" w:rsidP="0097457F">
            <w:pPr>
              <w:pStyle w:val="TAL"/>
              <w:jc w:val="center"/>
              <w:rPr>
                <w:rFonts w:cs="Arial"/>
                <w:szCs w:val="18"/>
              </w:rPr>
            </w:pPr>
            <w:r w:rsidRPr="00CB570C">
              <w:lastRenderedPageBreak/>
              <w:t>Band</w:t>
            </w:r>
          </w:p>
        </w:tc>
        <w:tc>
          <w:tcPr>
            <w:tcW w:w="567" w:type="dxa"/>
          </w:tcPr>
          <w:p w14:paraId="72F7DBBC" w14:textId="657F36C3" w:rsidR="0097457F" w:rsidRPr="00CB570C" w:rsidRDefault="0097457F" w:rsidP="0097457F">
            <w:pPr>
              <w:pStyle w:val="TAL"/>
              <w:jc w:val="center"/>
              <w:rPr>
                <w:rFonts w:cs="Arial"/>
                <w:szCs w:val="18"/>
              </w:rPr>
            </w:pPr>
            <w:r w:rsidRPr="00CB570C">
              <w:t>No</w:t>
            </w:r>
          </w:p>
        </w:tc>
        <w:tc>
          <w:tcPr>
            <w:tcW w:w="709" w:type="dxa"/>
          </w:tcPr>
          <w:p w14:paraId="29B5AEB0" w14:textId="5C64D6D1" w:rsidR="0097457F" w:rsidRPr="00CB570C" w:rsidRDefault="0097457F" w:rsidP="0097457F">
            <w:pPr>
              <w:pStyle w:val="TAL"/>
              <w:jc w:val="center"/>
              <w:rPr>
                <w:bCs/>
                <w:iCs/>
              </w:rPr>
            </w:pPr>
            <w:r w:rsidRPr="00CB570C">
              <w:rPr>
                <w:bCs/>
                <w:iCs/>
              </w:rPr>
              <w:t>N/A</w:t>
            </w:r>
          </w:p>
        </w:tc>
        <w:tc>
          <w:tcPr>
            <w:tcW w:w="728" w:type="dxa"/>
          </w:tcPr>
          <w:p w14:paraId="39FB654A" w14:textId="2391F30F" w:rsidR="0097457F" w:rsidRPr="00CB570C" w:rsidRDefault="0097457F" w:rsidP="0097457F">
            <w:pPr>
              <w:pStyle w:val="TAL"/>
              <w:jc w:val="center"/>
              <w:rPr>
                <w:bCs/>
                <w:iCs/>
              </w:rPr>
            </w:pPr>
            <w:r w:rsidRPr="00CB570C">
              <w:rPr>
                <w:bCs/>
                <w:iCs/>
              </w:rPr>
              <w:t>N/A</w:t>
            </w:r>
          </w:p>
        </w:tc>
      </w:tr>
      <w:tr w:rsidR="00CB570C" w:rsidRPr="00CB570C" w14:paraId="45540929" w14:textId="77777777" w:rsidTr="0026000E">
        <w:trPr>
          <w:cantSplit/>
          <w:tblHeader/>
        </w:trPr>
        <w:tc>
          <w:tcPr>
            <w:tcW w:w="6917" w:type="dxa"/>
          </w:tcPr>
          <w:p w14:paraId="4DB12E32" w14:textId="77777777" w:rsidR="009E3627" w:rsidRPr="00CB570C" w:rsidRDefault="009E3627" w:rsidP="009E3627">
            <w:pPr>
              <w:pStyle w:val="TAL"/>
              <w:rPr>
                <w:rFonts w:cs="Arial"/>
                <w:b/>
                <w:bCs/>
                <w:i/>
                <w:iCs/>
                <w:szCs w:val="18"/>
              </w:rPr>
            </w:pPr>
            <w:r w:rsidRPr="00CB570C">
              <w:rPr>
                <w:rFonts w:cs="Arial"/>
                <w:b/>
                <w:bCs/>
                <w:i/>
                <w:iCs/>
                <w:szCs w:val="18"/>
              </w:rPr>
              <w:t>commonTCI-MultiDCI-r18</w:t>
            </w:r>
          </w:p>
          <w:p w14:paraId="214610B4" w14:textId="77777777" w:rsidR="009E3627" w:rsidRPr="00CB570C" w:rsidRDefault="009E3627" w:rsidP="009E3627">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multi-DCI based multi-TRP. The UE also indicates the maximum number of CC list(s).</w:t>
            </w:r>
          </w:p>
          <w:p w14:paraId="19D7216F" w14:textId="17FB8962" w:rsidR="009E3627" w:rsidRPr="00CB570C" w:rsidRDefault="009E3627" w:rsidP="009E3627">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tci-JointTCI-UpdateSingleActiveTCI-PerCC-PerCORESET-r18</w:t>
            </w:r>
            <w:r w:rsidRPr="00CB570C">
              <w:rPr>
                <w:rFonts w:eastAsia="SimSun" w:cs="Arial"/>
                <w:szCs w:val="18"/>
                <w:lang w:eastAsia="zh-CN"/>
              </w:rPr>
              <w:t>.</w:t>
            </w:r>
          </w:p>
        </w:tc>
        <w:tc>
          <w:tcPr>
            <w:tcW w:w="709" w:type="dxa"/>
          </w:tcPr>
          <w:p w14:paraId="6D2A6DBC" w14:textId="27D22CBA" w:rsidR="009E3627" w:rsidRPr="00CB570C" w:rsidRDefault="009E3627" w:rsidP="009E3627">
            <w:pPr>
              <w:pStyle w:val="TAL"/>
              <w:jc w:val="center"/>
            </w:pPr>
            <w:r w:rsidRPr="00CB570C">
              <w:rPr>
                <w:rFonts w:eastAsia="MS Mincho" w:cs="Arial"/>
                <w:bCs/>
                <w:iCs/>
                <w:szCs w:val="18"/>
              </w:rPr>
              <w:t>Band</w:t>
            </w:r>
          </w:p>
        </w:tc>
        <w:tc>
          <w:tcPr>
            <w:tcW w:w="567" w:type="dxa"/>
          </w:tcPr>
          <w:p w14:paraId="0FC0B5A8" w14:textId="450A90EB" w:rsidR="009E3627" w:rsidRPr="00CB570C" w:rsidRDefault="009E3627" w:rsidP="009E3627">
            <w:pPr>
              <w:pStyle w:val="TAL"/>
              <w:jc w:val="center"/>
            </w:pPr>
            <w:r w:rsidRPr="00CB570C">
              <w:rPr>
                <w:rFonts w:eastAsia="MS Mincho" w:cs="Arial"/>
                <w:bCs/>
                <w:iCs/>
                <w:szCs w:val="18"/>
              </w:rPr>
              <w:t>No</w:t>
            </w:r>
          </w:p>
        </w:tc>
        <w:tc>
          <w:tcPr>
            <w:tcW w:w="709" w:type="dxa"/>
          </w:tcPr>
          <w:p w14:paraId="6F059C8F" w14:textId="41666DCC" w:rsidR="009E3627" w:rsidRPr="00CB570C" w:rsidRDefault="009E3627" w:rsidP="009E3627">
            <w:pPr>
              <w:pStyle w:val="TAL"/>
              <w:jc w:val="center"/>
              <w:rPr>
                <w:bCs/>
                <w:iCs/>
              </w:rPr>
            </w:pPr>
            <w:r w:rsidRPr="00CB570C">
              <w:rPr>
                <w:bCs/>
                <w:iCs/>
              </w:rPr>
              <w:t>N/A</w:t>
            </w:r>
          </w:p>
        </w:tc>
        <w:tc>
          <w:tcPr>
            <w:tcW w:w="728" w:type="dxa"/>
          </w:tcPr>
          <w:p w14:paraId="4554126F" w14:textId="118F1091" w:rsidR="009E3627" w:rsidRPr="00CB570C" w:rsidRDefault="009E3627" w:rsidP="009E3627">
            <w:pPr>
              <w:pStyle w:val="TAL"/>
              <w:jc w:val="center"/>
              <w:rPr>
                <w:bCs/>
                <w:iCs/>
              </w:rPr>
            </w:pPr>
            <w:r w:rsidRPr="00CB570C">
              <w:rPr>
                <w:bCs/>
                <w:iCs/>
              </w:rPr>
              <w:t>N/A</w:t>
            </w:r>
          </w:p>
        </w:tc>
      </w:tr>
      <w:tr w:rsidR="00CB570C" w:rsidRPr="00CB570C" w14:paraId="0EC33034" w14:textId="77777777" w:rsidTr="0026000E">
        <w:trPr>
          <w:cantSplit/>
          <w:tblHeader/>
        </w:trPr>
        <w:tc>
          <w:tcPr>
            <w:tcW w:w="6917" w:type="dxa"/>
          </w:tcPr>
          <w:p w14:paraId="387B3BE8" w14:textId="77777777" w:rsidR="009E3627" w:rsidRPr="00CB570C" w:rsidRDefault="009E3627" w:rsidP="009E3627">
            <w:pPr>
              <w:pStyle w:val="TAL"/>
              <w:rPr>
                <w:rFonts w:cs="Arial"/>
                <w:b/>
                <w:bCs/>
                <w:i/>
                <w:iCs/>
                <w:szCs w:val="18"/>
              </w:rPr>
            </w:pPr>
            <w:r w:rsidRPr="00CB570C">
              <w:rPr>
                <w:rFonts w:cs="Arial"/>
                <w:b/>
                <w:bCs/>
                <w:i/>
                <w:iCs/>
                <w:szCs w:val="18"/>
              </w:rPr>
              <w:t>commonTCI-SingleDCI-r18</w:t>
            </w:r>
          </w:p>
          <w:p w14:paraId="6AB5F3B8" w14:textId="77777777" w:rsidR="009E3627" w:rsidRPr="00CB570C" w:rsidRDefault="009E3627" w:rsidP="009E3627">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common multi-CC TCI state ID update and activation for single-DCI based multi-TRP. The UE also indicates the maximum number of CC list(s).</w:t>
            </w:r>
          </w:p>
          <w:p w14:paraId="02533B26" w14:textId="6153BBC6" w:rsidR="009E3627" w:rsidRPr="00CB570C" w:rsidRDefault="009E3627" w:rsidP="009E3627">
            <w:pPr>
              <w:pStyle w:val="TAL"/>
              <w:rPr>
                <w:rFonts w:cs="Arial"/>
                <w:b/>
                <w:bCs/>
                <w:i/>
                <w:iCs/>
                <w:szCs w:val="18"/>
                <w:lang w:eastAsia="en-GB"/>
              </w:rPr>
            </w:pPr>
            <w:r w:rsidRPr="00CB570C">
              <w:rPr>
                <w:rFonts w:eastAsia="SimSun" w:cs="Arial"/>
                <w:szCs w:val="18"/>
                <w:lang w:eastAsia="zh-CN"/>
              </w:rPr>
              <w:t xml:space="preserve">A UE supporting this feature shall also indicate support of </w:t>
            </w:r>
            <w:r w:rsidRPr="00CB570C">
              <w:rPr>
                <w:i/>
                <w:iCs/>
              </w:rPr>
              <w:t>tci-JointTCI-UpdateSingleActiveTCI-PerCC-r18</w:t>
            </w:r>
            <w:r w:rsidRPr="00CB570C">
              <w:t xml:space="preserve"> or </w:t>
            </w:r>
            <w:r w:rsidRPr="00CB570C">
              <w:rPr>
                <w:i/>
                <w:iCs/>
              </w:rPr>
              <w:t>tci-SeparateTCI-UpdateSingleActiveTCI-PerCC-r18</w:t>
            </w:r>
            <w:r w:rsidRPr="00CB570C">
              <w:t>.</w:t>
            </w:r>
          </w:p>
        </w:tc>
        <w:tc>
          <w:tcPr>
            <w:tcW w:w="709" w:type="dxa"/>
          </w:tcPr>
          <w:p w14:paraId="4E10D0AF" w14:textId="64578447" w:rsidR="009E3627" w:rsidRPr="00CB570C" w:rsidRDefault="009E3627" w:rsidP="009E3627">
            <w:pPr>
              <w:pStyle w:val="TAL"/>
              <w:jc w:val="center"/>
            </w:pPr>
            <w:r w:rsidRPr="00CB570C">
              <w:rPr>
                <w:rFonts w:eastAsia="MS Mincho" w:cs="Arial"/>
                <w:bCs/>
                <w:iCs/>
                <w:szCs w:val="18"/>
              </w:rPr>
              <w:t>Band</w:t>
            </w:r>
          </w:p>
        </w:tc>
        <w:tc>
          <w:tcPr>
            <w:tcW w:w="567" w:type="dxa"/>
          </w:tcPr>
          <w:p w14:paraId="7622A609" w14:textId="0C7A8079" w:rsidR="009E3627" w:rsidRPr="00CB570C" w:rsidRDefault="009E3627" w:rsidP="009E3627">
            <w:pPr>
              <w:pStyle w:val="TAL"/>
              <w:jc w:val="center"/>
            </w:pPr>
            <w:r w:rsidRPr="00CB570C">
              <w:rPr>
                <w:rFonts w:eastAsia="MS Mincho" w:cs="Arial"/>
                <w:bCs/>
                <w:iCs/>
                <w:szCs w:val="18"/>
              </w:rPr>
              <w:t>No</w:t>
            </w:r>
          </w:p>
        </w:tc>
        <w:tc>
          <w:tcPr>
            <w:tcW w:w="709" w:type="dxa"/>
          </w:tcPr>
          <w:p w14:paraId="2A489DA8" w14:textId="529F4BEB" w:rsidR="009E3627" w:rsidRPr="00CB570C" w:rsidRDefault="009E3627" w:rsidP="009E3627">
            <w:pPr>
              <w:pStyle w:val="TAL"/>
              <w:jc w:val="center"/>
              <w:rPr>
                <w:bCs/>
                <w:iCs/>
              </w:rPr>
            </w:pPr>
            <w:r w:rsidRPr="00CB570C">
              <w:rPr>
                <w:bCs/>
                <w:iCs/>
              </w:rPr>
              <w:t>N/A</w:t>
            </w:r>
          </w:p>
        </w:tc>
        <w:tc>
          <w:tcPr>
            <w:tcW w:w="728" w:type="dxa"/>
          </w:tcPr>
          <w:p w14:paraId="3ED50F92" w14:textId="4430456C" w:rsidR="009E3627" w:rsidRPr="00CB570C" w:rsidRDefault="009E3627" w:rsidP="009E3627">
            <w:pPr>
              <w:pStyle w:val="TAL"/>
              <w:jc w:val="center"/>
              <w:rPr>
                <w:bCs/>
                <w:iCs/>
              </w:rPr>
            </w:pPr>
            <w:r w:rsidRPr="00CB570C">
              <w:rPr>
                <w:bCs/>
                <w:iCs/>
              </w:rPr>
              <w:t>N/A</w:t>
            </w:r>
          </w:p>
        </w:tc>
      </w:tr>
      <w:tr w:rsidR="00CB570C" w:rsidRPr="00CB570C" w14:paraId="19E5FC0A" w14:textId="77777777" w:rsidTr="0026000E">
        <w:trPr>
          <w:cantSplit/>
          <w:tblHeader/>
        </w:trPr>
        <w:tc>
          <w:tcPr>
            <w:tcW w:w="6917" w:type="dxa"/>
          </w:tcPr>
          <w:p w14:paraId="65D2937D" w14:textId="77777777" w:rsidR="0097457F" w:rsidRPr="00CB570C" w:rsidRDefault="0097457F" w:rsidP="0097457F">
            <w:pPr>
              <w:pStyle w:val="TAL"/>
              <w:rPr>
                <w:rFonts w:cs="Arial"/>
                <w:b/>
                <w:bCs/>
                <w:i/>
                <w:iCs/>
                <w:szCs w:val="18"/>
              </w:rPr>
            </w:pPr>
            <w:r w:rsidRPr="00CB570C">
              <w:rPr>
                <w:rFonts w:cs="Arial"/>
                <w:b/>
                <w:bCs/>
                <w:i/>
                <w:iCs/>
                <w:szCs w:val="18"/>
              </w:rPr>
              <w:t>condHandover-r16</w:t>
            </w:r>
          </w:p>
          <w:p w14:paraId="5A70FEB8" w14:textId="221202A5" w:rsidR="0097457F" w:rsidRPr="00CB570C" w:rsidRDefault="0097457F" w:rsidP="0097457F">
            <w:pPr>
              <w:pStyle w:val="TAL"/>
              <w:rPr>
                <w:b/>
                <w:i/>
              </w:rPr>
            </w:pPr>
            <w:r w:rsidRPr="00CB570C">
              <w:rPr>
                <w:rFonts w:eastAsia="MS PGothic" w:cs="Arial"/>
                <w:szCs w:val="18"/>
              </w:rPr>
              <w:t>Indicates whether the UE supports conditional handover including execution condition, candidate cell configuration and maximum 8 candidate cells.</w:t>
            </w:r>
            <w:r w:rsidRPr="00CB570C">
              <w:t xml:space="preserve"> Except for NTN bands, </w:t>
            </w:r>
            <w:r w:rsidRPr="00CB570C">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6D998183"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350A7F8B" w14:textId="77777777" w:rsidR="0097457F" w:rsidRPr="00CB570C" w:rsidRDefault="0097457F" w:rsidP="0097457F">
            <w:pPr>
              <w:pStyle w:val="TAL"/>
              <w:jc w:val="center"/>
              <w:rPr>
                <w:bCs/>
                <w:iCs/>
              </w:rPr>
            </w:pPr>
            <w:r w:rsidRPr="00CB570C">
              <w:rPr>
                <w:bCs/>
                <w:iCs/>
              </w:rPr>
              <w:t>N/A</w:t>
            </w:r>
          </w:p>
        </w:tc>
        <w:tc>
          <w:tcPr>
            <w:tcW w:w="728" w:type="dxa"/>
          </w:tcPr>
          <w:p w14:paraId="6ECBC232" w14:textId="77777777" w:rsidR="0097457F" w:rsidRPr="00CB570C" w:rsidRDefault="0097457F" w:rsidP="0097457F">
            <w:pPr>
              <w:pStyle w:val="TAL"/>
              <w:jc w:val="center"/>
              <w:rPr>
                <w:bCs/>
                <w:iCs/>
              </w:rPr>
            </w:pPr>
            <w:r w:rsidRPr="00CB570C">
              <w:rPr>
                <w:bCs/>
                <w:iCs/>
              </w:rPr>
              <w:t>N/A</w:t>
            </w:r>
          </w:p>
        </w:tc>
      </w:tr>
      <w:tr w:rsidR="00CB570C" w:rsidRPr="00CB570C" w14:paraId="0C72A85A" w14:textId="77777777" w:rsidTr="0026000E">
        <w:trPr>
          <w:cantSplit/>
          <w:tblHeader/>
        </w:trPr>
        <w:tc>
          <w:tcPr>
            <w:tcW w:w="6917" w:type="dxa"/>
          </w:tcPr>
          <w:p w14:paraId="2702D97C" w14:textId="77777777" w:rsidR="0097457F" w:rsidRPr="00CB570C" w:rsidRDefault="0097457F" w:rsidP="0097457F">
            <w:pPr>
              <w:pStyle w:val="TAL"/>
              <w:rPr>
                <w:rFonts w:cs="Arial"/>
                <w:b/>
                <w:bCs/>
                <w:i/>
                <w:iCs/>
                <w:szCs w:val="18"/>
              </w:rPr>
            </w:pPr>
            <w:r w:rsidRPr="00CB570C">
              <w:rPr>
                <w:rFonts w:cs="Arial"/>
                <w:b/>
                <w:bCs/>
                <w:i/>
                <w:iCs/>
                <w:szCs w:val="18"/>
              </w:rPr>
              <w:t>condHandoverFailure-r16</w:t>
            </w:r>
          </w:p>
          <w:p w14:paraId="335E3952" w14:textId="27FC356E" w:rsidR="0097457F" w:rsidRPr="00CB570C" w:rsidRDefault="0097457F" w:rsidP="0097457F">
            <w:pPr>
              <w:pStyle w:val="TAL"/>
              <w:rPr>
                <w:b/>
                <w:i/>
              </w:rPr>
            </w:pPr>
            <w:r w:rsidRPr="00CB570C">
              <w:rPr>
                <w:rFonts w:eastAsia="MS PGothic" w:cs="Arial"/>
                <w:szCs w:val="18"/>
              </w:rPr>
              <w:t xml:space="preserve">Indicates whether the UE supports conditional handover during re-establishment procedure when the selected cell is configured as candidate cell for condition handover.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1B8B1E86"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431EBA72" w14:textId="77777777" w:rsidR="0097457F" w:rsidRPr="00CB570C" w:rsidRDefault="0097457F" w:rsidP="0097457F">
            <w:pPr>
              <w:pStyle w:val="TAL"/>
              <w:jc w:val="center"/>
              <w:rPr>
                <w:bCs/>
                <w:iCs/>
              </w:rPr>
            </w:pPr>
            <w:r w:rsidRPr="00CB570C">
              <w:rPr>
                <w:bCs/>
                <w:iCs/>
              </w:rPr>
              <w:t>N/A</w:t>
            </w:r>
          </w:p>
        </w:tc>
        <w:tc>
          <w:tcPr>
            <w:tcW w:w="728" w:type="dxa"/>
          </w:tcPr>
          <w:p w14:paraId="0CE370FF" w14:textId="77777777" w:rsidR="0097457F" w:rsidRPr="00CB570C" w:rsidRDefault="0097457F" w:rsidP="0097457F">
            <w:pPr>
              <w:pStyle w:val="TAL"/>
              <w:jc w:val="center"/>
              <w:rPr>
                <w:bCs/>
                <w:iCs/>
              </w:rPr>
            </w:pPr>
            <w:r w:rsidRPr="00CB570C">
              <w:rPr>
                <w:bCs/>
                <w:iCs/>
              </w:rPr>
              <w:t>N/A</w:t>
            </w:r>
          </w:p>
        </w:tc>
      </w:tr>
      <w:tr w:rsidR="00CB570C" w:rsidRPr="00CB570C" w14:paraId="144E8611" w14:textId="77777777" w:rsidTr="0026000E">
        <w:trPr>
          <w:cantSplit/>
          <w:tblHeader/>
        </w:trPr>
        <w:tc>
          <w:tcPr>
            <w:tcW w:w="6917" w:type="dxa"/>
          </w:tcPr>
          <w:p w14:paraId="25B143A3" w14:textId="77777777" w:rsidR="0097457F" w:rsidRPr="00CB570C" w:rsidRDefault="0097457F" w:rsidP="0097457F">
            <w:pPr>
              <w:pStyle w:val="TAL"/>
              <w:rPr>
                <w:rFonts w:eastAsia="MS PGothic" w:cs="Arial"/>
                <w:b/>
                <w:bCs/>
                <w:i/>
                <w:iCs/>
                <w:szCs w:val="18"/>
              </w:rPr>
            </w:pPr>
            <w:r w:rsidRPr="00CB570C">
              <w:rPr>
                <w:rFonts w:cs="Arial"/>
                <w:b/>
                <w:bCs/>
                <w:i/>
                <w:iCs/>
                <w:szCs w:val="18"/>
              </w:rPr>
              <w:t>condHandoverTwoTriggerEvents-r16</w:t>
            </w:r>
          </w:p>
          <w:p w14:paraId="1C7C8DDF" w14:textId="6E2AAF5B" w:rsidR="0097457F" w:rsidRPr="00CB570C" w:rsidRDefault="0097457F" w:rsidP="0097457F">
            <w:pPr>
              <w:pStyle w:val="TAL"/>
              <w:rPr>
                <w:b/>
                <w:i/>
              </w:rPr>
            </w:pPr>
            <w:r w:rsidRPr="00CB570C">
              <w:rPr>
                <w:rFonts w:eastAsia="MS PGothic" w:cs="Arial"/>
                <w:szCs w:val="18"/>
              </w:rPr>
              <w:t xml:space="preserve">Indicates whether the UE supports 2 trigger events for same execution condition. This feature is mandatory supported if the UE supports </w:t>
            </w:r>
            <w:r w:rsidRPr="00CB570C">
              <w:rPr>
                <w:rFonts w:eastAsia="MS PGothic" w:cs="Arial"/>
                <w:i/>
                <w:iCs/>
                <w:szCs w:val="18"/>
              </w:rPr>
              <w:t>condHandover-r16</w:t>
            </w:r>
            <w:r w:rsidRPr="00CB570C">
              <w:rPr>
                <w:rFonts w:eastAsia="MS PGothic" w:cs="Arial"/>
                <w:szCs w:val="18"/>
              </w:rPr>
              <w:t xml:space="preserve">. </w:t>
            </w:r>
            <w:r w:rsidRPr="00CB570C">
              <w:t>Except for NTN bands</w:t>
            </w:r>
            <w:r w:rsidRPr="00CB570C">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5B65A37B" w14:textId="77777777" w:rsidR="0097457F" w:rsidRPr="00CB570C" w:rsidRDefault="0097457F" w:rsidP="0097457F">
            <w:pPr>
              <w:pStyle w:val="TAL"/>
              <w:jc w:val="center"/>
            </w:pPr>
            <w:r w:rsidRPr="00CB570C">
              <w:rPr>
                <w:rFonts w:eastAsia="MS Mincho" w:cs="Arial"/>
                <w:bCs/>
                <w:iCs/>
                <w:szCs w:val="18"/>
              </w:rPr>
              <w:t>CY</w:t>
            </w:r>
          </w:p>
        </w:tc>
        <w:tc>
          <w:tcPr>
            <w:tcW w:w="709" w:type="dxa"/>
          </w:tcPr>
          <w:p w14:paraId="653D9626" w14:textId="77777777" w:rsidR="0097457F" w:rsidRPr="00CB570C" w:rsidRDefault="0097457F" w:rsidP="0097457F">
            <w:pPr>
              <w:pStyle w:val="TAL"/>
              <w:jc w:val="center"/>
              <w:rPr>
                <w:bCs/>
                <w:iCs/>
              </w:rPr>
            </w:pPr>
            <w:r w:rsidRPr="00CB570C">
              <w:rPr>
                <w:bCs/>
                <w:iCs/>
              </w:rPr>
              <w:t>N/A</w:t>
            </w:r>
          </w:p>
        </w:tc>
        <w:tc>
          <w:tcPr>
            <w:tcW w:w="728" w:type="dxa"/>
          </w:tcPr>
          <w:p w14:paraId="06B6224D" w14:textId="77777777" w:rsidR="0097457F" w:rsidRPr="00CB570C" w:rsidRDefault="0097457F" w:rsidP="0097457F">
            <w:pPr>
              <w:pStyle w:val="TAL"/>
              <w:jc w:val="center"/>
              <w:rPr>
                <w:bCs/>
                <w:iCs/>
              </w:rPr>
            </w:pPr>
            <w:r w:rsidRPr="00CB570C">
              <w:rPr>
                <w:bCs/>
                <w:iCs/>
              </w:rPr>
              <w:t>N/A</w:t>
            </w:r>
          </w:p>
        </w:tc>
      </w:tr>
      <w:tr w:rsidR="00CB570C" w:rsidRPr="00CB570C" w14:paraId="636A60AD" w14:textId="77777777" w:rsidTr="0026000E">
        <w:trPr>
          <w:cantSplit/>
          <w:tblHeader/>
        </w:trPr>
        <w:tc>
          <w:tcPr>
            <w:tcW w:w="6917" w:type="dxa"/>
          </w:tcPr>
          <w:p w14:paraId="237A0674" w14:textId="77777777" w:rsidR="0097457F" w:rsidRPr="00CB570C" w:rsidRDefault="0097457F" w:rsidP="0097457F">
            <w:pPr>
              <w:pStyle w:val="TAL"/>
              <w:rPr>
                <w:rFonts w:cs="Arial"/>
                <w:b/>
                <w:bCs/>
                <w:i/>
                <w:iCs/>
                <w:szCs w:val="18"/>
              </w:rPr>
            </w:pPr>
            <w:r w:rsidRPr="00CB570C">
              <w:rPr>
                <w:rFonts w:cs="Arial"/>
                <w:b/>
                <w:bCs/>
                <w:i/>
                <w:iCs/>
                <w:szCs w:val="18"/>
              </w:rPr>
              <w:t>condPSCellChange-r16</w:t>
            </w:r>
          </w:p>
          <w:p w14:paraId="1B566689" w14:textId="76962E3E" w:rsidR="0097457F" w:rsidRPr="00CB570C" w:rsidRDefault="0097457F" w:rsidP="0097457F">
            <w:pPr>
              <w:pStyle w:val="TAL"/>
              <w:rPr>
                <w:b/>
                <w:i/>
              </w:rPr>
            </w:pPr>
            <w:r w:rsidRPr="00CB570C">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418A0AFA" w14:textId="77777777" w:rsidR="0097457F" w:rsidRPr="00CB570C" w:rsidRDefault="0097457F" w:rsidP="0097457F">
            <w:pPr>
              <w:pStyle w:val="TAL"/>
              <w:jc w:val="center"/>
            </w:pPr>
            <w:r w:rsidRPr="00CB570C">
              <w:rPr>
                <w:rFonts w:eastAsia="MS Mincho" w:cs="Arial"/>
                <w:bCs/>
                <w:iCs/>
                <w:szCs w:val="18"/>
              </w:rPr>
              <w:t>No</w:t>
            </w:r>
          </w:p>
        </w:tc>
        <w:tc>
          <w:tcPr>
            <w:tcW w:w="709" w:type="dxa"/>
          </w:tcPr>
          <w:p w14:paraId="67D3FC2C" w14:textId="77777777" w:rsidR="0097457F" w:rsidRPr="00CB570C" w:rsidRDefault="0097457F" w:rsidP="0097457F">
            <w:pPr>
              <w:pStyle w:val="TAL"/>
              <w:jc w:val="center"/>
              <w:rPr>
                <w:bCs/>
                <w:iCs/>
              </w:rPr>
            </w:pPr>
            <w:r w:rsidRPr="00CB570C">
              <w:rPr>
                <w:bCs/>
                <w:iCs/>
              </w:rPr>
              <w:t>N/A</w:t>
            </w:r>
          </w:p>
        </w:tc>
        <w:tc>
          <w:tcPr>
            <w:tcW w:w="728" w:type="dxa"/>
          </w:tcPr>
          <w:p w14:paraId="4A7E1EA4" w14:textId="77777777" w:rsidR="0097457F" w:rsidRPr="00CB570C" w:rsidRDefault="0097457F" w:rsidP="0097457F">
            <w:pPr>
              <w:pStyle w:val="TAL"/>
              <w:jc w:val="center"/>
              <w:rPr>
                <w:bCs/>
                <w:iCs/>
              </w:rPr>
            </w:pPr>
            <w:r w:rsidRPr="00CB570C">
              <w:rPr>
                <w:bCs/>
                <w:iCs/>
              </w:rPr>
              <w:t>N/A</w:t>
            </w:r>
          </w:p>
        </w:tc>
      </w:tr>
      <w:tr w:rsidR="00CB570C" w:rsidRPr="00CB570C" w14:paraId="0441C7E7" w14:textId="77777777" w:rsidTr="0026000E">
        <w:trPr>
          <w:cantSplit/>
          <w:tblHeader/>
        </w:trPr>
        <w:tc>
          <w:tcPr>
            <w:tcW w:w="6917" w:type="dxa"/>
          </w:tcPr>
          <w:p w14:paraId="030BCAA8" w14:textId="77777777" w:rsidR="0097457F" w:rsidRPr="00CB570C" w:rsidRDefault="0097457F" w:rsidP="0097457F">
            <w:pPr>
              <w:pStyle w:val="TAL"/>
              <w:rPr>
                <w:rFonts w:eastAsia="MS PGothic" w:cs="Arial"/>
                <w:b/>
                <w:bCs/>
                <w:i/>
                <w:iCs/>
                <w:szCs w:val="18"/>
              </w:rPr>
            </w:pPr>
            <w:r w:rsidRPr="00CB570C">
              <w:rPr>
                <w:rFonts w:cs="Arial"/>
                <w:b/>
                <w:bCs/>
                <w:i/>
                <w:iCs/>
                <w:szCs w:val="18"/>
              </w:rPr>
              <w:t>condPSCellChangeTwoTriggerEvents-r16</w:t>
            </w:r>
          </w:p>
          <w:p w14:paraId="766A4188" w14:textId="7A78E7D9" w:rsidR="0097457F" w:rsidRPr="00CB570C" w:rsidRDefault="0097457F" w:rsidP="0097457F">
            <w:pPr>
              <w:pStyle w:val="TAL"/>
              <w:rPr>
                <w:b/>
                <w:i/>
              </w:rPr>
            </w:pPr>
            <w:r w:rsidRPr="00CB570C">
              <w:t xml:space="preserve">Indicates whether the UE supports 2 trigger events for same execution condition. This feature is mandatory supported if the UE supports </w:t>
            </w:r>
            <w:r w:rsidRPr="00CB570C">
              <w:rPr>
                <w:i/>
                <w:iCs/>
              </w:rPr>
              <w:t>condPSCellChange-r16</w:t>
            </w:r>
            <w:r w:rsidRPr="00CB570C">
              <w:t xml:space="preserve">.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97457F" w:rsidRPr="00CB570C" w:rsidRDefault="0097457F" w:rsidP="0097457F">
            <w:pPr>
              <w:pStyle w:val="TAL"/>
              <w:jc w:val="center"/>
            </w:pPr>
            <w:r w:rsidRPr="00CB570C">
              <w:rPr>
                <w:rFonts w:eastAsia="MS Mincho" w:cs="Arial"/>
                <w:bCs/>
                <w:iCs/>
                <w:szCs w:val="18"/>
              </w:rPr>
              <w:t>Band</w:t>
            </w:r>
          </w:p>
        </w:tc>
        <w:tc>
          <w:tcPr>
            <w:tcW w:w="567" w:type="dxa"/>
          </w:tcPr>
          <w:p w14:paraId="51C7755E" w14:textId="77777777" w:rsidR="0097457F" w:rsidRPr="00CB570C" w:rsidRDefault="0097457F" w:rsidP="0097457F">
            <w:pPr>
              <w:pStyle w:val="TAL"/>
              <w:jc w:val="center"/>
            </w:pPr>
            <w:r w:rsidRPr="00CB570C">
              <w:rPr>
                <w:rFonts w:eastAsia="MS Mincho" w:cs="Arial"/>
                <w:bCs/>
                <w:iCs/>
                <w:szCs w:val="18"/>
              </w:rPr>
              <w:t>CY</w:t>
            </w:r>
          </w:p>
        </w:tc>
        <w:tc>
          <w:tcPr>
            <w:tcW w:w="709" w:type="dxa"/>
          </w:tcPr>
          <w:p w14:paraId="6BEE7DCC" w14:textId="77777777" w:rsidR="0097457F" w:rsidRPr="00CB570C" w:rsidRDefault="0097457F" w:rsidP="0097457F">
            <w:pPr>
              <w:pStyle w:val="TAL"/>
              <w:jc w:val="center"/>
              <w:rPr>
                <w:bCs/>
                <w:iCs/>
              </w:rPr>
            </w:pPr>
            <w:r w:rsidRPr="00CB570C">
              <w:rPr>
                <w:bCs/>
                <w:iCs/>
              </w:rPr>
              <w:t>N/A</w:t>
            </w:r>
          </w:p>
        </w:tc>
        <w:tc>
          <w:tcPr>
            <w:tcW w:w="728" w:type="dxa"/>
          </w:tcPr>
          <w:p w14:paraId="375CF578" w14:textId="77777777" w:rsidR="0097457F" w:rsidRPr="00CB570C" w:rsidRDefault="0097457F" w:rsidP="0097457F">
            <w:pPr>
              <w:pStyle w:val="TAL"/>
              <w:jc w:val="center"/>
              <w:rPr>
                <w:bCs/>
                <w:iCs/>
              </w:rPr>
            </w:pPr>
            <w:r w:rsidRPr="00CB570C">
              <w:rPr>
                <w:bCs/>
                <w:iCs/>
              </w:rPr>
              <w:t>N/A</w:t>
            </w:r>
          </w:p>
        </w:tc>
      </w:tr>
      <w:tr w:rsidR="00CB570C" w:rsidRPr="00CB570C" w14:paraId="417CE0E7" w14:textId="77777777" w:rsidTr="0026000E">
        <w:trPr>
          <w:cantSplit/>
          <w:tblHeader/>
        </w:trPr>
        <w:tc>
          <w:tcPr>
            <w:tcW w:w="6917" w:type="dxa"/>
          </w:tcPr>
          <w:p w14:paraId="58B02A44" w14:textId="77777777" w:rsidR="0097457F" w:rsidRPr="00CB570C" w:rsidRDefault="0097457F" w:rsidP="0097457F">
            <w:pPr>
              <w:pStyle w:val="TAL"/>
              <w:rPr>
                <w:rFonts w:cs="Arial"/>
                <w:b/>
                <w:bCs/>
                <w:i/>
                <w:iCs/>
                <w:szCs w:val="18"/>
              </w:rPr>
            </w:pPr>
            <w:r w:rsidRPr="00CB570C">
              <w:rPr>
                <w:rFonts w:cs="Arial"/>
                <w:b/>
                <w:bCs/>
                <w:i/>
                <w:iCs/>
                <w:szCs w:val="18"/>
              </w:rPr>
              <w:lastRenderedPageBreak/>
              <w:t>configuredUL-GrantType1-v1650</w:t>
            </w:r>
          </w:p>
          <w:p w14:paraId="79524CC4" w14:textId="0B635C42" w:rsidR="0097457F" w:rsidRPr="00CB570C" w:rsidRDefault="0097457F" w:rsidP="0097457F">
            <w:pPr>
              <w:pStyle w:val="TAL"/>
              <w:rPr>
                <w:rFonts w:cs="Arial"/>
                <w:szCs w:val="18"/>
              </w:rPr>
            </w:pPr>
            <w:r w:rsidRPr="00CB570C">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configuredUL-GrantType1-r16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6557E1C7" w14:textId="77777777" w:rsidR="0097457F" w:rsidRPr="00CB570C" w:rsidRDefault="0097457F" w:rsidP="0097457F">
            <w:pPr>
              <w:pStyle w:val="TAL"/>
              <w:rPr>
                <w:rFonts w:cs="Arial"/>
                <w:szCs w:val="18"/>
              </w:rPr>
            </w:pPr>
          </w:p>
          <w:p w14:paraId="384EB5AD" w14:textId="777D82C1" w:rsidR="0097457F" w:rsidRPr="00CB570C" w:rsidRDefault="0097457F" w:rsidP="0097457F">
            <w:pPr>
              <w:pStyle w:val="TAL"/>
              <w:rPr>
                <w:rFonts w:cs="Arial"/>
                <w:b/>
                <w:bCs/>
                <w:i/>
                <w:iCs/>
                <w:szCs w:val="18"/>
              </w:rPr>
            </w:pPr>
            <w:r w:rsidRPr="00CB570C">
              <w:rPr>
                <w:rFonts w:cs="Arial"/>
                <w:szCs w:val="18"/>
              </w:rPr>
              <w:t xml:space="preserve">The UE only includes </w:t>
            </w:r>
            <w:r w:rsidRPr="00CB570C">
              <w:rPr>
                <w:rFonts w:cs="Arial"/>
                <w:i/>
                <w:iCs/>
                <w:szCs w:val="18"/>
              </w:rPr>
              <w:t>configuredUL-GrantType1-v1650</w:t>
            </w:r>
            <w:r w:rsidRPr="00CB570C">
              <w:rPr>
                <w:rFonts w:cs="Arial"/>
                <w:szCs w:val="18"/>
              </w:rPr>
              <w:t xml:space="preserve"> if </w:t>
            </w:r>
            <w:r w:rsidRPr="00CB570C">
              <w:rPr>
                <w:rFonts w:cs="Arial"/>
                <w:i/>
                <w:iCs/>
                <w:szCs w:val="18"/>
              </w:rPr>
              <w:t>configuredUL-GrantType1</w:t>
            </w:r>
            <w:r w:rsidRPr="00CB570C">
              <w:rPr>
                <w:rFonts w:cs="Arial"/>
                <w:szCs w:val="18"/>
              </w:rPr>
              <w:t xml:space="preserve"> is absent.</w:t>
            </w:r>
          </w:p>
        </w:tc>
        <w:tc>
          <w:tcPr>
            <w:tcW w:w="709" w:type="dxa"/>
          </w:tcPr>
          <w:p w14:paraId="3E9C7FAB" w14:textId="02363205" w:rsidR="0097457F" w:rsidRPr="00CB570C" w:rsidRDefault="0097457F" w:rsidP="0097457F">
            <w:pPr>
              <w:pStyle w:val="TAL"/>
              <w:jc w:val="center"/>
              <w:rPr>
                <w:rFonts w:eastAsia="MS Mincho" w:cs="Arial"/>
                <w:bCs/>
                <w:iCs/>
                <w:szCs w:val="18"/>
              </w:rPr>
            </w:pPr>
            <w:r w:rsidRPr="00CB570C">
              <w:t>Band</w:t>
            </w:r>
          </w:p>
        </w:tc>
        <w:tc>
          <w:tcPr>
            <w:tcW w:w="567" w:type="dxa"/>
          </w:tcPr>
          <w:p w14:paraId="14DAAA73" w14:textId="7429AA8D" w:rsidR="0097457F" w:rsidRPr="00CB570C" w:rsidRDefault="0097457F" w:rsidP="0097457F">
            <w:pPr>
              <w:pStyle w:val="TAL"/>
              <w:jc w:val="center"/>
              <w:rPr>
                <w:rFonts w:eastAsia="MS Mincho" w:cs="Arial"/>
                <w:bCs/>
                <w:iCs/>
                <w:szCs w:val="18"/>
              </w:rPr>
            </w:pPr>
            <w:r w:rsidRPr="00CB570C">
              <w:t>No</w:t>
            </w:r>
          </w:p>
        </w:tc>
        <w:tc>
          <w:tcPr>
            <w:tcW w:w="709" w:type="dxa"/>
          </w:tcPr>
          <w:p w14:paraId="23C9C3C3" w14:textId="7D80E107" w:rsidR="0097457F" w:rsidRPr="00CB570C" w:rsidRDefault="0097457F" w:rsidP="0097457F">
            <w:pPr>
              <w:pStyle w:val="TAL"/>
              <w:jc w:val="center"/>
              <w:rPr>
                <w:bCs/>
                <w:iCs/>
              </w:rPr>
            </w:pPr>
            <w:r w:rsidRPr="00CB570C">
              <w:t>N/A</w:t>
            </w:r>
          </w:p>
        </w:tc>
        <w:tc>
          <w:tcPr>
            <w:tcW w:w="728" w:type="dxa"/>
          </w:tcPr>
          <w:p w14:paraId="0E67DC58" w14:textId="5445B969" w:rsidR="0097457F" w:rsidRPr="00CB570C" w:rsidRDefault="0097457F" w:rsidP="0097457F">
            <w:pPr>
              <w:pStyle w:val="TAL"/>
              <w:jc w:val="center"/>
              <w:rPr>
                <w:bCs/>
                <w:iCs/>
              </w:rPr>
            </w:pPr>
            <w:r w:rsidRPr="00CB570C">
              <w:t>N/A</w:t>
            </w:r>
          </w:p>
        </w:tc>
      </w:tr>
      <w:tr w:rsidR="00CB570C" w:rsidRPr="00CB570C" w14:paraId="5F7CDFBC" w14:textId="77777777" w:rsidTr="0026000E">
        <w:trPr>
          <w:cantSplit/>
          <w:tblHeader/>
        </w:trPr>
        <w:tc>
          <w:tcPr>
            <w:tcW w:w="6917" w:type="dxa"/>
          </w:tcPr>
          <w:p w14:paraId="0D006D15" w14:textId="77777777" w:rsidR="0097457F" w:rsidRPr="00CB570C" w:rsidRDefault="0097457F" w:rsidP="0097457F">
            <w:pPr>
              <w:pStyle w:val="TAL"/>
              <w:rPr>
                <w:rFonts w:cs="Arial"/>
                <w:b/>
                <w:bCs/>
                <w:i/>
                <w:iCs/>
                <w:szCs w:val="18"/>
              </w:rPr>
            </w:pPr>
            <w:r w:rsidRPr="00CB570C">
              <w:rPr>
                <w:rFonts w:cs="Arial"/>
                <w:b/>
                <w:bCs/>
                <w:i/>
                <w:iCs/>
                <w:szCs w:val="18"/>
              </w:rPr>
              <w:t>configuredUL-GrantType2-v1650</w:t>
            </w:r>
          </w:p>
          <w:p w14:paraId="64658895" w14:textId="6060C5C4" w:rsidR="0097457F" w:rsidRPr="00CB570C" w:rsidRDefault="0097457F" w:rsidP="0097457F">
            <w:pPr>
              <w:pStyle w:val="TAL"/>
              <w:rPr>
                <w:rFonts w:cs="Arial"/>
                <w:szCs w:val="18"/>
              </w:rPr>
            </w:pPr>
            <w:r w:rsidRPr="00CB570C">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CB570C">
              <w:rPr>
                <w:rFonts w:cs="Arial"/>
                <w:i/>
                <w:iCs/>
                <w:szCs w:val="18"/>
              </w:rPr>
              <w:t>configuredUL-GrantType2-r16</w:t>
            </w:r>
            <w:r w:rsidRPr="00CB570C">
              <w:rPr>
                <w:rFonts w:cs="Arial"/>
                <w:szCs w:val="18"/>
              </w:rPr>
              <w:t xml:space="preserve"> applies. UE shall set the capability value consistently for all FDD-FR1 bands, all TDD-FR1 bands, all TDD-FR2-1 bands </w:t>
            </w:r>
            <w:r w:rsidRPr="00CB570C">
              <w:rPr>
                <w:rFonts w:eastAsia="MS PGothic" w:cs="Arial"/>
                <w:szCs w:val="18"/>
              </w:rPr>
              <w:t>and all TDD-FR2-2 bands</w:t>
            </w:r>
            <w:r w:rsidRPr="00CB570C">
              <w:rPr>
                <w:rFonts w:cs="Arial"/>
                <w:szCs w:val="18"/>
              </w:rPr>
              <w:t xml:space="preserve"> respectively.</w:t>
            </w:r>
          </w:p>
          <w:p w14:paraId="2635A0AF" w14:textId="77777777" w:rsidR="0097457F" w:rsidRPr="00CB570C" w:rsidRDefault="0097457F" w:rsidP="0097457F">
            <w:pPr>
              <w:pStyle w:val="TAL"/>
              <w:rPr>
                <w:rFonts w:cs="Arial"/>
                <w:szCs w:val="18"/>
              </w:rPr>
            </w:pPr>
          </w:p>
          <w:p w14:paraId="7013F0EF" w14:textId="72622A45" w:rsidR="0097457F" w:rsidRPr="00CB570C" w:rsidRDefault="0097457F" w:rsidP="0097457F">
            <w:pPr>
              <w:pStyle w:val="TAL"/>
              <w:rPr>
                <w:rFonts w:cs="Arial"/>
                <w:b/>
                <w:bCs/>
                <w:i/>
                <w:iCs/>
                <w:szCs w:val="18"/>
              </w:rPr>
            </w:pPr>
            <w:r w:rsidRPr="00CB570C">
              <w:rPr>
                <w:rFonts w:cs="Arial"/>
                <w:szCs w:val="18"/>
              </w:rPr>
              <w:t>The UE only includes</w:t>
            </w:r>
            <w:r w:rsidRPr="00CB570C">
              <w:rPr>
                <w:rFonts w:cs="Arial"/>
                <w:i/>
                <w:iCs/>
                <w:szCs w:val="18"/>
              </w:rPr>
              <w:t xml:space="preserve"> configuredUL-GrantType2</w:t>
            </w:r>
            <w:r w:rsidRPr="00CB570C">
              <w:rPr>
                <w:rFonts w:cs="Arial"/>
                <w:szCs w:val="18"/>
              </w:rPr>
              <w:t xml:space="preserve">-v1650 if </w:t>
            </w:r>
            <w:r w:rsidRPr="00CB570C">
              <w:rPr>
                <w:rFonts w:cs="Arial"/>
                <w:i/>
                <w:iCs/>
                <w:szCs w:val="18"/>
              </w:rPr>
              <w:t>configuredUL-GrantType2</w:t>
            </w:r>
            <w:r w:rsidRPr="00CB570C">
              <w:rPr>
                <w:rFonts w:cs="Arial"/>
                <w:szCs w:val="18"/>
              </w:rPr>
              <w:t xml:space="preserve"> is absent.</w:t>
            </w:r>
          </w:p>
        </w:tc>
        <w:tc>
          <w:tcPr>
            <w:tcW w:w="709" w:type="dxa"/>
          </w:tcPr>
          <w:p w14:paraId="480F02AD" w14:textId="11E6D254" w:rsidR="0097457F" w:rsidRPr="00CB570C" w:rsidRDefault="0097457F" w:rsidP="0097457F">
            <w:pPr>
              <w:pStyle w:val="TAL"/>
              <w:jc w:val="center"/>
              <w:rPr>
                <w:rFonts w:eastAsia="MS Mincho" w:cs="Arial"/>
                <w:bCs/>
                <w:iCs/>
                <w:szCs w:val="18"/>
              </w:rPr>
            </w:pPr>
            <w:r w:rsidRPr="00CB570C">
              <w:t>Band</w:t>
            </w:r>
          </w:p>
        </w:tc>
        <w:tc>
          <w:tcPr>
            <w:tcW w:w="567" w:type="dxa"/>
          </w:tcPr>
          <w:p w14:paraId="02E67873" w14:textId="5F1FAA8B" w:rsidR="0097457F" w:rsidRPr="00CB570C" w:rsidRDefault="0097457F" w:rsidP="0097457F">
            <w:pPr>
              <w:pStyle w:val="TAL"/>
              <w:jc w:val="center"/>
              <w:rPr>
                <w:rFonts w:eastAsia="MS Mincho" w:cs="Arial"/>
                <w:bCs/>
                <w:iCs/>
                <w:szCs w:val="18"/>
              </w:rPr>
            </w:pPr>
            <w:r w:rsidRPr="00CB570C">
              <w:t>No</w:t>
            </w:r>
          </w:p>
        </w:tc>
        <w:tc>
          <w:tcPr>
            <w:tcW w:w="709" w:type="dxa"/>
          </w:tcPr>
          <w:p w14:paraId="5EA77FD5" w14:textId="5CDE8204" w:rsidR="0097457F" w:rsidRPr="00CB570C" w:rsidRDefault="0097457F" w:rsidP="0097457F">
            <w:pPr>
              <w:pStyle w:val="TAL"/>
              <w:jc w:val="center"/>
              <w:rPr>
                <w:bCs/>
                <w:iCs/>
              </w:rPr>
            </w:pPr>
            <w:r w:rsidRPr="00CB570C">
              <w:t>N/A</w:t>
            </w:r>
          </w:p>
        </w:tc>
        <w:tc>
          <w:tcPr>
            <w:tcW w:w="728" w:type="dxa"/>
          </w:tcPr>
          <w:p w14:paraId="5AE00717" w14:textId="5F2EC664" w:rsidR="0097457F" w:rsidRPr="00CB570C" w:rsidRDefault="0097457F" w:rsidP="0097457F">
            <w:pPr>
              <w:pStyle w:val="TAL"/>
              <w:jc w:val="center"/>
              <w:rPr>
                <w:bCs/>
                <w:iCs/>
              </w:rPr>
            </w:pPr>
            <w:r w:rsidRPr="00CB570C">
              <w:t>N/A</w:t>
            </w:r>
          </w:p>
        </w:tc>
      </w:tr>
      <w:tr w:rsidR="00CB570C" w:rsidRPr="00CB570C" w14:paraId="0B70A1D4" w14:textId="77777777" w:rsidTr="007249E3">
        <w:trPr>
          <w:cantSplit/>
          <w:tblHeader/>
        </w:trPr>
        <w:tc>
          <w:tcPr>
            <w:tcW w:w="6917" w:type="dxa"/>
          </w:tcPr>
          <w:p w14:paraId="09D67EC6" w14:textId="77777777" w:rsidR="0097457F" w:rsidRPr="00CB570C" w:rsidRDefault="0097457F" w:rsidP="0097457F">
            <w:pPr>
              <w:pStyle w:val="TAL"/>
              <w:rPr>
                <w:b/>
                <w:bCs/>
                <w:i/>
                <w:iCs/>
              </w:rPr>
            </w:pPr>
            <w:r w:rsidRPr="00CB570C">
              <w:rPr>
                <w:b/>
                <w:bCs/>
                <w:i/>
                <w:iCs/>
              </w:rPr>
              <w:t>cqi-4-BitsSubbandNTN-SharedSpectrumChAccess-r17</w:t>
            </w:r>
          </w:p>
          <w:p w14:paraId="04CA282F" w14:textId="77777777" w:rsidR="0097457F" w:rsidRPr="00CB570C" w:rsidRDefault="0097457F" w:rsidP="0097457F">
            <w:pPr>
              <w:pStyle w:val="TAL"/>
              <w:rPr>
                <w:rFonts w:cs="Arial"/>
                <w:b/>
                <w:bCs/>
                <w:i/>
                <w:iCs/>
                <w:szCs w:val="18"/>
              </w:rPr>
            </w:pPr>
            <w:r w:rsidRPr="00CB570C">
              <w:rPr>
                <w:bCs/>
                <w:iCs/>
              </w:rPr>
              <w:t>Indicates whether the UE supports CQI reporting with 4 bits per subband for NTN and shared spectrum channel access</w:t>
            </w:r>
            <w:r w:rsidRPr="00CB570C">
              <w:t>.</w:t>
            </w:r>
          </w:p>
        </w:tc>
        <w:tc>
          <w:tcPr>
            <w:tcW w:w="709" w:type="dxa"/>
          </w:tcPr>
          <w:p w14:paraId="5A7433AB" w14:textId="77777777" w:rsidR="0097457F" w:rsidRPr="00CB570C" w:rsidRDefault="0097457F" w:rsidP="0097457F">
            <w:pPr>
              <w:pStyle w:val="TAL"/>
              <w:jc w:val="center"/>
            </w:pPr>
            <w:r w:rsidRPr="00CB570C">
              <w:rPr>
                <w:bCs/>
                <w:iCs/>
              </w:rPr>
              <w:t>Band</w:t>
            </w:r>
          </w:p>
        </w:tc>
        <w:tc>
          <w:tcPr>
            <w:tcW w:w="567" w:type="dxa"/>
          </w:tcPr>
          <w:p w14:paraId="36EF017C" w14:textId="77777777" w:rsidR="0097457F" w:rsidRPr="00CB570C" w:rsidRDefault="0097457F" w:rsidP="0097457F">
            <w:pPr>
              <w:pStyle w:val="TAL"/>
              <w:jc w:val="center"/>
            </w:pPr>
            <w:r w:rsidRPr="00CB570C">
              <w:rPr>
                <w:bCs/>
                <w:iCs/>
              </w:rPr>
              <w:t>No</w:t>
            </w:r>
          </w:p>
        </w:tc>
        <w:tc>
          <w:tcPr>
            <w:tcW w:w="709" w:type="dxa"/>
          </w:tcPr>
          <w:p w14:paraId="0A18CE23" w14:textId="77777777" w:rsidR="0097457F" w:rsidRPr="00CB570C" w:rsidRDefault="0097457F" w:rsidP="0097457F">
            <w:pPr>
              <w:pStyle w:val="TAL"/>
              <w:jc w:val="center"/>
            </w:pPr>
            <w:r w:rsidRPr="00CB570C">
              <w:rPr>
                <w:bCs/>
                <w:iCs/>
              </w:rPr>
              <w:t>N/A</w:t>
            </w:r>
          </w:p>
        </w:tc>
        <w:tc>
          <w:tcPr>
            <w:tcW w:w="728" w:type="dxa"/>
          </w:tcPr>
          <w:p w14:paraId="74A8D141" w14:textId="77777777" w:rsidR="0097457F" w:rsidRPr="00CB570C" w:rsidRDefault="0097457F" w:rsidP="0097457F">
            <w:pPr>
              <w:pStyle w:val="TAL"/>
              <w:jc w:val="center"/>
            </w:pPr>
            <w:r w:rsidRPr="00CB570C">
              <w:t>N/A</w:t>
            </w:r>
          </w:p>
        </w:tc>
      </w:tr>
      <w:tr w:rsidR="00CB570C" w:rsidRPr="00CB570C" w14:paraId="2121FA6E" w14:textId="77777777" w:rsidTr="0026000E">
        <w:trPr>
          <w:cantSplit/>
          <w:tblHeader/>
        </w:trPr>
        <w:tc>
          <w:tcPr>
            <w:tcW w:w="6917" w:type="dxa"/>
          </w:tcPr>
          <w:p w14:paraId="6A9E8B15" w14:textId="77777777" w:rsidR="0097457F" w:rsidRPr="00CB570C" w:rsidRDefault="0097457F" w:rsidP="0097457F">
            <w:pPr>
              <w:pStyle w:val="TAL"/>
              <w:rPr>
                <w:b/>
                <w:i/>
              </w:rPr>
            </w:pPr>
            <w:r w:rsidRPr="00CB570C">
              <w:rPr>
                <w:b/>
                <w:i/>
              </w:rPr>
              <w:t>crossCarrierScheduling-SameSCS</w:t>
            </w:r>
          </w:p>
          <w:p w14:paraId="5F4A9E3C" w14:textId="77777777" w:rsidR="0097457F" w:rsidRPr="00CB570C" w:rsidRDefault="0097457F" w:rsidP="0097457F">
            <w:pPr>
              <w:pStyle w:val="TAL"/>
            </w:pPr>
            <w:r w:rsidRPr="00CB570C">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97457F" w:rsidRPr="00CB570C" w:rsidRDefault="0097457F" w:rsidP="0097457F">
            <w:pPr>
              <w:pStyle w:val="TAL"/>
              <w:jc w:val="center"/>
              <w:rPr>
                <w:rFonts w:cs="Arial"/>
                <w:szCs w:val="18"/>
              </w:rPr>
            </w:pPr>
            <w:r w:rsidRPr="00CB570C">
              <w:t>Band</w:t>
            </w:r>
          </w:p>
        </w:tc>
        <w:tc>
          <w:tcPr>
            <w:tcW w:w="567" w:type="dxa"/>
          </w:tcPr>
          <w:p w14:paraId="7ED7D2BB" w14:textId="77777777" w:rsidR="0097457F" w:rsidRPr="00CB570C" w:rsidRDefault="0097457F" w:rsidP="0097457F">
            <w:pPr>
              <w:pStyle w:val="TAL"/>
              <w:jc w:val="center"/>
              <w:rPr>
                <w:rFonts w:cs="Arial"/>
                <w:szCs w:val="18"/>
              </w:rPr>
            </w:pPr>
            <w:r w:rsidRPr="00CB570C">
              <w:t>No</w:t>
            </w:r>
          </w:p>
        </w:tc>
        <w:tc>
          <w:tcPr>
            <w:tcW w:w="709" w:type="dxa"/>
          </w:tcPr>
          <w:p w14:paraId="38BC49EB" w14:textId="77777777" w:rsidR="0097457F" w:rsidRPr="00CB570C" w:rsidRDefault="0097457F" w:rsidP="0097457F">
            <w:pPr>
              <w:pStyle w:val="TAL"/>
              <w:jc w:val="center"/>
              <w:rPr>
                <w:rFonts w:cs="Arial"/>
                <w:szCs w:val="18"/>
              </w:rPr>
            </w:pPr>
            <w:r w:rsidRPr="00CB570C">
              <w:rPr>
                <w:bCs/>
                <w:iCs/>
              </w:rPr>
              <w:t>N/A</w:t>
            </w:r>
          </w:p>
        </w:tc>
        <w:tc>
          <w:tcPr>
            <w:tcW w:w="728" w:type="dxa"/>
          </w:tcPr>
          <w:p w14:paraId="2A6C8B1F" w14:textId="77777777" w:rsidR="0097457F" w:rsidRPr="00CB570C" w:rsidRDefault="0097457F" w:rsidP="0097457F">
            <w:pPr>
              <w:pStyle w:val="TAL"/>
              <w:jc w:val="center"/>
            </w:pPr>
            <w:r w:rsidRPr="00CB570C">
              <w:rPr>
                <w:bCs/>
                <w:iCs/>
              </w:rPr>
              <w:t>N/A</w:t>
            </w:r>
          </w:p>
        </w:tc>
      </w:tr>
      <w:tr w:rsidR="00CB570C" w:rsidRPr="00CB570C" w14:paraId="57812010" w14:textId="77777777" w:rsidTr="0026000E">
        <w:trPr>
          <w:cantSplit/>
          <w:tblHeader/>
        </w:trPr>
        <w:tc>
          <w:tcPr>
            <w:tcW w:w="6917" w:type="dxa"/>
          </w:tcPr>
          <w:p w14:paraId="2F912375" w14:textId="77777777" w:rsidR="0097457F" w:rsidRPr="00CB570C" w:rsidRDefault="0097457F" w:rsidP="0097457F">
            <w:pPr>
              <w:pStyle w:val="TAL"/>
              <w:rPr>
                <w:b/>
                <w:i/>
              </w:rPr>
            </w:pPr>
            <w:r w:rsidRPr="00CB570C">
              <w:rPr>
                <w:b/>
                <w:i/>
              </w:rPr>
              <w:t>csi-ReportFramework</w:t>
            </w:r>
          </w:p>
          <w:p w14:paraId="6E09FCA5" w14:textId="77777777" w:rsidR="0097457F" w:rsidRPr="00CB570C" w:rsidRDefault="0097457F" w:rsidP="0097457F">
            <w:pPr>
              <w:pStyle w:val="TAL"/>
              <w:rPr>
                <w:rFonts w:cs="Arial"/>
              </w:rPr>
            </w:pPr>
            <w:r w:rsidRPr="00CB570C">
              <w:rPr>
                <w:rFonts w:cs="Arial"/>
              </w:rPr>
              <w:t>Indicates whether the UE supports CSI report framework. This capability signalling comprises the following parameters:</w:t>
            </w:r>
          </w:p>
          <w:p w14:paraId="102E282D"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maxNumberPeriodicCSI-PerBWP-ForCSI-Report</w:t>
            </w:r>
            <w:r w:rsidRPr="00CB570C">
              <w:rPr>
                <w:rFonts w:ascii="Arial" w:hAnsi="Arial" w:cs="Arial"/>
                <w:sz w:val="18"/>
                <w:szCs w:val="18"/>
              </w:rPr>
              <w:t xml:space="preserve"> indicates the maximum number of periodic CSI report setting per BWP for CSI report;</w:t>
            </w:r>
          </w:p>
          <w:p w14:paraId="55C7FEE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maxNumberPeriodicCSI-PerBWP-ForBeamReport</w:t>
            </w:r>
            <w:r w:rsidRPr="00CB570C">
              <w:rPr>
                <w:rFonts w:ascii="Arial" w:hAnsi="Arial" w:cs="Arial"/>
                <w:sz w:val="18"/>
                <w:szCs w:val="18"/>
              </w:rPr>
              <w:t xml:space="preserve"> indicates the maximum number of periodic CSI report setting per BWP for beam report.</w:t>
            </w:r>
          </w:p>
          <w:p w14:paraId="748B5C8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maxNumberAperiodicCSI-PerBWP-ForCSI-Report</w:t>
            </w:r>
            <w:r w:rsidRPr="00CB570C">
              <w:rPr>
                <w:rFonts w:ascii="Arial" w:hAnsi="Arial" w:cs="Arial"/>
                <w:sz w:val="18"/>
                <w:szCs w:val="18"/>
              </w:rPr>
              <w:t xml:space="preserve"> indicates the maximum number of aperiodic CSI report setting per BWP for CSI report;</w:t>
            </w:r>
          </w:p>
          <w:p w14:paraId="21699B1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maxNumberAperiodicCSI-PerBWP-ForBeamReport</w:t>
            </w:r>
            <w:r w:rsidRPr="00CB570C">
              <w:rPr>
                <w:rFonts w:ascii="Arial" w:hAnsi="Arial" w:cs="Arial"/>
                <w:sz w:val="18"/>
                <w:szCs w:val="18"/>
              </w:rPr>
              <w:t xml:space="preserve"> indicates the maximum number of aperiodic CSI report setting per BWP for beam report;</w:t>
            </w:r>
          </w:p>
          <w:p w14:paraId="6B704295"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maxNumberAperiodicCSI-triggeringStatePerCC</w:t>
            </w:r>
            <w:r w:rsidRPr="00CB570C">
              <w:rPr>
                <w:rFonts w:ascii="Arial" w:hAnsi="Arial" w:cs="Arial"/>
                <w:sz w:val="18"/>
                <w:szCs w:val="18"/>
              </w:rPr>
              <w:t xml:space="preserve"> indicates the maximum number of aperiodic CSI triggering states in </w:t>
            </w:r>
            <w:r w:rsidRPr="00CB570C">
              <w:rPr>
                <w:rFonts w:ascii="Arial" w:hAnsi="Arial" w:cs="Arial"/>
                <w:i/>
                <w:sz w:val="18"/>
                <w:szCs w:val="18"/>
              </w:rPr>
              <w:t>CSI-AperiodicTriggerStateList</w:t>
            </w:r>
            <w:r w:rsidRPr="00CB570C">
              <w:rPr>
                <w:rFonts w:ascii="Arial" w:hAnsi="Arial" w:cs="Arial"/>
                <w:sz w:val="18"/>
                <w:szCs w:val="18"/>
              </w:rPr>
              <w:t xml:space="preserve"> per CC;</w:t>
            </w:r>
          </w:p>
          <w:p w14:paraId="4CB73DE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maxNumberSemiPersistentCSI-PerBWP-ForCSI-Report</w:t>
            </w:r>
            <w:r w:rsidRPr="00CB570C">
              <w:rPr>
                <w:rFonts w:ascii="Arial" w:hAnsi="Arial" w:cs="Arial"/>
                <w:sz w:val="18"/>
                <w:szCs w:val="18"/>
              </w:rPr>
              <w:t xml:space="preserve"> indicates the maximum number of semi-persistent CSI report setting per BWP for CSI report;</w:t>
            </w:r>
          </w:p>
          <w:p w14:paraId="2CCF60E0"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maxNumberSemiPersistentCSI-PerBWP-ForBeamReport</w:t>
            </w:r>
            <w:r w:rsidRPr="00CB570C">
              <w:rPr>
                <w:rFonts w:ascii="Arial" w:hAnsi="Arial" w:cs="Arial"/>
                <w:sz w:val="18"/>
                <w:szCs w:val="18"/>
              </w:rPr>
              <w:t xml:space="preserve"> indicates the maximum number of semi-persistent CSI report setting per BWP for beam report;</w:t>
            </w:r>
          </w:p>
          <w:p w14:paraId="2AC4388F" w14:textId="77777777" w:rsidR="0097457F" w:rsidRPr="00CB570C" w:rsidRDefault="0097457F" w:rsidP="0097457F">
            <w:pPr>
              <w:pStyle w:val="B1"/>
              <w:tabs>
                <w:tab w:val="left" w:pos="2007"/>
              </w:tabs>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simultaneousCSI-ReportsPerCC</w:t>
            </w:r>
            <w:r w:rsidRPr="00CB570C">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97457F" w:rsidRPr="00CB570C" w:rsidRDefault="0097457F" w:rsidP="0097457F">
            <w:pPr>
              <w:pStyle w:val="TAL"/>
            </w:pPr>
            <w:r w:rsidRPr="00CB570C">
              <w:t xml:space="preserve">The UE is mandated to report </w:t>
            </w:r>
            <w:r w:rsidRPr="00CB570C">
              <w:rPr>
                <w:i/>
                <w:iCs/>
              </w:rPr>
              <w:t>csi-ReportFramework</w:t>
            </w:r>
            <w:r w:rsidRPr="00CB570C">
              <w:t>.</w:t>
            </w:r>
          </w:p>
          <w:p w14:paraId="44073748" w14:textId="77777777" w:rsidR="0097457F" w:rsidRPr="00CB570C" w:rsidRDefault="0097457F" w:rsidP="0097457F">
            <w:pPr>
              <w:pStyle w:val="TAL"/>
            </w:pPr>
          </w:p>
        </w:tc>
        <w:tc>
          <w:tcPr>
            <w:tcW w:w="709" w:type="dxa"/>
          </w:tcPr>
          <w:p w14:paraId="63E0A92F" w14:textId="77777777" w:rsidR="0097457F" w:rsidRPr="00CB570C" w:rsidRDefault="0097457F" w:rsidP="0097457F">
            <w:pPr>
              <w:pStyle w:val="TAL"/>
              <w:jc w:val="center"/>
            </w:pPr>
            <w:r w:rsidRPr="00CB570C">
              <w:rPr>
                <w:rFonts w:cs="Arial"/>
                <w:szCs w:val="18"/>
              </w:rPr>
              <w:t>Band</w:t>
            </w:r>
          </w:p>
        </w:tc>
        <w:tc>
          <w:tcPr>
            <w:tcW w:w="567" w:type="dxa"/>
          </w:tcPr>
          <w:p w14:paraId="3CC75CB9" w14:textId="77777777" w:rsidR="0097457F" w:rsidRPr="00CB570C" w:rsidRDefault="0097457F" w:rsidP="0097457F">
            <w:pPr>
              <w:pStyle w:val="TAL"/>
              <w:jc w:val="center"/>
            </w:pPr>
            <w:r w:rsidRPr="00CB570C">
              <w:rPr>
                <w:rFonts w:cs="Arial"/>
                <w:szCs w:val="18"/>
              </w:rPr>
              <w:t>Yes</w:t>
            </w:r>
          </w:p>
        </w:tc>
        <w:tc>
          <w:tcPr>
            <w:tcW w:w="709" w:type="dxa"/>
          </w:tcPr>
          <w:p w14:paraId="473CE738" w14:textId="77777777" w:rsidR="0097457F" w:rsidRPr="00CB570C" w:rsidRDefault="0097457F" w:rsidP="0097457F">
            <w:pPr>
              <w:pStyle w:val="TAL"/>
              <w:jc w:val="center"/>
            </w:pPr>
            <w:r w:rsidRPr="00CB570C">
              <w:rPr>
                <w:bCs/>
                <w:iCs/>
              </w:rPr>
              <w:t>N/A</w:t>
            </w:r>
          </w:p>
        </w:tc>
        <w:tc>
          <w:tcPr>
            <w:tcW w:w="728" w:type="dxa"/>
          </w:tcPr>
          <w:p w14:paraId="067F2A29" w14:textId="77777777" w:rsidR="0097457F" w:rsidRPr="00CB570C" w:rsidRDefault="0097457F" w:rsidP="0097457F">
            <w:pPr>
              <w:pStyle w:val="TAL"/>
              <w:jc w:val="center"/>
            </w:pPr>
            <w:r w:rsidRPr="00CB570C">
              <w:rPr>
                <w:bCs/>
                <w:iCs/>
              </w:rPr>
              <w:t>N/A</w:t>
            </w:r>
          </w:p>
        </w:tc>
      </w:tr>
      <w:tr w:rsidR="00CB570C" w:rsidRPr="00CB570C" w14:paraId="4C17BACE" w14:textId="77777777" w:rsidTr="0026000E">
        <w:trPr>
          <w:cantSplit/>
          <w:tblHeader/>
        </w:trPr>
        <w:tc>
          <w:tcPr>
            <w:tcW w:w="6917" w:type="dxa"/>
          </w:tcPr>
          <w:p w14:paraId="0FB7F65C" w14:textId="77777777" w:rsidR="0097457F" w:rsidRPr="00CB570C" w:rsidRDefault="0097457F" w:rsidP="0097457F">
            <w:pPr>
              <w:pStyle w:val="TAL"/>
              <w:rPr>
                <w:b/>
                <w:i/>
              </w:rPr>
            </w:pPr>
            <w:r w:rsidRPr="00CB570C">
              <w:rPr>
                <w:b/>
                <w:i/>
              </w:rPr>
              <w:lastRenderedPageBreak/>
              <w:t>csi-ReportFrameworkExt-r16</w:t>
            </w:r>
          </w:p>
          <w:p w14:paraId="1F72D428" w14:textId="77777777" w:rsidR="0097457F" w:rsidRPr="00CB570C" w:rsidRDefault="0097457F" w:rsidP="0097457F">
            <w:pPr>
              <w:pStyle w:val="TAL"/>
              <w:rPr>
                <w:rFonts w:cs="Arial"/>
                <w:szCs w:val="18"/>
                <w:lang w:eastAsia="ko-KR"/>
              </w:rPr>
            </w:pPr>
            <w:r w:rsidRPr="00CB570C">
              <w:rPr>
                <w:rFonts w:cs="Arial"/>
              </w:rPr>
              <w:t xml:space="preserve">Indicates whether the UE supports the </w:t>
            </w:r>
            <w:r w:rsidRPr="00CB570C">
              <w:rPr>
                <w:rFonts w:cs="Arial"/>
                <w:szCs w:val="18"/>
                <w:lang w:eastAsia="ko-KR"/>
              </w:rPr>
              <w:t>extension of the maximum number of configured aperiodic CSI report settings for all codebook types. The capability signalling comprises the following:</w:t>
            </w:r>
          </w:p>
          <w:p w14:paraId="1341C6DE" w14:textId="77777777" w:rsidR="0097457F" w:rsidRPr="00CB570C" w:rsidRDefault="0097457F" w:rsidP="0097457F">
            <w:pPr>
              <w:pStyle w:val="TAL"/>
              <w:rPr>
                <w:b/>
                <w:i/>
              </w:rPr>
            </w:pPr>
            <w:r w:rsidRPr="00CB570C">
              <w:rPr>
                <w:rFonts w:cs="Arial"/>
                <w:i/>
                <w:szCs w:val="18"/>
              </w:rPr>
              <w:t>maxNumberAperiodicCSI-PerBWP-ForCSI-ReportExt-r16</w:t>
            </w:r>
            <w:r w:rsidRPr="00CB570C">
              <w:rPr>
                <w:rFonts w:cs="Arial"/>
                <w:szCs w:val="18"/>
              </w:rPr>
              <w:t xml:space="preserve"> indicates the extended maximum number of aperiodic CSI report setting per BWP for CSI report. If present, the value of </w:t>
            </w:r>
            <w:r w:rsidRPr="00CB570C">
              <w:rPr>
                <w:rFonts w:cs="Arial"/>
                <w:i/>
                <w:szCs w:val="18"/>
              </w:rPr>
              <w:t>maxNumberAperiodicCSI-PerBWP-ForCSI-Report-r16</w:t>
            </w:r>
            <w:r w:rsidRPr="00CB570C">
              <w:rPr>
                <w:rFonts w:cs="Arial"/>
                <w:szCs w:val="18"/>
              </w:rPr>
              <w:t xml:space="preserve"> shall replace the corresponding value in </w:t>
            </w:r>
            <w:r w:rsidRPr="00CB570C">
              <w:rPr>
                <w:i/>
                <w:iCs/>
              </w:rPr>
              <w:t>csi-ReportFramework</w:t>
            </w:r>
            <w:r w:rsidRPr="00CB570C">
              <w:rPr>
                <w:rFonts w:cs="Arial"/>
                <w:szCs w:val="18"/>
              </w:rPr>
              <w:t>.</w:t>
            </w:r>
          </w:p>
        </w:tc>
        <w:tc>
          <w:tcPr>
            <w:tcW w:w="709" w:type="dxa"/>
          </w:tcPr>
          <w:p w14:paraId="5D76FF4C"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392CFFD8" w14:textId="77777777" w:rsidR="0097457F" w:rsidRPr="00CB570C" w:rsidRDefault="0097457F" w:rsidP="0097457F">
            <w:pPr>
              <w:pStyle w:val="TAL"/>
              <w:jc w:val="center"/>
              <w:rPr>
                <w:rFonts w:cs="Arial"/>
                <w:szCs w:val="18"/>
              </w:rPr>
            </w:pPr>
            <w:r w:rsidRPr="00CB570C">
              <w:rPr>
                <w:rFonts w:cs="Arial"/>
                <w:szCs w:val="18"/>
              </w:rPr>
              <w:t>No</w:t>
            </w:r>
          </w:p>
        </w:tc>
        <w:tc>
          <w:tcPr>
            <w:tcW w:w="709" w:type="dxa"/>
          </w:tcPr>
          <w:p w14:paraId="0E5FD744" w14:textId="77777777" w:rsidR="0097457F" w:rsidRPr="00CB570C" w:rsidRDefault="0097457F" w:rsidP="0097457F">
            <w:pPr>
              <w:pStyle w:val="TAL"/>
              <w:jc w:val="center"/>
              <w:rPr>
                <w:bCs/>
                <w:iCs/>
              </w:rPr>
            </w:pPr>
            <w:r w:rsidRPr="00CB570C">
              <w:rPr>
                <w:bCs/>
                <w:iCs/>
              </w:rPr>
              <w:t>N/A</w:t>
            </w:r>
          </w:p>
        </w:tc>
        <w:tc>
          <w:tcPr>
            <w:tcW w:w="728" w:type="dxa"/>
          </w:tcPr>
          <w:p w14:paraId="0DD1FE5C" w14:textId="77777777" w:rsidR="0097457F" w:rsidRPr="00CB570C" w:rsidRDefault="0097457F" w:rsidP="0097457F">
            <w:pPr>
              <w:pStyle w:val="TAL"/>
              <w:jc w:val="center"/>
              <w:rPr>
                <w:bCs/>
                <w:iCs/>
              </w:rPr>
            </w:pPr>
            <w:r w:rsidRPr="00CB570C">
              <w:rPr>
                <w:bCs/>
                <w:iCs/>
              </w:rPr>
              <w:t>N/A</w:t>
            </w:r>
          </w:p>
        </w:tc>
      </w:tr>
      <w:tr w:rsidR="00CB570C" w:rsidRPr="00CB570C" w14:paraId="425851CF" w14:textId="77777777" w:rsidTr="0026000E">
        <w:trPr>
          <w:cantSplit/>
          <w:tblHeader/>
        </w:trPr>
        <w:tc>
          <w:tcPr>
            <w:tcW w:w="6917" w:type="dxa"/>
          </w:tcPr>
          <w:p w14:paraId="45665132" w14:textId="77777777" w:rsidR="0097457F" w:rsidRPr="00CB570C" w:rsidRDefault="0097457F" w:rsidP="0097457F">
            <w:pPr>
              <w:pStyle w:val="TAL"/>
              <w:rPr>
                <w:b/>
                <w:bCs/>
                <w:i/>
                <w:iCs/>
              </w:rPr>
            </w:pPr>
            <w:r w:rsidRPr="00CB570C">
              <w:rPr>
                <w:b/>
                <w:bCs/>
                <w:i/>
                <w:iCs/>
              </w:rPr>
              <w:t>csi-RS-ForTracking</w:t>
            </w:r>
          </w:p>
          <w:p w14:paraId="0145B546" w14:textId="77777777" w:rsidR="0097457F" w:rsidRPr="00CB570C" w:rsidRDefault="0097457F" w:rsidP="0097457F">
            <w:pPr>
              <w:pStyle w:val="TAL"/>
              <w:rPr>
                <w:rFonts w:cs="Arial"/>
                <w:bCs/>
                <w:iCs/>
                <w:szCs w:val="18"/>
              </w:rPr>
            </w:pPr>
            <w:r w:rsidRPr="00CB570C">
              <w:rPr>
                <w:rFonts w:cs="Arial"/>
                <w:bCs/>
                <w:iCs/>
                <w:szCs w:val="18"/>
              </w:rPr>
              <w:t>Indicates support of CSI-RS for tracking (i.e. TRS). This capability signalling comprises the following parameters:</w:t>
            </w:r>
          </w:p>
          <w:p w14:paraId="6A47E43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maxBurstLength</w:t>
            </w:r>
            <w:r w:rsidRPr="00CB570C">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maxSimultaneousResourceSetsPerCC</w:t>
            </w:r>
            <w:r w:rsidRPr="00CB570C">
              <w:rPr>
                <w:rFonts w:ascii="Arial" w:hAnsi="Arial" w:cs="Arial"/>
                <w:sz w:val="18"/>
                <w:szCs w:val="18"/>
              </w:rPr>
              <w:t xml:space="preserve"> indicates the maximum number of TRS resource sets per CC which the UE can track simultaneously;</w:t>
            </w:r>
          </w:p>
          <w:p w14:paraId="15AC1D8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maxConfiguredResourceSetsPerCC</w:t>
            </w:r>
            <w:r w:rsidRPr="00CB570C">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maxConfiguredResourceSetsAllCC</w:t>
            </w:r>
            <w:r w:rsidRPr="00CB570C">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97457F" w:rsidRPr="00CB570C" w:rsidRDefault="0097457F" w:rsidP="0097457F">
            <w:pPr>
              <w:pStyle w:val="TAL"/>
            </w:pPr>
            <w:r w:rsidRPr="00CB570C">
              <w:t xml:space="preserve">The UE is mandated to report </w:t>
            </w:r>
            <w:r w:rsidRPr="00CB570C">
              <w:rPr>
                <w:i/>
                <w:iCs/>
              </w:rPr>
              <w:t>csi-RS-ForTracking</w:t>
            </w:r>
            <w:r w:rsidRPr="00CB570C">
              <w:t>.</w:t>
            </w:r>
          </w:p>
          <w:p w14:paraId="22CF63EF" w14:textId="77777777" w:rsidR="0097457F" w:rsidRPr="00CB570C" w:rsidRDefault="0097457F" w:rsidP="0097457F">
            <w:pPr>
              <w:pStyle w:val="TAL"/>
            </w:pPr>
          </w:p>
        </w:tc>
        <w:tc>
          <w:tcPr>
            <w:tcW w:w="709" w:type="dxa"/>
          </w:tcPr>
          <w:p w14:paraId="09398319" w14:textId="77777777" w:rsidR="0097457F" w:rsidRPr="00CB570C" w:rsidRDefault="0097457F" w:rsidP="0097457F">
            <w:pPr>
              <w:pStyle w:val="TAL"/>
              <w:jc w:val="center"/>
            </w:pPr>
            <w:r w:rsidRPr="00CB570C">
              <w:rPr>
                <w:rFonts w:cs="Arial"/>
                <w:bCs/>
                <w:iCs/>
                <w:szCs w:val="18"/>
              </w:rPr>
              <w:t>Band</w:t>
            </w:r>
          </w:p>
        </w:tc>
        <w:tc>
          <w:tcPr>
            <w:tcW w:w="567" w:type="dxa"/>
          </w:tcPr>
          <w:p w14:paraId="7E66FD31" w14:textId="77777777" w:rsidR="0097457F" w:rsidRPr="00CB570C" w:rsidRDefault="0097457F" w:rsidP="0097457F">
            <w:pPr>
              <w:pStyle w:val="TAL"/>
              <w:jc w:val="center"/>
            </w:pPr>
            <w:r w:rsidRPr="00CB570C">
              <w:rPr>
                <w:rFonts w:cs="Arial"/>
                <w:bCs/>
                <w:iCs/>
                <w:szCs w:val="18"/>
              </w:rPr>
              <w:t>Yes</w:t>
            </w:r>
          </w:p>
        </w:tc>
        <w:tc>
          <w:tcPr>
            <w:tcW w:w="709" w:type="dxa"/>
          </w:tcPr>
          <w:p w14:paraId="500C39F6" w14:textId="77777777" w:rsidR="0097457F" w:rsidRPr="00CB570C" w:rsidRDefault="0097457F" w:rsidP="0097457F">
            <w:pPr>
              <w:pStyle w:val="TAL"/>
              <w:jc w:val="center"/>
            </w:pPr>
            <w:r w:rsidRPr="00CB570C">
              <w:rPr>
                <w:bCs/>
                <w:iCs/>
              </w:rPr>
              <w:t>N/A</w:t>
            </w:r>
          </w:p>
        </w:tc>
        <w:tc>
          <w:tcPr>
            <w:tcW w:w="728" w:type="dxa"/>
          </w:tcPr>
          <w:p w14:paraId="00186145" w14:textId="77777777" w:rsidR="0097457F" w:rsidRPr="00CB570C" w:rsidRDefault="0097457F" w:rsidP="0097457F">
            <w:pPr>
              <w:pStyle w:val="TAL"/>
              <w:jc w:val="center"/>
            </w:pPr>
            <w:r w:rsidRPr="00CB570C">
              <w:rPr>
                <w:bCs/>
                <w:iCs/>
              </w:rPr>
              <w:t>N/A</w:t>
            </w:r>
          </w:p>
        </w:tc>
      </w:tr>
      <w:tr w:rsidR="00CB570C" w:rsidRPr="00CB570C" w14:paraId="7EF8C042" w14:textId="77777777" w:rsidTr="0026000E">
        <w:trPr>
          <w:cantSplit/>
          <w:tblHeader/>
        </w:trPr>
        <w:tc>
          <w:tcPr>
            <w:tcW w:w="6917" w:type="dxa"/>
          </w:tcPr>
          <w:p w14:paraId="51473F73" w14:textId="77777777" w:rsidR="0097457F" w:rsidRPr="00CB570C" w:rsidRDefault="0097457F" w:rsidP="0097457F">
            <w:pPr>
              <w:pStyle w:val="TAL"/>
              <w:rPr>
                <w:b/>
                <w:i/>
              </w:rPr>
            </w:pPr>
            <w:r w:rsidRPr="00CB570C">
              <w:rPr>
                <w:b/>
                <w:i/>
              </w:rPr>
              <w:t>csi-RS-IM-ReceptionForFeedback</w:t>
            </w:r>
          </w:p>
          <w:p w14:paraId="355A10AB" w14:textId="77777777" w:rsidR="0097457F" w:rsidRPr="00CB570C" w:rsidRDefault="0097457F" w:rsidP="0097457F">
            <w:pPr>
              <w:pStyle w:val="TAL"/>
              <w:rPr>
                <w:rFonts w:cs="Arial"/>
                <w:szCs w:val="18"/>
              </w:rPr>
            </w:pPr>
            <w:r w:rsidRPr="00CB570C">
              <w:rPr>
                <w:rFonts w:cs="Arial"/>
                <w:szCs w:val="18"/>
              </w:rPr>
              <w:t>Indicates support of CSI-RS and CSI-IM reception for CSI feedback. This capability signalling comprises the following parameters:</w:t>
            </w:r>
          </w:p>
          <w:p w14:paraId="5B3E4D8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maxConfigNumberNZP-CSI-RS-PerCC</w:t>
            </w:r>
            <w:r w:rsidRPr="00CB570C">
              <w:rPr>
                <w:rFonts w:ascii="Arial" w:hAnsi="Arial" w:cs="Arial"/>
                <w:sz w:val="18"/>
                <w:szCs w:val="18"/>
              </w:rPr>
              <w:t xml:space="preserve"> indicates the maximum number of configured NZP-CSI-RS resources per CC;</w:t>
            </w:r>
          </w:p>
          <w:p w14:paraId="00322DD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maxConfigNumberPortsAcrossNZP-CSI-RS-PerCC</w:t>
            </w:r>
            <w:r w:rsidRPr="00CB570C">
              <w:rPr>
                <w:rFonts w:ascii="Arial" w:hAnsi="Arial" w:cs="Arial"/>
                <w:sz w:val="18"/>
                <w:szCs w:val="18"/>
              </w:rPr>
              <w:t xml:space="preserve"> indicates the maximum number of ports across all configured NZP-CSI-RS resources per CC;</w:t>
            </w:r>
          </w:p>
          <w:p w14:paraId="201517C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maxConfigNumberCSI-IM-PerCC</w:t>
            </w:r>
            <w:r w:rsidRPr="00CB570C">
              <w:rPr>
                <w:rFonts w:ascii="Arial" w:hAnsi="Arial" w:cs="Arial"/>
                <w:sz w:val="18"/>
                <w:szCs w:val="18"/>
              </w:rPr>
              <w:t xml:space="preserve"> indicates the maximum number of configured CSI-IM resources per CC;</w:t>
            </w:r>
          </w:p>
          <w:p w14:paraId="643DE72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maxNumberSimultaneousNZP-CSI-RS-PerCC</w:t>
            </w:r>
            <w:r w:rsidRPr="00CB570C">
              <w:rPr>
                <w:rFonts w:ascii="Arial" w:hAnsi="Arial" w:cs="Arial"/>
                <w:sz w:val="18"/>
                <w:szCs w:val="18"/>
              </w:rPr>
              <w:t xml:space="preserve"> indicates the maximum number of simultaneous CSI-RS-resources per CC;</w:t>
            </w:r>
          </w:p>
          <w:p w14:paraId="35D91AA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totalNumberPortsSimultaneousNZP-CSI-RS-PerCC</w:t>
            </w:r>
            <w:r w:rsidRPr="00CB570C">
              <w:rPr>
                <w:rFonts w:ascii="Arial" w:hAnsi="Arial" w:cs="Arial"/>
                <w:sz w:val="18"/>
                <w:szCs w:val="18"/>
              </w:rPr>
              <w:t xml:space="preserve"> indicates the total number of CSI-RS ports in simultaneous CSI-RS resources per CC.</w:t>
            </w:r>
          </w:p>
          <w:p w14:paraId="64DF886C" w14:textId="77777777" w:rsidR="0097457F" w:rsidRPr="00CB570C" w:rsidRDefault="0097457F" w:rsidP="0097457F">
            <w:pPr>
              <w:pStyle w:val="TAL"/>
            </w:pPr>
            <w:r w:rsidRPr="00CB570C">
              <w:t>The UE is mandated to report csi-RS-IM-ReceptionForFeedback.</w:t>
            </w:r>
          </w:p>
          <w:p w14:paraId="6E8193B0" w14:textId="77777777" w:rsidR="0097457F" w:rsidRPr="00CB570C" w:rsidRDefault="0097457F" w:rsidP="0097457F">
            <w:pPr>
              <w:pStyle w:val="TAL"/>
            </w:pPr>
          </w:p>
        </w:tc>
        <w:tc>
          <w:tcPr>
            <w:tcW w:w="709" w:type="dxa"/>
          </w:tcPr>
          <w:p w14:paraId="7C0BBBD3"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69317547" w14:textId="77777777" w:rsidR="0097457F" w:rsidRPr="00CB570C" w:rsidDel="00C7429B" w:rsidRDefault="0097457F" w:rsidP="0097457F">
            <w:pPr>
              <w:pStyle w:val="TAL"/>
              <w:jc w:val="center"/>
              <w:rPr>
                <w:rFonts w:cs="Arial"/>
                <w:szCs w:val="18"/>
              </w:rPr>
            </w:pPr>
            <w:r w:rsidRPr="00CB570C">
              <w:rPr>
                <w:rFonts w:cs="Arial"/>
                <w:szCs w:val="18"/>
              </w:rPr>
              <w:t>Yes</w:t>
            </w:r>
          </w:p>
        </w:tc>
        <w:tc>
          <w:tcPr>
            <w:tcW w:w="709" w:type="dxa"/>
          </w:tcPr>
          <w:p w14:paraId="296D06BA" w14:textId="77777777" w:rsidR="0097457F" w:rsidRPr="00CB570C" w:rsidRDefault="0097457F" w:rsidP="0097457F">
            <w:pPr>
              <w:pStyle w:val="TAL"/>
              <w:jc w:val="center"/>
              <w:rPr>
                <w:rFonts w:cs="Arial"/>
                <w:szCs w:val="18"/>
              </w:rPr>
            </w:pPr>
            <w:r w:rsidRPr="00CB570C">
              <w:rPr>
                <w:bCs/>
                <w:iCs/>
              </w:rPr>
              <w:t>N/A</w:t>
            </w:r>
          </w:p>
        </w:tc>
        <w:tc>
          <w:tcPr>
            <w:tcW w:w="728" w:type="dxa"/>
          </w:tcPr>
          <w:p w14:paraId="56A7D08E" w14:textId="77777777" w:rsidR="0097457F" w:rsidRPr="00CB570C" w:rsidRDefault="0097457F" w:rsidP="0097457F">
            <w:pPr>
              <w:pStyle w:val="TAL"/>
              <w:jc w:val="center"/>
            </w:pPr>
            <w:r w:rsidRPr="00CB570C">
              <w:rPr>
                <w:bCs/>
                <w:iCs/>
              </w:rPr>
              <w:t>N/A</w:t>
            </w:r>
          </w:p>
        </w:tc>
      </w:tr>
      <w:tr w:rsidR="00CB570C" w:rsidRPr="00CB570C" w14:paraId="656A0797" w14:textId="77777777" w:rsidTr="0026000E">
        <w:trPr>
          <w:cantSplit/>
          <w:tblHeader/>
        </w:trPr>
        <w:tc>
          <w:tcPr>
            <w:tcW w:w="6917" w:type="dxa"/>
          </w:tcPr>
          <w:p w14:paraId="27F49AAA" w14:textId="77777777" w:rsidR="0097457F" w:rsidRPr="00CB570C" w:rsidRDefault="0097457F" w:rsidP="0097457F">
            <w:pPr>
              <w:pStyle w:val="TAL"/>
              <w:rPr>
                <w:rFonts w:cs="Arial"/>
                <w:b/>
                <w:i/>
                <w:szCs w:val="18"/>
              </w:rPr>
            </w:pPr>
            <w:r w:rsidRPr="00CB570C">
              <w:rPr>
                <w:rFonts w:cs="Arial"/>
                <w:b/>
                <w:i/>
                <w:szCs w:val="18"/>
              </w:rPr>
              <w:t>csi-RS-ProcFrameworkForSRS</w:t>
            </w:r>
          </w:p>
          <w:p w14:paraId="6DDE3ACE" w14:textId="77777777" w:rsidR="0097457F" w:rsidRPr="00CB570C" w:rsidRDefault="0097457F" w:rsidP="0097457F">
            <w:pPr>
              <w:pStyle w:val="TAL"/>
              <w:rPr>
                <w:rFonts w:eastAsia="MS PGothic" w:cs="Arial"/>
                <w:szCs w:val="18"/>
              </w:rPr>
            </w:pPr>
            <w:r w:rsidRPr="00CB570C">
              <w:rPr>
                <w:rFonts w:eastAsia="MS PGothic" w:cs="Arial"/>
                <w:szCs w:val="18"/>
              </w:rPr>
              <w:t>Indicates support of CSI-RS processing framework for SRS. This capability signalling comprises the following parameters:</w:t>
            </w:r>
          </w:p>
          <w:p w14:paraId="0182E2E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maxNumberPeriodicSRS-AssocCSI-RS-PerBWP</w:t>
            </w:r>
            <w:r w:rsidRPr="00CB570C">
              <w:rPr>
                <w:rFonts w:ascii="Arial" w:hAnsi="Arial" w:cs="Arial"/>
                <w:sz w:val="18"/>
                <w:szCs w:val="18"/>
              </w:rPr>
              <w:t xml:space="preserve"> indicates the maximum number of periodic SRS resources associated with CSI-RS per BWP;</w:t>
            </w:r>
          </w:p>
          <w:p w14:paraId="154696E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maxNumberAperiodicSRS-AssocCSI-RS-PerBWP</w:t>
            </w:r>
            <w:r w:rsidRPr="00CB570C">
              <w:rPr>
                <w:rFonts w:ascii="Arial" w:hAnsi="Arial" w:cs="Arial"/>
                <w:sz w:val="18"/>
                <w:szCs w:val="18"/>
              </w:rPr>
              <w:t xml:space="preserve"> indicates the maximum number of aperiodic SRS resources associated with CSI-RS per BWP;</w:t>
            </w:r>
          </w:p>
          <w:p w14:paraId="5017C22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maxNumberSP-SRS-AssocCSI-RS-PerBWP</w:t>
            </w:r>
            <w:r w:rsidRPr="00CB570C">
              <w:rPr>
                <w:rFonts w:ascii="Arial" w:hAnsi="Arial" w:cs="Arial"/>
                <w:sz w:val="18"/>
                <w:szCs w:val="18"/>
              </w:rPr>
              <w:t xml:space="preserve"> indicates the maximum number of semi-persistent SRS resources associated with CSI-RS per BWP;</w:t>
            </w:r>
          </w:p>
          <w:p w14:paraId="3A7F69C2" w14:textId="77777777" w:rsidR="0097457F" w:rsidRPr="00CB570C" w:rsidRDefault="0097457F" w:rsidP="0097457F">
            <w:pPr>
              <w:pStyle w:val="B1"/>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simultaneousSRS-AssocCSI-RS-PerCC</w:t>
            </w:r>
            <w:r w:rsidRPr="00CB570C">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0460AAD7" w14:textId="77777777" w:rsidR="0097457F" w:rsidRPr="00CB570C" w:rsidRDefault="0097457F" w:rsidP="0097457F">
            <w:pPr>
              <w:pStyle w:val="TAL"/>
              <w:jc w:val="center"/>
              <w:rPr>
                <w:rFonts w:cs="Arial"/>
                <w:szCs w:val="18"/>
              </w:rPr>
            </w:pPr>
            <w:r w:rsidRPr="00CB570C">
              <w:rPr>
                <w:rFonts w:cs="Arial"/>
                <w:szCs w:val="18"/>
              </w:rPr>
              <w:t>No</w:t>
            </w:r>
          </w:p>
        </w:tc>
        <w:tc>
          <w:tcPr>
            <w:tcW w:w="709" w:type="dxa"/>
          </w:tcPr>
          <w:p w14:paraId="0B86A6EB" w14:textId="77777777" w:rsidR="0097457F" w:rsidRPr="00CB570C" w:rsidRDefault="0097457F" w:rsidP="0097457F">
            <w:pPr>
              <w:pStyle w:val="TAL"/>
              <w:jc w:val="center"/>
              <w:rPr>
                <w:rFonts w:cs="Arial"/>
                <w:szCs w:val="18"/>
              </w:rPr>
            </w:pPr>
            <w:r w:rsidRPr="00CB570C">
              <w:rPr>
                <w:bCs/>
                <w:iCs/>
              </w:rPr>
              <w:t>N/A</w:t>
            </w:r>
          </w:p>
        </w:tc>
        <w:tc>
          <w:tcPr>
            <w:tcW w:w="728" w:type="dxa"/>
          </w:tcPr>
          <w:p w14:paraId="47BE2A50" w14:textId="77777777" w:rsidR="0097457F" w:rsidRPr="00CB570C" w:rsidRDefault="0097457F" w:rsidP="0097457F">
            <w:pPr>
              <w:pStyle w:val="TAL"/>
              <w:jc w:val="center"/>
              <w:rPr>
                <w:rFonts w:cs="Arial"/>
                <w:szCs w:val="18"/>
              </w:rPr>
            </w:pPr>
            <w:r w:rsidRPr="00CB570C">
              <w:rPr>
                <w:bCs/>
                <w:iCs/>
              </w:rPr>
              <w:t>N/A</w:t>
            </w:r>
          </w:p>
        </w:tc>
      </w:tr>
      <w:tr w:rsidR="00CB570C" w:rsidRPr="00CB570C" w14:paraId="7E9A68D9" w14:textId="77777777" w:rsidTr="0026000E">
        <w:trPr>
          <w:cantSplit/>
          <w:tblHeader/>
        </w:trPr>
        <w:tc>
          <w:tcPr>
            <w:tcW w:w="6917" w:type="dxa"/>
          </w:tcPr>
          <w:p w14:paraId="5EC77551" w14:textId="77777777" w:rsidR="0097457F" w:rsidRPr="00CB570C" w:rsidRDefault="0097457F" w:rsidP="0097457F">
            <w:pPr>
              <w:pStyle w:val="TAL"/>
              <w:rPr>
                <w:b/>
                <w:bCs/>
                <w:i/>
                <w:iCs/>
              </w:rPr>
            </w:pPr>
            <w:r w:rsidRPr="00CB570C">
              <w:rPr>
                <w:b/>
                <w:bCs/>
                <w:i/>
                <w:iCs/>
              </w:rPr>
              <w:lastRenderedPageBreak/>
              <w:t>cyclicShiftHoppingWithinSubset-r18</w:t>
            </w:r>
          </w:p>
          <w:p w14:paraId="24ECA082" w14:textId="15F13D3F" w:rsidR="0097457F" w:rsidRPr="00CB570C" w:rsidRDefault="0097457F" w:rsidP="0097457F">
            <w:pPr>
              <w:pStyle w:val="TAL"/>
            </w:pPr>
            <w:r w:rsidRPr="00CB570C">
              <w:t>Indicates whether the UE supports configuration of subset of cyclic shifts for cyclic shift hopping.</w:t>
            </w:r>
          </w:p>
          <w:p w14:paraId="4020B5F1" w14:textId="26A9D922" w:rsidR="0097457F" w:rsidRPr="00CB570C" w:rsidRDefault="0097457F" w:rsidP="0097457F">
            <w:pPr>
              <w:pStyle w:val="TAL"/>
              <w:rPr>
                <w:rFonts w:cs="Arial"/>
                <w:b/>
                <w:i/>
                <w:szCs w:val="18"/>
              </w:rPr>
            </w:pPr>
            <w:r w:rsidRPr="00CB570C">
              <w:rPr>
                <w:rFonts w:cs="Arial"/>
                <w:szCs w:val="18"/>
              </w:rPr>
              <w:t>A UE supporting this feature shall also indicate the support</w:t>
            </w:r>
            <w:r w:rsidR="006A484E" w:rsidRPr="00CB570C">
              <w:rPr>
                <w:rFonts w:cs="Arial"/>
                <w:szCs w:val="18"/>
              </w:rPr>
              <w:t xml:space="preserve"> of</w:t>
            </w:r>
            <w:r w:rsidRPr="00CB570C">
              <w:rPr>
                <w:rFonts w:cs="Arial"/>
                <w:szCs w:val="18"/>
              </w:rPr>
              <w:t xml:space="preserve"> </w:t>
            </w:r>
            <w:r w:rsidR="009E3627" w:rsidRPr="00CB570C">
              <w:rPr>
                <w:rFonts w:cs="Arial"/>
                <w:i/>
                <w:iCs/>
                <w:szCs w:val="18"/>
              </w:rPr>
              <w:t>srs-cyclicShiftHopping-r18</w:t>
            </w:r>
            <w:r w:rsidRPr="00CB570C">
              <w:rPr>
                <w:rFonts w:cs="Arial"/>
                <w:szCs w:val="18"/>
              </w:rPr>
              <w:t>.</w:t>
            </w:r>
          </w:p>
        </w:tc>
        <w:tc>
          <w:tcPr>
            <w:tcW w:w="709" w:type="dxa"/>
          </w:tcPr>
          <w:p w14:paraId="41F0A8A8" w14:textId="512AEC4C" w:rsidR="0097457F" w:rsidRPr="00CB570C" w:rsidRDefault="0097457F" w:rsidP="0097457F">
            <w:pPr>
              <w:pStyle w:val="TAL"/>
              <w:jc w:val="center"/>
              <w:rPr>
                <w:rFonts w:cs="Arial"/>
                <w:szCs w:val="18"/>
              </w:rPr>
            </w:pPr>
            <w:r w:rsidRPr="00CB570C">
              <w:rPr>
                <w:rFonts w:cs="Arial"/>
                <w:szCs w:val="18"/>
              </w:rPr>
              <w:t>Band</w:t>
            </w:r>
          </w:p>
        </w:tc>
        <w:tc>
          <w:tcPr>
            <w:tcW w:w="567" w:type="dxa"/>
          </w:tcPr>
          <w:p w14:paraId="48830128" w14:textId="76B7FF97" w:rsidR="0097457F" w:rsidRPr="00CB570C" w:rsidRDefault="0097457F" w:rsidP="0097457F">
            <w:pPr>
              <w:pStyle w:val="TAL"/>
              <w:jc w:val="center"/>
              <w:rPr>
                <w:rFonts w:cs="Arial"/>
                <w:szCs w:val="18"/>
              </w:rPr>
            </w:pPr>
            <w:r w:rsidRPr="00CB570C">
              <w:rPr>
                <w:rFonts w:cs="Arial"/>
                <w:szCs w:val="18"/>
              </w:rPr>
              <w:t>No</w:t>
            </w:r>
          </w:p>
        </w:tc>
        <w:tc>
          <w:tcPr>
            <w:tcW w:w="709" w:type="dxa"/>
          </w:tcPr>
          <w:p w14:paraId="64D04A59" w14:textId="0BD537D9" w:rsidR="0097457F" w:rsidRPr="00CB570C" w:rsidRDefault="0097457F" w:rsidP="0097457F">
            <w:pPr>
              <w:pStyle w:val="TAL"/>
              <w:jc w:val="center"/>
              <w:rPr>
                <w:bCs/>
                <w:iCs/>
              </w:rPr>
            </w:pPr>
            <w:r w:rsidRPr="00CB570C">
              <w:rPr>
                <w:bCs/>
                <w:iCs/>
              </w:rPr>
              <w:t>N/A</w:t>
            </w:r>
          </w:p>
        </w:tc>
        <w:tc>
          <w:tcPr>
            <w:tcW w:w="728" w:type="dxa"/>
          </w:tcPr>
          <w:p w14:paraId="25C12AF9" w14:textId="0DCC3A34" w:rsidR="0097457F" w:rsidRPr="00CB570C" w:rsidRDefault="0097457F" w:rsidP="0097457F">
            <w:pPr>
              <w:pStyle w:val="TAL"/>
              <w:jc w:val="center"/>
              <w:rPr>
                <w:bCs/>
                <w:iCs/>
              </w:rPr>
            </w:pPr>
            <w:r w:rsidRPr="00CB570C">
              <w:rPr>
                <w:bCs/>
                <w:iCs/>
              </w:rPr>
              <w:t>N/A</w:t>
            </w:r>
          </w:p>
        </w:tc>
      </w:tr>
      <w:tr w:rsidR="00CB570C" w:rsidRPr="00CB570C" w14:paraId="20AE781F" w14:textId="77777777" w:rsidTr="00963B9B">
        <w:trPr>
          <w:cantSplit/>
          <w:tblHeader/>
        </w:trPr>
        <w:tc>
          <w:tcPr>
            <w:tcW w:w="6917" w:type="dxa"/>
          </w:tcPr>
          <w:p w14:paraId="2FB22577" w14:textId="77777777" w:rsidR="0097457F" w:rsidRPr="00CB570C" w:rsidRDefault="0097457F" w:rsidP="0097457F">
            <w:pPr>
              <w:pStyle w:val="TAL"/>
              <w:rPr>
                <w:b/>
                <w:bCs/>
                <w:i/>
                <w:iCs/>
              </w:rPr>
            </w:pPr>
            <w:r w:rsidRPr="00CB570C">
              <w:rPr>
                <w:b/>
                <w:bCs/>
                <w:i/>
                <w:iCs/>
              </w:rPr>
              <w:t>defaultQCL-PerCORESETPoolIndex-r16</w:t>
            </w:r>
          </w:p>
          <w:p w14:paraId="60541880" w14:textId="77777777" w:rsidR="0097457F" w:rsidRPr="00CB570C" w:rsidRDefault="0097457F" w:rsidP="0097457F">
            <w:pPr>
              <w:pStyle w:val="TAL"/>
              <w:rPr>
                <w:b/>
                <w:bCs/>
                <w:i/>
                <w:iCs/>
              </w:rPr>
            </w:pPr>
            <w:r w:rsidRPr="00CB570C">
              <w:rPr>
                <w:bCs/>
                <w:iCs/>
              </w:rPr>
              <w:t>Indicates whether the UE supports default QCL assumption per CORESET pool index</w:t>
            </w:r>
            <w:r w:rsidRPr="00CB570C">
              <w:rPr>
                <w:rFonts w:cs="Arial"/>
                <w:szCs w:val="18"/>
                <w:lang w:eastAsia="ko-KR"/>
              </w:rPr>
              <w:t xml:space="preserve"> using multi-DCI based multi-TRP.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bCs/>
                <w:i/>
              </w:rPr>
              <w:t>simultaneousReceptionDiffTypeD-r16</w:t>
            </w:r>
            <w:r w:rsidRPr="00CB570C">
              <w:rPr>
                <w:i/>
                <w:iCs/>
              </w:rPr>
              <w:t>.</w:t>
            </w:r>
          </w:p>
        </w:tc>
        <w:tc>
          <w:tcPr>
            <w:tcW w:w="709" w:type="dxa"/>
          </w:tcPr>
          <w:p w14:paraId="153CD147" w14:textId="77777777" w:rsidR="0097457F" w:rsidRPr="00CB570C" w:rsidRDefault="0097457F" w:rsidP="0097457F">
            <w:pPr>
              <w:pStyle w:val="TAL"/>
              <w:jc w:val="center"/>
              <w:rPr>
                <w:bCs/>
                <w:iCs/>
              </w:rPr>
            </w:pPr>
            <w:r w:rsidRPr="00CB570C">
              <w:rPr>
                <w:bCs/>
                <w:iCs/>
              </w:rPr>
              <w:t>Band</w:t>
            </w:r>
          </w:p>
        </w:tc>
        <w:tc>
          <w:tcPr>
            <w:tcW w:w="567" w:type="dxa"/>
          </w:tcPr>
          <w:p w14:paraId="59353E0C" w14:textId="77777777" w:rsidR="0097457F" w:rsidRPr="00CB570C" w:rsidRDefault="0097457F" w:rsidP="0097457F">
            <w:pPr>
              <w:pStyle w:val="TAL"/>
              <w:jc w:val="center"/>
              <w:rPr>
                <w:bCs/>
                <w:iCs/>
              </w:rPr>
            </w:pPr>
            <w:r w:rsidRPr="00CB570C">
              <w:rPr>
                <w:bCs/>
                <w:iCs/>
              </w:rPr>
              <w:t>No</w:t>
            </w:r>
          </w:p>
        </w:tc>
        <w:tc>
          <w:tcPr>
            <w:tcW w:w="709" w:type="dxa"/>
          </w:tcPr>
          <w:p w14:paraId="6A9A4778" w14:textId="77777777" w:rsidR="0097457F" w:rsidRPr="00CB570C" w:rsidRDefault="0097457F" w:rsidP="0097457F">
            <w:pPr>
              <w:pStyle w:val="TAL"/>
              <w:jc w:val="center"/>
              <w:rPr>
                <w:bCs/>
                <w:iCs/>
              </w:rPr>
            </w:pPr>
            <w:r w:rsidRPr="00CB570C">
              <w:rPr>
                <w:bCs/>
                <w:iCs/>
              </w:rPr>
              <w:t>N/A</w:t>
            </w:r>
          </w:p>
        </w:tc>
        <w:tc>
          <w:tcPr>
            <w:tcW w:w="728" w:type="dxa"/>
          </w:tcPr>
          <w:p w14:paraId="3BB4C320" w14:textId="77777777" w:rsidR="0097457F" w:rsidRPr="00CB570C" w:rsidRDefault="0097457F" w:rsidP="0097457F">
            <w:pPr>
              <w:pStyle w:val="TAL"/>
              <w:jc w:val="center"/>
            </w:pPr>
            <w:r w:rsidRPr="00CB570C">
              <w:t>FR2 only</w:t>
            </w:r>
          </w:p>
        </w:tc>
      </w:tr>
      <w:tr w:rsidR="00CB570C" w:rsidRPr="00CB570C" w14:paraId="299BEEA1" w14:textId="77777777" w:rsidTr="0026000E">
        <w:trPr>
          <w:cantSplit/>
          <w:tblHeader/>
        </w:trPr>
        <w:tc>
          <w:tcPr>
            <w:tcW w:w="6917" w:type="dxa"/>
          </w:tcPr>
          <w:p w14:paraId="6042FA67" w14:textId="77777777" w:rsidR="0097457F" w:rsidRPr="00CB570C" w:rsidRDefault="0097457F" w:rsidP="0097457F">
            <w:pPr>
              <w:pStyle w:val="TAL"/>
              <w:rPr>
                <w:b/>
                <w:bCs/>
                <w:i/>
                <w:iCs/>
              </w:rPr>
            </w:pPr>
            <w:r w:rsidRPr="00CB570C">
              <w:rPr>
                <w:b/>
                <w:bCs/>
                <w:i/>
                <w:iCs/>
              </w:rPr>
              <w:t>defaultQCL-TwoTCI-r16</w:t>
            </w:r>
          </w:p>
          <w:p w14:paraId="048D23A7" w14:textId="77777777" w:rsidR="0097457F" w:rsidRPr="00CB570C" w:rsidRDefault="0097457F" w:rsidP="0097457F">
            <w:pPr>
              <w:pStyle w:val="TAL"/>
              <w:rPr>
                <w:rFonts w:cs="Arial"/>
                <w:b/>
                <w:i/>
                <w:szCs w:val="18"/>
              </w:rPr>
            </w:pPr>
            <w:r w:rsidRPr="00CB570C">
              <w:rPr>
                <w:bCs/>
                <w:iCs/>
              </w:rPr>
              <w:t xml:space="preserve">Indicates whether the UE supports default QCL assumption with </w:t>
            </w:r>
            <w:r w:rsidRPr="00CB570C">
              <w:rPr>
                <w:rFonts w:cs="Arial"/>
                <w:szCs w:val="18"/>
                <w:lang w:eastAsia="ko-KR"/>
              </w:rPr>
              <w:t>two TCI states using single-DCI based multi-TRP</w:t>
            </w:r>
            <w:r w:rsidRPr="00CB570C">
              <w:rPr>
                <w:bCs/>
                <w:iCs/>
              </w:rPr>
              <w:t xml:space="preserve">. </w:t>
            </w:r>
            <w:r w:rsidRPr="00CB570C">
              <w:t xml:space="preserve">The UE can include this field only if </w:t>
            </w:r>
            <w:r w:rsidRPr="00CB570C">
              <w:rPr>
                <w:bCs/>
                <w:i/>
              </w:rPr>
              <w:t>simultaneousReceptionDiffTypeD-r16</w:t>
            </w:r>
            <w:r w:rsidRPr="00CB570C">
              <w:rPr>
                <w:b/>
                <w:i/>
              </w:rPr>
              <w:t xml:space="preserve"> </w:t>
            </w:r>
            <w:r w:rsidRPr="00CB570C">
              <w:t>is present. Otherwise, the UE does not include this field.</w:t>
            </w:r>
          </w:p>
        </w:tc>
        <w:tc>
          <w:tcPr>
            <w:tcW w:w="709" w:type="dxa"/>
          </w:tcPr>
          <w:p w14:paraId="359D762A" w14:textId="77777777" w:rsidR="0097457F" w:rsidRPr="00CB570C" w:rsidRDefault="0097457F" w:rsidP="0097457F">
            <w:pPr>
              <w:pStyle w:val="TAL"/>
              <w:jc w:val="center"/>
              <w:rPr>
                <w:rFonts w:cs="Arial"/>
                <w:szCs w:val="18"/>
              </w:rPr>
            </w:pPr>
            <w:r w:rsidRPr="00CB570C">
              <w:rPr>
                <w:bCs/>
                <w:iCs/>
              </w:rPr>
              <w:t>Band</w:t>
            </w:r>
          </w:p>
        </w:tc>
        <w:tc>
          <w:tcPr>
            <w:tcW w:w="567" w:type="dxa"/>
          </w:tcPr>
          <w:p w14:paraId="74CB0172" w14:textId="77777777" w:rsidR="0097457F" w:rsidRPr="00CB570C" w:rsidRDefault="0097457F" w:rsidP="0097457F">
            <w:pPr>
              <w:pStyle w:val="TAL"/>
              <w:jc w:val="center"/>
              <w:rPr>
                <w:rFonts w:cs="Arial"/>
                <w:szCs w:val="18"/>
              </w:rPr>
            </w:pPr>
            <w:r w:rsidRPr="00CB570C">
              <w:rPr>
                <w:bCs/>
                <w:iCs/>
              </w:rPr>
              <w:t>No</w:t>
            </w:r>
          </w:p>
        </w:tc>
        <w:tc>
          <w:tcPr>
            <w:tcW w:w="709" w:type="dxa"/>
          </w:tcPr>
          <w:p w14:paraId="2B036A9A" w14:textId="77777777" w:rsidR="0097457F" w:rsidRPr="00CB570C" w:rsidRDefault="0097457F" w:rsidP="0097457F">
            <w:pPr>
              <w:pStyle w:val="TAL"/>
              <w:jc w:val="center"/>
              <w:rPr>
                <w:rFonts w:cs="Arial"/>
                <w:szCs w:val="18"/>
              </w:rPr>
            </w:pPr>
            <w:r w:rsidRPr="00CB570C">
              <w:rPr>
                <w:bCs/>
                <w:iCs/>
              </w:rPr>
              <w:t>N/A</w:t>
            </w:r>
          </w:p>
        </w:tc>
        <w:tc>
          <w:tcPr>
            <w:tcW w:w="728" w:type="dxa"/>
          </w:tcPr>
          <w:p w14:paraId="3D1D56E9" w14:textId="77777777" w:rsidR="0097457F" w:rsidRPr="00CB570C" w:rsidRDefault="0097457F" w:rsidP="0097457F">
            <w:pPr>
              <w:pStyle w:val="TAL"/>
              <w:jc w:val="center"/>
              <w:rPr>
                <w:rFonts w:cs="Arial"/>
                <w:szCs w:val="18"/>
              </w:rPr>
            </w:pPr>
            <w:r w:rsidRPr="00CB570C">
              <w:t>FR2 only</w:t>
            </w:r>
          </w:p>
        </w:tc>
      </w:tr>
      <w:tr w:rsidR="00CB570C" w:rsidRPr="00CB570C" w14:paraId="62ABF3AB" w14:textId="77777777" w:rsidTr="008668BE">
        <w:trPr>
          <w:cantSplit/>
          <w:tblHeader/>
        </w:trPr>
        <w:tc>
          <w:tcPr>
            <w:tcW w:w="6917" w:type="dxa"/>
          </w:tcPr>
          <w:p w14:paraId="76561785" w14:textId="77777777" w:rsidR="0097457F" w:rsidRPr="00CB570C" w:rsidRDefault="0097457F" w:rsidP="0097457F">
            <w:pPr>
              <w:pStyle w:val="TAL"/>
              <w:rPr>
                <w:b/>
                <w:bCs/>
                <w:i/>
                <w:iCs/>
              </w:rPr>
            </w:pPr>
            <w:r w:rsidRPr="00CB570C">
              <w:rPr>
                <w:b/>
                <w:bCs/>
                <w:i/>
                <w:iCs/>
              </w:rPr>
              <w:t>dmrs-BundlingNonBackToBackTX-r17</w:t>
            </w:r>
          </w:p>
          <w:p w14:paraId="5FD1483E" w14:textId="4C0E8DDE" w:rsidR="0097457F" w:rsidRPr="00CB570C" w:rsidRDefault="0097457F" w:rsidP="0097457F">
            <w:pPr>
              <w:pStyle w:val="TAL"/>
            </w:pPr>
            <w:r w:rsidRPr="00CB570C">
              <w:t xml:space="preserve">Indicates whether the UE supports DM-RS bundling for non-back-to-back transmission for consecutive slots for PUSCH and PUCCH only for corresponding supported back-to-back transmission as reported in </w:t>
            </w:r>
            <w:r w:rsidRPr="00CB570C">
              <w:rPr>
                <w:i/>
                <w:iCs/>
              </w:rPr>
              <w:t>dmrs-BundlingPUSCH-RepTypeA-r17</w:t>
            </w:r>
            <w:r w:rsidRPr="00CB570C">
              <w:t xml:space="preserve">, </w:t>
            </w:r>
            <w:r w:rsidRPr="00CB570C">
              <w:rPr>
                <w:i/>
                <w:iCs/>
              </w:rPr>
              <w:t>dmrs-BundlingPUSCH-RepTypeB-r17</w:t>
            </w:r>
            <w:r w:rsidRPr="00CB570C">
              <w:t xml:space="preserve">, </w:t>
            </w:r>
            <w:r w:rsidRPr="00CB570C">
              <w:rPr>
                <w:i/>
                <w:iCs/>
              </w:rPr>
              <w:t>dmrs-BundlingPUSCH-multiSlot-r17</w:t>
            </w:r>
            <w:r w:rsidRPr="00CB570C">
              <w:t xml:space="preserve"> or </w:t>
            </w:r>
            <w:r w:rsidRPr="00CB570C">
              <w:rPr>
                <w:i/>
                <w:iCs/>
              </w:rPr>
              <w:t>dmrs-BundlingPUCCH-Rep-r17</w:t>
            </w:r>
            <w:r w:rsidRPr="00CB570C">
              <w:t>. The UE is considered to support the feature in a band of a band combination if the UE indicates support of the feature for the corresponding band and for the band combination.</w:t>
            </w:r>
          </w:p>
          <w:p w14:paraId="7ACD6755" w14:textId="77777777" w:rsidR="0097457F" w:rsidRPr="00CB570C" w:rsidRDefault="0097457F" w:rsidP="0097457F">
            <w:pPr>
              <w:pStyle w:val="TAL"/>
            </w:pPr>
          </w:p>
          <w:p w14:paraId="35022EE7" w14:textId="77777777" w:rsidR="0097457F" w:rsidRPr="00CB570C" w:rsidRDefault="0097457F" w:rsidP="0097457F">
            <w:pPr>
              <w:pStyle w:val="TAL"/>
            </w:pPr>
            <w:r w:rsidRPr="00CB570C">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97457F" w:rsidRPr="00CB570C" w:rsidRDefault="0097457F" w:rsidP="0097457F">
            <w:pPr>
              <w:pStyle w:val="TAL"/>
            </w:pPr>
            <w:r w:rsidRPr="00CB570C">
              <w:t>Band</w:t>
            </w:r>
          </w:p>
        </w:tc>
        <w:tc>
          <w:tcPr>
            <w:tcW w:w="567" w:type="dxa"/>
          </w:tcPr>
          <w:p w14:paraId="0FD5EA28" w14:textId="77777777" w:rsidR="0097457F" w:rsidRPr="00CB570C" w:rsidRDefault="0097457F" w:rsidP="0097457F">
            <w:pPr>
              <w:pStyle w:val="TAL"/>
            </w:pPr>
            <w:r w:rsidRPr="00CB570C">
              <w:t>No</w:t>
            </w:r>
          </w:p>
        </w:tc>
        <w:tc>
          <w:tcPr>
            <w:tcW w:w="709" w:type="dxa"/>
          </w:tcPr>
          <w:p w14:paraId="1C84C23F" w14:textId="77777777" w:rsidR="0097457F" w:rsidRPr="00CB570C" w:rsidRDefault="0097457F" w:rsidP="0097457F">
            <w:pPr>
              <w:pStyle w:val="TAL"/>
            </w:pPr>
            <w:r w:rsidRPr="00CB570C">
              <w:t>N/A</w:t>
            </w:r>
          </w:p>
        </w:tc>
        <w:tc>
          <w:tcPr>
            <w:tcW w:w="728" w:type="dxa"/>
          </w:tcPr>
          <w:p w14:paraId="2C1CA9D4" w14:textId="77777777" w:rsidR="0097457F" w:rsidRPr="00CB570C" w:rsidRDefault="0097457F" w:rsidP="0097457F">
            <w:pPr>
              <w:pStyle w:val="TAL"/>
            </w:pPr>
            <w:r w:rsidRPr="00CB570C">
              <w:t>N/A</w:t>
            </w:r>
          </w:p>
        </w:tc>
      </w:tr>
      <w:tr w:rsidR="00CB570C" w:rsidRPr="00CB570C" w14:paraId="546E4DDD" w14:textId="77777777" w:rsidTr="008668BE">
        <w:trPr>
          <w:cantSplit/>
          <w:tblHeader/>
        </w:trPr>
        <w:tc>
          <w:tcPr>
            <w:tcW w:w="6917" w:type="dxa"/>
          </w:tcPr>
          <w:p w14:paraId="4AD6D7E2" w14:textId="77777777" w:rsidR="0097457F" w:rsidRPr="00CB570C" w:rsidRDefault="0097457F" w:rsidP="0097457F">
            <w:pPr>
              <w:pStyle w:val="TAL"/>
              <w:rPr>
                <w:b/>
                <w:bCs/>
                <w:i/>
                <w:iCs/>
              </w:rPr>
            </w:pPr>
            <w:r w:rsidRPr="00CB570C">
              <w:rPr>
                <w:b/>
                <w:bCs/>
                <w:i/>
                <w:iCs/>
              </w:rPr>
              <w:t>dmrs-BundlingPUCCH-Rep-r17</w:t>
            </w:r>
          </w:p>
          <w:p w14:paraId="2F24CB73" w14:textId="7D6F75D8" w:rsidR="0097457F" w:rsidRPr="00CB570C" w:rsidRDefault="0097457F" w:rsidP="0097457F">
            <w:pPr>
              <w:pStyle w:val="TAL"/>
            </w:pPr>
            <w:r w:rsidRPr="00CB570C">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97457F" w:rsidRPr="00CB570C" w:rsidRDefault="0097457F" w:rsidP="0097457F">
            <w:pPr>
              <w:pStyle w:val="TAL"/>
            </w:pPr>
          </w:p>
          <w:p w14:paraId="0CC7BC0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rPr>
              <w:t>pucch-Repetition-F1-3-4</w:t>
            </w:r>
            <w:r w:rsidRPr="00CB570C">
              <w:t>.</w:t>
            </w:r>
          </w:p>
        </w:tc>
        <w:tc>
          <w:tcPr>
            <w:tcW w:w="709" w:type="dxa"/>
          </w:tcPr>
          <w:p w14:paraId="65854E07" w14:textId="77777777" w:rsidR="0097457F" w:rsidRPr="00CB570C" w:rsidRDefault="0097457F" w:rsidP="0097457F">
            <w:pPr>
              <w:pStyle w:val="TAL"/>
              <w:jc w:val="center"/>
              <w:rPr>
                <w:bCs/>
                <w:iCs/>
              </w:rPr>
            </w:pPr>
            <w:r w:rsidRPr="00CB570C">
              <w:rPr>
                <w:bCs/>
                <w:iCs/>
              </w:rPr>
              <w:t>Band</w:t>
            </w:r>
          </w:p>
        </w:tc>
        <w:tc>
          <w:tcPr>
            <w:tcW w:w="567" w:type="dxa"/>
          </w:tcPr>
          <w:p w14:paraId="460F5B8D" w14:textId="77777777" w:rsidR="0097457F" w:rsidRPr="00CB570C" w:rsidRDefault="0097457F" w:rsidP="0097457F">
            <w:pPr>
              <w:pStyle w:val="TAL"/>
              <w:jc w:val="center"/>
              <w:rPr>
                <w:bCs/>
                <w:iCs/>
              </w:rPr>
            </w:pPr>
            <w:r w:rsidRPr="00CB570C">
              <w:rPr>
                <w:bCs/>
                <w:iCs/>
              </w:rPr>
              <w:t>No</w:t>
            </w:r>
          </w:p>
        </w:tc>
        <w:tc>
          <w:tcPr>
            <w:tcW w:w="709" w:type="dxa"/>
          </w:tcPr>
          <w:p w14:paraId="56381779" w14:textId="77777777" w:rsidR="0097457F" w:rsidRPr="00CB570C" w:rsidRDefault="0097457F" w:rsidP="0097457F">
            <w:pPr>
              <w:pStyle w:val="TAL"/>
              <w:jc w:val="center"/>
              <w:rPr>
                <w:bCs/>
                <w:iCs/>
              </w:rPr>
            </w:pPr>
            <w:r w:rsidRPr="00CB570C">
              <w:rPr>
                <w:bCs/>
                <w:iCs/>
              </w:rPr>
              <w:t>N/A</w:t>
            </w:r>
          </w:p>
        </w:tc>
        <w:tc>
          <w:tcPr>
            <w:tcW w:w="728" w:type="dxa"/>
          </w:tcPr>
          <w:p w14:paraId="40E96256" w14:textId="77777777" w:rsidR="0097457F" w:rsidRPr="00CB570C" w:rsidRDefault="0097457F" w:rsidP="0097457F">
            <w:pPr>
              <w:pStyle w:val="TAL"/>
              <w:jc w:val="center"/>
            </w:pPr>
            <w:r w:rsidRPr="00CB570C">
              <w:t>N/A</w:t>
            </w:r>
          </w:p>
        </w:tc>
      </w:tr>
      <w:tr w:rsidR="00CB570C" w:rsidRPr="00CB570C" w14:paraId="74D67684" w14:textId="77777777" w:rsidTr="008668BE">
        <w:trPr>
          <w:cantSplit/>
          <w:tblHeader/>
        </w:trPr>
        <w:tc>
          <w:tcPr>
            <w:tcW w:w="6917" w:type="dxa"/>
          </w:tcPr>
          <w:p w14:paraId="7D574B50" w14:textId="77777777" w:rsidR="0097457F" w:rsidRPr="00CB570C" w:rsidRDefault="0097457F" w:rsidP="0097457F">
            <w:pPr>
              <w:pStyle w:val="TAL"/>
              <w:rPr>
                <w:b/>
                <w:bCs/>
                <w:i/>
                <w:iCs/>
              </w:rPr>
            </w:pPr>
            <w:r w:rsidRPr="00CB570C">
              <w:rPr>
                <w:b/>
                <w:bCs/>
                <w:i/>
                <w:iCs/>
              </w:rPr>
              <w:t>dmrs-BundlingPUSCH-multiSlot-r17</w:t>
            </w:r>
          </w:p>
          <w:p w14:paraId="18F1403D" w14:textId="3808D99A" w:rsidR="0097457F" w:rsidRPr="00CB570C" w:rsidRDefault="0097457F" w:rsidP="0097457F">
            <w:pPr>
              <w:pStyle w:val="TAL"/>
            </w:pPr>
            <w:r w:rsidRPr="00CB570C">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97457F" w:rsidRPr="00CB570C" w:rsidRDefault="0097457F" w:rsidP="0097457F">
            <w:pPr>
              <w:pStyle w:val="TAL"/>
            </w:pPr>
          </w:p>
          <w:p w14:paraId="240AFE7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tb-ProcessingMultiSlotPUSCH-r17</w:t>
            </w:r>
            <w:r w:rsidRPr="00CB570C">
              <w:t>.</w:t>
            </w:r>
          </w:p>
        </w:tc>
        <w:tc>
          <w:tcPr>
            <w:tcW w:w="709" w:type="dxa"/>
          </w:tcPr>
          <w:p w14:paraId="54D123D3" w14:textId="77777777" w:rsidR="0097457F" w:rsidRPr="00CB570C" w:rsidRDefault="0097457F" w:rsidP="0097457F">
            <w:pPr>
              <w:pStyle w:val="TAL"/>
              <w:jc w:val="center"/>
              <w:rPr>
                <w:bCs/>
                <w:iCs/>
              </w:rPr>
            </w:pPr>
            <w:r w:rsidRPr="00CB570C">
              <w:rPr>
                <w:bCs/>
                <w:iCs/>
              </w:rPr>
              <w:t>Band</w:t>
            </w:r>
          </w:p>
        </w:tc>
        <w:tc>
          <w:tcPr>
            <w:tcW w:w="567" w:type="dxa"/>
          </w:tcPr>
          <w:p w14:paraId="76583482" w14:textId="77777777" w:rsidR="0097457F" w:rsidRPr="00CB570C" w:rsidRDefault="0097457F" w:rsidP="0097457F">
            <w:pPr>
              <w:pStyle w:val="TAL"/>
              <w:jc w:val="center"/>
              <w:rPr>
                <w:bCs/>
                <w:iCs/>
              </w:rPr>
            </w:pPr>
            <w:r w:rsidRPr="00CB570C">
              <w:rPr>
                <w:bCs/>
                <w:iCs/>
              </w:rPr>
              <w:t>No</w:t>
            </w:r>
          </w:p>
        </w:tc>
        <w:tc>
          <w:tcPr>
            <w:tcW w:w="709" w:type="dxa"/>
          </w:tcPr>
          <w:p w14:paraId="30E35DC8" w14:textId="77777777" w:rsidR="0097457F" w:rsidRPr="00CB570C" w:rsidRDefault="0097457F" w:rsidP="0097457F">
            <w:pPr>
              <w:pStyle w:val="TAL"/>
              <w:jc w:val="center"/>
              <w:rPr>
                <w:bCs/>
                <w:iCs/>
              </w:rPr>
            </w:pPr>
            <w:r w:rsidRPr="00CB570C">
              <w:rPr>
                <w:bCs/>
                <w:iCs/>
              </w:rPr>
              <w:t>N/A</w:t>
            </w:r>
          </w:p>
        </w:tc>
        <w:tc>
          <w:tcPr>
            <w:tcW w:w="728" w:type="dxa"/>
          </w:tcPr>
          <w:p w14:paraId="1D91938E" w14:textId="77777777" w:rsidR="0097457F" w:rsidRPr="00CB570C" w:rsidRDefault="0097457F" w:rsidP="0097457F">
            <w:pPr>
              <w:pStyle w:val="TAL"/>
              <w:jc w:val="center"/>
            </w:pPr>
            <w:r w:rsidRPr="00CB570C">
              <w:t>N/A</w:t>
            </w:r>
          </w:p>
        </w:tc>
      </w:tr>
      <w:tr w:rsidR="00CB570C" w:rsidRPr="00CB570C" w14:paraId="3425565D" w14:textId="77777777" w:rsidTr="008668BE">
        <w:trPr>
          <w:cantSplit/>
          <w:tblHeader/>
        </w:trPr>
        <w:tc>
          <w:tcPr>
            <w:tcW w:w="6917" w:type="dxa"/>
          </w:tcPr>
          <w:p w14:paraId="26AE0236" w14:textId="77777777" w:rsidR="0097457F" w:rsidRPr="00CB570C" w:rsidRDefault="0097457F" w:rsidP="0097457F">
            <w:pPr>
              <w:pStyle w:val="TAL"/>
              <w:rPr>
                <w:b/>
                <w:bCs/>
                <w:i/>
                <w:iCs/>
              </w:rPr>
            </w:pPr>
            <w:r w:rsidRPr="00CB570C">
              <w:rPr>
                <w:b/>
                <w:bCs/>
                <w:i/>
                <w:iCs/>
              </w:rPr>
              <w:t>dmrs-BundlingPUSCH-RepTypeA-r17</w:t>
            </w:r>
          </w:p>
          <w:p w14:paraId="7C978CCF" w14:textId="3B006585" w:rsidR="0097457F" w:rsidRPr="00CB570C" w:rsidRDefault="0097457F" w:rsidP="0097457F">
            <w:pPr>
              <w:pStyle w:val="TAL"/>
            </w:pPr>
            <w:r w:rsidRPr="00CB570C">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97457F" w:rsidRPr="00CB570C" w:rsidRDefault="0097457F" w:rsidP="0097457F">
            <w:pPr>
              <w:pStyle w:val="TAL"/>
            </w:pPr>
          </w:p>
          <w:p w14:paraId="294B5F88" w14:textId="77777777" w:rsidR="0097457F" w:rsidRPr="00CB570C" w:rsidRDefault="0097457F" w:rsidP="0097457F">
            <w:pPr>
              <w:pStyle w:val="TAL"/>
            </w:pPr>
            <w:r w:rsidRPr="00CB570C">
              <w:t xml:space="preserve">UE indicating support of this feature shall also indicate support of </w:t>
            </w:r>
            <w:r w:rsidRPr="00CB570C">
              <w:rPr>
                <w:i/>
                <w:iCs/>
              </w:rPr>
              <w:t xml:space="preserve">maxDurationDMRS-Bundling-r17 </w:t>
            </w:r>
            <w:r w:rsidRPr="00CB570C">
              <w:t xml:space="preserve">and at least one of </w:t>
            </w:r>
            <w:r w:rsidRPr="00CB570C">
              <w:rPr>
                <w:i/>
                <w:iCs/>
              </w:rPr>
              <w:t>type1-PUSCH-RepetitionMultiSlots</w:t>
            </w:r>
            <w:r w:rsidRPr="00CB570C">
              <w:t xml:space="preserve">, </w:t>
            </w:r>
            <w:r w:rsidRPr="00CB570C">
              <w:rPr>
                <w:i/>
                <w:iCs/>
              </w:rPr>
              <w:t>type2-PUSCH-RepetitionMultiSlots</w:t>
            </w:r>
            <w:r w:rsidRPr="00CB570C">
              <w:t xml:space="preserve"> or </w:t>
            </w:r>
            <w:r w:rsidRPr="00CB570C">
              <w:rPr>
                <w:i/>
                <w:iCs/>
              </w:rPr>
              <w:t>pusch-RepetitionMultiSlots</w:t>
            </w:r>
            <w:r w:rsidRPr="00CB570C">
              <w:t>.</w:t>
            </w:r>
          </w:p>
        </w:tc>
        <w:tc>
          <w:tcPr>
            <w:tcW w:w="709" w:type="dxa"/>
          </w:tcPr>
          <w:p w14:paraId="4B9CB9D3" w14:textId="77777777" w:rsidR="0097457F" w:rsidRPr="00CB570C" w:rsidRDefault="0097457F" w:rsidP="0097457F">
            <w:pPr>
              <w:pStyle w:val="TAL"/>
              <w:jc w:val="center"/>
              <w:rPr>
                <w:bCs/>
                <w:iCs/>
              </w:rPr>
            </w:pPr>
            <w:r w:rsidRPr="00CB570C">
              <w:rPr>
                <w:bCs/>
                <w:iCs/>
              </w:rPr>
              <w:t>Band</w:t>
            </w:r>
          </w:p>
        </w:tc>
        <w:tc>
          <w:tcPr>
            <w:tcW w:w="567" w:type="dxa"/>
          </w:tcPr>
          <w:p w14:paraId="5691B030" w14:textId="77777777" w:rsidR="0097457F" w:rsidRPr="00CB570C" w:rsidRDefault="0097457F" w:rsidP="0097457F">
            <w:pPr>
              <w:pStyle w:val="TAL"/>
              <w:jc w:val="center"/>
              <w:rPr>
                <w:bCs/>
                <w:iCs/>
              </w:rPr>
            </w:pPr>
            <w:r w:rsidRPr="00CB570C">
              <w:rPr>
                <w:bCs/>
                <w:iCs/>
              </w:rPr>
              <w:t>No</w:t>
            </w:r>
          </w:p>
        </w:tc>
        <w:tc>
          <w:tcPr>
            <w:tcW w:w="709" w:type="dxa"/>
          </w:tcPr>
          <w:p w14:paraId="2E2107CA" w14:textId="77777777" w:rsidR="0097457F" w:rsidRPr="00CB570C" w:rsidRDefault="0097457F" w:rsidP="0097457F">
            <w:pPr>
              <w:pStyle w:val="TAL"/>
              <w:jc w:val="center"/>
              <w:rPr>
                <w:bCs/>
                <w:iCs/>
              </w:rPr>
            </w:pPr>
            <w:r w:rsidRPr="00CB570C">
              <w:rPr>
                <w:bCs/>
                <w:iCs/>
              </w:rPr>
              <w:t>N/A</w:t>
            </w:r>
          </w:p>
        </w:tc>
        <w:tc>
          <w:tcPr>
            <w:tcW w:w="728" w:type="dxa"/>
          </w:tcPr>
          <w:p w14:paraId="4434AEDE" w14:textId="77777777" w:rsidR="0097457F" w:rsidRPr="00CB570C" w:rsidRDefault="0097457F" w:rsidP="0097457F">
            <w:pPr>
              <w:pStyle w:val="TAL"/>
              <w:jc w:val="center"/>
            </w:pPr>
            <w:r w:rsidRPr="00CB570C">
              <w:t>N/A</w:t>
            </w:r>
          </w:p>
        </w:tc>
      </w:tr>
      <w:tr w:rsidR="00CB570C" w:rsidRPr="00CB570C" w14:paraId="2318C599" w14:textId="77777777" w:rsidTr="008668BE">
        <w:trPr>
          <w:cantSplit/>
          <w:tblHeader/>
        </w:trPr>
        <w:tc>
          <w:tcPr>
            <w:tcW w:w="6917" w:type="dxa"/>
          </w:tcPr>
          <w:p w14:paraId="176EEDDA" w14:textId="77777777" w:rsidR="0097457F" w:rsidRPr="00CB570C" w:rsidRDefault="0097457F" w:rsidP="0097457F">
            <w:pPr>
              <w:pStyle w:val="TAL"/>
              <w:rPr>
                <w:b/>
                <w:bCs/>
                <w:i/>
                <w:iCs/>
              </w:rPr>
            </w:pPr>
            <w:r w:rsidRPr="00CB570C">
              <w:rPr>
                <w:b/>
                <w:bCs/>
                <w:i/>
                <w:iCs/>
              </w:rPr>
              <w:t>dmrs-BundlingPUSCH-RepTypeB-r17</w:t>
            </w:r>
          </w:p>
          <w:p w14:paraId="15A7834A" w14:textId="4AC599A3" w:rsidR="0097457F" w:rsidRPr="00CB570C" w:rsidRDefault="0097457F" w:rsidP="0097457F">
            <w:pPr>
              <w:pStyle w:val="TAL"/>
            </w:pPr>
            <w:r w:rsidRPr="00CB570C">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97457F" w:rsidRPr="00CB570C" w:rsidRDefault="0097457F" w:rsidP="0097457F">
            <w:pPr>
              <w:pStyle w:val="TAL"/>
            </w:pPr>
          </w:p>
          <w:p w14:paraId="63A19BF9" w14:textId="77777777" w:rsidR="0097457F" w:rsidRPr="00CB570C" w:rsidRDefault="0097457F" w:rsidP="0097457F">
            <w:pPr>
              <w:pStyle w:val="TAL"/>
              <w:rPr>
                <w:b/>
                <w:bCs/>
                <w:i/>
                <w:iCs/>
              </w:rPr>
            </w:pPr>
            <w:r w:rsidRPr="00CB570C">
              <w:t xml:space="preserve">UE indicating support of this feature shall also indicate support of </w:t>
            </w:r>
            <w:r w:rsidRPr="00CB570C">
              <w:rPr>
                <w:i/>
                <w:iCs/>
              </w:rPr>
              <w:t xml:space="preserve">maxDurationDMRS-Bundling-r17 </w:t>
            </w:r>
            <w:r w:rsidRPr="00CB570C">
              <w:t xml:space="preserve">and </w:t>
            </w:r>
            <w:r w:rsidRPr="00CB570C">
              <w:rPr>
                <w:i/>
                <w:iCs/>
              </w:rPr>
              <w:t>pusch-RepetitionTypeB-r16</w:t>
            </w:r>
            <w:r w:rsidRPr="00CB570C">
              <w:t>.</w:t>
            </w:r>
          </w:p>
        </w:tc>
        <w:tc>
          <w:tcPr>
            <w:tcW w:w="709" w:type="dxa"/>
          </w:tcPr>
          <w:p w14:paraId="49E98163" w14:textId="77777777" w:rsidR="0097457F" w:rsidRPr="00CB570C" w:rsidRDefault="0097457F" w:rsidP="0097457F">
            <w:pPr>
              <w:pStyle w:val="TAL"/>
              <w:jc w:val="center"/>
              <w:rPr>
                <w:bCs/>
                <w:iCs/>
              </w:rPr>
            </w:pPr>
            <w:r w:rsidRPr="00CB570C">
              <w:rPr>
                <w:bCs/>
                <w:iCs/>
              </w:rPr>
              <w:t>Band</w:t>
            </w:r>
          </w:p>
        </w:tc>
        <w:tc>
          <w:tcPr>
            <w:tcW w:w="567" w:type="dxa"/>
          </w:tcPr>
          <w:p w14:paraId="1E159C51" w14:textId="77777777" w:rsidR="0097457F" w:rsidRPr="00CB570C" w:rsidRDefault="0097457F" w:rsidP="0097457F">
            <w:pPr>
              <w:pStyle w:val="TAL"/>
              <w:jc w:val="center"/>
              <w:rPr>
                <w:bCs/>
                <w:iCs/>
              </w:rPr>
            </w:pPr>
            <w:r w:rsidRPr="00CB570C">
              <w:rPr>
                <w:bCs/>
                <w:iCs/>
              </w:rPr>
              <w:t>No</w:t>
            </w:r>
          </w:p>
        </w:tc>
        <w:tc>
          <w:tcPr>
            <w:tcW w:w="709" w:type="dxa"/>
          </w:tcPr>
          <w:p w14:paraId="3E1A91BD" w14:textId="77777777" w:rsidR="0097457F" w:rsidRPr="00CB570C" w:rsidRDefault="0097457F" w:rsidP="0097457F">
            <w:pPr>
              <w:pStyle w:val="TAL"/>
              <w:jc w:val="center"/>
              <w:rPr>
                <w:bCs/>
                <w:iCs/>
              </w:rPr>
            </w:pPr>
            <w:r w:rsidRPr="00CB570C">
              <w:rPr>
                <w:bCs/>
                <w:iCs/>
              </w:rPr>
              <w:t>N/A</w:t>
            </w:r>
          </w:p>
        </w:tc>
        <w:tc>
          <w:tcPr>
            <w:tcW w:w="728" w:type="dxa"/>
          </w:tcPr>
          <w:p w14:paraId="1C55CFFC" w14:textId="77777777" w:rsidR="0097457F" w:rsidRPr="00CB570C" w:rsidRDefault="0097457F" w:rsidP="0097457F">
            <w:pPr>
              <w:pStyle w:val="TAL"/>
              <w:jc w:val="center"/>
            </w:pPr>
            <w:r w:rsidRPr="00CB570C">
              <w:t>N/A</w:t>
            </w:r>
          </w:p>
        </w:tc>
      </w:tr>
      <w:tr w:rsidR="00CB570C" w:rsidRPr="00CB570C" w14:paraId="5D7A9A4C" w14:textId="77777777" w:rsidTr="008668BE">
        <w:trPr>
          <w:cantSplit/>
          <w:tblHeader/>
        </w:trPr>
        <w:tc>
          <w:tcPr>
            <w:tcW w:w="6917" w:type="dxa"/>
          </w:tcPr>
          <w:p w14:paraId="0AEAEE78" w14:textId="77777777" w:rsidR="0097457F" w:rsidRPr="00CB570C" w:rsidRDefault="0097457F" w:rsidP="0097457F">
            <w:pPr>
              <w:pStyle w:val="TAL"/>
              <w:rPr>
                <w:b/>
                <w:bCs/>
                <w:i/>
                <w:iCs/>
              </w:rPr>
            </w:pPr>
            <w:r w:rsidRPr="00CB570C">
              <w:rPr>
                <w:b/>
                <w:bCs/>
                <w:i/>
                <w:iCs/>
              </w:rPr>
              <w:lastRenderedPageBreak/>
              <w:t>dmrs-BundlingRestart-r17</w:t>
            </w:r>
          </w:p>
          <w:p w14:paraId="71CB1D20" w14:textId="3E045958" w:rsidR="0097457F" w:rsidRPr="00CB570C" w:rsidRDefault="0097457F" w:rsidP="0097457F">
            <w:pPr>
              <w:pStyle w:val="TAL"/>
            </w:pPr>
            <w:r w:rsidRPr="00CB570C">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97457F" w:rsidRPr="00CB570C" w:rsidRDefault="0097457F" w:rsidP="0097457F">
            <w:pPr>
              <w:pStyle w:val="TAL"/>
            </w:pPr>
          </w:p>
          <w:p w14:paraId="01F9199A" w14:textId="77777777" w:rsidR="0097457F" w:rsidRPr="00CB570C" w:rsidRDefault="0097457F" w:rsidP="0097457F">
            <w:pPr>
              <w:pStyle w:val="TAL"/>
            </w:pPr>
            <w:r w:rsidRPr="00CB570C">
              <w:t xml:space="preserve">UE indicating support of this feature shall also indicate support of </w:t>
            </w:r>
            <w:r w:rsidRPr="00CB570C">
              <w:rPr>
                <w:i/>
                <w:iCs/>
              </w:rPr>
              <w:t>maxDurationDMRS-Bundling-r17.</w:t>
            </w:r>
          </w:p>
          <w:p w14:paraId="4C57CF75" w14:textId="77777777" w:rsidR="0097457F" w:rsidRPr="00CB570C" w:rsidRDefault="0097457F" w:rsidP="0097457F">
            <w:pPr>
              <w:pStyle w:val="TAL"/>
            </w:pPr>
          </w:p>
          <w:p w14:paraId="5FBEA348" w14:textId="1CFC40D9" w:rsidR="0097457F" w:rsidRPr="00CB570C" w:rsidRDefault="0097457F" w:rsidP="0097457F">
            <w:pPr>
              <w:pStyle w:val="TAN"/>
            </w:pPr>
            <w:r w:rsidRPr="00CB570C">
              <w:t>NOTE:</w:t>
            </w:r>
            <w:r w:rsidRPr="00CB570C">
              <w:rPr>
                <w:rFonts w:cs="Arial"/>
                <w:szCs w:val="18"/>
              </w:rPr>
              <w:tab/>
            </w:r>
            <w:r w:rsidRPr="00CB570C">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97457F" w:rsidRPr="00CB570C" w:rsidRDefault="0097457F" w:rsidP="0097457F">
            <w:pPr>
              <w:pStyle w:val="TAL"/>
              <w:jc w:val="center"/>
              <w:rPr>
                <w:bCs/>
                <w:iCs/>
              </w:rPr>
            </w:pPr>
            <w:r w:rsidRPr="00CB570C">
              <w:rPr>
                <w:bCs/>
                <w:iCs/>
              </w:rPr>
              <w:t>Band</w:t>
            </w:r>
          </w:p>
        </w:tc>
        <w:tc>
          <w:tcPr>
            <w:tcW w:w="567" w:type="dxa"/>
          </w:tcPr>
          <w:p w14:paraId="7DFD2EED" w14:textId="77777777" w:rsidR="0097457F" w:rsidRPr="00CB570C" w:rsidRDefault="0097457F" w:rsidP="0097457F">
            <w:pPr>
              <w:pStyle w:val="TAL"/>
              <w:jc w:val="center"/>
              <w:rPr>
                <w:bCs/>
                <w:iCs/>
              </w:rPr>
            </w:pPr>
            <w:r w:rsidRPr="00CB570C">
              <w:rPr>
                <w:bCs/>
                <w:iCs/>
              </w:rPr>
              <w:t>No</w:t>
            </w:r>
          </w:p>
        </w:tc>
        <w:tc>
          <w:tcPr>
            <w:tcW w:w="709" w:type="dxa"/>
          </w:tcPr>
          <w:p w14:paraId="74FE2877" w14:textId="77777777" w:rsidR="0097457F" w:rsidRPr="00CB570C" w:rsidRDefault="0097457F" w:rsidP="0097457F">
            <w:pPr>
              <w:pStyle w:val="TAL"/>
              <w:jc w:val="center"/>
              <w:rPr>
                <w:bCs/>
                <w:iCs/>
              </w:rPr>
            </w:pPr>
            <w:r w:rsidRPr="00CB570C">
              <w:rPr>
                <w:bCs/>
                <w:iCs/>
              </w:rPr>
              <w:t>N/A</w:t>
            </w:r>
          </w:p>
        </w:tc>
        <w:tc>
          <w:tcPr>
            <w:tcW w:w="728" w:type="dxa"/>
          </w:tcPr>
          <w:p w14:paraId="55634C7F" w14:textId="77777777" w:rsidR="0097457F" w:rsidRPr="00CB570C" w:rsidRDefault="0097457F" w:rsidP="0097457F">
            <w:pPr>
              <w:pStyle w:val="TAL"/>
              <w:jc w:val="center"/>
            </w:pPr>
            <w:r w:rsidRPr="00CB570C">
              <w:t>N/A</w:t>
            </w:r>
          </w:p>
        </w:tc>
      </w:tr>
      <w:tr w:rsidR="00CB570C" w:rsidRPr="00CB570C" w14:paraId="0E274D45" w14:textId="77777777" w:rsidTr="008668BE">
        <w:trPr>
          <w:cantSplit/>
          <w:tblHeader/>
        </w:trPr>
        <w:tc>
          <w:tcPr>
            <w:tcW w:w="6917" w:type="dxa"/>
          </w:tcPr>
          <w:p w14:paraId="1C886DE7" w14:textId="77777777" w:rsidR="0097457F" w:rsidRPr="00CB570C" w:rsidRDefault="0097457F" w:rsidP="0097457F">
            <w:pPr>
              <w:pStyle w:val="TAL"/>
              <w:rPr>
                <w:b/>
                <w:bCs/>
                <w:i/>
                <w:iCs/>
              </w:rPr>
            </w:pPr>
            <w:r w:rsidRPr="00CB570C">
              <w:rPr>
                <w:b/>
                <w:bCs/>
                <w:i/>
                <w:iCs/>
              </w:rPr>
              <w:t>dmrs-PortEntrySingleDCI-SDM-r18</w:t>
            </w:r>
          </w:p>
          <w:p w14:paraId="38ECF808" w14:textId="77777777" w:rsidR="0097457F" w:rsidRPr="00CB570C" w:rsidRDefault="0097457F" w:rsidP="0097457F">
            <w:pPr>
              <w:pStyle w:val="TAL"/>
            </w:pPr>
            <w:r w:rsidRPr="00CB570C">
              <w:t>Indicates whether the UE supports DMRS port entry {0, 2, 3}.</w:t>
            </w:r>
          </w:p>
          <w:p w14:paraId="6C2C9BA0" w14:textId="75F41ED3" w:rsidR="0097457F" w:rsidRPr="00CB570C" w:rsidRDefault="0097457F" w:rsidP="0097457F">
            <w:pPr>
              <w:pStyle w:val="TAL"/>
              <w:rPr>
                <w:b/>
                <w:bCs/>
                <w:i/>
                <w:iCs/>
              </w:rPr>
            </w:pPr>
            <w:r w:rsidRPr="00CB570C">
              <w:t xml:space="preserve">A UE indicates supporting of this feature shall also indicate support of </w:t>
            </w:r>
            <w:r w:rsidRPr="00CB570C">
              <w:rPr>
                <w:i/>
                <w:iCs/>
              </w:rPr>
              <w:t xml:space="preserve">pusch-CB-SingleDCI-STx2P-SDM-r18 </w:t>
            </w:r>
            <w:r w:rsidRPr="00CB570C">
              <w:t xml:space="preserve">and </w:t>
            </w:r>
            <w:r w:rsidRPr="00CB570C">
              <w:rPr>
                <w:i/>
                <w:iCs/>
              </w:rPr>
              <w:t>pusch-NonCB-SingleDCI-STx2P-SDM-r18</w:t>
            </w:r>
            <w:r w:rsidRPr="00CB570C">
              <w:t>.</w:t>
            </w:r>
          </w:p>
        </w:tc>
        <w:tc>
          <w:tcPr>
            <w:tcW w:w="709" w:type="dxa"/>
          </w:tcPr>
          <w:p w14:paraId="065B48BB" w14:textId="314F6F47" w:rsidR="0097457F" w:rsidRPr="00CB570C" w:rsidRDefault="0097457F" w:rsidP="0097457F">
            <w:pPr>
              <w:pStyle w:val="TAL"/>
              <w:jc w:val="center"/>
              <w:rPr>
                <w:bCs/>
                <w:iCs/>
              </w:rPr>
            </w:pPr>
            <w:r w:rsidRPr="00CB570C">
              <w:rPr>
                <w:bCs/>
                <w:iCs/>
              </w:rPr>
              <w:t>Band</w:t>
            </w:r>
          </w:p>
        </w:tc>
        <w:tc>
          <w:tcPr>
            <w:tcW w:w="567" w:type="dxa"/>
          </w:tcPr>
          <w:p w14:paraId="7701EE4B" w14:textId="4F6CBC8D" w:rsidR="0097457F" w:rsidRPr="00CB570C" w:rsidRDefault="0097457F" w:rsidP="0097457F">
            <w:pPr>
              <w:pStyle w:val="TAL"/>
              <w:jc w:val="center"/>
              <w:rPr>
                <w:bCs/>
                <w:iCs/>
              </w:rPr>
            </w:pPr>
            <w:r w:rsidRPr="00CB570C">
              <w:rPr>
                <w:bCs/>
                <w:iCs/>
              </w:rPr>
              <w:t>No</w:t>
            </w:r>
          </w:p>
        </w:tc>
        <w:tc>
          <w:tcPr>
            <w:tcW w:w="709" w:type="dxa"/>
          </w:tcPr>
          <w:p w14:paraId="201FB493" w14:textId="198A4B2F" w:rsidR="0097457F" w:rsidRPr="00CB570C" w:rsidRDefault="0097457F" w:rsidP="0097457F">
            <w:pPr>
              <w:pStyle w:val="TAL"/>
              <w:jc w:val="center"/>
              <w:rPr>
                <w:bCs/>
                <w:iCs/>
              </w:rPr>
            </w:pPr>
            <w:r w:rsidRPr="00CB570C">
              <w:rPr>
                <w:bCs/>
                <w:iCs/>
              </w:rPr>
              <w:t>N/A</w:t>
            </w:r>
          </w:p>
        </w:tc>
        <w:tc>
          <w:tcPr>
            <w:tcW w:w="728" w:type="dxa"/>
          </w:tcPr>
          <w:p w14:paraId="7B5F32A8" w14:textId="69731B5F" w:rsidR="0097457F" w:rsidRPr="00CB570C" w:rsidRDefault="0097457F" w:rsidP="0097457F">
            <w:pPr>
              <w:pStyle w:val="TAL"/>
              <w:jc w:val="center"/>
            </w:pPr>
            <w:r w:rsidRPr="00CB570C">
              <w:t>FR2 only</w:t>
            </w:r>
          </w:p>
        </w:tc>
      </w:tr>
      <w:tr w:rsidR="00CB570C" w:rsidRPr="00CB570C" w14:paraId="338047C0" w14:textId="77777777" w:rsidTr="007249E3">
        <w:trPr>
          <w:cantSplit/>
          <w:tblHeader/>
        </w:trPr>
        <w:tc>
          <w:tcPr>
            <w:tcW w:w="6917" w:type="dxa"/>
          </w:tcPr>
          <w:p w14:paraId="3830569C" w14:textId="77777777" w:rsidR="0097457F" w:rsidRPr="00CB570C" w:rsidRDefault="0097457F" w:rsidP="0097457F">
            <w:pPr>
              <w:pStyle w:val="TAL"/>
              <w:rPr>
                <w:b/>
                <w:bCs/>
                <w:i/>
                <w:iCs/>
              </w:rPr>
            </w:pPr>
            <w:r w:rsidRPr="00CB570C">
              <w:rPr>
                <w:b/>
                <w:bCs/>
                <w:i/>
                <w:iCs/>
              </w:rPr>
              <w:t>dynamicMulticastDCI-Format4-2-r17</w:t>
            </w:r>
          </w:p>
          <w:p w14:paraId="31775EA9" w14:textId="248760A1" w:rsidR="0097457F" w:rsidRPr="00CB570C" w:rsidRDefault="0097457F" w:rsidP="0097457F">
            <w:pPr>
              <w:pStyle w:val="TAL"/>
            </w:pPr>
            <w:r w:rsidRPr="00CB570C">
              <w:rPr>
                <w:bCs/>
                <w:iCs/>
              </w:rPr>
              <w:t>Indicates whether the UE supports DCI format 4_2 with CRC scrambled with G-RNTI for multicast</w:t>
            </w:r>
            <w:r w:rsidR="009E3627" w:rsidRPr="00CB570C">
              <w:rPr>
                <w:bCs/>
                <w:iCs/>
              </w:rPr>
              <w:t xml:space="preserve"> in RRC_CONNECTED</w:t>
            </w:r>
            <w:r w:rsidRPr="00CB570C">
              <w:t>.</w:t>
            </w:r>
          </w:p>
          <w:p w14:paraId="4B7757E1"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3C732E73" w14:textId="77777777" w:rsidR="0097457F" w:rsidRPr="00CB570C" w:rsidRDefault="0097457F" w:rsidP="0097457F">
            <w:pPr>
              <w:pStyle w:val="TAL"/>
              <w:jc w:val="center"/>
              <w:rPr>
                <w:bCs/>
                <w:iCs/>
              </w:rPr>
            </w:pPr>
            <w:r w:rsidRPr="00CB570C">
              <w:rPr>
                <w:bCs/>
                <w:iCs/>
              </w:rPr>
              <w:t>Band</w:t>
            </w:r>
          </w:p>
        </w:tc>
        <w:tc>
          <w:tcPr>
            <w:tcW w:w="567" w:type="dxa"/>
          </w:tcPr>
          <w:p w14:paraId="29C9D835" w14:textId="77777777" w:rsidR="0097457F" w:rsidRPr="00CB570C" w:rsidRDefault="0097457F" w:rsidP="0097457F">
            <w:pPr>
              <w:pStyle w:val="TAL"/>
              <w:jc w:val="center"/>
              <w:rPr>
                <w:bCs/>
                <w:iCs/>
              </w:rPr>
            </w:pPr>
            <w:r w:rsidRPr="00CB570C">
              <w:rPr>
                <w:bCs/>
                <w:iCs/>
              </w:rPr>
              <w:t>No</w:t>
            </w:r>
          </w:p>
        </w:tc>
        <w:tc>
          <w:tcPr>
            <w:tcW w:w="709" w:type="dxa"/>
          </w:tcPr>
          <w:p w14:paraId="3F782858" w14:textId="77777777" w:rsidR="0097457F" w:rsidRPr="00CB570C" w:rsidRDefault="0097457F" w:rsidP="0097457F">
            <w:pPr>
              <w:pStyle w:val="TAL"/>
              <w:jc w:val="center"/>
              <w:rPr>
                <w:bCs/>
                <w:iCs/>
              </w:rPr>
            </w:pPr>
            <w:r w:rsidRPr="00CB570C">
              <w:rPr>
                <w:bCs/>
                <w:iCs/>
              </w:rPr>
              <w:t>N/A</w:t>
            </w:r>
          </w:p>
        </w:tc>
        <w:tc>
          <w:tcPr>
            <w:tcW w:w="728" w:type="dxa"/>
          </w:tcPr>
          <w:p w14:paraId="7FB08F8E" w14:textId="77777777" w:rsidR="0097457F" w:rsidRPr="00CB570C" w:rsidRDefault="0097457F" w:rsidP="0097457F">
            <w:pPr>
              <w:pStyle w:val="TAL"/>
              <w:jc w:val="center"/>
            </w:pPr>
            <w:r w:rsidRPr="00CB570C">
              <w:t>N/A</w:t>
            </w:r>
          </w:p>
        </w:tc>
      </w:tr>
      <w:tr w:rsidR="00CB570C" w:rsidRPr="00CB570C" w14:paraId="4E91E261" w14:textId="77777777" w:rsidTr="007249E3">
        <w:trPr>
          <w:cantSplit/>
          <w:tblHeader/>
        </w:trPr>
        <w:tc>
          <w:tcPr>
            <w:tcW w:w="6917" w:type="dxa"/>
          </w:tcPr>
          <w:p w14:paraId="5B4D72AE" w14:textId="77777777" w:rsidR="0097457F" w:rsidRPr="00CB570C" w:rsidRDefault="0097457F" w:rsidP="0097457F">
            <w:pPr>
              <w:pStyle w:val="TAL"/>
              <w:rPr>
                <w:b/>
                <w:bCs/>
                <w:i/>
                <w:iCs/>
              </w:rPr>
            </w:pPr>
            <w:r w:rsidRPr="00CB570C">
              <w:rPr>
                <w:b/>
                <w:bCs/>
                <w:i/>
                <w:iCs/>
              </w:rPr>
              <w:t>dynamicSlotRepetitionMulticastNTN-SharedSpectrumChAccess-r17</w:t>
            </w:r>
          </w:p>
          <w:p w14:paraId="4535668F" w14:textId="271415D4" w:rsidR="0097457F" w:rsidRPr="00CB570C" w:rsidRDefault="0097457F" w:rsidP="0097457F">
            <w:pPr>
              <w:pStyle w:val="TAL"/>
            </w:pPr>
            <w:r w:rsidRPr="00CB570C">
              <w:rPr>
                <w:bCs/>
                <w:iCs/>
              </w:rPr>
              <w:t xml:space="preserve">Indicates the maximum number of supported dynamic slot-level repetitions for group-common PDSCH for multicast </w:t>
            </w:r>
            <w:r w:rsidR="009E3627" w:rsidRPr="00CB570C">
              <w:rPr>
                <w:bCs/>
                <w:iCs/>
              </w:rPr>
              <w:t xml:space="preserve">in RRC_CONNECTED </w:t>
            </w:r>
            <w:r w:rsidRPr="00CB570C">
              <w:rPr>
                <w:bCs/>
                <w:iCs/>
              </w:rPr>
              <w:t>for NTN and shared spectrum channel access</w:t>
            </w:r>
            <w:r w:rsidRPr="00CB570C">
              <w:t>. Value n8 corresponds to 8, and value n16 corresponds to 16.</w:t>
            </w:r>
          </w:p>
          <w:p w14:paraId="2CAC64A0"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6C9D1E72" w14:textId="77777777" w:rsidR="0097457F" w:rsidRPr="00CB570C" w:rsidRDefault="0097457F" w:rsidP="0097457F">
            <w:pPr>
              <w:pStyle w:val="TAL"/>
              <w:jc w:val="center"/>
              <w:rPr>
                <w:bCs/>
                <w:iCs/>
              </w:rPr>
            </w:pPr>
            <w:r w:rsidRPr="00CB570C">
              <w:rPr>
                <w:bCs/>
                <w:iCs/>
              </w:rPr>
              <w:t>Band</w:t>
            </w:r>
          </w:p>
        </w:tc>
        <w:tc>
          <w:tcPr>
            <w:tcW w:w="567" w:type="dxa"/>
          </w:tcPr>
          <w:p w14:paraId="62A5F0D3" w14:textId="77777777" w:rsidR="0097457F" w:rsidRPr="00CB570C" w:rsidRDefault="0097457F" w:rsidP="0097457F">
            <w:pPr>
              <w:pStyle w:val="TAL"/>
              <w:jc w:val="center"/>
              <w:rPr>
                <w:bCs/>
                <w:iCs/>
              </w:rPr>
            </w:pPr>
            <w:r w:rsidRPr="00CB570C">
              <w:rPr>
                <w:bCs/>
                <w:iCs/>
              </w:rPr>
              <w:t>No</w:t>
            </w:r>
          </w:p>
        </w:tc>
        <w:tc>
          <w:tcPr>
            <w:tcW w:w="709" w:type="dxa"/>
          </w:tcPr>
          <w:p w14:paraId="1314C0C5" w14:textId="77777777" w:rsidR="0097457F" w:rsidRPr="00CB570C" w:rsidRDefault="0097457F" w:rsidP="0097457F">
            <w:pPr>
              <w:pStyle w:val="TAL"/>
              <w:jc w:val="center"/>
              <w:rPr>
                <w:bCs/>
                <w:iCs/>
              </w:rPr>
            </w:pPr>
            <w:r w:rsidRPr="00CB570C">
              <w:rPr>
                <w:bCs/>
                <w:iCs/>
              </w:rPr>
              <w:t>N/A</w:t>
            </w:r>
          </w:p>
        </w:tc>
        <w:tc>
          <w:tcPr>
            <w:tcW w:w="728" w:type="dxa"/>
          </w:tcPr>
          <w:p w14:paraId="1E34118C" w14:textId="77777777" w:rsidR="0097457F" w:rsidRPr="00CB570C" w:rsidRDefault="0097457F" w:rsidP="0097457F">
            <w:pPr>
              <w:pStyle w:val="TAL"/>
              <w:jc w:val="center"/>
            </w:pPr>
            <w:r w:rsidRPr="00CB570C">
              <w:t>N/A</w:t>
            </w:r>
          </w:p>
        </w:tc>
      </w:tr>
      <w:tr w:rsidR="00CB570C" w:rsidRPr="00CB570C" w14:paraId="05D8A683" w14:textId="77777777" w:rsidTr="007249E3">
        <w:trPr>
          <w:cantSplit/>
          <w:tblHeader/>
        </w:trPr>
        <w:tc>
          <w:tcPr>
            <w:tcW w:w="6917" w:type="dxa"/>
          </w:tcPr>
          <w:p w14:paraId="4DA677C2" w14:textId="77777777" w:rsidR="0097457F" w:rsidRPr="00CB570C" w:rsidRDefault="0097457F" w:rsidP="0097457F">
            <w:pPr>
              <w:pStyle w:val="TAL"/>
              <w:rPr>
                <w:b/>
                <w:bCs/>
                <w:i/>
                <w:iCs/>
              </w:rPr>
            </w:pPr>
            <w:r w:rsidRPr="00CB570C">
              <w:rPr>
                <w:b/>
                <w:bCs/>
                <w:i/>
                <w:iCs/>
              </w:rPr>
              <w:t>dynamicSlotRepetitionMulticastTN-NonSharedSpectrumChAccess-r17</w:t>
            </w:r>
          </w:p>
          <w:p w14:paraId="064D2320" w14:textId="0B000B8F" w:rsidR="0097457F" w:rsidRPr="00CB570C" w:rsidRDefault="0097457F" w:rsidP="0097457F">
            <w:pPr>
              <w:pStyle w:val="TAL"/>
            </w:pPr>
            <w:r w:rsidRPr="00CB570C">
              <w:rPr>
                <w:bCs/>
                <w:iCs/>
              </w:rPr>
              <w:t xml:space="preserve">Indicates the maximum number of supported dynamic slot-level repetitions for group-common PDSCH for multicast </w:t>
            </w:r>
            <w:r w:rsidR="009E3627" w:rsidRPr="00CB570C">
              <w:rPr>
                <w:bCs/>
                <w:iCs/>
              </w:rPr>
              <w:t xml:space="preserve">in RRC_CONNECTED </w:t>
            </w:r>
            <w:r w:rsidRPr="00CB570C">
              <w:rPr>
                <w:bCs/>
                <w:iCs/>
              </w:rPr>
              <w:t>for TN and non-shared spectrum channel access</w:t>
            </w:r>
            <w:r w:rsidRPr="00CB570C">
              <w:t xml:space="preserve">. Value n8 corresponds to 8, and value n16 corresponds to 16. </w:t>
            </w:r>
            <w:r w:rsidRPr="00CB570C">
              <w:rPr>
                <w:rFonts w:eastAsia="MS PGothic" w:cs="Arial"/>
                <w:szCs w:val="18"/>
              </w:rPr>
              <w:t>UE shall set the capability value consistently for all FDD-FR1 bands, all TDD-FR1 bands, all TDD-FR2 bands respectively.</w:t>
            </w:r>
          </w:p>
          <w:p w14:paraId="58492757" w14:textId="77777777" w:rsidR="0097457F" w:rsidRPr="00CB570C" w:rsidRDefault="0097457F" w:rsidP="0097457F">
            <w:pPr>
              <w:pStyle w:val="TAL"/>
              <w:rPr>
                <w:b/>
                <w:bCs/>
                <w:i/>
                <w:iCs/>
              </w:rPr>
            </w:pPr>
            <w:r w:rsidRPr="00CB570C">
              <w:t xml:space="preserve">A UE supporting this feature shall also indicate support of </w:t>
            </w:r>
            <w:r w:rsidRPr="00CB570C">
              <w:rPr>
                <w:i/>
              </w:rPr>
              <w:t>dynamicMulticastPCell-r17</w:t>
            </w:r>
            <w:r w:rsidRPr="00CB570C">
              <w:t>.</w:t>
            </w:r>
          </w:p>
        </w:tc>
        <w:tc>
          <w:tcPr>
            <w:tcW w:w="709" w:type="dxa"/>
          </w:tcPr>
          <w:p w14:paraId="09770E99" w14:textId="77777777" w:rsidR="0097457F" w:rsidRPr="00CB570C" w:rsidRDefault="0097457F" w:rsidP="0097457F">
            <w:pPr>
              <w:pStyle w:val="TAL"/>
              <w:jc w:val="center"/>
              <w:rPr>
                <w:bCs/>
                <w:iCs/>
              </w:rPr>
            </w:pPr>
            <w:r w:rsidRPr="00CB570C">
              <w:rPr>
                <w:bCs/>
                <w:iCs/>
              </w:rPr>
              <w:t>Band</w:t>
            </w:r>
          </w:p>
        </w:tc>
        <w:tc>
          <w:tcPr>
            <w:tcW w:w="567" w:type="dxa"/>
          </w:tcPr>
          <w:p w14:paraId="3777BCD4" w14:textId="77777777" w:rsidR="0097457F" w:rsidRPr="00CB570C" w:rsidRDefault="0097457F" w:rsidP="0097457F">
            <w:pPr>
              <w:pStyle w:val="TAL"/>
              <w:jc w:val="center"/>
              <w:rPr>
                <w:bCs/>
                <w:iCs/>
              </w:rPr>
            </w:pPr>
            <w:r w:rsidRPr="00CB570C">
              <w:rPr>
                <w:bCs/>
                <w:iCs/>
              </w:rPr>
              <w:t>No</w:t>
            </w:r>
          </w:p>
        </w:tc>
        <w:tc>
          <w:tcPr>
            <w:tcW w:w="709" w:type="dxa"/>
          </w:tcPr>
          <w:p w14:paraId="0793E22B" w14:textId="77777777" w:rsidR="0097457F" w:rsidRPr="00CB570C" w:rsidRDefault="0097457F" w:rsidP="0097457F">
            <w:pPr>
              <w:pStyle w:val="TAL"/>
              <w:jc w:val="center"/>
              <w:rPr>
                <w:bCs/>
                <w:iCs/>
              </w:rPr>
            </w:pPr>
            <w:r w:rsidRPr="00CB570C">
              <w:rPr>
                <w:bCs/>
                <w:iCs/>
              </w:rPr>
              <w:t>N/A</w:t>
            </w:r>
          </w:p>
        </w:tc>
        <w:tc>
          <w:tcPr>
            <w:tcW w:w="728" w:type="dxa"/>
          </w:tcPr>
          <w:p w14:paraId="4F58343B" w14:textId="77777777" w:rsidR="0097457F" w:rsidRPr="00CB570C" w:rsidRDefault="0097457F" w:rsidP="0097457F">
            <w:pPr>
              <w:pStyle w:val="TAL"/>
              <w:jc w:val="center"/>
            </w:pPr>
            <w:r w:rsidRPr="00CB570C">
              <w:t>N/A</w:t>
            </w:r>
          </w:p>
        </w:tc>
      </w:tr>
      <w:tr w:rsidR="00CB570C" w:rsidRPr="00CB570C" w14:paraId="068301F1" w14:textId="77777777" w:rsidTr="007249E3">
        <w:trPr>
          <w:cantSplit/>
          <w:tblHeader/>
        </w:trPr>
        <w:tc>
          <w:tcPr>
            <w:tcW w:w="6917" w:type="dxa"/>
          </w:tcPr>
          <w:p w14:paraId="08577A7E" w14:textId="77777777" w:rsidR="009E3627" w:rsidRPr="00CB570C" w:rsidRDefault="009E3627" w:rsidP="009E3627">
            <w:pPr>
              <w:pStyle w:val="TAL"/>
              <w:rPr>
                <w:b/>
                <w:bCs/>
                <w:i/>
                <w:iCs/>
              </w:rPr>
            </w:pPr>
            <w:r w:rsidRPr="00CB570C">
              <w:rPr>
                <w:b/>
                <w:bCs/>
                <w:i/>
                <w:iCs/>
              </w:rPr>
              <w:t>dynamicWaveformSwitch-r18</w:t>
            </w:r>
          </w:p>
          <w:p w14:paraId="1F02FB7B" w14:textId="77777777" w:rsidR="009E3627" w:rsidRPr="00CB570C" w:rsidRDefault="009E3627" w:rsidP="009E3627">
            <w:pPr>
              <w:pStyle w:val="TAL"/>
            </w:pPr>
            <w:r w:rsidRPr="00CB570C">
              <w:t>Indicates whether the UE supports dynamic waveform switching for DCI format 0_1/0_2 when configured with only 1 UL carrier in the band.</w:t>
            </w:r>
          </w:p>
          <w:p w14:paraId="4C96BD48" w14:textId="50767101" w:rsidR="009E3627" w:rsidRPr="00CB570C" w:rsidRDefault="009E3627" w:rsidP="009E3627">
            <w:pPr>
              <w:pStyle w:val="TAL"/>
              <w:rPr>
                <w:b/>
                <w:bCs/>
                <w:i/>
                <w:iCs/>
              </w:rPr>
            </w:pPr>
            <w:r w:rsidRPr="00CB570C">
              <w:t xml:space="preserve">If UE supporting this feature also supports </w:t>
            </w:r>
            <w:r w:rsidRPr="00CB570C">
              <w:rPr>
                <w:i/>
                <w:iCs/>
              </w:rPr>
              <w:t>dci-Format1-2And0-2-r16</w:t>
            </w:r>
            <w:r w:rsidRPr="00CB570C">
              <w:t>, the UE supports this feature with DCI format 0_2.</w:t>
            </w:r>
          </w:p>
        </w:tc>
        <w:tc>
          <w:tcPr>
            <w:tcW w:w="709" w:type="dxa"/>
          </w:tcPr>
          <w:p w14:paraId="4DE86220" w14:textId="6ADA0C9A" w:rsidR="009E3627" w:rsidRPr="00CB570C" w:rsidRDefault="009E3627" w:rsidP="009E3627">
            <w:pPr>
              <w:pStyle w:val="TAL"/>
              <w:jc w:val="center"/>
              <w:rPr>
                <w:bCs/>
                <w:iCs/>
              </w:rPr>
            </w:pPr>
            <w:r w:rsidRPr="00CB570C">
              <w:rPr>
                <w:bCs/>
                <w:iCs/>
              </w:rPr>
              <w:t>Band</w:t>
            </w:r>
          </w:p>
        </w:tc>
        <w:tc>
          <w:tcPr>
            <w:tcW w:w="567" w:type="dxa"/>
          </w:tcPr>
          <w:p w14:paraId="67093FD6" w14:textId="4A225699" w:rsidR="009E3627" w:rsidRPr="00CB570C" w:rsidRDefault="009E3627" w:rsidP="009E3627">
            <w:pPr>
              <w:pStyle w:val="TAL"/>
              <w:jc w:val="center"/>
              <w:rPr>
                <w:bCs/>
                <w:iCs/>
              </w:rPr>
            </w:pPr>
            <w:r w:rsidRPr="00CB570C">
              <w:rPr>
                <w:bCs/>
                <w:iCs/>
              </w:rPr>
              <w:t>No</w:t>
            </w:r>
          </w:p>
        </w:tc>
        <w:tc>
          <w:tcPr>
            <w:tcW w:w="709" w:type="dxa"/>
          </w:tcPr>
          <w:p w14:paraId="68E2E941" w14:textId="2260FFBB" w:rsidR="009E3627" w:rsidRPr="00CB570C" w:rsidRDefault="009E3627" w:rsidP="009E3627">
            <w:pPr>
              <w:pStyle w:val="TAL"/>
              <w:jc w:val="center"/>
              <w:rPr>
                <w:bCs/>
                <w:iCs/>
              </w:rPr>
            </w:pPr>
            <w:r w:rsidRPr="00CB570C">
              <w:rPr>
                <w:bCs/>
                <w:iCs/>
              </w:rPr>
              <w:t>N/A</w:t>
            </w:r>
          </w:p>
        </w:tc>
        <w:tc>
          <w:tcPr>
            <w:tcW w:w="728" w:type="dxa"/>
          </w:tcPr>
          <w:p w14:paraId="641B4DC2" w14:textId="7E3F5BBB" w:rsidR="009E3627" w:rsidRPr="00CB570C" w:rsidRDefault="009E3627" w:rsidP="009E3627">
            <w:pPr>
              <w:pStyle w:val="TAL"/>
              <w:jc w:val="center"/>
            </w:pPr>
            <w:r w:rsidRPr="00CB570C">
              <w:t>N/A</w:t>
            </w:r>
          </w:p>
        </w:tc>
      </w:tr>
      <w:tr w:rsidR="00CB570C" w:rsidRPr="00CB570C" w14:paraId="4989441F" w14:textId="77777777" w:rsidTr="007249E3">
        <w:trPr>
          <w:cantSplit/>
          <w:tblHeader/>
        </w:trPr>
        <w:tc>
          <w:tcPr>
            <w:tcW w:w="6917" w:type="dxa"/>
          </w:tcPr>
          <w:p w14:paraId="5FAF1AFB" w14:textId="77777777" w:rsidR="009E3627" w:rsidRPr="00CB570C" w:rsidRDefault="009E3627" w:rsidP="009E3627">
            <w:pPr>
              <w:pStyle w:val="TAL"/>
              <w:rPr>
                <w:b/>
                <w:bCs/>
                <w:i/>
                <w:iCs/>
              </w:rPr>
            </w:pPr>
            <w:r w:rsidRPr="00CB570C">
              <w:rPr>
                <w:b/>
                <w:bCs/>
                <w:i/>
                <w:iCs/>
              </w:rPr>
              <w:t>dynamicWaveformSwitchIntraCA-r18</w:t>
            </w:r>
          </w:p>
          <w:p w14:paraId="1C1F4C1E" w14:textId="5BAAE75F" w:rsidR="009E3627" w:rsidRPr="00CB570C" w:rsidRDefault="009E3627" w:rsidP="009E3627">
            <w:pPr>
              <w:pStyle w:val="TAL"/>
              <w:rPr>
                <w:b/>
                <w:bCs/>
                <w:i/>
                <w:iCs/>
              </w:rPr>
            </w:pPr>
            <w:r w:rsidRPr="00CB570C">
              <w:t xml:space="preserve">Indicates whether the UE supports </w:t>
            </w:r>
            <w:r w:rsidRPr="00CB570C">
              <w:rPr>
                <w:rFonts w:cs="Arial"/>
                <w:szCs w:val="18"/>
              </w:rPr>
              <w:t>dynamic waveform switching for DCI format 0_1/0_2 for intra-band UL CA with up to X CCs in the band.</w:t>
            </w:r>
          </w:p>
        </w:tc>
        <w:tc>
          <w:tcPr>
            <w:tcW w:w="709" w:type="dxa"/>
          </w:tcPr>
          <w:p w14:paraId="77B7EA05" w14:textId="467B1FB2" w:rsidR="009E3627" w:rsidRPr="00CB570C" w:rsidRDefault="009E3627" w:rsidP="009E3627">
            <w:pPr>
              <w:pStyle w:val="TAL"/>
              <w:jc w:val="center"/>
              <w:rPr>
                <w:bCs/>
                <w:iCs/>
              </w:rPr>
            </w:pPr>
            <w:r w:rsidRPr="00CB570C">
              <w:rPr>
                <w:bCs/>
                <w:iCs/>
              </w:rPr>
              <w:t>Band</w:t>
            </w:r>
          </w:p>
        </w:tc>
        <w:tc>
          <w:tcPr>
            <w:tcW w:w="567" w:type="dxa"/>
          </w:tcPr>
          <w:p w14:paraId="6599BAD3" w14:textId="7C7BD6FD" w:rsidR="009E3627" w:rsidRPr="00CB570C" w:rsidRDefault="009E3627" w:rsidP="009E3627">
            <w:pPr>
              <w:pStyle w:val="TAL"/>
              <w:jc w:val="center"/>
              <w:rPr>
                <w:bCs/>
                <w:iCs/>
              </w:rPr>
            </w:pPr>
            <w:r w:rsidRPr="00CB570C">
              <w:rPr>
                <w:bCs/>
                <w:iCs/>
              </w:rPr>
              <w:t>No</w:t>
            </w:r>
          </w:p>
        </w:tc>
        <w:tc>
          <w:tcPr>
            <w:tcW w:w="709" w:type="dxa"/>
          </w:tcPr>
          <w:p w14:paraId="55A117FA" w14:textId="35F39442" w:rsidR="009E3627" w:rsidRPr="00CB570C" w:rsidRDefault="009E3627" w:rsidP="009E3627">
            <w:pPr>
              <w:pStyle w:val="TAL"/>
              <w:jc w:val="center"/>
              <w:rPr>
                <w:bCs/>
                <w:iCs/>
              </w:rPr>
            </w:pPr>
            <w:r w:rsidRPr="00CB570C">
              <w:rPr>
                <w:bCs/>
                <w:iCs/>
              </w:rPr>
              <w:t>N/A</w:t>
            </w:r>
          </w:p>
        </w:tc>
        <w:tc>
          <w:tcPr>
            <w:tcW w:w="728" w:type="dxa"/>
          </w:tcPr>
          <w:p w14:paraId="2021BE2B" w14:textId="5C8B74A0" w:rsidR="009E3627" w:rsidRPr="00CB570C" w:rsidRDefault="009E3627" w:rsidP="009E3627">
            <w:pPr>
              <w:pStyle w:val="TAL"/>
              <w:jc w:val="center"/>
            </w:pPr>
            <w:r w:rsidRPr="00CB570C">
              <w:t>N/A</w:t>
            </w:r>
          </w:p>
        </w:tc>
      </w:tr>
      <w:tr w:rsidR="00CB570C" w:rsidRPr="00CB570C" w14:paraId="09842871" w14:textId="77777777" w:rsidTr="007249E3">
        <w:trPr>
          <w:cantSplit/>
          <w:tblHeader/>
        </w:trPr>
        <w:tc>
          <w:tcPr>
            <w:tcW w:w="6917" w:type="dxa"/>
          </w:tcPr>
          <w:p w14:paraId="6D06175B" w14:textId="77777777" w:rsidR="009E3627" w:rsidRPr="00CB570C" w:rsidRDefault="009E3627" w:rsidP="009E3627">
            <w:pPr>
              <w:pStyle w:val="TAL"/>
              <w:rPr>
                <w:b/>
                <w:bCs/>
                <w:i/>
                <w:iCs/>
              </w:rPr>
            </w:pPr>
            <w:r w:rsidRPr="00CB570C">
              <w:rPr>
                <w:b/>
                <w:bCs/>
                <w:i/>
                <w:iCs/>
              </w:rPr>
              <w:t>dynamicWaveformSwitchPHR-r18</w:t>
            </w:r>
          </w:p>
          <w:p w14:paraId="1DBAFA38" w14:textId="77777777" w:rsidR="009E3627" w:rsidRPr="00CB570C" w:rsidRDefault="009E3627" w:rsidP="009E3627">
            <w:pPr>
              <w:pStyle w:val="TAL"/>
              <w:rPr>
                <w:rFonts w:cs="Arial"/>
                <w:szCs w:val="18"/>
              </w:rPr>
            </w:pPr>
            <w:r w:rsidRPr="00CB570C">
              <w:t xml:space="preserve">Indicates whether the UE supports </w:t>
            </w:r>
            <w:r w:rsidRPr="00CB570C">
              <w:rPr>
                <w:rFonts w:cs="Arial"/>
                <w:szCs w:val="18"/>
              </w:rPr>
              <w:t>reporting of power headroom information for an assumed PUSCH using target waveform different from waveform of actual PUSCH.</w:t>
            </w:r>
          </w:p>
          <w:p w14:paraId="291DE912" w14:textId="77777777" w:rsidR="009E3627" w:rsidRPr="00CB570C" w:rsidRDefault="009E3627" w:rsidP="009E3627">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dynamicWaveformSwitch-r18</w:t>
            </w:r>
            <w:r w:rsidRPr="00CB570C">
              <w:rPr>
                <w:rFonts w:cs="Arial"/>
                <w:szCs w:val="18"/>
              </w:rPr>
              <w:t>.</w:t>
            </w:r>
          </w:p>
          <w:p w14:paraId="7B833040" w14:textId="77777777" w:rsidR="009E3627" w:rsidRPr="00CB570C" w:rsidRDefault="009E3627" w:rsidP="009E3627">
            <w:pPr>
              <w:pStyle w:val="TAL"/>
              <w:rPr>
                <w:rFonts w:cs="Arial"/>
                <w:szCs w:val="18"/>
              </w:rPr>
            </w:pPr>
          </w:p>
          <w:p w14:paraId="6212F11E" w14:textId="12DBFF42" w:rsidR="009E3627" w:rsidRPr="00CB570C" w:rsidRDefault="009E3627" w:rsidP="00CB570C">
            <w:pPr>
              <w:pStyle w:val="TAN"/>
              <w:rPr>
                <w:b/>
                <w:bCs/>
                <w:i/>
                <w:iCs/>
              </w:rPr>
            </w:pPr>
            <w:r w:rsidRPr="00CB570C">
              <w:t>NOTE:</w:t>
            </w:r>
            <w:r w:rsidRPr="00CB570C">
              <w:rPr>
                <w:rFonts w:cs="Arial"/>
                <w:szCs w:val="18"/>
              </w:rPr>
              <w:tab/>
            </w:r>
            <w:r w:rsidRPr="00CB570C">
              <w:t>A UE can be configured to use either the single entry PHR with assumed PUSCH MAC CE or the multiple entry PHR with assumed PUSCH MAC CE for a cell group if the UE indicates support for this feature in any one cell of the cell group.</w:t>
            </w:r>
          </w:p>
        </w:tc>
        <w:tc>
          <w:tcPr>
            <w:tcW w:w="709" w:type="dxa"/>
          </w:tcPr>
          <w:p w14:paraId="0BB8F7A7" w14:textId="7189BABF" w:rsidR="009E3627" w:rsidRPr="00CB570C" w:rsidRDefault="009E3627" w:rsidP="009E3627">
            <w:pPr>
              <w:pStyle w:val="TAL"/>
              <w:jc w:val="center"/>
              <w:rPr>
                <w:bCs/>
                <w:iCs/>
              </w:rPr>
            </w:pPr>
            <w:r w:rsidRPr="00CB570C">
              <w:rPr>
                <w:bCs/>
                <w:iCs/>
              </w:rPr>
              <w:t>Band</w:t>
            </w:r>
          </w:p>
        </w:tc>
        <w:tc>
          <w:tcPr>
            <w:tcW w:w="567" w:type="dxa"/>
          </w:tcPr>
          <w:p w14:paraId="52016D6D" w14:textId="4BCE2766" w:rsidR="009E3627" w:rsidRPr="00CB570C" w:rsidRDefault="009E3627" w:rsidP="009E3627">
            <w:pPr>
              <w:pStyle w:val="TAL"/>
              <w:jc w:val="center"/>
              <w:rPr>
                <w:bCs/>
                <w:iCs/>
              </w:rPr>
            </w:pPr>
            <w:r w:rsidRPr="00CB570C">
              <w:rPr>
                <w:bCs/>
                <w:iCs/>
              </w:rPr>
              <w:t>No</w:t>
            </w:r>
          </w:p>
        </w:tc>
        <w:tc>
          <w:tcPr>
            <w:tcW w:w="709" w:type="dxa"/>
          </w:tcPr>
          <w:p w14:paraId="1BCFCB70" w14:textId="3ECA5131" w:rsidR="009E3627" w:rsidRPr="00CB570C" w:rsidRDefault="009E3627" w:rsidP="009E3627">
            <w:pPr>
              <w:pStyle w:val="TAL"/>
              <w:jc w:val="center"/>
              <w:rPr>
                <w:bCs/>
                <w:iCs/>
              </w:rPr>
            </w:pPr>
            <w:r w:rsidRPr="00CB570C">
              <w:rPr>
                <w:bCs/>
                <w:iCs/>
              </w:rPr>
              <w:t>N/A</w:t>
            </w:r>
          </w:p>
        </w:tc>
        <w:tc>
          <w:tcPr>
            <w:tcW w:w="728" w:type="dxa"/>
          </w:tcPr>
          <w:p w14:paraId="0DBC3D31" w14:textId="7299962C" w:rsidR="009E3627" w:rsidRPr="00CB570C" w:rsidRDefault="009E3627" w:rsidP="009E3627">
            <w:pPr>
              <w:pStyle w:val="TAL"/>
              <w:jc w:val="center"/>
            </w:pPr>
            <w:r w:rsidRPr="00CB570C">
              <w:t>N/A</w:t>
            </w:r>
          </w:p>
        </w:tc>
      </w:tr>
      <w:tr w:rsidR="00CB570C" w:rsidRPr="00CB570C" w14:paraId="05A5618D" w14:textId="77777777" w:rsidTr="007249E3">
        <w:trPr>
          <w:cantSplit/>
          <w:tblHeader/>
        </w:trPr>
        <w:tc>
          <w:tcPr>
            <w:tcW w:w="6917" w:type="dxa"/>
          </w:tcPr>
          <w:p w14:paraId="4094CE89" w14:textId="3F7901ED" w:rsidR="003F7D07" w:rsidRPr="00CB570C" w:rsidRDefault="003F7D07" w:rsidP="003F7D07">
            <w:pPr>
              <w:pStyle w:val="TAL"/>
              <w:rPr>
                <w:b/>
                <w:bCs/>
                <w:i/>
                <w:iCs/>
                <w:lang w:eastAsia="zh-CN"/>
              </w:rPr>
            </w:pPr>
            <w:r w:rsidRPr="00CB570C">
              <w:rPr>
                <w:b/>
                <w:bCs/>
                <w:i/>
                <w:iCs/>
              </w:rPr>
              <w:t>enhancedChannelRaster</w:t>
            </w:r>
            <w:r w:rsidR="005425D3" w:rsidRPr="00CB570C">
              <w:rPr>
                <w:b/>
                <w:bCs/>
                <w:i/>
                <w:iCs/>
              </w:rPr>
              <w:t>-r18</w:t>
            </w:r>
          </w:p>
          <w:p w14:paraId="7E5ECD3A" w14:textId="27C43D88" w:rsidR="003F7D07" w:rsidRPr="00CB570C" w:rsidRDefault="003F7D07" w:rsidP="003F7D07">
            <w:pPr>
              <w:pStyle w:val="TAL"/>
              <w:rPr>
                <w:b/>
                <w:bCs/>
                <w:i/>
                <w:iCs/>
              </w:rPr>
            </w:pPr>
            <w:r w:rsidRPr="00CB570C">
              <w:t>Indicates whether the UE supports the requirements for UE channel bandwidths located on the enhanced channel raster of a band as specified in TS 38.101-1 [2] and TS 38.101-5 [34]</w:t>
            </w:r>
            <w:r w:rsidRPr="00CB570C">
              <w:rPr>
                <w:noProof/>
              </w:rPr>
              <w:t>.</w:t>
            </w:r>
            <w:r w:rsidRPr="00CB570C">
              <w:rPr>
                <w:bCs/>
                <w:iCs/>
              </w:rPr>
              <w:t xml:space="preserve"> It is mandatory </w:t>
            </w:r>
            <w:r w:rsidRPr="00CB570C">
              <w:t>with capability signalling for all Rel-18</w:t>
            </w:r>
            <w:r w:rsidRPr="00CB570C">
              <w:rPr>
                <w:bCs/>
                <w:iCs/>
              </w:rPr>
              <w:t xml:space="preserve"> UEs for certain bands as defined in TS 38.101-1 </w:t>
            </w:r>
            <w:r w:rsidRPr="00CB570C">
              <w:t>[2]</w:t>
            </w:r>
            <w:r w:rsidRPr="00CB570C">
              <w:rPr>
                <w:bCs/>
                <w:iCs/>
              </w:rPr>
              <w:t xml:space="preserve"> and TS 38.101-5 [34]. Otherwise, it is optional.</w:t>
            </w:r>
          </w:p>
        </w:tc>
        <w:tc>
          <w:tcPr>
            <w:tcW w:w="709" w:type="dxa"/>
          </w:tcPr>
          <w:p w14:paraId="15F42C73" w14:textId="2E794321" w:rsidR="003F7D07" w:rsidRPr="00CB570C" w:rsidRDefault="003F7D07" w:rsidP="003F7D07">
            <w:pPr>
              <w:pStyle w:val="TAL"/>
              <w:jc w:val="center"/>
              <w:rPr>
                <w:bCs/>
                <w:iCs/>
              </w:rPr>
            </w:pPr>
            <w:r w:rsidRPr="00CB570C">
              <w:rPr>
                <w:rFonts w:cs="Arial"/>
                <w:bCs/>
                <w:iCs/>
                <w:szCs w:val="18"/>
              </w:rPr>
              <w:t>Band</w:t>
            </w:r>
          </w:p>
        </w:tc>
        <w:tc>
          <w:tcPr>
            <w:tcW w:w="567" w:type="dxa"/>
          </w:tcPr>
          <w:p w14:paraId="5359ED5A" w14:textId="7D110FB8" w:rsidR="003F7D07" w:rsidRPr="00CB570C" w:rsidRDefault="003F7D07" w:rsidP="003F7D07">
            <w:pPr>
              <w:pStyle w:val="TAL"/>
              <w:jc w:val="center"/>
              <w:rPr>
                <w:bCs/>
                <w:iCs/>
              </w:rPr>
            </w:pPr>
            <w:r w:rsidRPr="00CB570C">
              <w:rPr>
                <w:rFonts w:cs="Arial"/>
                <w:bCs/>
                <w:iCs/>
                <w:szCs w:val="18"/>
              </w:rPr>
              <w:t>CY</w:t>
            </w:r>
          </w:p>
        </w:tc>
        <w:tc>
          <w:tcPr>
            <w:tcW w:w="709" w:type="dxa"/>
          </w:tcPr>
          <w:p w14:paraId="3BF36AAA" w14:textId="1294F1AB" w:rsidR="003F7D07" w:rsidRPr="00CB570C" w:rsidRDefault="003F7D07" w:rsidP="003F7D07">
            <w:pPr>
              <w:pStyle w:val="TAL"/>
              <w:jc w:val="center"/>
              <w:rPr>
                <w:bCs/>
                <w:iCs/>
              </w:rPr>
            </w:pPr>
            <w:r w:rsidRPr="00CB570C">
              <w:rPr>
                <w:bCs/>
                <w:iCs/>
              </w:rPr>
              <w:t>N/A</w:t>
            </w:r>
          </w:p>
        </w:tc>
        <w:tc>
          <w:tcPr>
            <w:tcW w:w="728" w:type="dxa"/>
          </w:tcPr>
          <w:p w14:paraId="044FD4DA" w14:textId="7707EF48" w:rsidR="003F7D07" w:rsidRPr="00CB570C" w:rsidRDefault="003F7D07" w:rsidP="003F7D07">
            <w:pPr>
              <w:pStyle w:val="TAL"/>
              <w:jc w:val="center"/>
            </w:pPr>
            <w:r w:rsidRPr="00CB570C">
              <w:t>FR1 only</w:t>
            </w:r>
          </w:p>
        </w:tc>
      </w:tr>
      <w:tr w:rsidR="00CB570C" w:rsidRPr="00CB570C" w14:paraId="76C3D7F2" w14:textId="77777777" w:rsidTr="00F4543C">
        <w:trPr>
          <w:cantSplit/>
          <w:tblHeader/>
        </w:trPr>
        <w:tc>
          <w:tcPr>
            <w:tcW w:w="6917" w:type="dxa"/>
          </w:tcPr>
          <w:p w14:paraId="7CD1A597" w14:textId="77777777" w:rsidR="0097457F" w:rsidRPr="00CB570C" w:rsidRDefault="0097457F" w:rsidP="0097457F">
            <w:pPr>
              <w:pStyle w:val="TAL"/>
              <w:rPr>
                <w:b/>
                <w:bCs/>
                <w:i/>
                <w:iCs/>
                <w:lang w:eastAsia="zh-CN"/>
              </w:rPr>
            </w:pPr>
            <w:r w:rsidRPr="00CB570C">
              <w:rPr>
                <w:b/>
                <w:bCs/>
                <w:i/>
                <w:iCs/>
              </w:rPr>
              <w:lastRenderedPageBreak/>
              <w:t>enhancedSkipUplinkTxConfigured-v1660</w:t>
            </w:r>
          </w:p>
          <w:p w14:paraId="11CA9E59" w14:textId="639FC88B" w:rsidR="0097457F" w:rsidRPr="00CB570C" w:rsidRDefault="0097457F" w:rsidP="0097457F">
            <w:pPr>
              <w:pStyle w:val="TAL"/>
              <w:rPr>
                <w:bCs/>
                <w:iCs/>
              </w:rPr>
            </w:pPr>
            <w:r w:rsidRPr="00CB570C">
              <w:t xml:space="preserve">Indicates whether the UE supports skipping UL transmission for a </w:t>
            </w:r>
            <w:r w:rsidRPr="00CB570C">
              <w:rPr>
                <w:lang w:eastAsia="zh-CN"/>
              </w:rPr>
              <w:t>configured</w:t>
            </w:r>
            <w:r w:rsidRPr="00CB570C">
              <w:t xml:space="preserve"> uplink grant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252985FD" w14:textId="77777777" w:rsidR="0097457F" w:rsidRPr="00CB570C" w:rsidRDefault="0097457F" w:rsidP="0097457F">
            <w:pPr>
              <w:pStyle w:val="TAL"/>
              <w:rPr>
                <w:b/>
                <w:bCs/>
                <w:i/>
                <w:iCs/>
              </w:rPr>
            </w:pPr>
            <w:r w:rsidRPr="00CB570C">
              <w:t xml:space="preserve">The UE only includes </w:t>
            </w:r>
            <w:r w:rsidRPr="00CB570C">
              <w:rPr>
                <w:i/>
                <w:iCs/>
              </w:rPr>
              <w:t>enhancedSkipUplinkTxConfigured-v1660</w:t>
            </w:r>
            <w:r w:rsidRPr="00CB570C">
              <w:t xml:space="preserve"> if </w:t>
            </w:r>
            <w:r w:rsidRPr="00CB570C">
              <w:rPr>
                <w:i/>
                <w:iCs/>
              </w:rPr>
              <w:t>enhancedSkipUplinkTxConfigured-r16</w:t>
            </w:r>
            <w:r w:rsidRPr="00CB570C">
              <w:t xml:space="preserve"> is absent.</w:t>
            </w:r>
          </w:p>
        </w:tc>
        <w:tc>
          <w:tcPr>
            <w:tcW w:w="709" w:type="dxa"/>
          </w:tcPr>
          <w:p w14:paraId="45060397"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12C4990A"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1B2FDEAA" w14:textId="77777777" w:rsidR="0097457F" w:rsidRPr="00CB570C" w:rsidRDefault="0097457F" w:rsidP="0097457F">
            <w:pPr>
              <w:pStyle w:val="TAL"/>
              <w:jc w:val="center"/>
              <w:rPr>
                <w:bCs/>
                <w:iCs/>
              </w:rPr>
            </w:pPr>
            <w:r w:rsidRPr="00CB570C">
              <w:rPr>
                <w:bCs/>
                <w:iCs/>
              </w:rPr>
              <w:t>N/A</w:t>
            </w:r>
          </w:p>
        </w:tc>
        <w:tc>
          <w:tcPr>
            <w:tcW w:w="728" w:type="dxa"/>
          </w:tcPr>
          <w:p w14:paraId="167DE4EB" w14:textId="77777777" w:rsidR="0097457F" w:rsidRPr="00CB570C" w:rsidRDefault="0097457F" w:rsidP="0097457F">
            <w:pPr>
              <w:pStyle w:val="TAL"/>
              <w:jc w:val="center"/>
            </w:pPr>
            <w:r w:rsidRPr="00CB570C">
              <w:rPr>
                <w:rFonts w:cs="Arial"/>
                <w:bCs/>
                <w:iCs/>
                <w:szCs w:val="18"/>
              </w:rPr>
              <w:t>N/A</w:t>
            </w:r>
          </w:p>
        </w:tc>
      </w:tr>
      <w:tr w:rsidR="00CB570C" w:rsidRPr="00CB570C" w14:paraId="45435953" w14:textId="77777777" w:rsidTr="00F4543C">
        <w:trPr>
          <w:cantSplit/>
          <w:tblHeader/>
        </w:trPr>
        <w:tc>
          <w:tcPr>
            <w:tcW w:w="6917" w:type="dxa"/>
          </w:tcPr>
          <w:p w14:paraId="5240512E" w14:textId="77777777" w:rsidR="0097457F" w:rsidRPr="00CB570C" w:rsidRDefault="0097457F" w:rsidP="0097457F">
            <w:pPr>
              <w:pStyle w:val="TAL"/>
              <w:rPr>
                <w:b/>
                <w:bCs/>
                <w:i/>
                <w:iCs/>
                <w:lang w:eastAsia="zh-CN"/>
              </w:rPr>
            </w:pPr>
            <w:r w:rsidRPr="00CB570C">
              <w:rPr>
                <w:b/>
                <w:bCs/>
                <w:i/>
                <w:iCs/>
              </w:rPr>
              <w:t>enhancedSkipUplinkTxDynamic-v1660</w:t>
            </w:r>
          </w:p>
          <w:p w14:paraId="08772BB4" w14:textId="03DD7822" w:rsidR="0097457F" w:rsidRPr="00CB570C" w:rsidRDefault="0097457F" w:rsidP="0097457F">
            <w:pPr>
              <w:pStyle w:val="TAL"/>
              <w:rPr>
                <w:bCs/>
                <w:iCs/>
              </w:rPr>
            </w:pPr>
            <w:r w:rsidRPr="00CB570C">
              <w:t xml:space="preserve">Indicates whether the UE supports skipping UL transmission for an uplink </w:t>
            </w:r>
            <w:r w:rsidRPr="00CB570C">
              <w:rPr>
                <w:lang w:eastAsia="ko-KR"/>
              </w:rPr>
              <w:t>grant addressed to a C-RNTI</w:t>
            </w:r>
            <w:r w:rsidRPr="00CB570C">
              <w:t xml:space="preserve"> only if no data is available for transmission and no UCI is multiplexed on the corresponding PUSCH of the uplink grant as specified in TS 38.321 [8]. </w:t>
            </w:r>
            <w:r w:rsidRPr="00CB570C">
              <w:rPr>
                <w:rFonts w:eastAsia="MS PGothic" w:cs="Arial"/>
                <w:szCs w:val="18"/>
              </w:rPr>
              <w:t>UE shall set the capability value consistently for all FDD-FR1 bands, all TDD-FR1 bands, all TDD-FR2-1 bands and all TDD-FR2-2 bands respectively.</w:t>
            </w:r>
          </w:p>
          <w:p w14:paraId="5ED451A2" w14:textId="77777777" w:rsidR="0097457F" w:rsidRPr="00CB570C" w:rsidRDefault="0097457F" w:rsidP="0097457F">
            <w:pPr>
              <w:pStyle w:val="TAL"/>
              <w:rPr>
                <w:b/>
                <w:bCs/>
                <w:i/>
                <w:iCs/>
              </w:rPr>
            </w:pPr>
            <w:r w:rsidRPr="00CB570C">
              <w:t xml:space="preserve">The UE only includes </w:t>
            </w:r>
            <w:r w:rsidRPr="00CB570C">
              <w:rPr>
                <w:i/>
                <w:iCs/>
              </w:rPr>
              <w:t>enhancedSkipUplinkTxDynamic-v1660</w:t>
            </w:r>
            <w:r w:rsidRPr="00CB570C">
              <w:t xml:space="preserve"> if </w:t>
            </w:r>
            <w:r w:rsidRPr="00CB570C">
              <w:rPr>
                <w:i/>
                <w:iCs/>
              </w:rPr>
              <w:t>enhancedSkipUplinkTxDynamic-r16</w:t>
            </w:r>
            <w:r w:rsidRPr="00CB570C">
              <w:t xml:space="preserve"> is absent.</w:t>
            </w:r>
          </w:p>
        </w:tc>
        <w:tc>
          <w:tcPr>
            <w:tcW w:w="709" w:type="dxa"/>
          </w:tcPr>
          <w:p w14:paraId="124CAB5E"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2256DDC3"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7986468C" w14:textId="77777777" w:rsidR="0097457F" w:rsidRPr="00CB570C" w:rsidRDefault="0097457F" w:rsidP="0097457F">
            <w:pPr>
              <w:pStyle w:val="TAL"/>
              <w:jc w:val="center"/>
              <w:rPr>
                <w:bCs/>
                <w:iCs/>
              </w:rPr>
            </w:pPr>
            <w:r w:rsidRPr="00CB570C">
              <w:rPr>
                <w:bCs/>
                <w:iCs/>
              </w:rPr>
              <w:t>N/A</w:t>
            </w:r>
          </w:p>
        </w:tc>
        <w:tc>
          <w:tcPr>
            <w:tcW w:w="728" w:type="dxa"/>
          </w:tcPr>
          <w:p w14:paraId="2F4D585B" w14:textId="77777777" w:rsidR="0097457F" w:rsidRPr="00CB570C" w:rsidRDefault="0097457F" w:rsidP="0097457F">
            <w:pPr>
              <w:pStyle w:val="TAL"/>
              <w:jc w:val="center"/>
            </w:pPr>
            <w:r w:rsidRPr="00CB570C">
              <w:rPr>
                <w:rFonts w:cs="Arial"/>
                <w:bCs/>
                <w:iCs/>
                <w:szCs w:val="18"/>
              </w:rPr>
              <w:t>N/A</w:t>
            </w:r>
          </w:p>
        </w:tc>
      </w:tr>
      <w:tr w:rsidR="00CB570C" w:rsidRPr="00CB570C" w14:paraId="5E4CB067" w14:textId="77777777" w:rsidTr="00F4543C">
        <w:trPr>
          <w:cantSplit/>
          <w:tblHeader/>
        </w:trPr>
        <w:tc>
          <w:tcPr>
            <w:tcW w:w="6917" w:type="dxa"/>
          </w:tcPr>
          <w:p w14:paraId="5CD7F9AA" w14:textId="77777777" w:rsidR="0097457F" w:rsidRPr="00CB570C" w:rsidRDefault="0097457F" w:rsidP="0097457F">
            <w:pPr>
              <w:pStyle w:val="TAL"/>
              <w:rPr>
                <w:b/>
                <w:i/>
              </w:rPr>
            </w:pPr>
            <w:r w:rsidRPr="00CB570C">
              <w:rPr>
                <w:b/>
                <w:i/>
              </w:rPr>
              <w:t>enhancedType3-HARQ-CodebookFeedback-r17</w:t>
            </w:r>
          </w:p>
          <w:p w14:paraId="6491DE2D" w14:textId="290EAB4D" w:rsidR="0097457F" w:rsidRPr="00CB570C" w:rsidRDefault="0097457F" w:rsidP="0097457F">
            <w:pPr>
              <w:pStyle w:val="TAL"/>
            </w:pPr>
            <w:r w:rsidRPr="00CB570C">
              <w:t>Indicates whether the UE supports enhanced type 3 HARQ-ACK codebook feedback</w:t>
            </w:r>
            <w:r w:rsidRPr="00CB570C">
              <w:rPr>
                <w:rFonts w:cs="Arial"/>
                <w:szCs w:val="18"/>
              </w:rPr>
              <w:t xml:space="preserve"> based on triggering information in DCI 1_1 and DCI 1_2 (for a UE supporting DCI format 1_2 as indicated in </w:t>
            </w:r>
            <w:r w:rsidRPr="00CB570C">
              <w:rPr>
                <w:rFonts w:cs="Arial"/>
                <w:i/>
                <w:iCs/>
                <w:szCs w:val="18"/>
              </w:rPr>
              <w:t>dci-Format1-2And0-2-r16</w:t>
            </w:r>
            <w:r w:rsidRPr="00CB570C">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CB570C">
              <w:t>. The capability signalling comprises the following parameters:</w:t>
            </w:r>
          </w:p>
          <w:p w14:paraId="4B05420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enhancedType3-HARQ-Codebooks-r17</w:t>
            </w:r>
            <w:r w:rsidRPr="00CB570C">
              <w:rPr>
                <w:rFonts w:ascii="Arial" w:hAnsi="Arial" w:cs="Arial"/>
                <w:sz w:val="18"/>
                <w:szCs w:val="18"/>
              </w:rPr>
              <w:t xml:space="preserve"> indicates the maximum number of supported enhanced type 3 HARQ-ACK codebooks;</w:t>
            </w:r>
          </w:p>
          <w:p w14:paraId="23C22284" w14:textId="6372679F"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maxNumberPUCCH-Transmissions-r17 </w:t>
            </w:r>
            <w:r w:rsidRPr="00CB570C">
              <w:rPr>
                <w:rFonts w:ascii="Arial" w:hAnsi="Arial" w:cs="Arial"/>
                <w:sz w:val="18"/>
                <w:szCs w:val="18"/>
              </w:rPr>
              <w:t>indicates the maximum number of actual PUCCH transmissions for type 3 or enhanced type 3 HARQ-ACK codebook feedback within a slot.</w:t>
            </w:r>
          </w:p>
          <w:p w14:paraId="3F9D8E47" w14:textId="5CFBB9B4" w:rsidR="0097457F" w:rsidRPr="00CB570C" w:rsidRDefault="0097457F" w:rsidP="0097457F">
            <w:pPr>
              <w:pStyle w:val="TAL"/>
              <w:rPr>
                <w:b/>
                <w:bCs/>
                <w:i/>
                <w:iCs/>
              </w:rPr>
            </w:pPr>
            <w:r w:rsidRPr="00CB570C">
              <w:t xml:space="preserve">UE only supports </w:t>
            </w:r>
            <w:r w:rsidRPr="00CB570C">
              <w:rPr>
                <w:rFonts w:cs="Arial"/>
                <w:szCs w:val="18"/>
              </w:rPr>
              <w:t xml:space="preserve">feedback of a dynamically selected enhanced type 3 HARQ-ACK codebook based on triggering information in DCI 1_1 and DCI 1_2 (for a UE supporting DCI format 1_2 as indicated in </w:t>
            </w:r>
            <w:r w:rsidRPr="00CB570C">
              <w:rPr>
                <w:rFonts w:cs="Arial"/>
                <w:i/>
                <w:iCs/>
                <w:szCs w:val="18"/>
              </w:rPr>
              <w:t>dci-Format1-2And0-2-r16</w:t>
            </w:r>
            <w:r w:rsidRPr="00CB570C">
              <w:rPr>
                <w:rFonts w:cs="Arial"/>
                <w:szCs w:val="18"/>
              </w:rPr>
              <w:t>)</w:t>
            </w:r>
            <w:r w:rsidRPr="00CB570C">
              <w:t xml:space="preserve"> if the UE supports more than one enhanced type 3 HARQ-ACK codebook to be configured (as indicated in </w:t>
            </w:r>
            <w:r w:rsidRPr="00CB570C">
              <w:rPr>
                <w:rFonts w:cs="Arial"/>
                <w:i/>
                <w:iCs/>
                <w:szCs w:val="18"/>
              </w:rPr>
              <w:t>enhancedType3-HARQ-Codebooks-r17</w:t>
            </w:r>
            <w:r w:rsidRPr="00CB570C">
              <w:rPr>
                <w:rFonts w:cs="Arial"/>
                <w:szCs w:val="18"/>
              </w:rPr>
              <w:t xml:space="preserve">). The UE indicates support of this capability shall also indicate support of </w:t>
            </w:r>
            <w:r w:rsidRPr="00CB570C">
              <w:rPr>
                <w:rFonts w:cs="Arial"/>
                <w:i/>
                <w:iCs/>
                <w:szCs w:val="18"/>
              </w:rPr>
              <w:t>oneShotHARQ-feedback-r16</w:t>
            </w:r>
            <w:r w:rsidRPr="00CB570C">
              <w:rPr>
                <w:rFonts w:cs="Arial"/>
                <w:szCs w:val="18"/>
              </w:rPr>
              <w:t>.</w:t>
            </w:r>
          </w:p>
        </w:tc>
        <w:tc>
          <w:tcPr>
            <w:tcW w:w="709" w:type="dxa"/>
          </w:tcPr>
          <w:p w14:paraId="1A680D6A" w14:textId="0BE11BAD" w:rsidR="0097457F" w:rsidRPr="00CB570C" w:rsidRDefault="0097457F" w:rsidP="0097457F">
            <w:pPr>
              <w:pStyle w:val="TAL"/>
              <w:jc w:val="center"/>
              <w:rPr>
                <w:rFonts w:cs="Arial"/>
                <w:bCs/>
                <w:iCs/>
                <w:szCs w:val="18"/>
              </w:rPr>
            </w:pPr>
            <w:r w:rsidRPr="00CB570C">
              <w:t>Band</w:t>
            </w:r>
          </w:p>
        </w:tc>
        <w:tc>
          <w:tcPr>
            <w:tcW w:w="567" w:type="dxa"/>
          </w:tcPr>
          <w:p w14:paraId="24D76A42" w14:textId="55EF62CF" w:rsidR="0097457F" w:rsidRPr="00CB570C" w:rsidRDefault="0097457F" w:rsidP="0097457F">
            <w:pPr>
              <w:pStyle w:val="TAL"/>
              <w:jc w:val="center"/>
              <w:rPr>
                <w:rFonts w:cs="Arial"/>
                <w:bCs/>
                <w:iCs/>
                <w:szCs w:val="18"/>
              </w:rPr>
            </w:pPr>
            <w:r w:rsidRPr="00CB570C">
              <w:t>No</w:t>
            </w:r>
          </w:p>
        </w:tc>
        <w:tc>
          <w:tcPr>
            <w:tcW w:w="709" w:type="dxa"/>
          </w:tcPr>
          <w:p w14:paraId="77143C24" w14:textId="5BAE8A6C" w:rsidR="0097457F" w:rsidRPr="00CB570C" w:rsidRDefault="0097457F" w:rsidP="0097457F">
            <w:pPr>
              <w:pStyle w:val="TAL"/>
              <w:jc w:val="center"/>
              <w:rPr>
                <w:bCs/>
                <w:iCs/>
              </w:rPr>
            </w:pPr>
            <w:r w:rsidRPr="00CB570C">
              <w:t>N/A</w:t>
            </w:r>
          </w:p>
        </w:tc>
        <w:tc>
          <w:tcPr>
            <w:tcW w:w="728" w:type="dxa"/>
          </w:tcPr>
          <w:p w14:paraId="5E542CEF" w14:textId="5201284D" w:rsidR="0097457F" w:rsidRPr="00CB570C" w:rsidRDefault="0097457F" w:rsidP="0097457F">
            <w:pPr>
              <w:pStyle w:val="TAL"/>
              <w:jc w:val="center"/>
              <w:rPr>
                <w:rFonts w:cs="Arial"/>
                <w:bCs/>
                <w:iCs/>
                <w:szCs w:val="18"/>
              </w:rPr>
            </w:pPr>
            <w:r w:rsidRPr="00CB570C">
              <w:t>N/A</w:t>
            </w:r>
          </w:p>
        </w:tc>
      </w:tr>
      <w:tr w:rsidR="00CB570C" w:rsidRPr="00CB570C" w14:paraId="54A02251" w14:textId="77777777" w:rsidTr="0026000E">
        <w:trPr>
          <w:cantSplit/>
          <w:tblHeader/>
        </w:trPr>
        <w:tc>
          <w:tcPr>
            <w:tcW w:w="6917" w:type="dxa"/>
          </w:tcPr>
          <w:p w14:paraId="14C16E2B" w14:textId="77777777" w:rsidR="0097457F" w:rsidRPr="00CB570C" w:rsidRDefault="0097457F" w:rsidP="0097457F">
            <w:pPr>
              <w:pStyle w:val="TAL"/>
              <w:rPr>
                <w:b/>
                <w:bCs/>
                <w:i/>
                <w:iCs/>
              </w:rPr>
            </w:pPr>
            <w:r w:rsidRPr="00CB570C">
              <w:rPr>
                <w:b/>
                <w:bCs/>
                <w:i/>
                <w:iCs/>
              </w:rPr>
              <w:t>enhancedUL-TransientPeriod-r16</w:t>
            </w:r>
          </w:p>
          <w:p w14:paraId="1406D864" w14:textId="76A95113" w:rsidR="0097457F" w:rsidRPr="00CB570C" w:rsidRDefault="0097457F" w:rsidP="0097457F">
            <w:pPr>
              <w:pStyle w:val="TAL"/>
              <w:rPr>
                <w:b/>
                <w:bCs/>
                <w:i/>
                <w:iCs/>
              </w:rPr>
            </w:pPr>
            <w:r w:rsidRPr="00CB570C">
              <w:t xml:space="preserve">Indicates whether the UE supports enhanced UL performance for the transient period as specified in </w:t>
            </w:r>
            <w:r w:rsidRPr="00CB570C">
              <w:rPr>
                <w:bCs/>
                <w:iCs/>
              </w:rPr>
              <w:t xml:space="preserve">clause 6.3.3 of TS 38.101-1 [2] and in clause 6.3.3 of TS 38.101-5 [34]. </w:t>
            </w:r>
            <w:r w:rsidRPr="00CB570C">
              <w:t>If not reported, the UE supports transient period of 10us.</w:t>
            </w:r>
          </w:p>
        </w:tc>
        <w:tc>
          <w:tcPr>
            <w:tcW w:w="709" w:type="dxa"/>
          </w:tcPr>
          <w:p w14:paraId="65A82D32" w14:textId="771962E9" w:rsidR="0097457F" w:rsidRPr="00CB570C" w:rsidRDefault="0097457F" w:rsidP="0097457F">
            <w:pPr>
              <w:pStyle w:val="TAL"/>
              <w:jc w:val="center"/>
              <w:rPr>
                <w:bCs/>
                <w:iCs/>
              </w:rPr>
            </w:pPr>
            <w:r w:rsidRPr="00CB570C">
              <w:rPr>
                <w:bCs/>
                <w:iCs/>
              </w:rPr>
              <w:t>Band</w:t>
            </w:r>
          </w:p>
        </w:tc>
        <w:tc>
          <w:tcPr>
            <w:tcW w:w="567" w:type="dxa"/>
          </w:tcPr>
          <w:p w14:paraId="7FDAD231" w14:textId="23F4861F" w:rsidR="0097457F" w:rsidRPr="00CB570C" w:rsidRDefault="0097457F" w:rsidP="0097457F">
            <w:pPr>
              <w:pStyle w:val="TAL"/>
              <w:jc w:val="center"/>
              <w:rPr>
                <w:bCs/>
                <w:iCs/>
              </w:rPr>
            </w:pPr>
            <w:r w:rsidRPr="00CB570C">
              <w:rPr>
                <w:bCs/>
                <w:iCs/>
              </w:rPr>
              <w:t>No</w:t>
            </w:r>
          </w:p>
        </w:tc>
        <w:tc>
          <w:tcPr>
            <w:tcW w:w="709" w:type="dxa"/>
          </w:tcPr>
          <w:p w14:paraId="08BEABBF" w14:textId="76CA284D" w:rsidR="0097457F" w:rsidRPr="00CB570C" w:rsidRDefault="0097457F" w:rsidP="0097457F">
            <w:pPr>
              <w:pStyle w:val="TAL"/>
              <w:jc w:val="center"/>
              <w:rPr>
                <w:bCs/>
                <w:iCs/>
              </w:rPr>
            </w:pPr>
            <w:r w:rsidRPr="00CB570C">
              <w:rPr>
                <w:bCs/>
                <w:iCs/>
              </w:rPr>
              <w:t>N/A</w:t>
            </w:r>
          </w:p>
        </w:tc>
        <w:tc>
          <w:tcPr>
            <w:tcW w:w="728" w:type="dxa"/>
          </w:tcPr>
          <w:p w14:paraId="15CF814D" w14:textId="44791865" w:rsidR="0097457F" w:rsidRPr="00CB570C" w:rsidRDefault="0097457F" w:rsidP="0097457F">
            <w:pPr>
              <w:pStyle w:val="TAL"/>
              <w:jc w:val="center"/>
            </w:pPr>
            <w:r w:rsidRPr="00CB570C">
              <w:t>FR1 only</w:t>
            </w:r>
          </w:p>
        </w:tc>
      </w:tr>
      <w:tr w:rsidR="00CB570C" w:rsidRPr="00CB570C" w14:paraId="082EA908" w14:textId="77777777" w:rsidTr="0026000E">
        <w:trPr>
          <w:cantSplit/>
          <w:tblHeader/>
        </w:trPr>
        <w:tc>
          <w:tcPr>
            <w:tcW w:w="6917" w:type="dxa"/>
          </w:tcPr>
          <w:p w14:paraId="61256E2F" w14:textId="77777777" w:rsidR="0097457F" w:rsidRPr="00CB570C" w:rsidRDefault="0097457F" w:rsidP="0097457F">
            <w:pPr>
              <w:pStyle w:val="TAL"/>
              <w:rPr>
                <w:b/>
                <w:bCs/>
                <w:i/>
                <w:iCs/>
              </w:rPr>
            </w:pPr>
            <w:r w:rsidRPr="00CB570C">
              <w:rPr>
                <w:b/>
                <w:bCs/>
                <w:i/>
                <w:iCs/>
              </w:rPr>
              <w:t>eventA4BasedCondHandover-r17</w:t>
            </w:r>
          </w:p>
          <w:p w14:paraId="11C634DC" w14:textId="0C97716D" w:rsidR="0097457F" w:rsidRPr="00CB570C" w:rsidRDefault="0097457F" w:rsidP="0097457F">
            <w:pPr>
              <w:pStyle w:val="TAL"/>
              <w:rPr>
                <w:b/>
                <w:bCs/>
                <w:i/>
                <w:iCs/>
              </w:rPr>
            </w:pPr>
            <w:r w:rsidRPr="00CB570C">
              <w:t xml:space="preserve">Indicates whether the UE supports Event A4 based conditional handover in NTN bands, i.e., </w:t>
            </w:r>
            <w:r w:rsidRPr="00CB570C">
              <w:rPr>
                <w:i/>
                <w:iCs/>
              </w:rPr>
              <w:t>CondEvent A4</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7BE6A486" w14:textId="61BB1F15" w:rsidR="0097457F" w:rsidRPr="00CB570C" w:rsidRDefault="0097457F" w:rsidP="0097457F">
            <w:pPr>
              <w:pStyle w:val="TAL"/>
              <w:jc w:val="center"/>
              <w:rPr>
                <w:bCs/>
                <w:iCs/>
              </w:rPr>
            </w:pPr>
            <w:r w:rsidRPr="00CB570C">
              <w:t>Band</w:t>
            </w:r>
          </w:p>
        </w:tc>
        <w:tc>
          <w:tcPr>
            <w:tcW w:w="567" w:type="dxa"/>
          </w:tcPr>
          <w:p w14:paraId="5A42A941" w14:textId="62A4446A" w:rsidR="0097457F" w:rsidRPr="00CB570C" w:rsidRDefault="0097457F" w:rsidP="0097457F">
            <w:pPr>
              <w:pStyle w:val="TAL"/>
              <w:jc w:val="center"/>
              <w:rPr>
                <w:bCs/>
                <w:iCs/>
              </w:rPr>
            </w:pPr>
            <w:r w:rsidRPr="00CB570C">
              <w:rPr>
                <w:rFonts w:cs="Arial"/>
                <w:bCs/>
                <w:iCs/>
                <w:szCs w:val="18"/>
              </w:rPr>
              <w:t>No</w:t>
            </w:r>
          </w:p>
        </w:tc>
        <w:tc>
          <w:tcPr>
            <w:tcW w:w="709" w:type="dxa"/>
          </w:tcPr>
          <w:p w14:paraId="4A641720" w14:textId="52E183E7" w:rsidR="0097457F" w:rsidRPr="00CB570C" w:rsidRDefault="0097457F" w:rsidP="0097457F">
            <w:pPr>
              <w:pStyle w:val="TAL"/>
              <w:jc w:val="center"/>
              <w:rPr>
                <w:bCs/>
                <w:iCs/>
              </w:rPr>
            </w:pPr>
            <w:r w:rsidRPr="00CB570C">
              <w:rPr>
                <w:bCs/>
                <w:iCs/>
              </w:rPr>
              <w:t>N/A</w:t>
            </w:r>
          </w:p>
        </w:tc>
        <w:tc>
          <w:tcPr>
            <w:tcW w:w="728" w:type="dxa"/>
          </w:tcPr>
          <w:p w14:paraId="7CD811C5" w14:textId="308E1640" w:rsidR="0097457F" w:rsidRPr="00CB570C" w:rsidRDefault="0097457F" w:rsidP="0097457F">
            <w:pPr>
              <w:pStyle w:val="TAL"/>
              <w:jc w:val="center"/>
            </w:pPr>
            <w:r w:rsidRPr="00CB570C">
              <w:rPr>
                <w:rFonts w:cs="Arial"/>
                <w:bCs/>
                <w:iCs/>
                <w:szCs w:val="18"/>
              </w:rPr>
              <w:t>N/A</w:t>
            </w:r>
          </w:p>
        </w:tc>
      </w:tr>
      <w:tr w:rsidR="00CB570C" w:rsidRPr="00CB570C" w14:paraId="257B970E" w14:textId="77777777" w:rsidTr="0026000E">
        <w:trPr>
          <w:cantSplit/>
          <w:tblHeader/>
        </w:trPr>
        <w:tc>
          <w:tcPr>
            <w:tcW w:w="6917" w:type="dxa"/>
          </w:tcPr>
          <w:p w14:paraId="201355FB" w14:textId="77777777" w:rsidR="0097457F" w:rsidRPr="00CB570C" w:rsidRDefault="0097457F" w:rsidP="0097457F">
            <w:pPr>
              <w:pStyle w:val="TAH"/>
              <w:jc w:val="left"/>
              <w:rPr>
                <w:rFonts w:eastAsia="Yu Mincho"/>
              </w:rPr>
            </w:pPr>
            <w:r w:rsidRPr="00CB570C">
              <w:rPr>
                <w:i/>
              </w:rPr>
              <w:t>eventA4BasedCondHandoverNES-r18</w:t>
            </w:r>
          </w:p>
          <w:p w14:paraId="171AF6E1" w14:textId="20D64152" w:rsidR="0097457F" w:rsidRPr="00CB570C" w:rsidRDefault="0097457F" w:rsidP="0097457F">
            <w:pPr>
              <w:pStyle w:val="TAL"/>
              <w:rPr>
                <w:b/>
                <w:bCs/>
                <w:i/>
                <w:iCs/>
              </w:rPr>
            </w:pPr>
            <w:r w:rsidRPr="00CB570C">
              <w:rPr>
                <w:rFonts w:eastAsia="Yu Mincho" w:cs="Arial"/>
              </w:rPr>
              <w:t xml:space="preserve">Indicates whether the UE supports Event A4 based conditional handover for NES, i.e., CondEvent A4 as specified in TS 38.331 [9]. A UE supporting this feature shall also indicate </w:t>
            </w:r>
            <w:r w:rsidRPr="00CB570C">
              <w:rPr>
                <w:rFonts w:eastAsia="Yu Mincho" w:cs="Arial"/>
                <w:iCs/>
              </w:rPr>
              <w:t xml:space="preserve">the support of </w:t>
            </w:r>
            <w:r w:rsidRPr="00CB570C">
              <w:rPr>
                <w:rFonts w:eastAsia="Yu Mincho" w:cs="Arial"/>
                <w:i/>
              </w:rPr>
              <w:t>nesBasedCondHandoverWithDCI-r18</w:t>
            </w:r>
            <w:r w:rsidRPr="00CB570C">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97457F" w:rsidRPr="00CB570C" w:rsidRDefault="0097457F" w:rsidP="0097457F">
            <w:pPr>
              <w:pStyle w:val="TAL"/>
              <w:jc w:val="center"/>
            </w:pPr>
            <w:r w:rsidRPr="00CB570C">
              <w:rPr>
                <w:rFonts w:eastAsia="MS Mincho" w:cs="Arial"/>
                <w:bCs/>
                <w:iCs/>
                <w:szCs w:val="18"/>
              </w:rPr>
              <w:t>Band</w:t>
            </w:r>
          </w:p>
        </w:tc>
        <w:tc>
          <w:tcPr>
            <w:tcW w:w="567" w:type="dxa"/>
          </w:tcPr>
          <w:p w14:paraId="7515CF38" w14:textId="223EC2B7" w:rsidR="0097457F" w:rsidRPr="00CB570C" w:rsidRDefault="0097457F" w:rsidP="0097457F">
            <w:pPr>
              <w:pStyle w:val="TAL"/>
              <w:jc w:val="center"/>
              <w:rPr>
                <w:rFonts w:cs="Arial"/>
                <w:bCs/>
                <w:iCs/>
                <w:szCs w:val="18"/>
              </w:rPr>
            </w:pPr>
            <w:r w:rsidRPr="00CB570C">
              <w:rPr>
                <w:rFonts w:eastAsia="MS Mincho" w:cs="Arial"/>
                <w:bCs/>
                <w:iCs/>
                <w:szCs w:val="18"/>
              </w:rPr>
              <w:t>No</w:t>
            </w:r>
          </w:p>
        </w:tc>
        <w:tc>
          <w:tcPr>
            <w:tcW w:w="709" w:type="dxa"/>
          </w:tcPr>
          <w:p w14:paraId="60BB8377" w14:textId="5CC0B647" w:rsidR="0097457F" w:rsidRPr="00CB570C" w:rsidRDefault="0097457F" w:rsidP="0097457F">
            <w:pPr>
              <w:pStyle w:val="TAL"/>
              <w:jc w:val="center"/>
              <w:rPr>
                <w:bCs/>
                <w:iCs/>
              </w:rPr>
            </w:pPr>
            <w:r w:rsidRPr="00CB570C">
              <w:rPr>
                <w:bCs/>
                <w:iCs/>
              </w:rPr>
              <w:t>N/A</w:t>
            </w:r>
          </w:p>
        </w:tc>
        <w:tc>
          <w:tcPr>
            <w:tcW w:w="728" w:type="dxa"/>
          </w:tcPr>
          <w:p w14:paraId="14AF55CF" w14:textId="681DACCA" w:rsidR="0097457F" w:rsidRPr="00CB570C" w:rsidRDefault="0097457F" w:rsidP="0097457F">
            <w:pPr>
              <w:pStyle w:val="TAL"/>
              <w:jc w:val="center"/>
              <w:rPr>
                <w:rFonts w:cs="Arial"/>
                <w:bCs/>
                <w:iCs/>
                <w:szCs w:val="18"/>
              </w:rPr>
            </w:pPr>
            <w:r w:rsidRPr="00CB570C">
              <w:rPr>
                <w:bCs/>
                <w:iCs/>
              </w:rPr>
              <w:t>N/A</w:t>
            </w:r>
          </w:p>
        </w:tc>
      </w:tr>
      <w:tr w:rsidR="00CB570C" w:rsidRPr="00CB570C" w14:paraId="2BD378BD" w14:textId="77777777" w:rsidTr="0026000E">
        <w:trPr>
          <w:cantSplit/>
          <w:tblHeader/>
        </w:trPr>
        <w:tc>
          <w:tcPr>
            <w:tcW w:w="6917" w:type="dxa"/>
          </w:tcPr>
          <w:p w14:paraId="5E1E62FD" w14:textId="77777777" w:rsidR="0097457F" w:rsidRPr="00CB570C" w:rsidRDefault="0097457F" w:rsidP="0097457F">
            <w:pPr>
              <w:pStyle w:val="TAL"/>
              <w:rPr>
                <w:b/>
                <w:bCs/>
                <w:i/>
                <w:iCs/>
              </w:rPr>
            </w:pPr>
            <w:r w:rsidRPr="00CB570C">
              <w:rPr>
                <w:b/>
                <w:bCs/>
                <w:i/>
                <w:iCs/>
              </w:rPr>
              <w:t>extendedCP</w:t>
            </w:r>
          </w:p>
          <w:p w14:paraId="4EC86F35" w14:textId="77777777" w:rsidR="0097457F" w:rsidRPr="00CB570C" w:rsidRDefault="0097457F" w:rsidP="0097457F">
            <w:pPr>
              <w:pStyle w:val="TAL"/>
            </w:pPr>
            <w:r w:rsidRPr="00CB570C">
              <w:rPr>
                <w:bCs/>
                <w:iCs/>
              </w:rPr>
              <w:t>Indicates whether the UE supports 60 kHz subcarrier spacing with extended CP length for reception of PDCCH, and PDSCH, and transmission of PUCCH, PUSCH, and SRS.</w:t>
            </w:r>
          </w:p>
        </w:tc>
        <w:tc>
          <w:tcPr>
            <w:tcW w:w="709" w:type="dxa"/>
          </w:tcPr>
          <w:p w14:paraId="7A5F2249" w14:textId="77777777" w:rsidR="0097457F" w:rsidRPr="00CB570C" w:rsidRDefault="0097457F" w:rsidP="0097457F">
            <w:pPr>
              <w:pStyle w:val="TAL"/>
              <w:jc w:val="center"/>
              <w:rPr>
                <w:rFonts w:cs="Arial"/>
                <w:szCs w:val="18"/>
              </w:rPr>
            </w:pPr>
            <w:r w:rsidRPr="00CB570C">
              <w:rPr>
                <w:bCs/>
                <w:iCs/>
              </w:rPr>
              <w:t>Band</w:t>
            </w:r>
          </w:p>
        </w:tc>
        <w:tc>
          <w:tcPr>
            <w:tcW w:w="567" w:type="dxa"/>
          </w:tcPr>
          <w:p w14:paraId="2EB34926" w14:textId="77777777" w:rsidR="0097457F" w:rsidRPr="00CB570C" w:rsidRDefault="0097457F" w:rsidP="0097457F">
            <w:pPr>
              <w:pStyle w:val="TAL"/>
              <w:jc w:val="center"/>
              <w:rPr>
                <w:rFonts w:cs="Arial"/>
                <w:szCs w:val="18"/>
              </w:rPr>
            </w:pPr>
            <w:r w:rsidRPr="00CB570C">
              <w:rPr>
                <w:bCs/>
                <w:iCs/>
              </w:rPr>
              <w:t>No</w:t>
            </w:r>
          </w:p>
        </w:tc>
        <w:tc>
          <w:tcPr>
            <w:tcW w:w="709" w:type="dxa"/>
          </w:tcPr>
          <w:p w14:paraId="2F0A0FBF" w14:textId="77777777" w:rsidR="0097457F" w:rsidRPr="00CB570C" w:rsidRDefault="0097457F" w:rsidP="0097457F">
            <w:pPr>
              <w:pStyle w:val="TAL"/>
              <w:jc w:val="center"/>
              <w:rPr>
                <w:rFonts w:cs="Arial"/>
                <w:szCs w:val="18"/>
              </w:rPr>
            </w:pPr>
            <w:r w:rsidRPr="00CB570C">
              <w:rPr>
                <w:bCs/>
                <w:iCs/>
              </w:rPr>
              <w:t>N/A</w:t>
            </w:r>
          </w:p>
        </w:tc>
        <w:tc>
          <w:tcPr>
            <w:tcW w:w="728" w:type="dxa"/>
          </w:tcPr>
          <w:p w14:paraId="300ADD2B" w14:textId="77777777" w:rsidR="0097457F" w:rsidRPr="00CB570C" w:rsidRDefault="0097457F" w:rsidP="0097457F">
            <w:pPr>
              <w:pStyle w:val="TAL"/>
              <w:jc w:val="center"/>
            </w:pPr>
            <w:r w:rsidRPr="00CB570C">
              <w:rPr>
                <w:bCs/>
                <w:iCs/>
              </w:rPr>
              <w:t>N/A</w:t>
            </w:r>
          </w:p>
        </w:tc>
      </w:tr>
      <w:tr w:rsidR="00CB570C" w:rsidRPr="00CB570C" w14:paraId="6814AEE7" w14:textId="77777777" w:rsidTr="0026000E">
        <w:trPr>
          <w:cantSplit/>
          <w:tblHeader/>
        </w:trPr>
        <w:tc>
          <w:tcPr>
            <w:tcW w:w="6917" w:type="dxa"/>
          </w:tcPr>
          <w:p w14:paraId="6ACBB463" w14:textId="77777777" w:rsidR="0097457F" w:rsidRPr="00CB570C" w:rsidRDefault="0097457F" w:rsidP="0097457F">
            <w:pPr>
              <w:pStyle w:val="TAL"/>
              <w:rPr>
                <w:b/>
                <w:bCs/>
                <w:i/>
                <w:iCs/>
              </w:rPr>
            </w:pPr>
            <w:r w:rsidRPr="00CB570C">
              <w:rPr>
                <w:b/>
                <w:bCs/>
                <w:i/>
                <w:iCs/>
              </w:rPr>
              <w:t>groupBeamReporting</w:t>
            </w:r>
          </w:p>
          <w:p w14:paraId="23D42FFB" w14:textId="77777777" w:rsidR="0097457F" w:rsidRPr="00CB570C" w:rsidRDefault="0097457F" w:rsidP="0097457F">
            <w:pPr>
              <w:pStyle w:val="TAL"/>
              <w:rPr>
                <w:bCs/>
                <w:iCs/>
              </w:rPr>
            </w:pPr>
            <w:r w:rsidRPr="00CB570C">
              <w:rPr>
                <w:rFonts w:eastAsia="MS PGothic"/>
              </w:rPr>
              <w:t>Indicates whether UE supports RSRP reporting for the group of two reference signals.</w:t>
            </w:r>
          </w:p>
        </w:tc>
        <w:tc>
          <w:tcPr>
            <w:tcW w:w="709" w:type="dxa"/>
          </w:tcPr>
          <w:p w14:paraId="1E4166F5" w14:textId="77777777" w:rsidR="0097457F" w:rsidRPr="00CB570C" w:rsidRDefault="0097457F" w:rsidP="0097457F">
            <w:pPr>
              <w:pStyle w:val="TAL"/>
              <w:jc w:val="center"/>
              <w:rPr>
                <w:bCs/>
                <w:iCs/>
              </w:rPr>
            </w:pPr>
            <w:r w:rsidRPr="00CB570C">
              <w:rPr>
                <w:bCs/>
                <w:iCs/>
              </w:rPr>
              <w:t>Band</w:t>
            </w:r>
          </w:p>
        </w:tc>
        <w:tc>
          <w:tcPr>
            <w:tcW w:w="567" w:type="dxa"/>
          </w:tcPr>
          <w:p w14:paraId="4E179660" w14:textId="77777777" w:rsidR="0097457F" w:rsidRPr="00CB570C" w:rsidRDefault="0097457F" w:rsidP="0097457F">
            <w:pPr>
              <w:pStyle w:val="TAL"/>
              <w:jc w:val="center"/>
              <w:rPr>
                <w:bCs/>
                <w:iCs/>
              </w:rPr>
            </w:pPr>
            <w:r w:rsidRPr="00CB570C">
              <w:rPr>
                <w:bCs/>
                <w:iCs/>
              </w:rPr>
              <w:t>No</w:t>
            </w:r>
          </w:p>
        </w:tc>
        <w:tc>
          <w:tcPr>
            <w:tcW w:w="709" w:type="dxa"/>
          </w:tcPr>
          <w:p w14:paraId="79F0C4C0" w14:textId="77777777" w:rsidR="0097457F" w:rsidRPr="00CB570C" w:rsidRDefault="0097457F" w:rsidP="0097457F">
            <w:pPr>
              <w:pStyle w:val="TAL"/>
              <w:jc w:val="center"/>
              <w:rPr>
                <w:bCs/>
                <w:iCs/>
              </w:rPr>
            </w:pPr>
            <w:r w:rsidRPr="00CB570C">
              <w:rPr>
                <w:bCs/>
                <w:iCs/>
              </w:rPr>
              <w:t>N/A</w:t>
            </w:r>
          </w:p>
        </w:tc>
        <w:tc>
          <w:tcPr>
            <w:tcW w:w="728" w:type="dxa"/>
          </w:tcPr>
          <w:p w14:paraId="24B8FED3" w14:textId="77777777" w:rsidR="0097457F" w:rsidRPr="00CB570C" w:rsidRDefault="0097457F" w:rsidP="0097457F">
            <w:pPr>
              <w:pStyle w:val="TAL"/>
              <w:jc w:val="center"/>
            </w:pPr>
            <w:r w:rsidRPr="00CB570C">
              <w:rPr>
                <w:bCs/>
                <w:iCs/>
              </w:rPr>
              <w:t>N/A</w:t>
            </w:r>
          </w:p>
        </w:tc>
      </w:tr>
      <w:tr w:rsidR="00CB570C" w:rsidRPr="00CB570C" w14:paraId="6B39D1F9" w14:textId="77777777" w:rsidTr="0026000E">
        <w:trPr>
          <w:cantSplit/>
          <w:tblHeader/>
        </w:trPr>
        <w:tc>
          <w:tcPr>
            <w:tcW w:w="6917" w:type="dxa"/>
          </w:tcPr>
          <w:p w14:paraId="0421DD60" w14:textId="77777777" w:rsidR="009E3627" w:rsidRPr="00CB570C" w:rsidRDefault="009E3627" w:rsidP="009E3627">
            <w:pPr>
              <w:pStyle w:val="TAL"/>
              <w:rPr>
                <w:b/>
                <w:bCs/>
                <w:i/>
                <w:iCs/>
              </w:rPr>
            </w:pPr>
            <w:r w:rsidRPr="00CB570C">
              <w:rPr>
                <w:b/>
                <w:bCs/>
                <w:i/>
                <w:iCs/>
              </w:rPr>
              <w:lastRenderedPageBreak/>
              <w:t>groupBeamReporting-STx2P-r18</w:t>
            </w:r>
          </w:p>
          <w:p w14:paraId="223665CC" w14:textId="77777777" w:rsidR="009E3627" w:rsidRPr="00CB570C" w:rsidRDefault="009E3627" w:rsidP="009E3627">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grouped-based beam reporting for STx2P.</w:t>
            </w:r>
          </w:p>
          <w:p w14:paraId="1BEC063F" w14:textId="77777777" w:rsidR="009E3627" w:rsidRPr="00CB570C" w:rsidRDefault="009E3627" w:rsidP="009E3627">
            <w:pPr>
              <w:pStyle w:val="TAL"/>
            </w:pPr>
            <w:r w:rsidRPr="00CB570C">
              <w:rPr>
                <w:rFonts w:eastAsia="SimSun" w:cs="Arial"/>
                <w:szCs w:val="18"/>
                <w:lang w:eastAsia="zh-CN"/>
              </w:rPr>
              <w:t xml:space="preserve">This capability </w:t>
            </w:r>
            <w:r w:rsidRPr="00CB570C">
              <w:t>signalling comprises the following parameters:</w:t>
            </w:r>
          </w:p>
          <w:p w14:paraId="48B86F22"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groupL1-RSRP-Reporting-r18 </w:t>
            </w:r>
            <w:r w:rsidRPr="00CB570C">
              <w:rPr>
                <w:rFonts w:ascii="Arial" w:hAnsi="Arial" w:cs="Arial"/>
                <w:sz w:val="18"/>
                <w:szCs w:val="18"/>
              </w:rPr>
              <w:t>indicates the supported group based L1-RSRP reporting for STx2P based transmission.</w:t>
            </w:r>
          </w:p>
          <w:p w14:paraId="668C59CB"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maxNumberBeamGroups-r18</w:t>
            </w:r>
            <w:r w:rsidRPr="00CB570C">
              <w:rPr>
                <w:rFonts w:ascii="Arial" w:hAnsi="Arial" w:cs="Arial"/>
                <w:sz w:val="18"/>
                <w:szCs w:val="18"/>
              </w:rPr>
              <w:t xml:space="preserve"> indicates the maximum number N of beam groups (M=2 beams per beam group) in a single L1-RSRP reporting instance based on measurement on two CMR resource sets.</w:t>
            </w:r>
          </w:p>
          <w:p w14:paraId="315DB6E9"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maxNumberResWithinSlotAcrossCC-r18</w:t>
            </w:r>
            <w:r w:rsidRPr="00CB570C">
              <w:rPr>
                <w:rFonts w:ascii="Arial" w:hAnsi="Arial" w:cs="Arial"/>
                <w:sz w:val="18"/>
                <w:szCs w:val="18"/>
              </w:rPr>
              <w:t xml:space="preserve"> indicates the maximum number of SSB and CSI-RS resources for measurement in both CMR sets within a slot across all CCs.</w:t>
            </w:r>
          </w:p>
          <w:p w14:paraId="733ECD47" w14:textId="77777777" w:rsidR="009E3627" w:rsidRPr="00CB570C" w:rsidRDefault="009E3627" w:rsidP="009E3627">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maxNumberResAcrossCC-r18</w:t>
            </w:r>
            <w:r w:rsidRPr="00CB570C">
              <w:rPr>
                <w:rFonts w:ascii="Arial" w:hAnsi="Arial" w:cs="Arial"/>
                <w:sz w:val="18"/>
                <w:szCs w:val="18"/>
              </w:rPr>
              <w:t xml:space="preserve"> indicates the maximum number of configured SSB and CSI-RS resources for measurement in both CMR sets across all CCs.</w:t>
            </w:r>
          </w:p>
          <w:p w14:paraId="4B560551" w14:textId="40100BC0" w:rsidR="009E3627" w:rsidRPr="00CB570C" w:rsidRDefault="009E3627" w:rsidP="00CB570C">
            <w:pPr>
              <w:pStyle w:val="B1"/>
              <w:ind w:left="0" w:firstLine="0"/>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mTRP-GroupBasedL1-RSRP-r17</w:t>
            </w:r>
            <w:r w:rsidRPr="00CB570C">
              <w:rPr>
                <w:rFonts w:ascii="Arial" w:hAnsi="Arial" w:cs="Arial"/>
                <w:sz w:val="18"/>
                <w:szCs w:val="18"/>
              </w:rPr>
              <w:t>.</w:t>
            </w:r>
          </w:p>
          <w:p w14:paraId="5CC6BF57" w14:textId="63B48F3F" w:rsidR="009E3627" w:rsidRPr="00CB570C" w:rsidRDefault="009E3627" w:rsidP="00CB570C">
            <w:pPr>
              <w:pStyle w:val="TAN"/>
              <w:rPr>
                <w:b/>
                <w:bCs/>
              </w:rPr>
            </w:pPr>
            <w:r w:rsidRPr="00CB570C">
              <w:t>NOTE:</w:t>
            </w:r>
            <w:r w:rsidRPr="00CB570C">
              <w:rPr>
                <w:rFonts w:cs="Arial"/>
                <w:szCs w:val="18"/>
              </w:rPr>
              <w:tab/>
            </w:r>
            <w:r w:rsidRPr="00CB570C">
              <w:rPr>
                <w:i/>
                <w:iCs/>
              </w:rPr>
              <w:t>maxNumberResWithinSlotAcrossCC-r18</w:t>
            </w:r>
            <w:r w:rsidRPr="00CB570C">
              <w:t xml:space="preserve"> and </w:t>
            </w:r>
            <w:r w:rsidRPr="00CB570C">
              <w:rPr>
                <w:i/>
                <w:iCs/>
              </w:rPr>
              <w:t>maxNumberResAcrossCC-r18</w:t>
            </w:r>
            <w:r w:rsidRPr="00CB570C">
              <w:t xml:space="preserve"> are also counted in </w:t>
            </w:r>
            <w:r w:rsidRPr="00CB570C">
              <w:rPr>
                <w:i/>
                <w:iCs/>
              </w:rPr>
              <w:t>maxTotalResourcesForOneFreqRange-r16</w:t>
            </w:r>
            <w:r w:rsidRPr="00CB570C">
              <w:t xml:space="preserve">, </w:t>
            </w:r>
            <w:r w:rsidRPr="00CB570C">
              <w:rPr>
                <w:i/>
                <w:iCs/>
              </w:rPr>
              <w:t>maxTotalResourcesForAcrossFreqRanges-r16</w:t>
            </w:r>
            <w:r w:rsidRPr="00CB570C">
              <w:t xml:space="preserve">, and </w:t>
            </w:r>
            <w:r w:rsidRPr="00CB570C">
              <w:rPr>
                <w:i/>
                <w:iCs/>
              </w:rPr>
              <w:t>mTRP-GroupBasedL1-RSRP-r17</w:t>
            </w:r>
            <w:r w:rsidRPr="00CB570C">
              <w:t>.</w:t>
            </w:r>
          </w:p>
        </w:tc>
        <w:tc>
          <w:tcPr>
            <w:tcW w:w="709" w:type="dxa"/>
          </w:tcPr>
          <w:p w14:paraId="4FA7658A" w14:textId="0E32BE83" w:rsidR="009E3627" w:rsidRPr="00CB570C" w:rsidRDefault="009E3627" w:rsidP="009E3627">
            <w:pPr>
              <w:pStyle w:val="TAL"/>
              <w:jc w:val="center"/>
              <w:rPr>
                <w:bCs/>
                <w:iCs/>
              </w:rPr>
            </w:pPr>
            <w:r w:rsidRPr="00CB570C">
              <w:rPr>
                <w:bCs/>
                <w:iCs/>
              </w:rPr>
              <w:t>Band</w:t>
            </w:r>
          </w:p>
        </w:tc>
        <w:tc>
          <w:tcPr>
            <w:tcW w:w="567" w:type="dxa"/>
          </w:tcPr>
          <w:p w14:paraId="63EF3F6A" w14:textId="4BC36E66" w:rsidR="009E3627" w:rsidRPr="00CB570C" w:rsidRDefault="009E3627" w:rsidP="009E3627">
            <w:pPr>
              <w:pStyle w:val="TAL"/>
              <w:jc w:val="center"/>
              <w:rPr>
                <w:bCs/>
                <w:iCs/>
              </w:rPr>
            </w:pPr>
            <w:r w:rsidRPr="00CB570C">
              <w:rPr>
                <w:bCs/>
                <w:iCs/>
              </w:rPr>
              <w:t>No</w:t>
            </w:r>
          </w:p>
        </w:tc>
        <w:tc>
          <w:tcPr>
            <w:tcW w:w="709" w:type="dxa"/>
          </w:tcPr>
          <w:p w14:paraId="6C60AF01" w14:textId="236F0B7C" w:rsidR="009E3627" w:rsidRPr="00CB570C" w:rsidRDefault="009E3627" w:rsidP="009E3627">
            <w:pPr>
              <w:pStyle w:val="TAL"/>
              <w:jc w:val="center"/>
              <w:rPr>
                <w:bCs/>
                <w:iCs/>
              </w:rPr>
            </w:pPr>
            <w:r w:rsidRPr="00CB570C">
              <w:rPr>
                <w:bCs/>
                <w:iCs/>
              </w:rPr>
              <w:t>N/A</w:t>
            </w:r>
          </w:p>
        </w:tc>
        <w:tc>
          <w:tcPr>
            <w:tcW w:w="728" w:type="dxa"/>
          </w:tcPr>
          <w:p w14:paraId="5426AFF9" w14:textId="76185202" w:rsidR="009E3627" w:rsidRPr="00CB570C" w:rsidRDefault="009E3627" w:rsidP="009E3627">
            <w:pPr>
              <w:pStyle w:val="TAL"/>
              <w:jc w:val="center"/>
              <w:rPr>
                <w:bCs/>
                <w:iCs/>
              </w:rPr>
            </w:pPr>
            <w:r w:rsidRPr="00CB570C">
              <w:rPr>
                <w:bCs/>
                <w:iCs/>
              </w:rPr>
              <w:t>FR2 only</w:t>
            </w:r>
          </w:p>
        </w:tc>
      </w:tr>
      <w:tr w:rsidR="00CB570C" w:rsidRPr="00CB570C" w14:paraId="4153E6FA" w14:textId="77777777" w:rsidTr="0026000E">
        <w:trPr>
          <w:cantSplit/>
          <w:tblHeader/>
        </w:trPr>
        <w:tc>
          <w:tcPr>
            <w:tcW w:w="6917" w:type="dxa"/>
          </w:tcPr>
          <w:p w14:paraId="7C86D457" w14:textId="77777777" w:rsidR="0097457F" w:rsidRPr="00CB570C" w:rsidRDefault="0097457F" w:rsidP="0097457F">
            <w:pPr>
              <w:pStyle w:val="TAL"/>
              <w:rPr>
                <w:b/>
                <w:i/>
              </w:rPr>
            </w:pPr>
            <w:r w:rsidRPr="00CB570C">
              <w:rPr>
                <w:b/>
                <w:i/>
              </w:rPr>
              <w:t>groupSINR-reporting-r16</w:t>
            </w:r>
          </w:p>
          <w:p w14:paraId="5B8D1A8B" w14:textId="77777777" w:rsidR="0097457F" w:rsidRPr="00CB570C" w:rsidRDefault="0097457F" w:rsidP="0097457F">
            <w:pPr>
              <w:pStyle w:val="TAL"/>
              <w:rPr>
                <w:b/>
                <w:bCs/>
                <w:i/>
                <w:iCs/>
              </w:rPr>
            </w:pPr>
            <w:r w:rsidRPr="00CB570C">
              <w:rPr>
                <w:bCs/>
                <w:iCs/>
              </w:rPr>
              <w:t xml:space="preserve">Indicates whether UE supports group based L1-SINR reporting. UE indicates support of this feature shall indicate support of </w:t>
            </w:r>
            <w:r w:rsidRPr="00CB570C">
              <w:rPr>
                <w:i/>
                <w:iCs/>
              </w:rPr>
              <w:t>ssb-csirs-SINR-measurement-r16.</w:t>
            </w:r>
          </w:p>
        </w:tc>
        <w:tc>
          <w:tcPr>
            <w:tcW w:w="709" w:type="dxa"/>
          </w:tcPr>
          <w:p w14:paraId="4F4039F6" w14:textId="77777777" w:rsidR="0097457F" w:rsidRPr="00CB570C" w:rsidRDefault="0097457F" w:rsidP="0097457F">
            <w:pPr>
              <w:pStyle w:val="TAL"/>
              <w:jc w:val="center"/>
              <w:rPr>
                <w:bCs/>
                <w:iCs/>
              </w:rPr>
            </w:pPr>
            <w:r w:rsidRPr="00CB570C">
              <w:t>Band</w:t>
            </w:r>
          </w:p>
        </w:tc>
        <w:tc>
          <w:tcPr>
            <w:tcW w:w="567" w:type="dxa"/>
          </w:tcPr>
          <w:p w14:paraId="6DFC68AF" w14:textId="77777777" w:rsidR="0097457F" w:rsidRPr="00CB570C" w:rsidRDefault="0097457F" w:rsidP="0097457F">
            <w:pPr>
              <w:pStyle w:val="TAL"/>
              <w:jc w:val="center"/>
              <w:rPr>
                <w:bCs/>
                <w:iCs/>
              </w:rPr>
            </w:pPr>
            <w:r w:rsidRPr="00CB570C">
              <w:t>No</w:t>
            </w:r>
          </w:p>
        </w:tc>
        <w:tc>
          <w:tcPr>
            <w:tcW w:w="709" w:type="dxa"/>
          </w:tcPr>
          <w:p w14:paraId="0748E502" w14:textId="77777777" w:rsidR="0097457F" w:rsidRPr="00CB570C" w:rsidRDefault="0097457F" w:rsidP="0097457F">
            <w:pPr>
              <w:pStyle w:val="TAL"/>
              <w:jc w:val="center"/>
              <w:rPr>
                <w:bCs/>
                <w:iCs/>
              </w:rPr>
            </w:pPr>
            <w:r w:rsidRPr="00CB570C">
              <w:rPr>
                <w:bCs/>
                <w:iCs/>
              </w:rPr>
              <w:t>N/A</w:t>
            </w:r>
          </w:p>
        </w:tc>
        <w:tc>
          <w:tcPr>
            <w:tcW w:w="728" w:type="dxa"/>
          </w:tcPr>
          <w:p w14:paraId="128632B4" w14:textId="77777777" w:rsidR="0097457F" w:rsidRPr="00CB570C" w:rsidRDefault="0097457F" w:rsidP="0097457F">
            <w:pPr>
              <w:pStyle w:val="TAL"/>
              <w:jc w:val="center"/>
              <w:rPr>
                <w:bCs/>
                <w:iCs/>
              </w:rPr>
            </w:pPr>
            <w:r w:rsidRPr="00CB570C">
              <w:rPr>
                <w:bCs/>
                <w:iCs/>
              </w:rPr>
              <w:t>N/A</w:t>
            </w:r>
          </w:p>
        </w:tc>
      </w:tr>
      <w:tr w:rsidR="00CB570C" w:rsidRPr="00CB570C" w14:paraId="39F063C9" w14:textId="77777777" w:rsidTr="0026000E">
        <w:trPr>
          <w:cantSplit/>
          <w:tblHeader/>
        </w:trPr>
        <w:tc>
          <w:tcPr>
            <w:tcW w:w="6917" w:type="dxa"/>
          </w:tcPr>
          <w:p w14:paraId="22BF1EA6" w14:textId="77777777" w:rsidR="0097457F" w:rsidRPr="00CB570C" w:rsidRDefault="0097457F" w:rsidP="0097457F">
            <w:pPr>
              <w:keepNext/>
              <w:keepLines/>
              <w:spacing w:after="0"/>
              <w:rPr>
                <w:rFonts w:ascii="Arial" w:hAnsi="Arial"/>
                <w:b/>
                <w:i/>
                <w:sz w:val="18"/>
              </w:rPr>
            </w:pPr>
            <w:r w:rsidRPr="00CB570C">
              <w:rPr>
                <w:rFonts w:ascii="Arial" w:hAnsi="Arial"/>
                <w:b/>
                <w:i/>
                <w:sz w:val="18"/>
              </w:rPr>
              <w:t>handoverUTRA-FDD-r16</w:t>
            </w:r>
          </w:p>
          <w:p w14:paraId="7A955777" w14:textId="554666BA" w:rsidR="0097457F" w:rsidRPr="00CB570C" w:rsidRDefault="0097457F" w:rsidP="0097457F">
            <w:pPr>
              <w:pStyle w:val="TAL"/>
              <w:rPr>
                <w:b/>
                <w:i/>
              </w:rPr>
            </w:pPr>
            <w:r w:rsidRPr="00CB570C">
              <w:t xml:space="preserve">Indicates whether the UE supports NR to UTRA-FDD CELL_DCH CS handover for the PCell on the band. It is mandatory to support both UTRA-FDD measurement and event B triggered reporting, and </w:t>
            </w:r>
            <w:r w:rsidRPr="00CB570C">
              <w:rPr>
                <w:rFonts w:cs="Arial"/>
                <w:bCs/>
                <w:iCs/>
                <w:szCs w:val="18"/>
              </w:rPr>
              <w:t>periodic UTRA-FDD measurement and reporting</w:t>
            </w:r>
            <w:r w:rsidRPr="00CB570C">
              <w:t xml:space="preserve"> if the UE supports HO to UTRA-FDD. If this field is included, then UE shall support IMS voice over NR. </w:t>
            </w:r>
            <w:r w:rsidRPr="00CB570C">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97457F" w:rsidRPr="00CB570C" w:rsidRDefault="0097457F" w:rsidP="0097457F">
            <w:pPr>
              <w:pStyle w:val="TAL"/>
              <w:jc w:val="center"/>
            </w:pPr>
            <w:r w:rsidRPr="00CB570C">
              <w:t>Band</w:t>
            </w:r>
          </w:p>
        </w:tc>
        <w:tc>
          <w:tcPr>
            <w:tcW w:w="567" w:type="dxa"/>
          </w:tcPr>
          <w:p w14:paraId="72656454" w14:textId="651BDFAC" w:rsidR="0097457F" w:rsidRPr="00CB570C" w:rsidRDefault="0097457F" w:rsidP="0097457F">
            <w:pPr>
              <w:pStyle w:val="TAL"/>
              <w:jc w:val="center"/>
            </w:pPr>
            <w:r w:rsidRPr="00CB570C">
              <w:t>No</w:t>
            </w:r>
          </w:p>
        </w:tc>
        <w:tc>
          <w:tcPr>
            <w:tcW w:w="709" w:type="dxa"/>
          </w:tcPr>
          <w:p w14:paraId="36C6D31E" w14:textId="7960C50A" w:rsidR="0097457F" w:rsidRPr="00CB570C" w:rsidRDefault="0097457F" w:rsidP="0097457F">
            <w:pPr>
              <w:pStyle w:val="TAL"/>
              <w:jc w:val="center"/>
              <w:rPr>
                <w:bCs/>
                <w:iCs/>
              </w:rPr>
            </w:pPr>
            <w:r w:rsidRPr="00CB570C">
              <w:rPr>
                <w:bCs/>
                <w:iCs/>
              </w:rPr>
              <w:t>N/A</w:t>
            </w:r>
          </w:p>
        </w:tc>
        <w:tc>
          <w:tcPr>
            <w:tcW w:w="728" w:type="dxa"/>
          </w:tcPr>
          <w:p w14:paraId="049DEF42" w14:textId="1073FEA1" w:rsidR="0097457F" w:rsidRPr="00CB570C" w:rsidRDefault="0097457F" w:rsidP="0097457F">
            <w:pPr>
              <w:pStyle w:val="TAL"/>
              <w:jc w:val="center"/>
              <w:rPr>
                <w:bCs/>
                <w:iCs/>
              </w:rPr>
            </w:pPr>
            <w:r w:rsidRPr="00CB570C">
              <w:rPr>
                <w:bCs/>
                <w:iCs/>
              </w:rPr>
              <w:t>N/A</w:t>
            </w:r>
          </w:p>
        </w:tc>
      </w:tr>
      <w:tr w:rsidR="00CB570C" w:rsidRPr="00CB570C" w14:paraId="41768DE4" w14:textId="77777777" w:rsidTr="0026000E">
        <w:trPr>
          <w:cantSplit/>
          <w:tblHeader/>
        </w:trPr>
        <w:tc>
          <w:tcPr>
            <w:tcW w:w="6917" w:type="dxa"/>
          </w:tcPr>
          <w:p w14:paraId="0E6C1587" w14:textId="77777777" w:rsidR="0097457F" w:rsidRPr="00CB570C" w:rsidRDefault="0097457F" w:rsidP="00BA5DCD">
            <w:pPr>
              <w:pStyle w:val="TAL"/>
              <w:rPr>
                <w:b/>
                <w:bCs/>
                <w:i/>
                <w:iCs/>
              </w:rPr>
            </w:pPr>
            <w:r w:rsidRPr="00CB570C">
              <w:rPr>
                <w:b/>
                <w:bCs/>
                <w:i/>
                <w:iCs/>
              </w:rPr>
              <w:t>interCellCrossTRP-PDCCH-OrderCFRA-r18</w:t>
            </w:r>
          </w:p>
          <w:p w14:paraId="7468D23B" w14:textId="77777777" w:rsidR="009E3627" w:rsidRPr="00CB570C" w:rsidRDefault="0097457F" w:rsidP="009E3627">
            <w:pPr>
              <w:pStyle w:val="TAL"/>
              <w:rPr>
                <w:rFonts w:cs="Arial"/>
                <w:szCs w:val="18"/>
              </w:rPr>
            </w:pPr>
            <w:r w:rsidRPr="00CB570C">
              <w:t xml:space="preserve">Indicates whether the UE supports </w:t>
            </w:r>
            <w:r w:rsidRPr="00CB570C">
              <w:rPr>
                <w:rFonts w:cs="Arial"/>
                <w:szCs w:val="18"/>
              </w:rPr>
              <w:t>cross-TRP PDCCH order based on CFRA for inter-cell multi-DCI based mTRP.</w:t>
            </w:r>
          </w:p>
          <w:p w14:paraId="48A61329" w14:textId="429FAB07" w:rsidR="0097457F" w:rsidRPr="00CB570C" w:rsidRDefault="009E3627" w:rsidP="009E3627">
            <w:pPr>
              <w:pStyle w:val="TAL"/>
            </w:pPr>
            <w:r w:rsidRPr="00CB570C">
              <w:rPr>
                <w:bCs/>
                <w:iCs/>
              </w:rPr>
              <w:t xml:space="preserve">A UE supporting this feature shall also indicate support of </w:t>
            </w:r>
            <w:r w:rsidRPr="00CB570C">
              <w:rPr>
                <w:bCs/>
                <w:i/>
              </w:rPr>
              <w:t>multiDCI-InterCellMultiTRP-TwoTA-r18</w:t>
            </w:r>
            <w:r w:rsidRPr="00CB570C">
              <w:rPr>
                <w:bCs/>
                <w:iCs/>
              </w:rPr>
              <w:t>.</w:t>
            </w:r>
          </w:p>
        </w:tc>
        <w:tc>
          <w:tcPr>
            <w:tcW w:w="709" w:type="dxa"/>
          </w:tcPr>
          <w:p w14:paraId="2639EFA0" w14:textId="23165B00" w:rsidR="0097457F" w:rsidRPr="00CB570C" w:rsidRDefault="0097457F" w:rsidP="00BA5DCD">
            <w:pPr>
              <w:pStyle w:val="TAL"/>
              <w:jc w:val="center"/>
            </w:pPr>
            <w:r w:rsidRPr="00CB570C">
              <w:t>Band</w:t>
            </w:r>
          </w:p>
        </w:tc>
        <w:tc>
          <w:tcPr>
            <w:tcW w:w="567" w:type="dxa"/>
          </w:tcPr>
          <w:p w14:paraId="17AA9DE7" w14:textId="2BADD489" w:rsidR="0097457F" w:rsidRPr="00CB570C" w:rsidRDefault="0097457F" w:rsidP="00BA5DCD">
            <w:pPr>
              <w:pStyle w:val="TAL"/>
              <w:jc w:val="center"/>
            </w:pPr>
            <w:r w:rsidRPr="00CB570C">
              <w:t>No</w:t>
            </w:r>
          </w:p>
        </w:tc>
        <w:tc>
          <w:tcPr>
            <w:tcW w:w="709" w:type="dxa"/>
          </w:tcPr>
          <w:p w14:paraId="0778530E" w14:textId="46BF54D3" w:rsidR="0097457F" w:rsidRPr="00CB570C" w:rsidRDefault="0097457F" w:rsidP="00BA5DCD">
            <w:pPr>
              <w:pStyle w:val="TAL"/>
              <w:jc w:val="center"/>
            </w:pPr>
            <w:r w:rsidRPr="00CB570C">
              <w:t>N/A</w:t>
            </w:r>
          </w:p>
        </w:tc>
        <w:tc>
          <w:tcPr>
            <w:tcW w:w="728" w:type="dxa"/>
          </w:tcPr>
          <w:p w14:paraId="2E16F30A" w14:textId="35260050" w:rsidR="0097457F" w:rsidRPr="00CB570C" w:rsidRDefault="0097457F" w:rsidP="00BA5DCD">
            <w:pPr>
              <w:pStyle w:val="TAL"/>
              <w:jc w:val="center"/>
            </w:pPr>
            <w:r w:rsidRPr="00CB570C">
              <w:t>N/A</w:t>
            </w:r>
          </w:p>
        </w:tc>
      </w:tr>
      <w:tr w:rsidR="00CB570C" w:rsidRPr="00CB570C" w14:paraId="0AEB3258" w14:textId="77777777" w:rsidTr="008668BE">
        <w:trPr>
          <w:cantSplit/>
          <w:tblHeader/>
        </w:trPr>
        <w:tc>
          <w:tcPr>
            <w:tcW w:w="6917" w:type="dxa"/>
          </w:tcPr>
          <w:p w14:paraId="49C419E6" w14:textId="77777777" w:rsidR="0097457F" w:rsidRPr="00CB570C" w:rsidRDefault="0097457F" w:rsidP="0097457F">
            <w:pPr>
              <w:pStyle w:val="TAL"/>
              <w:rPr>
                <w:b/>
                <w:bCs/>
                <w:i/>
                <w:iCs/>
              </w:rPr>
            </w:pPr>
            <w:r w:rsidRPr="00CB570C">
              <w:rPr>
                <w:b/>
                <w:bCs/>
                <w:i/>
                <w:iCs/>
              </w:rPr>
              <w:t>interSlotFreqHopInterSlotBundlingPUSCH-r17</w:t>
            </w:r>
          </w:p>
          <w:p w14:paraId="03227862" w14:textId="77777777" w:rsidR="0097457F" w:rsidRPr="00CB570C" w:rsidRDefault="0097457F" w:rsidP="0097457F">
            <w:pPr>
              <w:pStyle w:val="TAL"/>
            </w:pPr>
            <w:r w:rsidRPr="00CB570C">
              <w:t>Indicates whether the UE supports enhanced inter-slot frequency hopping with inter-slot bundling for PUSCH.</w:t>
            </w:r>
          </w:p>
          <w:p w14:paraId="5C70FA54" w14:textId="77777777" w:rsidR="0097457F" w:rsidRPr="00CB570C" w:rsidRDefault="0097457F" w:rsidP="0097457F">
            <w:pPr>
              <w:pStyle w:val="TAL"/>
            </w:pPr>
          </w:p>
          <w:p w14:paraId="7540413B" w14:textId="77777777" w:rsidR="0097457F" w:rsidRPr="00CB570C" w:rsidRDefault="0097457F" w:rsidP="0097457F">
            <w:pPr>
              <w:pStyle w:val="TAL"/>
            </w:pPr>
            <w:r w:rsidRPr="00CB570C">
              <w:t xml:space="preserve">UE indicating support of this feature shall also indicate support of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dmrs-BundlingPUSCH-multiSlot-r17</w:t>
            </w:r>
            <w:r w:rsidRPr="00CB570C">
              <w:t>.</w:t>
            </w:r>
          </w:p>
        </w:tc>
        <w:tc>
          <w:tcPr>
            <w:tcW w:w="709" w:type="dxa"/>
          </w:tcPr>
          <w:p w14:paraId="3D1367AC" w14:textId="77777777" w:rsidR="0097457F" w:rsidRPr="00CB570C" w:rsidRDefault="0097457F" w:rsidP="0097457F">
            <w:pPr>
              <w:pStyle w:val="TAL"/>
              <w:jc w:val="center"/>
            </w:pPr>
            <w:r w:rsidRPr="00CB570C">
              <w:rPr>
                <w:bCs/>
                <w:iCs/>
              </w:rPr>
              <w:t>Band</w:t>
            </w:r>
          </w:p>
        </w:tc>
        <w:tc>
          <w:tcPr>
            <w:tcW w:w="567" w:type="dxa"/>
          </w:tcPr>
          <w:p w14:paraId="2C7D1969" w14:textId="77777777" w:rsidR="0097457F" w:rsidRPr="00CB570C" w:rsidRDefault="0097457F" w:rsidP="0097457F">
            <w:pPr>
              <w:pStyle w:val="TAL"/>
              <w:jc w:val="center"/>
            </w:pPr>
            <w:r w:rsidRPr="00CB570C">
              <w:rPr>
                <w:bCs/>
                <w:iCs/>
              </w:rPr>
              <w:t>No</w:t>
            </w:r>
          </w:p>
        </w:tc>
        <w:tc>
          <w:tcPr>
            <w:tcW w:w="709" w:type="dxa"/>
          </w:tcPr>
          <w:p w14:paraId="5644A883" w14:textId="77777777" w:rsidR="0097457F" w:rsidRPr="00CB570C" w:rsidRDefault="0097457F" w:rsidP="0097457F">
            <w:pPr>
              <w:pStyle w:val="TAL"/>
              <w:jc w:val="center"/>
              <w:rPr>
                <w:bCs/>
                <w:iCs/>
              </w:rPr>
            </w:pPr>
            <w:r w:rsidRPr="00CB570C">
              <w:rPr>
                <w:bCs/>
                <w:iCs/>
              </w:rPr>
              <w:t>N/A</w:t>
            </w:r>
          </w:p>
        </w:tc>
        <w:tc>
          <w:tcPr>
            <w:tcW w:w="728" w:type="dxa"/>
          </w:tcPr>
          <w:p w14:paraId="23017B7D" w14:textId="77777777" w:rsidR="0097457F" w:rsidRPr="00CB570C" w:rsidRDefault="0097457F" w:rsidP="0097457F">
            <w:pPr>
              <w:pStyle w:val="TAL"/>
              <w:jc w:val="center"/>
              <w:rPr>
                <w:bCs/>
                <w:iCs/>
              </w:rPr>
            </w:pPr>
            <w:r w:rsidRPr="00CB570C">
              <w:t>N/A</w:t>
            </w:r>
          </w:p>
        </w:tc>
      </w:tr>
      <w:tr w:rsidR="00CB570C" w:rsidRPr="00CB570C" w14:paraId="0E3D227C" w14:textId="77777777" w:rsidTr="008668BE">
        <w:trPr>
          <w:cantSplit/>
          <w:tblHeader/>
        </w:trPr>
        <w:tc>
          <w:tcPr>
            <w:tcW w:w="6917" w:type="dxa"/>
          </w:tcPr>
          <w:p w14:paraId="7BF71BD4" w14:textId="77777777" w:rsidR="0097457F" w:rsidRPr="00CB570C" w:rsidRDefault="0097457F" w:rsidP="0097457F">
            <w:pPr>
              <w:pStyle w:val="TAL"/>
              <w:rPr>
                <w:b/>
                <w:bCs/>
                <w:i/>
                <w:iCs/>
              </w:rPr>
            </w:pPr>
            <w:r w:rsidRPr="00CB570C">
              <w:rPr>
                <w:b/>
                <w:bCs/>
                <w:i/>
                <w:iCs/>
              </w:rPr>
              <w:t>interSlotFreqHopPUCCH-r17</w:t>
            </w:r>
          </w:p>
          <w:p w14:paraId="51F38741" w14:textId="77777777" w:rsidR="0097457F" w:rsidRPr="00CB570C" w:rsidRDefault="0097457F" w:rsidP="0097457F">
            <w:pPr>
              <w:pStyle w:val="TAL"/>
            </w:pPr>
            <w:r w:rsidRPr="00CB570C">
              <w:t>Indicates whether the UE supports enhanced inter-slot frequency hopping for PUCCH repetitions with DMRS bundling.</w:t>
            </w:r>
          </w:p>
          <w:p w14:paraId="0698B08B" w14:textId="77777777" w:rsidR="0097457F" w:rsidRPr="00CB570C" w:rsidRDefault="0097457F" w:rsidP="0097457F">
            <w:pPr>
              <w:pStyle w:val="TAL"/>
            </w:pPr>
          </w:p>
          <w:p w14:paraId="2AB97580" w14:textId="77777777" w:rsidR="0097457F" w:rsidRPr="00CB570C" w:rsidRDefault="0097457F" w:rsidP="0097457F">
            <w:pPr>
              <w:pStyle w:val="TAL"/>
            </w:pPr>
            <w:r w:rsidRPr="00CB570C">
              <w:t xml:space="preserve">UE indicating support of this feature shall also indicate support of </w:t>
            </w:r>
            <w:r w:rsidRPr="00CB570C">
              <w:rPr>
                <w:i/>
                <w:iCs/>
              </w:rPr>
              <w:t>dmrs-BundlingPUCCH-Rep-r17</w:t>
            </w:r>
            <w:r w:rsidRPr="00CB570C">
              <w:t>.</w:t>
            </w:r>
          </w:p>
        </w:tc>
        <w:tc>
          <w:tcPr>
            <w:tcW w:w="709" w:type="dxa"/>
          </w:tcPr>
          <w:p w14:paraId="27DD8166" w14:textId="77777777" w:rsidR="0097457F" w:rsidRPr="00CB570C" w:rsidRDefault="0097457F" w:rsidP="0097457F">
            <w:pPr>
              <w:pStyle w:val="TAL"/>
              <w:jc w:val="center"/>
            </w:pPr>
            <w:r w:rsidRPr="00CB570C">
              <w:rPr>
                <w:bCs/>
                <w:iCs/>
              </w:rPr>
              <w:t>Band</w:t>
            </w:r>
          </w:p>
        </w:tc>
        <w:tc>
          <w:tcPr>
            <w:tcW w:w="567" w:type="dxa"/>
          </w:tcPr>
          <w:p w14:paraId="77B9EDFC" w14:textId="77777777" w:rsidR="0097457F" w:rsidRPr="00CB570C" w:rsidRDefault="0097457F" w:rsidP="0097457F">
            <w:pPr>
              <w:pStyle w:val="TAL"/>
              <w:jc w:val="center"/>
            </w:pPr>
            <w:r w:rsidRPr="00CB570C">
              <w:rPr>
                <w:bCs/>
                <w:iCs/>
              </w:rPr>
              <w:t>No</w:t>
            </w:r>
          </w:p>
        </w:tc>
        <w:tc>
          <w:tcPr>
            <w:tcW w:w="709" w:type="dxa"/>
          </w:tcPr>
          <w:p w14:paraId="32EBC4C6" w14:textId="77777777" w:rsidR="0097457F" w:rsidRPr="00CB570C" w:rsidRDefault="0097457F" w:rsidP="0097457F">
            <w:pPr>
              <w:pStyle w:val="TAL"/>
              <w:jc w:val="center"/>
              <w:rPr>
                <w:bCs/>
                <w:iCs/>
              </w:rPr>
            </w:pPr>
            <w:r w:rsidRPr="00CB570C">
              <w:rPr>
                <w:bCs/>
                <w:iCs/>
              </w:rPr>
              <w:t>N/A</w:t>
            </w:r>
          </w:p>
        </w:tc>
        <w:tc>
          <w:tcPr>
            <w:tcW w:w="728" w:type="dxa"/>
          </w:tcPr>
          <w:p w14:paraId="19E8ACE2" w14:textId="77777777" w:rsidR="0097457F" w:rsidRPr="00CB570C" w:rsidRDefault="0097457F" w:rsidP="0097457F">
            <w:pPr>
              <w:pStyle w:val="TAL"/>
              <w:jc w:val="center"/>
              <w:rPr>
                <w:bCs/>
                <w:iCs/>
              </w:rPr>
            </w:pPr>
            <w:r w:rsidRPr="00CB570C">
              <w:t>N/A</w:t>
            </w:r>
          </w:p>
        </w:tc>
      </w:tr>
      <w:tr w:rsidR="00CB570C" w:rsidRPr="00CB570C" w14:paraId="599B84E3" w14:textId="77777777" w:rsidTr="008668BE">
        <w:trPr>
          <w:cantSplit/>
          <w:tblHeader/>
        </w:trPr>
        <w:tc>
          <w:tcPr>
            <w:tcW w:w="6917" w:type="dxa"/>
          </w:tcPr>
          <w:p w14:paraId="217AB315" w14:textId="77777777" w:rsidR="0097457F" w:rsidRPr="00CB570C" w:rsidRDefault="0097457F" w:rsidP="0097457F">
            <w:pPr>
              <w:pStyle w:val="TAL"/>
              <w:rPr>
                <w:b/>
                <w:bCs/>
                <w:i/>
                <w:iCs/>
              </w:rPr>
            </w:pPr>
            <w:r w:rsidRPr="00CB570C">
              <w:rPr>
                <w:b/>
                <w:bCs/>
                <w:i/>
                <w:iCs/>
              </w:rPr>
              <w:t>intraCellCrossTRP-PDCCH-OrderCFRA-r18</w:t>
            </w:r>
          </w:p>
          <w:p w14:paraId="7F6D3FF0" w14:textId="7B35027E" w:rsidR="0097457F" w:rsidRPr="00CB570C" w:rsidRDefault="0097457F" w:rsidP="0097457F">
            <w:pPr>
              <w:pStyle w:val="TAL"/>
              <w:rPr>
                <w:b/>
                <w:bCs/>
                <w:i/>
                <w:iCs/>
              </w:rPr>
            </w:pPr>
            <w:r w:rsidRPr="00CB570C">
              <w:t xml:space="preserve">Indicates whether the UE supports </w:t>
            </w:r>
            <w:r w:rsidRPr="00CB570C">
              <w:rPr>
                <w:rFonts w:cs="Arial"/>
                <w:szCs w:val="18"/>
              </w:rPr>
              <w:t>cross-TRP PDCCH order based on CFRA for intra-cell multi-DCI based mTRP.</w:t>
            </w:r>
          </w:p>
        </w:tc>
        <w:tc>
          <w:tcPr>
            <w:tcW w:w="709" w:type="dxa"/>
          </w:tcPr>
          <w:p w14:paraId="1D3AC87C" w14:textId="3BADA21F" w:rsidR="0097457F" w:rsidRPr="00CB570C" w:rsidRDefault="0097457F" w:rsidP="0097457F">
            <w:pPr>
              <w:pStyle w:val="TAL"/>
              <w:jc w:val="center"/>
              <w:rPr>
                <w:bCs/>
                <w:iCs/>
              </w:rPr>
            </w:pPr>
            <w:r w:rsidRPr="00CB570C">
              <w:rPr>
                <w:bCs/>
                <w:iCs/>
              </w:rPr>
              <w:t>Band</w:t>
            </w:r>
          </w:p>
        </w:tc>
        <w:tc>
          <w:tcPr>
            <w:tcW w:w="567" w:type="dxa"/>
          </w:tcPr>
          <w:p w14:paraId="7329FEE8" w14:textId="0F314CF7" w:rsidR="0097457F" w:rsidRPr="00CB570C" w:rsidRDefault="0097457F" w:rsidP="0097457F">
            <w:pPr>
              <w:pStyle w:val="TAL"/>
              <w:jc w:val="center"/>
              <w:rPr>
                <w:bCs/>
                <w:iCs/>
              </w:rPr>
            </w:pPr>
            <w:r w:rsidRPr="00CB570C">
              <w:rPr>
                <w:bCs/>
                <w:iCs/>
              </w:rPr>
              <w:t>No</w:t>
            </w:r>
          </w:p>
        </w:tc>
        <w:tc>
          <w:tcPr>
            <w:tcW w:w="709" w:type="dxa"/>
          </w:tcPr>
          <w:p w14:paraId="2D24FD86" w14:textId="71626111" w:rsidR="0097457F" w:rsidRPr="00CB570C" w:rsidRDefault="0097457F" w:rsidP="0097457F">
            <w:pPr>
              <w:pStyle w:val="TAL"/>
              <w:jc w:val="center"/>
              <w:rPr>
                <w:bCs/>
                <w:iCs/>
              </w:rPr>
            </w:pPr>
            <w:r w:rsidRPr="00CB570C">
              <w:rPr>
                <w:bCs/>
                <w:iCs/>
              </w:rPr>
              <w:t>N/A</w:t>
            </w:r>
          </w:p>
        </w:tc>
        <w:tc>
          <w:tcPr>
            <w:tcW w:w="728" w:type="dxa"/>
          </w:tcPr>
          <w:p w14:paraId="7F1EBF3D" w14:textId="6632B200" w:rsidR="0097457F" w:rsidRPr="00CB570C" w:rsidRDefault="0097457F" w:rsidP="0097457F">
            <w:pPr>
              <w:pStyle w:val="TAL"/>
              <w:jc w:val="center"/>
            </w:pPr>
            <w:r w:rsidRPr="00CB570C">
              <w:t>N/A</w:t>
            </w:r>
          </w:p>
        </w:tc>
      </w:tr>
      <w:tr w:rsidR="00CB570C" w:rsidRPr="00CB570C" w14:paraId="5A95E830" w14:textId="77777777" w:rsidTr="008668BE">
        <w:trPr>
          <w:cantSplit/>
          <w:tblHeader/>
        </w:trPr>
        <w:tc>
          <w:tcPr>
            <w:tcW w:w="6917" w:type="dxa"/>
          </w:tcPr>
          <w:p w14:paraId="41E38856" w14:textId="0BB013AA" w:rsidR="0097457F" w:rsidRPr="00CB570C" w:rsidRDefault="0097457F" w:rsidP="00936461">
            <w:pPr>
              <w:pStyle w:val="TAL"/>
              <w:rPr>
                <w:rFonts w:eastAsia="DengXian"/>
                <w:b/>
                <w:bCs/>
                <w:i/>
                <w:iCs/>
                <w:lang w:eastAsia="zh-CN"/>
              </w:rPr>
            </w:pPr>
            <w:r w:rsidRPr="00CB570C">
              <w:rPr>
                <w:rFonts w:eastAsia="DengXian"/>
                <w:b/>
                <w:bCs/>
                <w:i/>
                <w:iCs/>
                <w:lang w:eastAsia="zh-CN"/>
              </w:rPr>
              <w:lastRenderedPageBreak/>
              <w:t>lowerMSD-r18</w:t>
            </w:r>
            <w:r w:rsidR="009E3627" w:rsidRPr="00CB570C">
              <w:rPr>
                <w:rFonts w:eastAsia="DengXian"/>
                <w:b/>
                <w:bCs/>
                <w:i/>
                <w:iCs/>
                <w:lang w:eastAsia="zh-CN"/>
              </w:rPr>
              <w:t>, lowerMSD-ENDC-r18</w:t>
            </w:r>
          </w:p>
          <w:p w14:paraId="50F21904" w14:textId="5016D74E" w:rsidR="0097457F" w:rsidRPr="00CB570C" w:rsidRDefault="0097457F" w:rsidP="00936461">
            <w:pPr>
              <w:pStyle w:val="TAL"/>
              <w:rPr>
                <w:rFonts w:eastAsia="DengXian"/>
                <w:lang w:eastAsia="zh-CN"/>
              </w:rPr>
            </w:pPr>
            <w:r w:rsidRPr="00CB570C">
              <w:rPr>
                <w:rFonts w:eastAsia="DengXian"/>
                <w:lang w:eastAsia="zh-CN"/>
              </w:rPr>
              <w:t>Indicates whether the UE supports lower maximum sensitivity degradation when the band is the victim band with sensitivity degradation as specified in TS 38.101-1 [2]</w:t>
            </w:r>
            <w:r w:rsidR="009E3627" w:rsidRPr="00CB570C">
              <w:rPr>
                <w:lang w:eastAsia="zh-CN"/>
              </w:rPr>
              <w:t xml:space="preserve"> and TS 38.</w:t>
            </w:r>
            <w:r w:rsidR="009E3627" w:rsidRPr="00CB570C">
              <w:t>101</w:t>
            </w:r>
            <w:r w:rsidR="009E3627" w:rsidRPr="00CB570C">
              <w:rPr>
                <w:lang w:eastAsia="zh-CN"/>
              </w:rPr>
              <w:t>-3 [4]</w:t>
            </w:r>
            <w:r w:rsidRPr="00CB570C">
              <w:rPr>
                <w:rFonts w:eastAsia="DengXian"/>
                <w:lang w:eastAsia="zh-CN"/>
              </w:rPr>
              <w:t>.</w:t>
            </w:r>
            <w:r w:rsidRPr="00CB570C">
              <w:rPr>
                <w:rFonts w:cs="Arial"/>
                <w:szCs w:val="18"/>
              </w:rPr>
              <w:t xml:space="preserve"> The victim band and associated aggressor band(s) are within at least one of </w:t>
            </w:r>
            <w:r w:rsidRPr="00CB570C">
              <w:rPr>
                <w:rFonts w:eastAsia="DengXian"/>
                <w:lang w:eastAsia="zh-CN"/>
              </w:rPr>
              <w:t>inter-band CA or EN-DC band combinations supported by the UE.</w:t>
            </w:r>
          </w:p>
          <w:p w14:paraId="72B69D1F" w14:textId="77777777" w:rsidR="0097457F" w:rsidRPr="00CB570C" w:rsidRDefault="0097457F" w:rsidP="00936461">
            <w:pPr>
              <w:pStyle w:val="TAL"/>
              <w:rPr>
                <w:rFonts w:eastAsia="DengXian"/>
                <w:lang w:eastAsia="zh-CN"/>
              </w:rPr>
            </w:pPr>
            <w:r w:rsidRPr="00CB570C">
              <w:rPr>
                <w:rFonts w:eastAsia="DengXian"/>
                <w:lang w:eastAsia="zh-CN"/>
              </w:rPr>
              <w:t>This feature includes following parameters:</w:t>
            </w:r>
          </w:p>
          <w:p w14:paraId="62B692F7" w14:textId="48203886" w:rsidR="0097457F" w:rsidRPr="00CB570C" w:rsidRDefault="0097457F" w:rsidP="0097457F">
            <w:pPr>
              <w:pStyle w:val="B1"/>
              <w:spacing w:after="0"/>
              <w:rPr>
                <w:rFonts w:eastAsia="SimSun" w:cs="Arial"/>
                <w:szCs w:val="18"/>
                <w:lang w:eastAsia="en-US"/>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aggressorband1-r18 </w:t>
            </w:r>
            <w:r w:rsidRPr="00CB570C">
              <w:rPr>
                <w:rFonts w:ascii="Arial" w:hAnsi="Arial" w:cs="Arial"/>
                <w:iCs/>
                <w:sz w:val="18"/>
                <w:szCs w:val="18"/>
              </w:rPr>
              <w:t>indicates the aggressor band which causes sensitivity degradation to the victim band.</w:t>
            </w:r>
            <w:r w:rsidR="009E3627" w:rsidRPr="00CB570C">
              <w:rPr>
                <w:rFonts w:ascii="Arial" w:hAnsi="Arial" w:cs="Arial"/>
                <w:iCs/>
                <w:sz w:val="18"/>
                <w:szCs w:val="18"/>
              </w:rPr>
              <w:t xml:space="preserve"> It is an NR band for inter-band CA band combination and LTE band for EN-DC band combination.</w:t>
            </w:r>
          </w:p>
          <w:p w14:paraId="1130EC5E" w14:textId="17ABFDCB"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aggressorband2-r18 </w:t>
            </w:r>
            <w:r w:rsidRPr="00CB570C">
              <w:rPr>
                <w:rFonts w:ascii="Arial" w:hAnsi="Arial" w:cs="Arial"/>
                <w:iCs/>
                <w:sz w:val="18"/>
                <w:szCs w:val="18"/>
              </w:rPr>
              <w:t>indicates the additional aggressor band only when the sensitivity degradation to the victim band is caused by IMD of another two bands,</w:t>
            </w:r>
            <w:bookmarkStart w:id="11" w:name="_Hlk151630906"/>
            <w:r w:rsidRPr="00CB570C">
              <w:rPr>
                <w:rFonts w:ascii="Arial" w:hAnsi="Arial" w:cs="Arial"/>
                <w:iCs/>
                <w:sz w:val="18"/>
                <w:szCs w:val="18"/>
              </w:rPr>
              <w:t xml:space="preserve"> i.e. </w:t>
            </w:r>
            <w:r w:rsidRPr="00CB570C">
              <w:rPr>
                <w:rFonts w:ascii="Arial" w:hAnsi="Arial" w:cs="Arial"/>
                <w:i/>
                <w:iCs/>
                <w:sz w:val="18"/>
                <w:szCs w:val="18"/>
              </w:rPr>
              <w:t xml:space="preserve">aggressorband1-r18 </w:t>
            </w:r>
            <w:r w:rsidRPr="00CB570C">
              <w:rPr>
                <w:rFonts w:ascii="Arial" w:hAnsi="Arial" w:cs="Arial"/>
                <w:iCs/>
                <w:sz w:val="18"/>
                <w:szCs w:val="18"/>
              </w:rPr>
              <w:t>and</w:t>
            </w:r>
            <w:r w:rsidRPr="00CB570C">
              <w:rPr>
                <w:rFonts w:ascii="Arial" w:hAnsi="Arial" w:cs="Arial"/>
                <w:i/>
                <w:iCs/>
                <w:sz w:val="18"/>
                <w:szCs w:val="18"/>
              </w:rPr>
              <w:t xml:space="preserve"> aggressorband2-r18 </w:t>
            </w:r>
            <w:r w:rsidRPr="00CB570C">
              <w:rPr>
                <w:rFonts w:ascii="Arial" w:hAnsi="Arial" w:cs="Arial"/>
                <w:iCs/>
                <w:sz w:val="18"/>
                <w:szCs w:val="18"/>
              </w:rPr>
              <w:t>together</w:t>
            </w:r>
            <w:bookmarkEnd w:id="11"/>
            <w:r w:rsidR="009E3627" w:rsidRPr="00CB570C">
              <w:rPr>
                <w:rFonts w:ascii="Arial" w:hAnsi="Arial" w:cs="Arial"/>
                <w:iCs/>
                <w:sz w:val="18"/>
                <w:szCs w:val="18"/>
              </w:rPr>
              <w:t xml:space="preserve"> (i.e. if </w:t>
            </w:r>
            <w:r w:rsidR="009E3627" w:rsidRPr="00CB570C">
              <w:rPr>
                <w:rFonts w:ascii="Arial" w:hAnsi="Arial" w:cs="Arial"/>
                <w:i/>
                <w:iCs/>
                <w:sz w:val="18"/>
                <w:szCs w:val="18"/>
              </w:rPr>
              <w:t>aggressorband2-r18</w:t>
            </w:r>
            <w:r w:rsidR="009E3627" w:rsidRPr="00CB570C">
              <w:rPr>
                <w:rFonts w:ascii="Arial" w:hAnsi="Arial" w:cs="Arial"/>
                <w:iCs/>
                <w:sz w:val="18"/>
                <w:szCs w:val="18"/>
              </w:rPr>
              <w:t xml:space="preserve"> is the victim band, it does not have to be indicated)</w:t>
            </w:r>
            <w:r w:rsidRPr="00CB570C">
              <w:rPr>
                <w:rFonts w:ascii="Arial" w:hAnsi="Arial" w:cs="Arial"/>
                <w:sz w:val="18"/>
                <w:szCs w:val="18"/>
              </w:rPr>
              <w:t>.</w:t>
            </w:r>
          </w:p>
          <w:p w14:paraId="1CE89570" w14:textId="19C1D3C8"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msd-Type-r18</w:t>
            </w:r>
            <w:r w:rsidRPr="00CB570C">
              <w:rPr>
                <w:rFonts w:ascii="Arial" w:hAnsi="Arial" w:cs="Arial"/>
                <w:sz w:val="18"/>
                <w:szCs w:val="18"/>
              </w:rPr>
              <w:t xml:space="preserve"> indicates the MSD type, including</w:t>
            </w:r>
            <w:r w:rsidRPr="00CB570C">
              <w:t xml:space="preserve"> </w:t>
            </w:r>
            <w:r w:rsidRPr="00CB570C">
              <w:rPr>
                <w:rFonts w:ascii="Arial" w:hAnsi="Arial" w:cs="Arial"/>
                <w:sz w:val="18"/>
                <w:szCs w:val="18"/>
              </w:rPr>
              <w:t xml:space="preserve">harmonic, harmonic mixing, cross band isolation, IMD2, IMD3, IMD4, IMD5 and </w:t>
            </w:r>
            <w:r w:rsidR="00761711" w:rsidRPr="00CB570C">
              <w:rPr>
                <w:rFonts w:ascii="Arial" w:hAnsi="Arial" w:cs="Arial"/>
                <w:sz w:val="18"/>
                <w:szCs w:val="18"/>
              </w:rPr>
              <w:t>'</w:t>
            </w:r>
            <w:r w:rsidRPr="00CB570C">
              <w:rPr>
                <w:rFonts w:ascii="Arial" w:hAnsi="Arial" w:cs="Arial"/>
                <w:sz w:val="18"/>
                <w:szCs w:val="18"/>
              </w:rPr>
              <w:t>all</w:t>
            </w:r>
            <w:r w:rsidR="00761711" w:rsidRPr="00CB570C">
              <w:rPr>
                <w:rFonts w:ascii="Arial" w:hAnsi="Arial" w:cs="Arial"/>
                <w:sz w:val="18"/>
                <w:szCs w:val="18"/>
              </w:rPr>
              <w:t>'</w:t>
            </w:r>
            <w:r w:rsidRPr="00CB570C">
              <w:rPr>
                <w:rFonts w:ascii="Arial" w:hAnsi="Arial" w:cs="Arial"/>
                <w:sz w:val="18"/>
                <w:szCs w:val="18"/>
              </w:rPr>
              <w:t xml:space="preserve">. Value </w:t>
            </w:r>
            <w:r w:rsidR="00761711" w:rsidRPr="00CB570C">
              <w:rPr>
                <w:rFonts w:ascii="Arial" w:hAnsi="Arial" w:cs="Arial"/>
                <w:sz w:val="18"/>
                <w:szCs w:val="18"/>
              </w:rPr>
              <w:t>'</w:t>
            </w:r>
            <w:r w:rsidRPr="00CB570C">
              <w:rPr>
                <w:rFonts w:ascii="Arial" w:hAnsi="Arial" w:cs="Arial"/>
                <w:sz w:val="18"/>
                <w:szCs w:val="18"/>
              </w:rPr>
              <w:t>all</w:t>
            </w:r>
            <w:r w:rsidR="00761711" w:rsidRPr="00CB570C">
              <w:rPr>
                <w:rFonts w:ascii="Arial" w:hAnsi="Arial" w:cs="Arial"/>
                <w:sz w:val="18"/>
                <w:szCs w:val="18"/>
              </w:rPr>
              <w:t>'</w:t>
            </w:r>
            <w:r w:rsidRPr="00CB570C">
              <w:rPr>
                <w:rFonts w:ascii="Arial" w:hAnsi="Arial" w:cs="Arial"/>
                <w:sz w:val="18"/>
                <w:szCs w:val="18"/>
              </w:rPr>
              <w:t xml:space="preserve"> indicates the MSD capability class is applicable for all MSD types defined in this release, which are applicable to the associated victim band/aggressor band(s)</w:t>
            </w:r>
            <w:r w:rsidRPr="00CB570C">
              <w:rPr>
                <w:rFonts w:ascii="Arial" w:hAnsi="Arial" w:cs="Arial"/>
                <w:sz w:val="18"/>
                <w:szCs w:val="18"/>
                <w:lang w:eastAsia="zh-CN"/>
              </w:rPr>
              <w:t>.</w:t>
            </w:r>
          </w:p>
          <w:p w14:paraId="21B9A183" w14:textId="130F59C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msd-PowerClass-r18</w:t>
            </w:r>
            <w:r w:rsidRPr="00CB570C">
              <w:rPr>
                <w:rFonts w:ascii="Arial" w:hAnsi="Arial" w:cs="Arial"/>
                <w:sz w:val="18"/>
                <w:szCs w:val="18"/>
              </w:rPr>
              <w:t xml:space="preserve"> indicates the applicable power class </w:t>
            </w:r>
            <w:r w:rsidR="009E3627" w:rsidRPr="00CB570C">
              <w:rPr>
                <w:rFonts w:ascii="Arial" w:hAnsi="Arial" w:cs="Arial"/>
                <w:sz w:val="18"/>
                <w:szCs w:val="18"/>
              </w:rPr>
              <w:t xml:space="preserve">applied for the aggressor band(s) of the CA configuration </w:t>
            </w:r>
            <w:r w:rsidRPr="00CB570C">
              <w:rPr>
                <w:rFonts w:ascii="Arial" w:hAnsi="Arial" w:cs="Arial"/>
                <w:sz w:val="18"/>
                <w:szCs w:val="18"/>
              </w:rPr>
              <w:t xml:space="preserve">for the lower MSD capability class reported in </w:t>
            </w:r>
            <w:r w:rsidRPr="00CB570C">
              <w:rPr>
                <w:rFonts w:ascii="Arial" w:hAnsi="Arial" w:cs="Arial"/>
                <w:i/>
                <w:sz w:val="18"/>
                <w:szCs w:val="18"/>
                <w:lang w:eastAsia="zh-CN"/>
              </w:rPr>
              <w:t>msd-</w:t>
            </w:r>
            <w:r w:rsidRPr="00CB570C">
              <w:rPr>
                <w:rFonts w:ascii="Arial" w:hAnsi="Arial" w:cs="Arial"/>
                <w:i/>
                <w:sz w:val="18"/>
                <w:szCs w:val="18"/>
              </w:rPr>
              <w:t>Class-r18</w:t>
            </w:r>
            <w:r w:rsidRPr="00CB570C">
              <w:rPr>
                <w:rFonts w:ascii="Arial" w:hAnsi="Arial" w:cs="Arial"/>
                <w:sz w:val="18"/>
                <w:szCs w:val="18"/>
              </w:rPr>
              <w:t>.</w:t>
            </w:r>
          </w:p>
          <w:p w14:paraId="6975DE6D" w14:textId="7508E505"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msd-Class-r18</w:t>
            </w:r>
            <w:r w:rsidRPr="00CB570C">
              <w:rPr>
                <w:rFonts w:ascii="Arial" w:hAnsi="Arial" w:cs="Arial"/>
                <w:sz w:val="18"/>
                <w:szCs w:val="18"/>
              </w:rPr>
              <w:t xml:space="preserve"> indicates the lower MSD </w:t>
            </w:r>
            <w:r w:rsidRPr="00CB570C">
              <w:rPr>
                <w:rFonts w:ascii="Arial" w:hAnsi="Arial" w:cs="Arial"/>
                <w:sz w:val="18"/>
                <w:szCs w:val="18"/>
                <w:lang w:eastAsia="zh-CN"/>
              </w:rPr>
              <w:t>capa</w:t>
            </w:r>
            <w:r w:rsidRPr="00CB570C">
              <w:rPr>
                <w:rFonts w:ascii="Arial" w:hAnsi="Arial" w:cs="Arial"/>
                <w:sz w:val="18"/>
                <w:szCs w:val="18"/>
              </w:rPr>
              <w:t>bility class as specified in 7.3A.7 in TS 38.101-1 [2]</w:t>
            </w:r>
            <w:r w:rsidR="009E3627" w:rsidRPr="00CB570C">
              <w:rPr>
                <w:rFonts w:ascii="Arial" w:hAnsi="Arial" w:cs="Arial"/>
                <w:sz w:val="18"/>
                <w:szCs w:val="18"/>
              </w:rPr>
              <w:t xml:space="preserve"> and in 7.3B2.3.7 in </w:t>
            </w:r>
            <w:r w:rsidR="002436A7" w:rsidRPr="00CB570C">
              <w:rPr>
                <w:rFonts w:ascii="Arial" w:hAnsi="Arial" w:cs="Arial"/>
                <w:sz w:val="18"/>
                <w:szCs w:val="18"/>
              </w:rPr>
              <w:t xml:space="preserve">TS </w:t>
            </w:r>
            <w:r w:rsidR="009E3627" w:rsidRPr="00CB570C">
              <w:rPr>
                <w:rFonts w:ascii="Arial" w:hAnsi="Arial" w:cs="Arial"/>
                <w:sz w:val="18"/>
                <w:szCs w:val="18"/>
              </w:rPr>
              <w:t>38.101-3 [4]</w:t>
            </w:r>
            <w:r w:rsidRPr="00CB570C">
              <w:rPr>
                <w:rFonts w:ascii="Arial" w:hAnsi="Arial" w:cs="Arial"/>
                <w:sz w:val="18"/>
                <w:szCs w:val="18"/>
              </w:rPr>
              <w:t>.</w:t>
            </w:r>
          </w:p>
          <w:p w14:paraId="47BB980E" w14:textId="69E2F282" w:rsidR="0097457F" w:rsidRPr="00CB570C" w:rsidRDefault="0097457F" w:rsidP="0097457F">
            <w:pPr>
              <w:pStyle w:val="TAL"/>
              <w:rPr>
                <w:b/>
                <w:bCs/>
                <w:i/>
                <w:iCs/>
              </w:rPr>
            </w:pPr>
            <w:r w:rsidRPr="00CB570C">
              <w:rPr>
                <w:rFonts w:cs="Arial"/>
                <w:szCs w:val="18"/>
                <w:lang w:eastAsia="zh-CN"/>
              </w:rPr>
              <w:t xml:space="preserve">The victim band and aggressor band(s) only consist of the bands requested by the network in </w:t>
            </w:r>
            <w:r w:rsidRPr="00CB570C">
              <w:rPr>
                <w:rFonts w:cs="Arial"/>
                <w:i/>
                <w:szCs w:val="18"/>
                <w:lang w:eastAsia="zh-CN"/>
              </w:rPr>
              <w:t>frequencyBandListFilter</w:t>
            </w:r>
            <w:r w:rsidRPr="00CB570C">
              <w:rPr>
                <w:rFonts w:cs="Arial"/>
                <w:szCs w:val="18"/>
                <w:lang w:eastAsia="zh-CN"/>
              </w:rPr>
              <w:t>.</w:t>
            </w:r>
          </w:p>
        </w:tc>
        <w:tc>
          <w:tcPr>
            <w:tcW w:w="709" w:type="dxa"/>
          </w:tcPr>
          <w:p w14:paraId="02C526CF" w14:textId="427E492E" w:rsidR="0097457F" w:rsidRPr="00CB570C" w:rsidRDefault="0097457F" w:rsidP="0097457F">
            <w:pPr>
              <w:pStyle w:val="TAL"/>
              <w:jc w:val="center"/>
              <w:rPr>
                <w:bCs/>
                <w:iCs/>
              </w:rPr>
            </w:pPr>
            <w:r w:rsidRPr="00CB570C">
              <w:rPr>
                <w:rFonts w:eastAsia="DengXian"/>
                <w:bCs/>
                <w:iCs/>
                <w:lang w:eastAsia="zh-CN"/>
              </w:rPr>
              <w:t>Band</w:t>
            </w:r>
          </w:p>
        </w:tc>
        <w:tc>
          <w:tcPr>
            <w:tcW w:w="567" w:type="dxa"/>
          </w:tcPr>
          <w:p w14:paraId="606E7EE1" w14:textId="01CA4F65" w:rsidR="0097457F" w:rsidRPr="00CB570C" w:rsidRDefault="0097457F" w:rsidP="0097457F">
            <w:pPr>
              <w:pStyle w:val="TAL"/>
              <w:jc w:val="center"/>
              <w:rPr>
                <w:bCs/>
                <w:iCs/>
              </w:rPr>
            </w:pPr>
            <w:r w:rsidRPr="00CB570C">
              <w:rPr>
                <w:bCs/>
                <w:iCs/>
              </w:rPr>
              <w:t>No</w:t>
            </w:r>
          </w:p>
        </w:tc>
        <w:tc>
          <w:tcPr>
            <w:tcW w:w="709" w:type="dxa"/>
          </w:tcPr>
          <w:p w14:paraId="0A0679FA" w14:textId="49547576" w:rsidR="0097457F" w:rsidRPr="00CB570C" w:rsidRDefault="0097457F" w:rsidP="0097457F">
            <w:pPr>
              <w:pStyle w:val="TAL"/>
              <w:jc w:val="center"/>
              <w:rPr>
                <w:bCs/>
                <w:iCs/>
              </w:rPr>
            </w:pPr>
            <w:r w:rsidRPr="00CB570C">
              <w:rPr>
                <w:bCs/>
                <w:iCs/>
              </w:rPr>
              <w:t>N/A</w:t>
            </w:r>
          </w:p>
        </w:tc>
        <w:tc>
          <w:tcPr>
            <w:tcW w:w="728" w:type="dxa"/>
          </w:tcPr>
          <w:p w14:paraId="35821615" w14:textId="482B0A4F" w:rsidR="0097457F" w:rsidRPr="00CB570C" w:rsidRDefault="0097457F" w:rsidP="0097457F">
            <w:pPr>
              <w:pStyle w:val="TAL"/>
              <w:jc w:val="center"/>
            </w:pPr>
            <w:r w:rsidRPr="00CB570C">
              <w:rPr>
                <w:bCs/>
                <w:iCs/>
              </w:rPr>
              <w:t>FR1</w:t>
            </w:r>
            <w:r w:rsidRPr="00CB570C">
              <w:rPr>
                <w:rFonts w:eastAsia="DengXian"/>
                <w:bCs/>
                <w:iCs/>
                <w:lang w:eastAsia="zh-CN"/>
              </w:rPr>
              <w:t xml:space="preserve"> only</w:t>
            </w:r>
          </w:p>
        </w:tc>
      </w:tr>
      <w:tr w:rsidR="00CB570C" w:rsidRPr="00CB570C" w14:paraId="2A1E08C7" w14:textId="77777777" w:rsidTr="0026000E">
        <w:trPr>
          <w:cantSplit/>
          <w:tblHeader/>
        </w:trPr>
        <w:tc>
          <w:tcPr>
            <w:tcW w:w="6917" w:type="dxa"/>
          </w:tcPr>
          <w:p w14:paraId="53376BBA" w14:textId="77777777" w:rsidR="0097457F" w:rsidRPr="00CB570C" w:rsidRDefault="0097457F" w:rsidP="0097457F">
            <w:pPr>
              <w:pStyle w:val="TAL"/>
              <w:rPr>
                <w:rFonts w:cs="Arial"/>
                <w:b/>
                <w:i/>
                <w:szCs w:val="18"/>
              </w:rPr>
            </w:pPr>
            <w:r w:rsidRPr="00CB570C">
              <w:rPr>
                <w:rFonts w:cs="Arial"/>
                <w:b/>
                <w:i/>
                <w:szCs w:val="18"/>
              </w:rPr>
              <w:t>maxDurationDMRS-Bundling-r17</w:t>
            </w:r>
          </w:p>
          <w:p w14:paraId="29B37A57" w14:textId="77777777" w:rsidR="0097457F" w:rsidRPr="00CB570C" w:rsidRDefault="0097457F" w:rsidP="0097457F">
            <w:pPr>
              <w:keepNext/>
              <w:keepLines/>
              <w:spacing w:after="0"/>
              <w:rPr>
                <w:rFonts w:ascii="Arial" w:hAnsi="Arial" w:cs="Arial"/>
                <w:sz w:val="18"/>
                <w:szCs w:val="18"/>
              </w:rPr>
            </w:pPr>
            <w:r w:rsidRPr="00CB570C">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97457F" w:rsidRPr="00CB570C" w:rsidRDefault="0097457F" w:rsidP="0097457F">
            <w:pPr>
              <w:keepNext/>
              <w:keepLines/>
              <w:spacing w:after="0"/>
              <w:rPr>
                <w:rFonts w:ascii="Arial" w:hAnsi="Arial" w:cs="Arial"/>
                <w:sz w:val="18"/>
                <w:szCs w:val="18"/>
              </w:rPr>
            </w:pPr>
          </w:p>
          <w:p w14:paraId="5B653E77" w14:textId="5A2AC1CA" w:rsidR="0097457F" w:rsidRPr="00CB570C" w:rsidRDefault="0097457F" w:rsidP="0097457F">
            <w:pPr>
              <w:pStyle w:val="TAN"/>
              <w:rPr>
                <w:b/>
                <w:i/>
              </w:rPr>
            </w:pPr>
            <w:r w:rsidRPr="00CB570C">
              <w:t>NOTE:</w:t>
            </w:r>
            <w:r w:rsidRPr="00CB570C">
              <w:tab/>
              <w:t>DM-RS bundling is only applicable for UL transmissions with pi/2 BPSK, BPSK, and QPSK modulation orders for the corresponding physical channels.</w:t>
            </w:r>
          </w:p>
        </w:tc>
        <w:tc>
          <w:tcPr>
            <w:tcW w:w="709" w:type="dxa"/>
          </w:tcPr>
          <w:p w14:paraId="561A3046" w14:textId="1C46EA25" w:rsidR="0097457F" w:rsidRPr="00CB570C" w:rsidRDefault="0097457F" w:rsidP="0097457F">
            <w:pPr>
              <w:pStyle w:val="TAL"/>
              <w:jc w:val="center"/>
            </w:pPr>
            <w:r w:rsidRPr="00CB570C">
              <w:rPr>
                <w:bCs/>
                <w:iCs/>
              </w:rPr>
              <w:t>Band</w:t>
            </w:r>
          </w:p>
        </w:tc>
        <w:tc>
          <w:tcPr>
            <w:tcW w:w="567" w:type="dxa"/>
          </w:tcPr>
          <w:p w14:paraId="45BACD7D" w14:textId="679140EA" w:rsidR="0097457F" w:rsidRPr="00CB570C" w:rsidRDefault="0097457F" w:rsidP="0097457F">
            <w:pPr>
              <w:pStyle w:val="TAL"/>
              <w:jc w:val="center"/>
            </w:pPr>
            <w:r w:rsidRPr="00CB570C">
              <w:t>No</w:t>
            </w:r>
          </w:p>
        </w:tc>
        <w:tc>
          <w:tcPr>
            <w:tcW w:w="709" w:type="dxa"/>
          </w:tcPr>
          <w:p w14:paraId="2A6A0901" w14:textId="4A74490B" w:rsidR="0097457F" w:rsidRPr="00CB570C" w:rsidRDefault="0097457F" w:rsidP="0097457F">
            <w:pPr>
              <w:pStyle w:val="TAL"/>
              <w:jc w:val="center"/>
              <w:rPr>
                <w:bCs/>
                <w:iCs/>
              </w:rPr>
            </w:pPr>
            <w:r w:rsidRPr="00CB570C">
              <w:rPr>
                <w:bCs/>
                <w:iCs/>
              </w:rPr>
              <w:t>N/A</w:t>
            </w:r>
          </w:p>
        </w:tc>
        <w:tc>
          <w:tcPr>
            <w:tcW w:w="728" w:type="dxa"/>
          </w:tcPr>
          <w:p w14:paraId="40E847FA" w14:textId="6A230462" w:rsidR="0097457F" w:rsidRPr="00CB570C" w:rsidRDefault="0097457F" w:rsidP="0097457F">
            <w:pPr>
              <w:pStyle w:val="TAL"/>
              <w:jc w:val="center"/>
              <w:rPr>
                <w:bCs/>
                <w:iCs/>
              </w:rPr>
            </w:pPr>
            <w:r w:rsidRPr="00CB570C">
              <w:rPr>
                <w:bCs/>
                <w:iCs/>
              </w:rPr>
              <w:t>N/A</w:t>
            </w:r>
          </w:p>
        </w:tc>
      </w:tr>
      <w:tr w:rsidR="00CB570C" w:rsidRPr="00CB570C" w14:paraId="31B41111" w14:textId="77777777" w:rsidTr="0026000E">
        <w:trPr>
          <w:cantSplit/>
          <w:tblHeader/>
        </w:trPr>
        <w:tc>
          <w:tcPr>
            <w:tcW w:w="6917" w:type="dxa"/>
          </w:tcPr>
          <w:p w14:paraId="1BDDFCD8" w14:textId="77777777" w:rsidR="0097457F" w:rsidRPr="00CB570C" w:rsidRDefault="0097457F" w:rsidP="0097457F">
            <w:pPr>
              <w:pStyle w:val="TAL"/>
              <w:rPr>
                <w:b/>
                <w:bCs/>
                <w:i/>
                <w:iCs/>
              </w:rPr>
            </w:pPr>
            <w:r w:rsidRPr="00CB570C">
              <w:rPr>
                <w:b/>
                <w:bCs/>
                <w:i/>
                <w:iCs/>
              </w:rPr>
              <w:t>maxMIMO-LayersForMulti-DCI-mTRP-r16</w:t>
            </w:r>
          </w:p>
          <w:p w14:paraId="2E39B21B" w14:textId="77777777" w:rsidR="0097457F" w:rsidRPr="00CB570C" w:rsidRDefault="0097457F" w:rsidP="0097457F">
            <w:pPr>
              <w:pStyle w:val="TAL"/>
              <w:rPr>
                <w:bCs/>
                <w:iCs/>
              </w:rPr>
            </w:pPr>
            <w:r w:rsidRPr="00CB570C">
              <w:rPr>
                <w:bCs/>
                <w:iCs/>
              </w:rPr>
              <w:t xml:space="preserve">Indicates the interpretation of </w:t>
            </w:r>
            <w:r w:rsidRPr="00CB570C">
              <w:rPr>
                <w:bCs/>
                <w:i/>
                <w:iCs/>
              </w:rPr>
              <w:t>maxNumberMIMO-LayersPDSCH</w:t>
            </w:r>
            <w:r w:rsidRPr="00CB570C">
              <w:rPr>
                <w:bCs/>
                <w:iCs/>
              </w:rPr>
              <w:t xml:space="preserve"> for multi-DCI based mTRP. If this field is included, </w:t>
            </w:r>
            <w:r w:rsidRPr="00CB570C">
              <w:rPr>
                <w:bCs/>
                <w:i/>
                <w:iCs/>
              </w:rPr>
              <w:t>maxNumberMIMO-LayersPDSCH</w:t>
            </w:r>
            <w:r w:rsidRPr="00CB570C">
              <w:rPr>
                <w:bCs/>
                <w:iCs/>
              </w:rPr>
              <w:t xml:space="preserve"> is interpreted as the maximum number of layers per PDSCH for multi-DCI multi-TRP operation.</w:t>
            </w:r>
          </w:p>
          <w:p w14:paraId="767272CC" w14:textId="77777777" w:rsidR="0097457F" w:rsidRPr="00CB570C" w:rsidRDefault="0097457F" w:rsidP="0097457F">
            <w:pPr>
              <w:pStyle w:val="TAL"/>
              <w:rPr>
                <w:bCs/>
                <w:iCs/>
              </w:rPr>
            </w:pPr>
            <w:r w:rsidRPr="00CB570C">
              <w:rPr>
                <w:bCs/>
                <w:iCs/>
              </w:rPr>
              <w:t xml:space="preserve">If this field is not included, </w:t>
            </w:r>
            <w:r w:rsidRPr="00CB570C">
              <w:rPr>
                <w:bCs/>
                <w:i/>
                <w:iCs/>
              </w:rPr>
              <w:t>maxNumberMIMO-LayersPDSCH</w:t>
            </w:r>
            <w:r w:rsidRPr="00CB570C">
              <w:rPr>
                <w:bCs/>
                <w:iCs/>
              </w:rPr>
              <w:t xml:space="preserve"> is interpreted as the maximum number of layers across two PDSCHs if having at least one RE overlapped, for multi-DCI multi-TRP operation. The UE that indicates support of this feature shall support </w:t>
            </w:r>
            <w:r w:rsidRPr="00CB570C">
              <w:rPr>
                <w:bCs/>
                <w:i/>
                <w:iCs/>
              </w:rPr>
              <w:t>overlapPDSCHsFullyFreqTime-r16</w:t>
            </w:r>
            <w:r w:rsidRPr="00CB570C">
              <w:rPr>
                <w:bCs/>
                <w:iCs/>
              </w:rPr>
              <w:t>.</w:t>
            </w:r>
          </w:p>
          <w:p w14:paraId="1FAAF6C5" w14:textId="77777777" w:rsidR="0097457F" w:rsidRPr="00CB570C" w:rsidRDefault="0097457F" w:rsidP="0097457F">
            <w:pPr>
              <w:pStyle w:val="TAL"/>
              <w:rPr>
                <w:bCs/>
                <w:iCs/>
              </w:rPr>
            </w:pPr>
          </w:p>
          <w:p w14:paraId="25BA5595" w14:textId="13E04938" w:rsidR="0097457F" w:rsidRPr="00CB570C" w:rsidRDefault="0097457F" w:rsidP="0097457F">
            <w:pPr>
              <w:pStyle w:val="TAN"/>
            </w:pPr>
            <w:r w:rsidRPr="00CB570C">
              <w:t>NOTE 1:</w:t>
            </w:r>
            <w:r w:rsidRPr="00CB570C">
              <w:tab/>
              <w:t>For data rate calculation in clause 4.1.2, if this feature is indicated, each multi-DCI based multi-TRP CC is counted two times toward J.</w:t>
            </w:r>
          </w:p>
        </w:tc>
        <w:tc>
          <w:tcPr>
            <w:tcW w:w="709" w:type="dxa"/>
          </w:tcPr>
          <w:p w14:paraId="7871F45E" w14:textId="7FD6D401" w:rsidR="0097457F" w:rsidRPr="00CB570C" w:rsidRDefault="0097457F" w:rsidP="0097457F">
            <w:pPr>
              <w:pStyle w:val="TAL"/>
            </w:pPr>
            <w:r w:rsidRPr="00CB570C">
              <w:t>Band</w:t>
            </w:r>
          </w:p>
        </w:tc>
        <w:tc>
          <w:tcPr>
            <w:tcW w:w="567" w:type="dxa"/>
          </w:tcPr>
          <w:p w14:paraId="46B89FAD" w14:textId="6F902791" w:rsidR="0097457F" w:rsidRPr="00CB570C" w:rsidRDefault="0097457F" w:rsidP="0097457F">
            <w:pPr>
              <w:pStyle w:val="TAL"/>
            </w:pPr>
            <w:r w:rsidRPr="00CB570C">
              <w:t>No</w:t>
            </w:r>
          </w:p>
        </w:tc>
        <w:tc>
          <w:tcPr>
            <w:tcW w:w="709" w:type="dxa"/>
          </w:tcPr>
          <w:p w14:paraId="33D28E7C" w14:textId="084AD399" w:rsidR="0097457F" w:rsidRPr="00CB570C" w:rsidRDefault="0097457F" w:rsidP="0097457F">
            <w:pPr>
              <w:pStyle w:val="TAL"/>
              <w:rPr>
                <w:bCs/>
                <w:iCs/>
              </w:rPr>
            </w:pPr>
            <w:r w:rsidRPr="00CB570C">
              <w:rPr>
                <w:bCs/>
                <w:iCs/>
              </w:rPr>
              <w:t>N/A</w:t>
            </w:r>
          </w:p>
        </w:tc>
        <w:tc>
          <w:tcPr>
            <w:tcW w:w="728" w:type="dxa"/>
          </w:tcPr>
          <w:p w14:paraId="2FB0EE55" w14:textId="39A45A0B" w:rsidR="0097457F" w:rsidRPr="00CB570C" w:rsidRDefault="0097457F" w:rsidP="0097457F">
            <w:pPr>
              <w:pStyle w:val="TAL"/>
              <w:rPr>
                <w:bCs/>
                <w:iCs/>
              </w:rPr>
            </w:pPr>
            <w:r w:rsidRPr="00CB570C">
              <w:rPr>
                <w:bCs/>
                <w:iCs/>
              </w:rPr>
              <w:t>N/A</w:t>
            </w:r>
          </w:p>
        </w:tc>
      </w:tr>
      <w:tr w:rsidR="00CB570C" w:rsidRPr="00CB570C" w14:paraId="269798D9" w14:textId="77777777" w:rsidTr="0026000E">
        <w:trPr>
          <w:cantSplit/>
          <w:tblHeader/>
        </w:trPr>
        <w:tc>
          <w:tcPr>
            <w:tcW w:w="6917" w:type="dxa"/>
          </w:tcPr>
          <w:p w14:paraId="0AF1A6F7" w14:textId="77777777" w:rsidR="0097457F" w:rsidRPr="00CB570C" w:rsidRDefault="0097457F" w:rsidP="0097457F">
            <w:pPr>
              <w:pStyle w:val="TAL"/>
              <w:rPr>
                <w:b/>
                <w:i/>
              </w:rPr>
            </w:pPr>
            <w:r w:rsidRPr="00CB570C">
              <w:rPr>
                <w:b/>
                <w:i/>
              </w:rPr>
              <w:t>max-HARQ-ProcessNumber-r17</w:t>
            </w:r>
          </w:p>
          <w:p w14:paraId="4BA3208B" w14:textId="766F000E" w:rsidR="0097457F" w:rsidRPr="00CB570C" w:rsidRDefault="0097457F" w:rsidP="0097457F">
            <w:pPr>
              <w:pStyle w:val="TAL"/>
              <w:rPr>
                <w:b/>
                <w:bCs/>
                <w:i/>
                <w:iCs/>
              </w:rPr>
            </w:pPr>
            <w:r w:rsidRPr="00CB570C">
              <w:t xml:space="preserve">Indicates the maximal supported HARQ process numbers for UL and for DL respectively. For each value of </w:t>
            </w:r>
            <w:r w:rsidRPr="00CB570C">
              <w:rPr>
                <w:i/>
                <w:iCs/>
              </w:rPr>
              <w:t>max-HARQ-ProcessNumber-r17</w:t>
            </w:r>
            <w:r w:rsidRPr="00CB570C">
              <w:t xml:space="preserve">, value </w:t>
            </w:r>
            <w:r w:rsidRPr="00CB570C">
              <w:rPr>
                <w:i/>
                <w:iCs/>
              </w:rPr>
              <w:t>u16d32</w:t>
            </w:r>
            <w:r w:rsidRPr="00CB570C">
              <w:t xml:space="preserve"> indicates the maximal supported HARQ process number is 16 for UL and 32 for DL, value </w:t>
            </w:r>
            <w:r w:rsidRPr="00CB570C">
              <w:rPr>
                <w:i/>
                <w:iCs/>
              </w:rPr>
              <w:t>u32d16</w:t>
            </w:r>
            <w:r w:rsidRPr="00CB570C">
              <w:t xml:space="preserve"> indicates the maximal supported HARQ process number is 32 for UL and 16 for DL, value </w:t>
            </w:r>
            <w:r w:rsidRPr="00CB570C">
              <w:rPr>
                <w:i/>
                <w:iCs/>
              </w:rPr>
              <w:t>u32d32</w:t>
            </w:r>
            <w:r w:rsidRPr="00CB570C">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97457F" w:rsidRPr="00CB570C" w:rsidRDefault="0097457F" w:rsidP="0097457F">
            <w:pPr>
              <w:pStyle w:val="TAL"/>
            </w:pPr>
            <w:r w:rsidRPr="00CB570C">
              <w:rPr>
                <w:bCs/>
                <w:iCs/>
              </w:rPr>
              <w:t>Band</w:t>
            </w:r>
          </w:p>
        </w:tc>
        <w:tc>
          <w:tcPr>
            <w:tcW w:w="567" w:type="dxa"/>
          </w:tcPr>
          <w:p w14:paraId="2AC9694A" w14:textId="782AC951" w:rsidR="0097457F" w:rsidRPr="00CB570C" w:rsidRDefault="0097457F" w:rsidP="0097457F">
            <w:pPr>
              <w:pStyle w:val="TAL"/>
            </w:pPr>
            <w:r w:rsidRPr="00CB570C">
              <w:rPr>
                <w:bCs/>
                <w:iCs/>
              </w:rPr>
              <w:t>No</w:t>
            </w:r>
          </w:p>
        </w:tc>
        <w:tc>
          <w:tcPr>
            <w:tcW w:w="709" w:type="dxa"/>
          </w:tcPr>
          <w:p w14:paraId="0BD917F9" w14:textId="1C7A25DC" w:rsidR="0097457F" w:rsidRPr="00CB570C" w:rsidRDefault="0097457F" w:rsidP="0097457F">
            <w:pPr>
              <w:pStyle w:val="TAL"/>
              <w:rPr>
                <w:bCs/>
                <w:iCs/>
              </w:rPr>
            </w:pPr>
            <w:r w:rsidRPr="00CB570C">
              <w:rPr>
                <w:bCs/>
                <w:iCs/>
              </w:rPr>
              <w:t>N/A</w:t>
            </w:r>
          </w:p>
        </w:tc>
        <w:tc>
          <w:tcPr>
            <w:tcW w:w="728" w:type="dxa"/>
          </w:tcPr>
          <w:p w14:paraId="22796800" w14:textId="150B1F19" w:rsidR="0097457F" w:rsidRPr="00CB570C" w:rsidRDefault="0097457F" w:rsidP="0097457F">
            <w:pPr>
              <w:pStyle w:val="TAL"/>
              <w:rPr>
                <w:bCs/>
                <w:iCs/>
              </w:rPr>
            </w:pPr>
            <w:r w:rsidRPr="00CB570C">
              <w:rPr>
                <w:bCs/>
                <w:iCs/>
              </w:rPr>
              <w:t>N/A</w:t>
            </w:r>
          </w:p>
        </w:tc>
      </w:tr>
      <w:tr w:rsidR="00CB570C" w:rsidRPr="00CB570C" w14:paraId="1B587354" w14:textId="77777777" w:rsidTr="0026000E">
        <w:trPr>
          <w:cantSplit/>
          <w:tblHeader/>
        </w:trPr>
        <w:tc>
          <w:tcPr>
            <w:tcW w:w="6917" w:type="dxa"/>
          </w:tcPr>
          <w:p w14:paraId="66B4C212" w14:textId="77777777" w:rsidR="0097457F" w:rsidRPr="00CB570C" w:rsidRDefault="0097457F" w:rsidP="0097457F">
            <w:pPr>
              <w:pStyle w:val="TAL"/>
              <w:rPr>
                <w:b/>
                <w:i/>
              </w:rPr>
            </w:pPr>
            <w:r w:rsidRPr="00CB570C">
              <w:rPr>
                <w:b/>
                <w:i/>
              </w:rPr>
              <w:t>maxNumberPUSCH-TypeA-Repetition-r17</w:t>
            </w:r>
          </w:p>
          <w:p w14:paraId="3F860B06" w14:textId="3536AFFA" w:rsidR="0097457F" w:rsidRPr="00CB570C" w:rsidRDefault="0097457F" w:rsidP="0097457F">
            <w:pPr>
              <w:pStyle w:val="TAL"/>
            </w:pPr>
            <w:r w:rsidRPr="00CB570C">
              <w:t>Indicates whether the UE supports the increased maximum number of PUSCH Type A repetitions to 32.</w:t>
            </w:r>
          </w:p>
          <w:p w14:paraId="1461C0E5" w14:textId="77777777" w:rsidR="0097457F" w:rsidRPr="00CB570C" w:rsidRDefault="0097457F" w:rsidP="0097457F">
            <w:pPr>
              <w:pStyle w:val="TAL"/>
            </w:pPr>
          </w:p>
          <w:p w14:paraId="0531D142" w14:textId="47E4640D" w:rsidR="0097457F" w:rsidRPr="00CB570C" w:rsidRDefault="0097457F" w:rsidP="0097457F">
            <w:pPr>
              <w:pStyle w:val="TAL"/>
            </w:pPr>
            <w:r w:rsidRPr="00CB570C">
              <w:t xml:space="preserve">A UE that indicates support of this feature shall support </w:t>
            </w:r>
            <w:r w:rsidRPr="00CB570C">
              <w:rPr>
                <w:i/>
                <w:iCs/>
              </w:rPr>
              <w:t>type1-PUSCH-RepetitionMultiSlots, type2-PUSCH-RepetitionMultiSlots,</w:t>
            </w:r>
            <w:r w:rsidRPr="00CB570C">
              <w:t xml:space="preserve"> </w:t>
            </w:r>
            <w:r w:rsidRPr="00CB570C">
              <w:rPr>
                <w:i/>
              </w:rPr>
              <w:t>pusch-</w:t>
            </w:r>
            <w:r w:rsidRPr="00CB570C">
              <w:rPr>
                <w:i/>
                <w:iCs/>
              </w:rPr>
              <w:t xml:space="preserve">RepetitionTypeA-r16 </w:t>
            </w:r>
            <w:r w:rsidRPr="00CB570C">
              <w:t xml:space="preserve">or </w:t>
            </w:r>
            <w:r w:rsidRPr="00CB570C">
              <w:rPr>
                <w:i/>
                <w:iCs/>
              </w:rPr>
              <w:t>pusch-RepetitionTypeA-v16c0</w:t>
            </w:r>
            <w:r w:rsidRPr="00CB570C">
              <w:rPr>
                <w:i/>
              </w:rPr>
              <w:t>.</w:t>
            </w:r>
          </w:p>
          <w:p w14:paraId="63359010" w14:textId="77777777" w:rsidR="0097457F" w:rsidRPr="00CB570C" w:rsidRDefault="0097457F" w:rsidP="0097457F">
            <w:pPr>
              <w:pStyle w:val="TAL"/>
            </w:pPr>
          </w:p>
          <w:p w14:paraId="6A592D61" w14:textId="784B898B" w:rsidR="0097457F" w:rsidRPr="00CB570C" w:rsidRDefault="0097457F" w:rsidP="0097457F">
            <w:pPr>
              <w:pStyle w:val="TAN"/>
              <w:rPr>
                <w:b/>
                <w:bCs/>
                <w:i/>
                <w:iCs/>
              </w:rPr>
            </w:pPr>
            <w:r w:rsidRPr="00CB570C">
              <w:t>NOTE:</w:t>
            </w:r>
            <w:r w:rsidRPr="00CB570C">
              <w:tab/>
              <w:t xml:space="preserve">For DG PUSCH, the number of repetitions is indicated in a TDRA list. A row index of the TDRA list is indicated by a DCI. For Type 1 CG PUSCH, the number of repetitions is indicated by </w:t>
            </w:r>
            <w:r w:rsidRPr="00CB570C">
              <w:rPr>
                <w:i/>
                <w:iCs/>
              </w:rPr>
              <w:t>repK-v1710</w:t>
            </w:r>
            <w:r w:rsidRPr="00CB570C">
              <w:t xml:space="preserve">. For Type 2 CG PUSCH, the number of repetitions is indicated in a TDRA list or by </w:t>
            </w:r>
            <w:r w:rsidRPr="00CB570C">
              <w:rPr>
                <w:i/>
                <w:iCs/>
              </w:rPr>
              <w:t>repK-v1710</w:t>
            </w:r>
            <w:r w:rsidRPr="00CB570C">
              <w:t>.</w:t>
            </w:r>
          </w:p>
        </w:tc>
        <w:tc>
          <w:tcPr>
            <w:tcW w:w="709" w:type="dxa"/>
          </w:tcPr>
          <w:p w14:paraId="7A2ED939" w14:textId="18D14D02" w:rsidR="0097457F" w:rsidRPr="00CB570C" w:rsidRDefault="0097457F" w:rsidP="0097457F">
            <w:pPr>
              <w:pStyle w:val="TAL"/>
            </w:pPr>
            <w:r w:rsidRPr="00CB570C">
              <w:rPr>
                <w:bCs/>
                <w:iCs/>
              </w:rPr>
              <w:t>Band</w:t>
            </w:r>
          </w:p>
        </w:tc>
        <w:tc>
          <w:tcPr>
            <w:tcW w:w="567" w:type="dxa"/>
          </w:tcPr>
          <w:p w14:paraId="72504AA1" w14:textId="3084014C" w:rsidR="0097457F" w:rsidRPr="00CB570C" w:rsidRDefault="0097457F" w:rsidP="0097457F">
            <w:pPr>
              <w:pStyle w:val="TAL"/>
            </w:pPr>
            <w:r w:rsidRPr="00CB570C">
              <w:t>No</w:t>
            </w:r>
          </w:p>
        </w:tc>
        <w:tc>
          <w:tcPr>
            <w:tcW w:w="709" w:type="dxa"/>
          </w:tcPr>
          <w:p w14:paraId="0D4BE420" w14:textId="53328398" w:rsidR="0097457F" w:rsidRPr="00CB570C" w:rsidRDefault="0097457F" w:rsidP="0097457F">
            <w:pPr>
              <w:pStyle w:val="TAL"/>
              <w:rPr>
                <w:bCs/>
                <w:iCs/>
              </w:rPr>
            </w:pPr>
            <w:r w:rsidRPr="00CB570C">
              <w:rPr>
                <w:bCs/>
                <w:iCs/>
              </w:rPr>
              <w:t>N/A</w:t>
            </w:r>
          </w:p>
        </w:tc>
        <w:tc>
          <w:tcPr>
            <w:tcW w:w="728" w:type="dxa"/>
          </w:tcPr>
          <w:p w14:paraId="337B46D0" w14:textId="53EF46E5" w:rsidR="0097457F" w:rsidRPr="00CB570C" w:rsidRDefault="0097457F" w:rsidP="0097457F">
            <w:pPr>
              <w:pStyle w:val="TAL"/>
              <w:rPr>
                <w:bCs/>
                <w:iCs/>
              </w:rPr>
            </w:pPr>
            <w:r w:rsidRPr="00CB570C">
              <w:rPr>
                <w:bCs/>
                <w:iCs/>
              </w:rPr>
              <w:t>N/A</w:t>
            </w:r>
          </w:p>
        </w:tc>
      </w:tr>
      <w:tr w:rsidR="00CB570C" w:rsidRPr="00CB570C" w14:paraId="01B7F3A9" w14:textId="77777777" w:rsidTr="0026000E">
        <w:trPr>
          <w:cantSplit/>
          <w:tblHeader/>
        </w:trPr>
        <w:tc>
          <w:tcPr>
            <w:tcW w:w="6917" w:type="dxa"/>
          </w:tcPr>
          <w:p w14:paraId="117CDF62" w14:textId="77777777" w:rsidR="009E3627" w:rsidRPr="00CB570C" w:rsidRDefault="009E3627" w:rsidP="009E3627">
            <w:pPr>
              <w:keepNext/>
              <w:keepLines/>
              <w:spacing w:after="0"/>
              <w:rPr>
                <w:rFonts w:ascii="Arial" w:hAnsi="Arial"/>
                <w:b/>
                <w:i/>
                <w:sz w:val="18"/>
              </w:rPr>
            </w:pPr>
            <w:r w:rsidRPr="00CB570C">
              <w:rPr>
                <w:rFonts w:ascii="Arial" w:hAnsi="Arial"/>
                <w:b/>
                <w:i/>
                <w:sz w:val="18"/>
              </w:rPr>
              <w:lastRenderedPageBreak/>
              <w:t>measEnhCAInterFreqFR2-r18</w:t>
            </w:r>
          </w:p>
          <w:p w14:paraId="7E92639A" w14:textId="77777777" w:rsidR="009E3627" w:rsidRPr="00CB570C" w:rsidRDefault="009E3627" w:rsidP="009E3627">
            <w:pPr>
              <w:keepNext/>
              <w:keepLines/>
              <w:spacing w:after="0"/>
              <w:rPr>
                <w:rFonts w:ascii="Arial" w:hAnsi="Arial"/>
                <w:bCs/>
                <w:iCs/>
                <w:sz w:val="18"/>
              </w:rPr>
            </w:pPr>
            <w:r w:rsidRPr="00CB570C">
              <w:rPr>
                <w:rFonts w:ascii="Arial" w:hAnsi="Arial"/>
                <w:bCs/>
                <w:iCs/>
                <w:sz w:val="18"/>
              </w:rPr>
              <w:t>Indicates whether the UE supports the RRM requirement for intra-band CA operation in connected mode to support FR2 high speed up to 350 km/h, as specified in TS 38.133 [5] and the RRM requirement for enhanced inter-frequency measurements in connected mode to support FR2 high speed up to 350 km/h, as specified in TS 38.133 [5].</w:t>
            </w:r>
          </w:p>
          <w:p w14:paraId="4C48E11B" w14:textId="02710310" w:rsidR="009E3627" w:rsidRPr="00CB570C" w:rsidRDefault="009E3627" w:rsidP="009E3627">
            <w:pPr>
              <w:pStyle w:val="TAL"/>
              <w:rPr>
                <w:b/>
                <w:i/>
              </w:rPr>
            </w:pPr>
            <w:r w:rsidRPr="00CB570C">
              <w:rPr>
                <w:bCs/>
                <w:iCs/>
              </w:rPr>
              <w:t xml:space="preserve">A UE supporting this feature shall also indicate support of PC6 in </w:t>
            </w:r>
            <w:r w:rsidRPr="00CB570C">
              <w:rPr>
                <w:bCs/>
                <w:i/>
              </w:rPr>
              <w:t>ue-PowerClass-v1700</w:t>
            </w:r>
            <w:r w:rsidRPr="00CB570C">
              <w:rPr>
                <w:bCs/>
                <w:iCs/>
              </w:rPr>
              <w:t>.</w:t>
            </w:r>
          </w:p>
        </w:tc>
        <w:tc>
          <w:tcPr>
            <w:tcW w:w="709" w:type="dxa"/>
          </w:tcPr>
          <w:p w14:paraId="22F0B947" w14:textId="21FBD043" w:rsidR="009E3627" w:rsidRPr="00CB570C" w:rsidRDefault="009E3627" w:rsidP="009E3627">
            <w:pPr>
              <w:pStyle w:val="TAL"/>
              <w:rPr>
                <w:bCs/>
                <w:iCs/>
              </w:rPr>
            </w:pPr>
            <w:r w:rsidRPr="00CB570C">
              <w:rPr>
                <w:bCs/>
                <w:iCs/>
              </w:rPr>
              <w:t>Band</w:t>
            </w:r>
          </w:p>
        </w:tc>
        <w:tc>
          <w:tcPr>
            <w:tcW w:w="567" w:type="dxa"/>
          </w:tcPr>
          <w:p w14:paraId="0800A4ED" w14:textId="5471632B" w:rsidR="009E3627" w:rsidRPr="00CB570C" w:rsidRDefault="009E3627" w:rsidP="009E3627">
            <w:pPr>
              <w:pStyle w:val="TAL"/>
            </w:pPr>
            <w:r w:rsidRPr="00CB570C">
              <w:rPr>
                <w:bCs/>
                <w:iCs/>
              </w:rPr>
              <w:t>No</w:t>
            </w:r>
          </w:p>
        </w:tc>
        <w:tc>
          <w:tcPr>
            <w:tcW w:w="709" w:type="dxa"/>
          </w:tcPr>
          <w:p w14:paraId="1BC3BA31" w14:textId="1CF657BE" w:rsidR="009E3627" w:rsidRPr="00CB570C" w:rsidRDefault="009E3627" w:rsidP="009E3627">
            <w:pPr>
              <w:pStyle w:val="TAL"/>
              <w:rPr>
                <w:bCs/>
                <w:iCs/>
              </w:rPr>
            </w:pPr>
            <w:r w:rsidRPr="00CB570C">
              <w:rPr>
                <w:bCs/>
                <w:iCs/>
              </w:rPr>
              <w:t>N/A</w:t>
            </w:r>
          </w:p>
        </w:tc>
        <w:tc>
          <w:tcPr>
            <w:tcW w:w="728" w:type="dxa"/>
          </w:tcPr>
          <w:p w14:paraId="3ECAB614" w14:textId="3190D5D0" w:rsidR="009E3627" w:rsidRPr="00CB570C" w:rsidRDefault="009E3627" w:rsidP="009E3627">
            <w:pPr>
              <w:pStyle w:val="TAL"/>
              <w:rPr>
                <w:bCs/>
                <w:iCs/>
              </w:rPr>
            </w:pPr>
            <w:r w:rsidRPr="00CB570C">
              <w:t>FR2 only</w:t>
            </w:r>
          </w:p>
        </w:tc>
      </w:tr>
      <w:tr w:rsidR="00CB570C" w:rsidRPr="00CB570C" w14:paraId="76BB8D60" w14:textId="77777777" w:rsidTr="007249E3">
        <w:trPr>
          <w:cantSplit/>
          <w:tblHeader/>
        </w:trPr>
        <w:tc>
          <w:tcPr>
            <w:tcW w:w="6917" w:type="dxa"/>
          </w:tcPr>
          <w:p w14:paraId="3B64B807" w14:textId="77777777" w:rsidR="0097457F" w:rsidRPr="00CB570C" w:rsidRDefault="0097457F" w:rsidP="0097457F">
            <w:pPr>
              <w:pStyle w:val="TAL"/>
              <w:rPr>
                <w:b/>
                <w:bCs/>
                <w:i/>
                <w:iCs/>
                <w:lang w:eastAsia="zh-CN"/>
              </w:rPr>
            </w:pPr>
            <w:r w:rsidRPr="00CB570C">
              <w:rPr>
                <w:b/>
                <w:bCs/>
                <w:i/>
                <w:iCs/>
              </w:rPr>
              <w:t>mux-HARQ-ACK-DiffPriorities-r17</w:t>
            </w:r>
          </w:p>
          <w:p w14:paraId="21F4BF5C" w14:textId="3134AA85" w:rsidR="0097457F" w:rsidRPr="00CB570C" w:rsidRDefault="0097457F" w:rsidP="0097457F">
            <w:pPr>
              <w:pStyle w:val="TAL"/>
            </w:pPr>
            <w:r w:rsidRPr="00CB570C">
              <w:t>Indicates whether the UE supports HARQ-ACK with different priorities multiplexing on a PUCCH/PUSCH, comprised of the following functional components:</w:t>
            </w:r>
          </w:p>
          <w:p w14:paraId="4C7E6BBC" w14:textId="094A0CF0" w:rsidR="0097457F" w:rsidRPr="00CB570C" w:rsidRDefault="0097457F" w:rsidP="0097457F">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and a low-priority HARQ-ACK into a PUCCH. Supports separate coding for the two HARQ-ACKs;</w:t>
            </w:r>
          </w:p>
          <w:p w14:paraId="05C59DF9" w14:textId="330357FB"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a high-priority HARQ-ACK and a high-priority SR into a PUCCH;</w:t>
            </w:r>
          </w:p>
          <w:p w14:paraId="4021DC28" w14:textId="39C59B6B"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in a high-priority PUSCH (conveying UL-SCH only). Supports separate beta_offset values for this priority combination;</w:t>
            </w:r>
          </w:p>
          <w:p w14:paraId="674A3BAE" w14:textId="5C7C3A5C"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high-priority HARQ-ACK in a low-priority PUSCH (conveying UL-SCH only). Supports separate beta_offset values for this priority combination;</w:t>
            </w:r>
          </w:p>
          <w:p w14:paraId="54DF4801" w14:textId="76F02126" w:rsidR="0097457F" w:rsidRPr="00CB570C" w:rsidRDefault="0097457F" w:rsidP="0097457F">
            <w:pPr>
              <w:pStyle w:val="TAL"/>
              <w:ind w:left="743" w:hanging="425"/>
            </w:pPr>
            <w:r w:rsidRPr="00CB570C">
              <w:t>-</w:t>
            </w:r>
            <w:r w:rsidRPr="00CB570C">
              <w:tab/>
              <w:t>S</w:t>
            </w:r>
            <w:r w:rsidRPr="00CB570C">
              <w:rPr>
                <w:rFonts w:cs="Arial"/>
                <w:szCs w:val="18"/>
                <w:lang w:eastAsia="en-GB"/>
              </w:rPr>
              <w:t>upports multiplexing a low-priority HARQ-ACK, a high-priority PUSCH, a high-priority HARQ-ACK and/or CSI;</w:t>
            </w:r>
          </w:p>
          <w:p w14:paraId="14716D20" w14:textId="77777777" w:rsidR="0097457F" w:rsidRPr="00CB570C" w:rsidRDefault="0097457F" w:rsidP="0097457F">
            <w:pPr>
              <w:pStyle w:val="TAL"/>
              <w:ind w:left="743" w:hanging="425"/>
              <w:rPr>
                <w:rFonts w:cs="Arial"/>
                <w:szCs w:val="18"/>
                <w:lang w:eastAsia="en-GB"/>
              </w:rPr>
            </w:pPr>
            <w:r w:rsidRPr="00CB570C">
              <w:t>-</w:t>
            </w:r>
            <w:r w:rsidRPr="00CB570C">
              <w:tab/>
              <w:t>S</w:t>
            </w:r>
            <w:r w:rsidRPr="00CB570C">
              <w:rPr>
                <w:rFonts w:cs="Arial"/>
                <w:szCs w:val="18"/>
                <w:lang w:eastAsia="en-GB"/>
              </w:rPr>
              <w:t>upports multiplexing a high-priority HARQ-ACK, a low-priority PUSCH, a low-priority HARQ-ACK and/or CSI.</w:t>
            </w:r>
          </w:p>
          <w:p w14:paraId="5E742908" w14:textId="77777777" w:rsidR="0097457F" w:rsidRPr="00CB570C" w:rsidRDefault="0097457F" w:rsidP="0097457F">
            <w:pPr>
              <w:pStyle w:val="TAL"/>
              <w:ind w:left="743" w:hanging="425"/>
              <w:rPr>
                <w:rFonts w:cs="Arial"/>
                <w:szCs w:val="18"/>
              </w:rPr>
            </w:pPr>
          </w:p>
          <w:p w14:paraId="186101D4" w14:textId="295711E4" w:rsidR="0097457F" w:rsidRPr="00CB570C" w:rsidRDefault="0097457F" w:rsidP="0097457F">
            <w:pPr>
              <w:pStyle w:val="TAL"/>
            </w:pPr>
            <w:r w:rsidRPr="00CB570C">
              <w:t xml:space="preserve">The UE indicating support of this feature shall also indicate the support of </w:t>
            </w:r>
            <w:r w:rsidRPr="00CB570C">
              <w:rPr>
                <w:i/>
              </w:rPr>
              <w:t>twoHARQ-ACK-Codebook-type1-r16.</w:t>
            </w:r>
          </w:p>
        </w:tc>
        <w:tc>
          <w:tcPr>
            <w:tcW w:w="709" w:type="dxa"/>
          </w:tcPr>
          <w:p w14:paraId="5C8FD198" w14:textId="77777777" w:rsidR="0097457F" w:rsidRPr="00CB570C" w:rsidRDefault="0097457F" w:rsidP="0097457F">
            <w:pPr>
              <w:pStyle w:val="TAL"/>
              <w:rPr>
                <w:bCs/>
                <w:iCs/>
              </w:rPr>
            </w:pPr>
            <w:r w:rsidRPr="00CB570C">
              <w:t>Band</w:t>
            </w:r>
          </w:p>
        </w:tc>
        <w:tc>
          <w:tcPr>
            <w:tcW w:w="567" w:type="dxa"/>
          </w:tcPr>
          <w:p w14:paraId="14689B2C" w14:textId="77777777" w:rsidR="0097457F" w:rsidRPr="00CB570C" w:rsidRDefault="0097457F" w:rsidP="0097457F">
            <w:pPr>
              <w:pStyle w:val="TAL"/>
            </w:pPr>
            <w:r w:rsidRPr="00CB570C">
              <w:t>No</w:t>
            </w:r>
          </w:p>
        </w:tc>
        <w:tc>
          <w:tcPr>
            <w:tcW w:w="709" w:type="dxa"/>
          </w:tcPr>
          <w:p w14:paraId="0C15B07E" w14:textId="77777777" w:rsidR="0097457F" w:rsidRPr="00CB570C" w:rsidRDefault="0097457F" w:rsidP="0097457F">
            <w:pPr>
              <w:pStyle w:val="TAL"/>
              <w:rPr>
                <w:bCs/>
                <w:iCs/>
              </w:rPr>
            </w:pPr>
            <w:r w:rsidRPr="00CB570C">
              <w:rPr>
                <w:bCs/>
                <w:iCs/>
              </w:rPr>
              <w:t>N/A</w:t>
            </w:r>
          </w:p>
        </w:tc>
        <w:tc>
          <w:tcPr>
            <w:tcW w:w="728" w:type="dxa"/>
          </w:tcPr>
          <w:p w14:paraId="37208C85" w14:textId="77777777" w:rsidR="0097457F" w:rsidRPr="00CB570C" w:rsidRDefault="0097457F" w:rsidP="0097457F">
            <w:pPr>
              <w:pStyle w:val="TAL"/>
              <w:rPr>
                <w:bCs/>
                <w:iCs/>
              </w:rPr>
            </w:pPr>
            <w:r w:rsidRPr="00CB570C">
              <w:rPr>
                <w:bCs/>
                <w:iCs/>
              </w:rPr>
              <w:t>N/A</w:t>
            </w:r>
          </w:p>
        </w:tc>
      </w:tr>
      <w:tr w:rsidR="00CB570C" w:rsidRPr="00CB570C" w14:paraId="09A6E7DD" w14:textId="77777777" w:rsidTr="007249E3">
        <w:trPr>
          <w:cantSplit/>
          <w:tblHeader/>
        </w:trPr>
        <w:tc>
          <w:tcPr>
            <w:tcW w:w="6917" w:type="dxa"/>
          </w:tcPr>
          <w:p w14:paraId="4F9AA0FE" w14:textId="77777777" w:rsidR="0097457F" w:rsidRPr="00CB570C" w:rsidRDefault="0097457F" w:rsidP="0097457F">
            <w:pPr>
              <w:pStyle w:val="TAL"/>
              <w:rPr>
                <w:b/>
                <w:i/>
              </w:rPr>
            </w:pPr>
            <w:r w:rsidRPr="00CB570C">
              <w:rPr>
                <w:b/>
                <w:i/>
              </w:rPr>
              <w:t>jointConfigDMRSPortDynamicSwitching-r18</w:t>
            </w:r>
          </w:p>
          <w:p w14:paraId="7A1F1F50" w14:textId="77777777" w:rsidR="0097457F" w:rsidRPr="00CB570C" w:rsidRDefault="0097457F" w:rsidP="0097457F">
            <w:pPr>
              <w:pStyle w:val="TAL"/>
              <w:rPr>
                <w:rFonts w:cs="Arial"/>
                <w:szCs w:val="18"/>
              </w:rPr>
            </w:pPr>
            <w:r w:rsidRPr="00CB570C">
              <w:rPr>
                <w:bCs/>
                <w:iCs/>
              </w:rPr>
              <w:t xml:space="preserve">Indicates whether the UE supports </w:t>
            </w:r>
            <w:r w:rsidRPr="00CB570C">
              <w:rPr>
                <w:rFonts w:cs="Arial"/>
                <w:szCs w:val="18"/>
              </w:rPr>
              <w:t>joint configuration of DMRS ports and dynamic switching between DFT-S-OFDM and CP-OFDM for PUSCH.</w:t>
            </w:r>
          </w:p>
          <w:p w14:paraId="1F57F6C1" w14:textId="501F473B" w:rsidR="0097457F" w:rsidRPr="00CB570C" w:rsidRDefault="0097457F" w:rsidP="0097457F">
            <w:pPr>
              <w:pStyle w:val="TAL"/>
              <w:rPr>
                <w:b/>
                <w:bCs/>
                <w:i/>
                <w:iCs/>
              </w:rPr>
            </w:pPr>
            <w:r w:rsidRPr="00CB570C">
              <w:rPr>
                <w:rFonts w:cs="Arial"/>
                <w:szCs w:val="18"/>
              </w:rPr>
              <w:t xml:space="preserve">A UE supporting this feature shall also indicate the support of </w:t>
            </w:r>
            <w:r w:rsidR="009E3627" w:rsidRPr="00CB570C">
              <w:rPr>
                <w:rFonts w:eastAsia="MS Gothic"/>
                <w:bCs/>
                <w:i/>
              </w:rPr>
              <w:t>pusch-TypeA-DMRS-r18</w:t>
            </w:r>
            <w:r w:rsidRPr="00CB570C">
              <w:rPr>
                <w:rFonts w:cs="Arial"/>
                <w:szCs w:val="18"/>
              </w:rPr>
              <w:t xml:space="preserve"> or </w:t>
            </w:r>
            <w:r w:rsidR="00043714" w:rsidRPr="00CB570C">
              <w:rPr>
                <w:bCs/>
                <w:i/>
              </w:rPr>
              <w:t>pusch-TypeB-DMRS-r18</w:t>
            </w:r>
            <w:r w:rsidRPr="00CB570C">
              <w:rPr>
                <w:rFonts w:cs="Arial"/>
                <w:szCs w:val="18"/>
              </w:rPr>
              <w:t xml:space="preserve">, and </w:t>
            </w:r>
            <w:r w:rsidR="00043714" w:rsidRPr="00CB570C">
              <w:rPr>
                <w:rFonts w:eastAsia="MS Gothic"/>
                <w:bCs/>
                <w:i/>
              </w:rPr>
              <w:t>dynamicWaveformSwitch-r18</w:t>
            </w:r>
            <w:r w:rsidRPr="00CB570C">
              <w:rPr>
                <w:rFonts w:cs="Arial"/>
                <w:szCs w:val="18"/>
              </w:rPr>
              <w:t>.</w:t>
            </w:r>
          </w:p>
        </w:tc>
        <w:tc>
          <w:tcPr>
            <w:tcW w:w="709" w:type="dxa"/>
          </w:tcPr>
          <w:p w14:paraId="0CA209F5" w14:textId="2724F5C7" w:rsidR="0097457F" w:rsidRPr="00CB570C" w:rsidRDefault="0097457F" w:rsidP="0097457F">
            <w:pPr>
              <w:pStyle w:val="TAL"/>
            </w:pPr>
            <w:r w:rsidRPr="00CB570C">
              <w:rPr>
                <w:bCs/>
                <w:iCs/>
              </w:rPr>
              <w:t>Band</w:t>
            </w:r>
          </w:p>
        </w:tc>
        <w:tc>
          <w:tcPr>
            <w:tcW w:w="567" w:type="dxa"/>
          </w:tcPr>
          <w:p w14:paraId="3F64A630" w14:textId="4FF59F6B" w:rsidR="0097457F" w:rsidRPr="00CB570C" w:rsidRDefault="0097457F" w:rsidP="0097457F">
            <w:pPr>
              <w:pStyle w:val="TAL"/>
            </w:pPr>
            <w:r w:rsidRPr="00CB570C">
              <w:t>No</w:t>
            </w:r>
          </w:p>
        </w:tc>
        <w:tc>
          <w:tcPr>
            <w:tcW w:w="709" w:type="dxa"/>
          </w:tcPr>
          <w:p w14:paraId="13486365" w14:textId="1CF1BAB1" w:rsidR="0097457F" w:rsidRPr="00CB570C" w:rsidRDefault="0097457F" w:rsidP="0097457F">
            <w:pPr>
              <w:pStyle w:val="TAL"/>
              <w:rPr>
                <w:bCs/>
                <w:iCs/>
              </w:rPr>
            </w:pPr>
            <w:r w:rsidRPr="00CB570C">
              <w:rPr>
                <w:bCs/>
                <w:iCs/>
              </w:rPr>
              <w:t>N/A</w:t>
            </w:r>
          </w:p>
        </w:tc>
        <w:tc>
          <w:tcPr>
            <w:tcW w:w="728" w:type="dxa"/>
          </w:tcPr>
          <w:p w14:paraId="5B19D901" w14:textId="0093E495" w:rsidR="0097457F" w:rsidRPr="00CB570C" w:rsidRDefault="0097457F" w:rsidP="0097457F">
            <w:pPr>
              <w:pStyle w:val="TAL"/>
              <w:rPr>
                <w:bCs/>
                <w:iCs/>
              </w:rPr>
            </w:pPr>
            <w:r w:rsidRPr="00CB570C">
              <w:rPr>
                <w:bCs/>
                <w:iCs/>
              </w:rPr>
              <w:t>N/A</w:t>
            </w:r>
          </w:p>
        </w:tc>
      </w:tr>
      <w:tr w:rsidR="00CB570C" w:rsidRPr="00CB570C" w:rsidDel="00172633" w14:paraId="1C498A16" w14:textId="77777777" w:rsidTr="0026000E">
        <w:trPr>
          <w:cantSplit/>
          <w:tblHeader/>
        </w:trPr>
        <w:tc>
          <w:tcPr>
            <w:tcW w:w="6917" w:type="dxa"/>
          </w:tcPr>
          <w:p w14:paraId="4AD0D884" w14:textId="77777777" w:rsidR="0097457F" w:rsidRPr="00CB570C" w:rsidRDefault="0097457F" w:rsidP="0097457F">
            <w:pPr>
              <w:pStyle w:val="TAL"/>
              <w:rPr>
                <w:b/>
                <w:i/>
              </w:rPr>
            </w:pPr>
            <w:r w:rsidRPr="00CB570C">
              <w:rPr>
                <w:b/>
                <w:i/>
              </w:rPr>
              <w:t>jointReleaseConfiguredGrantType2-r16</w:t>
            </w:r>
          </w:p>
          <w:p w14:paraId="490F15AC" w14:textId="04E89116" w:rsidR="0097457F" w:rsidRPr="00CB570C" w:rsidDel="00172633" w:rsidRDefault="0097457F" w:rsidP="0097457F">
            <w:pPr>
              <w:pStyle w:val="TAL"/>
              <w:rPr>
                <w:b/>
                <w:i/>
              </w:rPr>
            </w:pPr>
            <w:r w:rsidRPr="00CB570C">
              <w:t xml:space="preserve">Indicates whether the UE supports joint release in a DCI for two or more configured grant Type 2 configurations for a given BWP of a serving cell. </w:t>
            </w:r>
            <w:r w:rsidRPr="00CB570C">
              <w:rPr>
                <w:rFonts w:cs="Arial"/>
                <w:szCs w:val="18"/>
              </w:rPr>
              <w:t xml:space="preserve">The UE can include this feature only if the UE indicates support of </w:t>
            </w:r>
            <w:r w:rsidRPr="00CB570C">
              <w:rPr>
                <w:bCs/>
                <w:i/>
              </w:rPr>
              <w:t>activeConfiguredGrant-r16</w:t>
            </w:r>
            <w:r w:rsidRPr="00CB570C">
              <w:t>.</w:t>
            </w:r>
          </w:p>
        </w:tc>
        <w:tc>
          <w:tcPr>
            <w:tcW w:w="709" w:type="dxa"/>
          </w:tcPr>
          <w:p w14:paraId="62BF3987" w14:textId="77777777" w:rsidR="0097457F" w:rsidRPr="00CB570C" w:rsidDel="00172633" w:rsidRDefault="0097457F" w:rsidP="0097457F">
            <w:pPr>
              <w:pStyle w:val="TAL"/>
              <w:jc w:val="center"/>
              <w:rPr>
                <w:bCs/>
                <w:iCs/>
              </w:rPr>
            </w:pPr>
            <w:r w:rsidRPr="00CB570C">
              <w:rPr>
                <w:bCs/>
                <w:iCs/>
              </w:rPr>
              <w:t>Band</w:t>
            </w:r>
          </w:p>
        </w:tc>
        <w:tc>
          <w:tcPr>
            <w:tcW w:w="567" w:type="dxa"/>
          </w:tcPr>
          <w:p w14:paraId="5D0EEC46" w14:textId="77777777" w:rsidR="0097457F" w:rsidRPr="00CB570C" w:rsidDel="00172633" w:rsidRDefault="0097457F" w:rsidP="0097457F">
            <w:pPr>
              <w:pStyle w:val="TAL"/>
              <w:jc w:val="center"/>
            </w:pPr>
            <w:r w:rsidRPr="00CB570C">
              <w:t>No</w:t>
            </w:r>
          </w:p>
        </w:tc>
        <w:tc>
          <w:tcPr>
            <w:tcW w:w="709" w:type="dxa"/>
          </w:tcPr>
          <w:p w14:paraId="208B196A" w14:textId="77777777" w:rsidR="0097457F" w:rsidRPr="00CB570C" w:rsidDel="00172633" w:rsidRDefault="0097457F" w:rsidP="0097457F">
            <w:pPr>
              <w:pStyle w:val="TAL"/>
              <w:jc w:val="center"/>
              <w:rPr>
                <w:bCs/>
                <w:iCs/>
              </w:rPr>
            </w:pPr>
            <w:r w:rsidRPr="00CB570C">
              <w:rPr>
                <w:bCs/>
                <w:iCs/>
              </w:rPr>
              <w:t>N/A</w:t>
            </w:r>
          </w:p>
        </w:tc>
        <w:tc>
          <w:tcPr>
            <w:tcW w:w="728" w:type="dxa"/>
          </w:tcPr>
          <w:p w14:paraId="135AC523"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492EFA23" w14:textId="77777777" w:rsidTr="0026000E">
        <w:trPr>
          <w:cantSplit/>
          <w:tblHeader/>
        </w:trPr>
        <w:tc>
          <w:tcPr>
            <w:tcW w:w="6917" w:type="dxa"/>
          </w:tcPr>
          <w:p w14:paraId="38C48938" w14:textId="77777777" w:rsidR="00043714" w:rsidRPr="00CB570C" w:rsidRDefault="00043714" w:rsidP="00043714">
            <w:pPr>
              <w:pStyle w:val="TAL"/>
              <w:rPr>
                <w:b/>
                <w:i/>
              </w:rPr>
            </w:pPr>
            <w:r w:rsidRPr="00CB570C">
              <w:rPr>
                <w:b/>
                <w:i/>
              </w:rPr>
              <w:t>jointReleaseDCI-r18</w:t>
            </w:r>
          </w:p>
          <w:p w14:paraId="66D0F1DF" w14:textId="77777777" w:rsidR="00043714" w:rsidRPr="00CB570C" w:rsidRDefault="00043714" w:rsidP="00043714">
            <w:pPr>
              <w:pStyle w:val="TAL"/>
              <w:rPr>
                <w:rFonts w:eastAsia="MS Mincho"/>
                <w:szCs w:val="18"/>
              </w:rPr>
            </w:pPr>
            <w:r w:rsidRPr="00CB570C">
              <w:rPr>
                <w:bCs/>
                <w:iCs/>
              </w:rPr>
              <w:t xml:space="preserve">Indicates whether the UE supports </w:t>
            </w:r>
            <w:r w:rsidRPr="00CB570C">
              <w:rPr>
                <w:rFonts w:eastAsia="MS Mincho"/>
                <w:szCs w:val="18"/>
              </w:rPr>
              <w:t>joint release in a DCI for two or more configured grant Type 2 configurations, including multi-PUSCH CG configuration(s), for a given BWP of a serving cell.</w:t>
            </w:r>
          </w:p>
          <w:p w14:paraId="78DBF19E" w14:textId="77777777" w:rsidR="00043714" w:rsidRPr="00CB570C" w:rsidRDefault="00043714" w:rsidP="00043714">
            <w:pPr>
              <w:pStyle w:val="TAL"/>
            </w:pPr>
            <w:r w:rsidRPr="00CB570C">
              <w:t xml:space="preserve">A UE supporting this feature shall also indicate support of one of </w:t>
            </w:r>
            <w:r w:rsidRPr="00CB570C">
              <w:rPr>
                <w:i/>
                <w:iCs/>
              </w:rPr>
              <w:t>multiPUSCH-CG-r18</w:t>
            </w:r>
            <w:r w:rsidRPr="00CB570C">
              <w:t xml:space="preserve"> and </w:t>
            </w:r>
            <w:r w:rsidRPr="00CB570C">
              <w:rPr>
                <w:i/>
                <w:iCs/>
              </w:rPr>
              <w:t>multiPUSCH-ActiveConfiguredGrant-r18</w:t>
            </w:r>
            <w:r w:rsidRPr="00CB570C">
              <w:t>.</w:t>
            </w:r>
          </w:p>
          <w:p w14:paraId="28D13309" w14:textId="77777777" w:rsidR="00043714" w:rsidRPr="00CB570C" w:rsidRDefault="00043714" w:rsidP="00043714">
            <w:pPr>
              <w:pStyle w:val="TAL"/>
            </w:pPr>
          </w:p>
          <w:p w14:paraId="7C9FA4D3" w14:textId="557D1716" w:rsidR="00043714" w:rsidRPr="00CB570C" w:rsidRDefault="00043714" w:rsidP="00CB570C">
            <w:pPr>
              <w:pStyle w:val="TAN"/>
            </w:pPr>
            <w:r w:rsidRPr="00CB570C">
              <w:t>NOTE:</w:t>
            </w:r>
            <w:r w:rsidRPr="00CB570C">
              <w:rPr>
                <w:rFonts w:cs="Arial"/>
                <w:szCs w:val="18"/>
              </w:rPr>
              <w:tab/>
            </w:r>
            <w:r w:rsidRPr="00CB570C">
              <w:t xml:space="preserve">For the case of joint release in a DCI for two or more configured grant Type 2 configurations, including multi-PUSCH CG configuration(s), for a given BWP of a serving cell, the reporting of this feature applies, i.e., ignore irrespective of </w:t>
            </w:r>
            <w:r w:rsidRPr="00CB570C">
              <w:rPr>
                <w:i/>
                <w:iCs/>
              </w:rPr>
              <w:t>jointReleaseConfiguredGrantType2-r16.</w:t>
            </w:r>
          </w:p>
          <w:p w14:paraId="13833A93" w14:textId="77777777" w:rsidR="00043714" w:rsidRPr="00CB570C" w:rsidRDefault="00043714" w:rsidP="00043714">
            <w:pPr>
              <w:pStyle w:val="TAL"/>
            </w:pPr>
          </w:p>
          <w:p w14:paraId="0B2AFBD9" w14:textId="2C6AE010" w:rsidR="00043714" w:rsidRPr="00CB570C" w:rsidRDefault="00043714" w:rsidP="00043714">
            <w:pPr>
              <w:pStyle w:val="TAL"/>
              <w:rPr>
                <w:b/>
                <w:i/>
              </w:rPr>
            </w:pPr>
            <w:r w:rsidRPr="00CB570C">
              <w:t xml:space="preserve">If UE supports </w:t>
            </w:r>
            <w:r w:rsidRPr="00CB570C">
              <w:rPr>
                <w:i/>
                <w:iCs/>
              </w:rPr>
              <w:t>jointReleaseConfiguredGrantType2-r16</w:t>
            </w:r>
            <w:r w:rsidRPr="00CB570C">
              <w:t xml:space="preserve"> but does not support this feature, the UE does not expect to be indicated for joint release including multi-PUSCH CG configuration(s).</w:t>
            </w:r>
          </w:p>
        </w:tc>
        <w:tc>
          <w:tcPr>
            <w:tcW w:w="709" w:type="dxa"/>
          </w:tcPr>
          <w:p w14:paraId="0B0C6D9B" w14:textId="1B22844E" w:rsidR="00043714" w:rsidRPr="00CB570C" w:rsidRDefault="00043714" w:rsidP="00043714">
            <w:pPr>
              <w:pStyle w:val="TAL"/>
              <w:jc w:val="center"/>
              <w:rPr>
                <w:bCs/>
                <w:iCs/>
              </w:rPr>
            </w:pPr>
            <w:r w:rsidRPr="00CB570C">
              <w:rPr>
                <w:bCs/>
                <w:iCs/>
              </w:rPr>
              <w:t>Band</w:t>
            </w:r>
          </w:p>
        </w:tc>
        <w:tc>
          <w:tcPr>
            <w:tcW w:w="567" w:type="dxa"/>
          </w:tcPr>
          <w:p w14:paraId="76D58881" w14:textId="163A6A8C" w:rsidR="00043714" w:rsidRPr="00CB570C" w:rsidRDefault="00043714" w:rsidP="00043714">
            <w:pPr>
              <w:pStyle w:val="TAL"/>
              <w:jc w:val="center"/>
            </w:pPr>
            <w:r w:rsidRPr="00CB570C">
              <w:t>No</w:t>
            </w:r>
          </w:p>
        </w:tc>
        <w:tc>
          <w:tcPr>
            <w:tcW w:w="709" w:type="dxa"/>
          </w:tcPr>
          <w:p w14:paraId="78E2BBB7" w14:textId="5A1637E7" w:rsidR="00043714" w:rsidRPr="00CB570C" w:rsidRDefault="00043714" w:rsidP="00043714">
            <w:pPr>
              <w:pStyle w:val="TAL"/>
              <w:jc w:val="center"/>
              <w:rPr>
                <w:bCs/>
                <w:iCs/>
              </w:rPr>
            </w:pPr>
            <w:r w:rsidRPr="00CB570C">
              <w:rPr>
                <w:bCs/>
                <w:iCs/>
              </w:rPr>
              <w:t>N/A</w:t>
            </w:r>
          </w:p>
        </w:tc>
        <w:tc>
          <w:tcPr>
            <w:tcW w:w="728" w:type="dxa"/>
          </w:tcPr>
          <w:p w14:paraId="2D484940" w14:textId="216B77DB" w:rsidR="00043714" w:rsidRPr="00CB570C" w:rsidRDefault="00043714" w:rsidP="00043714">
            <w:pPr>
              <w:pStyle w:val="TAL"/>
              <w:jc w:val="center"/>
              <w:rPr>
                <w:bCs/>
                <w:iCs/>
              </w:rPr>
            </w:pPr>
            <w:r w:rsidRPr="00CB570C">
              <w:rPr>
                <w:bCs/>
                <w:iCs/>
              </w:rPr>
              <w:t>N/A</w:t>
            </w:r>
          </w:p>
        </w:tc>
      </w:tr>
      <w:tr w:rsidR="00CB570C" w:rsidRPr="00CB570C" w:rsidDel="00172633" w14:paraId="34DC9E3E" w14:textId="77777777" w:rsidTr="0026000E">
        <w:trPr>
          <w:cantSplit/>
          <w:tblHeader/>
        </w:trPr>
        <w:tc>
          <w:tcPr>
            <w:tcW w:w="6917" w:type="dxa"/>
          </w:tcPr>
          <w:p w14:paraId="4C433493" w14:textId="77777777" w:rsidR="0097457F" w:rsidRPr="00CB570C" w:rsidRDefault="0097457F" w:rsidP="0097457F">
            <w:pPr>
              <w:pStyle w:val="TAL"/>
              <w:rPr>
                <w:b/>
                <w:i/>
              </w:rPr>
            </w:pPr>
            <w:r w:rsidRPr="00CB570C">
              <w:rPr>
                <w:b/>
                <w:i/>
              </w:rPr>
              <w:t>jointReleaseSPS-r16</w:t>
            </w:r>
          </w:p>
          <w:p w14:paraId="4944C94A" w14:textId="6912A892" w:rsidR="0097457F" w:rsidRPr="00CB570C" w:rsidDel="00172633" w:rsidRDefault="0097457F" w:rsidP="0097457F">
            <w:pPr>
              <w:pStyle w:val="TAL"/>
              <w:rPr>
                <w:b/>
                <w:i/>
              </w:rPr>
            </w:pPr>
            <w:r w:rsidRPr="00CB570C">
              <w:t xml:space="preserve">Indicates whether the UE supports joint release in a DCI for two or more SPS configurations for a given BWP of a serving cell. The UE can include this feature only if the UE indicates support of </w:t>
            </w:r>
            <w:r w:rsidRPr="00CB570C">
              <w:rPr>
                <w:i/>
              </w:rPr>
              <w:t>sps-r16</w:t>
            </w:r>
            <w:r w:rsidRPr="00CB570C">
              <w:t>.</w:t>
            </w:r>
          </w:p>
        </w:tc>
        <w:tc>
          <w:tcPr>
            <w:tcW w:w="709" w:type="dxa"/>
          </w:tcPr>
          <w:p w14:paraId="6EEAE636" w14:textId="77777777" w:rsidR="0097457F" w:rsidRPr="00CB570C" w:rsidDel="00172633" w:rsidRDefault="0097457F" w:rsidP="0097457F">
            <w:pPr>
              <w:pStyle w:val="TAL"/>
              <w:jc w:val="center"/>
              <w:rPr>
                <w:bCs/>
                <w:iCs/>
              </w:rPr>
            </w:pPr>
            <w:r w:rsidRPr="00CB570C">
              <w:rPr>
                <w:bCs/>
                <w:iCs/>
              </w:rPr>
              <w:t>Band</w:t>
            </w:r>
          </w:p>
        </w:tc>
        <w:tc>
          <w:tcPr>
            <w:tcW w:w="567" w:type="dxa"/>
          </w:tcPr>
          <w:p w14:paraId="448E86A6" w14:textId="77777777" w:rsidR="0097457F" w:rsidRPr="00CB570C" w:rsidDel="00172633" w:rsidRDefault="0097457F" w:rsidP="0097457F">
            <w:pPr>
              <w:pStyle w:val="TAL"/>
              <w:jc w:val="center"/>
            </w:pPr>
            <w:r w:rsidRPr="00CB570C">
              <w:t>No</w:t>
            </w:r>
          </w:p>
        </w:tc>
        <w:tc>
          <w:tcPr>
            <w:tcW w:w="709" w:type="dxa"/>
          </w:tcPr>
          <w:p w14:paraId="2AD070D6" w14:textId="77777777" w:rsidR="0097457F" w:rsidRPr="00CB570C" w:rsidDel="00172633" w:rsidRDefault="0097457F" w:rsidP="0097457F">
            <w:pPr>
              <w:pStyle w:val="TAL"/>
              <w:jc w:val="center"/>
              <w:rPr>
                <w:bCs/>
                <w:iCs/>
              </w:rPr>
            </w:pPr>
            <w:r w:rsidRPr="00CB570C">
              <w:rPr>
                <w:bCs/>
                <w:iCs/>
              </w:rPr>
              <w:t>N/A</w:t>
            </w:r>
          </w:p>
        </w:tc>
        <w:tc>
          <w:tcPr>
            <w:tcW w:w="728" w:type="dxa"/>
          </w:tcPr>
          <w:p w14:paraId="1985961D"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75C1ED92" w14:textId="77777777" w:rsidTr="0026000E">
        <w:trPr>
          <w:cantSplit/>
          <w:tblHeader/>
        </w:trPr>
        <w:tc>
          <w:tcPr>
            <w:tcW w:w="6917" w:type="dxa"/>
          </w:tcPr>
          <w:p w14:paraId="576290F0" w14:textId="77777777" w:rsidR="0097457F" w:rsidRPr="00CB570C" w:rsidRDefault="0097457F" w:rsidP="0097457F">
            <w:pPr>
              <w:pStyle w:val="TAL"/>
              <w:rPr>
                <w:b/>
                <w:i/>
              </w:rPr>
            </w:pPr>
            <w:r w:rsidRPr="00CB570C">
              <w:rPr>
                <w:b/>
                <w:i/>
              </w:rPr>
              <w:t>k1-RangeExtension-r17</w:t>
            </w:r>
          </w:p>
          <w:p w14:paraId="0D95A5CF" w14:textId="41232AD8" w:rsidR="0097457F" w:rsidRPr="00CB570C" w:rsidRDefault="0097457F" w:rsidP="0097457F">
            <w:pPr>
              <w:pStyle w:val="TAL"/>
              <w:rPr>
                <w:b/>
                <w:i/>
              </w:rPr>
            </w:pPr>
            <w:r w:rsidRPr="00CB570C">
              <w:t>Indicates whether the UE supports extended K1 value range of (0..31) for unpaired spectrum. This field is only applicable for bands in Table 5.2.2-1</w:t>
            </w:r>
            <w:ins w:id="12" w:author="NR_NTN_enh-Core" w:date="2024-05-28T11:24:00Z">
              <w:r w:rsidR="00967511">
                <w:t xml:space="preserve"> and Table</w:t>
              </w:r>
              <w:r w:rsidR="00967511">
                <w:rPr>
                  <w:noProof/>
                </w:rPr>
                <w:t xml:space="preserve"> 5.2.3-1</w:t>
              </w:r>
            </w:ins>
            <w:r w:rsidRPr="00CB570C">
              <w:t xml:space="preserve"> in TS 38.101-5 [34] and HAPS operation bands in clause 5.2 of TS 38.104 [35].</w:t>
            </w:r>
          </w:p>
        </w:tc>
        <w:tc>
          <w:tcPr>
            <w:tcW w:w="709" w:type="dxa"/>
          </w:tcPr>
          <w:p w14:paraId="4106A34E" w14:textId="0E48DB46" w:rsidR="0097457F" w:rsidRPr="00CB570C" w:rsidRDefault="0097457F" w:rsidP="0097457F">
            <w:pPr>
              <w:pStyle w:val="TAL"/>
              <w:jc w:val="center"/>
              <w:rPr>
                <w:bCs/>
                <w:iCs/>
              </w:rPr>
            </w:pPr>
            <w:r w:rsidRPr="00CB570C">
              <w:rPr>
                <w:bCs/>
                <w:iCs/>
              </w:rPr>
              <w:t>Band</w:t>
            </w:r>
          </w:p>
        </w:tc>
        <w:tc>
          <w:tcPr>
            <w:tcW w:w="567" w:type="dxa"/>
          </w:tcPr>
          <w:p w14:paraId="36B3CE83" w14:textId="1C10D171" w:rsidR="0097457F" w:rsidRPr="00CB570C" w:rsidRDefault="0097457F" w:rsidP="0097457F">
            <w:pPr>
              <w:pStyle w:val="TAL"/>
              <w:jc w:val="center"/>
            </w:pPr>
            <w:r w:rsidRPr="00CB570C">
              <w:t>No</w:t>
            </w:r>
          </w:p>
        </w:tc>
        <w:tc>
          <w:tcPr>
            <w:tcW w:w="709" w:type="dxa"/>
          </w:tcPr>
          <w:p w14:paraId="2B065600" w14:textId="4C3F9AB1" w:rsidR="0097457F" w:rsidRPr="00CB570C" w:rsidRDefault="0097457F" w:rsidP="0097457F">
            <w:pPr>
              <w:pStyle w:val="TAL"/>
              <w:jc w:val="center"/>
              <w:rPr>
                <w:bCs/>
                <w:iCs/>
              </w:rPr>
            </w:pPr>
            <w:r w:rsidRPr="00CB570C">
              <w:rPr>
                <w:bCs/>
                <w:iCs/>
              </w:rPr>
              <w:t>N/A</w:t>
            </w:r>
          </w:p>
        </w:tc>
        <w:tc>
          <w:tcPr>
            <w:tcW w:w="728" w:type="dxa"/>
          </w:tcPr>
          <w:p w14:paraId="2D1E12BF" w14:textId="3F1E4C72" w:rsidR="0097457F" w:rsidRPr="00CB570C" w:rsidRDefault="0097457F" w:rsidP="0097457F">
            <w:pPr>
              <w:pStyle w:val="TAL"/>
              <w:jc w:val="center"/>
              <w:rPr>
                <w:bCs/>
                <w:iCs/>
              </w:rPr>
            </w:pPr>
            <w:r w:rsidRPr="00CB570C">
              <w:rPr>
                <w:bCs/>
                <w:iCs/>
              </w:rPr>
              <w:t>N/A</w:t>
            </w:r>
          </w:p>
        </w:tc>
      </w:tr>
      <w:tr w:rsidR="00CB570C" w:rsidRPr="00CB570C" w:rsidDel="00172633" w14:paraId="19580F17" w14:textId="77777777" w:rsidTr="0026000E">
        <w:trPr>
          <w:cantSplit/>
          <w:tblHeader/>
        </w:trPr>
        <w:tc>
          <w:tcPr>
            <w:tcW w:w="6917" w:type="dxa"/>
          </w:tcPr>
          <w:p w14:paraId="4F1EBC74" w14:textId="77777777" w:rsidR="0097457F" w:rsidRPr="00CB570C" w:rsidRDefault="0097457F" w:rsidP="0097457F">
            <w:pPr>
              <w:pStyle w:val="TAL"/>
              <w:rPr>
                <w:b/>
                <w:bCs/>
                <w:i/>
                <w:iCs/>
              </w:rPr>
            </w:pPr>
            <w:r w:rsidRPr="00CB570C">
              <w:rPr>
                <w:b/>
                <w:bCs/>
                <w:i/>
                <w:iCs/>
              </w:rPr>
              <w:t>locationBasedCondHandover-r17</w:t>
            </w:r>
          </w:p>
          <w:p w14:paraId="334B12B4" w14:textId="69308E1F" w:rsidR="0097457F" w:rsidRPr="00CB570C" w:rsidRDefault="0097457F" w:rsidP="0097457F">
            <w:pPr>
              <w:pStyle w:val="TAL"/>
              <w:rPr>
                <w:b/>
                <w:i/>
              </w:rPr>
            </w:pPr>
            <w:r w:rsidRPr="00CB570C">
              <w:t xml:space="preserve">Indicates whether the UE supports location based conditional handover, i.e., </w:t>
            </w:r>
            <w:r w:rsidRPr="00CB570C">
              <w:rPr>
                <w:i/>
                <w:iCs/>
              </w:rPr>
              <w:t>CondEvent D1</w:t>
            </w:r>
            <w:r w:rsidRPr="00CB570C">
              <w:t xml:space="preserve"> as specified in 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62195B6E" w14:textId="06C92F41" w:rsidR="0097457F" w:rsidRPr="00CB570C" w:rsidRDefault="0097457F" w:rsidP="0097457F">
            <w:pPr>
              <w:pStyle w:val="TAL"/>
              <w:jc w:val="center"/>
              <w:rPr>
                <w:bCs/>
                <w:iCs/>
              </w:rPr>
            </w:pPr>
            <w:r w:rsidRPr="00CB570C">
              <w:t>Band</w:t>
            </w:r>
          </w:p>
        </w:tc>
        <w:tc>
          <w:tcPr>
            <w:tcW w:w="567" w:type="dxa"/>
          </w:tcPr>
          <w:p w14:paraId="01D57537" w14:textId="6F268AFB" w:rsidR="0097457F" w:rsidRPr="00CB570C" w:rsidRDefault="0097457F" w:rsidP="0097457F">
            <w:pPr>
              <w:pStyle w:val="TAL"/>
              <w:jc w:val="center"/>
            </w:pPr>
            <w:r w:rsidRPr="00CB570C">
              <w:rPr>
                <w:rFonts w:cs="Arial"/>
                <w:bCs/>
                <w:iCs/>
                <w:szCs w:val="18"/>
              </w:rPr>
              <w:t>No</w:t>
            </w:r>
          </w:p>
        </w:tc>
        <w:tc>
          <w:tcPr>
            <w:tcW w:w="709" w:type="dxa"/>
          </w:tcPr>
          <w:p w14:paraId="74FE61D2" w14:textId="34AEAC21" w:rsidR="0097457F" w:rsidRPr="00CB570C" w:rsidRDefault="0097457F" w:rsidP="0097457F">
            <w:pPr>
              <w:pStyle w:val="TAL"/>
              <w:jc w:val="center"/>
              <w:rPr>
                <w:bCs/>
                <w:iCs/>
              </w:rPr>
            </w:pPr>
            <w:r w:rsidRPr="00CB570C">
              <w:rPr>
                <w:bCs/>
                <w:iCs/>
              </w:rPr>
              <w:t>N/A</w:t>
            </w:r>
          </w:p>
        </w:tc>
        <w:tc>
          <w:tcPr>
            <w:tcW w:w="728" w:type="dxa"/>
          </w:tcPr>
          <w:p w14:paraId="5DFBA0E3" w14:textId="2C0E4C06" w:rsidR="0097457F" w:rsidRPr="00CB570C" w:rsidRDefault="0097457F" w:rsidP="0097457F">
            <w:pPr>
              <w:pStyle w:val="TAL"/>
              <w:jc w:val="center"/>
              <w:rPr>
                <w:bCs/>
                <w:iCs/>
              </w:rPr>
            </w:pPr>
            <w:r w:rsidRPr="00CB570C">
              <w:rPr>
                <w:rFonts w:cs="Arial"/>
                <w:bCs/>
                <w:iCs/>
                <w:szCs w:val="18"/>
              </w:rPr>
              <w:t>N/A</w:t>
            </w:r>
          </w:p>
        </w:tc>
      </w:tr>
      <w:tr w:rsidR="00CB570C" w:rsidRPr="00CB570C" w:rsidDel="00172633" w14:paraId="6EC7EAF8" w14:textId="77777777" w:rsidTr="0026000E">
        <w:trPr>
          <w:cantSplit/>
          <w:tblHeader/>
        </w:trPr>
        <w:tc>
          <w:tcPr>
            <w:tcW w:w="6917" w:type="dxa"/>
          </w:tcPr>
          <w:p w14:paraId="481FB0CA" w14:textId="77777777" w:rsidR="0097457F" w:rsidRPr="00CB570C" w:rsidRDefault="0097457F" w:rsidP="0097457F">
            <w:pPr>
              <w:pStyle w:val="TAL"/>
              <w:rPr>
                <w:b/>
                <w:bCs/>
                <w:i/>
                <w:iCs/>
              </w:rPr>
            </w:pPr>
            <w:r w:rsidRPr="00CB570C">
              <w:rPr>
                <w:b/>
                <w:bCs/>
                <w:i/>
                <w:iCs/>
              </w:rPr>
              <w:lastRenderedPageBreak/>
              <w:t>locationBasedCondHandoverATG-r18</w:t>
            </w:r>
          </w:p>
          <w:p w14:paraId="17B8D2EE" w14:textId="02CE16A5" w:rsidR="0097457F" w:rsidRPr="00CB570C" w:rsidRDefault="0097457F" w:rsidP="0097457F">
            <w:pPr>
              <w:pStyle w:val="TAL"/>
              <w:rPr>
                <w:b/>
                <w:bCs/>
                <w:i/>
                <w:iCs/>
              </w:rPr>
            </w:pPr>
            <w:r w:rsidRPr="00CB570C">
              <w:t xml:space="preserve">Indicates whether the UE supports location based conditional handover, i.e., </w:t>
            </w:r>
            <w:r w:rsidRPr="00CB570C">
              <w:rPr>
                <w:i/>
                <w:iCs/>
              </w:rPr>
              <w:t xml:space="preserve">CondEvent D1, CondEvent A3, CondEvent A4 </w:t>
            </w:r>
            <w:r w:rsidRPr="00CB570C">
              <w:t>and</w:t>
            </w:r>
            <w:r w:rsidRPr="00CB570C">
              <w:rPr>
                <w:i/>
                <w:iCs/>
              </w:rPr>
              <w:t xml:space="preserve"> CondEvent A5</w:t>
            </w:r>
            <w:r w:rsidRPr="00CB570C">
              <w:t xml:space="preserve"> as specified in TS 38.331 [9]. A UE supporting this feature shall also indicate the support of </w:t>
            </w:r>
            <w:r w:rsidRPr="00CB570C">
              <w:rPr>
                <w:i/>
                <w:iCs/>
              </w:rPr>
              <w:t>condHandover-r16</w:t>
            </w:r>
            <w:r w:rsidRPr="00CB570C">
              <w:t xml:space="preserve"> for bands as specified for ATG in clause 5.2J of TS 38.101-1 [2] and the </w:t>
            </w:r>
            <w:r w:rsidRPr="00CB570C">
              <w:rPr>
                <w:rFonts w:eastAsia="MS PGothic" w:cs="Arial"/>
                <w:szCs w:val="18"/>
              </w:rPr>
              <w:t xml:space="preserve">support of </w:t>
            </w:r>
            <w:r w:rsidRPr="00CB570C">
              <w:rPr>
                <w:rFonts w:eastAsia="MS PGothic" w:cs="Arial"/>
                <w:i/>
                <w:iCs/>
                <w:szCs w:val="18"/>
              </w:rPr>
              <w:t>airToGroundNetwork-r18</w:t>
            </w:r>
            <w:r w:rsidRPr="00CB570C">
              <w:rPr>
                <w:rFonts w:eastAsia="MS PGothic" w:cs="Arial"/>
                <w:szCs w:val="18"/>
              </w:rPr>
              <w:t>.</w:t>
            </w:r>
            <w:r w:rsidRPr="00CB570C">
              <w:t xml:space="preserve"> </w:t>
            </w:r>
            <w:r w:rsidRPr="00CB570C">
              <w:rPr>
                <w:rFonts w:eastAsia="MS PGothic" w:cs="Arial"/>
                <w:szCs w:val="18"/>
              </w:rPr>
              <w:t xml:space="preserve">UE shall set the capability value consistently for all </w:t>
            </w:r>
            <w:r w:rsidRPr="00CB570C">
              <w:t>bands as specified for ATG in clause 5.2J of TS 38.101-1 [2]</w:t>
            </w:r>
            <w:r w:rsidRPr="00CB570C">
              <w:rPr>
                <w:rFonts w:eastAsia="MS PGothic" w:cs="Arial"/>
                <w:szCs w:val="18"/>
              </w:rPr>
              <w:t>.</w:t>
            </w:r>
          </w:p>
        </w:tc>
        <w:tc>
          <w:tcPr>
            <w:tcW w:w="709" w:type="dxa"/>
          </w:tcPr>
          <w:p w14:paraId="2880B7E6" w14:textId="37476294" w:rsidR="0097457F" w:rsidRPr="00CB570C" w:rsidRDefault="0097457F" w:rsidP="0097457F">
            <w:pPr>
              <w:pStyle w:val="TAL"/>
              <w:jc w:val="center"/>
            </w:pPr>
            <w:r w:rsidRPr="00CB570C">
              <w:t>Band</w:t>
            </w:r>
          </w:p>
        </w:tc>
        <w:tc>
          <w:tcPr>
            <w:tcW w:w="567" w:type="dxa"/>
          </w:tcPr>
          <w:p w14:paraId="6D1BB84F" w14:textId="489D88CE"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B7AB305" w14:textId="5E962ACA" w:rsidR="0097457F" w:rsidRPr="00CB570C" w:rsidRDefault="0097457F" w:rsidP="0097457F">
            <w:pPr>
              <w:pStyle w:val="TAL"/>
              <w:jc w:val="center"/>
              <w:rPr>
                <w:bCs/>
                <w:iCs/>
              </w:rPr>
            </w:pPr>
            <w:r w:rsidRPr="00CB570C">
              <w:rPr>
                <w:bCs/>
                <w:iCs/>
              </w:rPr>
              <w:t>N/A</w:t>
            </w:r>
          </w:p>
        </w:tc>
        <w:tc>
          <w:tcPr>
            <w:tcW w:w="728" w:type="dxa"/>
          </w:tcPr>
          <w:p w14:paraId="0D32BEA1" w14:textId="41F46D10" w:rsidR="0097457F" w:rsidRPr="00CB570C" w:rsidRDefault="0097457F" w:rsidP="0097457F">
            <w:pPr>
              <w:pStyle w:val="TAL"/>
              <w:jc w:val="center"/>
              <w:rPr>
                <w:rFonts w:cs="Arial"/>
                <w:bCs/>
                <w:iCs/>
                <w:szCs w:val="18"/>
              </w:rPr>
            </w:pPr>
            <w:r w:rsidRPr="00CB570C">
              <w:rPr>
                <w:rFonts w:cs="Arial"/>
                <w:bCs/>
                <w:iCs/>
                <w:szCs w:val="18"/>
              </w:rPr>
              <w:t>FR1 only</w:t>
            </w:r>
          </w:p>
        </w:tc>
      </w:tr>
      <w:tr w:rsidR="00CB570C" w:rsidRPr="00CB570C" w:rsidDel="00172633" w14:paraId="62F7C44B" w14:textId="77777777" w:rsidTr="0026000E">
        <w:trPr>
          <w:cantSplit/>
          <w:tblHeader/>
        </w:trPr>
        <w:tc>
          <w:tcPr>
            <w:tcW w:w="6917" w:type="dxa"/>
          </w:tcPr>
          <w:p w14:paraId="5908C4F2" w14:textId="77777777" w:rsidR="0097457F" w:rsidRPr="00CB570C" w:rsidRDefault="0097457F" w:rsidP="00936461">
            <w:pPr>
              <w:pStyle w:val="TAL"/>
              <w:rPr>
                <w:b/>
                <w:bCs/>
                <w:i/>
                <w:iCs/>
              </w:rPr>
            </w:pPr>
            <w:r w:rsidRPr="00CB570C">
              <w:rPr>
                <w:b/>
                <w:bCs/>
                <w:i/>
                <w:iCs/>
              </w:rPr>
              <w:t>locationBasedCondHandoverEMC-r18</w:t>
            </w:r>
          </w:p>
          <w:p w14:paraId="4078525A" w14:textId="77777777" w:rsidR="0097457F" w:rsidRPr="00CB570C" w:rsidRDefault="0097457F" w:rsidP="0097457F">
            <w:pPr>
              <w:keepNext/>
              <w:keepLines/>
              <w:spacing w:after="0"/>
              <w:rPr>
                <w:rFonts w:ascii="Arial" w:hAnsi="Arial"/>
                <w:sz w:val="18"/>
              </w:rPr>
            </w:pPr>
            <w:r w:rsidRPr="00CB570C">
              <w:rPr>
                <w:rFonts w:ascii="Arial" w:hAnsi="Arial"/>
                <w:sz w:val="18"/>
              </w:rPr>
              <w:t xml:space="preserve">Indicates whether the UE supports location based conditional handover for an NTN Earth-moving system, i.e. </w:t>
            </w:r>
            <w:r w:rsidRPr="00CB570C">
              <w:rPr>
                <w:rFonts w:ascii="Arial" w:hAnsi="Arial"/>
                <w:i/>
                <w:iCs/>
                <w:sz w:val="18"/>
              </w:rPr>
              <w:t>condEventD2</w:t>
            </w:r>
            <w:r w:rsidRPr="00CB570C">
              <w:rPr>
                <w:rFonts w:ascii="Arial" w:hAnsi="Arial"/>
                <w:sz w:val="18"/>
              </w:rPr>
              <w:t xml:space="preserve"> as specified in TS 38.331 [9].</w:t>
            </w:r>
          </w:p>
          <w:p w14:paraId="33C94D94" w14:textId="62FC29C0" w:rsidR="0097457F" w:rsidRPr="00CB570C" w:rsidRDefault="0097457F" w:rsidP="0097457F">
            <w:pPr>
              <w:pStyle w:val="TAL"/>
              <w:rPr>
                <w:b/>
                <w:bCs/>
                <w:i/>
                <w:iCs/>
              </w:rPr>
            </w:pPr>
            <w:r w:rsidRPr="00CB570C">
              <w:rPr>
                <w:bCs/>
                <w:iCs/>
              </w:rPr>
              <w:t xml:space="preserve">A UE supporting this feature shall also indicate the support of </w:t>
            </w:r>
            <w:r w:rsidRPr="00CB570C">
              <w:rPr>
                <w:bCs/>
                <w:i/>
              </w:rPr>
              <w:t>condHandover-r16</w:t>
            </w:r>
            <w:r w:rsidRPr="00CB570C">
              <w:rPr>
                <w:bCs/>
                <w:iCs/>
              </w:rPr>
              <w:t xml:space="preserve"> for NTN bands and the support of </w:t>
            </w:r>
            <w:r w:rsidRPr="00CB570C">
              <w:rPr>
                <w:bCs/>
                <w:i/>
              </w:rPr>
              <w:t>nonTerrestrialNetwork-r17</w:t>
            </w:r>
            <w:r w:rsidRPr="00CB570C">
              <w:rPr>
                <w:bCs/>
                <w:iCs/>
              </w:rPr>
              <w:t>. UE shall set the capability value consistently for all FDD-FR1 NTN bands.</w:t>
            </w:r>
          </w:p>
        </w:tc>
        <w:tc>
          <w:tcPr>
            <w:tcW w:w="709" w:type="dxa"/>
          </w:tcPr>
          <w:p w14:paraId="4CB1F9B6" w14:textId="7EDA8988" w:rsidR="0097457F" w:rsidRPr="00CB570C" w:rsidRDefault="0097457F" w:rsidP="0097457F">
            <w:pPr>
              <w:pStyle w:val="TAL"/>
              <w:jc w:val="center"/>
            </w:pPr>
            <w:r w:rsidRPr="00CB570C">
              <w:t>Band</w:t>
            </w:r>
          </w:p>
        </w:tc>
        <w:tc>
          <w:tcPr>
            <w:tcW w:w="567" w:type="dxa"/>
          </w:tcPr>
          <w:p w14:paraId="62C597E0" w14:textId="20DB1DFE"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16067A2" w14:textId="111A6F38" w:rsidR="0097457F" w:rsidRPr="00CB570C" w:rsidRDefault="0097457F" w:rsidP="0097457F">
            <w:pPr>
              <w:pStyle w:val="TAL"/>
              <w:jc w:val="center"/>
              <w:rPr>
                <w:bCs/>
                <w:iCs/>
              </w:rPr>
            </w:pPr>
            <w:r w:rsidRPr="00CB570C">
              <w:rPr>
                <w:bCs/>
                <w:iCs/>
              </w:rPr>
              <w:t>N/A</w:t>
            </w:r>
          </w:p>
        </w:tc>
        <w:tc>
          <w:tcPr>
            <w:tcW w:w="728" w:type="dxa"/>
          </w:tcPr>
          <w:p w14:paraId="7A7483F8" w14:textId="3E2977EF"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rsidDel="00172633" w14:paraId="6C3F6E4B" w14:textId="77777777" w:rsidTr="0026000E">
        <w:trPr>
          <w:cantSplit/>
          <w:tblHeader/>
        </w:trPr>
        <w:tc>
          <w:tcPr>
            <w:tcW w:w="6917" w:type="dxa"/>
          </w:tcPr>
          <w:p w14:paraId="0EAF83D9" w14:textId="77777777" w:rsidR="0097457F" w:rsidRPr="00CB570C" w:rsidRDefault="0097457F" w:rsidP="0097457F">
            <w:pPr>
              <w:pStyle w:val="TAL"/>
              <w:rPr>
                <w:bCs/>
                <w:iCs/>
              </w:rPr>
            </w:pPr>
            <w:r w:rsidRPr="00CB570C">
              <w:rPr>
                <w:b/>
                <w:i/>
              </w:rPr>
              <w:t>lowPAPR-DMRS-PDSCH-r16</w:t>
            </w:r>
          </w:p>
          <w:p w14:paraId="7E61CEB4" w14:textId="77777777" w:rsidR="0097457F" w:rsidRPr="00CB570C" w:rsidDel="00172633" w:rsidRDefault="0097457F" w:rsidP="0097457F">
            <w:pPr>
              <w:pStyle w:val="TAL"/>
              <w:rPr>
                <w:b/>
                <w:i/>
              </w:rPr>
            </w:pPr>
            <w:r w:rsidRPr="00CB570C">
              <w:rPr>
                <w:bCs/>
                <w:iCs/>
              </w:rPr>
              <w:t>Indicates whether the UE supports low PAPR DMRS for PDSCH.</w:t>
            </w:r>
          </w:p>
        </w:tc>
        <w:tc>
          <w:tcPr>
            <w:tcW w:w="709" w:type="dxa"/>
          </w:tcPr>
          <w:p w14:paraId="0943DC69" w14:textId="77777777" w:rsidR="0097457F" w:rsidRPr="00CB570C" w:rsidDel="00172633" w:rsidRDefault="0097457F" w:rsidP="0097457F">
            <w:pPr>
              <w:pStyle w:val="TAL"/>
              <w:jc w:val="center"/>
              <w:rPr>
                <w:bCs/>
                <w:iCs/>
              </w:rPr>
            </w:pPr>
            <w:r w:rsidRPr="00CB570C">
              <w:rPr>
                <w:bCs/>
                <w:iCs/>
              </w:rPr>
              <w:t>Band</w:t>
            </w:r>
          </w:p>
        </w:tc>
        <w:tc>
          <w:tcPr>
            <w:tcW w:w="567" w:type="dxa"/>
          </w:tcPr>
          <w:p w14:paraId="0B6B55EE" w14:textId="77777777" w:rsidR="0097457F" w:rsidRPr="00CB570C" w:rsidDel="00172633" w:rsidRDefault="0097457F" w:rsidP="0097457F">
            <w:pPr>
              <w:pStyle w:val="TAL"/>
              <w:jc w:val="center"/>
            </w:pPr>
            <w:r w:rsidRPr="00CB570C">
              <w:t>No</w:t>
            </w:r>
          </w:p>
        </w:tc>
        <w:tc>
          <w:tcPr>
            <w:tcW w:w="709" w:type="dxa"/>
          </w:tcPr>
          <w:p w14:paraId="2FCC3E43" w14:textId="77777777" w:rsidR="0097457F" w:rsidRPr="00CB570C" w:rsidDel="00172633" w:rsidRDefault="0097457F" w:rsidP="0097457F">
            <w:pPr>
              <w:pStyle w:val="TAL"/>
              <w:jc w:val="center"/>
              <w:rPr>
                <w:bCs/>
                <w:iCs/>
              </w:rPr>
            </w:pPr>
            <w:r w:rsidRPr="00CB570C">
              <w:rPr>
                <w:bCs/>
                <w:iCs/>
              </w:rPr>
              <w:t>N/A</w:t>
            </w:r>
          </w:p>
        </w:tc>
        <w:tc>
          <w:tcPr>
            <w:tcW w:w="728" w:type="dxa"/>
          </w:tcPr>
          <w:p w14:paraId="497D7006"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ECC42E6" w14:textId="77777777" w:rsidTr="00963B9B">
        <w:trPr>
          <w:cantSplit/>
          <w:tblHeader/>
        </w:trPr>
        <w:tc>
          <w:tcPr>
            <w:tcW w:w="6917" w:type="dxa"/>
          </w:tcPr>
          <w:p w14:paraId="58772476" w14:textId="77777777" w:rsidR="0097457F" w:rsidRPr="00CB570C" w:rsidRDefault="0097457F" w:rsidP="0097457F">
            <w:pPr>
              <w:pStyle w:val="TAL"/>
              <w:rPr>
                <w:bCs/>
                <w:iCs/>
              </w:rPr>
            </w:pPr>
            <w:r w:rsidRPr="00CB570C">
              <w:rPr>
                <w:b/>
                <w:i/>
              </w:rPr>
              <w:t>lowPAPR-DMRS-PUCCH-r16</w:t>
            </w:r>
          </w:p>
          <w:p w14:paraId="6DBEAE63" w14:textId="4242325B" w:rsidR="0097457F" w:rsidRPr="00CB570C" w:rsidDel="00172633" w:rsidRDefault="0097457F" w:rsidP="0097457F">
            <w:pPr>
              <w:pStyle w:val="TAL"/>
              <w:rPr>
                <w:b/>
                <w:i/>
              </w:rPr>
            </w:pPr>
            <w:r w:rsidRPr="00CB570C">
              <w:rPr>
                <w:bCs/>
                <w:iCs/>
              </w:rPr>
              <w:t xml:space="preserve">Indicates whether the UE supports low PAPR DMRS for PUCCH format 3 and format 4 with transform precoding and with pi/2 BPSK modulation. UE indicates support of this feature shall indicate support of </w:t>
            </w:r>
            <w:r w:rsidRPr="00CB570C">
              <w:rPr>
                <w:i/>
              </w:rPr>
              <w:t>pucch-F3-4-HalfPi-BPSK</w:t>
            </w:r>
            <w:r w:rsidRPr="00CB570C">
              <w:rPr>
                <w:bCs/>
                <w:iCs/>
              </w:rPr>
              <w:t xml:space="preserve"> and any combination of support of </w:t>
            </w:r>
            <w:r w:rsidRPr="00CB570C">
              <w:rPr>
                <w:i/>
              </w:rPr>
              <w:t>pucch-F3-WithFH</w:t>
            </w:r>
            <w:r w:rsidRPr="00CB570C">
              <w:rPr>
                <w:bCs/>
                <w:iCs/>
              </w:rPr>
              <w:t xml:space="preserve">, </w:t>
            </w:r>
            <w:r w:rsidRPr="00CB570C">
              <w:rPr>
                <w:i/>
              </w:rPr>
              <w:t>pucch-F4-WithFH</w:t>
            </w:r>
            <w:r w:rsidRPr="00CB570C">
              <w:rPr>
                <w:bCs/>
                <w:iCs/>
              </w:rPr>
              <w:t xml:space="preserve"> and </w:t>
            </w:r>
            <w:r w:rsidRPr="00CB570C">
              <w:rPr>
                <w:i/>
              </w:rPr>
              <w:t>pucch-F1-3-4WithoutFH</w:t>
            </w:r>
            <w:r w:rsidRPr="00CB570C">
              <w:rPr>
                <w:iCs/>
              </w:rPr>
              <w:t xml:space="preserve">. </w:t>
            </w:r>
            <w:r w:rsidRPr="00CB570C">
              <w:t>It is mandatory with capability signalling.</w:t>
            </w:r>
          </w:p>
        </w:tc>
        <w:tc>
          <w:tcPr>
            <w:tcW w:w="709" w:type="dxa"/>
          </w:tcPr>
          <w:p w14:paraId="4734FEE8" w14:textId="77777777" w:rsidR="0097457F" w:rsidRPr="00CB570C" w:rsidDel="00172633" w:rsidRDefault="0097457F" w:rsidP="0097457F">
            <w:pPr>
              <w:pStyle w:val="TAL"/>
              <w:jc w:val="center"/>
              <w:rPr>
                <w:bCs/>
                <w:iCs/>
              </w:rPr>
            </w:pPr>
            <w:r w:rsidRPr="00CB570C">
              <w:rPr>
                <w:bCs/>
                <w:iCs/>
              </w:rPr>
              <w:t>Band</w:t>
            </w:r>
          </w:p>
        </w:tc>
        <w:tc>
          <w:tcPr>
            <w:tcW w:w="567" w:type="dxa"/>
          </w:tcPr>
          <w:p w14:paraId="5723D655" w14:textId="08DFD054" w:rsidR="0097457F" w:rsidRPr="00CB570C" w:rsidDel="00172633" w:rsidRDefault="0097457F" w:rsidP="0097457F">
            <w:pPr>
              <w:pStyle w:val="TAL"/>
              <w:jc w:val="center"/>
            </w:pPr>
            <w:r w:rsidRPr="00CB570C">
              <w:t>Yes</w:t>
            </w:r>
          </w:p>
        </w:tc>
        <w:tc>
          <w:tcPr>
            <w:tcW w:w="709" w:type="dxa"/>
          </w:tcPr>
          <w:p w14:paraId="14E262BC" w14:textId="77777777" w:rsidR="0097457F" w:rsidRPr="00CB570C" w:rsidDel="00172633" w:rsidRDefault="0097457F" w:rsidP="0097457F">
            <w:pPr>
              <w:pStyle w:val="TAL"/>
              <w:jc w:val="center"/>
              <w:rPr>
                <w:bCs/>
                <w:iCs/>
              </w:rPr>
            </w:pPr>
            <w:r w:rsidRPr="00CB570C">
              <w:rPr>
                <w:bCs/>
                <w:iCs/>
              </w:rPr>
              <w:t>N/A</w:t>
            </w:r>
          </w:p>
        </w:tc>
        <w:tc>
          <w:tcPr>
            <w:tcW w:w="728" w:type="dxa"/>
          </w:tcPr>
          <w:p w14:paraId="4BF27055"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7A6FE29" w14:textId="77777777" w:rsidTr="0026000E">
        <w:trPr>
          <w:cantSplit/>
          <w:tblHeader/>
        </w:trPr>
        <w:tc>
          <w:tcPr>
            <w:tcW w:w="6917" w:type="dxa"/>
          </w:tcPr>
          <w:p w14:paraId="6D2F391C" w14:textId="77777777" w:rsidR="0097457F" w:rsidRPr="00CB570C" w:rsidRDefault="0097457F" w:rsidP="0097457F">
            <w:pPr>
              <w:pStyle w:val="TAL"/>
              <w:rPr>
                <w:bCs/>
                <w:iCs/>
              </w:rPr>
            </w:pPr>
            <w:r w:rsidRPr="00CB570C">
              <w:rPr>
                <w:b/>
                <w:i/>
              </w:rPr>
              <w:t>lowPAPR-DMRS-PUSCHwithoutPrecoding-r16</w:t>
            </w:r>
          </w:p>
          <w:p w14:paraId="47AED2EB" w14:textId="77777777" w:rsidR="0097457F" w:rsidRPr="00CB570C" w:rsidDel="00172633" w:rsidRDefault="0097457F" w:rsidP="0097457F">
            <w:pPr>
              <w:pStyle w:val="TAL"/>
              <w:rPr>
                <w:b/>
                <w:i/>
              </w:rPr>
            </w:pPr>
            <w:r w:rsidRPr="00CB570C">
              <w:rPr>
                <w:bCs/>
                <w:iCs/>
              </w:rPr>
              <w:t>Indicates whether the UE supports low PAPR DMRS for PUSCH without transform precoding.</w:t>
            </w:r>
          </w:p>
        </w:tc>
        <w:tc>
          <w:tcPr>
            <w:tcW w:w="709" w:type="dxa"/>
          </w:tcPr>
          <w:p w14:paraId="18DE6301" w14:textId="77777777" w:rsidR="0097457F" w:rsidRPr="00CB570C" w:rsidDel="00172633" w:rsidRDefault="0097457F" w:rsidP="0097457F">
            <w:pPr>
              <w:pStyle w:val="TAL"/>
              <w:jc w:val="center"/>
              <w:rPr>
                <w:bCs/>
                <w:iCs/>
              </w:rPr>
            </w:pPr>
            <w:r w:rsidRPr="00CB570C">
              <w:rPr>
                <w:bCs/>
                <w:iCs/>
              </w:rPr>
              <w:t>Band</w:t>
            </w:r>
          </w:p>
        </w:tc>
        <w:tc>
          <w:tcPr>
            <w:tcW w:w="567" w:type="dxa"/>
          </w:tcPr>
          <w:p w14:paraId="2688EAD7" w14:textId="77777777" w:rsidR="0097457F" w:rsidRPr="00CB570C" w:rsidDel="00172633" w:rsidRDefault="0097457F" w:rsidP="0097457F">
            <w:pPr>
              <w:pStyle w:val="TAL"/>
              <w:jc w:val="center"/>
            </w:pPr>
            <w:r w:rsidRPr="00CB570C">
              <w:t>No</w:t>
            </w:r>
          </w:p>
        </w:tc>
        <w:tc>
          <w:tcPr>
            <w:tcW w:w="709" w:type="dxa"/>
          </w:tcPr>
          <w:p w14:paraId="6DA60CE6" w14:textId="77777777" w:rsidR="0097457F" w:rsidRPr="00CB570C" w:rsidDel="00172633" w:rsidRDefault="0097457F" w:rsidP="0097457F">
            <w:pPr>
              <w:pStyle w:val="TAL"/>
              <w:jc w:val="center"/>
              <w:rPr>
                <w:bCs/>
                <w:iCs/>
              </w:rPr>
            </w:pPr>
            <w:r w:rsidRPr="00CB570C">
              <w:rPr>
                <w:bCs/>
                <w:iCs/>
              </w:rPr>
              <w:t>N/A</w:t>
            </w:r>
          </w:p>
        </w:tc>
        <w:tc>
          <w:tcPr>
            <w:tcW w:w="728" w:type="dxa"/>
          </w:tcPr>
          <w:p w14:paraId="1649C8BF"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5C3EAD26" w14:textId="77777777" w:rsidTr="0026000E">
        <w:trPr>
          <w:cantSplit/>
          <w:tblHeader/>
        </w:trPr>
        <w:tc>
          <w:tcPr>
            <w:tcW w:w="6917" w:type="dxa"/>
          </w:tcPr>
          <w:p w14:paraId="4C713C44" w14:textId="77777777" w:rsidR="0097457F" w:rsidRPr="00CB570C" w:rsidRDefault="0097457F" w:rsidP="0097457F">
            <w:pPr>
              <w:pStyle w:val="TAL"/>
              <w:rPr>
                <w:bCs/>
                <w:iCs/>
              </w:rPr>
            </w:pPr>
            <w:r w:rsidRPr="00CB570C">
              <w:rPr>
                <w:b/>
                <w:i/>
              </w:rPr>
              <w:t>lowPAPR-DMRS-PUSCHwithPrecoding-r16</w:t>
            </w:r>
          </w:p>
          <w:p w14:paraId="2F21E095" w14:textId="0438CC80" w:rsidR="0097457F" w:rsidRPr="00CB570C" w:rsidDel="00172633" w:rsidRDefault="0097457F" w:rsidP="0097457F">
            <w:pPr>
              <w:pStyle w:val="TAL"/>
              <w:rPr>
                <w:b/>
                <w:i/>
              </w:rPr>
            </w:pPr>
            <w:r w:rsidRPr="00CB570C">
              <w:rPr>
                <w:bCs/>
                <w:iCs/>
              </w:rPr>
              <w:t xml:space="preserve">Indicates whether the UE supports low PAPR DMRS for PUSCH with transform precoding and with pi/2 BPSK modulation. </w:t>
            </w:r>
            <w:r w:rsidRPr="00CB570C">
              <w:t xml:space="preserve">It is mandatory with capability signalling. </w:t>
            </w:r>
            <w:r w:rsidRPr="00CB570C">
              <w:rPr>
                <w:bCs/>
                <w:iCs/>
              </w:rPr>
              <w:t xml:space="preserve">UE indicates support of this feature shall indicate support of </w:t>
            </w:r>
            <w:r w:rsidRPr="00CB570C">
              <w:rPr>
                <w:i/>
              </w:rPr>
              <w:t>pusch-HalfPi-BPSK</w:t>
            </w:r>
            <w:r w:rsidRPr="00CB570C">
              <w:rPr>
                <w:bCs/>
                <w:iCs/>
              </w:rPr>
              <w:t>.</w:t>
            </w:r>
          </w:p>
        </w:tc>
        <w:tc>
          <w:tcPr>
            <w:tcW w:w="709" w:type="dxa"/>
          </w:tcPr>
          <w:p w14:paraId="41B192D7" w14:textId="77777777" w:rsidR="0097457F" w:rsidRPr="00CB570C" w:rsidDel="00172633" w:rsidRDefault="0097457F" w:rsidP="0097457F">
            <w:pPr>
              <w:pStyle w:val="TAL"/>
              <w:jc w:val="center"/>
              <w:rPr>
                <w:bCs/>
                <w:iCs/>
              </w:rPr>
            </w:pPr>
            <w:r w:rsidRPr="00CB570C">
              <w:rPr>
                <w:bCs/>
                <w:iCs/>
              </w:rPr>
              <w:t>Band</w:t>
            </w:r>
          </w:p>
        </w:tc>
        <w:tc>
          <w:tcPr>
            <w:tcW w:w="567" w:type="dxa"/>
          </w:tcPr>
          <w:p w14:paraId="545B0C5C" w14:textId="0D47E96E" w:rsidR="0097457F" w:rsidRPr="00CB570C" w:rsidDel="00172633" w:rsidRDefault="0097457F" w:rsidP="0097457F">
            <w:pPr>
              <w:pStyle w:val="TAL"/>
              <w:jc w:val="center"/>
            </w:pPr>
            <w:r w:rsidRPr="00CB570C">
              <w:t>Yes</w:t>
            </w:r>
          </w:p>
        </w:tc>
        <w:tc>
          <w:tcPr>
            <w:tcW w:w="709" w:type="dxa"/>
          </w:tcPr>
          <w:p w14:paraId="43F5FF7C" w14:textId="77777777" w:rsidR="0097457F" w:rsidRPr="00CB570C" w:rsidDel="00172633" w:rsidRDefault="0097457F" w:rsidP="0097457F">
            <w:pPr>
              <w:pStyle w:val="TAL"/>
              <w:jc w:val="center"/>
              <w:rPr>
                <w:bCs/>
                <w:iCs/>
              </w:rPr>
            </w:pPr>
            <w:r w:rsidRPr="00CB570C">
              <w:rPr>
                <w:bCs/>
                <w:iCs/>
              </w:rPr>
              <w:t>N/A</w:t>
            </w:r>
          </w:p>
        </w:tc>
        <w:tc>
          <w:tcPr>
            <w:tcW w:w="728" w:type="dxa"/>
          </w:tcPr>
          <w:p w14:paraId="4F571EA0" w14:textId="77777777" w:rsidR="0097457F" w:rsidRPr="00CB570C" w:rsidDel="00172633" w:rsidRDefault="0097457F" w:rsidP="0097457F">
            <w:pPr>
              <w:pStyle w:val="TAL"/>
              <w:jc w:val="center"/>
              <w:rPr>
                <w:bCs/>
                <w:iCs/>
              </w:rPr>
            </w:pPr>
            <w:r w:rsidRPr="00CB570C">
              <w:rPr>
                <w:bCs/>
                <w:iCs/>
              </w:rPr>
              <w:t>N/A</w:t>
            </w:r>
          </w:p>
        </w:tc>
      </w:tr>
      <w:tr w:rsidR="00CB570C" w:rsidRPr="00CB570C" w:rsidDel="00172633" w14:paraId="27816B1A" w14:textId="77777777" w:rsidTr="0026000E">
        <w:trPr>
          <w:cantSplit/>
          <w:tblHeader/>
        </w:trPr>
        <w:tc>
          <w:tcPr>
            <w:tcW w:w="6917" w:type="dxa"/>
          </w:tcPr>
          <w:p w14:paraId="545E61BC" w14:textId="77777777" w:rsidR="00043714" w:rsidRPr="00CB570C" w:rsidRDefault="00043714" w:rsidP="00043714">
            <w:pPr>
              <w:pStyle w:val="TAL"/>
              <w:rPr>
                <w:b/>
                <w:i/>
              </w:rPr>
            </w:pPr>
            <w:r w:rsidRPr="00CB570C">
              <w:rPr>
                <w:b/>
                <w:i/>
              </w:rPr>
              <w:t>ltm-BeamIndicationJointTCI-r18</w:t>
            </w:r>
          </w:p>
          <w:p w14:paraId="43D85891"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unified TCI with joint DL/UL LTM TCI-state indication for LTM procedure, indicating and activating a single joint LTM TCI state in a cell switch command.</w:t>
            </w:r>
          </w:p>
          <w:p w14:paraId="5DCA8266"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3CF9671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configured joint LTM TCI state(s) per candidate cell</w:t>
            </w:r>
          </w:p>
          <w:p w14:paraId="46F47D4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of the supported QCL source RS in the LTM TCI-state- configuration.</w:t>
            </w:r>
          </w:p>
          <w:p w14:paraId="2C76CECE"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index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64E88FA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maxNumberCells-r18 </w:t>
            </w:r>
            <w:r w:rsidRPr="00CB570C">
              <w:rPr>
                <w:rFonts w:ascii="Arial" w:hAnsi="Arial" w:cs="Arial"/>
                <w:sz w:val="18"/>
                <w:szCs w:val="18"/>
              </w:rPr>
              <w:t>indicates the maximum number of configured joint LTM TCI state(s) across candidate cells</w:t>
            </w:r>
          </w:p>
          <w:p w14:paraId="48DBB2D7" w14:textId="77777777" w:rsidR="00043714" w:rsidRPr="00CB570C" w:rsidRDefault="00043714" w:rsidP="00043714">
            <w:pPr>
              <w:pStyle w:val="TAL"/>
              <w:rPr>
                <w:bCs/>
                <w:iCs/>
              </w:rPr>
            </w:pPr>
          </w:p>
          <w:p w14:paraId="28D2E1AB" w14:textId="2F68AC49" w:rsidR="00043714" w:rsidRPr="00CB570C" w:rsidRDefault="00043714" w:rsidP="00043714">
            <w:pPr>
              <w:pStyle w:val="TAL"/>
              <w:rPr>
                <w:b/>
                <w:i/>
              </w:rPr>
            </w:pPr>
            <w:r w:rsidRPr="00CB570C">
              <w:rPr>
                <w:bCs/>
                <w:iCs/>
              </w:rPr>
              <w:t xml:space="preserve">A UE supporting this feature shall also indicate support of </w:t>
            </w:r>
            <w:r w:rsidRPr="00CB570C">
              <w:rPr>
                <w:bCs/>
                <w:i/>
              </w:rPr>
              <w:t xml:space="preserve">unifiedJointTCI-r17 </w:t>
            </w:r>
            <w:r w:rsidRPr="00CB570C">
              <w:rPr>
                <w:bCs/>
                <w:iCs/>
              </w:rPr>
              <w:t xml:space="preserve">and </w:t>
            </w:r>
            <w:r w:rsidRPr="00CB570C">
              <w:rPr>
                <w:bCs/>
                <w:i/>
              </w:rPr>
              <w:t>ltm-MCG-r18</w:t>
            </w:r>
            <w:r w:rsidRPr="00CB570C">
              <w:rPr>
                <w:bCs/>
                <w:iCs/>
              </w:rPr>
              <w:t xml:space="preserve"> and/or </w:t>
            </w:r>
            <w:r w:rsidRPr="00CB570C">
              <w:rPr>
                <w:bCs/>
                <w:i/>
              </w:rPr>
              <w:t>ltm-SCG-r18</w:t>
            </w:r>
            <w:r w:rsidRPr="00CB570C">
              <w:rPr>
                <w:bCs/>
                <w:iCs/>
              </w:rPr>
              <w:t>.</w:t>
            </w:r>
          </w:p>
        </w:tc>
        <w:tc>
          <w:tcPr>
            <w:tcW w:w="709" w:type="dxa"/>
          </w:tcPr>
          <w:p w14:paraId="3D281A0A" w14:textId="5DA63F9D" w:rsidR="00043714" w:rsidRPr="00CB570C" w:rsidRDefault="00043714" w:rsidP="00043714">
            <w:pPr>
              <w:pStyle w:val="TAL"/>
              <w:jc w:val="center"/>
              <w:rPr>
                <w:bCs/>
                <w:iCs/>
              </w:rPr>
            </w:pPr>
            <w:r w:rsidRPr="00CB570C">
              <w:rPr>
                <w:bCs/>
                <w:iCs/>
              </w:rPr>
              <w:t>Band</w:t>
            </w:r>
          </w:p>
        </w:tc>
        <w:tc>
          <w:tcPr>
            <w:tcW w:w="567" w:type="dxa"/>
          </w:tcPr>
          <w:p w14:paraId="467BBEF5" w14:textId="4DE354BC" w:rsidR="00043714" w:rsidRPr="00CB570C" w:rsidRDefault="00043714" w:rsidP="00043714">
            <w:pPr>
              <w:pStyle w:val="TAL"/>
              <w:jc w:val="center"/>
            </w:pPr>
            <w:r w:rsidRPr="00CB570C">
              <w:t>No</w:t>
            </w:r>
          </w:p>
        </w:tc>
        <w:tc>
          <w:tcPr>
            <w:tcW w:w="709" w:type="dxa"/>
          </w:tcPr>
          <w:p w14:paraId="1459A83B" w14:textId="25367CF3" w:rsidR="00043714" w:rsidRPr="00CB570C" w:rsidRDefault="00043714" w:rsidP="00043714">
            <w:pPr>
              <w:pStyle w:val="TAL"/>
              <w:jc w:val="center"/>
              <w:rPr>
                <w:bCs/>
                <w:iCs/>
              </w:rPr>
            </w:pPr>
            <w:r w:rsidRPr="00CB570C">
              <w:rPr>
                <w:bCs/>
                <w:iCs/>
              </w:rPr>
              <w:t>N/A</w:t>
            </w:r>
          </w:p>
        </w:tc>
        <w:tc>
          <w:tcPr>
            <w:tcW w:w="728" w:type="dxa"/>
          </w:tcPr>
          <w:p w14:paraId="4E979023" w14:textId="36644926" w:rsidR="00043714" w:rsidRPr="00CB570C" w:rsidRDefault="00043714" w:rsidP="00043714">
            <w:pPr>
              <w:pStyle w:val="TAL"/>
              <w:jc w:val="center"/>
              <w:rPr>
                <w:bCs/>
                <w:iCs/>
              </w:rPr>
            </w:pPr>
            <w:r w:rsidRPr="00CB570C">
              <w:rPr>
                <w:bCs/>
                <w:iCs/>
              </w:rPr>
              <w:t>N/A</w:t>
            </w:r>
          </w:p>
        </w:tc>
      </w:tr>
      <w:tr w:rsidR="00CB570C" w:rsidRPr="00CB570C" w:rsidDel="00172633" w14:paraId="234F6046" w14:textId="77777777" w:rsidTr="0026000E">
        <w:trPr>
          <w:cantSplit/>
          <w:tblHeader/>
        </w:trPr>
        <w:tc>
          <w:tcPr>
            <w:tcW w:w="6917" w:type="dxa"/>
          </w:tcPr>
          <w:p w14:paraId="40570C99" w14:textId="77777777" w:rsidR="00043714" w:rsidRPr="00CB570C" w:rsidRDefault="00043714" w:rsidP="00043714">
            <w:pPr>
              <w:pStyle w:val="TAL"/>
              <w:rPr>
                <w:b/>
                <w:i/>
              </w:rPr>
            </w:pPr>
            <w:r w:rsidRPr="00CB570C">
              <w:rPr>
                <w:b/>
                <w:i/>
              </w:rPr>
              <w:lastRenderedPageBreak/>
              <w:t>ltm-BeamIndicationSeparateTCI-r18</w:t>
            </w:r>
          </w:p>
          <w:p w14:paraId="668B2298"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unified TCI with separate DL/UL TCI-state indication for LTM procedure and indicating/activating a pair of UL/DL TCI-state in a cell switch command.</w:t>
            </w:r>
          </w:p>
          <w:p w14:paraId="02BB1955"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5EC78BDF"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configured DL TCI state(s) per candidate cell.</w:t>
            </w:r>
          </w:p>
          <w:p w14:paraId="284DDA7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configured UL TCI state(s) per candidate cell.</w:t>
            </w:r>
          </w:p>
          <w:p w14:paraId="4DC383D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in the LTM TCI-state configuration.</w:t>
            </w:r>
          </w:p>
          <w:p w14:paraId="60A4A85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DL LTM TCI state(s) across candidate cells. The maximum number of configured separate DL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={1..128}.</w:t>
            </w:r>
          </w:p>
          <w:p w14:paraId="27D9F887"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value </w:t>
            </w:r>
            <w:r w:rsidRPr="00CB570C">
              <w:rPr>
                <w:rFonts w:ascii="Arial" w:hAnsi="Arial" w:cs="Arial"/>
                <w:i/>
                <w:iCs/>
                <w:sz w:val="18"/>
                <w:szCs w:val="18"/>
              </w:rPr>
              <w:t>N</w:t>
            </w:r>
            <w:r w:rsidRPr="00CB570C">
              <w:rPr>
                <w:rFonts w:ascii="Arial" w:hAnsi="Arial" w:cs="Arial"/>
                <w:sz w:val="18"/>
                <w:szCs w:val="18"/>
              </w:rPr>
              <w:t xml:space="preserve"> of the maximum number of configured separate UL LTM TCI state(s) across candidate cells. The maximum number of configured separate UL LTM TCI state(s) across candidate cells is </w:t>
            </w:r>
            <w:r w:rsidRPr="00CB570C">
              <w:rPr>
                <w:rFonts w:ascii="Arial" w:hAnsi="Arial" w:cs="Arial"/>
                <w:i/>
                <w:iCs/>
                <w:sz w:val="18"/>
                <w:szCs w:val="18"/>
              </w:rPr>
              <w:t>N</w:t>
            </w:r>
            <w:r w:rsidRPr="00CB570C">
              <w:rPr>
                <w:rFonts w:ascii="Arial" w:hAnsi="Arial" w:cs="Arial"/>
                <w:sz w:val="18"/>
                <w:szCs w:val="18"/>
              </w:rPr>
              <w:t xml:space="preserve">*8, where </w:t>
            </w:r>
            <w:r w:rsidRPr="00CB570C">
              <w:rPr>
                <w:rFonts w:ascii="Arial" w:hAnsi="Arial" w:cs="Arial"/>
                <w:i/>
                <w:iCs/>
                <w:sz w:val="18"/>
                <w:szCs w:val="18"/>
              </w:rPr>
              <w:t>N</w:t>
            </w:r>
            <w:r w:rsidRPr="00CB570C">
              <w:rPr>
                <w:rFonts w:ascii="Arial" w:hAnsi="Arial" w:cs="Arial"/>
                <w:sz w:val="18"/>
                <w:szCs w:val="18"/>
              </w:rPr>
              <w:t>={1..64}.</w:t>
            </w:r>
          </w:p>
          <w:p w14:paraId="7020295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maxNumberCells-r18</w:t>
            </w:r>
            <w:r w:rsidRPr="00CB570C">
              <w:rPr>
                <w:rFonts w:ascii="Arial" w:hAnsi="Arial" w:cs="Arial"/>
                <w:sz w:val="18"/>
                <w:szCs w:val="18"/>
              </w:rPr>
              <w:t>indicates the maximum number of configured cells for separate DL/UL LTM TCI states</w:t>
            </w:r>
          </w:p>
          <w:p w14:paraId="1CDF91DB" w14:textId="77777777" w:rsidR="00043714" w:rsidRPr="00CB570C" w:rsidRDefault="00043714" w:rsidP="00043714">
            <w:pPr>
              <w:pStyle w:val="TAL"/>
              <w:rPr>
                <w:bCs/>
                <w:iCs/>
              </w:rPr>
            </w:pPr>
          </w:p>
          <w:p w14:paraId="2C44282E" w14:textId="47EB3388" w:rsidR="00043714" w:rsidRPr="00CB570C" w:rsidRDefault="00043714" w:rsidP="00043714">
            <w:pPr>
              <w:pStyle w:val="TAL"/>
              <w:rPr>
                <w:b/>
                <w:i/>
              </w:rPr>
            </w:pPr>
            <w:r w:rsidRPr="00CB570C">
              <w:rPr>
                <w:bCs/>
                <w:iCs/>
              </w:rPr>
              <w:t xml:space="preserve">A UE supporting this feature shall also indicate support of </w:t>
            </w:r>
            <w:r w:rsidRPr="00CB570C">
              <w:rPr>
                <w:bCs/>
                <w:i/>
              </w:rPr>
              <w:t>unifiedSeparateTCI-r17</w:t>
            </w:r>
            <w:r w:rsidRPr="00CB570C">
              <w:rPr>
                <w:bCs/>
                <w:iCs/>
              </w:rPr>
              <w:t>.</w:t>
            </w:r>
          </w:p>
        </w:tc>
        <w:tc>
          <w:tcPr>
            <w:tcW w:w="709" w:type="dxa"/>
          </w:tcPr>
          <w:p w14:paraId="4DC62967" w14:textId="2524D25B" w:rsidR="00043714" w:rsidRPr="00CB570C" w:rsidRDefault="00043714" w:rsidP="00043714">
            <w:pPr>
              <w:pStyle w:val="TAL"/>
              <w:jc w:val="center"/>
              <w:rPr>
                <w:bCs/>
                <w:iCs/>
              </w:rPr>
            </w:pPr>
            <w:r w:rsidRPr="00CB570C">
              <w:rPr>
                <w:bCs/>
                <w:iCs/>
              </w:rPr>
              <w:t>Band</w:t>
            </w:r>
          </w:p>
        </w:tc>
        <w:tc>
          <w:tcPr>
            <w:tcW w:w="567" w:type="dxa"/>
          </w:tcPr>
          <w:p w14:paraId="462F3334" w14:textId="10A6C0C2" w:rsidR="00043714" w:rsidRPr="00CB570C" w:rsidRDefault="00043714" w:rsidP="00043714">
            <w:pPr>
              <w:pStyle w:val="TAL"/>
              <w:jc w:val="center"/>
            </w:pPr>
            <w:r w:rsidRPr="00CB570C">
              <w:t>No</w:t>
            </w:r>
          </w:p>
        </w:tc>
        <w:tc>
          <w:tcPr>
            <w:tcW w:w="709" w:type="dxa"/>
          </w:tcPr>
          <w:p w14:paraId="1BCC231E" w14:textId="683D81D4" w:rsidR="00043714" w:rsidRPr="00CB570C" w:rsidRDefault="00043714" w:rsidP="00043714">
            <w:pPr>
              <w:pStyle w:val="TAL"/>
              <w:jc w:val="center"/>
              <w:rPr>
                <w:bCs/>
                <w:iCs/>
              </w:rPr>
            </w:pPr>
            <w:r w:rsidRPr="00CB570C">
              <w:rPr>
                <w:bCs/>
                <w:iCs/>
              </w:rPr>
              <w:t>N/A</w:t>
            </w:r>
          </w:p>
        </w:tc>
        <w:tc>
          <w:tcPr>
            <w:tcW w:w="728" w:type="dxa"/>
          </w:tcPr>
          <w:p w14:paraId="016BE57B" w14:textId="1AAA9A6E" w:rsidR="00043714" w:rsidRPr="00CB570C" w:rsidRDefault="00043714" w:rsidP="00043714">
            <w:pPr>
              <w:pStyle w:val="TAL"/>
              <w:jc w:val="center"/>
              <w:rPr>
                <w:bCs/>
                <w:iCs/>
              </w:rPr>
            </w:pPr>
            <w:r w:rsidRPr="00CB570C">
              <w:rPr>
                <w:bCs/>
                <w:iCs/>
              </w:rPr>
              <w:t>N/A</w:t>
            </w:r>
          </w:p>
        </w:tc>
      </w:tr>
      <w:tr w:rsidR="00CB570C" w:rsidRPr="00CB570C" w:rsidDel="00172633" w14:paraId="078FB97F" w14:textId="77777777" w:rsidTr="0026000E">
        <w:trPr>
          <w:cantSplit/>
          <w:tblHeader/>
        </w:trPr>
        <w:tc>
          <w:tcPr>
            <w:tcW w:w="6917" w:type="dxa"/>
          </w:tcPr>
          <w:p w14:paraId="1DF31D78" w14:textId="77777777" w:rsidR="00043714" w:rsidRPr="00CB570C" w:rsidRDefault="00043714" w:rsidP="00043714">
            <w:pPr>
              <w:pStyle w:val="TAL"/>
              <w:rPr>
                <w:b/>
                <w:i/>
              </w:rPr>
            </w:pPr>
            <w:r w:rsidRPr="00CB570C">
              <w:rPr>
                <w:b/>
                <w:i/>
              </w:rPr>
              <w:t>ltm-MAC-CE-JointTCI-r18</w:t>
            </w:r>
          </w:p>
          <w:p w14:paraId="12BE3E37"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MAC-CE activated joint LTM TCI states.</w:t>
            </w:r>
          </w:p>
          <w:p w14:paraId="2765919C"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7E8FC80A"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6CFA1493"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maxNumberJointTCI-PerCell-r18 </w:t>
            </w:r>
            <w:r w:rsidRPr="00CB570C">
              <w:rPr>
                <w:rFonts w:ascii="Arial" w:hAnsi="Arial" w:cs="Arial"/>
                <w:sz w:val="18"/>
                <w:szCs w:val="18"/>
              </w:rPr>
              <w:t>indicates the maximum number of MAC-CE activated joint LTM TCI states per candidate cell</w:t>
            </w:r>
          </w:p>
          <w:p w14:paraId="50F44FCD"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maxNumberJointTCI-AcrossCells-r18</w:t>
            </w:r>
            <w:r w:rsidRPr="00CB570C">
              <w:rPr>
                <w:rFonts w:ascii="Arial" w:hAnsi="Arial" w:cs="Arial"/>
                <w:sz w:val="18"/>
                <w:szCs w:val="18"/>
              </w:rPr>
              <w:t xml:space="preserve"> indicates the maximum number of MAC-CE activated joint LTM TCI states across candidate cells and serving cells</w:t>
            </w:r>
          </w:p>
          <w:p w14:paraId="47A643D0" w14:textId="77777777" w:rsidR="00043714" w:rsidRPr="00CB570C" w:rsidRDefault="00043714" w:rsidP="00043714">
            <w:pPr>
              <w:pStyle w:val="TAL"/>
              <w:rPr>
                <w:bCs/>
                <w:iCs/>
              </w:rPr>
            </w:pPr>
          </w:p>
          <w:p w14:paraId="50846252" w14:textId="77777777" w:rsidR="00043714" w:rsidRPr="00CB570C" w:rsidRDefault="00043714" w:rsidP="00043714">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01BCC2E1" w14:textId="77777777" w:rsidR="00043714" w:rsidRPr="00CB570C" w:rsidRDefault="00043714" w:rsidP="00043714">
            <w:pPr>
              <w:pStyle w:val="TAL"/>
              <w:rPr>
                <w:bCs/>
                <w:iCs/>
              </w:rPr>
            </w:pPr>
          </w:p>
          <w:p w14:paraId="418CD21C" w14:textId="3AEB8627" w:rsidR="00043714" w:rsidRPr="00CB570C" w:rsidRDefault="00043714" w:rsidP="00CB570C">
            <w:pPr>
              <w:pStyle w:val="TAN"/>
            </w:pPr>
            <w:r w:rsidRPr="00CB570C">
              <w:t>NOTE:</w:t>
            </w:r>
            <w:r w:rsidRPr="00CB570C">
              <w:tab/>
              <w:t xml:space="preserve">The maximum number of MAC-CE activated joint TCI states across all servings cells is limited by </w:t>
            </w:r>
            <w:r w:rsidRPr="00CB570C">
              <w:rPr>
                <w:bCs/>
                <w:iCs/>
              </w:rPr>
              <w:t xml:space="preserve">of </w:t>
            </w:r>
            <w:r w:rsidRPr="00CB570C">
              <w:rPr>
                <w:bCs/>
                <w:i/>
              </w:rPr>
              <w:t>unifiedJointTCI-r17.</w:t>
            </w:r>
          </w:p>
          <w:p w14:paraId="1F5D9833" w14:textId="77777777" w:rsidR="00043714" w:rsidRPr="00CB570C" w:rsidRDefault="00043714" w:rsidP="00043714">
            <w:pPr>
              <w:pStyle w:val="TAL"/>
              <w:rPr>
                <w:b/>
                <w:i/>
              </w:rPr>
            </w:pPr>
          </w:p>
        </w:tc>
        <w:tc>
          <w:tcPr>
            <w:tcW w:w="709" w:type="dxa"/>
          </w:tcPr>
          <w:p w14:paraId="64A4A581" w14:textId="526541A2" w:rsidR="00043714" w:rsidRPr="00CB570C" w:rsidRDefault="00043714" w:rsidP="00043714">
            <w:pPr>
              <w:pStyle w:val="TAL"/>
              <w:jc w:val="center"/>
              <w:rPr>
                <w:bCs/>
                <w:iCs/>
              </w:rPr>
            </w:pPr>
            <w:r w:rsidRPr="00CB570C">
              <w:rPr>
                <w:bCs/>
                <w:iCs/>
              </w:rPr>
              <w:t>Band</w:t>
            </w:r>
          </w:p>
        </w:tc>
        <w:tc>
          <w:tcPr>
            <w:tcW w:w="567" w:type="dxa"/>
          </w:tcPr>
          <w:p w14:paraId="1B6E42EC" w14:textId="1193BCF2" w:rsidR="00043714" w:rsidRPr="00CB570C" w:rsidRDefault="00043714" w:rsidP="00043714">
            <w:pPr>
              <w:pStyle w:val="TAL"/>
              <w:jc w:val="center"/>
            </w:pPr>
            <w:r w:rsidRPr="00CB570C">
              <w:t>No</w:t>
            </w:r>
          </w:p>
        </w:tc>
        <w:tc>
          <w:tcPr>
            <w:tcW w:w="709" w:type="dxa"/>
          </w:tcPr>
          <w:p w14:paraId="700A1147" w14:textId="6BC44243" w:rsidR="00043714" w:rsidRPr="00CB570C" w:rsidRDefault="00043714" w:rsidP="00043714">
            <w:pPr>
              <w:pStyle w:val="TAL"/>
              <w:jc w:val="center"/>
              <w:rPr>
                <w:bCs/>
                <w:iCs/>
              </w:rPr>
            </w:pPr>
            <w:r w:rsidRPr="00CB570C">
              <w:rPr>
                <w:bCs/>
                <w:iCs/>
              </w:rPr>
              <w:t>N/A</w:t>
            </w:r>
          </w:p>
        </w:tc>
        <w:tc>
          <w:tcPr>
            <w:tcW w:w="728" w:type="dxa"/>
          </w:tcPr>
          <w:p w14:paraId="4D45BDD0" w14:textId="632F06F0" w:rsidR="00043714" w:rsidRPr="00CB570C" w:rsidRDefault="00043714" w:rsidP="00043714">
            <w:pPr>
              <w:pStyle w:val="TAL"/>
              <w:jc w:val="center"/>
              <w:rPr>
                <w:bCs/>
                <w:iCs/>
              </w:rPr>
            </w:pPr>
            <w:r w:rsidRPr="00CB570C">
              <w:rPr>
                <w:bCs/>
                <w:iCs/>
              </w:rPr>
              <w:t>N/A</w:t>
            </w:r>
          </w:p>
        </w:tc>
      </w:tr>
      <w:tr w:rsidR="00CB570C" w:rsidRPr="00CB570C" w:rsidDel="00172633" w14:paraId="3C509715" w14:textId="77777777" w:rsidTr="0026000E">
        <w:trPr>
          <w:cantSplit/>
          <w:tblHeader/>
        </w:trPr>
        <w:tc>
          <w:tcPr>
            <w:tcW w:w="6917" w:type="dxa"/>
          </w:tcPr>
          <w:p w14:paraId="78911787" w14:textId="77777777" w:rsidR="00043714" w:rsidRPr="00CB570C" w:rsidRDefault="00043714" w:rsidP="00043714">
            <w:pPr>
              <w:pStyle w:val="TAL"/>
              <w:rPr>
                <w:b/>
                <w:i/>
              </w:rPr>
            </w:pPr>
            <w:r w:rsidRPr="00CB570C">
              <w:rPr>
                <w:b/>
                <w:i/>
              </w:rPr>
              <w:t>ltm-MAC-CE-SeparateTCI-r18</w:t>
            </w:r>
          </w:p>
          <w:p w14:paraId="7140811D"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MAC-CE activated DL/UL LTM TCI states.</w:t>
            </w:r>
          </w:p>
          <w:p w14:paraId="52A630A4" w14:textId="77777777" w:rsidR="00043714" w:rsidRPr="00CB570C" w:rsidRDefault="00043714" w:rsidP="00043714">
            <w:pPr>
              <w:pStyle w:val="TAL"/>
              <w:rPr>
                <w:rFonts w:cs="Arial"/>
                <w:szCs w:val="18"/>
              </w:rPr>
            </w:pPr>
            <w:r w:rsidRPr="00CB570C">
              <w:rPr>
                <w:rFonts w:cs="Arial"/>
                <w:szCs w:val="18"/>
              </w:rPr>
              <w:t>This capability comprises the following parameters:</w:t>
            </w:r>
          </w:p>
          <w:p w14:paraId="4CA4EE33"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qcl-Resource-r18</w:t>
            </w:r>
            <w:r w:rsidRPr="00CB570C">
              <w:rPr>
                <w:rFonts w:ascii="Arial" w:hAnsi="Arial" w:cs="Arial"/>
                <w:sz w:val="18"/>
                <w:szCs w:val="18"/>
              </w:rPr>
              <w:t xml:space="preserve"> indicates the supported QCL source RS for MAC-CE activated DL/UL LTM TCI states configuration.</w:t>
            </w:r>
          </w:p>
          <w:p w14:paraId="6E530692"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maxNumberDL-TCI-PerCell-r18 </w:t>
            </w:r>
            <w:r w:rsidRPr="00CB570C">
              <w:rPr>
                <w:rFonts w:ascii="Arial" w:hAnsi="Arial" w:cs="Arial"/>
                <w:sz w:val="18"/>
                <w:szCs w:val="18"/>
              </w:rPr>
              <w:t>indicates the maximum number of MAC-CE activated DL TCI states per candidate cell</w:t>
            </w:r>
          </w:p>
          <w:p w14:paraId="02300C6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maxNumberUL-TCI-PerCell-r18</w:t>
            </w:r>
            <w:r w:rsidRPr="00CB570C">
              <w:rPr>
                <w:rFonts w:ascii="Arial" w:hAnsi="Arial" w:cs="Arial"/>
                <w:sz w:val="18"/>
                <w:szCs w:val="18"/>
              </w:rPr>
              <w:t xml:space="preserve"> indicates the maximum number of MAC-CE activated UL TCI states per candidate cell.</w:t>
            </w:r>
          </w:p>
          <w:p w14:paraId="0858543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maxNumberDL-TCI-AcrossCells-r18</w:t>
            </w:r>
            <w:r w:rsidRPr="00CB570C">
              <w:rPr>
                <w:rFonts w:ascii="Arial" w:hAnsi="Arial" w:cs="Arial"/>
                <w:sz w:val="18"/>
                <w:szCs w:val="18"/>
              </w:rPr>
              <w:t xml:space="preserve"> indicates the maximum number of MAC-CE activated DL TCI states across all candidate cells and serving cells</w:t>
            </w:r>
          </w:p>
          <w:p w14:paraId="3FA27295"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maxNumberUL-TCI-AcrossCells-r18</w:t>
            </w:r>
            <w:r w:rsidRPr="00CB570C">
              <w:rPr>
                <w:rFonts w:ascii="Arial" w:hAnsi="Arial" w:cs="Arial"/>
                <w:sz w:val="18"/>
                <w:szCs w:val="18"/>
              </w:rPr>
              <w:t xml:space="preserve"> indicates the maximum number of MAC-CE activated UL TCI states across all candidate cells and serving cells</w:t>
            </w:r>
          </w:p>
          <w:p w14:paraId="561290FD" w14:textId="77777777" w:rsidR="00043714" w:rsidRPr="00CB570C" w:rsidRDefault="00043714" w:rsidP="00043714">
            <w:pPr>
              <w:pStyle w:val="TAL"/>
              <w:rPr>
                <w:bCs/>
                <w:iCs/>
              </w:rPr>
            </w:pPr>
          </w:p>
          <w:p w14:paraId="215126C8" w14:textId="77777777" w:rsidR="00043714" w:rsidRPr="00CB570C" w:rsidRDefault="00043714" w:rsidP="00043714">
            <w:pPr>
              <w:pStyle w:val="TAL"/>
              <w:rPr>
                <w:bCs/>
                <w:iCs/>
              </w:rPr>
            </w:pPr>
            <w:r w:rsidRPr="00CB570C">
              <w:rPr>
                <w:bCs/>
                <w:iCs/>
              </w:rPr>
              <w:t xml:space="preserve">A UE supporting this feature shall also indicate support of </w:t>
            </w:r>
            <w:r w:rsidRPr="00CB570C">
              <w:rPr>
                <w:bCs/>
                <w:i/>
              </w:rPr>
              <w:t>ltm-BeamIndication-r18</w:t>
            </w:r>
            <w:r w:rsidRPr="00CB570C">
              <w:rPr>
                <w:bCs/>
                <w:iCs/>
              </w:rPr>
              <w:t>.</w:t>
            </w:r>
          </w:p>
          <w:p w14:paraId="41499D93" w14:textId="77777777" w:rsidR="00043714" w:rsidRPr="00CB570C" w:rsidRDefault="00043714" w:rsidP="00043714">
            <w:pPr>
              <w:pStyle w:val="TAL"/>
              <w:rPr>
                <w:bCs/>
                <w:iCs/>
              </w:rPr>
            </w:pPr>
          </w:p>
          <w:p w14:paraId="3EABD36A" w14:textId="402EDEDA" w:rsidR="00043714" w:rsidRPr="00CB570C" w:rsidRDefault="00043714" w:rsidP="00043714">
            <w:pPr>
              <w:pStyle w:val="TAL"/>
              <w:rPr>
                <w:b/>
                <w:i/>
              </w:rPr>
            </w:pPr>
            <w:r w:rsidRPr="00CB570C">
              <w:rPr>
                <w:rFonts w:cs="Arial"/>
                <w:szCs w:val="18"/>
              </w:rPr>
              <w:t xml:space="preserve">The maximum number of MAC-CE activated DL/UL TCI states across all servings cells is limited by </w:t>
            </w:r>
            <w:r w:rsidRPr="00CB570C">
              <w:rPr>
                <w:rFonts w:cs="Arial"/>
                <w:i/>
                <w:iCs/>
                <w:szCs w:val="18"/>
              </w:rPr>
              <w:t>u</w:t>
            </w:r>
            <w:r w:rsidRPr="00CB570C">
              <w:rPr>
                <w:bCs/>
                <w:i/>
              </w:rPr>
              <w:t>nifiedSeparateTCI-r17.</w:t>
            </w:r>
          </w:p>
        </w:tc>
        <w:tc>
          <w:tcPr>
            <w:tcW w:w="709" w:type="dxa"/>
          </w:tcPr>
          <w:p w14:paraId="60DA685E" w14:textId="612831DA" w:rsidR="00043714" w:rsidRPr="00CB570C" w:rsidRDefault="00043714" w:rsidP="00043714">
            <w:pPr>
              <w:pStyle w:val="TAL"/>
              <w:jc w:val="center"/>
              <w:rPr>
                <w:bCs/>
                <w:iCs/>
              </w:rPr>
            </w:pPr>
            <w:r w:rsidRPr="00CB570C">
              <w:rPr>
                <w:bCs/>
                <w:iCs/>
              </w:rPr>
              <w:t>Band</w:t>
            </w:r>
          </w:p>
        </w:tc>
        <w:tc>
          <w:tcPr>
            <w:tcW w:w="567" w:type="dxa"/>
          </w:tcPr>
          <w:p w14:paraId="35E2B657" w14:textId="5E0D5E2C" w:rsidR="00043714" w:rsidRPr="00CB570C" w:rsidRDefault="00043714" w:rsidP="00043714">
            <w:pPr>
              <w:pStyle w:val="TAL"/>
              <w:jc w:val="center"/>
            </w:pPr>
            <w:r w:rsidRPr="00CB570C">
              <w:t>No</w:t>
            </w:r>
          </w:p>
        </w:tc>
        <w:tc>
          <w:tcPr>
            <w:tcW w:w="709" w:type="dxa"/>
          </w:tcPr>
          <w:p w14:paraId="5579F96D" w14:textId="41E29FFE" w:rsidR="00043714" w:rsidRPr="00CB570C" w:rsidRDefault="00043714" w:rsidP="00043714">
            <w:pPr>
              <w:pStyle w:val="TAL"/>
              <w:jc w:val="center"/>
              <w:rPr>
                <w:bCs/>
                <w:iCs/>
              </w:rPr>
            </w:pPr>
            <w:r w:rsidRPr="00CB570C">
              <w:rPr>
                <w:bCs/>
                <w:iCs/>
              </w:rPr>
              <w:t>N/A</w:t>
            </w:r>
          </w:p>
        </w:tc>
        <w:tc>
          <w:tcPr>
            <w:tcW w:w="728" w:type="dxa"/>
          </w:tcPr>
          <w:p w14:paraId="4362B1ED" w14:textId="2E209D3B" w:rsidR="00043714" w:rsidRPr="00CB570C" w:rsidRDefault="00043714" w:rsidP="00043714">
            <w:pPr>
              <w:pStyle w:val="TAL"/>
              <w:jc w:val="center"/>
              <w:rPr>
                <w:bCs/>
                <w:iCs/>
              </w:rPr>
            </w:pPr>
            <w:r w:rsidRPr="00CB570C">
              <w:rPr>
                <w:bCs/>
                <w:iCs/>
              </w:rPr>
              <w:t>N/A</w:t>
            </w:r>
          </w:p>
        </w:tc>
      </w:tr>
      <w:tr w:rsidR="00CB570C" w:rsidRPr="00CB570C" w14:paraId="2752EBD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97457F" w:rsidRPr="00CB570C" w:rsidRDefault="0097457F" w:rsidP="0097457F">
            <w:pPr>
              <w:pStyle w:val="TAL"/>
              <w:rPr>
                <w:b/>
                <w:i/>
              </w:rPr>
            </w:pPr>
            <w:r w:rsidRPr="00CB570C">
              <w:rPr>
                <w:b/>
                <w:i/>
              </w:rPr>
              <w:t>maxDynamicSlotRepetitionForSPS-Multicast-r17</w:t>
            </w:r>
          </w:p>
          <w:p w14:paraId="367F648A" w14:textId="596C50BF" w:rsidR="0097457F" w:rsidRPr="00CB570C" w:rsidRDefault="0097457F" w:rsidP="0097457F">
            <w:pPr>
              <w:pStyle w:val="TAL"/>
              <w:rPr>
                <w:bCs/>
                <w:iCs/>
              </w:rPr>
            </w:pPr>
            <w:r w:rsidRPr="00CB570C">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ins w:id="13" w:author="NR_NTN_enh-Core" w:date="2024-05-28T11:39:00Z">
              <w:r w:rsidR="008772D5">
                <w:rPr>
                  <w:bCs/>
                  <w:iCs/>
                </w:rPr>
                <w:t xml:space="preserve"> and all </w:t>
              </w:r>
              <w:r w:rsidR="008772D5">
                <w:rPr>
                  <w:rFonts w:eastAsia="SimSun" w:hint="eastAsia"/>
                  <w:bCs/>
                  <w:iCs/>
                  <w:lang w:val="en-US" w:eastAsia="zh-CN"/>
                </w:rPr>
                <w:t>F</w:t>
              </w:r>
              <w:r w:rsidR="008772D5">
                <w:rPr>
                  <w:bCs/>
                  <w:iCs/>
                </w:rPr>
                <w:t>DD-FR2 NTN bands respectively</w:t>
              </w:r>
            </w:ins>
            <w:r w:rsidRPr="00CB570C">
              <w:rPr>
                <w:bCs/>
                <w:iCs/>
              </w:rPr>
              <w:t>.</w:t>
            </w:r>
          </w:p>
          <w:p w14:paraId="5040C6D7" w14:textId="77777777" w:rsidR="0097457F" w:rsidRPr="00CB570C" w:rsidRDefault="0097457F" w:rsidP="0097457F">
            <w:pPr>
              <w:pStyle w:val="TAL"/>
              <w:rPr>
                <w:bCs/>
                <w:iCs/>
              </w:rPr>
            </w:pPr>
          </w:p>
          <w:p w14:paraId="60191599" w14:textId="77777777" w:rsidR="0097457F" w:rsidRPr="00CB570C" w:rsidRDefault="0097457F" w:rsidP="0097457F">
            <w:pPr>
              <w:pStyle w:val="TAL"/>
              <w:rPr>
                <w:bCs/>
                <w:iCs/>
              </w:rPr>
            </w:pPr>
            <w:r w:rsidRPr="00CB570C">
              <w:rPr>
                <w:bCs/>
                <w:iCs/>
              </w:rPr>
              <w:t xml:space="preserve">A UE that indicates support of this feature shall indicate support of </w:t>
            </w:r>
            <w:r w:rsidRPr="00CB570C">
              <w:rPr>
                <w:bCs/>
                <w:i/>
              </w:rPr>
              <w:t>sps-Multicast-r17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97457F" w:rsidRPr="00CB570C" w:rsidRDefault="0097457F" w:rsidP="0097457F">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97457F" w:rsidRPr="00CB570C" w:rsidRDefault="0097457F" w:rsidP="0097457F">
            <w:pPr>
              <w:pStyle w:val="TAL"/>
              <w:jc w:val="center"/>
              <w:rPr>
                <w:bCs/>
                <w:iCs/>
              </w:rPr>
            </w:pPr>
            <w:r w:rsidRPr="00CB570C">
              <w:rPr>
                <w:bCs/>
                <w:iCs/>
              </w:rPr>
              <w:t>N/A</w:t>
            </w:r>
          </w:p>
        </w:tc>
      </w:tr>
      <w:tr w:rsidR="00CB570C" w:rsidRPr="00CB570C" w14:paraId="73925698" w14:textId="77777777" w:rsidTr="007249E3">
        <w:trPr>
          <w:cantSplit/>
          <w:tblHeader/>
        </w:trPr>
        <w:tc>
          <w:tcPr>
            <w:tcW w:w="6917" w:type="dxa"/>
          </w:tcPr>
          <w:p w14:paraId="49B447E2" w14:textId="77777777" w:rsidR="0097457F" w:rsidRPr="00CB570C" w:rsidRDefault="0097457F" w:rsidP="0097457F">
            <w:pPr>
              <w:pStyle w:val="TAL"/>
              <w:rPr>
                <w:b/>
                <w:bCs/>
                <w:i/>
                <w:iCs/>
                <w:lang w:eastAsia="zh-CN"/>
              </w:rPr>
            </w:pPr>
            <w:r w:rsidRPr="00CB570C">
              <w:rPr>
                <w:b/>
                <w:bCs/>
                <w:i/>
                <w:iCs/>
              </w:rPr>
              <w:lastRenderedPageBreak/>
              <w:t>maxModulationOrderForMulticast-r17</w:t>
            </w:r>
          </w:p>
          <w:p w14:paraId="24368591" w14:textId="5577F015" w:rsidR="0097457F" w:rsidRPr="00CB570C" w:rsidRDefault="0097457F" w:rsidP="0097457F">
            <w:pPr>
              <w:pStyle w:val="TAL"/>
            </w:pPr>
            <w:r w:rsidRPr="00CB570C">
              <w:t>Defines the maximal modulation order for multicast PDSCH</w:t>
            </w:r>
            <w:r w:rsidR="00043714" w:rsidRPr="00CB570C">
              <w:t xml:space="preserve"> in RRC_CONNECTED</w:t>
            </w:r>
            <w:r w:rsidRPr="00CB570C">
              <w:t>. If not reported, UE supports the same modulation order as unicast.</w:t>
            </w:r>
          </w:p>
          <w:p w14:paraId="7DBCC344"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FR1, up to 1024QAM is supported.</w:t>
            </w:r>
          </w:p>
          <w:p w14:paraId="4D9C096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For FR2, up to 256QAM is supported.</w:t>
            </w:r>
          </w:p>
          <w:p w14:paraId="76219E70" w14:textId="77777777" w:rsidR="0097457F" w:rsidRPr="00CB570C" w:rsidRDefault="0097457F" w:rsidP="0097457F">
            <w:pPr>
              <w:pStyle w:val="B1"/>
              <w:spacing w:after="0"/>
              <w:rPr>
                <w:rFonts w:ascii="Arial" w:hAnsi="Arial" w:cs="Arial"/>
                <w:sz w:val="18"/>
                <w:szCs w:val="18"/>
              </w:rPr>
            </w:pPr>
          </w:p>
          <w:p w14:paraId="02C82FB8" w14:textId="77777777" w:rsidR="0097457F" w:rsidRPr="00CB570C" w:rsidRDefault="0097457F" w:rsidP="0097457F">
            <w:pPr>
              <w:pStyle w:val="TAL"/>
            </w:pPr>
            <w:r w:rsidRPr="00CB570C">
              <w:t xml:space="preserve">A UE supporting this feature shall also indicate support of </w:t>
            </w:r>
            <w:r w:rsidRPr="00CB570C">
              <w:rPr>
                <w:i/>
                <w:iCs/>
              </w:rPr>
              <w:t>dynamicMulticastPCell-r17</w:t>
            </w:r>
            <w:r w:rsidRPr="00CB570C">
              <w:t>.</w:t>
            </w:r>
          </w:p>
          <w:p w14:paraId="54DB513A" w14:textId="77777777" w:rsidR="0097457F" w:rsidRPr="00CB570C" w:rsidRDefault="0097457F" w:rsidP="0097457F">
            <w:pPr>
              <w:pStyle w:val="TAL"/>
            </w:pPr>
          </w:p>
          <w:p w14:paraId="7CC7FE6D" w14:textId="38DDDB3D" w:rsidR="0097457F" w:rsidRPr="00CB570C" w:rsidRDefault="0097457F" w:rsidP="0097457F">
            <w:pPr>
              <w:pStyle w:val="TAN"/>
              <w:rPr>
                <w:b/>
                <w:i/>
              </w:rPr>
            </w:pPr>
            <w:r w:rsidRPr="00CB570C">
              <w:t>NOTE:</w:t>
            </w:r>
            <w:r w:rsidRPr="00CB570C">
              <w:rPr>
                <w:rFonts w:cs="Arial"/>
                <w:szCs w:val="18"/>
              </w:rPr>
              <w:tab/>
            </w:r>
            <w:r w:rsidRPr="00CB570C">
              <w:t>A UE shall support the corresponding mandatory maximum modulation for unicast.</w:t>
            </w:r>
          </w:p>
        </w:tc>
        <w:tc>
          <w:tcPr>
            <w:tcW w:w="709" w:type="dxa"/>
          </w:tcPr>
          <w:p w14:paraId="1F78A312" w14:textId="77777777" w:rsidR="0097457F" w:rsidRPr="00CB570C" w:rsidRDefault="0097457F" w:rsidP="0097457F">
            <w:pPr>
              <w:pStyle w:val="TAL"/>
              <w:jc w:val="center"/>
              <w:rPr>
                <w:bCs/>
                <w:iCs/>
              </w:rPr>
            </w:pPr>
            <w:r w:rsidRPr="00CB570C">
              <w:t>Band</w:t>
            </w:r>
          </w:p>
        </w:tc>
        <w:tc>
          <w:tcPr>
            <w:tcW w:w="567" w:type="dxa"/>
          </w:tcPr>
          <w:p w14:paraId="7214AC99" w14:textId="77777777" w:rsidR="0097457F" w:rsidRPr="00CB570C" w:rsidRDefault="0097457F" w:rsidP="0097457F">
            <w:pPr>
              <w:pStyle w:val="TAL"/>
              <w:jc w:val="center"/>
            </w:pPr>
            <w:r w:rsidRPr="00CB570C">
              <w:t>No</w:t>
            </w:r>
          </w:p>
        </w:tc>
        <w:tc>
          <w:tcPr>
            <w:tcW w:w="709" w:type="dxa"/>
          </w:tcPr>
          <w:p w14:paraId="1E2E593A" w14:textId="77777777" w:rsidR="0097457F" w:rsidRPr="00CB570C" w:rsidRDefault="0097457F" w:rsidP="0097457F">
            <w:pPr>
              <w:pStyle w:val="TAL"/>
              <w:jc w:val="center"/>
              <w:rPr>
                <w:bCs/>
                <w:iCs/>
              </w:rPr>
            </w:pPr>
            <w:r w:rsidRPr="00CB570C">
              <w:rPr>
                <w:bCs/>
                <w:iCs/>
              </w:rPr>
              <w:t>N/A</w:t>
            </w:r>
          </w:p>
        </w:tc>
        <w:tc>
          <w:tcPr>
            <w:tcW w:w="728" w:type="dxa"/>
          </w:tcPr>
          <w:p w14:paraId="7321D26B" w14:textId="77777777" w:rsidR="0097457F" w:rsidRPr="00CB570C" w:rsidRDefault="0097457F" w:rsidP="0097457F">
            <w:pPr>
              <w:pStyle w:val="TAL"/>
              <w:jc w:val="center"/>
              <w:rPr>
                <w:bCs/>
                <w:iCs/>
              </w:rPr>
            </w:pPr>
            <w:r w:rsidRPr="00CB570C">
              <w:rPr>
                <w:bCs/>
                <w:iCs/>
              </w:rPr>
              <w:t>N/A</w:t>
            </w:r>
          </w:p>
        </w:tc>
      </w:tr>
      <w:tr w:rsidR="00CB570C" w:rsidRPr="00CB570C" w:rsidDel="00172633" w14:paraId="42E1D7AF" w14:textId="77777777" w:rsidTr="0026000E">
        <w:trPr>
          <w:cantSplit/>
          <w:tblHeader/>
        </w:trPr>
        <w:tc>
          <w:tcPr>
            <w:tcW w:w="6917" w:type="dxa"/>
          </w:tcPr>
          <w:p w14:paraId="6B858084" w14:textId="77777777" w:rsidR="0097457F" w:rsidRPr="00CB570C" w:rsidRDefault="0097457F" w:rsidP="0097457F">
            <w:pPr>
              <w:pStyle w:val="TAL"/>
              <w:rPr>
                <w:b/>
                <w:i/>
              </w:rPr>
            </w:pPr>
            <w:r w:rsidRPr="00CB570C">
              <w:rPr>
                <w:b/>
                <w:i/>
              </w:rPr>
              <w:t>maxNumberActivatedTCI-States-r16</w:t>
            </w:r>
          </w:p>
          <w:p w14:paraId="7BA02F80" w14:textId="77777777" w:rsidR="0097457F" w:rsidRPr="00CB570C" w:rsidRDefault="0097457F" w:rsidP="0097457F">
            <w:pPr>
              <w:pStyle w:val="TAL"/>
              <w:rPr>
                <w:bCs/>
                <w:iCs/>
              </w:rPr>
            </w:pPr>
            <w:r w:rsidRPr="00CB570C">
              <w:rPr>
                <w:bCs/>
                <w:iCs/>
              </w:rPr>
              <w:t>Indicates maximum number of activated TCI states. This capability signalling includes the following:</w:t>
            </w:r>
          </w:p>
          <w:p w14:paraId="4B4B42E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maxNumberPerCORESET-Pool-r16</w:t>
            </w:r>
            <w:r w:rsidRPr="00CB570C">
              <w:rPr>
                <w:rFonts w:ascii="Arial" w:hAnsi="Arial" w:cs="Arial"/>
                <w:sz w:val="18"/>
                <w:szCs w:val="18"/>
              </w:rPr>
              <w:t xml:space="preserve"> indicates maximal number of activated TCI states per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21526612"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maxTotalNumberAcrossCORESET-Pool-r16</w:t>
            </w:r>
            <w:r w:rsidRPr="00CB570C">
              <w:rPr>
                <w:rFonts w:ascii="Arial" w:hAnsi="Arial" w:cs="Arial"/>
                <w:sz w:val="18"/>
                <w:szCs w:val="18"/>
              </w:rPr>
              <w:t xml:space="preserve"> indicates maximal total number of activated TCI states across </w:t>
            </w:r>
            <w:r w:rsidRPr="00CB570C">
              <w:rPr>
                <w:rFonts w:ascii="Arial" w:hAnsi="Arial" w:cs="Arial"/>
                <w:i/>
                <w:iCs/>
                <w:sz w:val="18"/>
                <w:szCs w:val="18"/>
              </w:rPr>
              <w:t>CORESETPoolIndex</w:t>
            </w:r>
            <w:r w:rsidRPr="00CB570C">
              <w:rPr>
                <w:rFonts w:ascii="Arial" w:hAnsi="Arial" w:cs="Arial"/>
                <w:sz w:val="18"/>
                <w:szCs w:val="18"/>
              </w:rPr>
              <w:t xml:space="preserve"> per BWP per CC including data and control</w:t>
            </w:r>
          </w:p>
          <w:p w14:paraId="71228552" w14:textId="77777777" w:rsidR="0097457F" w:rsidRPr="00CB570C" w:rsidRDefault="0097457F" w:rsidP="0097457F">
            <w:pPr>
              <w:pStyle w:val="TAL"/>
              <w:rPr>
                <w:bCs/>
                <w:iCs/>
              </w:rPr>
            </w:pPr>
          </w:p>
          <w:p w14:paraId="54619140" w14:textId="77777777" w:rsidR="0097457F" w:rsidRPr="00CB570C" w:rsidDel="00172633" w:rsidRDefault="0097457F" w:rsidP="0097457F">
            <w:pPr>
              <w:pStyle w:val="TAL"/>
              <w:rPr>
                <w:b/>
                <w:i/>
              </w:rPr>
            </w:pPr>
            <w:r w:rsidRPr="00CB570C">
              <w:rPr>
                <w:rFonts w:cs="Arial"/>
                <w:szCs w:val="18"/>
              </w:rPr>
              <w:t>The UE that indicates support of this feature shall support</w:t>
            </w:r>
            <w:r w:rsidRPr="00CB570C">
              <w:t xml:space="preserve"> </w:t>
            </w:r>
            <w:r w:rsidRPr="00CB570C">
              <w:rPr>
                <w:i/>
                <w:iCs/>
              </w:rPr>
              <w:t>multiDCI-MultiTRP-r16</w:t>
            </w:r>
            <w:r w:rsidRPr="00CB570C">
              <w:t>.</w:t>
            </w:r>
          </w:p>
        </w:tc>
        <w:tc>
          <w:tcPr>
            <w:tcW w:w="709" w:type="dxa"/>
          </w:tcPr>
          <w:p w14:paraId="3E0E24D5" w14:textId="77777777" w:rsidR="0097457F" w:rsidRPr="00CB570C" w:rsidDel="00172633" w:rsidRDefault="0097457F" w:rsidP="0097457F">
            <w:pPr>
              <w:pStyle w:val="TAL"/>
              <w:jc w:val="center"/>
              <w:rPr>
                <w:bCs/>
                <w:iCs/>
              </w:rPr>
            </w:pPr>
            <w:r w:rsidRPr="00CB570C">
              <w:rPr>
                <w:bCs/>
                <w:iCs/>
              </w:rPr>
              <w:t>Band</w:t>
            </w:r>
          </w:p>
        </w:tc>
        <w:tc>
          <w:tcPr>
            <w:tcW w:w="567" w:type="dxa"/>
          </w:tcPr>
          <w:p w14:paraId="3FA7DE63" w14:textId="77777777" w:rsidR="0097457F" w:rsidRPr="00CB570C" w:rsidDel="00172633" w:rsidRDefault="0097457F" w:rsidP="0097457F">
            <w:pPr>
              <w:pStyle w:val="TAL"/>
              <w:jc w:val="center"/>
            </w:pPr>
            <w:r w:rsidRPr="00CB570C">
              <w:t>No</w:t>
            </w:r>
          </w:p>
        </w:tc>
        <w:tc>
          <w:tcPr>
            <w:tcW w:w="709" w:type="dxa"/>
          </w:tcPr>
          <w:p w14:paraId="260B6218" w14:textId="77777777" w:rsidR="0097457F" w:rsidRPr="00CB570C" w:rsidDel="00172633" w:rsidRDefault="0097457F" w:rsidP="0097457F">
            <w:pPr>
              <w:pStyle w:val="TAL"/>
              <w:jc w:val="center"/>
              <w:rPr>
                <w:bCs/>
                <w:iCs/>
              </w:rPr>
            </w:pPr>
            <w:r w:rsidRPr="00CB570C">
              <w:rPr>
                <w:bCs/>
                <w:iCs/>
              </w:rPr>
              <w:t>N/A</w:t>
            </w:r>
          </w:p>
        </w:tc>
        <w:tc>
          <w:tcPr>
            <w:tcW w:w="728" w:type="dxa"/>
          </w:tcPr>
          <w:p w14:paraId="1DBEFC4D" w14:textId="77777777" w:rsidR="0097457F" w:rsidRPr="00CB570C" w:rsidDel="00172633" w:rsidRDefault="0097457F" w:rsidP="0097457F">
            <w:pPr>
              <w:pStyle w:val="TAL"/>
              <w:jc w:val="center"/>
              <w:rPr>
                <w:bCs/>
                <w:iCs/>
              </w:rPr>
            </w:pPr>
            <w:r w:rsidRPr="00CB570C">
              <w:rPr>
                <w:bCs/>
                <w:iCs/>
              </w:rPr>
              <w:t>N/A</w:t>
            </w:r>
          </w:p>
        </w:tc>
      </w:tr>
      <w:tr w:rsidR="00CB570C" w:rsidRPr="00CB570C" w14:paraId="67AFAFCC" w14:textId="77777777" w:rsidTr="0026000E">
        <w:trPr>
          <w:cantSplit/>
          <w:tblHeader/>
        </w:trPr>
        <w:tc>
          <w:tcPr>
            <w:tcW w:w="6917" w:type="dxa"/>
          </w:tcPr>
          <w:p w14:paraId="6D1C39E0" w14:textId="77777777" w:rsidR="0097457F" w:rsidRPr="00CB570C" w:rsidRDefault="0097457F" w:rsidP="0097457F">
            <w:pPr>
              <w:pStyle w:val="TAL"/>
              <w:rPr>
                <w:b/>
                <w:bCs/>
                <w:i/>
                <w:iCs/>
              </w:rPr>
            </w:pPr>
            <w:r w:rsidRPr="00CB570C">
              <w:rPr>
                <w:b/>
                <w:bCs/>
                <w:i/>
                <w:iCs/>
              </w:rPr>
              <w:t>maxNumberCSI-RS-BFD</w:t>
            </w:r>
          </w:p>
          <w:p w14:paraId="6EE53664" w14:textId="77777777" w:rsidR="0097457F" w:rsidRPr="00CB570C" w:rsidRDefault="0097457F" w:rsidP="0097457F">
            <w:pPr>
              <w:pStyle w:val="TAL"/>
              <w:rPr>
                <w:bCs/>
                <w:iCs/>
              </w:rPr>
            </w:pPr>
            <w:r w:rsidRPr="00CB570C">
              <w:rPr>
                <w:bCs/>
                <w:iCs/>
              </w:rPr>
              <w:t xml:space="preserve">Indicates maximal number of CSI-RS resources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 xml:space="preserve">It is mandatory </w:t>
            </w:r>
            <w:r w:rsidRPr="00CB570C">
              <w:t>with capability signalling</w:t>
            </w:r>
            <w:r w:rsidRPr="00CB570C">
              <w:rPr>
                <w:bCs/>
                <w:iCs/>
              </w:rPr>
              <w:t xml:space="preserve"> for FR2 and optional for FR1.</w:t>
            </w:r>
          </w:p>
        </w:tc>
        <w:tc>
          <w:tcPr>
            <w:tcW w:w="709" w:type="dxa"/>
          </w:tcPr>
          <w:p w14:paraId="6A648972" w14:textId="77777777" w:rsidR="0097457F" w:rsidRPr="00CB570C" w:rsidRDefault="0097457F" w:rsidP="0097457F">
            <w:pPr>
              <w:pStyle w:val="TAL"/>
              <w:jc w:val="center"/>
              <w:rPr>
                <w:bCs/>
                <w:iCs/>
              </w:rPr>
            </w:pPr>
            <w:r w:rsidRPr="00CB570C">
              <w:rPr>
                <w:bCs/>
                <w:iCs/>
              </w:rPr>
              <w:t>Band</w:t>
            </w:r>
          </w:p>
        </w:tc>
        <w:tc>
          <w:tcPr>
            <w:tcW w:w="567" w:type="dxa"/>
          </w:tcPr>
          <w:p w14:paraId="2DF9C2A4" w14:textId="77777777" w:rsidR="0097457F" w:rsidRPr="00CB570C" w:rsidRDefault="0097457F" w:rsidP="0097457F">
            <w:pPr>
              <w:pStyle w:val="TAL"/>
              <w:jc w:val="center"/>
              <w:rPr>
                <w:bCs/>
                <w:iCs/>
              </w:rPr>
            </w:pPr>
            <w:r w:rsidRPr="00CB570C">
              <w:rPr>
                <w:bCs/>
                <w:iCs/>
              </w:rPr>
              <w:t>CY</w:t>
            </w:r>
          </w:p>
        </w:tc>
        <w:tc>
          <w:tcPr>
            <w:tcW w:w="709" w:type="dxa"/>
          </w:tcPr>
          <w:p w14:paraId="61ACDA74" w14:textId="77777777" w:rsidR="0097457F" w:rsidRPr="00CB570C" w:rsidRDefault="0097457F" w:rsidP="0097457F">
            <w:pPr>
              <w:pStyle w:val="TAL"/>
              <w:jc w:val="center"/>
              <w:rPr>
                <w:bCs/>
                <w:iCs/>
              </w:rPr>
            </w:pPr>
            <w:r w:rsidRPr="00CB570C">
              <w:rPr>
                <w:bCs/>
                <w:iCs/>
              </w:rPr>
              <w:t>N/A</w:t>
            </w:r>
          </w:p>
        </w:tc>
        <w:tc>
          <w:tcPr>
            <w:tcW w:w="728" w:type="dxa"/>
          </w:tcPr>
          <w:p w14:paraId="3F457BEB" w14:textId="77777777" w:rsidR="0097457F" w:rsidRPr="00CB570C" w:rsidRDefault="0097457F" w:rsidP="0097457F">
            <w:pPr>
              <w:pStyle w:val="TAL"/>
              <w:jc w:val="center"/>
            </w:pPr>
            <w:r w:rsidRPr="00CB570C">
              <w:rPr>
                <w:bCs/>
                <w:iCs/>
              </w:rPr>
              <w:t>N/A</w:t>
            </w:r>
          </w:p>
        </w:tc>
      </w:tr>
      <w:tr w:rsidR="00CB570C" w:rsidRPr="00CB570C" w14:paraId="2242C4AE" w14:textId="77777777" w:rsidTr="0026000E">
        <w:trPr>
          <w:cantSplit/>
          <w:tblHeader/>
        </w:trPr>
        <w:tc>
          <w:tcPr>
            <w:tcW w:w="6917" w:type="dxa"/>
          </w:tcPr>
          <w:p w14:paraId="59F8259C" w14:textId="77777777" w:rsidR="0097457F" w:rsidRPr="00CB570C" w:rsidRDefault="0097457F" w:rsidP="0097457F">
            <w:pPr>
              <w:pStyle w:val="TAL"/>
              <w:rPr>
                <w:b/>
                <w:bCs/>
                <w:i/>
                <w:iCs/>
              </w:rPr>
            </w:pPr>
            <w:r w:rsidRPr="00CB570C">
              <w:rPr>
                <w:b/>
                <w:bCs/>
                <w:i/>
                <w:iCs/>
              </w:rPr>
              <w:t>maxNumberCSI-RS-SSB-CBD</w:t>
            </w:r>
          </w:p>
          <w:p w14:paraId="1FC7BF38" w14:textId="77777777" w:rsidR="0097457F" w:rsidRPr="00CB570C" w:rsidRDefault="0097457F" w:rsidP="0097457F">
            <w:pPr>
              <w:pStyle w:val="TAL"/>
              <w:rPr>
                <w:bCs/>
                <w:iCs/>
              </w:rPr>
            </w:pPr>
            <w:r w:rsidRPr="00CB570C">
              <w:rPr>
                <w:bCs/>
                <w:iCs/>
              </w:rPr>
              <w:t xml:space="preserve">Defines maximal number of different CSI-RS [and/or SSB] resources across all CCs, and across MCG and SCG in case of NR-DC, for new beam identifications. In this release, the maximum value that can be signalled is 128.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 The UE is mandated to report at least 32 for FR2.</w:t>
            </w:r>
          </w:p>
        </w:tc>
        <w:tc>
          <w:tcPr>
            <w:tcW w:w="709" w:type="dxa"/>
          </w:tcPr>
          <w:p w14:paraId="4CFF9040" w14:textId="77777777" w:rsidR="0097457F" w:rsidRPr="00CB570C" w:rsidRDefault="0097457F" w:rsidP="0097457F">
            <w:pPr>
              <w:pStyle w:val="TAL"/>
              <w:jc w:val="center"/>
              <w:rPr>
                <w:bCs/>
                <w:iCs/>
              </w:rPr>
            </w:pPr>
            <w:r w:rsidRPr="00CB570C">
              <w:rPr>
                <w:bCs/>
                <w:iCs/>
              </w:rPr>
              <w:t>Band</w:t>
            </w:r>
          </w:p>
        </w:tc>
        <w:tc>
          <w:tcPr>
            <w:tcW w:w="567" w:type="dxa"/>
          </w:tcPr>
          <w:p w14:paraId="034DB6FA" w14:textId="77777777" w:rsidR="0097457F" w:rsidRPr="00CB570C" w:rsidRDefault="0097457F" w:rsidP="0097457F">
            <w:pPr>
              <w:pStyle w:val="TAL"/>
              <w:jc w:val="center"/>
              <w:rPr>
                <w:bCs/>
                <w:iCs/>
              </w:rPr>
            </w:pPr>
            <w:r w:rsidRPr="00CB570C">
              <w:rPr>
                <w:bCs/>
                <w:iCs/>
              </w:rPr>
              <w:t>CY</w:t>
            </w:r>
          </w:p>
        </w:tc>
        <w:tc>
          <w:tcPr>
            <w:tcW w:w="709" w:type="dxa"/>
          </w:tcPr>
          <w:p w14:paraId="5771527C" w14:textId="77777777" w:rsidR="0097457F" w:rsidRPr="00CB570C" w:rsidRDefault="0097457F" w:rsidP="0097457F">
            <w:pPr>
              <w:pStyle w:val="TAL"/>
              <w:jc w:val="center"/>
              <w:rPr>
                <w:bCs/>
                <w:iCs/>
              </w:rPr>
            </w:pPr>
            <w:r w:rsidRPr="00CB570C">
              <w:rPr>
                <w:bCs/>
                <w:iCs/>
              </w:rPr>
              <w:t>N/A</w:t>
            </w:r>
          </w:p>
        </w:tc>
        <w:tc>
          <w:tcPr>
            <w:tcW w:w="728" w:type="dxa"/>
          </w:tcPr>
          <w:p w14:paraId="31764BB2" w14:textId="77777777" w:rsidR="0097457F" w:rsidRPr="00CB570C" w:rsidRDefault="0097457F" w:rsidP="0097457F">
            <w:pPr>
              <w:pStyle w:val="TAL"/>
              <w:jc w:val="center"/>
            </w:pPr>
            <w:r w:rsidRPr="00CB570C">
              <w:rPr>
                <w:bCs/>
                <w:iCs/>
              </w:rPr>
              <w:t>N/A</w:t>
            </w:r>
          </w:p>
        </w:tc>
      </w:tr>
      <w:tr w:rsidR="00CB570C" w:rsidRPr="00CB570C" w14:paraId="438B456A" w14:textId="77777777" w:rsidTr="007249E3">
        <w:trPr>
          <w:cantSplit/>
          <w:tblHeader/>
        </w:trPr>
        <w:tc>
          <w:tcPr>
            <w:tcW w:w="6917" w:type="dxa"/>
          </w:tcPr>
          <w:p w14:paraId="39BFC510" w14:textId="77777777" w:rsidR="0097457F" w:rsidRPr="00CB570C" w:rsidRDefault="0097457F" w:rsidP="0097457F">
            <w:pPr>
              <w:pStyle w:val="TAL"/>
              <w:rPr>
                <w:b/>
                <w:bCs/>
                <w:i/>
                <w:iCs/>
              </w:rPr>
            </w:pPr>
            <w:r w:rsidRPr="00CB570C">
              <w:rPr>
                <w:b/>
                <w:bCs/>
                <w:i/>
                <w:iCs/>
              </w:rPr>
              <w:t>maxNumberG-CS-RNTI-r17</w:t>
            </w:r>
          </w:p>
          <w:p w14:paraId="0CF7D740" w14:textId="1AEDF42B" w:rsidR="0097457F" w:rsidRPr="00CB570C" w:rsidRDefault="0097457F" w:rsidP="0097457F">
            <w:pPr>
              <w:pStyle w:val="TAL"/>
              <w:rPr>
                <w:rFonts w:eastAsia="MS PGothic"/>
              </w:rPr>
            </w:pPr>
            <w:r w:rsidRPr="00CB570C">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ins w:id="14" w:author="NR_NTN_enh-Core" w:date="2024-05-28T11:39:00Z">
              <w:r w:rsidR="00416D4B">
                <w:rPr>
                  <w:bCs/>
                  <w:iCs/>
                </w:rPr>
                <w:t xml:space="preserve"> and all </w:t>
              </w:r>
              <w:r w:rsidR="00416D4B">
                <w:rPr>
                  <w:rFonts w:eastAsia="SimSun" w:hint="eastAsia"/>
                  <w:bCs/>
                  <w:iCs/>
                  <w:lang w:val="en-US" w:eastAsia="zh-CN"/>
                </w:rPr>
                <w:t>F</w:t>
              </w:r>
              <w:r w:rsidR="00416D4B">
                <w:rPr>
                  <w:bCs/>
                  <w:iCs/>
                </w:rPr>
                <w:t>DD-FR2 NTN bands respectively</w:t>
              </w:r>
            </w:ins>
            <w:r w:rsidRPr="00CB570C">
              <w:rPr>
                <w:szCs w:val="18"/>
              </w:rPr>
              <w:t>.</w:t>
            </w:r>
          </w:p>
          <w:p w14:paraId="1B095CF6" w14:textId="77777777" w:rsidR="0097457F" w:rsidRPr="00CB570C" w:rsidRDefault="0097457F" w:rsidP="0097457F">
            <w:pPr>
              <w:pStyle w:val="TAL"/>
              <w:rPr>
                <w:rFonts w:eastAsia="MS PGothic"/>
              </w:rPr>
            </w:pPr>
          </w:p>
          <w:p w14:paraId="5140115F" w14:textId="77777777" w:rsidR="0097457F" w:rsidRPr="00CB570C" w:rsidRDefault="0097457F" w:rsidP="0097457F">
            <w:pPr>
              <w:pStyle w:val="TAL"/>
              <w:rPr>
                <w:b/>
                <w:bCs/>
                <w:i/>
                <w:iCs/>
              </w:rPr>
            </w:pPr>
            <w:r w:rsidRPr="00CB570C">
              <w:rPr>
                <w:rFonts w:eastAsia="MS PGothic"/>
              </w:rPr>
              <w:t>A UE supporting this feature shall also indicate support of</w:t>
            </w:r>
            <w:r w:rsidRPr="00CB570C">
              <w:rPr>
                <w:rFonts w:cs="Arial"/>
                <w:i/>
                <w:iCs/>
              </w:rPr>
              <w:t xml:space="preserve"> sps-Multicast-r17</w:t>
            </w:r>
            <w:r w:rsidRPr="00CB570C">
              <w:rPr>
                <w:rFonts w:cs="Arial"/>
              </w:rPr>
              <w:t>.</w:t>
            </w:r>
          </w:p>
        </w:tc>
        <w:tc>
          <w:tcPr>
            <w:tcW w:w="709" w:type="dxa"/>
          </w:tcPr>
          <w:p w14:paraId="21E758B5" w14:textId="77777777" w:rsidR="0097457F" w:rsidRPr="00CB570C" w:rsidRDefault="0097457F" w:rsidP="0097457F">
            <w:pPr>
              <w:pStyle w:val="TAL"/>
              <w:jc w:val="center"/>
              <w:rPr>
                <w:bCs/>
                <w:iCs/>
              </w:rPr>
            </w:pPr>
            <w:r w:rsidRPr="00CB570C">
              <w:rPr>
                <w:bCs/>
                <w:iCs/>
              </w:rPr>
              <w:t>Band</w:t>
            </w:r>
          </w:p>
        </w:tc>
        <w:tc>
          <w:tcPr>
            <w:tcW w:w="567" w:type="dxa"/>
          </w:tcPr>
          <w:p w14:paraId="4342E082" w14:textId="77777777" w:rsidR="0097457F" w:rsidRPr="00CB570C" w:rsidRDefault="0097457F" w:rsidP="0097457F">
            <w:pPr>
              <w:pStyle w:val="TAL"/>
              <w:jc w:val="center"/>
              <w:rPr>
                <w:bCs/>
                <w:iCs/>
              </w:rPr>
            </w:pPr>
            <w:r w:rsidRPr="00CB570C">
              <w:rPr>
                <w:bCs/>
                <w:iCs/>
              </w:rPr>
              <w:t>No</w:t>
            </w:r>
          </w:p>
        </w:tc>
        <w:tc>
          <w:tcPr>
            <w:tcW w:w="709" w:type="dxa"/>
          </w:tcPr>
          <w:p w14:paraId="77ABC360" w14:textId="77777777" w:rsidR="0097457F" w:rsidRPr="00CB570C" w:rsidRDefault="0097457F" w:rsidP="0097457F">
            <w:pPr>
              <w:pStyle w:val="TAL"/>
              <w:jc w:val="center"/>
              <w:rPr>
                <w:bCs/>
                <w:iCs/>
              </w:rPr>
            </w:pPr>
            <w:r w:rsidRPr="00CB570C">
              <w:rPr>
                <w:bCs/>
                <w:iCs/>
              </w:rPr>
              <w:t>N/A</w:t>
            </w:r>
          </w:p>
        </w:tc>
        <w:tc>
          <w:tcPr>
            <w:tcW w:w="728" w:type="dxa"/>
          </w:tcPr>
          <w:p w14:paraId="13732626" w14:textId="77777777" w:rsidR="0097457F" w:rsidRPr="00CB570C" w:rsidRDefault="0097457F" w:rsidP="0097457F">
            <w:pPr>
              <w:pStyle w:val="TAL"/>
              <w:jc w:val="center"/>
              <w:rPr>
                <w:bCs/>
                <w:iCs/>
              </w:rPr>
            </w:pPr>
            <w:r w:rsidRPr="00CB570C">
              <w:rPr>
                <w:bCs/>
                <w:iCs/>
              </w:rPr>
              <w:t>N/A</w:t>
            </w:r>
          </w:p>
        </w:tc>
      </w:tr>
      <w:tr w:rsidR="00CB570C" w:rsidRPr="00CB570C" w14:paraId="676869F4" w14:textId="77777777" w:rsidTr="007249E3">
        <w:trPr>
          <w:cantSplit/>
          <w:tblHeader/>
        </w:trPr>
        <w:tc>
          <w:tcPr>
            <w:tcW w:w="6917" w:type="dxa"/>
          </w:tcPr>
          <w:p w14:paraId="50F2C388" w14:textId="77777777" w:rsidR="0097457F" w:rsidRPr="00CB570C" w:rsidRDefault="0097457F" w:rsidP="0097457F">
            <w:pPr>
              <w:pStyle w:val="TAL"/>
              <w:rPr>
                <w:b/>
                <w:bCs/>
                <w:i/>
                <w:iCs/>
              </w:rPr>
            </w:pPr>
            <w:r w:rsidRPr="00CB570C">
              <w:rPr>
                <w:b/>
                <w:bCs/>
                <w:i/>
                <w:iCs/>
              </w:rPr>
              <w:t>maxNumberG-RNTI-r17</w:t>
            </w:r>
          </w:p>
          <w:p w14:paraId="0C4411F3" w14:textId="4BBD84AC" w:rsidR="0097457F" w:rsidRPr="00CB570C" w:rsidRDefault="0097457F" w:rsidP="0097457F">
            <w:pPr>
              <w:pStyle w:val="TAL"/>
              <w:rPr>
                <w:rFonts w:eastAsia="MS PGothic"/>
              </w:rPr>
            </w:pPr>
            <w:r w:rsidRPr="00CB570C">
              <w:rPr>
                <w:rFonts w:eastAsia="MS PGothic"/>
              </w:rPr>
              <w:t>Defines maximum number of G-RNTIs for multicast</w:t>
            </w:r>
            <w:r w:rsidR="00831195" w:rsidRPr="00CB570C">
              <w:rPr>
                <w:rFonts w:eastAsia="MS PGothic"/>
              </w:rPr>
              <w:t xml:space="preserve"> in RRC_CONNECTED</w:t>
            </w:r>
            <w:r w:rsidRPr="00CB570C">
              <w:rPr>
                <w:rFonts w:eastAsia="MS PGothic"/>
              </w:rPr>
              <w:t xml:space="preserve">. For TN, the UE shall set the capability value consistently for all FDD-FR1 bands, all TDD-FR1 bands and all TDD-FR2 bands, associated with supported shared and non-shared spectrum respectively. For NTN, </w:t>
            </w:r>
            <w:r w:rsidRPr="00CB570C">
              <w:rPr>
                <w:szCs w:val="18"/>
              </w:rPr>
              <w:t>UE shall set the capability value consistently for all FDD-FR1 NTN bands</w:t>
            </w:r>
            <w:ins w:id="15" w:author="NR_NTN_enh-Core" w:date="2024-05-28T11:40:00Z">
              <w:r w:rsidR="00416D4B">
                <w:rPr>
                  <w:bCs/>
                  <w:iCs/>
                </w:rPr>
                <w:t xml:space="preserve"> and all </w:t>
              </w:r>
              <w:r w:rsidR="00416D4B">
                <w:rPr>
                  <w:rFonts w:eastAsia="SimSun" w:hint="eastAsia"/>
                  <w:bCs/>
                  <w:iCs/>
                  <w:lang w:val="en-US" w:eastAsia="zh-CN"/>
                </w:rPr>
                <w:t>F</w:t>
              </w:r>
              <w:r w:rsidR="00416D4B">
                <w:rPr>
                  <w:bCs/>
                  <w:iCs/>
                </w:rPr>
                <w:t>DD-FR2 NTN bands respectively</w:t>
              </w:r>
            </w:ins>
            <w:r w:rsidRPr="00CB570C">
              <w:rPr>
                <w:szCs w:val="18"/>
              </w:rPr>
              <w:t>.</w:t>
            </w:r>
          </w:p>
          <w:p w14:paraId="2A714D14" w14:textId="77777777" w:rsidR="0097457F" w:rsidRPr="00CB570C" w:rsidRDefault="0097457F" w:rsidP="0097457F">
            <w:pPr>
              <w:pStyle w:val="TAL"/>
              <w:rPr>
                <w:rFonts w:eastAsia="MS PGothic"/>
              </w:rPr>
            </w:pPr>
          </w:p>
          <w:p w14:paraId="27CC81A3" w14:textId="77777777" w:rsidR="00831195" w:rsidRPr="00CB570C" w:rsidRDefault="0097457F" w:rsidP="00831195">
            <w:pPr>
              <w:pStyle w:val="TAL"/>
              <w:rPr>
                <w:rFonts w:eastAsia="MS PGothic"/>
              </w:rPr>
            </w:pPr>
            <w:r w:rsidRPr="00CB570C">
              <w:rPr>
                <w:rFonts w:eastAsia="MS PGothic"/>
              </w:rPr>
              <w:t xml:space="preserve">A UE supporting this feature shall also indicate support of </w:t>
            </w:r>
            <w:r w:rsidRPr="00CB570C">
              <w:rPr>
                <w:rFonts w:eastAsia="MS PGothic"/>
                <w:i/>
                <w:iCs/>
              </w:rPr>
              <w:t>dynamicMulticastPCell-r17</w:t>
            </w:r>
            <w:r w:rsidRPr="00CB570C">
              <w:rPr>
                <w:rFonts w:eastAsia="MS PGothic"/>
              </w:rPr>
              <w:t>.</w:t>
            </w:r>
          </w:p>
          <w:p w14:paraId="57A6BBC6" w14:textId="6B9600D6" w:rsidR="0097457F" w:rsidRPr="00CB570C" w:rsidRDefault="00831195" w:rsidP="00831195">
            <w:pPr>
              <w:pStyle w:val="TAL"/>
              <w:rPr>
                <w:b/>
                <w:bCs/>
                <w:i/>
                <w:iCs/>
              </w:rPr>
            </w:pPr>
            <w:r w:rsidRPr="00CB570C">
              <w:rPr>
                <w:rFonts w:cs="Arial"/>
                <w:bCs/>
                <w:iCs/>
                <w:szCs w:val="18"/>
              </w:rPr>
              <w:t xml:space="preserve">For the UE indicating support of </w:t>
            </w:r>
            <w:r w:rsidRPr="00CB570C">
              <w:rPr>
                <w:rFonts w:cs="Arial"/>
                <w:bCs/>
                <w:i/>
                <w:iCs/>
                <w:szCs w:val="18"/>
              </w:rPr>
              <w:t>multicastInactive-r18</w:t>
            </w:r>
            <w:r w:rsidRPr="00CB570C">
              <w:rPr>
                <w:rFonts w:cs="Arial"/>
                <w:bCs/>
                <w:iCs/>
                <w:szCs w:val="18"/>
              </w:rPr>
              <w:t>, this capability is also applicable to multicast reception in RRC_INACTIVE, as specified in TS 38.331 [9].</w:t>
            </w:r>
          </w:p>
        </w:tc>
        <w:tc>
          <w:tcPr>
            <w:tcW w:w="709" w:type="dxa"/>
          </w:tcPr>
          <w:p w14:paraId="327E8E05" w14:textId="77777777" w:rsidR="0097457F" w:rsidRPr="00CB570C" w:rsidRDefault="0097457F" w:rsidP="0097457F">
            <w:pPr>
              <w:pStyle w:val="TAL"/>
              <w:jc w:val="center"/>
              <w:rPr>
                <w:bCs/>
                <w:iCs/>
              </w:rPr>
            </w:pPr>
            <w:r w:rsidRPr="00CB570C">
              <w:rPr>
                <w:bCs/>
                <w:iCs/>
              </w:rPr>
              <w:t>Band</w:t>
            </w:r>
          </w:p>
        </w:tc>
        <w:tc>
          <w:tcPr>
            <w:tcW w:w="567" w:type="dxa"/>
          </w:tcPr>
          <w:p w14:paraId="3C1B2FA8" w14:textId="77777777" w:rsidR="0097457F" w:rsidRPr="00CB570C" w:rsidRDefault="0097457F" w:rsidP="0097457F">
            <w:pPr>
              <w:pStyle w:val="TAL"/>
              <w:jc w:val="center"/>
              <w:rPr>
                <w:bCs/>
                <w:iCs/>
              </w:rPr>
            </w:pPr>
            <w:r w:rsidRPr="00CB570C">
              <w:rPr>
                <w:bCs/>
                <w:iCs/>
              </w:rPr>
              <w:t>No</w:t>
            </w:r>
          </w:p>
        </w:tc>
        <w:tc>
          <w:tcPr>
            <w:tcW w:w="709" w:type="dxa"/>
          </w:tcPr>
          <w:p w14:paraId="7A0011B3" w14:textId="77777777" w:rsidR="0097457F" w:rsidRPr="00CB570C" w:rsidRDefault="0097457F" w:rsidP="0097457F">
            <w:pPr>
              <w:pStyle w:val="TAL"/>
              <w:jc w:val="center"/>
              <w:rPr>
                <w:bCs/>
                <w:iCs/>
              </w:rPr>
            </w:pPr>
            <w:r w:rsidRPr="00CB570C">
              <w:rPr>
                <w:bCs/>
                <w:iCs/>
              </w:rPr>
              <w:t>N/A</w:t>
            </w:r>
          </w:p>
        </w:tc>
        <w:tc>
          <w:tcPr>
            <w:tcW w:w="728" w:type="dxa"/>
          </w:tcPr>
          <w:p w14:paraId="6FB3FFC7" w14:textId="77777777" w:rsidR="0097457F" w:rsidRPr="00CB570C" w:rsidRDefault="0097457F" w:rsidP="0097457F">
            <w:pPr>
              <w:pStyle w:val="TAL"/>
              <w:jc w:val="center"/>
              <w:rPr>
                <w:bCs/>
                <w:iCs/>
              </w:rPr>
            </w:pPr>
            <w:r w:rsidRPr="00CB570C">
              <w:rPr>
                <w:bCs/>
                <w:iCs/>
              </w:rPr>
              <w:t>N/A</w:t>
            </w:r>
          </w:p>
        </w:tc>
      </w:tr>
      <w:tr w:rsidR="00CB570C" w:rsidRPr="00CB570C" w14:paraId="01727093" w14:textId="77777777" w:rsidTr="0026000E">
        <w:trPr>
          <w:cantSplit/>
          <w:tblHeader/>
        </w:trPr>
        <w:tc>
          <w:tcPr>
            <w:tcW w:w="6917" w:type="dxa"/>
          </w:tcPr>
          <w:p w14:paraId="768018F4" w14:textId="77777777" w:rsidR="0097457F" w:rsidRPr="00CB570C" w:rsidRDefault="0097457F" w:rsidP="0097457F">
            <w:pPr>
              <w:pStyle w:val="TAL"/>
              <w:rPr>
                <w:b/>
                <w:bCs/>
                <w:i/>
                <w:iCs/>
              </w:rPr>
            </w:pPr>
            <w:r w:rsidRPr="00CB570C">
              <w:rPr>
                <w:b/>
                <w:bCs/>
                <w:i/>
                <w:iCs/>
              </w:rPr>
              <w:t>maxNumberNonGroupBeamReporting</w:t>
            </w:r>
          </w:p>
          <w:p w14:paraId="2B4A4F5D" w14:textId="77777777" w:rsidR="0097457F" w:rsidRPr="00CB570C" w:rsidRDefault="0097457F" w:rsidP="0097457F">
            <w:pPr>
              <w:pStyle w:val="TAL"/>
              <w:rPr>
                <w:bCs/>
                <w:iCs/>
              </w:rPr>
            </w:pPr>
            <w:r w:rsidRPr="00CB570C">
              <w:rPr>
                <w:rFonts w:eastAsia="MS PGothic"/>
              </w:rPr>
              <w:t>Defines support of non-group based RSRP reporting using N_max RSRP values reported.</w:t>
            </w:r>
          </w:p>
        </w:tc>
        <w:tc>
          <w:tcPr>
            <w:tcW w:w="709" w:type="dxa"/>
          </w:tcPr>
          <w:p w14:paraId="5CD36D0A" w14:textId="77777777" w:rsidR="0097457F" w:rsidRPr="00CB570C" w:rsidRDefault="0097457F" w:rsidP="0097457F">
            <w:pPr>
              <w:pStyle w:val="TAL"/>
              <w:jc w:val="center"/>
              <w:rPr>
                <w:bCs/>
                <w:iCs/>
              </w:rPr>
            </w:pPr>
            <w:r w:rsidRPr="00CB570C">
              <w:rPr>
                <w:bCs/>
                <w:iCs/>
              </w:rPr>
              <w:t>Band</w:t>
            </w:r>
          </w:p>
        </w:tc>
        <w:tc>
          <w:tcPr>
            <w:tcW w:w="567" w:type="dxa"/>
          </w:tcPr>
          <w:p w14:paraId="360AF2B3" w14:textId="77777777" w:rsidR="0097457F" w:rsidRPr="00CB570C" w:rsidRDefault="0097457F" w:rsidP="0097457F">
            <w:pPr>
              <w:pStyle w:val="TAL"/>
              <w:jc w:val="center"/>
              <w:rPr>
                <w:bCs/>
                <w:iCs/>
              </w:rPr>
            </w:pPr>
            <w:r w:rsidRPr="00CB570C">
              <w:rPr>
                <w:bCs/>
                <w:iCs/>
              </w:rPr>
              <w:t>Yes</w:t>
            </w:r>
          </w:p>
        </w:tc>
        <w:tc>
          <w:tcPr>
            <w:tcW w:w="709" w:type="dxa"/>
          </w:tcPr>
          <w:p w14:paraId="5D0D7D3D" w14:textId="77777777" w:rsidR="0097457F" w:rsidRPr="00CB570C" w:rsidRDefault="0097457F" w:rsidP="0097457F">
            <w:pPr>
              <w:pStyle w:val="TAL"/>
              <w:jc w:val="center"/>
              <w:rPr>
                <w:bCs/>
                <w:iCs/>
              </w:rPr>
            </w:pPr>
            <w:r w:rsidRPr="00CB570C">
              <w:rPr>
                <w:bCs/>
                <w:iCs/>
              </w:rPr>
              <w:t>N/A</w:t>
            </w:r>
          </w:p>
        </w:tc>
        <w:tc>
          <w:tcPr>
            <w:tcW w:w="728" w:type="dxa"/>
          </w:tcPr>
          <w:p w14:paraId="698A808C" w14:textId="77777777" w:rsidR="0097457F" w:rsidRPr="00CB570C" w:rsidRDefault="0097457F" w:rsidP="0097457F">
            <w:pPr>
              <w:pStyle w:val="TAL"/>
              <w:jc w:val="center"/>
            </w:pPr>
            <w:r w:rsidRPr="00CB570C">
              <w:rPr>
                <w:bCs/>
                <w:iCs/>
              </w:rPr>
              <w:t>N/A</w:t>
            </w:r>
          </w:p>
        </w:tc>
      </w:tr>
      <w:tr w:rsidR="00CB570C" w:rsidRPr="00CB570C" w14:paraId="0F869F87" w14:textId="77777777" w:rsidTr="0026000E">
        <w:trPr>
          <w:cantSplit/>
          <w:tblHeader/>
        </w:trPr>
        <w:tc>
          <w:tcPr>
            <w:tcW w:w="6917" w:type="dxa"/>
          </w:tcPr>
          <w:p w14:paraId="1E557898" w14:textId="5FDBBDDA" w:rsidR="0097457F" w:rsidRPr="00CB570C" w:rsidRDefault="0097457F" w:rsidP="0097457F">
            <w:pPr>
              <w:pStyle w:val="TAL"/>
              <w:rPr>
                <w:b/>
                <w:bCs/>
                <w:i/>
                <w:iCs/>
              </w:rPr>
            </w:pPr>
            <w:r w:rsidRPr="00CB570C">
              <w:rPr>
                <w:b/>
                <w:bCs/>
                <w:i/>
                <w:iCs/>
              </w:rPr>
              <w:lastRenderedPageBreak/>
              <w:t>maxNumberRxBeam, maxNumberRxBeam-v1720</w:t>
            </w:r>
          </w:p>
          <w:p w14:paraId="500013BE" w14:textId="77777777" w:rsidR="0097457F" w:rsidRPr="00CB570C" w:rsidRDefault="0097457F" w:rsidP="0097457F">
            <w:pPr>
              <w:pStyle w:val="TAL"/>
              <w:rPr>
                <w:bCs/>
                <w:iCs/>
              </w:rPr>
            </w:pPr>
            <w:r w:rsidRPr="00CB570C">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97457F" w:rsidRPr="00CB570C" w:rsidRDefault="0097457F" w:rsidP="0097457F">
            <w:pPr>
              <w:pStyle w:val="TAL"/>
              <w:jc w:val="center"/>
              <w:rPr>
                <w:bCs/>
                <w:iCs/>
              </w:rPr>
            </w:pPr>
            <w:r w:rsidRPr="00CB570C">
              <w:rPr>
                <w:bCs/>
                <w:iCs/>
              </w:rPr>
              <w:t>Band</w:t>
            </w:r>
          </w:p>
        </w:tc>
        <w:tc>
          <w:tcPr>
            <w:tcW w:w="567" w:type="dxa"/>
          </w:tcPr>
          <w:p w14:paraId="2A11AB37" w14:textId="77777777" w:rsidR="0097457F" w:rsidRPr="00CB570C" w:rsidRDefault="0097457F" w:rsidP="0097457F">
            <w:pPr>
              <w:pStyle w:val="TAL"/>
              <w:jc w:val="center"/>
              <w:rPr>
                <w:bCs/>
                <w:iCs/>
              </w:rPr>
            </w:pPr>
            <w:r w:rsidRPr="00CB570C">
              <w:rPr>
                <w:bCs/>
                <w:iCs/>
              </w:rPr>
              <w:t>CY</w:t>
            </w:r>
          </w:p>
        </w:tc>
        <w:tc>
          <w:tcPr>
            <w:tcW w:w="709" w:type="dxa"/>
          </w:tcPr>
          <w:p w14:paraId="02E21A33" w14:textId="77777777" w:rsidR="0097457F" w:rsidRPr="00CB570C" w:rsidRDefault="0097457F" w:rsidP="0097457F">
            <w:pPr>
              <w:pStyle w:val="TAL"/>
              <w:jc w:val="center"/>
              <w:rPr>
                <w:bCs/>
                <w:iCs/>
              </w:rPr>
            </w:pPr>
            <w:r w:rsidRPr="00CB570C">
              <w:rPr>
                <w:bCs/>
                <w:iCs/>
              </w:rPr>
              <w:t>N/A</w:t>
            </w:r>
          </w:p>
        </w:tc>
        <w:tc>
          <w:tcPr>
            <w:tcW w:w="728" w:type="dxa"/>
          </w:tcPr>
          <w:p w14:paraId="3713D95D" w14:textId="77777777" w:rsidR="0097457F" w:rsidRPr="00CB570C" w:rsidRDefault="0097457F" w:rsidP="0097457F">
            <w:pPr>
              <w:pStyle w:val="TAL"/>
              <w:jc w:val="center"/>
            </w:pPr>
            <w:r w:rsidRPr="00CB570C">
              <w:rPr>
                <w:bCs/>
                <w:iCs/>
              </w:rPr>
              <w:t>N/A</w:t>
            </w:r>
          </w:p>
        </w:tc>
      </w:tr>
      <w:tr w:rsidR="00CB570C" w:rsidRPr="00CB570C" w14:paraId="1619EED0" w14:textId="77777777" w:rsidTr="0026000E">
        <w:trPr>
          <w:cantSplit/>
          <w:tblHeader/>
        </w:trPr>
        <w:tc>
          <w:tcPr>
            <w:tcW w:w="6917" w:type="dxa"/>
          </w:tcPr>
          <w:p w14:paraId="3AA2C740" w14:textId="5ABBD291" w:rsidR="0097457F" w:rsidRPr="00CB570C" w:rsidRDefault="0097457F" w:rsidP="0097457F">
            <w:pPr>
              <w:pStyle w:val="TAL"/>
              <w:rPr>
                <w:b/>
                <w:bCs/>
                <w:i/>
                <w:iCs/>
              </w:rPr>
            </w:pPr>
            <w:r w:rsidRPr="00CB570C">
              <w:rPr>
                <w:b/>
                <w:bCs/>
                <w:i/>
                <w:iCs/>
              </w:rPr>
              <w:t>maxNumberRxTxBeamSwitchDL,</w:t>
            </w:r>
            <w:r w:rsidRPr="00CB570C">
              <w:t xml:space="preserve"> </w:t>
            </w:r>
            <w:r w:rsidRPr="00CB570C">
              <w:rPr>
                <w:b/>
                <w:bCs/>
                <w:i/>
                <w:iCs/>
              </w:rPr>
              <w:t>maxNumberRxTxBeamSwitchDL-v1710</w:t>
            </w:r>
          </w:p>
          <w:p w14:paraId="11C2A77D" w14:textId="77777777" w:rsidR="0097457F" w:rsidRPr="00CB570C" w:rsidRDefault="0097457F" w:rsidP="0097457F">
            <w:pPr>
              <w:pStyle w:val="TAL"/>
            </w:pPr>
            <w:r w:rsidRPr="00CB570C">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97457F" w:rsidRPr="00CB570C" w:rsidRDefault="0097457F" w:rsidP="0097457F">
            <w:pPr>
              <w:pStyle w:val="TAL"/>
              <w:jc w:val="center"/>
              <w:rPr>
                <w:rFonts w:cs="Arial"/>
                <w:szCs w:val="18"/>
              </w:rPr>
            </w:pPr>
            <w:r w:rsidRPr="00CB570C">
              <w:rPr>
                <w:bCs/>
                <w:iCs/>
              </w:rPr>
              <w:t>Band</w:t>
            </w:r>
          </w:p>
        </w:tc>
        <w:tc>
          <w:tcPr>
            <w:tcW w:w="567" w:type="dxa"/>
          </w:tcPr>
          <w:p w14:paraId="5F1C7600" w14:textId="77777777" w:rsidR="0097457F" w:rsidRPr="00CB570C" w:rsidRDefault="0097457F" w:rsidP="0097457F">
            <w:pPr>
              <w:pStyle w:val="TAL"/>
              <w:jc w:val="center"/>
              <w:rPr>
                <w:rFonts w:cs="Arial"/>
                <w:szCs w:val="18"/>
              </w:rPr>
            </w:pPr>
            <w:r w:rsidRPr="00CB570C">
              <w:rPr>
                <w:bCs/>
                <w:iCs/>
              </w:rPr>
              <w:t>No</w:t>
            </w:r>
          </w:p>
        </w:tc>
        <w:tc>
          <w:tcPr>
            <w:tcW w:w="709" w:type="dxa"/>
          </w:tcPr>
          <w:p w14:paraId="61E7B870" w14:textId="77777777" w:rsidR="0097457F" w:rsidRPr="00CB570C" w:rsidRDefault="0097457F" w:rsidP="0097457F">
            <w:pPr>
              <w:pStyle w:val="TAL"/>
              <w:jc w:val="center"/>
              <w:rPr>
                <w:rFonts w:cs="Arial"/>
                <w:szCs w:val="18"/>
              </w:rPr>
            </w:pPr>
            <w:r w:rsidRPr="00CB570C">
              <w:rPr>
                <w:bCs/>
                <w:iCs/>
              </w:rPr>
              <w:t>N/A</w:t>
            </w:r>
          </w:p>
        </w:tc>
        <w:tc>
          <w:tcPr>
            <w:tcW w:w="728" w:type="dxa"/>
          </w:tcPr>
          <w:p w14:paraId="119B83BF" w14:textId="77777777" w:rsidR="0097457F" w:rsidRPr="00CB570C" w:rsidRDefault="0097457F" w:rsidP="0097457F">
            <w:pPr>
              <w:pStyle w:val="TAL"/>
              <w:jc w:val="center"/>
            </w:pPr>
            <w:r w:rsidRPr="00CB570C">
              <w:t>FR2 only</w:t>
            </w:r>
          </w:p>
        </w:tc>
      </w:tr>
      <w:tr w:rsidR="00CB570C" w:rsidRPr="00CB570C" w14:paraId="39F3CF9C" w14:textId="77777777" w:rsidTr="0026000E">
        <w:trPr>
          <w:cantSplit/>
          <w:tblHeader/>
        </w:trPr>
        <w:tc>
          <w:tcPr>
            <w:tcW w:w="6917" w:type="dxa"/>
          </w:tcPr>
          <w:p w14:paraId="7BEB4C6B" w14:textId="77777777" w:rsidR="0097457F" w:rsidRPr="00CB570C" w:rsidRDefault="0097457F" w:rsidP="0097457F">
            <w:pPr>
              <w:pStyle w:val="TAL"/>
              <w:rPr>
                <w:b/>
                <w:bCs/>
                <w:i/>
                <w:iCs/>
              </w:rPr>
            </w:pPr>
            <w:r w:rsidRPr="00CB570C">
              <w:rPr>
                <w:b/>
                <w:bCs/>
                <w:i/>
                <w:iCs/>
              </w:rPr>
              <w:t>maxNumberSCellBFR-r16</w:t>
            </w:r>
          </w:p>
          <w:p w14:paraId="0CDFA12E" w14:textId="77777777" w:rsidR="0097457F" w:rsidRPr="00CB570C" w:rsidRDefault="0097457F" w:rsidP="0097457F">
            <w:pPr>
              <w:pStyle w:val="TAL"/>
              <w:rPr>
                <w:b/>
                <w:bCs/>
                <w:i/>
                <w:iCs/>
              </w:rPr>
            </w:pPr>
            <w:r w:rsidRPr="00CB570C">
              <w:t xml:space="preserve">Defines the </w:t>
            </w:r>
            <w:r w:rsidRPr="00CB570C">
              <w:rPr>
                <w:rFonts w:cs="Arial"/>
                <w:szCs w:val="18"/>
              </w:rPr>
              <w:t xml:space="preserve">maximum number of SCells configured for SCell beam failure recovery simultaneously. The UE indicating support of this also indicates the capabilities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7A37225F" w14:textId="77777777" w:rsidR="0097457F" w:rsidRPr="00CB570C" w:rsidRDefault="0097457F" w:rsidP="0097457F">
            <w:pPr>
              <w:pStyle w:val="TAL"/>
              <w:jc w:val="center"/>
              <w:rPr>
                <w:bCs/>
                <w:iCs/>
              </w:rPr>
            </w:pPr>
            <w:r w:rsidRPr="00CB570C">
              <w:rPr>
                <w:bCs/>
                <w:iCs/>
              </w:rPr>
              <w:t>Band</w:t>
            </w:r>
          </w:p>
        </w:tc>
        <w:tc>
          <w:tcPr>
            <w:tcW w:w="567" w:type="dxa"/>
          </w:tcPr>
          <w:p w14:paraId="302E8D59" w14:textId="77777777" w:rsidR="0097457F" w:rsidRPr="00CB570C" w:rsidRDefault="0097457F" w:rsidP="0097457F">
            <w:pPr>
              <w:pStyle w:val="TAL"/>
              <w:jc w:val="center"/>
              <w:rPr>
                <w:bCs/>
                <w:iCs/>
              </w:rPr>
            </w:pPr>
            <w:r w:rsidRPr="00CB570C">
              <w:rPr>
                <w:bCs/>
                <w:iCs/>
              </w:rPr>
              <w:t>No</w:t>
            </w:r>
          </w:p>
        </w:tc>
        <w:tc>
          <w:tcPr>
            <w:tcW w:w="709" w:type="dxa"/>
          </w:tcPr>
          <w:p w14:paraId="04F16C79" w14:textId="77777777" w:rsidR="0097457F" w:rsidRPr="00CB570C" w:rsidRDefault="0097457F" w:rsidP="0097457F">
            <w:pPr>
              <w:pStyle w:val="TAL"/>
              <w:jc w:val="center"/>
              <w:rPr>
                <w:bCs/>
                <w:iCs/>
              </w:rPr>
            </w:pPr>
            <w:r w:rsidRPr="00CB570C">
              <w:rPr>
                <w:bCs/>
                <w:iCs/>
              </w:rPr>
              <w:t>N/A</w:t>
            </w:r>
          </w:p>
        </w:tc>
        <w:tc>
          <w:tcPr>
            <w:tcW w:w="728" w:type="dxa"/>
          </w:tcPr>
          <w:p w14:paraId="3CDB08F7" w14:textId="77777777" w:rsidR="0097457F" w:rsidRPr="00CB570C" w:rsidRDefault="0097457F" w:rsidP="0097457F">
            <w:pPr>
              <w:pStyle w:val="TAL"/>
              <w:jc w:val="center"/>
            </w:pPr>
            <w:r w:rsidRPr="00CB570C">
              <w:t>N/A</w:t>
            </w:r>
          </w:p>
        </w:tc>
      </w:tr>
      <w:tr w:rsidR="00CB570C" w:rsidRPr="00CB570C" w14:paraId="4A1BF414" w14:textId="77777777" w:rsidTr="0026000E">
        <w:trPr>
          <w:cantSplit/>
          <w:tblHeader/>
        </w:trPr>
        <w:tc>
          <w:tcPr>
            <w:tcW w:w="6917" w:type="dxa"/>
          </w:tcPr>
          <w:p w14:paraId="59707261" w14:textId="77777777" w:rsidR="0097457F" w:rsidRPr="00CB570C" w:rsidRDefault="0097457F" w:rsidP="0097457F">
            <w:pPr>
              <w:pStyle w:val="TAL"/>
              <w:rPr>
                <w:b/>
                <w:bCs/>
                <w:i/>
                <w:iCs/>
              </w:rPr>
            </w:pPr>
            <w:r w:rsidRPr="00CB570C">
              <w:rPr>
                <w:b/>
                <w:bCs/>
                <w:i/>
                <w:iCs/>
              </w:rPr>
              <w:t>maxNumberSSB-BFD</w:t>
            </w:r>
          </w:p>
          <w:p w14:paraId="49E0E3DB" w14:textId="77777777" w:rsidR="0097457F" w:rsidRPr="00CB570C" w:rsidRDefault="0097457F" w:rsidP="0097457F">
            <w:pPr>
              <w:pStyle w:val="TAL"/>
              <w:rPr>
                <w:bCs/>
                <w:iCs/>
              </w:rPr>
            </w:pPr>
            <w:r w:rsidRPr="00CB570C">
              <w:rPr>
                <w:bCs/>
                <w:iCs/>
              </w:rPr>
              <w:t xml:space="preserve">Defines maximal number of different SSBs across all CCs, and across MCG and SCG in case of NR-DC, for UE to monitor PDCCH quality. In this release, the maximum value that can be signalled is 16. </w:t>
            </w:r>
            <w:r w:rsidRPr="00CB570C">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CB570C">
              <w:rPr>
                <w:bCs/>
                <w:iCs/>
              </w:rPr>
              <w:t>It is mandatory with capability signalling for FR2 and optional for FR1.</w:t>
            </w:r>
          </w:p>
        </w:tc>
        <w:tc>
          <w:tcPr>
            <w:tcW w:w="709" w:type="dxa"/>
          </w:tcPr>
          <w:p w14:paraId="5392229F" w14:textId="77777777" w:rsidR="0097457F" w:rsidRPr="00CB570C" w:rsidRDefault="0097457F" w:rsidP="0097457F">
            <w:pPr>
              <w:pStyle w:val="TAL"/>
              <w:jc w:val="center"/>
              <w:rPr>
                <w:bCs/>
                <w:iCs/>
              </w:rPr>
            </w:pPr>
            <w:r w:rsidRPr="00CB570C">
              <w:rPr>
                <w:bCs/>
                <w:iCs/>
              </w:rPr>
              <w:t>Band</w:t>
            </w:r>
          </w:p>
        </w:tc>
        <w:tc>
          <w:tcPr>
            <w:tcW w:w="567" w:type="dxa"/>
          </w:tcPr>
          <w:p w14:paraId="28471457" w14:textId="77777777" w:rsidR="0097457F" w:rsidRPr="00CB570C" w:rsidRDefault="0097457F" w:rsidP="0097457F">
            <w:pPr>
              <w:pStyle w:val="TAL"/>
              <w:jc w:val="center"/>
              <w:rPr>
                <w:bCs/>
                <w:iCs/>
              </w:rPr>
            </w:pPr>
            <w:r w:rsidRPr="00CB570C">
              <w:rPr>
                <w:bCs/>
                <w:iCs/>
              </w:rPr>
              <w:t>CY</w:t>
            </w:r>
          </w:p>
        </w:tc>
        <w:tc>
          <w:tcPr>
            <w:tcW w:w="709" w:type="dxa"/>
          </w:tcPr>
          <w:p w14:paraId="49E41AA2" w14:textId="77777777" w:rsidR="0097457F" w:rsidRPr="00CB570C" w:rsidRDefault="0097457F" w:rsidP="0097457F">
            <w:pPr>
              <w:pStyle w:val="TAL"/>
              <w:jc w:val="center"/>
              <w:rPr>
                <w:bCs/>
                <w:iCs/>
              </w:rPr>
            </w:pPr>
            <w:r w:rsidRPr="00CB570C">
              <w:rPr>
                <w:bCs/>
                <w:iCs/>
              </w:rPr>
              <w:t>N/A</w:t>
            </w:r>
          </w:p>
        </w:tc>
        <w:tc>
          <w:tcPr>
            <w:tcW w:w="728" w:type="dxa"/>
          </w:tcPr>
          <w:p w14:paraId="4EDE8833" w14:textId="77777777" w:rsidR="0097457F" w:rsidRPr="00CB570C" w:rsidRDefault="0097457F" w:rsidP="0097457F">
            <w:pPr>
              <w:pStyle w:val="TAL"/>
              <w:jc w:val="center"/>
            </w:pPr>
            <w:r w:rsidRPr="00CB570C">
              <w:rPr>
                <w:bCs/>
                <w:iCs/>
              </w:rPr>
              <w:t>N/A</w:t>
            </w:r>
          </w:p>
        </w:tc>
      </w:tr>
      <w:tr w:rsidR="00CB570C" w:rsidRPr="00CB570C" w14:paraId="702F9D35" w14:textId="77777777" w:rsidTr="007249E3">
        <w:trPr>
          <w:cantSplit/>
          <w:tblHeader/>
        </w:trPr>
        <w:tc>
          <w:tcPr>
            <w:tcW w:w="6917" w:type="dxa"/>
          </w:tcPr>
          <w:p w14:paraId="025D0A54" w14:textId="77777777" w:rsidR="0097457F" w:rsidRPr="00CB570C" w:rsidRDefault="0097457F" w:rsidP="0097457F">
            <w:pPr>
              <w:pStyle w:val="TAL"/>
              <w:rPr>
                <w:b/>
                <w:i/>
                <w:lang w:eastAsia="en-US"/>
              </w:rPr>
            </w:pPr>
            <w:r w:rsidRPr="00CB570C">
              <w:rPr>
                <w:b/>
                <w:i/>
              </w:rPr>
              <w:t>maxNumber-LEO-SatellitesPerCarrier-r17</w:t>
            </w:r>
          </w:p>
          <w:p w14:paraId="4661DCEE" w14:textId="77777777" w:rsidR="0097457F" w:rsidRPr="00CB570C" w:rsidRDefault="0097457F" w:rsidP="0097457F">
            <w:pPr>
              <w:pStyle w:val="TAL"/>
              <w:rPr>
                <w:b/>
                <w:bCs/>
                <w:i/>
                <w:iCs/>
              </w:rPr>
            </w:pPr>
            <w:r w:rsidRPr="00CB570C">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CB570C">
              <w:rPr>
                <w:rFonts w:eastAsiaTheme="minorEastAsia" w:cs="Arial"/>
                <w:lang w:eastAsia="zh-CN"/>
              </w:rPr>
              <w:t xml:space="preserve">The value shall be larger than or equal to the reported value on </w:t>
            </w:r>
            <w:r w:rsidRPr="00CB570C">
              <w:rPr>
                <w:rFonts w:eastAsiaTheme="minorEastAsia" w:cs="Arial"/>
                <w:i/>
                <w:iCs/>
                <w:lang w:eastAsia="zh-CN"/>
              </w:rPr>
              <w:t>maxNumber-NGSO-SatellitesWithinOneSMTC-r17</w:t>
            </w:r>
            <w:r w:rsidRPr="00CB570C">
              <w:rPr>
                <w:rFonts w:eastAsiaTheme="minorEastAsia" w:cs="Arial"/>
                <w:lang w:eastAsia="zh-CN"/>
              </w:rPr>
              <w:t>.</w:t>
            </w:r>
          </w:p>
        </w:tc>
        <w:tc>
          <w:tcPr>
            <w:tcW w:w="709" w:type="dxa"/>
          </w:tcPr>
          <w:p w14:paraId="33657AF1" w14:textId="77777777" w:rsidR="0097457F" w:rsidRPr="00CB570C" w:rsidRDefault="0097457F" w:rsidP="0097457F">
            <w:pPr>
              <w:pStyle w:val="TAL"/>
              <w:jc w:val="center"/>
              <w:rPr>
                <w:bCs/>
                <w:iCs/>
              </w:rPr>
            </w:pPr>
            <w:r w:rsidRPr="00CB570C">
              <w:rPr>
                <w:bCs/>
                <w:iCs/>
              </w:rPr>
              <w:t>Band</w:t>
            </w:r>
          </w:p>
        </w:tc>
        <w:tc>
          <w:tcPr>
            <w:tcW w:w="567" w:type="dxa"/>
          </w:tcPr>
          <w:p w14:paraId="572A5048" w14:textId="77777777" w:rsidR="0097457F" w:rsidRPr="00CB570C" w:rsidRDefault="0097457F" w:rsidP="0097457F">
            <w:pPr>
              <w:pStyle w:val="TAL"/>
              <w:jc w:val="center"/>
            </w:pPr>
            <w:r w:rsidRPr="00CB570C">
              <w:t>No</w:t>
            </w:r>
          </w:p>
        </w:tc>
        <w:tc>
          <w:tcPr>
            <w:tcW w:w="709" w:type="dxa"/>
          </w:tcPr>
          <w:p w14:paraId="0D56C71B" w14:textId="77777777" w:rsidR="0097457F" w:rsidRPr="00CB570C" w:rsidRDefault="0097457F" w:rsidP="0097457F">
            <w:pPr>
              <w:pStyle w:val="TAL"/>
              <w:jc w:val="center"/>
            </w:pPr>
            <w:r w:rsidRPr="00CB570C">
              <w:t>FDD only</w:t>
            </w:r>
          </w:p>
        </w:tc>
        <w:tc>
          <w:tcPr>
            <w:tcW w:w="728" w:type="dxa"/>
          </w:tcPr>
          <w:p w14:paraId="55210E54" w14:textId="77777777" w:rsidR="0097457F" w:rsidRPr="00CB570C" w:rsidRDefault="0097457F" w:rsidP="0097457F">
            <w:pPr>
              <w:pStyle w:val="TAL"/>
              <w:jc w:val="center"/>
            </w:pPr>
            <w:r w:rsidRPr="00CB570C">
              <w:t>FR1 only</w:t>
            </w:r>
          </w:p>
        </w:tc>
      </w:tr>
      <w:tr w:rsidR="00CB570C" w:rsidRPr="00CB570C" w14:paraId="1F3A8022" w14:textId="77777777" w:rsidTr="0026000E">
        <w:trPr>
          <w:cantSplit/>
          <w:tblHeader/>
        </w:trPr>
        <w:tc>
          <w:tcPr>
            <w:tcW w:w="6917" w:type="dxa"/>
          </w:tcPr>
          <w:p w14:paraId="6F254B13" w14:textId="77777777" w:rsidR="0097457F" w:rsidRPr="00CB570C" w:rsidRDefault="0097457F" w:rsidP="0097457F">
            <w:pPr>
              <w:pStyle w:val="TAL"/>
              <w:rPr>
                <w:b/>
                <w:i/>
              </w:rPr>
            </w:pPr>
            <w:r w:rsidRPr="00CB570C">
              <w:rPr>
                <w:b/>
                <w:i/>
              </w:rPr>
              <w:t>maxNumber-NGSO-SatellitesWithinOneSMTC-r17</w:t>
            </w:r>
          </w:p>
          <w:p w14:paraId="21CBDC5F" w14:textId="04BE1902" w:rsidR="0097457F" w:rsidRPr="00CB570C" w:rsidRDefault="0097457F" w:rsidP="0097457F">
            <w:pPr>
              <w:pStyle w:val="TAL"/>
              <w:rPr>
                <w:b/>
                <w:bCs/>
                <w:i/>
                <w:iCs/>
              </w:rPr>
            </w:pPr>
            <w:r w:rsidRPr="00CB570C">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97457F" w:rsidRPr="00CB570C" w:rsidRDefault="0097457F" w:rsidP="0097457F">
            <w:pPr>
              <w:pStyle w:val="TAL"/>
              <w:jc w:val="center"/>
              <w:rPr>
                <w:bCs/>
                <w:iCs/>
              </w:rPr>
            </w:pPr>
            <w:r w:rsidRPr="00CB570C">
              <w:rPr>
                <w:bCs/>
                <w:iCs/>
              </w:rPr>
              <w:t>Band</w:t>
            </w:r>
          </w:p>
        </w:tc>
        <w:tc>
          <w:tcPr>
            <w:tcW w:w="567" w:type="dxa"/>
          </w:tcPr>
          <w:p w14:paraId="26D69233" w14:textId="1710EBB8" w:rsidR="0097457F" w:rsidRPr="00CB570C" w:rsidRDefault="0097457F" w:rsidP="0097457F">
            <w:pPr>
              <w:pStyle w:val="TAL"/>
              <w:jc w:val="center"/>
              <w:rPr>
                <w:bCs/>
                <w:iCs/>
              </w:rPr>
            </w:pPr>
            <w:r w:rsidRPr="00CB570C">
              <w:t>No</w:t>
            </w:r>
          </w:p>
        </w:tc>
        <w:tc>
          <w:tcPr>
            <w:tcW w:w="709" w:type="dxa"/>
          </w:tcPr>
          <w:p w14:paraId="10B367DA" w14:textId="7F2FAB9C" w:rsidR="0097457F" w:rsidRPr="00CB570C" w:rsidRDefault="0097457F" w:rsidP="0097457F">
            <w:pPr>
              <w:pStyle w:val="TAL"/>
              <w:jc w:val="center"/>
              <w:rPr>
                <w:bCs/>
                <w:iCs/>
              </w:rPr>
            </w:pPr>
            <w:r w:rsidRPr="00CB570C">
              <w:rPr>
                <w:bCs/>
                <w:iCs/>
              </w:rPr>
              <w:t>FDD only</w:t>
            </w:r>
          </w:p>
        </w:tc>
        <w:tc>
          <w:tcPr>
            <w:tcW w:w="728" w:type="dxa"/>
          </w:tcPr>
          <w:p w14:paraId="4DA3C7F2" w14:textId="62D78199" w:rsidR="0097457F" w:rsidRPr="00CB570C" w:rsidRDefault="0097457F" w:rsidP="0097457F">
            <w:pPr>
              <w:pStyle w:val="TAL"/>
              <w:jc w:val="center"/>
              <w:rPr>
                <w:bCs/>
                <w:iCs/>
              </w:rPr>
            </w:pPr>
            <w:r w:rsidRPr="00CB570C">
              <w:t>FR1 only</w:t>
            </w:r>
          </w:p>
        </w:tc>
      </w:tr>
      <w:tr w:rsidR="00CB570C" w:rsidRPr="00CB570C" w14:paraId="791D50E6" w14:textId="77777777" w:rsidTr="0026000E">
        <w:trPr>
          <w:cantSplit/>
          <w:tblHeader/>
        </w:trPr>
        <w:tc>
          <w:tcPr>
            <w:tcW w:w="6917" w:type="dxa"/>
          </w:tcPr>
          <w:p w14:paraId="5B0FC17B" w14:textId="77777777" w:rsidR="00831195" w:rsidRPr="00CB570C" w:rsidRDefault="00831195" w:rsidP="00936461">
            <w:pPr>
              <w:pStyle w:val="TAL"/>
              <w:rPr>
                <w:b/>
                <w:bCs/>
                <w:i/>
                <w:iCs/>
              </w:rPr>
            </w:pPr>
            <w:r w:rsidRPr="00CB570C">
              <w:rPr>
                <w:b/>
                <w:bCs/>
                <w:i/>
                <w:iCs/>
              </w:rPr>
              <w:t>maxOutputPowerATG-r18</w:t>
            </w:r>
          </w:p>
          <w:p w14:paraId="50B30253" w14:textId="067E66F3" w:rsidR="00831195" w:rsidRPr="00CB570C" w:rsidRDefault="00831195" w:rsidP="00831195">
            <w:pPr>
              <w:pStyle w:val="TAL"/>
              <w:rPr>
                <w:b/>
                <w:i/>
              </w:rPr>
            </w:pPr>
            <w:r w:rsidRPr="00CB570C">
              <w:t xml:space="preserve">Indicates the maximum output power rating at maximum modulation order and full RB allocation as specified in clause 6.2J of TS 38.101-1 [2]. Value 1 indicates 23dBm, value 2 indicates 24dBm and so on. If present, the </w:t>
            </w:r>
            <w:r w:rsidRPr="00CB570C">
              <w:rPr>
                <w:i/>
                <w:iCs/>
              </w:rPr>
              <w:t>ue-PowerClass</w:t>
            </w:r>
            <w:r w:rsidRPr="00CB570C">
              <w:t xml:space="preserve"> is not included, and default UE power class is not applicable. The UE indicating support of this feature shall also indicate support of </w:t>
            </w:r>
            <w:r w:rsidRPr="00CB570C">
              <w:rPr>
                <w:i/>
                <w:iCs/>
              </w:rPr>
              <w:t>airToGroundNetwork-r18</w:t>
            </w:r>
            <w:r w:rsidRPr="00CB570C">
              <w:t>. This field is only applicable for bands as specified for ATG in clause 5.2J of TS 38.101-1 [2].</w:t>
            </w:r>
          </w:p>
        </w:tc>
        <w:tc>
          <w:tcPr>
            <w:tcW w:w="709" w:type="dxa"/>
          </w:tcPr>
          <w:p w14:paraId="7E6CFCA5" w14:textId="3A4034E5" w:rsidR="00831195" w:rsidRPr="00CB570C" w:rsidRDefault="00831195" w:rsidP="00831195">
            <w:pPr>
              <w:pStyle w:val="TAL"/>
              <w:jc w:val="center"/>
              <w:rPr>
                <w:bCs/>
                <w:iCs/>
              </w:rPr>
            </w:pPr>
            <w:r w:rsidRPr="00CB570C">
              <w:t>Band</w:t>
            </w:r>
          </w:p>
        </w:tc>
        <w:tc>
          <w:tcPr>
            <w:tcW w:w="567" w:type="dxa"/>
          </w:tcPr>
          <w:p w14:paraId="3625459F" w14:textId="4C3A0D02" w:rsidR="00831195" w:rsidRPr="00CB570C" w:rsidRDefault="00831195" w:rsidP="00831195">
            <w:pPr>
              <w:pStyle w:val="TAL"/>
              <w:jc w:val="center"/>
            </w:pPr>
            <w:r w:rsidRPr="00CB570C">
              <w:t>CY</w:t>
            </w:r>
          </w:p>
        </w:tc>
        <w:tc>
          <w:tcPr>
            <w:tcW w:w="709" w:type="dxa"/>
          </w:tcPr>
          <w:p w14:paraId="4EECAC05" w14:textId="6A11DB11" w:rsidR="00831195" w:rsidRPr="00CB570C" w:rsidRDefault="00831195" w:rsidP="00831195">
            <w:pPr>
              <w:pStyle w:val="TAL"/>
              <w:jc w:val="center"/>
              <w:rPr>
                <w:bCs/>
                <w:iCs/>
              </w:rPr>
            </w:pPr>
            <w:r w:rsidRPr="00CB570C">
              <w:t>N/A</w:t>
            </w:r>
          </w:p>
        </w:tc>
        <w:tc>
          <w:tcPr>
            <w:tcW w:w="728" w:type="dxa"/>
          </w:tcPr>
          <w:p w14:paraId="68900BB0" w14:textId="4A0E171B" w:rsidR="00831195" w:rsidRPr="00CB570C" w:rsidRDefault="00831195" w:rsidP="00831195">
            <w:pPr>
              <w:pStyle w:val="TAL"/>
              <w:jc w:val="center"/>
            </w:pPr>
            <w:r w:rsidRPr="00CB570C">
              <w:t>FR1 only</w:t>
            </w:r>
          </w:p>
        </w:tc>
      </w:tr>
      <w:tr w:rsidR="00CB570C" w:rsidRPr="00CB570C" w14:paraId="6F85B20B" w14:textId="77777777" w:rsidTr="0026000E">
        <w:trPr>
          <w:cantSplit/>
          <w:tblHeader/>
        </w:trPr>
        <w:tc>
          <w:tcPr>
            <w:tcW w:w="6917" w:type="dxa"/>
          </w:tcPr>
          <w:p w14:paraId="2D6F7E28" w14:textId="77777777" w:rsidR="0097457F" w:rsidRPr="00CB570C" w:rsidRDefault="0097457F" w:rsidP="0097457F">
            <w:pPr>
              <w:pStyle w:val="TAL"/>
              <w:rPr>
                <w:b/>
                <w:bCs/>
                <w:i/>
                <w:iCs/>
              </w:rPr>
            </w:pPr>
            <w:r w:rsidRPr="00CB570C">
              <w:rPr>
                <w:b/>
                <w:bCs/>
                <w:i/>
                <w:iCs/>
              </w:rPr>
              <w:t>maxUplinkDutyCycle-PC2-FR1</w:t>
            </w:r>
          </w:p>
          <w:p w14:paraId="294784AC" w14:textId="672FBBD6" w:rsidR="0097457F" w:rsidRPr="00CB570C" w:rsidRDefault="0097457F" w:rsidP="0097457F">
            <w:pPr>
              <w:pStyle w:val="TAL"/>
              <w:rPr>
                <w:bCs/>
                <w:iCs/>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CB570C">
              <w:rPr>
                <w:rFonts w:cs="Arial"/>
                <w:szCs w:val="18"/>
              </w:rPr>
              <w:t xml:space="preserve">and also applicable for FR1 power class 1.5 UE </w:t>
            </w:r>
            <w:r w:rsidRPr="00CB570C">
              <w:rPr>
                <w:bCs/>
                <w:iCs/>
              </w:rPr>
              <w:t xml:space="preserve">as specified in clause 6.2.1 of TS 38.101-1 [2]. If the field and </w:t>
            </w:r>
            <w:r w:rsidRPr="00CB570C">
              <w:rPr>
                <w:bCs/>
                <w:i/>
              </w:rPr>
              <w:t>maxUplinkDutyCycle-PC1dot5-MPE-FR1-r16</w:t>
            </w:r>
            <w:r w:rsidRPr="00CB570C">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97457F" w:rsidRPr="00CB570C" w:rsidRDefault="0097457F" w:rsidP="0097457F">
            <w:pPr>
              <w:pStyle w:val="TAL"/>
              <w:jc w:val="center"/>
              <w:rPr>
                <w:bCs/>
                <w:iCs/>
              </w:rPr>
            </w:pPr>
            <w:r w:rsidRPr="00CB570C">
              <w:rPr>
                <w:bCs/>
                <w:iCs/>
              </w:rPr>
              <w:t>Band</w:t>
            </w:r>
          </w:p>
        </w:tc>
        <w:tc>
          <w:tcPr>
            <w:tcW w:w="567" w:type="dxa"/>
          </w:tcPr>
          <w:p w14:paraId="628527F7" w14:textId="77777777" w:rsidR="0097457F" w:rsidRPr="00CB570C" w:rsidRDefault="0097457F" w:rsidP="0097457F">
            <w:pPr>
              <w:pStyle w:val="TAL"/>
              <w:jc w:val="center"/>
              <w:rPr>
                <w:bCs/>
                <w:iCs/>
              </w:rPr>
            </w:pPr>
            <w:r w:rsidRPr="00CB570C">
              <w:rPr>
                <w:bCs/>
                <w:iCs/>
              </w:rPr>
              <w:t>No</w:t>
            </w:r>
          </w:p>
        </w:tc>
        <w:tc>
          <w:tcPr>
            <w:tcW w:w="709" w:type="dxa"/>
          </w:tcPr>
          <w:p w14:paraId="295B15E9" w14:textId="77777777" w:rsidR="0097457F" w:rsidRPr="00CB570C" w:rsidRDefault="0097457F" w:rsidP="0097457F">
            <w:pPr>
              <w:pStyle w:val="TAL"/>
              <w:jc w:val="center"/>
              <w:rPr>
                <w:bCs/>
                <w:iCs/>
              </w:rPr>
            </w:pPr>
            <w:r w:rsidRPr="00CB570C">
              <w:rPr>
                <w:bCs/>
                <w:iCs/>
              </w:rPr>
              <w:t>N/A</w:t>
            </w:r>
          </w:p>
        </w:tc>
        <w:tc>
          <w:tcPr>
            <w:tcW w:w="728" w:type="dxa"/>
          </w:tcPr>
          <w:p w14:paraId="266443B1" w14:textId="77777777" w:rsidR="0097457F" w:rsidRPr="00CB570C" w:rsidRDefault="0097457F" w:rsidP="0097457F">
            <w:pPr>
              <w:pStyle w:val="TAL"/>
              <w:jc w:val="center"/>
            </w:pPr>
            <w:r w:rsidRPr="00CB570C">
              <w:t>FR1 only</w:t>
            </w:r>
          </w:p>
        </w:tc>
      </w:tr>
      <w:tr w:rsidR="00CB570C" w:rsidRPr="00CB570C" w14:paraId="40AFBDC5" w14:textId="77777777" w:rsidTr="008F552F">
        <w:trPr>
          <w:cantSplit/>
          <w:tblHeader/>
        </w:trPr>
        <w:tc>
          <w:tcPr>
            <w:tcW w:w="6917" w:type="dxa"/>
          </w:tcPr>
          <w:p w14:paraId="770C3A8B" w14:textId="77777777" w:rsidR="0097457F" w:rsidRPr="00CB570C" w:rsidRDefault="0097457F" w:rsidP="0097457F">
            <w:pPr>
              <w:pStyle w:val="TAL"/>
              <w:rPr>
                <w:b/>
                <w:bCs/>
                <w:i/>
                <w:iCs/>
              </w:rPr>
            </w:pPr>
            <w:r w:rsidRPr="00CB570C">
              <w:rPr>
                <w:b/>
                <w:bCs/>
                <w:i/>
                <w:iCs/>
              </w:rPr>
              <w:t>maxUplinkDutyCycle-FR2</w:t>
            </w:r>
          </w:p>
          <w:p w14:paraId="2B2ECBBA" w14:textId="77777777" w:rsidR="0097457F" w:rsidRPr="00CB570C" w:rsidRDefault="0097457F" w:rsidP="0097457F">
            <w:pPr>
              <w:pStyle w:val="TAL"/>
              <w:rPr>
                <w:b/>
                <w:bCs/>
                <w:i/>
                <w:iCs/>
              </w:rPr>
            </w:pPr>
            <w:r w:rsidRPr="00CB570C">
              <w:rPr>
                <w:bCs/>
                <w:iCs/>
              </w:rPr>
              <w:t xml:space="preserve">Indicates the maximum percentage of symbols during 1s that can be scheduled for uplink transmission at the UE maximum transmission power, so as to ensure compliance with applicable electromagnetic </w:t>
            </w:r>
            <w:r w:rsidRPr="00CB570C">
              <w:t>power density exposure</w:t>
            </w:r>
            <w:r w:rsidRPr="00CB570C">
              <w:rPr>
                <w:bCs/>
                <w:iCs/>
              </w:rPr>
              <w:t xml:space="preserve"> requirements provided by regulatory bodies. This field is applicable for</w:t>
            </w:r>
            <w:r w:rsidRPr="00CB570C">
              <w:rPr>
                <w:bCs/>
                <w:iCs/>
                <w:lang w:eastAsia="zh-CN"/>
              </w:rPr>
              <w:t xml:space="preserve"> all power classes</w:t>
            </w:r>
            <w:r w:rsidRPr="00CB570C">
              <w:rPr>
                <w:bCs/>
                <w:iCs/>
              </w:rPr>
              <w:t xml:space="preserve"> UE</w:t>
            </w:r>
            <w:r w:rsidRPr="00CB570C">
              <w:rPr>
                <w:bCs/>
                <w:iCs/>
                <w:lang w:eastAsia="zh-CN"/>
              </w:rPr>
              <w:t xml:space="preserve"> in FR2</w:t>
            </w:r>
            <w:r w:rsidRPr="00CB570C">
              <w:rPr>
                <w:bCs/>
                <w:iCs/>
              </w:rPr>
              <w:t xml:space="preserve"> as specified in TS 38.101-2 [3]. Value n15 corresponds to 15%, value n20 corresponds to 20% and so on.</w:t>
            </w:r>
            <w:r w:rsidRPr="00CB570C">
              <w:rPr>
                <w:bCs/>
                <w:iCs/>
                <w:lang w:eastAsia="zh-CN"/>
              </w:rPr>
              <w:t xml:space="preserve"> If the field is absent or the percentage of uplink symbols transmitted within any 1s evaluation period is larger than </w:t>
            </w:r>
            <w:r w:rsidRPr="00CB570C">
              <w:rPr>
                <w:bCs/>
                <w:i/>
                <w:iCs/>
                <w:lang w:eastAsia="zh-CN"/>
              </w:rPr>
              <w:t>maxUplinkDutyCycle-FR2</w:t>
            </w:r>
            <w:r w:rsidRPr="00CB570C">
              <w:rPr>
                <w:bCs/>
                <w:iCs/>
                <w:lang w:eastAsia="zh-CN"/>
              </w:rPr>
              <w:t xml:space="preserve">, the UE behaviour is specified in TS 38.101-2 [3]. </w:t>
            </w:r>
            <w:r w:rsidRPr="00CB570C">
              <w:rPr>
                <w:bCs/>
                <w:iCs/>
              </w:rPr>
              <w:t>This capability is not applicable to IAB-MT.</w:t>
            </w:r>
          </w:p>
        </w:tc>
        <w:tc>
          <w:tcPr>
            <w:tcW w:w="709" w:type="dxa"/>
          </w:tcPr>
          <w:p w14:paraId="3D4A6155" w14:textId="77777777" w:rsidR="0097457F" w:rsidRPr="00CB570C" w:rsidRDefault="0097457F" w:rsidP="0097457F">
            <w:pPr>
              <w:pStyle w:val="TAL"/>
              <w:jc w:val="center"/>
              <w:rPr>
                <w:bCs/>
                <w:iCs/>
              </w:rPr>
            </w:pPr>
            <w:r w:rsidRPr="00CB570C">
              <w:rPr>
                <w:bCs/>
                <w:iCs/>
              </w:rPr>
              <w:t>Band</w:t>
            </w:r>
          </w:p>
        </w:tc>
        <w:tc>
          <w:tcPr>
            <w:tcW w:w="567" w:type="dxa"/>
          </w:tcPr>
          <w:p w14:paraId="6984CDA6" w14:textId="77777777" w:rsidR="0097457F" w:rsidRPr="00CB570C" w:rsidRDefault="0097457F" w:rsidP="0097457F">
            <w:pPr>
              <w:pStyle w:val="TAL"/>
              <w:jc w:val="center"/>
              <w:rPr>
                <w:bCs/>
                <w:iCs/>
              </w:rPr>
            </w:pPr>
            <w:r w:rsidRPr="00CB570C">
              <w:rPr>
                <w:bCs/>
                <w:iCs/>
              </w:rPr>
              <w:t>No</w:t>
            </w:r>
          </w:p>
        </w:tc>
        <w:tc>
          <w:tcPr>
            <w:tcW w:w="709" w:type="dxa"/>
          </w:tcPr>
          <w:p w14:paraId="26D235FE" w14:textId="77777777" w:rsidR="0097457F" w:rsidRPr="00CB570C" w:rsidRDefault="0097457F" w:rsidP="0097457F">
            <w:pPr>
              <w:pStyle w:val="TAL"/>
              <w:jc w:val="center"/>
              <w:rPr>
                <w:bCs/>
                <w:iCs/>
              </w:rPr>
            </w:pPr>
            <w:r w:rsidRPr="00CB570C">
              <w:rPr>
                <w:bCs/>
                <w:iCs/>
              </w:rPr>
              <w:t>N/A</w:t>
            </w:r>
          </w:p>
        </w:tc>
        <w:tc>
          <w:tcPr>
            <w:tcW w:w="728" w:type="dxa"/>
          </w:tcPr>
          <w:p w14:paraId="696E1F32" w14:textId="77777777" w:rsidR="0097457F" w:rsidRPr="00CB570C" w:rsidRDefault="0097457F" w:rsidP="0097457F">
            <w:pPr>
              <w:pStyle w:val="TAL"/>
              <w:jc w:val="center"/>
            </w:pPr>
            <w:r w:rsidRPr="00CB570C">
              <w:t>FR2 only</w:t>
            </w:r>
          </w:p>
        </w:tc>
      </w:tr>
      <w:tr w:rsidR="00CB570C" w:rsidRPr="00CB570C" w14:paraId="0AEA3EA7" w14:textId="77777777" w:rsidTr="00543B41">
        <w:trPr>
          <w:cantSplit/>
          <w:tblHeader/>
        </w:trPr>
        <w:tc>
          <w:tcPr>
            <w:tcW w:w="6917" w:type="dxa"/>
          </w:tcPr>
          <w:p w14:paraId="6B69C64E" w14:textId="326E8427" w:rsidR="0097457F" w:rsidRPr="00CB570C" w:rsidRDefault="0097457F" w:rsidP="0097457F">
            <w:pPr>
              <w:pStyle w:val="TAL"/>
              <w:rPr>
                <w:b/>
                <w:bCs/>
                <w:i/>
                <w:iCs/>
              </w:rPr>
            </w:pPr>
            <w:r w:rsidRPr="00CB570C">
              <w:rPr>
                <w:b/>
                <w:bCs/>
                <w:i/>
                <w:iCs/>
              </w:rPr>
              <w:lastRenderedPageBreak/>
              <w:t>maxUplinkDutyCycle-PC1dot5-MPE-FR1-r16</w:t>
            </w:r>
          </w:p>
          <w:p w14:paraId="53E9976B" w14:textId="1B600546" w:rsidR="0097457F" w:rsidRPr="00CB570C" w:rsidRDefault="0097457F" w:rsidP="0097457F">
            <w:pPr>
              <w:pStyle w:val="TAL"/>
              <w:rPr>
                <w:b/>
                <w:i/>
              </w:rPr>
            </w:pPr>
            <w:r w:rsidRPr="00CB570C">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CB570C">
              <w:rPr>
                <w:bCs/>
                <w:i/>
              </w:rPr>
              <w:t>maxUplinkDutyCycle-PC2-FR1</w:t>
            </w:r>
            <w:r w:rsidRPr="00CB570C">
              <w:rPr>
                <w:bCs/>
                <w:iCs/>
              </w:rPr>
              <w:t xml:space="preserve"> are both absent, 25% shall be applied </w:t>
            </w:r>
            <w:r w:rsidRPr="00CB570C">
              <w:t>as the upper limit of the UL duty cycle for power class 1.5</w:t>
            </w:r>
            <w:r w:rsidRPr="00CB570C">
              <w:rPr>
                <w:bCs/>
                <w:iCs/>
              </w:rPr>
              <w:t>.</w:t>
            </w:r>
          </w:p>
        </w:tc>
        <w:tc>
          <w:tcPr>
            <w:tcW w:w="709" w:type="dxa"/>
          </w:tcPr>
          <w:p w14:paraId="4362D217" w14:textId="77777777" w:rsidR="0097457F" w:rsidRPr="00CB570C" w:rsidRDefault="0097457F" w:rsidP="0097457F">
            <w:pPr>
              <w:pStyle w:val="TAL"/>
              <w:jc w:val="center"/>
            </w:pPr>
            <w:r w:rsidRPr="00CB570C">
              <w:rPr>
                <w:bCs/>
                <w:iCs/>
              </w:rPr>
              <w:t>Band</w:t>
            </w:r>
          </w:p>
        </w:tc>
        <w:tc>
          <w:tcPr>
            <w:tcW w:w="567" w:type="dxa"/>
          </w:tcPr>
          <w:p w14:paraId="41229D9D" w14:textId="77777777" w:rsidR="0097457F" w:rsidRPr="00CB570C" w:rsidRDefault="0097457F" w:rsidP="0097457F">
            <w:pPr>
              <w:pStyle w:val="TAL"/>
              <w:jc w:val="center"/>
            </w:pPr>
            <w:r w:rsidRPr="00CB570C">
              <w:rPr>
                <w:bCs/>
                <w:iCs/>
              </w:rPr>
              <w:t>No</w:t>
            </w:r>
          </w:p>
        </w:tc>
        <w:tc>
          <w:tcPr>
            <w:tcW w:w="709" w:type="dxa"/>
          </w:tcPr>
          <w:p w14:paraId="68056108" w14:textId="77777777" w:rsidR="0097457F" w:rsidRPr="00CB570C" w:rsidRDefault="0097457F" w:rsidP="0097457F">
            <w:pPr>
              <w:pStyle w:val="TAL"/>
              <w:jc w:val="center"/>
              <w:rPr>
                <w:bCs/>
                <w:iCs/>
              </w:rPr>
            </w:pPr>
            <w:r w:rsidRPr="00CB570C">
              <w:rPr>
                <w:bCs/>
                <w:iCs/>
              </w:rPr>
              <w:t>N/A</w:t>
            </w:r>
          </w:p>
        </w:tc>
        <w:tc>
          <w:tcPr>
            <w:tcW w:w="728" w:type="dxa"/>
          </w:tcPr>
          <w:p w14:paraId="3168574F" w14:textId="77777777" w:rsidR="0097457F" w:rsidRPr="00CB570C" w:rsidRDefault="0097457F" w:rsidP="0097457F">
            <w:pPr>
              <w:pStyle w:val="TAL"/>
              <w:jc w:val="center"/>
              <w:rPr>
                <w:bCs/>
                <w:iCs/>
              </w:rPr>
            </w:pPr>
            <w:r w:rsidRPr="00CB570C">
              <w:t>FR1 only</w:t>
            </w:r>
          </w:p>
        </w:tc>
      </w:tr>
      <w:tr w:rsidR="00CB570C" w:rsidRPr="00CB570C" w14:paraId="42F724DF" w14:textId="77777777" w:rsidTr="00543B41">
        <w:trPr>
          <w:cantSplit/>
          <w:tblHeader/>
        </w:trPr>
        <w:tc>
          <w:tcPr>
            <w:tcW w:w="6917" w:type="dxa"/>
          </w:tcPr>
          <w:p w14:paraId="03EFF821" w14:textId="77777777" w:rsidR="00043714" w:rsidRPr="00CB570C" w:rsidRDefault="00043714" w:rsidP="00043714">
            <w:pPr>
              <w:pStyle w:val="TAL"/>
              <w:rPr>
                <w:b/>
                <w:bCs/>
                <w:i/>
                <w:iCs/>
              </w:rPr>
            </w:pPr>
            <w:r w:rsidRPr="00CB570C">
              <w:rPr>
                <w:b/>
                <w:bCs/>
                <w:i/>
                <w:iCs/>
              </w:rPr>
              <w:t>mixCodeBookSpatialAdaptation-r18</w:t>
            </w:r>
          </w:p>
          <w:p w14:paraId="280EBA3E" w14:textId="77777777" w:rsidR="00043714" w:rsidRPr="00CB570C" w:rsidRDefault="00043714" w:rsidP="00043714">
            <w:pPr>
              <w:pStyle w:val="TAL"/>
              <w:rPr>
                <w:rFonts w:eastAsiaTheme="minorEastAsia" w:cs="Arial"/>
                <w:szCs w:val="18"/>
                <w:lang w:eastAsia="zh-CN"/>
              </w:rPr>
            </w:pPr>
            <w:r w:rsidRPr="00CB570C">
              <w:t xml:space="preserve">Indicates whether the UE supports </w:t>
            </w:r>
            <w:r w:rsidRPr="00CB570C">
              <w:rPr>
                <w:rFonts w:cs="Arial"/>
                <w:szCs w:val="18"/>
              </w:rPr>
              <w:t>active CSI-RS resources and ports for mixed codebook types in any slot. The following codebook combination is a possible mixed codebook combination {</w:t>
            </w:r>
            <w:r w:rsidRPr="00CB570C">
              <w:rPr>
                <w:rFonts w:cs="Arial"/>
                <w:szCs w:val="18"/>
                <w:lang w:eastAsia="zh-CN"/>
              </w:rPr>
              <w:t>Type 1 Single Panel, Type 1 Multi Panel, Null</w:t>
            </w:r>
            <w:r w:rsidRPr="00CB570C">
              <w:rPr>
                <w:rFonts w:cs="Arial"/>
                <w:szCs w:val="18"/>
              </w:rPr>
              <w:t xml:space="preserve"> } for UE supporting </w:t>
            </w:r>
            <w:r w:rsidRPr="00CB570C">
              <w:rPr>
                <w:rFonts w:eastAsiaTheme="minorEastAsia" w:cs="Arial"/>
                <w:szCs w:val="18"/>
                <w:lang w:eastAsia="zh-CN"/>
              </w:rPr>
              <w:t>CSI feedback based on CSI report sub-configuration(s), each containing one port subset configuration.</w:t>
            </w:r>
          </w:p>
          <w:p w14:paraId="4911F30E" w14:textId="580BB576" w:rsidR="00043714" w:rsidRPr="00CB570C" w:rsidRDefault="00043714" w:rsidP="00043714">
            <w:pPr>
              <w:pStyle w:val="TAL"/>
              <w:rPr>
                <w:b/>
                <w:bCs/>
                <w:i/>
                <w:iCs/>
              </w:rPr>
            </w:pPr>
            <w:r w:rsidRPr="00CB570C">
              <w:rPr>
                <w:rFonts w:eastAsiaTheme="minorEastAsia" w:cs="Arial"/>
                <w:szCs w:val="18"/>
                <w:lang w:eastAsia="zh-CN"/>
              </w:rPr>
              <w:t xml:space="preserve">A UE supporting this feature shall also indicate support of </w:t>
            </w:r>
            <w:r w:rsidRPr="00CB570C">
              <w:rPr>
                <w:i/>
                <w:iCs/>
              </w:rPr>
              <w:t>spatialAdaptation-CSI-Feedback-r18</w:t>
            </w:r>
            <w:r w:rsidRPr="00CB570C">
              <w:t xml:space="preserve">, or </w:t>
            </w:r>
            <w:r w:rsidRPr="00CB570C">
              <w:rPr>
                <w:i/>
                <w:iCs/>
              </w:rPr>
              <w:t>spatialAdaptation-CSI-FeedbackPUSCH-r18</w:t>
            </w:r>
            <w:r w:rsidRPr="00CB570C">
              <w:t xml:space="preserve">, or </w:t>
            </w:r>
            <w:r w:rsidRPr="00CB570C">
              <w:rPr>
                <w:i/>
                <w:iCs/>
              </w:rPr>
              <w:t>spatialAdaptation-CSI-FeedbackPUCCH-r18</w:t>
            </w:r>
            <w:r w:rsidRPr="00CB570C">
              <w:t xml:space="preserve">, or </w:t>
            </w:r>
            <w:r w:rsidRPr="00CB570C">
              <w:rPr>
                <w:i/>
                <w:iCs/>
              </w:rPr>
              <w:t>spatialAdaptation-CSI-FeedbackAperiodic-r18</w:t>
            </w:r>
            <w:r w:rsidRPr="00CB570C">
              <w:t>.</w:t>
            </w:r>
          </w:p>
        </w:tc>
        <w:tc>
          <w:tcPr>
            <w:tcW w:w="709" w:type="dxa"/>
          </w:tcPr>
          <w:p w14:paraId="50A63701" w14:textId="543D6102" w:rsidR="00043714" w:rsidRPr="00CB570C" w:rsidRDefault="00043714" w:rsidP="00043714">
            <w:pPr>
              <w:pStyle w:val="TAL"/>
              <w:jc w:val="center"/>
              <w:rPr>
                <w:bCs/>
                <w:iCs/>
              </w:rPr>
            </w:pPr>
            <w:r w:rsidRPr="00CB570C">
              <w:rPr>
                <w:bCs/>
                <w:iCs/>
              </w:rPr>
              <w:t>Band</w:t>
            </w:r>
          </w:p>
        </w:tc>
        <w:tc>
          <w:tcPr>
            <w:tcW w:w="567" w:type="dxa"/>
          </w:tcPr>
          <w:p w14:paraId="1398EFD1" w14:textId="51BF6E34" w:rsidR="00043714" w:rsidRPr="00CB570C" w:rsidRDefault="00043714" w:rsidP="00043714">
            <w:pPr>
              <w:pStyle w:val="TAL"/>
              <w:jc w:val="center"/>
              <w:rPr>
                <w:bCs/>
                <w:iCs/>
              </w:rPr>
            </w:pPr>
            <w:r w:rsidRPr="00CB570C">
              <w:rPr>
                <w:bCs/>
                <w:iCs/>
              </w:rPr>
              <w:t>No</w:t>
            </w:r>
          </w:p>
        </w:tc>
        <w:tc>
          <w:tcPr>
            <w:tcW w:w="709" w:type="dxa"/>
          </w:tcPr>
          <w:p w14:paraId="6D34DF38" w14:textId="37F3B0FC" w:rsidR="00043714" w:rsidRPr="00CB570C" w:rsidRDefault="00043714" w:rsidP="00043714">
            <w:pPr>
              <w:pStyle w:val="TAL"/>
              <w:jc w:val="center"/>
              <w:rPr>
                <w:bCs/>
                <w:iCs/>
              </w:rPr>
            </w:pPr>
            <w:r w:rsidRPr="00CB570C">
              <w:rPr>
                <w:bCs/>
                <w:iCs/>
              </w:rPr>
              <w:t>N/A</w:t>
            </w:r>
          </w:p>
        </w:tc>
        <w:tc>
          <w:tcPr>
            <w:tcW w:w="728" w:type="dxa"/>
          </w:tcPr>
          <w:p w14:paraId="20644D53" w14:textId="1AD98333" w:rsidR="00043714" w:rsidRPr="00CB570C" w:rsidRDefault="00043714" w:rsidP="00043714">
            <w:pPr>
              <w:pStyle w:val="TAL"/>
              <w:jc w:val="center"/>
            </w:pPr>
            <w:r w:rsidRPr="00CB570C">
              <w:t>N/A</w:t>
            </w:r>
          </w:p>
        </w:tc>
      </w:tr>
      <w:tr w:rsidR="00CB570C" w:rsidRPr="00CB570C" w14:paraId="0FB1FB29" w14:textId="77777777" w:rsidTr="00543B41">
        <w:trPr>
          <w:cantSplit/>
          <w:tblHeader/>
        </w:trPr>
        <w:tc>
          <w:tcPr>
            <w:tcW w:w="6917" w:type="dxa"/>
          </w:tcPr>
          <w:p w14:paraId="03A1FE25" w14:textId="77777777" w:rsidR="0097457F" w:rsidRPr="00CB570C" w:rsidRDefault="0097457F" w:rsidP="0097457F">
            <w:pPr>
              <w:pStyle w:val="TAL"/>
              <w:rPr>
                <w:rFonts w:cs="Arial"/>
                <w:b/>
                <w:bCs/>
                <w:i/>
                <w:iCs/>
                <w:szCs w:val="18"/>
              </w:rPr>
            </w:pPr>
            <w:r w:rsidRPr="00CB570C">
              <w:rPr>
                <w:rFonts w:cs="Arial"/>
                <w:b/>
                <w:bCs/>
                <w:i/>
                <w:iCs/>
                <w:szCs w:val="18"/>
              </w:rPr>
              <w:t>mn-InitiatedCondPSCellChangeNRDC-r17</w:t>
            </w:r>
          </w:p>
          <w:p w14:paraId="0BF774C9" w14:textId="789F757B" w:rsidR="0097457F" w:rsidRPr="00CB570C" w:rsidRDefault="0097457F" w:rsidP="0097457F">
            <w:pPr>
              <w:pStyle w:val="TAL"/>
              <w:rPr>
                <w:b/>
                <w:bCs/>
                <w:i/>
                <w:iCs/>
              </w:rPr>
            </w:pPr>
            <w:r w:rsidRPr="00CB570C">
              <w:rPr>
                <w:rFonts w:eastAsia="MS PGothic" w:cs="Arial"/>
                <w:szCs w:val="18"/>
              </w:rPr>
              <w:t xml:space="preserve">Indicates whether the UE supports MN initiated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97457F" w:rsidRPr="00CB570C" w:rsidRDefault="0097457F" w:rsidP="0097457F">
            <w:pPr>
              <w:pStyle w:val="TAL"/>
              <w:jc w:val="center"/>
              <w:rPr>
                <w:bCs/>
                <w:iCs/>
              </w:rPr>
            </w:pPr>
            <w:r w:rsidRPr="00CB570C">
              <w:rPr>
                <w:rFonts w:eastAsia="MS Mincho" w:cs="Arial"/>
                <w:bCs/>
                <w:iCs/>
                <w:szCs w:val="18"/>
              </w:rPr>
              <w:t>Band</w:t>
            </w:r>
          </w:p>
        </w:tc>
        <w:tc>
          <w:tcPr>
            <w:tcW w:w="567" w:type="dxa"/>
          </w:tcPr>
          <w:p w14:paraId="76F635BC" w14:textId="55E132E8" w:rsidR="0097457F" w:rsidRPr="00CB570C" w:rsidRDefault="0097457F" w:rsidP="0097457F">
            <w:pPr>
              <w:pStyle w:val="TAL"/>
              <w:jc w:val="center"/>
              <w:rPr>
                <w:bCs/>
                <w:iCs/>
              </w:rPr>
            </w:pPr>
            <w:r w:rsidRPr="00CB570C">
              <w:rPr>
                <w:rFonts w:eastAsia="MS Mincho" w:cs="Arial"/>
                <w:bCs/>
                <w:iCs/>
                <w:szCs w:val="18"/>
              </w:rPr>
              <w:t>No</w:t>
            </w:r>
          </w:p>
        </w:tc>
        <w:tc>
          <w:tcPr>
            <w:tcW w:w="709" w:type="dxa"/>
          </w:tcPr>
          <w:p w14:paraId="5E7877D6" w14:textId="3B6AE26C" w:rsidR="0097457F" w:rsidRPr="00CB570C" w:rsidRDefault="0097457F" w:rsidP="0097457F">
            <w:pPr>
              <w:pStyle w:val="TAL"/>
              <w:jc w:val="center"/>
              <w:rPr>
                <w:bCs/>
                <w:iCs/>
              </w:rPr>
            </w:pPr>
            <w:r w:rsidRPr="00CB570C">
              <w:rPr>
                <w:bCs/>
                <w:iCs/>
              </w:rPr>
              <w:t>N/A</w:t>
            </w:r>
          </w:p>
        </w:tc>
        <w:tc>
          <w:tcPr>
            <w:tcW w:w="728" w:type="dxa"/>
          </w:tcPr>
          <w:p w14:paraId="4E9A4766" w14:textId="0E7D118B" w:rsidR="0097457F" w:rsidRPr="00CB570C" w:rsidRDefault="0097457F" w:rsidP="0097457F">
            <w:pPr>
              <w:pStyle w:val="TAL"/>
              <w:jc w:val="center"/>
            </w:pPr>
            <w:r w:rsidRPr="00CB570C">
              <w:rPr>
                <w:bCs/>
                <w:iCs/>
              </w:rPr>
              <w:t>N/A</w:t>
            </w:r>
          </w:p>
        </w:tc>
      </w:tr>
      <w:tr w:rsidR="00CB570C" w:rsidRPr="00CB570C" w14:paraId="0F169FD0" w14:textId="77777777" w:rsidTr="0026000E">
        <w:trPr>
          <w:cantSplit/>
          <w:tblHeader/>
        </w:trPr>
        <w:tc>
          <w:tcPr>
            <w:tcW w:w="6917" w:type="dxa"/>
          </w:tcPr>
          <w:p w14:paraId="31100B07" w14:textId="77777777" w:rsidR="0097457F" w:rsidRPr="00CB570C" w:rsidRDefault="0097457F" w:rsidP="0097457F">
            <w:pPr>
              <w:pStyle w:val="TAL"/>
              <w:rPr>
                <w:b/>
                <w:i/>
              </w:rPr>
            </w:pPr>
            <w:r w:rsidRPr="00CB570C">
              <w:rPr>
                <w:b/>
                <w:i/>
              </w:rPr>
              <w:t>modifiedMPR-Behaviour</w:t>
            </w:r>
          </w:p>
          <w:p w14:paraId="4F83EAED" w14:textId="0F1AFEC9" w:rsidR="0097457F" w:rsidRPr="00CB570C" w:rsidRDefault="0097457F" w:rsidP="0097457F">
            <w:pPr>
              <w:pStyle w:val="TAL"/>
            </w:pPr>
            <w:r w:rsidRPr="00CB570C">
              <w:t>Indicates whether UE supports modified MPR behaviour defined in TS 38.101-1 [2], TS 38.101-2 [3], and TS 38.101-5 [34].</w:t>
            </w:r>
          </w:p>
        </w:tc>
        <w:tc>
          <w:tcPr>
            <w:tcW w:w="709" w:type="dxa"/>
          </w:tcPr>
          <w:p w14:paraId="12D868B5" w14:textId="77777777" w:rsidR="0097457F" w:rsidRPr="00CB570C" w:rsidRDefault="0097457F" w:rsidP="0097457F">
            <w:pPr>
              <w:pStyle w:val="TAL"/>
              <w:jc w:val="center"/>
            </w:pPr>
            <w:r w:rsidRPr="00CB570C">
              <w:t>Band</w:t>
            </w:r>
          </w:p>
        </w:tc>
        <w:tc>
          <w:tcPr>
            <w:tcW w:w="567" w:type="dxa"/>
          </w:tcPr>
          <w:p w14:paraId="13359CBB" w14:textId="77777777" w:rsidR="0097457F" w:rsidRPr="00CB570C" w:rsidRDefault="0097457F" w:rsidP="0097457F">
            <w:pPr>
              <w:pStyle w:val="TAL"/>
              <w:jc w:val="center"/>
            </w:pPr>
            <w:r w:rsidRPr="00CB570C">
              <w:t>No</w:t>
            </w:r>
          </w:p>
        </w:tc>
        <w:tc>
          <w:tcPr>
            <w:tcW w:w="709" w:type="dxa"/>
          </w:tcPr>
          <w:p w14:paraId="0ACA7586" w14:textId="77777777" w:rsidR="0097457F" w:rsidRPr="00CB570C" w:rsidRDefault="0097457F" w:rsidP="0097457F">
            <w:pPr>
              <w:pStyle w:val="TAL"/>
              <w:jc w:val="center"/>
            </w:pPr>
            <w:r w:rsidRPr="00CB570C">
              <w:rPr>
                <w:bCs/>
                <w:iCs/>
              </w:rPr>
              <w:t>N/A</w:t>
            </w:r>
          </w:p>
        </w:tc>
        <w:tc>
          <w:tcPr>
            <w:tcW w:w="728" w:type="dxa"/>
          </w:tcPr>
          <w:p w14:paraId="140B4304" w14:textId="77777777" w:rsidR="0097457F" w:rsidRPr="00CB570C" w:rsidDel="00C7429B" w:rsidRDefault="0097457F" w:rsidP="0097457F">
            <w:pPr>
              <w:pStyle w:val="TAL"/>
              <w:jc w:val="center"/>
            </w:pPr>
            <w:r w:rsidRPr="00CB570C">
              <w:rPr>
                <w:bCs/>
                <w:iCs/>
              </w:rPr>
              <w:t>N/A</w:t>
            </w:r>
          </w:p>
        </w:tc>
      </w:tr>
      <w:tr w:rsidR="00CB570C" w:rsidRPr="00CB570C" w14:paraId="154599E6" w14:textId="77777777" w:rsidTr="0026000E">
        <w:trPr>
          <w:cantSplit/>
          <w:tblHeader/>
        </w:trPr>
        <w:tc>
          <w:tcPr>
            <w:tcW w:w="6917" w:type="dxa"/>
          </w:tcPr>
          <w:p w14:paraId="71FD9A3E" w14:textId="77777777" w:rsidR="0097457F" w:rsidRPr="00CB570C" w:rsidRDefault="0097457F" w:rsidP="0097457F">
            <w:pPr>
              <w:keepNext/>
              <w:keepLines/>
              <w:spacing w:after="0"/>
              <w:rPr>
                <w:rFonts w:ascii="Arial" w:hAnsi="Arial"/>
                <w:b/>
                <w:i/>
                <w:sz w:val="18"/>
              </w:rPr>
            </w:pPr>
            <w:r w:rsidRPr="00CB570C">
              <w:rPr>
                <w:rFonts w:ascii="Arial" w:hAnsi="Arial"/>
                <w:b/>
                <w:i/>
                <w:sz w:val="18"/>
              </w:rPr>
              <w:t>mpr-PowerBoost-FR2-r16</w:t>
            </w:r>
          </w:p>
          <w:p w14:paraId="291338C2" w14:textId="77777777" w:rsidR="0097457F" w:rsidRPr="00CB570C" w:rsidRDefault="0097457F" w:rsidP="0097457F">
            <w:pPr>
              <w:pStyle w:val="TAL"/>
              <w:rPr>
                <w:b/>
                <w:i/>
              </w:rPr>
            </w:pPr>
            <w:r w:rsidRPr="00CB570C">
              <w:rPr>
                <w:rFonts w:cs="Arial"/>
                <w:szCs w:val="18"/>
              </w:rPr>
              <w:t>Indicates whether UE supports uplink transmission power boost by suspension of in-band emission (IBE) requirements as specified in TS 38.101-2 [3].</w:t>
            </w:r>
          </w:p>
        </w:tc>
        <w:tc>
          <w:tcPr>
            <w:tcW w:w="709" w:type="dxa"/>
          </w:tcPr>
          <w:p w14:paraId="6175243F" w14:textId="77777777" w:rsidR="0097457F" w:rsidRPr="00CB570C" w:rsidRDefault="0097457F" w:rsidP="0097457F">
            <w:pPr>
              <w:pStyle w:val="TAL"/>
              <w:jc w:val="center"/>
            </w:pPr>
            <w:r w:rsidRPr="00CB570C">
              <w:t>Band</w:t>
            </w:r>
          </w:p>
        </w:tc>
        <w:tc>
          <w:tcPr>
            <w:tcW w:w="567" w:type="dxa"/>
          </w:tcPr>
          <w:p w14:paraId="65FC6072" w14:textId="77777777" w:rsidR="0097457F" w:rsidRPr="00CB570C" w:rsidRDefault="0097457F" w:rsidP="0097457F">
            <w:pPr>
              <w:pStyle w:val="TAL"/>
              <w:jc w:val="center"/>
            </w:pPr>
            <w:r w:rsidRPr="00CB570C">
              <w:t>No</w:t>
            </w:r>
          </w:p>
        </w:tc>
        <w:tc>
          <w:tcPr>
            <w:tcW w:w="709" w:type="dxa"/>
          </w:tcPr>
          <w:p w14:paraId="1E0CF445" w14:textId="77777777" w:rsidR="0097457F" w:rsidRPr="00CB570C" w:rsidRDefault="0097457F" w:rsidP="0097457F">
            <w:pPr>
              <w:pStyle w:val="TAL"/>
              <w:jc w:val="center"/>
              <w:rPr>
                <w:bCs/>
                <w:iCs/>
              </w:rPr>
            </w:pPr>
            <w:r w:rsidRPr="00CB570C">
              <w:t>TDD only</w:t>
            </w:r>
          </w:p>
        </w:tc>
        <w:tc>
          <w:tcPr>
            <w:tcW w:w="728" w:type="dxa"/>
          </w:tcPr>
          <w:p w14:paraId="7203C265" w14:textId="77777777" w:rsidR="0097457F" w:rsidRPr="00CB570C" w:rsidRDefault="0097457F" w:rsidP="0097457F">
            <w:pPr>
              <w:pStyle w:val="TAL"/>
              <w:jc w:val="center"/>
              <w:rPr>
                <w:bCs/>
                <w:iCs/>
              </w:rPr>
            </w:pPr>
            <w:r w:rsidRPr="00CB570C">
              <w:t>FR2 only</w:t>
            </w:r>
          </w:p>
        </w:tc>
      </w:tr>
      <w:tr w:rsidR="00CB570C" w:rsidRPr="00CB570C" w14:paraId="214D278A" w14:textId="77777777" w:rsidTr="0026000E">
        <w:trPr>
          <w:cantSplit/>
          <w:tblHeader/>
        </w:trPr>
        <w:tc>
          <w:tcPr>
            <w:tcW w:w="6917" w:type="dxa"/>
          </w:tcPr>
          <w:p w14:paraId="4B7EC02F" w14:textId="77777777" w:rsidR="0097457F" w:rsidRPr="00CB570C" w:rsidRDefault="0097457F" w:rsidP="0097457F">
            <w:pPr>
              <w:keepNext/>
              <w:keepLines/>
              <w:spacing w:after="0"/>
              <w:rPr>
                <w:rFonts w:ascii="Arial" w:hAnsi="Arial"/>
                <w:b/>
                <w:i/>
                <w:sz w:val="18"/>
              </w:rPr>
            </w:pPr>
            <w:r w:rsidRPr="00CB570C">
              <w:rPr>
                <w:rFonts w:ascii="Arial" w:hAnsi="Arial"/>
                <w:b/>
                <w:i/>
                <w:sz w:val="18"/>
              </w:rPr>
              <w:t>mpe-Mitigation-r17</w:t>
            </w:r>
          </w:p>
          <w:p w14:paraId="589FAE47" w14:textId="77777777" w:rsidR="0097457F" w:rsidRPr="00CB570C" w:rsidRDefault="0097457F" w:rsidP="0097457F">
            <w:pPr>
              <w:pStyle w:val="TAL"/>
              <w:rPr>
                <w:rFonts w:cs="Arial"/>
                <w:szCs w:val="18"/>
              </w:rPr>
            </w:pPr>
            <w:r w:rsidRPr="00CB570C">
              <w:rPr>
                <w:rFonts w:cs="Arial"/>
                <w:szCs w:val="18"/>
              </w:rPr>
              <w:t>Indicates the support of enhanced PHR reporting which includes pairs of (P-MPR, SSBRI/CRI).</w:t>
            </w:r>
          </w:p>
          <w:p w14:paraId="00EDC685" w14:textId="5C22063F" w:rsidR="0097457F" w:rsidRPr="00CB570C" w:rsidRDefault="0097457F" w:rsidP="0097457F">
            <w:pPr>
              <w:pStyle w:val="TAL"/>
              <w:rPr>
                <w:rFonts w:cs="Arial"/>
                <w:szCs w:val="18"/>
              </w:rPr>
            </w:pPr>
            <w:r w:rsidRPr="00CB570C">
              <w:rPr>
                <w:rFonts w:cs="Arial"/>
                <w:szCs w:val="18"/>
              </w:rPr>
              <w:t>This feature also includes following parameters:</w:t>
            </w:r>
          </w:p>
          <w:p w14:paraId="205679B4" w14:textId="0BD9CFFE"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maxNumP-MPR-RI-pairs-r17</w:t>
            </w:r>
            <w:r w:rsidRPr="00CB570C">
              <w:rPr>
                <w:rFonts w:cs="Arial"/>
                <w:szCs w:val="18"/>
              </w:rPr>
              <w:t xml:space="preserve"> indicates the maximum number of reported P-MPR and SSBRI/CRI pairs;</w:t>
            </w:r>
          </w:p>
          <w:p w14:paraId="2507C56B" w14:textId="3E0D0CC7"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maxNumConfRS-r17</w:t>
            </w:r>
            <w:r w:rsidRPr="00CB570C">
              <w:rPr>
                <w:rFonts w:cs="Arial"/>
                <w:szCs w:val="18"/>
              </w:rPr>
              <w:t xml:space="preserve"> indicates the maximum number of candidate RS(s) configured in a RRC pool for MPE mitigation.</w:t>
            </w:r>
          </w:p>
          <w:p w14:paraId="7D93A959" w14:textId="77777777" w:rsidR="0097457F" w:rsidRPr="00CB570C" w:rsidRDefault="0097457F" w:rsidP="0097457F">
            <w:pPr>
              <w:pStyle w:val="TAL"/>
              <w:ind w:left="601" w:hanging="283"/>
              <w:rPr>
                <w:rFonts w:cs="Arial"/>
                <w:szCs w:val="18"/>
              </w:rPr>
            </w:pPr>
          </w:p>
          <w:p w14:paraId="6475BEFC" w14:textId="17FCB96D" w:rsidR="0097457F" w:rsidRPr="00CB570C" w:rsidRDefault="0097457F" w:rsidP="0097457F">
            <w:pPr>
              <w:pStyle w:val="TAN"/>
              <w:rPr>
                <w:b/>
              </w:rPr>
            </w:pPr>
            <w:r w:rsidRPr="00CB570C">
              <w:t>NOTE:</w:t>
            </w:r>
            <w:r w:rsidRPr="00CB570C">
              <w:rPr>
                <w:rFonts w:cs="Arial"/>
                <w:szCs w:val="18"/>
              </w:rPr>
              <w:tab/>
            </w:r>
            <w:r w:rsidRPr="00CB570C">
              <w:rPr>
                <w:i/>
                <w:iCs/>
              </w:rPr>
              <w:t>maxNumConfRS-r17</w:t>
            </w:r>
            <w:r w:rsidRPr="00CB570C">
              <w:t xml:space="preserve"> is also counted in </w:t>
            </w:r>
            <w:r w:rsidRPr="00CB570C">
              <w:rPr>
                <w:i/>
                <w:iCs/>
              </w:rPr>
              <w:t>maxTotalResourcesForOneFreqRange-r16</w:t>
            </w:r>
            <w:r w:rsidRPr="00CB570C">
              <w:t xml:space="preserve">/ </w:t>
            </w:r>
            <w:r w:rsidRPr="00CB570C">
              <w:rPr>
                <w:i/>
                <w:iCs/>
              </w:rPr>
              <w:t>maxTotalResourcesForAcrossFreqRanges-r16.</w:t>
            </w:r>
          </w:p>
        </w:tc>
        <w:tc>
          <w:tcPr>
            <w:tcW w:w="709" w:type="dxa"/>
          </w:tcPr>
          <w:p w14:paraId="142CC0D6" w14:textId="02F5F129" w:rsidR="0097457F" w:rsidRPr="00CB570C" w:rsidRDefault="0097457F" w:rsidP="0097457F">
            <w:pPr>
              <w:pStyle w:val="TAL"/>
              <w:jc w:val="center"/>
            </w:pPr>
            <w:r w:rsidRPr="00CB570C">
              <w:t>Band</w:t>
            </w:r>
          </w:p>
        </w:tc>
        <w:tc>
          <w:tcPr>
            <w:tcW w:w="567" w:type="dxa"/>
          </w:tcPr>
          <w:p w14:paraId="13EE8BD1" w14:textId="30315FAD" w:rsidR="0097457F" w:rsidRPr="00CB570C" w:rsidRDefault="0097457F" w:rsidP="0097457F">
            <w:pPr>
              <w:pStyle w:val="TAL"/>
              <w:jc w:val="center"/>
            </w:pPr>
            <w:r w:rsidRPr="00CB570C">
              <w:t>No</w:t>
            </w:r>
          </w:p>
        </w:tc>
        <w:tc>
          <w:tcPr>
            <w:tcW w:w="709" w:type="dxa"/>
          </w:tcPr>
          <w:p w14:paraId="41767BA3" w14:textId="71304903" w:rsidR="0097457F" w:rsidRPr="00CB570C" w:rsidRDefault="0097457F" w:rsidP="0097457F">
            <w:pPr>
              <w:pStyle w:val="TAL"/>
              <w:jc w:val="center"/>
            </w:pPr>
            <w:r w:rsidRPr="00CB570C">
              <w:rPr>
                <w:bCs/>
                <w:iCs/>
              </w:rPr>
              <w:t>N/A</w:t>
            </w:r>
          </w:p>
        </w:tc>
        <w:tc>
          <w:tcPr>
            <w:tcW w:w="728" w:type="dxa"/>
          </w:tcPr>
          <w:p w14:paraId="7971E438" w14:textId="646DEEC6" w:rsidR="0097457F" w:rsidRPr="00CB570C" w:rsidRDefault="0097457F" w:rsidP="0097457F">
            <w:pPr>
              <w:pStyle w:val="TAL"/>
              <w:jc w:val="center"/>
            </w:pPr>
            <w:r w:rsidRPr="00CB570C">
              <w:rPr>
                <w:bCs/>
                <w:iCs/>
              </w:rPr>
              <w:t>FR2 only</w:t>
            </w:r>
          </w:p>
        </w:tc>
      </w:tr>
      <w:tr w:rsidR="00CB570C" w:rsidRPr="00CB570C" w14:paraId="10DA80F2" w14:textId="77777777" w:rsidTr="0026000E">
        <w:trPr>
          <w:cantSplit/>
          <w:tblHeader/>
        </w:trPr>
        <w:tc>
          <w:tcPr>
            <w:tcW w:w="6917" w:type="dxa"/>
          </w:tcPr>
          <w:p w14:paraId="39C51AC8" w14:textId="77777777" w:rsidR="00831195" w:rsidRPr="00CB570C" w:rsidRDefault="00831195" w:rsidP="00831195">
            <w:pPr>
              <w:pStyle w:val="TAL"/>
              <w:rPr>
                <w:rFonts w:cs="Arial"/>
                <w:b/>
                <w:i/>
              </w:rPr>
            </w:pPr>
            <w:r w:rsidRPr="00CB570C">
              <w:rPr>
                <w:rFonts w:cs="Arial"/>
                <w:b/>
                <w:i/>
              </w:rPr>
              <w:t>mt-CG-SDT-r18</w:t>
            </w:r>
          </w:p>
          <w:p w14:paraId="59A13AC1" w14:textId="19C83756" w:rsidR="00831195" w:rsidRPr="00CB570C" w:rsidRDefault="00831195" w:rsidP="00831195">
            <w:pPr>
              <w:pStyle w:val="TAL"/>
              <w:rPr>
                <w:rFonts w:cs="Arial"/>
                <w:bCs/>
                <w:iCs/>
              </w:rPr>
            </w:pPr>
            <w:r w:rsidRPr="00CB570C">
              <w:rPr>
                <w:rFonts w:cs="Arial"/>
                <w:bCs/>
                <w:iCs/>
              </w:rPr>
              <w:t xml:space="preserve">Indicates whether the UE supports initiating </w:t>
            </w:r>
            <w:r w:rsidRPr="00CB570C">
              <w:rPr>
                <w:rFonts w:cs="Arial"/>
              </w:rPr>
              <w:t>MT-SDT procedure over configured grant type 1, as specified in TS 38.331</w:t>
            </w:r>
            <w:r w:rsidRPr="00CB570C">
              <w:rPr>
                <w:rFonts w:cs="Arial"/>
                <w:bCs/>
                <w:iCs/>
              </w:rPr>
              <w:t xml:space="preserve"> [9]. </w:t>
            </w:r>
            <w:r w:rsidRPr="00CB570C">
              <w:rPr>
                <w:bCs/>
                <w:iCs/>
              </w:rPr>
              <w:t>Except for NTN bands, UE shall set the capability value consistently for all FDD-FR1 bands, all TDD-FR1 bands and all TDD-FR2 bands respectively. For NTN, UE shall set the capability value consistently for all FDD-FR1 NTN bands</w:t>
            </w:r>
            <w:ins w:id="16" w:author="NR_NTN_enh-Core" w:date="2024-05-28T11:40:00Z">
              <w:r w:rsidR="00DB2A2F">
                <w:rPr>
                  <w:bCs/>
                  <w:iCs/>
                </w:rPr>
                <w:t xml:space="preserve"> and all </w:t>
              </w:r>
              <w:r w:rsidR="00DB2A2F">
                <w:rPr>
                  <w:rFonts w:eastAsia="SimSun" w:hint="eastAsia"/>
                  <w:bCs/>
                  <w:iCs/>
                  <w:lang w:val="en-US" w:eastAsia="zh-CN"/>
                </w:rPr>
                <w:t>F</w:t>
              </w:r>
              <w:r w:rsidR="00DB2A2F">
                <w:rPr>
                  <w:bCs/>
                  <w:iCs/>
                </w:rPr>
                <w:t>DD-FR2 NTN bands respectively</w:t>
              </w:r>
            </w:ins>
            <w:r w:rsidRPr="00CB570C">
              <w:rPr>
                <w:bCs/>
                <w:iCs/>
              </w:rPr>
              <w:t>.</w:t>
            </w:r>
          </w:p>
          <w:p w14:paraId="756082E9" w14:textId="1957DEA0" w:rsidR="00831195" w:rsidRPr="00CB570C" w:rsidRDefault="00831195" w:rsidP="00936461">
            <w:pPr>
              <w:pStyle w:val="TAL"/>
              <w:rPr>
                <w:b/>
                <w:i/>
              </w:rPr>
            </w:pPr>
            <w:r w:rsidRPr="00CB570C">
              <w:t xml:space="preserve">Except for NTN, a UE supporting this feature shall also support </w:t>
            </w:r>
            <w:r w:rsidRPr="00CB570C">
              <w:rPr>
                <w:i/>
              </w:rPr>
              <w:t>mt-SDT-r18</w:t>
            </w:r>
            <w:r w:rsidRPr="00CB570C">
              <w:t xml:space="preserve">. For NTN, a UE supporting this feature shall also support </w:t>
            </w:r>
            <w:r w:rsidRPr="00CB570C">
              <w:rPr>
                <w:i/>
              </w:rPr>
              <w:t>mt-SDT-NTN-r18</w:t>
            </w:r>
            <w:r w:rsidRPr="00CB570C">
              <w:t>.</w:t>
            </w:r>
          </w:p>
        </w:tc>
        <w:tc>
          <w:tcPr>
            <w:tcW w:w="709" w:type="dxa"/>
          </w:tcPr>
          <w:p w14:paraId="128B2334" w14:textId="5B0451CD" w:rsidR="00831195" w:rsidRPr="00CB570C" w:rsidRDefault="00831195" w:rsidP="00831195">
            <w:pPr>
              <w:pStyle w:val="TAL"/>
              <w:jc w:val="center"/>
            </w:pPr>
            <w:r w:rsidRPr="00CB570C">
              <w:rPr>
                <w:rFonts w:cs="Arial"/>
                <w:bCs/>
                <w:iCs/>
                <w:szCs w:val="16"/>
              </w:rPr>
              <w:t>Band</w:t>
            </w:r>
          </w:p>
        </w:tc>
        <w:tc>
          <w:tcPr>
            <w:tcW w:w="567" w:type="dxa"/>
          </w:tcPr>
          <w:p w14:paraId="7ED22D6C" w14:textId="4FC30FB8" w:rsidR="00831195" w:rsidRPr="00CB570C" w:rsidRDefault="00831195" w:rsidP="00831195">
            <w:pPr>
              <w:pStyle w:val="TAL"/>
              <w:jc w:val="center"/>
            </w:pPr>
            <w:r w:rsidRPr="00CB570C">
              <w:rPr>
                <w:rFonts w:cs="Arial"/>
                <w:bCs/>
                <w:iCs/>
                <w:szCs w:val="16"/>
              </w:rPr>
              <w:t>No</w:t>
            </w:r>
          </w:p>
        </w:tc>
        <w:tc>
          <w:tcPr>
            <w:tcW w:w="709" w:type="dxa"/>
          </w:tcPr>
          <w:p w14:paraId="60257687" w14:textId="093EF56A" w:rsidR="00831195" w:rsidRPr="00CB570C" w:rsidRDefault="00831195" w:rsidP="00831195">
            <w:pPr>
              <w:pStyle w:val="TAL"/>
              <w:jc w:val="center"/>
              <w:rPr>
                <w:bCs/>
                <w:iCs/>
              </w:rPr>
            </w:pPr>
            <w:r w:rsidRPr="00CB570C">
              <w:rPr>
                <w:rFonts w:cs="Arial"/>
                <w:bCs/>
                <w:iCs/>
                <w:szCs w:val="16"/>
              </w:rPr>
              <w:t>N/A</w:t>
            </w:r>
          </w:p>
        </w:tc>
        <w:tc>
          <w:tcPr>
            <w:tcW w:w="728" w:type="dxa"/>
          </w:tcPr>
          <w:p w14:paraId="18410145" w14:textId="4F59A8BE" w:rsidR="00831195" w:rsidRPr="00CB570C" w:rsidRDefault="00831195" w:rsidP="00831195">
            <w:pPr>
              <w:pStyle w:val="TAL"/>
              <w:jc w:val="center"/>
              <w:rPr>
                <w:bCs/>
                <w:iCs/>
              </w:rPr>
            </w:pPr>
            <w:r w:rsidRPr="00CB570C">
              <w:rPr>
                <w:rFonts w:cs="Arial"/>
                <w:szCs w:val="16"/>
              </w:rPr>
              <w:t>N/A</w:t>
            </w:r>
          </w:p>
        </w:tc>
      </w:tr>
      <w:tr w:rsidR="00CB570C" w:rsidRPr="00CB570C" w14:paraId="29B2D85A" w14:textId="77777777" w:rsidTr="0026000E">
        <w:trPr>
          <w:cantSplit/>
          <w:tblHeader/>
        </w:trPr>
        <w:tc>
          <w:tcPr>
            <w:tcW w:w="6917" w:type="dxa"/>
          </w:tcPr>
          <w:p w14:paraId="686E1757" w14:textId="77777777" w:rsidR="0097457F" w:rsidRPr="00CB570C" w:rsidRDefault="0097457F" w:rsidP="0097457F">
            <w:pPr>
              <w:pStyle w:val="TAL"/>
              <w:rPr>
                <w:rFonts w:cs="Arial"/>
                <w:b/>
                <w:i/>
                <w:szCs w:val="18"/>
              </w:rPr>
            </w:pPr>
            <w:r w:rsidRPr="00CB570C">
              <w:rPr>
                <w:rFonts w:cs="Arial"/>
                <w:b/>
                <w:i/>
                <w:szCs w:val="18"/>
              </w:rPr>
              <w:t>mTRP-PUCCH-InterSlot-r17</w:t>
            </w:r>
          </w:p>
          <w:p w14:paraId="628256A5" w14:textId="77777777" w:rsidR="0097457F" w:rsidRPr="00CB570C" w:rsidRDefault="0097457F" w:rsidP="0097457F">
            <w:pPr>
              <w:pStyle w:val="TAL"/>
              <w:rPr>
                <w:rFonts w:cs="Arial"/>
                <w:bCs/>
                <w:iCs/>
                <w:szCs w:val="18"/>
              </w:rPr>
            </w:pPr>
            <w:r w:rsidRPr="00CB570C">
              <w:rPr>
                <w:rFonts w:cs="Arial"/>
                <w:bCs/>
                <w:iCs/>
                <w:szCs w:val="18"/>
              </w:rPr>
              <w:t>Indicates whether the UE supports the following features:</w:t>
            </w:r>
          </w:p>
          <w:p w14:paraId="7BC0D8CD" w14:textId="3A4E63D1"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97457F" w:rsidRPr="00CB570C" w:rsidRDefault="0097457F" w:rsidP="0097457F">
            <w:pPr>
              <w:keepNext/>
              <w:keepLines/>
              <w:spacing w:after="0"/>
              <w:ind w:left="601" w:hanging="283"/>
              <w:rPr>
                <w:rFonts w:ascii="Arial" w:hAnsi="Arial" w:cs="Arial"/>
                <w:bCs/>
                <w:iCs/>
                <w:sz w:val="18"/>
                <w:szCs w:val="18"/>
              </w:rPr>
            </w:pPr>
            <w:r w:rsidRPr="00CB570C">
              <w:rPr>
                <w:rFonts w:ascii="Arial" w:hAnsi="Arial" w:cs="Arial"/>
                <w:bCs/>
                <w:iCs/>
                <w:sz w:val="18"/>
                <w:szCs w:val="18"/>
              </w:rPr>
              <w:t>-</w:t>
            </w:r>
            <w:r w:rsidRPr="00CB570C">
              <w:rPr>
                <w:rFonts w:ascii="Arial" w:hAnsi="Arial" w:cs="Arial"/>
                <w:bCs/>
                <w:iCs/>
                <w:sz w:val="18"/>
                <w:szCs w:val="18"/>
              </w:rPr>
              <w:tab/>
              <w:t>supported PUCCH formats for PUCCH repetition scheme 1.</w:t>
            </w:r>
          </w:p>
        </w:tc>
        <w:tc>
          <w:tcPr>
            <w:tcW w:w="709" w:type="dxa"/>
          </w:tcPr>
          <w:p w14:paraId="3093156E" w14:textId="07F8E3F5" w:rsidR="0097457F" w:rsidRPr="00CB570C" w:rsidRDefault="0097457F" w:rsidP="0097457F">
            <w:pPr>
              <w:pStyle w:val="TAL"/>
              <w:jc w:val="center"/>
            </w:pPr>
            <w:r w:rsidRPr="00CB570C">
              <w:t>Band</w:t>
            </w:r>
          </w:p>
        </w:tc>
        <w:tc>
          <w:tcPr>
            <w:tcW w:w="567" w:type="dxa"/>
          </w:tcPr>
          <w:p w14:paraId="15A9DA41" w14:textId="724DE779" w:rsidR="0097457F" w:rsidRPr="00CB570C" w:rsidRDefault="0097457F" w:rsidP="0097457F">
            <w:pPr>
              <w:pStyle w:val="TAL"/>
              <w:jc w:val="center"/>
            </w:pPr>
            <w:r w:rsidRPr="00CB570C">
              <w:t>No</w:t>
            </w:r>
          </w:p>
        </w:tc>
        <w:tc>
          <w:tcPr>
            <w:tcW w:w="709" w:type="dxa"/>
          </w:tcPr>
          <w:p w14:paraId="3026B96B" w14:textId="31B5F303" w:rsidR="0097457F" w:rsidRPr="00CB570C" w:rsidRDefault="0097457F" w:rsidP="0097457F">
            <w:pPr>
              <w:pStyle w:val="TAL"/>
              <w:jc w:val="center"/>
            </w:pPr>
            <w:r w:rsidRPr="00CB570C">
              <w:rPr>
                <w:bCs/>
                <w:iCs/>
              </w:rPr>
              <w:t>N/A</w:t>
            </w:r>
          </w:p>
        </w:tc>
        <w:tc>
          <w:tcPr>
            <w:tcW w:w="728" w:type="dxa"/>
          </w:tcPr>
          <w:p w14:paraId="58A4147D" w14:textId="2C387CDA" w:rsidR="0097457F" w:rsidRPr="00CB570C" w:rsidRDefault="0097457F" w:rsidP="0097457F">
            <w:pPr>
              <w:pStyle w:val="TAL"/>
              <w:jc w:val="center"/>
            </w:pPr>
            <w:r w:rsidRPr="00CB570C">
              <w:rPr>
                <w:bCs/>
                <w:iCs/>
              </w:rPr>
              <w:t>N/A</w:t>
            </w:r>
          </w:p>
        </w:tc>
      </w:tr>
      <w:tr w:rsidR="00CB570C" w:rsidRPr="00CB570C" w14:paraId="724800A7" w14:textId="77777777" w:rsidTr="0026000E">
        <w:trPr>
          <w:cantSplit/>
          <w:tblHeader/>
        </w:trPr>
        <w:tc>
          <w:tcPr>
            <w:tcW w:w="6917" w:type="dxa"/>
          </w:tcPr>
          <w:p w14:paraId="0E1A8AF8" w14:textId="77777777" w:rsidR="0097457F" w:rsidRPr="00CB570C" w:rsidRDefault="0097457F" w:rsidP="0097457F">
            <w:pPr>
              <w:pStyle w:val="TAL"/>
              <w:rPr>
                <w:rFonts w:cs="Arial"/>
                <w:b/>
                <w:i/>
                <w:szCs w:val="18"/>
              </w:rPr>
            </w:pPr>
            <w:r w:rsidRPr="00CB570C">
              <w:rPr>
                <w:rFonts w:cs="Arial"/>
                <w:b/>
                <w:i/>
                <w:szCs w:val="18"/>
              </w:rPr>
              <w:t>mTRP-PUCCH-CyclicMapping-r17</w:t>
            </w:r>
          </w:p>
          <w:p w14:paraId="2B52026B" w14:textId="77777777" w:rsidR="0097457F" w:rsidRPr="00CB570C" w:rsidRDefault="0097457F" w:rsidP="0097457F">
            <w:pPr>
              <w:pStyle w:val="TAL"/>
              <w:rPr>
                <w:rFonts w:cs="Arial"/>
                <w:bCs/>
                <w:iCs/>
                <w:szCs w:val="18"/>
              </w:rPr>
            </w:pPr>
            <w:r w:rsidRPr="00CB570C">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0E4C22F5" w14:textId="4946B85A" w:rsidR="0097457F" w:rsidRPr="00CB570C" w:rsidRDefault="0097457F" w:rsidP="0097457F">
            <w:pPr>
              <w:pStyle w:val="TAL"/>
              <w:jc w:val="center"/>
            </w:pPr>
            <w:r w:rsidRPr="00CB570C">
              <w:t>Band</w:t>
            </w:r>
          </w:p>
        </w:tc>
        <w:tc>
          <w:tcPr>
            <w:tcW w:w="567" w:type="dxa"/>
          </w:tcPr>
          <w:p w14:paraId="19E5BB1E" w14:textId="391B3128" w:rsidR="0097457F" w:rsidRPr="00CB570C" w:rsidRDefault="0097457F" w:rsidP="0097457F">
            <w:pPr>
              <w:pStyle w:val="TAL"/>
              <w:jc w:val="center"/>
            </w:pPr>
            <w:r w:rsidRPr="00CB570C">
              <w:t>No</w:t>
            </w:r>
          </w:p>
        </w:tc>
        <w:tc>
          <w:tcPr>
            <w:tcW w:w="709" w:type="dxa"/>
          </w:tcPr>
          <w:p w14:paraId="1D482486" w14:textId="6339AAEA" w:rsidR="0097457F" w:rsidRPr="00CB570C" w:rsidRDefault="0097457F" w:rsidP="0097457F">
            <w:pPr>
              <w:pStyle w:val="TAL"/>
              <w:jc w:val="center"/>
            </w:pPr>
            <w:r w:rsidRPr="00CB570C">
              <w:rPr>
                <w:bCs/>
                <w:iCs/>
              </w:rPr>
              <w:t>N/A</w:t>
            </w:r>
          </w:p>
        </w:tc>
        <w:tc>
          <w:tcPr>
            <w:tcW w:w="728" w:type="dxa"/>
          </w:tcPr>
          <w:p w14:paraId="73ADEC1D" w14:textId="365EB59D" w:rsidR="0097457F" w:rsidRPr="00CB570C" w:rsidRDefault="0097457F" w:rsidP="0097457F">
            <w:pPr>
              <w:pStyle w:val="TAL"/>
              <w:jc w:val="center"/>
            </w:pPr>
            <w:r w:rsidRPr="00CB570C">
              <w:rPr>
                <w:bCs/>
                <w:iCs/>
              </w:rPr>
              <w:t>N/A</w:t>
            </w:r>
          </w:p>
        </w:tc>
      </w:tr>
      <w:tr w:rsidR="00CB570C" w:rsidRPr="00CB570C" w14:paraId="1525734D" w14:textId="77777777" w:rsidTr="0026000E">
        <w:trPr>
          <w:cantSplit/>
          <w:tblHeader/>
        </w:trPr>
        <w:tc>
          <w:tcPr>
            <w:tcW w:w="6917" w:type="dxa"/>
          </w:tcPr>
          <w:p w14:paraId="6A6A235F" w14:textId="77777777" w:rsidR="0097457F" w:rsidRPr="00CB570C" w:rsidRDefault="0097457F" w:rsidP="0097457F">
            <w:pPr>
              <w:pStyle w:val="TAL"/>
              <w:rPr>
                <w:rFonts w:cs="Arial"/>
                <w:b/>
                <w:i/>
                <w:szCs w:val="18"/>
              </w:rPr>
            </w:pPr>
            <w:r w:rsidRPr="00CB570C">
              <w:rPr>
                <w:rFonts w:cs="Arial"/>
                <w:b/>
                <w:i/>
                <w:szCs w:val="18"/>
              </w:rPr>
              <w:lastRenderedPageBreak/>
              <w:t>mTRP-PUCCH-SecondTPC-r17</w:t>
            </w:r>
          </w:p>
          <w:p w14:paraId="04DBDD77" w14:textId="77777777" w:rsidR="0097457F" w:rsidRPr="00CB570C" w:rsidRDefault="0097457F" w:rsidP="0097457F">
            <w:pPr>
              <w:pStyle w:val="TAL"/>
              <w:rPr>
                <w:rFonts w:cs="Arial"/>
                <w:bCs/>
                <w:iCs/>
                <w:szCs w:val="18"/>
              </w:rPr>
            </w:pPr>
            <w:r w:rsidRPr="00CB570C">
              <w:rPr>
                <w:rFonts w:cs="Arial"/>
                <w:bCs/>
                <w:iCs/>
                <w:szCs w:val="18"/>
              </w:rPr>
              <w:t>Indicates whether the UE supports second TPC field for per TRP closed-loop power control for PUCCH with DCI formats 1_1 / 1_2.</w:t>
            </w:r>
          </w:p>
          <w:p w14:paraId="6728AC00" w14:textId="76306BAD"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iCs/>
                <w:sz w:val="18"/>
                <w:szCs w:val="18"/>
              </w:rPr>
              <w:t>mTRP-PUCCH-InterSlot-r17.</w:t>
            </w:r>
          </w:p>
        </w:tc>
        <w:tc>
          <w:tcPr>
            <w:tcW w:w="709" w:type="dxa"/>
          </w:tcPr>
          <w:p w14:paraId="1E5B661A" w14:textId="024D2909" w:rsidR="0097457F" w:rsidRPr="00CB570C" w:rsidRDefault="0097457F" w:rsidP="0097457F">
            <w:pPr>
              <w:pStyle w:val="TAL"/>
              <w:jc w:val="center"/>
            </w:pPr>
            <w:r w:rsidRPr="00CB570C">
              <w:t>Band</w:t>
            </w:r>
          </w:p>
        </w:tc>
        <w:tc>
          <w:tcPr>
            <w:tcW w:w="567" w:type="dxa"/>
          </w:tcPr>
          <w:p w14:paraId="3368AEB7" w14:textId="652BE9F4" w:rsidR="0097457F" w:rsidRPr="00CB570C" w:rsidRDefault="0097457F" w:rsidP="0097457F">
            <w:pPr>
              <w:pStyle w:val="TAL"/>
              <w:jc w:val="center"/>
            </w:pPr>
            <w:r w:rsidRPr="00CB570C">
              <w:t>No</w:t>
            </w:r>
          </w:p>
        </w:tc>
        <w:tc>
          <w:tcPr>
            <w:tcW w:w="709" w:type="dxa"/>
          </w:tcPr>
          <w:p w14:paraId="52036FF5" w14:textId="60BB2281" w:rsidR="0097457F" w:rsidRPr="00CB570C" w:rsidRDefault="0097457F" w:rsidP="0097457F">
            <w:pPr>
              <w:pStyle w:val="TAL"/>
              <w:jc w:val="center"/>
            </w:pPr>
            <w:r w:rsidRPr="00CB570C">
              <w:rPr>
                <w:bCs/>
                <w:iCs/>
              </w:rPr>
              <w:t>N/A</w:t>
            </w:r>
          </w:p>
        </w:tc>
        <w:tc>
          <w:tcPr>
            <w:tcW w:w="728" w:type="dxa"/>
          </w:tcPr>
          <w:p w14:paraId="68EADCCC" w14:textId="0627A481" w:rsidR="0097457F" w:rsidRPr="00CB570C" w:rsidRDefault="0097457F" w:rsidP="0097457F">
            <w:pPr>
              <w:pStyle w:val="TAL"/>
              <w:jc w:val="center"/>
            </w:pPr>
            <w:r w:rsidRPr="00CB570C">
              <w:rPr>
                <w:bCs/>
                <w:iCs/>
              </w:rPr>
              <w:t>N/A</w:t>
            </w:r>
          </w:p>
        </w:tc>
      </w:tr>
      <w:tr w:rsidR="00CB570C" w:rsidRPr="00CB570C" w14:paraId="6B3DD74E" w14:textId="77777777" w:rsidTr="0026000E">
        <w:trPr>
          <w:cantSplit/>
          <w:tblHeader/>
        </w:trPr>
        <w:tc>
          <w:tcPr>
            <w:tcW w:w="6917" w:type="dxa"/>
          </w:tcPr>
          <w:p w14:paraId="39DEA315" w14:textId="77777777" w:rsidR="0097457F" w:rsidRPr="00CB570C" w:rsidRDefault="0097457F" w:rsidP="0097457F">
            <w:pPr>
              <w:pStyle w:val="TAL"/>
              <w:rPr>
                <w:rFonts w:cs="Arial"/>
                <w:b/>
                <w:i/>
                <w:szCs w:val="18"/>
              </w:rPr>
            </w:pPr>
            <w:r w:rsidRPr="00CB570C">
              <w:rPr>
                <w:rFonts w:cs="Arial"/>
                <w:b/>
                <w:i/>
                <w:szCs w:val="18"/>
              </w:rPr>
              <w:t>mTRP-PUSCH-twoCSI-RS-r17</w:t>
            </w:r>
          </w:p>
          <w:p w14:paraId="4694C5B9" w14:textId="77777777" w:rsidR="0097457F" w:rsidRPr="00CB570C" w:rsidRDefault="0097457F" w:rsidP="0097457F">
            <w:pPr>
              <w:pStyle w:val="TAL"/>
              <w:rPr>
                <w:rFonts w:cs="Arial"/>
                <w:bCs/>
                <w:iCs/>
                <w:szCs w:val="18"/>
              </w:rPr>
            </w:pPr>
            <w:r w:rsidRPr="00CB570C">
              <w:rPr>
                <w:rFonts w:cs="Arial"/>
                <w:bCs/>
                <w:iCs/>
                <w:szCs w:val="18"/>
              </w:rPr>
              <w:t>Indicates whether the UE supports up to two NZP CSI-RS resources associated with the two SRS resource sets for non-codebook-based mTRP PUSCH.</w:t>
            </w:r>
          </w:p>
          <w:p w14:paraId="1F5C7FA8" w14:textId="54721CB4"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T</w:t>
            </w:r>
            <w:r w:rsidRPr="00CB570C">
              <w:rPr>
                <w:rFonts w:ascii="Arial" w:hAnsi="Arial" w:cs="Arial"/>
                <w:sz w:val="18"/>
                <w:szCs w:val="18"/>
              </w:rPr>
              <w:t xml:space="preserve">he UE that indicates support of this feature shall also indicate support of </w:t>
            </w:r>
            <w:r w:rsidRPr="00CB570C">
              <w:rPr>
                <w:rFonts w:ascii="Arial" w:hAnsi="Arial" w:cs="Arial"/>
                <w:i/>
                <w:sz w:val="18"/>
                <w:szCs w:val="18"/>
              </w:rPr>
              <w:t>srs-AssocCSI-RS, csi-RS-IM-ReceptionForFeedbackPerBandComb and mTRP-PUSCH-RepetitionTypeA-r17.</w:t>
            </w:r>
          </w:p>
        </w:tc>
        <w:tc>
          <w:tcPr>
            <w:tcW w:w="709" w:type="dxa"/>
          </w:tcPr>
          <w:p w14:paraId="3A9A03CF" w14:textId="7A33738C" w:rsidR="0097457F" w:rsidRPr="00CB570C" w:rsidRDefault="0097457F" w:rsidP="0097457F">
            <w:pPr>
              <w:pStyle w:val="TAL"/>
              <w:jc w:val="center"/>
            </w:pPr>
            <w:r w:rsidRPr="00CB570C">
              <w:t>Band</w:t>
            </w:r>
          </w:p>
        </w:tc>
        <w:tc>
          <w:tcPr>
            <w:tcW w:w="567" w:type="dxa"/>
          </w:tcPr>
          <w:p w14:paraId="4190E362" w14:textId="22E4A9F0" w:rsidR="0097457F" w:rsidRPr="00CB570C" w:rsidRDefault="0097457F" w:rsidP="0097457F">
            <w:pPr>
              <w:pStyle w:val="TAL"/>
              <w:jc w:val="center"/>
            </w:pPr>
            <w:r w:rsidRPr="00CB570C">
              <w:t>No</w:t>
            </w:r>
          </w:p>
        </w:tc>
        <w:tc>
          <w:tcPr>
            <w:tcW w:w="709" w:type="dxa"/>
          </w:tcPr>
          <w:p w14:paraId="6E6FEF81" w14:textId="39581B34" w:rsidR="0097457F" w:rsidRPr="00CB570C" w:rsidRDefault="0097457F" w:rsidP="0097457F">
            <w:pPr>
              <w:pStyle w:val="TAL"/>
              <w:jc w:val="center"/>
            </w:pPr>
            <w:r w:rsidRPr="00CB570C">
              <w:rPr>
                <w:bCs/>
                <w:iCs/>
              </w:rPr>
              <w:t>N/A</w:t>
            </w:r>
          </w:p>
        </w:tc>
        <w:tc>
          <w:tcPr>
            <w:tcW w:w="728" w:type="dxa"/>
          </w:tcPr>
          <w:p w14:paraId="57441DF3" w14:textId="04186A84" w:rsidR="0097457F" w:rsidRPr="00CB570C" w:rsidRDefault="0097457F" w:rsidP="0097457F">
            <w:pPr>
              <w:pStyle w:val="TAL"/>
              <w:jc w:val="center"/>
            </w:pPr>
            <w:r w:rsidRPr="00CB570C">
              <w:rPr>
                <w:bCs/>
                <w:iCs/>
              </w:rPr>
              <w:t>N/A</w:t>
            </w:r>
          </w:p>
        </w:tc>
      </w:tr>
      <w:tr w:rsidR="00CB570C" w:rsidRPr="00CB570C" w14:paraId="7A436521" w14:textId="77777777" w:rsidTr="0026000E">
        <w:trPr>
          <w:cantSplit/>
          <w:tblHeader/>
        </w:trPr>
        <w:tc>
          <w:tcPr>
            <w:tcW w:w="6917" w:type="dxa"/>
          </w:tcPr>
          <w:p w14:paraId="37BB0E83" w14:textId="77777777" w:rsidR="0097457F" w:rsidRPr="00CB570C" w:rsidRDefault="0097457F" w:rsidP="0097457F">
            <w:pPr>
              <w:pStyle w:val="TAL"/>
              <w:rPr>
                <w:rFonts w:cs="Arial"/>
                <w:b/>
                <w:i/>
                <w:szCs w:val="18"/>
              </w:rPr>
            </w:pPr>
            <w:r w:rsidRPr="00CB570C">
              <w:rPr>
                <w:rFonts w:cs="Arial"/>
                <w:b/>
                <w:i/>
                <w:szCs w:val="18"/>
              </w:rPr>
              <w:t>mTRP-BFR-twoBFD-RS-Set-r17</w:t>
            </w:r>
          </w:p>
          <w:p w14:paraId="2B3E9BF7" w14:textId="71C56043" w:rsidR="0097457F" w:rsidRPr="00CB570C" w:rsidRDefault="0097457F" w:rsidP="0097457F">
            <w:pPr>
              <w:pStyle w:val="TAL"/>
              <w:rPr>
                <w:rFonts w:cs="Arial"/>
                <w:bCs/>
                <w:iCs/>
                <w:szCs w:val="18"/>
              </w:rPr>
            </w:pPr>
            <w:r w:rsidRPr="00CB570C">
              <w:rPr>
                <w:rFonts w:cs="Arial"/>
                <w:bCs/>
                <w:iCs/>
                <w:szCs w:val="18"/>
              </w:rPr>
              <w:t>Indicates whether the UE supports mTRP BFR based on two BFD-RS sets. The capability signalling comprises the following parameters:</w:t>
            </w:r>
          </w:p>
          <w:p w14:paraId="16880D51" w14:textId="4446221F" w:rsidR="0097457F" w:rsidRPr="00CB570C" w:rsidRDefault="0097457F" w:rsidP="0097457F">
            <w:pPr>
              <w:pStyle w:val="B1"/>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maxBFD-RS-resourcesPerSetPerBWP-r17</w:t>
            </w:r>
            <w:r w:rsidRPr="00CB570C">
              <w:rPr>
                <w:rFonts w:ascii="Arial" w:hAnsi="Arial" w:cs="Arial"/>
                <w:sz w:val="18"/>
                <w:szCs w:val="18"/>
              </w:rPr>
              <w:t xml:space="preserve"> indicates the maximum number of supported measured BFD-RS resources per set per BWP.</w:t>
            </w:r>
          </w:p>
          <w:p w14:paraId="7C738CFA" w14:textId="559D3499" w:rsidR="0097457F" w:rsidRPr="00CB570C" w:rsidRDefault="0097457F" w:rsidP="0097457F">
            <w:pPr>
              <w:pStyle w:val="B1"/>
              <w:spacing w:after="0"/>
              <w:ind w:left="601" w:hanging="317"/>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maxBFR-r17</w:t>
            </w:r>
            <w:r w:rsidRPr="00CB570C">
              <w:rPr>
                <w:rFonts w:ascii="Arial" w:hAnsi="Arial" w:cs="Arial"/>
                <w:sz w:val="18"/>
                <w:szCs w:val="18"/>
              </w:rPr>
              <w:t xml:space="preserve"> indicates the maximum number of CCs per band configured with BFR (including spCell/SCell/MTRP BFR).</w:t>
            </w:r>
          </w:p>
          <w:p w14:paraId="3B874FB4" w14:textId="77777777" w:rsidR="0097457F" w:rsidRPr="00CB570C" w:rsidRDefault="0097457F" w:rsidP="0097457F">
            <w:pPr>
              <w:keepNext/>
              <w:keepLines/>
              <w:spacing w:after="0"/>
              <w:ind w:left="601" w:hanging="317"/>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Pr="00CB570C">
              <w:rPr>
                <w:rFonts w:ascii="Arial" w:hAnsi="Arial" w:cs="Arial"/>
                <w:i/>
                <w:iCs/>
                <w:sz w:val="18"/>
                <w:szCs w:val="18"/>
              </w:rPr>
              <w:t xml:space="preserve">maxBFD-RS-resourcesAcrossSetsPerBWP-r17 </w:t>
            </w:r>
            <w:r w:rsidRPr="00CB570C">
              <w:rPr>
                <w:rFonts w:ascii="Arial" w:hAnsi="Arial" w:cs="Arial"/>
                <w:sz w:val="18"/>
                <w:szCs w:val="18"/>
              </w:rPr>
              <w:t>indicates the supported maximum number of measured BFD-RS resources across two BFD-RS sets per BWP.</w:t>
            </w:r>
          </w:p>
          <w:p w14:paraId="0A9D1F1C" w14:textId="3D315C4D" w:rsidR="0097457F" w:rsidRPr="00CB570C" w:rsidRDefault="0097457F" w:rsidP="0097457F">
            <w:pPr>
              <w:keepNext/>
              <w:keepLines/>
              <w:spacing w:after="0"/>
              <w:rPr>
                <w:rFonts w:ascii="Arial" w:hAnsi="Arial"/>
                <w:b/>
                <w:i/>
                <w:sz w:val="18"/>
              </w:rPr>
            </w:pPr>
            <w:r w:rsidRPr="00CB570C">
              <w:rPr>
                <w:rFonts w:ascii="Arial" w:hAnsi="Arial"/>
                <w:i/>
                <w:sz w:val="18"/>
              </w:rPr>
              <w:t>maxBFD-RS-resourcesAcrossSetsPerBWP-r17</w:t>
            </w:r>
            <w:r w:rsidRPr="00CB570C">
              <w:rPr>
                <w:rFonts w:ascii="Arial" w:hAnsi="Arial"/>
                <w:bCs/>
                <w:iCs/>
                <w:sz w:val="18"/>
              </w:rPr>
              <w:t xml:space="preserve"> is also counted in </w:t>
            </w:r>
            <w:r w:rsidRPr="00CB570C">
              <w:rPr>
                <w:rFonts w:ascii="Arial" w:hAnsi="Arial"/>
                <w:i/>
                <w:sz w:val="18"/>
              </w:rPr>
              <w:t>maxTotalResourcesForOneFreqRange-r16</w:t>
            </w:r>
            <w:r w:rsidRPr="00CB570C">
              <w:rPr>
                <w:rFonts w:ascii="Arial" w:hAnsi="Arial"/>
                <w:bCs/>
                <w:iCs/>
                <w:sz w:val="18"/>
              </w:rPr>
              <w:t xml:space="preserve"> and </w:t>
            </w:r>
            <w:r w:rsidRPr="00CB570C">
              <w:rPr>
                <w:rFonts w:ascii="Arial" w:hAnsi="Arial"/>
                <w:i/>
                <w:sz w:val="18"/>
              </w:rPr>
              <w:t>maxTotalResourcesForAcrossFreqRanges-r16</w:t>
            </w:r>
            <w:r w:rsidRPr="00CB570C">
              <w:rPr>
                <w:rFonts w:ascii="Arial" w:hAnsi="Arial"/>
                <w:bCs/>
                <w:iCs/>
                <w:sz w:val="18"/>
              </w:rPr>
              <w:t>.</w:t>
            </w:r>
          </w:p>
        </w:tc>
        <w:tc>
          <w:tcPr>
            <w:tcW w:w="709" w:type="dxa"/>
          </w:tcPr>
          <w:p w14:paraId="48BF3190" w14:textId="716CF295" w:rsidR="0097457F" w:rsidRPr="00CB570C" w:rsidRDefault="0097457F" w:rsidP="0097457F">
            <w:pPr>
              <w:pStyle w:val="TAL"/>
              <w:jc w:val="center"/>
            </w:pPr>
            <w:r w:rsidRPr="00CB570C">
              <w:t>Band</w:t>
            </w:r>
          </w:p>
        </w:tc>
        <w:tc>
          <w:tcPr>
            <w:tcW w:w="567" w:type="dxa"/>
          </w:tcPr>
          <w:p w14:paraId="69DD4A96" w14:textId="7BA32B25" w:rsidR="0097457F" w:rsidRPr="00CB570C" w:rsidRDefault="0097457F" w:rsidP="0097457F">
            <w:pPr>
              <w:pStyle w:val="TAL"/>
              <w:jc w:val="center"/>
            </w:pPr>
            <w:r w:rsidRPr="00CB570C">
              <w:t>No</w:t>
            </w:r>
          </w:p>
        </w:tc>
        <w:tc>
          <w:tcPr>
            <w:tcW w:w="709" w:type="dxa"/>
          </w:tcPr>
          <w:p w14:paraId="69833E32" w14:textId="3DBB35BC" w:rsidR="0097457F" w:rsidRPr="00CB570C" w:rsidRDefault="0097457F" w:rsidP="0097457F">
            <w:pPr>
              <w:pStyle w:val="TAL"/>
              <w:jc w:val="center"/>
            </w:pPr>
            <w:r w:rsidRPr="00CB570C">
              <w:rPr>
                <w:bCs/>
                <w:iCs/>
              </w:rPr>
              <w:t>N/A</w:t>
            </w:r>
          </w:p>
        </w:tc>
        <w:tc>
          <w:tcPr>
            <w:tcW w:w="728" w:type="dxa"/>
          </w:tcPr>
          <w:p w14:paraId="6AF5FEF8" w14:textId="52093A8C" w:rsidR="0097457F" w:rsidRPr="00CB570C" w:rsidRDefault="0097457F" w:rsidP="0097457F">
            <w:pPr>
              <w:pStyle w:val="TAL"/>
              <w:jc w:val="center"/>
            </w:pPr>
            <w:r w:rsidRPr="00CB570C">
              <w:rPr>
                <w:bCs/>
                <w:iCs/>
              </w:rPr>
              <w:t>N/A</w:t>
            </w:r>
          </w:p>
        </w:tc>
      </w:tr>
      <w:tr w:rsidR="00CB570C" w:rsidRPr="00CB570C" w14:paraId="79CAAA2E" w14:textId="77777777" w:rsidTr="0026000E">
        <w:trPr>
          <w:cantSplit/>
          <w:tblHeader/>
        </w:trPr>
        <w:tc>
          <w:tcPr>
            <w:tcW w:w="6917" w:type="dxa"/>
          </w:tcPr>
          <w:p w14:paraId="4717F11D" w14:textId="77777777" w:rsidR="0097457F" w:rsidRPr="00CB570C" w:rsidRDefault="0097457F" w:rsidP="0097457F">
            <w:pPr>
              <w:pStyle w:val="TAL"/>
              <w:rPr>
                <w:b/>
                <w:bCs/>
                <w:i/>
                <w:iCs/>
                <w:lang w:eastAsia="zh-CN"/>
              </w:rPr>
            </w:pPr>
            <w:r w:rsidRPr="00CB570C">
              <w:rPr>
                <w:b/>
                <w:bCs/>
                <w:i/>
                <w:iCs/>
              </w:rPr>
              <w:t>mTRP-BFR-PUCCH-SR-perCG-r17</w:t>
            </w:r>
          </w:p>
          <w:p w14:paraId="7C89C0B8" w14:textId="6643CB3D" w:rsidR="0097457F" w:rsidRPr="00CB570C" w:rsidRDefault="0097457F" w:rsidP="0097457F">
            <w:pPr>
              <w:pStyle w:val="TAL"/>
              <w:rPr>
                <w:bCs/>
                <w:iCs/>
              </w:rPr>
            </w:pPr>
            <w:r w:rsidRPr="00CB570C">
              <w:rPr>
                <w:bCs/>
                <w:iCs/>
              </w:rPr>
              <w:t>Indicates the maximum number of supported PUCCH-SR resources for MTRP BFR per cell group.</w:t>
            </w:r>
            <w:r w:rsidRPr="00CB570C">
              <w:rPr>
                <w:rFonts w:cs="Arial"/>
                <w:bCs/>
                <w:iCs/>
                <w:szCs w:val="18"/>
              </w:rPr>
              <w:t xml:space="preserve"> A UE that supports</w:t>
            </w:r>
            <w:r w:rsidRPr="00CB570C">
              <w:t xml:space="preserve"> </w:t>
            </w:r>
            <w:r w:rsidRPr="00CB570C">
              <w:rPr>
                <w:rFonts w:cs="Arial"/>
                <w:bCs/>
                <w:i/>
                <w:szCs w:val="18"/>
              </w:rPr>
              <w:t>mTRP-BFR-twoBFD-RS-Set-r17</w:t>
            </w:r>
            <w:r w:rsidRPr="00CB570C">
              <w:rPr>
                <w:rFonts w:cs="Arial"/>
                <w:bCs/>
                <w:iCs/>
                <w:szCs w:val="18"/>
              </w:rPr>
              <w:t xml:space="preserve"> shall indicate support of this feature with at least 1 PUCCH-SR resources for MTRP BFR per cell group.</w:t>
            </w:r>
          </w:p>
          <w:p w14:paraId="4BB35538" w14:textId="77777777" w:rsidR="0097457F" w:rsidRPr="00CB570C" w:rsidRDefault="0097457F" w:rsidP="0097457F">
            <w:pPr>
              <w:pStyle w:val="TAL"/>
              <w:rPr>
                <w:bCs/>
                <w:iCs/>
              </w:rPr>
            </w:pPr>
          </w:p>
          <w:p w14:paraId="76EF733F" w14:textId="39D92148" w:rsidR="0097457F" w:rsidRPr="00CB570C" w:rsidRDefault="0097457F" w:rsidP="0097457F">
            <w:pPr>
              <w:pStyle w:val="TAL"/>
            </w:pPr>
            <w:r w:rsidRPr="00CB570C">
              <w:rPr>
                <w:bCs/>
                <w:iCs/>
              </w:rPr>
              <w:t>UE shall set the capability value consistently for all FDD-FR1 bands, all TDD-FR1 bands, all TDD-FR2-1 bands and all TDD-FR2-2 bands respectively.</w:t>
            </w:r>
          </w:p>
        </w:tc>
        <w:tc>
          <w:tcPr>
            <w:tcW w:w="709" w:type="dxa"/>
          </w:tcPr>
          <w:p w14:paraId="5B252EA6" w14:textId="59DE9C20" w:rsidR="0097457F" w:rsidRPr="00CB570C" w:rsidRDefault="0097457F" w:rsidP="0097457F">
            <w:pPr>
              <w:pStyle w:val="TAL"/>
              <w:jc w:val="center"/>
            </w:pPr>
            <w:r w:rsidRPr="00CB570C">
              <w:t>Band</w:t>
            </w:r>
          </w:p>
        </w:tc>
        <w:tc>
          <w:tcPr>
            <w:tcW w:w="567" w:type="dxa"/>
          </w:tcPr>
          <w:p w14:paraId="3C7B6C66" w14:textId="4C1850B7" w:rsidR="0097457F" w:rsidRPr="00CB570C" w:rsidRDefault="0097457F" w:rsidP="0097457F">
            <w:pPr>
              <w:pStyle w:val="TAL"/>
              <w:jc w:val="center"/>
            </w:pPr>
            <w:r w:rsidRPr="00CB570C">
              <w:t>No</w:t>
            </w:r>
          </w:p>
        </w:tc>
        <w:tc>
          <w:tcPr>
            <w:tcW w:w="709" w:type="dxa"/>
          </w:tcPr>
          <w:p w14:paraId="65FA5394" w14:textId="5BDD5532" w:rsidR="0097457F" w:rsidRPr="00CB570C" w:rsidRDefault="0097457F" w:rsidP="0097457F">
            <w:pPr>
              <w:pStyle w:val="TAL"/>
              <w:jc w:val="center"/>
            </w:pPr>
            <w:r w:rsidRPr="00CB570C">
              <w:rPr>
                <w:bCs/>
                <w:iCs/>
              </w:rPr>
              <w:t>N/A</w:t>
            </w:r>
          </w:p>
        </w:tc>
        <w:tc>
          <w:tcPr>
            <w:tcW w:w="728" w:type="dxa"/>
          </w:tcPr>
          <w:p w14:paraId="4F653C64" w14:textId="551A3B66" w:rsidR="0097457F" w:rsidRPr="00CB570C" w:rsidRDefault="0097457F" w:rsidP="0097457F">
            <w:pPr>
              <w:pStyle w:val="TAL"/>
              <w:jc w:val="center"/>
            </w:pPr>
            <w:r w:rsidRPr="00CB570C">
              <w:rPr>
                <w:bCs/>
                <w:iCs/>
              </w:rPr>
              <w:t>N/A</w:t>
            </w:r>
          </w:p>
        </w:tc>
      </w:tr>
      <w:tr w:rsidR="00CB570C" w:rsidRPr="00CB570C" w14:paraId="1F778CCE" w14:textId="77777777" w:rsidTr="0026000E">
        <w:trPr>
          <w:cantSplit/>
          <w:tblHeader/>
        </w:trPr>
        <w:tc>
          <w:tcPr>
            <w:tcW w:w="6917" w:type="dxa"/>
          </w:tcPr>
          <w:p w14:paraId="6A65A8E5" w14:textId="77777777" w:rsidR="0097457F" w:rsidRPr="00CB570C" w:rsidRDefault="0097457F" w:rsidP="0097457F">
            <w:pPr>
              <w:pStyle w:val="TAL"/>
              <w:rPr>
                <w:rFonts w:cs="Arial"/>
                <w:b/>
                <w:i/>
                <w:szCs w:val="18"/>
              </w:rPr>
            </w:pPr>
            <w:r w:rsidRPr="00CB570C">
              <w:rPr>
                <w:rFonts w:cs="Arial"/>
                <w:b/>
                <w:i/>
                <w:szCs w:val="18"/>
              </w:rPr>
              <w:t>mTRP-BFR-association-PUCCH-SR-r17</w:t>
            </w:r>
          </w:p>
          <w:p w14:paraId="590D4829" w14:textId="2F2BE063" w:rsidR="0097457F" w:rsidRPr="00CB570C" w:rsidRDefault="0097457F" w:rsidP="0097457F">
            <w:pPr>
              <w:pStyle w:val="TAL"/>
              <w:rPr>
                <w:rFonts w:cs="Arial"/>
                <w:bCs/>
                <w:iCs/>
                <w:szCs w:val="18"/>
                <w:lang w:eastAsia="zh-CN"/>
              </w:rPr>
            </w:pPr>
            <w:r w:rsidRPr="00CB570C">
              <w:rPr>
                <w:rFonts w:cs="Arial"/>
                <w:bCs/>
                <w:iCs/>
                <w:szCs w:val="18"/>
              </w:rPr>
              <w:t>Indicates whether the UE supports association between a BFD-RS resource set on SpCell and a PUCCH SR resource.</w:t>
            </w:r>
          </w:p>
          <w:p w14:paraId="181E802F" w14:textId="6D96271B" w:rsidR="0097457F" w:rsidRPr="00CB570C" w:rsidRDefault="0097457F" w:rsidP="0097457F">
            <w:pPr>
              <w:keepNext/>
              <w:keepLines/>
              <w:spacing w:after="0"/>
              <w:rPr>
                <w:rFonts w:ascii="Arial" w:hAnsi="Arial"/>
                <w:b/>
                <w:i/>
                <w:sz w:val="18"/>
              </w:rPr>
            </w:pPr>
            <w:r w:rsidRPr="00CB570C">
              <w:rPr>
                <w:rFonts w:ascii="Arial" w:hAnsi="Arial" w:cs="Arial"/>
                <w:sz w:val="18"/>
                <w:szCs w:val="18"/>
              </w:rPr>
              <w:t xml:space="preserve">The UE indicating support of this feature shall support </w:t>
            </w:r>
            <w:r w:rsidRPr="00CB570C">
              <w:rPr>
                <w:rFonts w:ascii="Arial" w:hAnsi="Arial" w:cs="Arial"/>
                <w:i/>
                <w:iCs/>
                <w:sz w:val="18"/>
                <w:szCs w:val="18"/>
              </w:rPr>
              <w:t xml:space="preserve">mTRP-BFR-PUCCH-SR-perCG-r17. </w:t>
            </w:r>
            <w:r w:rsidRPr="00CB570C">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97457F" w:rsidRPr="00CB570C" w:rsidRDefault="0097457F" w:rsidP="0097457F">
            <w:pPr>
              <w:pStyle w:val="TAL"/>
              <w:jc w:val="center"/>
            </w:pPr>
            <w:r w:rsidRPr="00CB570C">
              <w:t>Band</w:t>
            </w:r>
          </w:p>
        </w:tc>
        <w:tc>
          <w:tcPr>
            <w:tcW w:w="567" w:type="dxa"/>
          </w:tcPr>
          <w:p w14:paraId="5459145E" w14:textId="74F5D402" w:rsidR="0097457F" w:rsidRPr="00CB570C" w:rsidRDefault="0097457F" w:rsidP="0097457F">
            <w:pPr>
              <w:pStyle w:val="TAL"/>
              <w:jc w:val="center"/>
            </w:pPr>
            <w:r w:rsidRPr="00CB570C">
              <w:t>No</w:t>
            </w:r>
          </w:p>
        </w:tc>
        <w:tc>
          <w:tcPr>
            <w:tcW w:w="709" w:type="dxa"/>
          </w:tcPr>
          <w:p w14:paraId="786F3CC0" w14:textId="15D34E29" w:rsidR="0097457F" w:rsidRPr="00CB570C" w:rsidRDefault="0097457F" w:rsidP="0097457F">
            <w:pPr>
              <w:pStyle w:val="TAL"/>
              <w:jc w:val="center"/>
            </w:pPr>
            <w:r w:rsidRPr="00CB570C">
              <w:rPr>
                <w:bCs/>
                <w:iCs/>
              </w:rPr>
              <w:t>N/A</w:t>
            </w:r>
          </w:p>
        </w:tc>
        <w:tc>
          <w:tcPr>
            <w:tcW w:w="728" w:type="dxa"/>
          </w:tcPr>
          <w:p w14:paraId="5E7A9373" w14:textId="666A3111" w:rsidR="0097457F" w:rsidRPr="00CB570C" w:rsidRDefault="0097457F" w:rsidP="0097457F">
            <w:pPr>
              <w:pStyle w:val="TAL"/>
              <w:jc w:val="center"/>
            </w:pPr>
            <w:r w:rsidRPr="00CB570C">
              <w:rPr>
                <w:bCs/>
                <w:iCs/>
              </w:rPr>
              <w:t>N/A</w:t>
            </w:r>
          </w:p>
        </w:tc>
      </w:tr>
      <w:tr w:rsidR="00CB570C" w:rsidRPr="00CB570C" w14:paraId="0EA39F33" w14:textId="77777777" w:rsidTr="0026000E">
        <w:trPr>
          <w:cantSplit/>
          <w:tblHeader/>
        </w:trPr>
        <w:tc>
          <w:tcPr>
            <w:tcW w:w="6917" w:type="dxa"/>
          </w:tcPr>
          <w:p w14:paraId="12E93F88" w14:textId="77777777" w:rsidR="0097457F" w:rsidRPr="001D15DF" w:rsidRDefault="0097457F" w:rsidP="0097457F">
            <w:pPr>
              <w:pStyle w:val="TAL"/>
              <w:rPr>
                <w:rFonts w:cs="Arial"/>
                <w:b/>
                <w:bCs/>
                <w:i/>
                <w:iCs/>
                <w:szCs w:val="18"/>
                <w:lang w:val="fr-FR" w:eastAsia="en-GB"/>
              </w:rPr>
            </w:pPr>
            <w:r w:rsidRPr="001D15DF">
              <w:rPr>
                <w:rFonts w:cs="Arial"/>
                <w:b/>
                <w:bCs/>
                <w:i/>
                <w:iCs/>
                <w:szCs w:val="18"/>
                <w:lang w:val="fr-FR" w:eastAsia="en-GB"/>
              </w:rPr>
              <w:t>mTRP-BFD-RS-MAC-CE-r17</w:t>
            </w:r>
          </w:p>
          <w:p w14:paraId="1936FC88" w14:textId="77777777" w:rsidR="0097457F" w:rsidRPr="00CB570C" w:rsidRDefault="0097457F" w:rsidP="0097457F">
            <w:pPr>
              <w:pStyle w:val="TAL"/>
              <w:rPr>
                <w:rFonts w:cs="Arial"/>
                <w:szCs w:val="18"/>
                <w:lang w:eastAsia="en-GB"/>
              </w:rPr>
            </w:pPr>
            <w:r w:rsidRPr="00CB570C">
              <w:rPr>
                <w:rFonts w:cs="Arial"/>
                <w:szCs w:val="18"/>
                <w:lang w:eastAsia="en-GB"/>
              </w:rPr>
              <w:t xml:space="preserve">Indicates the support of MAC-CE based update of explicit BFD-RS for mTRP BFR with </w:t>
            </w:r>
            <w:r w:rsidRPr="00CB570C">
              <w:rPr>
                <w:rFonts w:cs="Arial"/>
                <w:szCs w:val="18"/>
              </w:rPr>
              <w:t>maximum number of configured candidate BFD-RS per BWP for MAC-CE based update.</w:t>
            </w:r>
          </w:p>
          <w:p w14:paraId="5D7ABFCC" w14:textId="6D82A2C1" w:rsidR="0097457F" w:rsidRPr="00CB570C" w:rsidRDefault="0097457F" w:rsidP="0097457F">
            <w:pPr>
              <w:pStyle w:val="TAL"/>
              <w:rPr>
                <w:b/>
                <w:i/>
              </w:rPr>
            </w:pPr>
            <w:r w:rsidRPr="00CB570C">
              <w:t xml:space="preserve">The UE indicating support of this feature shall also indicate the support of </w:t>
            </w:r>
            <w:r w:rsidRPr="00CB570C">
              <w:rPr>
                <w:i/>
                <w:iCs/>
              </w:rPr>
              <w:t>mTRP-BFR-twoBFD-RS-Set-r17</w:t>
            </w:r>
            <w:r w:rsidRPr="00CB570C">
              <w:t>.</w:t>
            </w:r>
          </w:p>
        </w:tc>
        <w:tc>
          <w:tcPr>
            <w:tcW w:w="709" w:type="dxa"/>
          </w:tcPr>
          <w:p w14:paraId="491CCF06" w14:textId="47AAAC8A" w:rsidR="0097457F" w:rsidRPr="00CB570C" w:rsidRDefault="0097457F" w:rsidP="0097457F">
            <w:pPr>
              <w:pStyle w:val="TAL"/>
              <w:jc w:val="center"/>
            </w:pPr>
            <w:r w:rsidRPr="00CB570C">
              <w:t>Band</w:t>
            </w:r>
          </w:p>
        </w:tc>
        <w:tc>
          <w:tcPr>
            <w:tcW w:w="567" w:type="dxa"/>
          </w:tcPr>
          <w:p w14:paraId="713EF1D1" w14:textId="79AA0FA8" w:rsidR="0097457F" w:rsidRPr="00CB570C" w:rsidRDefault="0097457F" w:rsidP="0097457F">
            <w:pPr>
              <w:pStyle w:val="TAL"/>
              <w:jc w:val="center"/>
            </w:pPr>
            <w:r w:rsidRPr="00CB570C">
              <w:t>No</w:t>
            </w:r>
          </w:p>
        </w:tc>
        <w:tc>
          <w:tcPr>
            <w:tcW w:w="709" w:type="dxa"/>
          </w:tcPr>
          <w:p w14:paraId="16CFDA8F" w14:textId="0C27A4F5" w:rsidR="0097457F" w:rsidRPr="00CB570C" w:rsidRDefault="0097457F" w:rsidP="0097457F">
            <w:pPr>
              <w:pStyle w:val="TAL"/>
              <w:jc w:val="center"/>
            </w:pPr>
            <w:r w:rsidRPr="00CB570C">
              <w:rPr>
                <w:bCs/>
                <w:iCs/>
              </w:rPr>
              <w:t>N/A</w:t>
            </w:r>
          </w:p>
        </w:tc>
        <w:tc>
          <w:tcPr>
            <w:tcW w:w="728" w:type="dxa"/>
          </w:tcPr>
          <w:p w14:paraId="3F006EB3" w14:textId="67F00778" w:rsidR="0097457F" w:rsidRPr="00CB570C" w:rsidRDefault="0097457F" w:rsidP="0097457F">
            <w:pPr>
              <w:pStyle w:val="TAL"/>
              <w:jc w:val="center"/>
            </w:pPr>
            <w:r w:rsidRPr="00CB570C">
              <w:rPr>
                <w:bCs/>
                <w:iCs/>
              </w:rPr>
              <w:t>N/A</w:t>
            </w:r>
          </w:p>
        </w:tc>
      </w:tr>
      <w:tr w:rsidR="00CB570C" w:rsidRPr="00CB570C" w14:paraId="0F3AA83F" w14:textId="77777777" w:rsidTr="0026000E">
        <w:trPr>
          <w:cantSplit/>
          <w:tblHeader/>
        </w:trPr>
        <w:tc>
          <w:tcPr>
            <w:tcW w:w="6917" w:type="dxa"/>
          </w:tcPr>
          <w:p w14:paraId="7E5B76D5" w14:textId="15B00F67" w:rsidR="0097457F" w:rsidRPr="00CB570C" w:rsidRDefault="0097457F" w:rsidP="0097457F">
            <w:pPr>
              <w:pStyle w:val="TAL"/>
              <w:rPr>
                <w:rFonts w:cs="Arial"/>
                <w:b/>
                <w:bCs/>
                <w:i/>
                <w:iCs/>
                <w:szCs w:val="18"/>
                <w:lang w:eastAsia="en-GB"/>
              </w:rPr>
            </w:pPr>
            <w:r w:rsidRPr="00CB570C">
              <w:rPr>
                <w:rFonts w:cs="Arial"/>
                <w:b/>
                <w:bCs/>
                <w:i/>
                <w:iCs/>
                <w:szCs w:val="18"/>
                <w:lang w:eastAsia="en-GB"/>
              </w:rPr>
              <w:t>mTRP-CSI-EnhancementPerBand-r17</w:t>
            </w:r>
          </w:p>
          <w:p w14:paraId="15EACD55" w14:textId="77777777" w:rsidR="0097457F" w:rsidRPr="00CB570C" w:rsidRDefault="0097457F" w:rsidP="0097457F">
            <w:pPr>
              <w:pStyle w:val="TAL"/>
              <w:rPr>
                <w:rFonts w:cs="Arial"/>
                <w:szCs w:val="18"/>
                <w:lang w:eastAsia="en-GB"/>
              </w:rPr>
            </w:pPr>
            <w:r w:rsidRPr="00CB570C">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97457F" w:rsidRPr="00CB570C" w:rsidRDefault="0097457F" w:rsidP="0097457F">
            <w:pPr>
              <w:pStyle w:val="TAL"/>
              <w:rPr>
                <w:rFonts w:cs="Arial"/>
                <w:szCs w:val="18"/>
              </w:rPr>
            </w:pPr>
            <w:r w:rsidRPr="00CB570C">
              <w:rPr>
                <w:rFonts w:cs="Arial"/>
                <w:szCs w:val="18"/>
              </w:rPr>
              <w:t>This feature also includes following parameters:</w:t>
            </w:r>
          </w:p>
          <w:p w14:paraId="46BB06F6" w14:textId="571828F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maxNumNZP-CSI-RS-r17</w:t>
            </w:r>
            <w:r w:rsidRPr="00CB570C">
              <w:rPr>
                <w:rFonts w:ascii="Arial" w:hAnsi="Arial" w:cs="Arial"/>
                <w:sz w:val="18"/>
                <w:szCs w:val="18"/>
              </w:rPr>
              <w:t xml:space="preserve"> indicates the maximum number of NZP CSI-RS resources in one CSI-RS resource set: Ks,max</w:t>
            </w:r>
          </w:p>
          <w:p w14:paraId="1006E8BB" w14:textId="54E857EE"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cSI-Report-mode-r17</w:t>
            </w:r>
            <w:r w:rsidRPr="00CB570C">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A list of supported combinations, up to 16, across all CCs simultaneously, where each combination includes:</w:t>
            </w:r>
          </w:p>
          <w:p w14:paraId="366CA3ED"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maxNumTx-Ports-r17</w:t>
            </w:r>
            <w:r w:rsidRPr="00CB570C">
              <w:rPr>
                <w:rFonts w:ascii="Arial" w:hAnsi="Arial" w:cs="Arial"/>
                <w:sz w:val="18"/>
                <w:szCs w:val="18"/>
              </w:rPr>
              <w:t xml:space="preserve"> indicates the maximum number of Tx ports in one NZP CSI-RS resource associated with an NCJT measurement hypothesis</w:t>
            </w:r>
          </w:p>
          <w:p w14:paraId="55EC9775"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maxTotalNumCMR-r17</w:t>
            </w:r>
            <w:r w:rsidRPr="00CB570C">
              <w:rPr>
                <w:rFonts w:ascii="Arial" w:hAnsi="Arial" w:cs="Arial"/>
                <w:sz w:val="18"/>
                <w:szCs w:val="18"/>
              </w:rPr>
              <w:t xml:space="preserve"> indicates the maximum total number of CMRs for NCJT measurement</w:t>
            </w:r>
          </w:p>
          <w:p w14:paraId="5B88E12E" w14:textId="707B3ADE"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maxTotalNumTx-PortsNZP-CSI-RS-r17</w:t>
            </w:r>
            <w:r w:rsidRPr="00CB570C">
              <w:rPr>
                <w:rFonts w:ascii="Arial" w:hAnsi="Arial" w:cs="Arial"/>
                <w:sz w:val="18"/>
                <w:szCs w:val="18"/>
              </w:rPr>
              <w:t xml:space="preserve"> indicates the maximum total number of Tx ports of NZP CSI-RS resources associated with NCJT measurement hypotheses</w:t>
            </w:r>
          </w:p>
          <w:p w14:paraId="56A81DBF" w14:textId="5E02B8F2" w:rsidR="0097457F" w:rsidRPr="00CB570C" w:rsidRDefault="0097457F" w:rsidP="0097457F">
            <w:pPr>
              <w:pStyle w:val="B1"/>
              <w:spacing w:after="0"/>
              <w:rPr>
                <w:rFonts w:ascii="Arial" w:hAnsi="Arial"/>
                <w:b/>
                <w:i/>
                <w:sz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codebookModeNCJT-r17</w:t>
            </w:r>
            <w:r w:rsidRPr="00CB570C">
              <w:rPr>
                <w:rFonts w:ascii="Arial" w:hAnsi="Arial" w:cs="Arial"/>
                <w:sz w:val="18"/>
                <w:szCs w:val="18"/>
              </w:rPr>
              <w:t xml:space="preserve"> indicates the supported codebook modes for NCJT CSI.</w:t>
            </w:r>
          </w:p>
        </w:tc>
        <w:tc>
          <w:tcPr>
            <w:tcW w:w="709" w:type="dxa"/>
          </w:tcPr>
          <w:p w14:paraId="0A8A14F6" w14:textId="68E50FFF" w:rsidR="0097457F" w:rsidRPr="00CB570C" w:rsidRDefault="0097457F" w:rsidP="0097457F">
            <w:pPr>
              <w:pStyle w:val="TAL"/>
              <w:jc w:val="center"/>
            </w:pPr>
            <w:r w:rsidRPr="00CB570C">
              <w:t>Band</w:t>
            </w:r>
          </w:p>
        </w:tc>
        <w:tc>
          <w:tcPr>
            <w:tcW w:w="567" w:type="dxa"/>
          </w:tcPr>
          <w:p w14:paraId="6E52DC68" w14:textId="36A396CF" w:rsidR="0097457F" w:rsidRPr="00CB570C" w:rsidRDefault="0097457F" w:rsidP="0097457F">
            <w:pPr>
              <w:pStyle w:val="TAL"/>
              <w:jc w:val="center"/>
            </w:pPr>
            <w:r w:rsidRPr="00CB570C">
              <w:t>No</w:t>
            </w:r>
          </w:p>
        </w:tc>
        <w:tc>
          <w:tcPr>
            <w:tcW w:w="709" w:type="dxa"/>
          </w:tcPr>
          <w:p w14:paraId="7BDE8713" w14:textId="3CDD4FA0" w:rsidR="0097457F" w:rsidRPr="00CB570C" w:rsidRDefault="0097457F" w:rsidP="0097457F">
            <w:pPr>
              <w:pStyle w:val="TAL"/>
              <w:jc w:val="center"/>
            </w:pPr>
            <w:r w:rsidRPr="00CB570C">
              <w:rPr>
                <w:bCs/>
                <w:iCs/>
              </w:rPr>
              <w:t>N/A</w:t>
            </w:r>
          </w:p>
        </w:tc>
        <w:tc>
          <w:tcPr>
            <w:tcW w:w="728" w:type="dxa"/>
          </w:tcPr>
          <w:p w14:paraId="22F0E980" w14:textId="11449175" w:rsidR="0097457F" w:rsidRPr="00CB570C" w:rsidRDefault="0097457F" w:rsidP="0097457F">
            <w:pPr>
              <w:pStyle w:val="TAL"/>
              <w:jc w:val="center"/>
            </w:pPr>
            <w:r w:rsidRPr="00CB570C">
              <w:rPr>
                <w:bCs/>
                <w:iCs/>
              </w:rPr>
              <w:t>N/A</w:t>
            </w:r>
          </w:p>
        </w:tc>
      </w:tr>
      <w:tr w:rsidR="00CB570C" w:rsidRPr="00CB570C" w14:paraId="0F6CB4FB" w14:textId="77777777" w:rsidTr="007249E3">
        <w:trPr>
          <w:cantSplit/>
          <w:tblHeader/>
        </w:trPr>
        <w:tc>
          <w:tcPr>
            <w:tcW w:w="6917" w:type="dxa"/>
          </w:tcPr>
          <w:p w14:paraId="549279D5" w14:textId="77777777" w:rsidR="0097457F" w:rsidRPr="00CB570C" w:rsidRDefault="0097457F" w:rsidP="0097457F">
            <w:pPr>
              <w:pStyle w:val="TAL"/>
              <w:rPr>
                <w:rFonts w:cs="Arial"/>
                <w:b/>
                <w:i/>
                <w:szCs w:val="18"/>
                <w:lang w:eastAsia="en-GB"/>
              </w:rPr>
            </w:pPr>
            <w:r w:rsidRPr="00CB570C">
              <w:rPr>
                <w:rFonts w:cs="Arial"/>
                <w:b/>
                <w:i/>
                <w:szCs w:val="18"/>
                <w:lang w:eastAsia="en-GB"/>
              </w:rPr>
              <w:lastRenderedPageBreak/>
              <w:t>mTRP-CSI-numCPU-r17</w:t>
            </w:r>
          </w:p>
          <w:p w14:paraId="1258D2DF" w14:textId="6436538E" w:rsidR="0097457F" w:rsidRPr="00CB570C" w:rsidRDefault="0097457F" w:rsidP="0097457F">
            <w:pPr>
              <w:pStyle w:val="TAL"/>
              <w:rPr>
                <w:rFonts w:cs="Arial"/>
                <w:szCs w:val="18"/>
                <w:lang w:eastAsia="en-GB"/>
              </w:rPr>
            </w:pPr>
            <w:r w:rsidRPr="00CB570C">
              <w:rPr>
                <w:rFonts w:cs="Arial"/>
                <w:szCs w:val="18"/>
                <w:lang w:eastAsia="en-GB"/>
              </w:rPr>
              <w:t xml:space="preserve">Indicates the number of CSI processing units (CPUs) occupied by a pair of CMRs for NCJT CSI hypotheses. Maximum number of CPUs is reported in </w:t>
            </w:r>
            <w:r w:rsidRPr="00CB570C">
              <w:rPr>
                <w:rFonts w:cs="Arial"/>
                <w:i/>
                <w:iCs/>
                <w:szCs w:val="18"/>
                <w:lang w:eastAsia="en-GB"/>
              </w:rPr>
              <w:t>csi-ReportFramework</w:t>
            </w:r>
            <w:r w:rsidRPr="00CB570C">
              <w:rPr>
                <w:rFonts w:cs="Arial"/>
                <w:szCs w:val="18"/>
                <w:lang w:eastAsia="en-GB"/>
              </w:rPr>
              <w:t>.</w:t>
            </w:r>
          </w:p>
          <w:p w14:paraId="749E7D77" w14:textId="77777777" w:rsidR="0097457F" w:rsidRPr="00CB570C" w:rsidRDefault="0097457F" w:rsidP="0097457F">
            <w:pPr>
              <w:pStyle w:val="TAL"/>
              <w:rPr>
                <w:rFonts w:cs="Arial"/>
                <w:b/>
                <w:bCs/>
                <w:i/>
                <w:iCs/>
                <w:szCs w:val="18"/>
                <w:lang w:eastAsia="en-GB"/>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7F4030DE" w14:textId="77777777" w:rsidR="0097457F" w:rsidRPr="00CB570C" w:rsidRDefault="0097457F" w:rsidP="0097457F">
            <w:pPr>
              <w:pStyle w:val="TAL"/>
              <w:jc w:val="center"/>
            </w:pPr>
            <w:r w:rsidRPr="00CB570C">
              <w:t>Band</w:t>
            </w:r>
          </w:p>
        </w:tc>
        <w:tc>
          <w:tcPr>
            <w:tcW w:w="567" w:type="dxa"/>
          </w:tcPr>
          <w:p w14:paraId="5C9FB18D" w14:textId="77777777" w:rsidR="0097457F" w:rsidRPr="00CB570C" w:rsidRDefault="0097457F" w:rsidP="0097457F">
            <w:pPr>
              <w:pStyle w:val="TAL"/>
              <w:jc w:val="center"/>
            </w:pPr>
            <w:r w:rsidRPr="00CB570C">
              <w:t>No</w:t>
            </w:r>
          </w:p>
        </w:tc>
        <w:tc>
          <w:tcPr>
            <w:tcW w:w="709" w:type="dxa"/>
          </w:tcPr>
          <w:p w14:paraId="756B66A1" w14:textId="77777777" w:rsidR="0097457F" w:rsidRPr="00CB570C" w:rsidRDefault="0097457F" w:rsidP="0097457F">
            <w:pPr>
              <w:pStyle w:val="TAL"/>
              <w:jc w:val="center"/>
              <w:rPr>
                <w:bCs/>
                <w:iCs/>
              </w:rPr>
            </w:pPr>
            <w:r w:rsidRPr="00CB570C">
              <w:rPr>
                <w:bCs/>
                <w:iCs/>
              </w:rPr>
              <w:t>N/A</w:t>
            </w:r>
          </w:p>
        </w:tc>
        <w:tc>
          <w:tcPr>
            <w:tcW w:w="728" w:type="dxa"/>
          </w:tcPr>
          <w:p w14:paraId="344D2AB8" w14:textId="77777777" w:rsidR="0097457F" w:rsidRPr="00CB570C" w:rsidRDefault="0097457F" w:rsidP="0097457F">
            <w:pPr>
              <w:pStyle w:val="TAL"/>
              <w:jc w:val="center"/>
              <w:rPr>
                <w:bCs/>
                <w:iCs/>
              </w:rPr>
            </w:pPr>
            <w:r w:rsidRPr="00CB570C">
              <w:rPr>
                <w:bCs/>
                <w:iCs/>
              </w:rPr>
              <w:t>N/A</w:t>
            </w:r>
          </w:p>
        </w:tc>
      </w:tr>
      <w:tr w:rsidR="00CB570C" w:rsidRPr="00CB570C" w14:paraId="5930FFB2" w14:textId="77777777" w:rsidTr="0026000E">
        <w:trPr>
          <w:cantSplit/>
          <w:tblHeader/>
        </w:trPr>
        <w:tc>
          <w:tcPr>
            <w:tcW w:w="6917" w:type="dxa"/>
          </w:tcPr>
          <w:p w14:paraId="0E8CF14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mTRP-CSI-additionalCSI-r17</w:t>
            </w:r>
          </w:p>
          <w:p w14:paraId="1336B780" w14:textId="77777777" w:rsidR="0097457F" w:rsidRPr="00CB570C" w:rsidRDefault="0097457F" w:rsidP="0097457F">
            <w:pPr>
              <w:pStyle w:val="TAL"/>
              <w:rPr>
                <w:rFonts w:cs="Arial"/>
                <w:szCs w:val="18"/>
                <w:lang w:eastAsia="en-GB"/>
              </w:rPr>
            </w:pPr>
            <w:r w:rsidRPr="00CB570C">
              <w:rPr>
                <w:rFonts w:cs="Arial"/>
                <w:szCs w:val="18"/>
                <w:lang w:eastAsia="en-GB"/>
              </w:rPr>
              <w:t>Indicates</w:t>
            </w:r>
            <w:r w:rsidRPr="00CB570C">
              <w:rPr>
                <w:rFonts w:cs="Arial"/>
                <w:szCs w:val="18"/>
              </w:rPr>
              <w:t xml:space="preserve"> the maximum value of </w:t>
            </w:r>
            <w:r w:rsidRPr="00CB570C">
              <w:rPr>
                <w:rFonts w:cs="Arial"/>
                <w:i/>
                <w:iCs/>
                <w:szCs w:val="18"/>
              </w:rPr>
              <w:t>numberOfSingleTRP-CSI-Mode1</w:t>
            </w:r>
            <w:r w:rsidRPr="00CB570C">
              <w:rPr>
                <w:rFonts w:cs="Arial"/>
                <w:szCs w:val="18"/>
              </w:rPr>
              <w:t>.</w:t>
            </w:r>
          </w:p>
          <w:p w14:paraId="5545B2D0" w14:textId="352A7242" w:rsidR="0097457F" w:rsidRPr="00CB570C" w:rsidRDefault="0097457F" w:rsidP="0097457F">
            <w:pPr>
              <w:pStyle w:val="TAL"/>
              <w:rPr>
                <w:rFonts w:cs="Arial"/>
                <w:b/>
                <w:bCs/>
                <w:i/>
                <w:iCs/>
                <w:szCs w:val="18"/>
              </w:rPr>
            </w:pPr>
          </w:p>
          <w:p w14:paraId="0C96354A" w14:textId="1B018D5B" w:rsidR="0097457F" w:rsidRPr="00CB570C" w:rsidRDefault="0097457F" w:rsidP="0097457F">
            <w:pPr>
              <w:pStyle w:val="TAL"/>
              <w:rPr>
                <w:b/>
                <w:i/>
              </w:rPr>
            </w:pPr>
            <w:r w:rsidRPr="00CB570C">
              <w:t xml:space="preserve">The UE indicating support of this feature shall also indicate 'mode1' or 'both' in </w:t>
            </w:r>
            <w:r w:rsidRPr="00CB570C">
              <w:rPr>
                <w:i/>
              </w:rPr>
              <w:t>cSI-Report-mode-r17</w:t>
            </w:r>
            <w:r w:rsidRPr="00CB570C">
              <w:t xml:space="preserve"> of </w:t>
            </w:r>
            <w:r w:rsidRPr="00CB570C">
              <w:rPr>
                <w:i/>
                <w:iCs/>
                <w:lang w:eastAsia="en-GB"/>
              </w:rPr>
              <w:t>mTRP-CSI-EnhancementPerBand-r17</w:t>
            </w:r>
            <w:r w:rsidRPr="00CB570C">
              <w:rPr>
                <w:lang w:eastAsia="en-GB"/>
              </w:rPr>
              <w:t>.</w:t>
            </w:r>
          </w:p>
        </w:tc>
        <w:tc>
          <w:tcPr>
            <w:tcW w:w="709" w:type="dxa"/>
          </w:tcPr>
          <w:p w14:paraId="79871FA9" w14:textId="37B8E293" w:rsidR="0097457F" w:rsidRPr="00CB570C" w:rsidRDefault="0097457F" w:rsidP="0097457F">
            <w:pPr>
              <w:pStyle w:val="TAL"/>
              <w:jc w:val="center"/>
            </w:pPr>
            <w:r w:rsidRPr="00CB570C">
              <w:t>Band</w:t>
            </w:r>
          </w:p>
        </w:tc>
        <w:tc>
          <w:tcPr>
            <w:tcW w:w="567" w:type="dxa"/>
          </w:tcPr>
          <w:p w14:paraId="4FD6970C" w14:textId="4AD8FC24" w:rsidR="0097457F" w:rsidRPr="00CB570C" w:rsidRDefault="0097457F" w:rsidP="0097457F">
            <w:pPr>
              <w:pStyle w:val="TAL"/>
              <w:jc w:val="center"/>
            </w:pPr>
            <w:r w:rsidRPr="00CB570C">
              <w:t>No</w:t>
            </w:r>
          </w:p>
        </w:tc>
        <w:tc>
          <w:tcPr>
            <w:tcW w:w="709" w:type="dxa"/>
          </w:tcPr>
          <w:p w14:paraId="766D7C8D" w14:textId="014DC9A6" w:rsidR="0097457F" w:rsidRPr="00CB570C" w:rsidRDefault="0097457F" w:rsidP="0097457F">
            <w:pPr>
              <w:pStyle w:val="TAL"/>
              <w:jc w:val="center"/>
            </w:pPr>
            <w:r w:rsidRPr="00CB570C">
              <w:rPr>
                <w:bCs/>
                <w:iCs/>
              </w:rPr>
              <w:t>N/A</w:t>
            </w:r>
          </w:p>
        </w:tc>
        <w:tc>
          <w:tcPr>
            <w:tcW w:w="728" w:type="dxa"/>
          </w:tcPr>
          <w:p w14:paraId="61501B37" w14:textId="203D8D3E" w:rsidR="0097457F" w:rsidRPr="00CB570C" w:rsidRDefault="0097457F" w:rsidP="0097457F">
            <w:pPr>
              <w:pStyle w:val="TAL"/>
              <w:jc w:val="center"/>
            </w:pPr>
            <w:r w:rsidRPr="00CB570C">
              <w:rPr>
                <w:bCs/>
                <w:iCs/>
              </w:rPr>
              <w:t>N/A</w:t>
            </w:r>
          </w:p>
        </w:tc>
      </w:tr>
      <w:tr w:rsidR="00CB570C" w:rsidRPr="00CB570C" w14:paraId="5A9BC7AB" w14:textId="77777777" w:rsidTr="0026000E">
        <w:trPr>
          <w:cantSplit/>
          <w:tblHeader/>
        </w:trPr>
        <w:tc>
          <w:tcPr>
            <w:tcW w:w="6917" w:type="dxa"/>
          </w:tcPr>
          <w:p w14:paraId="7460563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mTRP-CSI-N-Max2-r17</w:t>
            </w:r>
          </w:p>
          <w:p w14:paraId="7B5B5611" w14:textId="77777777" w:rsidR="0097457F" w:rsidRPr="00CB570C" w:rsidRDefault="0097457F" w:rsidP="0097457F">
            <w:pPr>
              <w:pStyle w:val="TAL"/>
              <w:rPr>
                <w:rFonts w:cs="Arial"/>
                <w:szCs w:val="18"/>
              </w:rPr>
            </w:pPr>
            <w:r w:rsidRPr="00CB570C">
              <w:rPr>
                <w:rFonts w:cs="Arial"/>
                <w:szCs w:val="18"/>
              </w:rPr>
              <w:t xml:space="preserve">Indicates the support of maximum number of CMR pairs Nmax=2 configured in </w:t>
            </w:r>
            <w:r w:rsidRPr="00CB570C">
              <w:rPr>
                <w:rFonts w:cs="Arial"/>
                <w:i/>
                <w:iCs/>
                <w:szCs w:val="18"/>
              </w:rPr>
              <w:t>NZP-CSI-RS-ResourceSet</w:t>
            </w:r>
            <w:r w:rsidRPr="00CB570C">
              <w:rPr>
                <w:rFonts w:cs="Arial"/>
                <w:szCs w:val="18"/>
              </w:rPr>
              <w:t xml:space="preserve"> for a given CSI report setting.</w:t>
            </w:r>
          </w:p>
          <w:p w14:paraId="6966748A" w14:textId="7A01B997" w:rsidR="0097457F" w:rsidRPr="00CB570C" w:rsidRDefault="0097457F" w:rsidP="0097457F">
            <w:pPr>
              <w:pStyle w:val="TAL"/>
            </w:pPr>
          </w:p>
          <w:p w14:paraId="0FAFC9FF" w14:textId="1A91C12E"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mTRP-CSI-EnhancementPerBand-r17.</w:t>
            </w:r>
          </w:p>
        </w:tc>
        <w:tc>
          <w:tcPr>
            <w:tcW w:w="709" w:type="dxa"/>
          </w:tcPr>
          <w:p w14:paraId="65E5013E" w14:textId="64ACBC87" w:rsidR="0097457F" w:rsidRPr="00CB570C" w:rsidRDefault="0097457F" w:rsidP="0097457F">
            <w:pPr>
              <w:pStyle w:val="TAL"/>
              <w:jc w:val="center"/>
            </w:pPr>
            <w:r w:rsidRPr="00CB570C">
              <w:t>Band</w:t>
            </w:r>
          </w:p>
        </w:tc>
        <w:tc>
          <w:tcPr>
            <w:tcW w:w="567" w:type="dxa"/>
          </w:tcPr>
          <w:p w14:paraId="1D6D9DEA" w14:textId="51C9776F" w:rsidR="0097457F" w:rsidRPr="00CB570C" w:rsidRDefault="0097457F" w:rsidP="0097457F">
            <w:pPr>
              <w:pStyle w:val="TAL"/>
              <w:jc w:val="center"/>
            </w:pPr>
            <w:r w:rsidRPr="00CB570C">
              <w:t>No</w:t>
            </w:r>
          </w:p>
        </w:tc>
        <w:tc>
          <w:tcPr>
            <w:tcW w:w="709" w:type="dxa"/>
          </w:tcPr>
          <w:p w14:paraId="114FCD30" w14:textId="38F7C8D9" w:rsidR="0097457F" w:rsidRPr="00CB570C" w:rsidRDefault="0097457F" w:rsidP="0097457F">
            <w:pPr>
              <w:pStyle w:val="TAL"/>
              <w:jc w:val="center"/>
            </w:pPr>
            <w:r w:rsidRPr="00CB570C">
              <w:rPr>
                <w:bCs/>
                <w:iCs/>
              </w:rPr>
              <w:t>N/A</w:t>
            </w:r>
          </w:p>
        </w:tc>
        <w:tc>
          <w:tcPr>
            <w:tcW w:w="728" w:type="dxa"/>
          </w:tcPr>
          <w:p w14:paraId="3D7F603D" w14:textId="14E0F969" w:rsidR="0097457F" w:rsidRPr="00CB570C" w:rsidRDefault="0097457F" w:rsidP="0097457F">
            <w:pPr>
              <w:pStyle w:val="TAL"/>
              <w:jc w:val="center"/>
            </w:pPr>
            <w:r w:rsidRPr="00CB570C">
              <w:rPr>
                <w:bCs/>
                <w:iCs/>
              </w:rPr>
              <w:t>N/A</w:t>
            </w:r>
          </w:p>
        </w:tc>
      </w:tr>
      <w:tr w:rsidR="00CB570C" w:rsidRPr="00CB570C" w14:paraId="6BC1F061" w14:textId="77777777" w:rsidTr="0026000E">
        <w:trPr>
          <w:cantSplit/>
          <w:tblHeader/>
        </w:trPr>
        <w:tc>
          <w:tcPr>
            <w:tcW w:w="6917" w:type="dxa"/>
          </w:tcPr>
          <w:p w14:paraId="15CCFD0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mTRP-CSI-CMR-r17</w:t>
            </w:r>
          </w:p>
          <w:p w14:paraId="74148F45" w14:textId="59799AEA" w:rsidR="0097457F" w:rsidRPr="00CB570C" w:rsidRDefault="0097457F" w:rsidP="0097457F">
            <w:pPr>
              <w:pStyle w:val="TAL"/>
              <w:rPr>
                <w:rFonts w:cs="Arial"/>
                <w:b/>
                <w:bCs/>
                <w:i/>
                <w:iCs/>
                <w:szCs w:val="18"/>
                <w:lang w:eastAsia="en-GB"/>
              </w:rPr>
            </w:pPr>
            <w:r w:rsidRPr="00CB570C">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97457F" w:rsidRPr="00CB570C" w:rsidRDefault="0097457F" w:rsidP="0097457F">
            <w:pPr>
              <w:pStyle w:val="TAL"/>
              <w:rPr>
                <w:rFonts w:cs="Arial"/>
                <w:szCs w:val="18"/>
              </w:rPr>
            </w:pPr>
          </w:p>
          <w:p w14:paraId="6180711C" w14:textId="6C050CE1"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mTRP-CSI-EnhancementPerBand-r17</w:t>
            </w:r>
            <w:r w:rsidRPr="00CB570C">
              <w:rPr>
                <w:lang w:eastAsia="en-GB"/>
              </w:rPr>
              <w:t>.</w:t>
            </w:r>
          </w:p>
        </w:tc>
        <w:tc>
          <w:tcPr>
            <w:tcW w:w="709" w:type="dxa"/>
          </w:tcPr>
          <w:p w14:paraId="1780309E" w14:textId="18CC0FAC" w:rsidR="0097457F" w:rsidRPr="00CB570C" w:rsidRDefault="0097457F" w:rsidP="0097457F">
            <w:pPr>
              <w:pStyle w:val="TAL"/>
              <w:jc w:val="center"/>
            </w:pPr>
            <w:r w:rsidRPr="00CB570C">
              <w:t>Band</w:t>
            </w:r>
          </w:p>
        </w:tc>
        <w:tc>
          <w:tcPr>
            <w:tcW w:w="567" w:type="dxa"/>
          </w:tcPr>
          <w:p w14:paraId="2BD5D107" w14:textId="6781FDBE" w:rsidR="0097457F" w:rsidRPr="00CB570C" w:rsidRDefault="0097457F" w:rsidP="0097457F">
            <w:pPr>
              <w:pStyle w:val="TAL"/>
              <w:jc w:val="center"/>
            </w:pPr>
            <w:r w:rsidRPr="00CB570C">
              <w:t>No</w:t>
            </w:r>
          </w:p>
        </w:tc>
        <w:tc>
          <w:tcPr>
            <w:tcW w:w="709" w:type="dxa"/>
          </w:tcPr>
          <w:p w14:paraId="44C0B2CA" w14:textId="00F04E13" w:rsidR="0097457F" w:rsidRPr="00CB570C" w:rsidRDefault="0097457F" w:rsidP="0097457F">
            <w:pPr>
              <w:pStyle w:val="TAL"/>
              <w:jc w:val="center"/>
            </w:pPr>
            <w:r w:rsidRPr="00CB570C">
              <w:rPr>
                <w:bCs/>
                <w:iCs/>
              </w:rPr>
              <w:t>N/A</w:t>
            </w:r>
          </w:p>
        </w:tc>
        <w:tc>
          <w:tcPr>
            <w:tcW w:w="728" w:type="dxa"/>
          </w:tcPr>
          <w:p w14:paraId="2F97C088" w14:textId="1DEFDF89" w:rsidR="0097457F" w:rsidRPr="00CB570C" w:rsidRDefault="0097457F" w:rsidP="0097457F">
            <w:pPr>
              <w:pStyle w:val="TAL"/>
              <w:jc w:val="center"/>
            </w:pPr>
            <w:r w:rsidRPr="00CB570C">
              <w:t>FR2 only</w:t>
            </w:r>
          </w:p>
        </w:tc>
      </w:tr>
      <w:tr w:rsidR="00CB570C" w:rsidRPr="00CB570C" w14:paraId="657434A7" w14:textId="77777777" w:rsidTr="0026000E">
        <w:trPr>
          <w:cantSplit/>
          <w:tblHeader/>
        </w:trPr>
        <w:tc>
          <w:tcPr>
            <w:tcW w:w="6917" w:type="dxa"/>
          </w:tcPr>
          <w:p w14:paraId="165F39D4"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mTRP-PDCCH-individual-r17</w:t>
            </w:r>
          </w:p>
          <w:p w14:paraId="5E3A3BB0" w14:textId="77777777" w:rsidR="0097457F" w:rsidRPr="00CB570C" w:rsidRDefault="0097457F" w:rsidP="0097457F">
            <w:pPr>
              <w:pStyle w:val="TAL"/>
              <w:rPr>
                <w:rFonts w:cs="Arial"/>
                <w:b/>
                <w:bCs/>
                <w:i/>
                <w:iCs/>
                <w:szCs w:val="18"/>
                <w:lang w:eastAsia="en-GB"/>
              </w:rPr>
            </w:pPr>
            <w:r w:rsidRPr="00CB570C">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97457F" w:rsidRPr="00CB570C" w:rsidRDefault="0097457F" w:rsidP="0097457F">
            <w:pPr>
              <w:pStyle w:val="TAL"/>
              <w:rPr>
                <w:rFonts w:cs="Arial"/>
                <w:szCs w:val="18"/>
              </w:rPr>
            </w:pPr>
          </w:p>
          <w:p w14:paraId="0E5A7AD4" w14:textId="4D39AD0C" w:rsidR="0097457F" w:rsidRPr="00CB570C" w:rsidRDefault="0097457F" w:rsidP="0097457F">
            <w:pPr>
              <w:pStyle w:val="TAL"/>
              <w:rPr>
                <w:b/>
                <w:i/>
              </w:rPr>
            </w:pPr>
            <w:r w:rsidRPr="00CB570C">
              <w:t xml:space="preserve">The UE indicating support of this feature shall also indicate support of </w:t>
            </w:r>
            <w:r w:rsidRPr="00CB570C">
              <w:rPr>
                <w:i/>
                <w:iCs/>
              </w:rPr>
              <w:t>mTRP-PDCCH-Repetition-r17</w:t>
            </w:r>
            <w:r w:rsidRPr="00CB570C">
              <w:t>.</w:t>
            </w:r>
          </w:p>
        </w:tc>
        <w:tc>
          <w:tcPr>
            <w:tcW w:w="709" w:type="dxa"/>
          </w:tcPr>
          <w:p w14:paraId="4026C193" w14:textId="38B07DB3" w:rsidR="0097457F" w:rsidRPr="00CB570C" w:rsidRDefault="0097457F" w:rsidP="0097457F">
            <w:pPr>
              <w:pStyle w:val="TAL"/>
              <w:jc w:val="center"/>
            </w:pPr>
            <w:r w:rsidRPr="00CB570C">
              <w:t>Band</w:t>
            </w:r>
          </w:p>
        </w:tc>
        <w:tc>
          <w:tcPr>
            <w:tcW w:w="567" w:type="dxa"/>
          </w:tcPr>
          <w:p w14:paraId="29DD04D6" w14:textId="65D31BC9" w:rsidR="0097457F" w:rsidRPr="00CB570C" w:rsidRDefault="0097457F" w:rsidP="0097457F">
            <w:pPr>
              <w:pStyle w:val="TAL"/>
              <w:jc w:val="center"/>
            </w:pPr>
            <w:r w:rsidRPr="00CB570C">
              <w:t>No</w:t>
            </w:r>
          </w:p>
        </w:tc>
        <w:tc>
          <w:tcPr>
            <w:tcW w:w="709" w:type="dxa"/>
          </w:tcPr>
          <w:p w14:paraId="1F0F56D1" w14:textId="6EDDCD1A" w:rsidR="0097457F" w:rsidRPr="00CB570C" w:rsidRDefault="0097457F" w:rsidP="0097457F">
            <w:pPr>
              <w:pStyle w:val="TAL"/>
              <w:jc w:val="center"/>
            </w:pPr>
            <w:r w:rsidRPr="00CB570C">
              <w:rPr>
                <w:bCs/>
                <w:iCs/>
              </w:rPr>
              <w:t>N/A</w:t>
            </w:r>
          </w:p>
        </w:tc>
        <w:tc>
          <w:tcPr>
            <w:tcW w:w="728" w:type="dxa"/>
          </w:tcPr>
          <w:p w14:paraId="2A8257EF" w14:textId="4E124B8A" w:rsidR="0097457F" w:rsidRPr="00CB570C" w:rsidRDefault="0097457F" w:rsidP="0097457F">
            <w:pPr>
              <w:pStyle w:val="TAL"/>
              <w:jc w:val="center"/>
            </w:pPr>
            <w:r w:rsidRPr="00CB570C">
              <w:rPr>
                <w:bCs/>
                <w:iCs/>
              </w:rPr>
              <w:t>N/A</w:t>
            </w:r>
          </w:p>
        </w:tc>
      </w:tr>
      <w:tr w:rsidR="00CB570C" w:rsidRPr="00CB570C" w14:paraId="7AE3CB3D" w14:textId="77777777" w:rsidTr="0026000E">
        <w:trPr>
          <w:cantSplit/>
          <w:tblHeader/>
        </w:trPr>
        <w:tc>
          <w:tcPr>
            <w:tcW w:w="6917" w:type="dxa"/>
          </w:tcPr>
          <w:p w14:paraId="2EE8D8F5"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mTRP-PDCCH-anySpan-3Symbols-r17</w:t>
            </w:r>
          </w:p>
          <w:p w14:paraId="03C813D7" w14:textId="77777777" w:rsidR="0097457F" w:rsidRPr="00CB570C" w:rsidRDefault="0097457F" w:rsidP="0097457F">
            <w:pPr>
              <w:pStyle w:val="TAL"/>
              <w:rPr>
                <w:rFonts w:cs="Arial"/>
                <w:b/>
                <w:bCs/>
                <w:i/>
                <w:iCs/>
                <w:szCs w:val="18"/>
                <w:lang w:eastAsia="en-GB"/>
              </w:rPr>
            </w:pPr>
            <w:r w:rsidRPr="00CB570C">
              <w:rPr>
                <w:rFonts w:cs="Arial"/>
                <w:szCs w:val="18"/>
              </w:rPr>
              <w:t>Indicates support of PDCCH repetition for PDCCH monitoring on any span of up to 3 consecutive OFDM symbols of a slot. It is applicable to 15kHz SCS only.</w:t>
            </w:r>
          </w:p>
          <w:p w14:paraId="0A268BED" w14:textId="2DADD654" w:rsidR="0097457F" w:rsidRPr="00CB570C" w:rsidRDefault="0097457F" w:rsidP="0097457F">
            <w:pPr>
              <w:pStyle w:val="TAL"/>
              <w:rPr>
                <w:b/>
                <w:i/>
              </w:rPr>
            </w:pPr>
            <w:r w:rsidRPr="00CB570C">
              <w:t xml:space="preserve">The UE indicating support of this feature shall also indicate support of </w:t>
            </w:r>
            <w:r w:rsidRPr="00CB570C">
              <w:rPr>
                <w:i/>
                <w:iCs/>
              </w:rPr>
              <w:t>pdcchMonitoringSingleOccasion</w:t>
            </w:r>
            <w:r w:rsidRPr="00CB570C">
              <w:t xml:space="preserve"> and </w:t>
            </w:r>
            <w:r w:rsidRPr="00CB570C">
              <w:rPr>
                <w:i/>
                <w:iCs/>
              </w:rPr>
              <w:t>mTRP-PDCCH-Repetition-r17</w:t>
            </w:r>
            <w:r w:rsidRPr="00CB570C">
              <w:t>.</w:t>
            </w:r>
          </w:p>
        </w:tc>
        <w:tc>
          <w:tcPr>
            <w:tcW w:w="709" w:type="dxa"/>
          </w:tcPr>
          <w:p w14:paraId="03D2BDFF" w14:textId="5EF1D720" w:rsidR="0097457F" w:rsidRPr="00CB570C" w:rsidRDefault="0097457F" w:rsidP="0097457F">
            <w:pPr>
              <w:pStyle w:val="TAL"/>
              <w:jc w:val="center"/>
            </w:pPr>
            <w:r w:rsidRPr="00CB570C">
              <w:t>Band</w:t>
            </w:r>
          </w:p>
        </w:tc>
        <w:tc>
          <w:tcPr>
            <w:tcW w:w="567" w:type="dxa"/>
          </w:tcPr>
          <w:p w14:paraId="46CF8A45" w14:textId="7ED6D78A" w:rsidR="0097457F" w:rsidRPr="00CB570C" w:rsidRDefault="0097457F" w:rsidP="0097457F">
            <w:pPr>
              <w:pStyle w:val="TAL"/>
              <w:jc w:val="center"/>
            </w:pPr>
            <w:r w:rsidRPr="00CB570C">
              <w:t>No</w:t>
            </w:r>
          </w:p>
        </w:tc>
        <w:tc>
          <w:tcPr>
            <w:tcW w:w="709" w:type="dxa"/>
          </w:tcPr>
          <w:p w14:paraId="22F86078" w14:textId="1317BF13" w:rsidR="0097457F" w:rsidRPr="00CB570C" w:rsidRDefault="0097457F" w:rsidP="0097457F">
            <w:pPr>
              <w:pStyle w:val="TAL"/>
              <w:jc w:val="center"/>
            </w:pPr>
            <w:r w:rsidRPr="00CB570C">
              <w:rPr>
                <w:bCs/>
                <w:iCs/>
              </w:rPr>
              <w:t>N/A</w:t>
            </w:r>
          </w:p>
        </w:tc>
        <w:tc>
          <w:tcPr>
            <w:tcW w:w="728" w:type="dxa"/>
          </w:tcPr>
          <w:p w14:paraId="2D99A88C" w14:textId="1109EBC9" w:rsidR="0097457F" w:rsidRPr="00CB570C" w:rsidRDefault="0097457F" w:rsidP="0097457F">
            <w:pPr>
              <w:pStyle w:val="TAL"/>
              <w:jc w:val="center"/>
            </w:pPr>
            <w:r w:rsidRPr="00CB570C">
              <w:t>FR1 only</w:t>
            </w:r>
          </w:p>
        </w:tc>
      </w:tr>
      <w:tr w:rsidR="00CB570C" w:rsidRPr="00CB570C" w14:paraId="35C8377E" w14:textId="77777777" w:rsidTr="0026000E">
        <w:trPr>
          <w:cantSplit/>
          <w:tblHeader/>
        </w:trPr>
        <w:tc>
          <w:tcPr>
            <w:tcW w:w="6917" w:type="dxa"/>
          </w:tcPr>
          <w:p w14:paraId="44A7341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mTRP-PDCCH-TwoQCL-TypeD-r17</w:t>
            </w:r>
            <w:r w:rsidRPr="00CB570C">
              <w:rPr>
                <w:rFonts w:cs="Arial"/>
                <w:b/>
                <w:bCs/>
                <w:i/>
                <w:iCs/>
                <w:szCs w:val="18"/>
                <w:lang w:eastAsia="en-GB"/>
              </w:rPr>
              <w:tab/>
            </w:r>
          </w:p>
          <w:p w14:paraId="5D874248"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mTRP-PDCCH-Repetition-r1</w:t>
            </w:r>
            <w:r w:rsidRPr="00CB570C">
              <w:rPr>
                <w:rFonts w:cs="Arial"/>
                <w:szCs w:val="18"/>
              </w:rPr>
              <w:t>7.</w:t>
            </w:r>
          </w:p>
        </w:tc>
        <w:tc>
          <w:tcPr>
            <w:tcW w:w="709" w:type="dxa"/>
          </w:tcPr>
          <w:p w14:paraId="6222A47F" w14:textId="311B424C" w:rsidR="0097457F" w:rsidRPr="00CB570C" w:rsidRDefault="0097457F" w:rsidP="0097457F">
            <w:pPr>
              <w:pStyle w:val="TAL"/>
              <w:jc w:val="center"/>
            </w:pPr>
            <w:r w:rsidRPr="00CB570C">
              <w:t>Band</w:t>
            </w:r>
          </w:p>
        </w:tc>
        <w:tc>
          <w:tcPr>
            <w:tcW w:w="567" w:type="dxa"/>
          </w:tcPr>
          <w:p w14:paraId="660D8110" w14:textId="7DCB3173" w:rsidR="0097457F" w:rsidRPr="00CB570C" w:rsidRDefault="0097457F" w:rsidP="0097457F">
            <w:pPr>
              <w:pStyle w:val="TAL"/>
              <w:jc w:val="center"/>
            </w:pPr>
            <w:r w:rsidRPr="00CB570C">
              <w:t>No</w:t>
            </w:r>
          </w:p>
        </w:tc>
        <w:tc>
          <w:tcPr>
            <w:tcW w:w="709" w:type="dxa"/>
          </w:tcPr>
          <w:p w14:paraId="2F1D365A" w14:textId="773512CB" w:rsidR="0097457F" w:rsidRPr="00CB570C" w:rsidRDefault="0097457F" w:rsidP="0097457F">
            <w:pPr>
              <w:pStyle w:val="TAL"/>
              <w:jc w:val="center"/>
            </w:pPr>
            <w:r w:rsidRPr="00CB570C">
              <w:rPr>
                <w:bCs/>
                <w:iCs/>
              </w:rPr>
              <w:t>N/A</w:t>
            </w:r>
          </w:p>
        </w:tc>
        <w:tc>
          <w:tcPr>
            <w:tcW w:w="728" w:type="dxa"/>
          </w:tcPr>
          <w:p w14:paraId="0EBAF7FC" w14:textId="4A1EE610" w:rsidR="0097457F" w:rsidRPr="00CB570C" w:rsidRDefault="0097457F" w:rsidP="0097457F">
            <w:pPr>
              <w:pStyle w:val="TAL"/>
              <w:jc w:val="center"/>
            </w:pPr>
            <w:r w:rsidRPr="00CB570C">
              <w:t>FR2 only</w:t>
            </w:r>
          </w:p>
        </w:tc>
      </w:tr>
      <w:tr w:rsidR="00CB570C" w:rsidRPr="00CB570C" w14:paraId="627186CF" w14:textId="77777777" w:rsidTr="0026000E">
        <w:trPr>
          <w:cantSplit/>
          <w:tblHeader/>
        </w:trPr>
        <w:tc>
          <w:tcPr>
            <w:tcW w:w="6917" w:type="dxa"/>
          </w:tcPr>
          <w:p w14:paraId="1E6CD872"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mTRP-PUSCH-CSI-RS-r17</w:t>
            </w:r>
          </w:p>
          <w:p w14:paraId="50B83EB7"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support of CSI-RS processing framework for SRS with two associated CSI-RS resources.</w:t>
            </w:r>
          </w:p>
          <w:p w14:paraId="474AE040" w14:textId="77777777" w:rsidR="0097457F" w:rsidRPr="00CB570C" w:rsidRDefault="0097457F" w:rsidP="0097457F">
            <w:pPr>
              <w:pStyle w:val="TAL"/>
              <w:rPr>
                <w:rFonts w:eastAsia="Malgun Gothic" w:cs="Arial"/>
                <w:szCs w:val="18"/>
                <w:lang w:eastAsia="ko-KR"/>
              </w:rPr>
            </w:pPr>
          </w:p>
          <w:p w14:paraId="1E89D510" w14:textId="4B03EF9F" w:rsidR="0097457F" w:rsidRPr="00CB570C" w:rsidRDefault="0097457F" w:rsidP="0097457F">
            <w:pPr>
              <w:pStyle w:val="TAL"/>
              <w:rPr>
                <w:rFonts w:cs="Arial"/>
                <w:szCs w:val="18"/>
              </w:rPr>
            </w:pPr>
            <w:r w:rsidRPr="00CB570C">
              <w:rPr>
                <w:rFonts w:cs="Arial"/>
                <w:szCs w:val="18"/>
              </w:rPr>
              <w:t>This feature also includes following parameters:</w:t>
            </w:r>
          </w:p>
          <w:p w14:paraId="0C3404AA" w14:textId="5C9DCD81"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maxNumPeriodicSRS-r17</w:t>
            </w:r>
            <w:r w:rsidRPr="00CB570C">
              <w:rPr>
                <w:rFonts w:ascii="Arial" w:hAnsi="Arial"/>
                <w:sz w:val="18"/>
                <w:szCs w:val="18"/>
              </w:rPr>
              <w:t xml:space="preserve"> indicates the maximum number of periodic SRS resources associated with first and second CSI-RS per BWP.</w:t>
            </w:r>
          </w:p>
          <w:p w14:paraId="42A3AA3A" w14:textId="6CCDDDCE"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maxNumAperiodicSRS-r17</w:t>
            </w:r>
            <w:r w:rsidRPr="00CB570C">
              <w:rPr>
                <w:rFonts w:ascii="Arial" w:hAnsi="Arial"/>
                <w:sz w:val="18"/>
                <w:szCs w:val="18"/>
              </w:rPr>
              <w:t xml:space="preserve"> indicates the maximum number of aperiodic SRS resources associated with first and second CSI-RS per BWP.</w:t>
            </w:r>
          </w:p>
          <w:p w14:paraId="1BC63CF4" w14:textId="45A26A52"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maxNumSP-SRS-r17</w:t>
            </w:r>
            <w:r w:rsidRPr="00CB570C">
              <w:rPr>
                <w:rFonts w:ascii="Arial" w:hAnsi="Arial"/>
                <w:sz w:val="18"/>
                <w:szCs w:val="18"/>
              </w:rPr>
              <w:t xml:space="preserve"> indicates the maximum number of semi-persistent SRS resources associated with first and second CSI-RS per BWP.</w:t>
            </w:r>
          </w:p>
          <w:p w14:paraId="1F1D13DD" w14:textId="02D59A2B"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numSRS-ResourcePerCC-r17</w:t>
            </w:r>
            <w:r w:rsidRPr="00CB570C">
              <w:rPr>
                <w:rFonts w:ascii="Arial" w:hAnsi="Arial"/>
                <w:sz w:val="18"/>
                <w:szCs w:val="18"/>
              </w:rPr>
              <w:t>: UE can process Y SRS resources associated with first and second CSI-RS resources simultaneously in a CC. Includes Periodic/Semi-Persistent/Aperiodic SRS.</w:t>
            </w:r>
          </w:p>
          <w:p w14:paraId="710C7476" w14:textId="2157F740" w:rsidR="0097457F" w:rsidRPr="00CB570C" w:rsidRDefault="0097457F" w:rsidP="0097457F">
            <w:pPr>
              <w:pStyle w:val="B1"/>
              <w:spacing w:after="0"/>
              <w:rPr>
                <w:szCs w:val="18"/>
              </w:rPr>
            </w:pPr>
            <w:r w:rsidRPr="00CB570C">
              <w:rPr>
                <w:rFonts w:ascii="Arial" w:hAnsi="Arial"/>
                <w:sz w:val="18"/>
                <w:szCs w:val="18"/>
              </w:rPr>
              <w:t>-</w:t>
            </w:r>
            <w:r w:rsidRPr="00CB570C">
              <w:rPr>
                <w:rFonts w:ascii="Arial" w:hAnsi="Arial"/>
                <w:sz w:val="18"/>
                <w:szCs w:val="18"/>
              </w:rPr>
              <w:tab/>
            </w:r>
            <w:r w:rsidRPr="00CB570C">
              <w:rPr>
                <w:rFonts w:ascii="Arial" w:hAnsi="Arial"/>
                <w:i/>
                <w:iCs/>
                <w:sz w:val="18"/>
                <w:szCs w:val="18"/>
              </w:rPr>
              <w:t>numSRS-ResourceNonCodebook-r17</w:t>
            </w:r>
            <w:r w:rsidRPr="00CB570C">
              <w:rPr>
                <w:rFonts w:ascii="Arial" w:hAnsi="Arial"/>
                <w:sz w:val="18"/>
                <w:szCs w:val="18"/>
              </w:rPr>
              <w:t>: UE can process up to X CSI-RS resources associated with SRS for non-codebook based transmission simultaneously.</w:t>
            </w:r>
          </w:p>
          <w:p w14:paraId="1169EBAE" w14:textId="77777777" w:rsidR="0097457F" w:rsidRPr="00CB570C" w:rsidRDefault="0097457F" w:rsidP="0097457F">
            <w:pPr>
              <w:pStyle w:val="TAL"/>
              <w:rPr>
                <w:rFonts w:cs="Arial"/>
                <w:b/>
                <w:bCs/>
                <w:i/>
                <w:iCs/>
                <w:szCs w:val="18"/>
                <w:lang w:eastAsia="en-GB"/>
              </w:rPr>
            </w:pPr>
          </w:p>
          <w:p w14:paraId="47927524" w14:textId="388DA859" w:rsidR="0097457F" w:rsidRPr="00CB570C" w:rsidRDefault="0097457F" w:rsidP="0097457F">
            <w:pPr>
              <w:pStyle w:val="TAL"/>
              <w:rPr>
                <w:b/>
                <w:i/>
              </w:rPr>
            </w:pPr>
            <w:r w:rsidRPr="00CB570C">
              <w:t xml:space="preserve">The UE indicating support of this feature shall also indicate the support of </w:t>
            </w:r>
            <w:r w:rsidRPr="00CB570C">
              <w:rPr>
                <w:i/>
              </w:rPr>
              <w:t>mTRP-PUSCH-twoCSI-RS-r17.</w:t>
            </w:r>
          </w:p>
        </w:tc>
        <w:tc>
          <w:tcPr>
            <w:tcW w:w="709" w:type="dxa"/>
          </w:tcPr>
          <w:p w14:paraId="58A4C60F" w14:textId="705D3F2C" w:rsidR="0097457F" w:rsidRPr="00CB570C" w:rsidRDefault="0097457F" w:rsidP="0097457F">
            <w:pPr>
              <w:pStyle w:val="TAL"/>
              <w:jc w:val="center"/>
            </w:pPr>
            <w:r w:rsidRPr="00CB570C">
              <w:t>Band</w:t>
            </w:r>
          </w:p>
        </w:tc>
        <w:tc>
          <w:tcPr>
            <w:tcW w:w="567" w:type="dxa"/>
          </w:tcPr>
          <w:p w14:paraId="444F2170" w14:textId="444D6A1A" w:rsidR="0097457F" w:rsidRPr="00CB570C" w:rsidRDefault="0097457F" w:rsidP="0097457F">
            <w:pPr>
              <w:pStyle w:val="TAL"/>
              <w:jc w:val="center"/>
            </w:pPr>
            <w:r w:rsidRPr="00CB570C">
              <w:t>No</w:t>
            </w:r>
          </w:p>
        </w:tc>
        <w:tc>
          <w:tcPr>
            <w:tcW w:w="709" w:type="dxa"/>
          </w:tcPr>
          <w:p w14:paraId="2AC2A66C" w14:textId="68EC4FAB" w:rsidR="0097457F" w:rsidRPr="00CB570C" w:rsidRDefault="0097457F" w:rsidP="0097457F">
            <w:pPr>
              <w:pStyle w:val="TAL"/>
              <w:jc w:val="center"/>
            </w:pPr>
            <w:r w:rsidRPr="00CB570C">
              <w:rPr>
                <w:bCs/>
                <w:iCs/>
              </w:rPr>
              <w:t>N/A</w:t>
            </w:r>
          </w:p>
        </w:tc>
        <w:tc>
          <w:tcPr>
            <w:tcW w:w="728" w:type="dxa"/>
          </w:tcPr>
          <w:p w14:paraId="087743D2" w14:textId="4CB9465C" w:rsidR="0097457F" w:rsidRPr="00CB570C" w:rsidRDefault="0097457F" w:rsidP="0097457F">
            <w:pPr>
              <w:pStyle w:val="TAL"/>
              <w:jc w:val="center"/>
            </w:pPr>
            <w:r w:rsidRPr="00CB570C">
              <w:rPr>
                <w:bCs/>
                <w:iCs/>
              </w:rPr>
              <w:t>N/A</w:t>
            </w:r>
          </w:p>
        </w:tc>
      </w:tr>
      <w:tr w:rsidR="00CB570C" w:rsidRPr="00CB570C" w14:paraId="75887D53" w14:textId="77777777" w:rsidTr="0026000E">
        <w:trPr>
          <w:cantSplit/>
          <w:tblHeader/>
        </w:trPr>
        <w:tc>
          <w:tcPr>
            <w:tcW w:w="6917" w:type="dxa"/>
          </w:tcPr>
          <w:p w14:paraId="7ACD1F32"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mTRP-PUSCH-cyclicMapping-r17</w:t>
            </w:r>
          </w:p>
          <w:p w14:paraId="2A32B0F5" w14:textId="1916850F"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cyclic mapping when the number of repetitions is larger than 2 with repetition type.</w:t>
            </w:r>
          </w:p>
          <w:p w14:paraId="75BB8124" w14:textId="77777777" w:rsidR="0097457F" w:rsidRPr="00CB570C" w:rsidRDefault="0097457F" w:rsidP="0097457F">
            <w:pPr>
              <w:pStyle w:val="TAL"/>
              <w:rPr>
                <w:rFonts w:cs="Arial"/>
                <w:szCs w:val="18"/>
              </w:rPr>
            </w:pPr>
          </w:p>
          <w:p w14:paraId="35562FA0" w14:textId="77777777" w:rsidR="0097457F" w:rsidRPr="00CB570C" w:rsidRDefault="0097457F" w:rsidP="0097457F">
            <w:pPr>
              <w:pStyle w:val="TAL"/>
            </w:pPr>
            <w:r w:rsidRPr="00CB570C">
              <w:t xml:space="preserve">The UE indicating support of this feature shall also indicate the support of </w:t>
            </w:r>
            <w:r w:rsidRPr="00CB570C">
              <w:rPr>
                <w:i/>
                <w:iCs/>
              </w:rPr>
              <w:t>mTRP-PUSCH-TypeA-CB-r17</w:t>
            </w:r>
          </w:p>
          <w:p w14:paraId="3297812E" w14:textId="466DD62E" w:rsidR="0097457F" w:rsidRPr="00CB570C" w:rsidRDefault="0097457F" w:rsidP="0097457F">
            <w:pPr>
              <w:pStyle w:val="TAL"/>
              <w:rPr>
                <w:b/>
              </w:rPr>
            </w:pPr>
            <w:r w:rsidRPr="00CB570C">
              <w:t xml:space="preserve">or </w:t>
            </w:r>
            <w:r w:rsidRPr="00CB570C">
              <w:rPr>
                <w:i/>
                <w:iCs/>
              </w:rPr>
              <w:t>mTRP-PUSCH-RepetitionTypeA-r17</w:t>
            </w:r>
            <w:r w:rsidRPr="00CB570C">
              <w:t>.</w:t>
            </w:r>
          </w:p>
        </w:tc>
        <w:tc>
          <w:tcPr>
            <w:tcW w:w="709" w:type="dxa"/>
          </w:tcPr>
          <w:p w14:paraId="79438DD6" w14:textId="7EBE805E" w:rsidR="0097457F" w:rsidRPr="00CB570C" w:rsidRDefault="0097457F" w:rsidP="0097457F">
            <w:pPr>
              <w:pStyle w:val="TAL"/>
              <w:jc w:val="center"/>
            </w:pPr>
            <w:r w:rsidRPr="00CB570C">
              <w:t>Band</w:t>
            </w:r>
          </w:p>
        </w:tc>
        <w:tc>
          <w:tcPr>
            <w:tcW w:w="567" w:type="dxa"/>
          </w:tcPr>
          <w:p w14:paraId="2FA53990" w14:textId="6D4F984C" w:rsidR="0097457F" w:rsidRPr="00CB570C" w:rsidRDefault="0097457F" w:rsidP="0097457F">
            <w:pPr>
              <w:pStyle w:val="TAL"/>
              <w:jc w:val="center"/>
            </w:pPr>
            <w:r w:rsidRPr="00CB570C">
              <w:t>No</w:t>
            </w:r>
          </w:p>
        </w:tc>
        <w:tc>
          <w:tcPr>
            <w:tcW w:w="709" w:type="dxa"/>
          </w:tcPr>
          <w:p w14:paraId="709E15A9" w14:textId="21928915" w:rsidR="0097457F" w:rsidRPr="00CB570C" w:rsidRDefault="0097457F" w:rsidP="0097457F">
            <w:pPr>
              <w:pStyle w:val="TAL"/>
              <w:jc w:val="center"/>
            </w:pPr>
            <w:r w:rsidRPr="00CB570C">
              <w:rPr>
                <w:bCs/>
                <w:iCs/>
              </w:rPr>
              <w:t>N/A</w:t>
            </w:r>
          </w:p>
        </w:tc>
        <w:tc>
          <w:tcPr>
            <w:tcW w:w="728" w:type="dxa"/>
          </w:tcPr>
          <w:p w14:paraId="7BB1F81D" w14:textId="0DA1ACA5" w:rsidR="0097457F" w:rsidRPr="00CB570C" w:rsidRDefault="0097457F" w:rsidP="0097457F">
            <w:pPr>
              <w:pStyle w:val="TAL"/>
              <w:jc w:val="center"/>
            </w:pPr>
            <w:r w:rsidRPr="00CB570C">
              <w:rPr>
                <w:bCs/>
                <w:iCs/>
              </w:rPr>
              <w:t>N/A</w:t>
            </w:r>
          </w:p>
        </w:tc>
      </w:tr>
      <w:tr w:rsidR="00CB570C" w:rsidRPr="00CB570C" w14:paraId="1C32722A" w14:textId="77777777" w:rsidTr="0026000E">
        <w:trPr>
          <w:cantSplit/>
          <w:tblHeader/>
        </w:trPr>
        <w:tc>
          <w:tcPr>
            <w:tcW w:w="6917" w:type="dxa"/>
          </w:tcPr>
          <w:p w14:paraId="0E68EA65" w14:textId="41EEEFA0" w:rsidR="0097457F" w:rsidRPr="00CB570C" w:rsidRDefault="0097457F" w:rsidP="0097457F">
            <w:pPr>
              <w:pStyle w:val="TAL"/>
              <w:rPr>
                <w:rFonts w:cs="Arial"/>
                <w:b/>
                <w:bCs/>
                <w:i/>
                <w:iCs/>
                <w:szCs w:val="18"/>
                <w:lang w:eastAsia="en-GB"/>
              </w:rPr>
            </w:pPr>
            <w:r w:rsidRPr="00CB570C">
              <w:rPr>
                <w:rFonts w:cs="Arial"/>
                <w:b/>
                <w:bCs/>
                <w:i/>
                <w:iCs/>
                <w:szCs w:val="18"/>
                <w:lang w:eastAsia="en-GB"/>
              </w:rPr>
              <w:t>mTRP-PUSCH-secondTPC-r17</w:t>
            </w:r>
          </w:p>
          <w:p w14:paraId="69F4DDDC" w14:textId="578816F2" w:rsidR="0097457F" w:rsidRPr="00CB570C" w:rsidRDefault="0097457F" w:rsidP="0097457F">
            <w:pPr>
              <w:pStyle w:val="TAL"/>
              <w:rPr>
                <w:rFonts w:cs="Arial"/>
                <w:szCs w:val="18"/>
              </w:rPr>
            </w:pPr>
            <w:r w:rsidRPr="00CB570C">
              <w:rPr>
                <w:rFonts w:cs="Arial"/>
                <w:szCs w:val="18"/>
              </w:rPr>
              <w:t>Indicates</w:t>
            </w:r>
            <w:r w:rsidRPr="00CB570C">
              <w:rPr>
                <w:rFonts w:eastAsia="Malgun Gothic" w:cs="Arial"/>
                <w:szCs w:val="18"/>
                <w:lang w:eastAsia="ko-KR"/>
              </w:rPr>
              <w:t xml:space="preserve"> the </w:t>
            </w:r>
            <w:r w:rsidRPr="00CB570C">
              <w:rPr>
                <w:rFonts w:cs="Arial"/>
                <w:szCs w:val="18"/>
              </w:rPr>
              <w:t>support of second TPC field for per TRP closed-loop power control for PUSCH with DCI formats 0_1 and 0_2.</w:t>
            </w:r>
          </w:p>
          <w:p w14:paraId="71F03176" w14:textId="77777777" w:rsidR="0097457F" w:rsidRPr="00CB570C" w:rsidRDefault="0097457F" w:rsidP="0097457F">
            <w:pPr>
              <w:pStyle w:val="TAL"/>
              <w:rPr>
                <w:rFonts w:cs="Arial"/>
                <w:szCs w:val="18"/>
              </w:rPr>
            </w:pPr>
          </w:p>
          <w:p w14:paraId="26A67554"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530AAF90" w14:textId="5AEFDBED" w:rsidR="0097457F" w:rsidRPr="00CB570C" w:rsidRDefault="0097457F" w:rsidP="0097457F">
            <w:pPr>
              <w:pStyle w:val="TAL"/>
              <w:rPr>
                <w:b/>
                <w:i/>
              </w:rPr>
            </w:pPr>
            <w:r w:rsidRPr="00CB570C">
              <w:rPr>
                <w:iCs/>
              </w:rPr>
              <w:t xml:space="preserve">or </w:t>
            </w:r>
            <w:r w:rsidRPr="00CB570C">
              <w:rPr>
                <w:i/>
              </w:rPr>
              <w:t>mTRP-PUSCH-RepetitionTypeA-r17.</w:t>
            </w:r>
          </w:p>
        </w:tc>
        <w:tc>
          <w:tcPr>
            <w:tcW w:w="709" w:type="dxa"/>
          </w:tcPr>
          <w:p w14:paraId="5BFDF95C" w14:textId="3ED4E6B8" w:rsidR="0097457F" w:rsidRPr="00CB570C" w:rsidRDefault="0097457F" w:rsidP="0097457F">
            <w:pPr>
              <w:pStyle w:val="TAL"/>
              <w:jc w:val="center"/>
            </w:pPr>
            <w:r w:rsidRPr="00CB570C">
              <w:t>Band</w:t>
            </w:r>
          </w:p>
        </w:tc>
        <w:tc>
          <w:tcPr>
            <w:tcW w:w="567" w:type="dxa"/>
          </w:tcPr>
          <w:p w14:paraId="3954144A" w14:textId="08A3EF99" w:rsidR="0097457F" w:rsidRPr="00CB570C" w:rsidRDefault="0097457F" w:rsidP="0097457F">
            <w:pPr>
              <w:pStyle w:val="TAL"/>
              <w:jc w:val="center"/>
            </w:pPr>
            <w:r w:rsidRPr="00CB570C">
              <w:t>No</w:t>
            </w:r>
          </w:p>
        </w:tc>
        <w:tc>
          <w:tcPr>
            <w:tcW w:w="709" w:type="dxa"/>
          </w:tcPr>
          <w:p w14:paraId="699B3ADD" w14:textId="142B7064" w:rsidR="0097457F" w:rsidRPr="00CB570C" w:rsidRDefault="0097457F" w:rsidP="0097457F">
            <w:pPr>
              <w:pStyle w:val="TAL"/>
              <w:jc w:val="center"/>
            </w:pPr>
            <w:r w:rsidRPr="00CB570C">
              <w:rPr>
                <w:bCs/>
                <w:iCs/>
              </w:rPr>
              <w:t>N/A</w:t>
            </w:r>
          </w:p>
        </w:tc>
        <w:tc>
          <w:tcPr>
            <w:tcW w:w="728" w:type="dxa"/>
          </w:tcPr>
          <w:p w14:paraId="032E2447" w14:textId="61835B75" w:rsidR="0097457F" w:rsidRPr="00CB570C" w:rsidRDefault="0097457F" w:rsidP="0097457F">
            <w:pPr>
              <w:pStyle w:val="TAL"/>
              <w:jc w:val="center"/>
            </w:pPr>
            <w:r w:rsidRPr="00CB570C">
              <w:rPr>
                <w:bCs/>
                <w:iCs/>
              </w:rPr>
              <w:t>N/A</w:t>
            </w:r>
          </w:p>
        </w:tc>
      </w:tr>
      <w:tr w:rsidR="00CB570C" w:rsidRPr="00CB570C" w14:paraId="14A3120C" w14:textId="77777777" w:rsidTr="0026000E">
        <w:trPr>
          <w:cantSplit/>
          <w:tblHeader/>
        </w:trPr>
        <w:tc>
          <w:tcPr>
            <w:tcW w:w="6917" w:type="dxa"/>
          </w:tcPr>
          <w:p w14:paraId="07587B0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mTRP-PUSCH-twoPHR-Reporting-r17</w:t>
            </w:r>
          </w:p>
          <w:p w14:paraId="6873DDF5" w14:textId="1AE52C04" w:rsidR="0097457F" w:rsidRPr="00CB570C" w:rsidRDefault="0097457F" w:rsidP="0097457F">
            <w:pPr>
              <w:pStyle w:val="TAL"/>
              <w:rPr>
                <w:rFonts w:eastAsia="Malgun Gothic" w:cs="Arial"/>
                <w:szCs w:val="18"/>
                <w:lang w:eastAsia="ko-KR"/>
              </w:rPr>
            </w:pPr>
            <w:bookmarkStart w:id="17" w:name="_Hlk108819031"/>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7"/>
          <w:p w14:paraId="06C6C58D" w14:textId="111047BB" w:rsidR="0097457F" w:rsidRPr="00CB570C" w:rsidRDefault="0097457F" w:rsidP="0097457F">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 xml:space="preserve">mTRP-PUSCH-TypeA-CB-r17 </w:t>
            </w:r>
            <w:r w:rsidRPr="00CB570C">
              <w:rPr>
                <w:rFonts w:cs="Arial"/>
                <w:iCs/>
                <w:szCs w:val="18"/>
              </w:rPr>
              <w:t xml:space="preserve">or </w:t>
            </w:r>
            <w:r w:rsidRPr="00CB570C">
              <w:rPr>
                <w:rFonts w:cs="Arial"/>
                <w:i/>
                <w:szCs w:val="18"/>
              </w:rPr>
              <w:t>mTRP-PUSCH-RepetitionTypeA-r17.</w:t>
            </w:r>
          </w:p>
        </w:tc>
        <w:tc>
          <w:tcPr>
            <w:tcW w:w="709" w:type="dxa"/>
          </w:tcPr>
          <w:p w14:paraId="12956C72" w14:textId="48709C7A" w:rsidR="0097457F" w:rsidRPr="00CB570C" w:rsidRDefault="0097457F" w:rsidP="0097457F">
            <w:pPr>
              <w:pStyle w:val="TAL"/>
              <w:jc w:val="center"/>
            </w:pPr>
            <w:r w:rsidRPr="00CB570C">
              <w:t>Band</w:t>
            </w:r>
          </w:p>
        </w:tc>
        <w:tc>
          <w:tcPr>
            <w:tcW w:w="567" w:type="dxa"/>
          </w:tcPr>
          <w:p w14:paraId="096E0A10" w14:textId="232FC625" w:rsidR="0097457F" w:rsidRPr="00CB570C" w:rsidRDefault="0097457F" w:rsidP="0097457F">
            <w:pPr>
              <w:pStyle w:val="TAL"/>
              <w:jc w:val="center"/>
            </w:pPr>
            <w:r w:rsidRPr="00CB570C">
              <w:t>No</w:t>
            </w:r>
          </w:p>
        </w:tc>
        <w:tc>
          <w:tcPr>
            <w:tcW w:w="709" w:type="dxa"/>
          </w:tcPr>
          <w:p w14:paraId="5D84C793" w14:textId="7AD13A67" w:rsidR="0097457F" w:rsidRPr="00CB570C" w:rsidRDefault="0097457F" w:rsidP="0097457F">
            <w:pPr>
              <w:pStyle w:val="TAL"/>
              <w:jc w:val="center"/>
            </w:pPr>
            <w:r w:rsidRPr="00CB570C">
              <w:rPr>
                <w:bCs/>
                <w:iCs/>
              </w:rPr>
              <w:t>N/A</w:t>
            </w:r>
          </w:p>
        </w:tc>
        <w:tc>
          <w:tcPr>
            <w:tcW w:w="728" w:type="dxa"/>
          </w:tcPr>
          <w:p w14:paraId="49E94258" w14:textId="47BA6DC4" w:rsidR="0097457F" w:rsidRPr="00CB570C" w:rsidRDefault="0097457F" w:rsidP="0097457F">
            <w:pPr>
              <w:pStyle w:val="TAL"/>
              <w:jc w:val="center"/>
            </w:pPr>
            <w:r w:rsidRPr="00CB570C">
              <w:rPr>
                <w:bCs/>
                <w:iCs/>
              </w:rPr>
              <w:t>N/A</w:t>
            </w:r>
          </w:p>
        </w:tc>
      </w:tr>
      <w:tr w:rsidR="00CB570C" w:rsidRPr="00CB570C" w14:paraId="5CA458CB" w14:textId="77777777" w:rsidTr="0026000E">
        <w:trPr>
          <w:cantSplit/>
          <w:tblHeader/>
        </w:trPr>
        <w:tc>
          <w:tcPr>
            <w:tcW w:w="6917" w:type="dxa"/>
          </w:tcPr>
          <w:p w14:paraId="5611C4DB" w14:textId="7F413E63" w:rsidR="0097457F" w:rsidRPr="00CB570C" w:rsidRDefault="0097457F" w:rsidP="0097457F">
            <w:pPr>
              <w:pStyle w:val="TAL"/>
              <w:rPr>
                <w:rFonts w:cs="Arial"/>
                <w:b/>
                <w:bCs/>
                <w:i/>
                <w:iCs/>
                <w:szCs w:val="18"/>
                <w:lang w:eastAsia="en-GB"/>
              </w:rPr>
            </w:pPr>
            <w:r w:rsidRPr="00CB570C">
              <w:rPr>
                <w:rFonts w:cs="Arial"/>
                <w:b/>
                <w:bCs/>
                <w:i/>
                <w:iCs/>
                <w:szCs w:val="18"/>
                <w:lang w:eastAsia="en-GB"/>
              </w:rPr>
              <w:t>mTRP-PUSCH-A-CSI-r17</w:t>
            </w:r>
          </w:p>
          <w:p w14:paraId="02B9D86F"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A-CSI report on two PUSCH repetitions.</w:t>
            </w:r>
          </w:p>
          <w:p w14:paraId="2EB0C9C1" w14:textId="77777777" w:rsidR="0097457F" w:rsidRPr="00CB570C" w:rsidRDefault="0097457F" w:rsidP="0097457F">
            <w:pPr>
              <w:pStyle w:val="TAL"/>
              <w:rPr>
                <w:rFonts w:eastAsia="Malgun Gothic" w:cs="Arial"/>
                <w:szCs w:val="18"/>
                <w:lang w:eastAsia="ko-KR"/>
              </w:rPr>
            </w:pPr>
          </w:p>
          <w:p w14:paraId="4F38CA21"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4952CB11" w14:textId="50AF3CBD" w:rsidR="0097457F" w:rsidRPr="00CB570C" w:rsidRDefault="0097457F" w:rsidP="0097457F">
            <w:pPr>
              <w:pStyle w:val="TAL"/>
              <w:rPr>
                <w:b/>
                <w:i/>
              </w:rPr>
            </w:pPr>
            <w:r w:rsidRPr="00CB570C">
              <w:rPr>
                <w:iCs/>
              </w:rPr>
              <w:t xml:space="preserve">or </w:t>
            </w:r>
            <w:r w:rsidRPr="00CB570C">
              <w:rPr>
                <w:i/>
              </w:rPr>
              <w:t>mTRP-PUSCH-RepetitionTypeA-r17.</w:t>
            </w:r>
          </w:p>
        </w:tc>
        <w:tc>
          <w:tcPr>
            <w:tcW w:w="709" w:type="dxa"/>
          </w:tcPr>
          <w:p w14:paraId="08453846" w14:textId="6DB9F5F3" w:rsidR="0097457F" w:rsidRPr="00CB570C" w:rsidRDefault="0097457F" w:rsidP="0097457F">
            <w:pPr>
              <w:pStyle w:val="TAL"/>
              <w:jc w:val="center"/>
            </w:pPr>
            <w:r w:rsidRPr="00CB570C">
              <w:t>Band</w:t>
            </w:r>
          </w:p>
        </w:tc>
        <w:tc>
          <w:tcPr>
            <w:tcW w:w="567" w:type="dxa"/>
          </w:tcPr>
          <w:p w14:paraId="628C9AE3" w14:textId="121D5C92" w:rsidR="0097457F" w:rsidRPr="00CB570C" w:rsidRDefault="0097457F" w:rsidP="0097457F">
            <w:pPr>
              <w:pStyle w:val="TAL"/>
              <w:jc w:val="center"/>
            </w:pPr>
            <w:r w:rsidRPr="00CB570C">
              <w:t>No</w:t>
            </w:r>
          </w:p>
        </w:tc>
        <w:tc>
          <w:tcPr>
            <w:tcW w:w="709" w:type="dxa"/>
          </w:tcPr>
          <w:p w14:paraId="471EDEEA" w14:textId="0B751918" w:rsidR="0097457F" w:rsidRPr="00CB570C" w:rsidRDefault="0097457F" w:rsidP="0097457F">
            <w:pPr>
              <w:pStyle w:val="TAL"/>
              <w:jc w:val="center"/>
            </w:pPr>
            <w:r w:rsidRPr="00CB570C">
              <w:rPr>
                <w:bCs/>
                <w:iCs/>
              </w:rPr>
              <w:t>N/A</w:t>
            </w:r>
          </w:p>
        </w:tc>
        <w:tc>
          <w:tcPr>
            <w:tcW w:w="728" w:type="dxa"/>
          </w:tcPr>
          <w:p w14:paraId="065A98CB" w14:textId="26506F35" w:rsidR="0097457F" w:rsidRPr="00CB570C" w:rsidRDefault="0097457F" w:rsidP="0097457F">
            <w:pPr>
              <w:pStyle w:val="TAL"/>
              <w:jc w:val="center"/>
            </w:pPr>
            <w:r w:rsidRPr="00CB570C">
              <w:rPr>
                <w:bCs/>
                <w:iCs/>
              </w:rPr>
              <w:t>N/A</w:t>
            </w:r>
          </w:p>
        </w:tc>
      </w:tr>
      <w:tr w:rsidR="00CB570C" w:rsidRPr="00CB570C" w14:paraId="7939FD3A" w14:textId="77777777" w:rsidTr="0026000E">
        <w:trPr>
          <w:cantSplit/>
          <w:tblHeader/>
        </w:trPr>
        <w:tc>
          <w:tcPr>
            <w:tcW w:w="6917" w:type="dxa"/>
          </w:tcPr>
          <w:p w14:paraId="76C714A6"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mTRP-PUSCH-SP-CSI-r17</w:t>
            </w:r>
          </w:p>
          <w:p w14:paraId="4E7020AF" w14:textId="77777777" w:rsidR="0097457F" w:rsidRPr="00CB570C" w:rsidRDefault="0097457F" w:rsidP="0097457F">
            <w:pPr>
              <w:pStyle w:val="TAL"/>
              <w:rPr>
                <w:rFonts w:cs="Arial"/>
                <w:szCs w:val="18"/>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SP-CSI report on two PUSCH repetitions.</w:t>
            </w:r>
          </w:p>
          <w:p w14:paraId="3EA2C77F" w14:textId="77777777" w:rsidR="0097457F" w:rsidRPr="00CB570C" w:rsidRDefault="0097457F" w:rsidP="0097457F">
            <w:pPr>
              <w:pStyle w:val="TAL"/>
              <w:rPr>
                <w:rFonts w:cs="Arial"/>
                <w:szCs w:val="18"/>
              </w:rPr>
            </w:pPr>
          </w:p>
          <w:p w14:paraId="05CC1886" w14:textId="77777777" w:rsidR="0097457F" w:rsidRPr="00CB570C" w:rsidRDefault="0097457F" w:rsidP="0097457F">
            <w:pPr>
              <w:pStyle w:val="TAL"/>
              <w:rPr>
                <w:i/>
              </w:rPr>
            </w:pPr>
            <w:r w:rsidRPr="00CB570C">
              <w:t xml:space="preserve">The UE indicating support of this feature shall also indicate the support of </w:t>
            </w:r>
            <w:r w:rsidRPr="00CB570C">
              <w:rPr>
                <w:i/>
              </w:rPr>
              <w:t>mTRP-PUSCH-TypeA-CB-r17</w:t>
            </w:r>
          </w:p>
          <w:p w14:paraId="7634F85A" w14:textId="01D587CD" w:rsidR="0097457F" w:rsidRPr="00CB570C" w:rsidRDefault="0097457F" w:rsidP="0097457F">
            <w:pPr>
              <w:pStyle w:val="TAL"/>
              <w:rPr>
                <w:b/>
                <w:i/>
              </w:rPr>
            </w:pPr>
            <w:r w:rsidRPr="00CB570C">
              <w:rPr>
                <w:iCs/>
              </w:rPr>
              <w:t>or</w:t>
            </w:r>
            <w:r w:rsidRPr="00CB570C">
              <w:rPr>
                <w:i/>
              </w:rPr>
              <w:t xml:space="preserve"> mTRP-PUSCH-RepetitionTypeA-r17.</w:t>
            </w:r>
          </w:p>
        </w:tc>
        <w:tc>
          <w:tcPr>
            <w:tcW w:w="709" w:type="dxa"/>
          </w:tcPr>
          <w:p w14:paraId="69288ADB" w14:textId="77C78302" w:rsidR="0097457F" w:rsidRPr="00CB570C" w:rsidRDefault="0097457F" w:rsidP="0097457F">
            <w:pPr>
              <w:pStyle w:val="TAL"/>
              <w:jc w:val="center"/>
            </w:pPr>
            <w:r w:rsidRPr="00CB570C">
              <w:t>Band</w:t>
            </w:r>
          </w:p>
        </w:tc>
        <w:tc>
          <w:tcPr>
            <w:tcW w:w="567" w:type="dxa"/>
          </w:tcPr>
          <w:p w14:paraId="5363DEA1" w14:textId="3BF9E521" w:rsidR="0097457F" w:rsidRPr="00CB570C" w:rsidRDefault="0097457F" w:rsidP="0097457F">
            <w:pPr>
              <w:pStyle w:val="TAL"/>
              <w:jc w:val="center"/>
            </w:pPr>
            <w:r w:rsidRPr="00CB570C">
              <w:t>No</w:t>
            </w:r>
          </w:p>
        </w:tc>
        <w:tc>
          <w:tcPr>
            <w:tcW w:w="709" w:type="dxa"/>
          </w:tcPr>
          <w:p w14:paraId="3960B5FB" w14:textId="7CD80810" w:rsidR="0097457F" w:rsidRPr="00CB570C" w:rsidRDefault="0097457F" w:rsidP="0097457F">
            <w:pPr>
              <w:pStyle w:val="TAL"/>
              <w:jc w:val="center"/>
            </w:pPr>
            <w:r w:rsidRPr="00CB570C">
              <w:rPr>
                <w:bCs/>
                <w:iCs/>
              </w:rPr>
              <w:t>N/A</w:t>
            </w:r>
          </w:p>
        </w:tc>
        <w:tc>
          <w:tcPr>
            <w:tcW w:w="728" w:type="dxa"/>
          </w:tcPr>
          <w:p w14:paraId="4E3242D0" w14:textId="06BA4F4B" w:rsidR="0097457F" w:rsidRPr="00CB570C" w:rsidRDefault="0097457F" w:rsidP="0097457F">
            <w:pPr>
              <w:pStyle w:val="TAL"/>
              <w:jc w:val="center"/>
            </w:pPr>
            <w:r w:rsidRPr="00CB570C">
              <w:rPr>
                <w:bCs/>
                <w:iCs/>
              </w:rPr>
              <w:t>N/A</w:t>
            </w:r>
          </w:p>
        </w:tc>
      </w:tr>
      <w:tr w:rsidR="00CB570C" w:rsidRPr="00CB570C" w14:paraId="3F4AE2BB" w14:textId="77777777" w:rsidTr="0026000E">
        <w:trPr>
          <w:cantSplit/>
          <w:tblHeader/>
        </w:trPr>
        <w:tc>
          <w:tcPr>
            <w:tcW w:w="6917" w:type="dxa"/>
          </w:tcPr>
          <w:p w14:paraId="34809EED" w14:textId="23618A4B" w:rsidR="0097457F" w:rsidRPr="00CB570C" w:rsidRDefault="0097457F" w:rsidP="0097457F">
            <w:pPr>
              <w:pStyle w:val="TAL"/>
              <w:rPr>
                <w:rFonts w:cs="Arial"/>
                <w:b/>
                <w:bCs/>
                <w:i/>
                <w:iCs/>
                <w:szCs w:val="18"/>
                <w:lang w:eastAsia="en-GB"/>
              </w:rPr>
            </w:pPr>
            <w:r w:rsidRPr="00CB570C">
              <w:rPr>
                <w:rFonts w:cs="Arial"/>
                <w:b/>
                <w:bCs/>
                <w:i/>
                <w:iCs/>
                <w:szCs w:val="18"/>
                <w:lang w:eastAsia="en-GB"/>
              </w:rPr>
              <w:t>mTRP-PUSCH-CG-r17</w:t>
            </w:r>
          </w:p>
          <w:p w14:paraId="455DCA28"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s</w:t>
            </w:r>
            <w:r w:rsidRPr="00CB570C">
              <w:rPr>
                <w:rFonts w:cs="Arial"/>
                <w:szCs w:val="18"/>
              </w:rPr>
              <w:t>upport of CG PUSCH transmission towards M-TRPs using a single CG configuration. The UE uses same beam mapping principals as dynamic grant PUSCH repetition scheme.</w:t>
            </w:r>
          </w:p>
          <w:p w14:paraId="3A213520" w14:textId="77777777" w:rsidR="0097457F" w:rsidRPr="00CB570C" w:rsidRDefault="0097457F" w:rsidP="0097457F">
            <w:pPr>
              <w:pStyle w:val="TAL"/>
              <w:rPr>
                <w:rFonts w:eastAsia="Malgun Gothic" w:cs="Arial"/>
                <w:szCs w:val="18"/>
                <w:lang w:eastAsia="ko-KR"/>
              </w:rPr>
            </w:pPr>
          </w:p>
          <w:p w14:paraId="26FFE93D" w14:textId="77777777" w:rsidR="0097457F" w:rsidRPr="00CB570C" w:rsidRDefault="0097457F" w:rsidP="0097457F">
            <w:pPr>
              <w:pStyle w:val="TAL"/>
              <w:rPr>
                <w:rFonts w:cs="Arial"/>
                <w:i/>
                <w:szCs w:val="18"/>
              </w:rPr>
            </w:pPr>
            <w:r w:rsidRPr="00CB570C">
              <w:rPr>
                <w:rFonts w:cs="Arial"/>
                <w:szCs w:val="18"/>
              </w:rPr>
              <w:t xml:space="preserve">The UE indicating support of this feature shall also indicate the support of </w:t>
            </w:r>
            <w:r w:rsidRPr="00CB570C">
              <w:rPr>
                <w:rFonts w:cs="Arial"/>
                <w:i/>
                <w:szCs w:val="18"/>
              </w:rPr>
              <w:t>mTRP-PUSCH-TypeA-CB-r17</w:t>
            </w:r>
          </w:p>
          <w:p w14:paraId="7A79CBE2" w14:textId="42A3901E" w:rsidR="0097457F" w:rsidRPr="00CB570C" w:rsidRDefault="0097457F" w:rsidP="0097457F">
            <w:pPr>
              <w:pStyle w:val="TAL"/>
              <w:rPr>
                <w:b/>
              </w:rPr>
            </w:pPr>
            <w:r w:rsidRPr="00CB570C">
              <w:t xml:space="preserve">or </w:t>
            </w:r>
            <w:r w:rsidRPr="00CB570C">
              <w:rPr>
                <w:i/>
                <w:iCs/>
              </w:rPr>
              <w:t>mTRP-PUSCH-RepetitionTypeA-r17</w:t>
            </w:r>
            <w:r w:rsidRPr="00CB570C">
              <w:t>.</w:t>
            </w:r>
          </w:p>
        </w:tc>
        <w:tc>
          <w:tcPr>
            <w:tcW w:w="709" w:type="dxa"/>
          </w:tcPr>
          <w:p w14:paraId="2D8F960A" w14:textId="17DCA944" w:rsidR="0097457F" w:rsidRPr="00CB570C" w:rsidRDefault="0097457F" w:rsidP="0097457F">
            <w:pPr>
              <w:pStyle w:val="TAL"/>
              <w:jc w:val="center"/>
            </w:pPr>
            <w:r w:rsidRPr="00CB570C">
              <w:t>Band</w:t>
            </w:r>
          </w:p>
        </w:tc>
        <w:tc>
          <w:tcPr>
            <w:tcW w:w="567" w:type="dxa"/>
          </w:tcPr>
          <w:p w14:paraId="787BB7B3" w14:textId="07564B6E" w:rsidR="0097457F" w:rsidRPr="00CB570C" w:rsidRDefault="0097457F" w:rsidP="0097457F">
            <w:pPr>
              <w:pStyle w:val="TAL"/>
              <w:jc w:val="center"/>
            </w:pPr>
            <w:r w:rsidRPr="00CB570C">
              <w:t>No</w:t>
            </w:r>
          </w:p>
        </w:tc>
        <w:tc>
          <w:tcPr>
            <w:tcW w:w="709" w:type="dxa"/>
          </w:tcPr>
          <w:p w14:paraId="3D434577" w14:textId="14987782" w:rsidR="0097457F" w:rsidRPr="00CB570C" w:rsidRDefault="0097457F" w:rsidP="0097457F">
            <w:pPr>
              <w:pStyle w:val="TAL"/>
              <w:jc w:val="center"/>
            </w:pPr>
            <w:r w:rsidRPr="00CB570C">
              <w:rPr>
                <w:bCs/>
                <w:iCs/>
              </w:rPr>
              <w:t>N/A</w:t>
            </w:r>
          </w:p>
        </w:tc>
        <w:tc>
          <w:tcPr>
            <w:tcW w:w="728" w:type="dxa"/>
          </w:tcPr>
          <w:p w14:paraId="58CCAE63" w14:textId="382D60B6" w:rsidR="0097457F" w:rsidRPr="00CB570C" w:rsidRDefault="0097457F" w:rsidP="0097457F">
            <w:pPr>
              <w:pStyle w:val="TAL"/>
              <w:jc w:val="center"/>
            </w:pPr>
            <w:r w:rsidRPr="00CB570C">
              <w:rPr>
                <w:bCs/>
                <w:iCs/>
              </w:rPr>
              <w:t>N/A</w:t>
            </w:r>
          </w:p>
        </w:tc>
      </w:tr>
      <w:tr w:rsidR="00CB570C" w:rsidRPr="00CB570C" w14:paraId="5D0C225F" w14:textId="77777777" w:rsidTr="0026000E">
        <w:trPr>
          <w:cantSplit/>
          <w:tblHeader/>
        </w:trPr>
        <w:tc>
          <w:tcPr>
            <w:tcW w:w="6917" w:type="dxa"/>
          </w:tcPr>
          <w:p w14:paraId="3FE3FF95"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mTRP-PUCCH-MAC-CE-r17</w:t>
            </w:r>
          </w:p>
          <w:p w14:paraId="28D0CC53" w14:textId="04D47686"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w:t>
            </w:r>
            <w:r w:rsidRPr="00CB570C">
              <w:rPr>
                <w:rFonts w:eastAsia="Malgun Gothic" w:cs="Arial"/>
                <w:szCs w:val="18"/>
                <w:lang w:eastAsia="ko-KR"/>
              </w:rPr>
              <w:t>upport of updating two Spatial Relation Info's and two sets of power control parameters for a group of PUCCH resources in a CC by MAC-CE.</w:t>
            </w:r>
          </w:p>
          <w:p w14:paraId="6D3B53C8" w14:textId="77777777" w:rsidR="0097457F" w:rsidRPr="00CB570C" w:rsidRDefault="0097457F" w:rsidP="0097457F">
            <w:pPr>
              <w:pStyle w:val="TAL"/>
              <w:rPr>
                <w:rFonts w:cs="Arial"/>
                <w:bCs/>
                <w:iCs/>
                <w:szCs w:val="18"/>
              </w:rPr>
            </w:pPr>
          </w:p>
          <w:p w14:paraId="0710A7D8" w14:textId="180A1260" w:rsidR="0097457F" w:rsidRPr="00CB570C" w:rsidRDefault="0097457F" w:rsidP="0097457F">
            <w:pPr>
              <w:pStyle w:val="TAL"/>
              <w:rPr>
                <w:b/>
                <w:i/>
              </w:rPr>
            </w:pPr>
            <w:r w:rsidRPr="00CB570C">
              <w:rPr>
                <w:bCs/>
                <w:iCs/>
              </w:rPr>
              <w:t>T</w:t>
            </w:r>
            <w:r w:rsidRPr="00CB570C">
              <w:t xml:space="preserve">he UE indicates support of this feature shall also indicate support of </w:t>
            </w:r>
            <w:r w:rsidRPr="00CB570C">
              <w:rPr>
                <w:i/>
                <w:iCs/>
              </w:rPr>
              <w:t>mTRP-PUCCH-InterSlot-r17.</w:t>
            </w:r>
          </w:p>
        </w:tc>
        <w:tc>
          <w:tcPr>
            <w:tcW w:w="709" w:type="dxa"/>
          </w:tcPr>
          <w:p w14:paraId="2503AF29" w14:textId="556FA3F2" w:rsidR="0097457F" w:rsidRPr="00CB570C" w:rsidRDefault="0097457F" w:rsidP="0097457F">
            <w:pPr>
              <w:pStyle w:val="TAL"/>
              <w:jc w:val="center"/>
            </w:pPr>
            <w:r w:rsidRPr="00CB570C">
              <w:t>Band</w:t>
            </w:r>
          </w:p>
        </w:tc>
        <w:tc>
          <w:tcPr>
            <w:tcW w:w="567" w:type="dxa"/>
          </w:tcPr>
          <w:p w14:paraId="19637962" w14:textId="36F16829" w:rsidR="0097457F" w:rsidRPr="00CB570C" w:rsidRDefault="0097457F" w:rsidP="0097457F">
            <w:pPr>
              <w:pStyle w:val="TAL"/>
              <w:jc w:val="center"/>
            </w:pPr>
            <w:r w:rsidRPr="00CB570C">
              <w:t>No</w:t>
            </w:r>
          </w:p>
        </w:tc>
        <w:tc>
          <w:tcPr>
            <w:tcW w:w="709" w:type="dxa"/>
          </w:tcPr>
          <w:p w14:paraId="18347501" w14:textId="6635C04A" w:rsidR="0097457F" w:rsidRPr="00CB570C" w:rsidRDefault="0097457F" w:rsidP="0097457F">
            <w:pPr>
              <w:pStyle w:val="TAL"/>
              <w:jc w:val="center"/>
            </w:pPr>
            <w:r w:rsidRPr="00CB570C">
              <w:rPr>
                <w:bCs/>
                <w:iCs/>
              </w:rPr>
              <w:t>N/A</w:t>
            </w:r>
          </w:p>
        </w:tc>
        <w:tc>
          <w:tcPr>
            <w:tcW w:w="728" w:type="dxa"/>
          </w:tcPr>
          <w:p w14:paraId="2F795705" w14:textId="371EB717" w:rsidR="0097457F" w:rsidRPr="00CB570C" w:rsidRDefault="0097457F" w:rsidP="0097457F">
            <w:pPr>
              <w:pStyle w:val="TAL"/>
              <w:jc w:val="center"/>
            </w:pPr>
            <w:r w:rsidRPr="00CB570C">
              <w:rPr>
                <w:bCs/>
                <w:iCs/>
              </w:rPr>
              <w:t>N/A</w:t>
            </w:r>
          </w:p>
        </w:tc>
      </w:tr>
      <w:tr w:rsidR="00CB570C" w:rsidRPr="00CB570C" w14:paraId="38715DD9" w14:textId="77777777" w:rsidTr="0026000E">
        <w:trPr>
          <w:cantSplit/>
          <w:tblHeader/>
        </w:trPr>
        <w:tc>
          <w:tcPr>
            <w:tcW w:w="6917" w:type="dxa"/>
          </w:tcPr>
          <w:p w14:paraId="3062CFE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mTRP-PUCCH-maxNum-PC-FR1-r17</w:t>
            </w:r>
          </w:p>
          <w:p w14:paraId="59CE0BD5"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 maximum number of power control parameter sets configured for multi-TRP PUCCH repetition in FR1.</w:t>
            </w:r>
          </w:p>
          <w:p w14:paraId="50A8D873" w14:textId="77777777" w:rsidR="0097457F" w:rsidRPr="00CB570C" w:rsidRDefault="0097457F" w:rsidP="0097457F">
            <w:pPr>
              <w:pStyle w:val="TAL"/>
            </w:pPr>
          </w:p>
          <w:p w14:paraId="49D0FD68" w14:textId="78848718" w:rsidR="0097457F" w:rsidRPr="00CB570C" w:rsidRDefault="0097457F" w:rsidP="0097457F">
            <w:pPr>
              <w:pStyle w:val="TAL"/>
              <w:rPr>
                <w:b/>
                <w:i/>
              </w:rPr>
            </w:pPr>
            <w:r w:rsidRPr="00CB570C">
              <w:t xml:space="preserve">The UE indicating support of this feature shall also indicate the support of </w:t>
            </w:r>
            <w:r w:rsidRPr="00CB570C">
              <w:rPr>
                <w:i/>
                <w:iCs/>
                <w:lang w:eastAsia="en-GB"/>
              </w:rPr>
              <w:t>mTRP-PUCCH-InterSlot-r17.</w:t>
            </w:r>
          </w:p>
        </w:tc>
        <w:tc>
          <w:tcPr>
            <w:tcW w:w="709" w:type="dxa"/>
          </w:tcPr>
          <w:p w14:paraId="71966A9A" w14:textId="0F3FA353" w:rsidR="0097457F" w:rsidRPr="00CB570C" w:rsidRDefault="0097457F" w:rsidP="0097457F">
            <w:pPr>
              <w:pStyle w:val="TAL"/>
              <w:jc w:val="center"/>
            </w:pPr>
            <w:r w:rsidRPr="00CB570C">
              <w:t>Band</w:t>
            </w:r>
          </w:p>
        </w:tc>
        <w:tc>
          <w:tcPr>
            <w:tcW w:w="567" w:type="dxa"/>
          </w:tcPr>
          <w:p w14:paraId="32847E66" w14:textId="17696785" w:rsidR="0097457F" w:rsidRPr="00CB570C" w:rsidRDefault="0097457F" w:rsidP="0097457F">
            <w:pPr>
              <w:pStyle w:val="TAL"/>
              <w:jc w:val="center"/>
            </w:pPr>
            <w:r w:rsidRPr="00CB570C">
              <w:t>No</w:t>
            </w:r>
          </w:p>
        </w:tc>
        <w:tc>
          <w:tcPr>
            <w:tcW w:w="709" w:type="dxa"/>
          </w:tcPr>
          <w:p w14:paraId="1FF1CAA0" w14:textId="41B50DEB" w:rsidR="0097457F" w:rsidRPr="00CB570C" w:rsidRDefault="0097457F" w:rsidP="0097457F">
            <w:pPr>
              <w:pStyle w:val="TAL"/>
              <w:jc w:val="center"/>
            </w:pPr>
            <w:r w:rsidRPr="00CB570C">
              <w:rPr>
                <w:bCs/>
                <w:iCs/>
              </w:rPr>
              <w:t>N/A</w:t>
            </w:r>
          </w:p>
        </w:tc>
        <w:tc>
          <w:tcPr>
            <w:tcW w:w="728" w:type="dxa"/>
          </w:tcPr>
          <w:p w14:paraId="19F71F1D" w14:textId="59E3B77A" w:rsidR="0097457F" w:rsidRPr="00CB570C" w:rsidRDefault="0097457F" w:rsidP="0097457F">
            <w:pPr>
              <w:pStyle w:val="TAL"/>
              <w:jc w:val="center"/>
            </w:pPr>
            <w:r w:rsidRPr="00CB570C">
              <w:t>FR1 only</w:t>
            </w:r>
          </w:p>
        </w:tc>
      </w:tr>
      <w:tr w:rsidR="00CB570C" w:rsidRPr="00CB570C" w14:paraId="51FB9F05" w14:textId="77777777" w:rsidTr="0026000E">
        <w:trPr>
          <w:cantSplit/>
          <w:tblHeader/>
        </w:trPr>
        <w:tc>
          <w:tcPr>
            <w:tcW w:w="6917" w:type="dxa"/>
          </w:tcPr>
          <w:p w14:paraId="1002ABA0"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lastRenderedPageBreak/>
              <w:t>mTRP-inter-Cell-r17</w:t>
            </w:r>
          </w:p>
          <w:p w14:paraId="517EC69B" w14:textId="77777777" w:rsidR="0097457F" w:rsidRPr="00CB570C" w:rsidRDefault="0097457F" w:rsidP="0097457F">
            <w:pPr>
              <w:pStyle w:val="TAL"/>
              <w:rPr>
                <w:rFonts w:eastAsia="Malgun Gothic" w:cs="Arial"/>
                <w:szCs w:val="18"/>
                <w:lang w:eastAsia="ko-KR"/>
              </w:rPr>
            </w:pPr>
            <w:r w:rsidRPr="00CB570C">
              <w:rPr>
                <w:rFonts w:cs="Arial"/>
                <w:szCs w:val="18"/>
              </w:rPr>
              <w:t>Indicates</w:t>
            </w:r>
            <w:r w:rsidRPr="00CB570C">
              <w:rPr>
                <w:rFonts w:eastAsia="Malgun Gothic" w:cs="Arial"/>
                <w:szCs w:val="18"/>
                <w:lang w:eastAsia="ko-KR"/>
              </w:rPr>
              <w:t xml:space="preserve"> the</w:t>
            </w:r>
            <w:r w:rsidRPr="00CB570C">
              <w:rPr>
                <w:rFonts w:cs="Arial"/>
                <w:szCs w:val="18"/>
              </w:rPr>
              <w:t xml:space="preserve"> support of RRC configuration of additional PCI different from serving cell associated with the TCI state and/or QCL-info.</w:t>
            </w:r>
          </w:p>
          <w:p w14:paraId="07960BF8" w14:textId="0FAA499E" w:rsidR="0097457F" w:rsidRPr="00CB570C" w:rsidRDefault="0097457F" w:rsidP="0097457F">
            <w:pPr>
              <w:pStyle w:val="TAL"/>
              <w:rPr>
                <w:rFonts w:cs="Arial"/>
                <w:szCs w:val="18"/>
              </w:rPr>
            </w:pPr>
            <w:r w:rsidRPr="00CB570C">
              <w:rPr>
                <w:rFonts w:cs="Arial"/>
                <w:szCs w:val="18"/>
              </w:rPr>
              <w:t>This feature also includes following parameters:</w:t>
            </w:r>
          </w:p>
          <w:p w14:paraId="2DA57FA9" w14:textId="33975FA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maxNumAdditionalPCI-Case1-r17</w:t>
            </w:r>
            <w:r w:rsidRPr="00CB570C">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maxNumAdditionalPCI-Case2-r17</w:t>
            </w:r>
            <w:r w:rsidRPr="00CB570C">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97457F" w:rsidRPr="00CB570C" w:rsidRDefault="0097457F" w:rsidP="0097457F">
            <w:pPr>
              <w:pStyle w:val="TAL"/>
              <w:rPr>
                <w:rFonts w:cs="Arial"/>
                <w:szCs w:val="18"/>
              </w:rPr>
            </w:pPr>
          </w:p>
          <w:p w14:paraId="60F957D3" w14:textId="78B78F0E" w:rsidR="0097457F" w:rsidRPr="00CB570C" w:rsidRDefault="0097457F" w:rsidP="0097457F">
            <w:pPr>
              <w:pStyle w:val="TAL"/>
              <w:rPr>
                <w:b/>
                <w:i/>
              </w:rPr>
            </w:pPr>
            <w:r w:rsidRPr="00CB570C">
              <w:t xml:space="preserve">The UE indicating support of this feature shall also indicate the support of </w:t>
            </w:r>
            <w:r w:rsidRPr="00CB570C">
              <w:rPr>
                <w:i/>
                <w:iCs/>
              </w:rPr>
              <w:t>multiDCI-MultiTRP-r16.</w:t>
            </w:r>
          </w:p>
        </w:tc>
        <w:tc>
          <w:tcPr>
            <w:tcW w:w="709" w:type="dxa"/>
          </w:tcPr>
          <w:p w14:paraId="58AB3343" w14:textId="34F81714" w:rsidR="0097457F" w:rsidRPr="00CB570C" w:rsidRDefault="0097457F" w:rsidP="0097457F">
            <w:pPr>
              <w:pStyle w:val="TAL"/>
              <w:jc w:val="center"/>
            </w:pPr>
            <w:r w:rsidRPr="00CB570C">
              <w:t>Band</w:t>
            </w:r>
          </w:p>
        </w:tc>
        <w:tc>
          <w:tcPr>
            <w:tcW w:w="567" w:type="dxa"/>
          </w:tcPr>
          <w:p w14:paraId="3ADA639D" w14:textId="2C9A3202" w:rsidR="0097457F" w:rsidRPr="00CB570C" w:rsidRDefault="0097457F" w:rsidP="0097457F">
            <w:pPr>
              <w:pStyle w:val="TAL"/>
              <w:jc w:val="center"/>
            </w:pPr>
            <w:r w:rsidRPr="00CB570C">
              <w:t>No</w:t>
            </w:r>
          </w:p>
        </w:tc>
        <w:tc>
          <w:tcPr>
            <w:tcW w:w="709" w:type="dxa"/>
          </w:tcPr>
          <w:p w14:paraId="672C4271" w14:textId="327D451A" w:rsidR="0097457F" w:rsidRPr="00CB570C" w:rsidRDefault="0097457F" w:rsidP="0097457F">
            <w:pPr>
              <w:pStyle w:val="TAL"/>
              <w:jc w:val="center"/>
            </w:pPr>
            <w:r w:rsidRPr="00CB570C">
              <w:rPr>
                <w:bCs/>
                <w:iCs/>
              </w:rPr>
              <w:t>N/A</w:t>
            </w:r>
          </w:p>
        </w:tc>
        <w:tc>
          <w:tcPr>
            <w:tcW w:w="728" w:type="dxa"/>
          </w:tcPr>
          <w:p w14:paraId="27FDE309" w14:textId="0AD0D023" w:rsidR="0097457F" w:rsidRPr="00CB570C" w:rsidRDefault="0097457F" w:rsidP="0097457F">
            <w:pPr>
              <w:pStyle w:val="TAL"/>
              <w:jc w:val="center"/>
            </w:pPr>
            <w:r w:rsidRPr="00CB570C">
              <w:rPr>
                <w:bCs/>
                <w:iCs/>
              </w:rPr>
              <w:t>N/A</w:t>
            </w:r>
          </w:p>
        </w:tc>
      </w:tr>
      <w:tr w:rsidR="00CB570C" w:rsidRPr="00CB570C" w14:paraId="12BED375" w14:textId="77777777" w:rsidTr="0026000E">
        <w:trPr>
          <w:cantSplit/>
          <w:tblHeader/>
        </w:trPr>
        <w:tc>
          <w:tcPr>
            <w:tcW w:w="6917" w:type="dxa"/>
          </w:tcPr>
          <w:p w14:paraId="07CD9274"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mTRP-GroupBasedL1-RSRP-r17</w:t>
            </w:r>
          </w:p>
          <w:p w14:paraId="74782768" w14:textId="77777777" w:rsidR="0097457F" w:rsidRPr="00CB570C" w:rsidRDefault="0097457F" w:rsidP="0097457F">
            <w:pPr>
              <w:pStyle w:val="TAL"/>
              <w:rPr>
                <w:rFonts w:cs="Arial"/>
                <w:szCs w:val="18"/>
                <w:lang w:eastAsia="zh-CN"/>
              </w:rPr>
            </w:pPr>
            <w:r w:rsidRPr="00CB570C">
              <w:rPr>
                <w:rFonts w:cs="Arial"/>
                <w:szCs w:val="18"/>
                <w:lang w:eastAsia="en-GB"/>
              </w:rPr>
              <w:t xml:space="preserve">Indicates the support of </w:t>
            </w:r>
            <w:r w:rsidRPr="00CB570C">
              <w:rPr>
                <w:rFonts w:cs="Arial"/>
                <w:szCs w:val="18"/>
                <w:lang w:eastAsia="zh-CN"/>
              </w:rPr>
              <w:t>group based L1-RSRP reporting enhancements.</w:t>
            </w:r>
          </w:p>
          <w:p w14:paraId="408CB49F" w14:textId="7DF3F7CE" w:rsidR="0097457F" w:rsidRPr="00CB570C" w:rsidRDefault="0097457F" w:rsidP="0097457F">
            <w:pPr>
              <w:pStyle w:val="TAL"/>
              <w:rPr>
                <w:rFonts w:cs="Arial"/>
                <w:szCs w:val="18"/>
              </w:rPr>
            </w:pPr>
            <w:r w:rsidRPr="00CB570C">
              <w:rPr>
                <w:rFonts w:cs="Arial"/>
                <w:szCs w:val="18"/>
              </w:rPr>
              <w:t>This feature also includes following parameters:</w:t>
            </w:r>
          </w:p>
          <w:p w14:paraId="7593A756" w14:textId="703A6102"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maxNumBeamGroups-r17</w:t>
            </w:r>
            <w:r w:rsidRPr="00CB570C">
              <w:rPr>
                <w:rFonts w:cs="Arial"/>
                <w:szCs w:val="18"/>
              </w:rPr>
              <w:t xml:space="preserve"> indicates the maximum number N of beam groups (M=2 beams per beam group) in a single L1-RSRP reporting instance based on measurement on two CMR resource sets.</w:t>
            </w:r>
          </w:p>
          <w:p w14:paraId="13768416" w14:textId="7E81040D" w:rsidR="0097457F" w:rsidRPr="00CB570C" w:rsidRDefault="0097457F" w:rsidP="0097457F">
            <w:pPr>
              <w:pStyle w:val="TAL"/>
              <w:ind w:left="601" w:hanging="283"/>
              <w:rPr>
                <w:rFonts w:cs="Arial"/>
                <w:szCs w:val="18"/>
              </w:rPr>
            </w:pPr>
            <w:r w:rsidRPr="00CB570C">
              <w:rPr>
                <w:rFonts w:cs="Arial"/>
                <w:szCs w:val="18"/>
              </w:rPr>
              <w:t>-</w:t>
            </w:r>
            <w:r w:rsidRPr="00CB570C">
              <w:rPr>
                <w:rFonts w:cs="Arial"/>
                <w:szCs w:val="18"/>
              </w:rPr>
              <w:tab/>
            </w:r>
            <w:r w:rsidRPr="00CB570C">
              <w:rPr>
                <w:rFonts w:cs="Arial"/>
                <w:i/>
                <w:iCs/>
                <w:szCs w:val="18"/>
              </w:rPr>
              <w:t>maxNumRS-WithinSlot-r17</w:t>
            </w:r>
            <w:r w:rsidRPr="00CB570C">
              <w:rPr>
                <w:rFonts w:cs="Arial"/>
                <w:szCs w:val="18"/>
              </w:rPr>
              <w:t xml:space="preserve"> indicates the maximum number of SSB and CSI-RS resources for measurement in both CMR sets within a slot across all CCs.</w:t>
            </w:r>
          </w:p>
          <w:p w14:paraId="526573C9" w14:textId="77777777" w:rsidR="0097457F" w:rsidRPr="00CB570C" w:rsidRDefault="0097457F" w:rsidP="0097457F">
            <w:pPr>
              <w:pStyle w:val="TAL"/>
              <w:ind w:left="601" w:hanging="283"/>
            </w:pPr>
            <w:r w:rsidRPr="00CB570C">
              <w:rPr>
                <w:i/>
                <w:iCs/>
                <w:lang w:eastAsia="en-GB"/>
              </w:rPr>
              <w:t>-</w:t>
            </w:r>
            <w:r w:rsidRPr="00CB570C">
              <w:rPr>
                <w:rFonts w:cs="Arial"/>
                <w:szCs w:val="18"/>
              </w:rPr>
              <w:tab/>
            </w:r>
            <w:r w:rsidRPr="00CB570C">
              <w:rPr>
                <w:i/>
                <w:iCs/>
                <w:lang w:eastAsia="en-GB"/>
              </w:rPr>
              <w:t>maxNumRS-AcrossSlot-r17</w:t>
            </w:r>
            <w:r w:rsidRPr="00CB570C">
              <w:rPr>
                <w:lang w:eastAsia="en-GB"/>
              </w:rPr>
              <w:t xml:space="preserve"> </w:t>
            </w:r>
            <w:r w:rsidRPr="00CB570C">
              <w:t>indicates the maximum number of configured SSB and CSI-RS resources for measurement in both CMR sets across all CCs.</w:t>
            </w:r>
          </w:p>
          <w:p w14:paraId="42AB8B38" w14:textId="4C0A5E04" w:rsidR="0097457F" w:rsidRPr="00CB570C" w:rsidRDefault="0097457F" w:rsidP="0097457F">
            <w:pPr>
              <w:pStyle w:val="TAL"/>
              <w:ind w:left="34"/>
              <w:rPr>
                <w:b/>
                <w:i/>
              </w:rPr>
            </w:pPr>
            <w:r w:rsidRPr="00CB570C">
              <w:rPr>
                <w:i/>
              </w:rPr>
              <w:t>maxNumRS-WithinSlot-r17</w:t>
            </w:r>
            <w:r w:rsidRPr="00CB570C">
              <w:rPr>
                <w:bCs/>
              </w:rPr>
              <w:t xml:space="preserve"> and </w:t>
            </w:r>
            <w:r w:rsidRPr="00CB570C">
              <w:rPr>
                <w:i/>
              </w:rPr>
              <w:t xml:space="preserve">maxNumRS-AcrossSlot-r17 </w:t>
            </w:r>
            <w:r w:rsidRPr="00CB570C">
              <w:rPr>
                <w:bCs/>
              </w:rPr>
              <w:t xml:space="preserve">are also counted in </w:t>
            </w:r>
            <w:r w:rsidRPr="00CB570C">
              <w:rPr>
                <w:i/>
              </w:rPr>
              <w:t>maxTotalResourcesForOneFreqRange-r16</w:t>
            </w:r>
            <w:r w:rsidRPr="00CB570C">
              <w:rPr>
                <w:bCs/>
              </w:rPr>
              <w:t xml:space="preserve"> and </w:t>
            </w:r>
            <w:r w:rsidRPr="00CB570C">
              <w:rPr>
                <w:i/>
              </w:rPr>
              <w:t>maxTotalResourcesForAcrossFreqRanges-r16</w:t>
            </w:r>
            <w:r w:rsidRPr="00CB570C">
              <w:rPr>
                <w:bCs/>
              </w:rPr>
              <w:t>.</w:t>
            </w:r>
          </w:p>
        </w:tc>
        <w:tc>
          <w:tcPr>
            <w:tcW w:w="709" w:type="dxa"/>
          </w:tcPr>
          <w:p w14:paraId="4A08B863" w14:textId="7356D0B1" w:rsidR="0097457F" w:rsidRPr="00CB570C" w:rsidRDefault="0097457F" w:rsidP="0097457F">
            <w:pPr>
              <w:pStyle w:val="TAL"/>
              <w:jc w:val="center"/>
            </w:pPr>
            <w:r w:rsidRPr="00CB570C">
              <w:t>Band</w:t>
            </w:r>
          </w:p>
        </w:tc>
        <w:tc>
          <w:tcPr>
            <w:tcW w:w="567" w:type="dxa"/>
          </w:tcPr>
          <w:p w14:paraId="4B968E06" w14:textId="64911142" w:rsidR="0097457F" w:rsidRPr="00CB570C" w:rsidRDefault="0097457F" w:rsidP="0097457F">
            <w:pPr>
              <w:pStyle w:val="TAL"/>
              <w:jc w:val="center"/>
            </w:pPr>
            <w:r w:rsidRPr="00CB570C">
              <w:t>No</w:t>
            </w:r>
          </w:p>
        </w:tc>
        <w:tc>
          <w:tcPr>
            <w:tcW w:w="709" w:type="dxa"/>
          </w:tcPr>
          <w:p w14:paraId="69D350C6" w14:textId="2C4FEDAA" w:rsidR="0097457F" w:rsidRPr="00CB570C" w:rsidRDefault="0097457F" w:rsidP="0097457F">
            <w:pPr>
              <w:pStyle w:val="TAL"/>
              <w:jc w:val="center"/>
            </w:pPr>
            <w:r w:rsidRPr="00CB570C">
              <w:rPr>
                <w:bCs/>
                <w:iCs/>
              </w:rPr>
              <w:t>N/A</w:t>
            </w:r>
          </w:p>
        </w:tc>
        <w:tc>
          <w:tcPr>
            <w:tcW w:w="728" w:type="dxa"/>
          </w:tcPr>
          <w:p w14:paraId="6ACE988A" w14:textId="115D60B0" w:rsidR="0097457F" w:rsidRPr="00CB570C" w:rsidRDefault="0097457F" w:rsidP="0097457F">
            <w:pPr>
              <w:pStyle w:val="TAL"/>
              <w:jc w:val="center"/>
            </w:pPr>
            <w:r w:rsidRPr="00CB570C">
              <w:rPr>
                <w:bCs/>
                <w:iCs/>
              </w:rPr>
              <w:t>N/A</w:t>
            </w:r>
          </w:p>
        </w:tc>
      </w:tr>
      <w:tr w:rsidR="00CB570C" w:rsidRPr="00CB570C" w14:paraId="60C156E5" w14:textId="77777777" w:rsidTr="0026000E">
        <w:trPr>
          <w:cantSplit/>
          <w:tblHeader/>
        </w:trPr>
        <w:tc>
          <w:tcPr>
            <w:tcW w:w="6917" w:type="dxa"/>
          </w:tcPr>
          <w:p w14:paraId="4652EFD1" w14:textId="77777777" w:rsidR="0097457F" w:rsidRPr="00CB570C" w:rsidRDefault="0097457F" w:rsidP="0097457F">
            <w:pPr>
              <w:pStyle w:val="TAL"/>
              <w:rPr>
                <w:rFonts w:cs="Arial"/>
                <w:bCs/>
                <w:iCs/>
                <w:szCs w:val="18"/>
              </w:rPr>
            </w:pPr>
            <w:r w:rsidRPr="00CB570C">
              <w:rPr>
                <w:rFonts w:cs="Arial"/>
                <w:b/>
                <w:i/>
                <w:szCs w:val="18"/>
              </w:rPr>
              <w:t>multiPDSCH-SingleDCI-FR2-1-SCS-120kHz-r17</w:t>
            </w:r>
          </w:p>
          <w:p w14:paraId="62434CC5" w14:textId="76C70162"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97457F" w:rsidRPr="00CB570C" w:rsidRDefault="0097457F" w:rsidP="0097457F">
            <w:pPr>
              <w:pStyle w:val="TAL"/>
              <w:jc w:val="center"/>
            </w:pPr>
            <w:r w:rsidRPr="00CB570C">
              <w:t>Band</w:t>
            </w:r>
          </w:p>
        </w:tc>
        <w:tc>
          <w:tcPr>
            <w:tcW w:w="567" w:type="dxa"/>
          </w:tcPr>
          <w:p w14:paraId="4F1D247A" w14:textId="7E05C302" w:rsidR="0097457F" w:rsidRPr="00CB570C" w:rsidRDefault="0097457F" w:rsidP="0097457F">
            <w:pPr>
              <w:pStyle w:val="TAL"/>
              <w:jc w:val="center"/>
            </w:pPr>
            <w:r w:rsidRPr="00CB570C">
              <w:t>No</w:t>
            </w:r>
          </w:p>
        </w:tc>
        <w:tc>
          <w:tcPr>
            <w:tcW w:w="709" w:type="dxa"/>
          </w:tcPr>
          <w:p w14:paraId="2C0D3855" w14:textId="3E172C65" w:rsidR="0097457F" w:rsidRPr="00CB570C" w:rsidRDefault="0097457F" w:rsidP="0097457F">
            <w:pPr>
              <w:pStyle w:val="TAL"/>
              <w:jc w:val="center"/>
            </w:pPr>
            <w:r w:rsidRPr="00CB570C">
              <w:t>N/A</w:t>
            </w:r>
          </w:p>
        </w:tc>
        <w:tc>
          <w:tcPr>
            <w:tcW w:w="728" w:type="dxa"/>
          </w:tcPr>
          <w:p w14:paraId="1236F0D2" w14:textId="1A0F0486" w:rsidR="0097457F" w:rsidRPr="00CB570C" w:rsidRDefault="0097457F" w:rsidP="0097457F">
            <w:pPr>
              <w:pStyle w:val="TAL"/>
              <w:jc w:val="center"/>
            </w:pPr>
            <w:r w:rsidRPr="00CB570C">
              <w:t>N/A</w:t>
            </w:r>
          </w:p>
        </w:tc>
      </w:tr>
      <w:tr w:rsidR="00CB570C" w:rsidRPr="00CB570C" w14:paraId="7CD5920A"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97457F" w:rsidRPr="00CB570C" w:rsidRDefault="0097457F" w:rsidP="0097457F">
            <w:pPr>
              <w:pStyle w:val="TAL"/>
              <w:rPr>
                <w:b/>
                <w:i/>
              </w:rPr>
            </w:pPr>
            <w:r w:rsidRPr="00CB570C">
              <w:rPr>
                <w:b/>
                <w:i/>
              </w:rPr>
              <w:t>multiPUCCH-HARQ-ACK-ForMulticastUnicast-r17</w:t>
            </w:r>
          </w:p>
          <w:p w14:paraId="37851509" w14:textId="1BCCA5CA" w:rsidR="0097457F" w:rsidRPr="00CB570C" w:rsidRDefault="0097457F" w:rsidP="0097457F">
            <w:pPr>
              <w:pStyle w:val="TAL"/>
            </w:pPr>
            <w:r w:rsidRPr="00CB570C">
              <w:rPr>
                <w:rFonts w:cs="Arial"/>
              </w:rPr>
              <w:t>Indicates whether the UE supports two non-overlapping slot-based PUCCHs for ACK/NACK based HARQ-ACK feedback for multicast or for unicast and multicast with different priorities in a slot.</w:t>
            </w:r>
          </w:p>
          <w:p w14:paraId="0784C9FF" w14:textId="77777777" w:rsidR="0097457F" w:rsidRPr="00CB570C" w:rsidRDefault="0097457F" w:rsidP="0097457F">
            <w:pPr>
              <w:pStyle w:val="TAL"/>
            </w:pPr>
          </w:p>
          <w:p w14:paraId="0C45F94E" w14:textId="22F742CC"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18" w:author="NR_NTN_enh-Core" w:date="2024-05-28T11:40:00Z">
              <w:r w:rsidR="00DB2A2F">
                <w:rPr>
                  <w:bCs/>
                  <w:iCs/>
                </w:rPr>
                <w:t xml:space="preserve"> and all </w:t>
              </w:r>
              <w:r w:rsidR="00DB2A2F">
                <w:rPr>
                  <w:rFonts w:eastAsia="SimSun" w:hint="eastAsia"/>
                  <w:bCs/>
                  <w:iCs/>
                  <w:lang w:val="en-US" w:eastAsia="zh-CN"/>
                </w:rPr>
                <w:t>F</w:t>
              </w:r>
              <w:r w:rsidR="00DB2A2F">
                <w:rPr>
                  <w:bCs/>
                  <w:iCs/>
                </w:rPr>
                <w:t>DD-FR2 NTN bands respectively</w:t>
              </w:r>
            </w:ins>
            <w:r w:rsidRPr="00CB570C">
              <w:rPr>
                <w:rFonts w:cs="Arial"/>
              </w:rPr>
              <w:t>.</w:t>
            </w:r>
          </w:p>
          <w:p w14:paraId="7379EB9E" w14:textId="77777777" w:rsidR="0097457F" w:rsidRPr="00CB570C" w:rsidRDefault="0097457F" w:rsidP="0097457F">
            <w:pPr>
              <w:pStyle w:val="TAL"/>
              <w:rPr>
                <w:b/>
                <w:i/>
              </w:rPr>
            </w:pPr>
          </w:p>
          <w:p w14:paraId="2750F4C6" w14:textId="77777777" w:rsidR="0097457F" w:rsidRPr="00CB570C" w:rsidRDefault="0097457F" w:rsidP="0097457F">
            <w:pPr>
              <w:pStyle w:val="TAL"/>
              <w:rPr>
                <w:rFonts w:cs="Arial"/>
                <w:b/>
                <w:i/>
                <w:szCs w:val="18"/>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 xml:space="preserve"> and </w:t>
            </w:r>
            <w:r w:rsidRPr="00CB570C">
              <w:rPr>
                <w:rFonts w:cs="Arial"/>
                <w:i/>
                <w:iCs/>
              </w:rPr>
              <w:t>twoHARQ-ACK-CodebookForUnicastAndMulticast-r17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97457F" w:rsidRPr="00CB570C" w:rsidRDefault="0097457F" w:rsidP="0097457F">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97457F" w:rsidRPr="00CB570C" w:rsidRDefault="0097457F" w:rsidP="0097457F">
            <w:pPr>
              <w:pStyle w:val="TAL"/>
              <w:jc w:val="center"/>
            </w:pPr>
            <w:r w:rsidRPr="00CB570C">
              <w:t>N/A</w:t>
            </w:r>
          </w:p>
        </w:tc>
      </w:tr>
      <w:tr w:rsidR="00CB570C" w:rsidRPr="00CB570C" w14:paraId="1BF3BE9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831195" w:rsidRPr="00CB570C" w:rsidRDefault="00831195" w:rsidP="00831195">
            <w:pPr>
              <w:pStyle w:val="TAL"/>
              <w:rPr>
                <w:rFonts w:cs="Arial"/>
                <w:b/>
                <w:i/>
                <w:szCs w:val="18"/>
              </w:rPr>
            </w:pPr>
            <w:r w:rsidRPr="00CB570C">
              <w:rPr>
                <w:rFonts w:cs="Arial"/>
                <w:b/>
                <w:i/>
                <w:szCs w:val="18"/>
              </w:rPr>
              <w:lastRenderedPageBreak/>
              <w:t>multiPUSCH-ActiveConfiguredGrant-r18</w:t>
            </w:r>
          </w:p>
          <w:p w14:paraId="214CF229" w14:textId="77777777" w:rsidR="00831195" w:rsidRPr="00CB570C" w:rsidRDefault="00831195" w:rsidP="00831195">
            <w:pPr>
              <w:pStyle w:val="TAL"/>
              <w:rPr>
                <w:szCs w:val="18"/>
              </w:rPr>
            </w:pPr>
            <w:r w:rsidRPr="00CB570C">
              <w:rPr>
                <w:rFonts w:cs="Arial"/>
                <w:bCs/>
                <w:iCs/>
                <w:szCs w:val="18"/>
              </w:rPr>
              <w:t>Indicates whether the UE supports m</w:t>
            </w:r>
            <w:r w:rsidRPr="00CB570C">
              <w:rPr>
                <w:szCs w:val="18"/>
              </w:rPr>
              <w:t>ultiple active multi-PUSCHs configured grant configurations for a BWP of a serving cell.</w:t>
            </w:r>
          </w:p>
          <w:p w14:paraId="1FF2E00B" w14:textId="77777777" w:rsidR="00831195" w:rsidRPr="00CB570C" w:rsidRDefault="00831195" w:rsidP="00831195">
            <w:pPr>
              <w:pStyle w:val="TAL"/>
              <w:rPr>
                <w:rFonts w:cs="Arial"/>
                <w:bCs/>
                <w:iCs/>
                <w:szCs w:val="18"/>
              </w:rPr>
            </w:pPr>
            <w:r w:rsidRPr="00CB570C">
              <w:rPr>
                <w:rFonts w:cs="Arial"/>
                <w:bCs/>
                <w:iCs/>
                <w:szCs w:val="18"/>
              </w:rPr>
              <w:t>This feature also includes following parameters:</w:t>
            </w:r>
          </w:p>
          <w:p w14:paraId="4389D4F8"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 xml:space="preserve">maxNumberConfigsPerBWP </w:t>
            </w:r>
            <w:r w:rsidRPr="00CB570C">
              <w:rPr>
                <w:rFonts w:cs="Arial"/>
                <w:szCs w:val="18"/>
              </w:rPr>
              <w:t>indicates the supported maximum number of configured/active configured grant configurations in a BWP of a serving cell.</w:t>
            </w:r>
          </w:p>
          <w:p w14:paraId="19BC192B"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maxNumberConfigsAllCC-FR1</w:t>
            </w:r>
            <w:r w:rsidRPr="00CB570C">
              <w:rPr>
                <w:rFonts w:cs="Arial"/>
                <w:szCs w:val="18"/>
              </w:rPr>
              <w:t xml:space="preserve"> indicates the supported maximum number of configured/active configured grant configurations across all serving cells, and across MCG and SCG in case of NR-DC in FR1.</w:t>
            </w:r>
          </w:p>
          <w:p w14:paraId="601E4FC0"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maxNumberConfigsAllCC-FR2</w:t>
            </w:r>
            <w:r w:rsidRPr="00CB570C">
              <w:rPr>
                <w:rFonts w:cs="Arial"/>
                <w:szCs w:val="18"/>
              </w:rPr>
              <w:t xml:space="preserve"> indicates the supported maximum number of configured/active configured grant configurations across all serving cells, and across MCG and SCG in case of NR-DC in FR2.</w:t>
            </w:r>
          </w:p>
          <w:p w14:paraId="05E65D62" w14:textId="77777777" w:rsidR="00831195" w:rsidRPr="00CB570C" w:rsidRDefault="00831195" w:rsidP="00831195">
            <w:pPr>
              <w:pStyle w:val="TAL"/>
              <w:ind w:left="601" w:hanging="283"/>
              <w:rPr>
                <w:rFonts w:cs="Arial"/>
                <w:szCs w:val="18"/>
              </w:rPr>
            </w:pPr>
          </w:p>
          <w:p w14:paraId="719929E7" w14:textId="77777777" w:rsidR="00831195" w:rsidRPr="00CB570C" w:rsidRDefault="00831195" w:rsidP="00831195">
            <w:pPr>
              <w:pStyle w:val="TAL"/>
              <w:rPr>
                <w:rFonts w:cs="Arial"/>
                <w:szCs w:val="18"/>
              </w:rPr>
            </w:pPr>
            <w:r w:rsidRPr="00CB570C">
              <w:rPr>
                <w:rFonts w:cs="Arial"/>
                <w:szCs w:val="18"/>
              </w:rPr>
              <w:t xml:space="preserve">A UE supporting this feature shall also indicate support of </w:t>
            </w:r>
            <w:r w:rsidRPr="00CB570C">
              <w:rPr>
                <w:rFonts w:cs="Arial"/>
                <w:i/>
                <w:iCs/>
                <w:szCs w:val="18"/>
              </w:rPr>
              <w:t>multiPUSCH-CG-r18</w:t>
            </w:r>
            <w:r w:rsidRPr="00CB570C">
              <w:rPr>
                <w:rFonts w:cs="Arial"/>
                <w:szCs w:val="18"/>
              </w:rPr>
              <w:t>.</w:t>
            </w:r>
          </w:p>
          <w:p w14:paraId="1BE970B1" w14:textId="77777777" w:rsidR="00831195" w:rsidRPr="00CB570C" w:rsidRDefault="00831195" w:rsidP="00831195">
            <w:pPr>
              <w:pStyle w:val="TAL"/>
              <w:rPr>
                <w:rFonts w:cs="Arial"/>
                <w:szCs w:val="18"/>
              </w:rPr>
            </w:pPr>
          </w:p>
          <w:p w14:paraId="6594EDD2" w14:textId="77777777" w:rsidR="00831195" w:rsidRPr="00CB570C" w:rsidRDefault="00831195" w:rsidP="00831195">
            <w:pPr>
              <w:pStyle w:val="TAL"/>
              <w:rPr>
                <w:rFonts w:cs="Arial"/>
                <w:szCs w:val="18"/>
              </w:rPr>
            </w:pPr>
            <w:r w:rsidRPr="00CB570C">
              <w:rPr>
                <w:rFonts w:cs="Arial"/>
                <w:szCs w:val="18"/>
              </w:rPr>
              <w:t xml:space="preserve">When UE supports both </w:t>
            </w:r>
            <w:r w:rsidRPr="00CB570C">
              <w:rPr>
                <w:i/>
                <w:iCs/>
              </w:rPr>
              <w:t>activeConfiguredGrant-r16</w:t>
            </w:r>
            <w:r w:rsidRPr="00CB570C">
              <w:rPr>
                <w:rFonts w:cs="Arial"/>
                <w:szCs w:val="18"/>
              </w:rPr>
              <w:t xml:space="preserve"> and </w:t>
            </w:r>
            <w:r w:rsidRPr="00CB570C">
              <w:rPr>
                <w:rFonts w:cs="Arial"/>
                <w:i/>
                <w:iCs/>
                <w:szCs w:val="18"/>
              </w:rPr>
              <w:t>multiPUSCH-ActiveConfiguredGrant-r18</w:t>
            </w:r>
            <w:r w:rsidRPr="00CB570C">
              <w:rPr>
                <w:rFonts w:cs="Arial"/>
                <w:szCs w:val="18"/>
              </w:rPr>
              <w:t xml:space="preserve">, the total number which can be configured for CG of </w:t>
            </w:r>
            <w:r w:rsidRPr="00CB570C">
              <w:rPr>
                <w:i/>
                <w:iCs/>
              </w:rPr>
              <w:t xml:space="preserve">activeConfiguredGrant-r16 </w:t>
            </w:r>
            <w:r w:rsidRPr="00CB570C">
              <w:rPr>
                <w:rFonts w:cs="Arial"/>
                <w:szCs w:val="18"/>
              </w:rPr>
              <w:t xml:space="preserve">and multi-PUSCH CG should not exceed the value reported by </w:t>
            </w:r>
            <w:r w:rsidRPr="00CB570C">
              <w:rPr>
                <w:i/>
                <w:iCs/>
              </w:rPr>
              <w:t>activeConfiguredGrant-r16</w:t>
            </w:r>
            <w:r w:rsidRPr="00CB570C">
              <w:t>.</w:t>
            </w:r>
          </w:p>
          <w:p w14:paraId="1D7481FC" w14:textId="77777777" w:rsidR="00831195" w:rsidRPr="00CB570C" w:rsidRDefault="00831195" w:rsidP="00831195">
            <w:pPr>
              <w:pStyle w:val="TAL"/>
              <w:rPr>
                <w:rFonts w:cs="Arial"/>
                <w:szCs w:val="18"/>
              </w:rPr>
            </w:pPr>
          </w:p>
          <w:p w14:paraId="19AB5B38" w14:textId="77777777" w:rsidR="00831195" w:rsidRPr="00CB570C" w:rsidRDefault="00831195" w:rsidP="00831195">
            <w:pPr>
              <w:pStyle w:val="TAL"/>
              <w:rPr>
                <w:rFonts w:cs="Arial"/>
                <w:szCs w:val="18"/>
              </w:rPr>
            </w:pPr>
            <w:r w:rsidRPr="00CB570C">
              <w:rPr>
                <w:rFonts w:cs="Arial"/>
                <w:szCs w:val="18"/>
              </w:rPr>
              <w:t xml:space="preserve">For all the reported bands in FR1, a same value is reported for </w:t>
            </w:r>
            <w:r w:rsidRPr="00CB570C">
              <w:rPr>
                <w:rFonts w:cs="Arial"/>
                <w:i/>
                <w:iCs/>
                <w:szCs w:val="18"/>
              </w:rPr>
              <w:t>maxNumberConfigsAllCC</w:t>
            </w:r>
            <w:r w:rsidRPr="00CB570C">
              <w:rPr>
                <w:rFonts w:cs="Arial"/>
                <w:szCs w:val="18"/>
              </w:rPr>
              <w:t xml:space="preserve">. For all the reported bands in FR2, a same value is reported for </w:t>
            </w:r>
            <w:r w:rsidRPr="00CB570C">
              <w:rPr>
                <w:rFonts w:cs="Arial"/>
                <w:i/>
                <w:iCs/>
                <w:szCs w:val="18"/>
              </w:rPr>
              <w:t>maxNumberConfigsAllCC</w:t>
            </w:r>
            <w:r w:rsidRPr="00CB570C">
              <w:rPr>
                <w:rFonts w:cs="Arial"/>
                <w:szCs w:val="18"/>
              </w:rPr>
              <w:t>.</w:t>
            </w:r>
          </w:p>
          <w:p w14:paraId="5DD72F6F" w14:textId="77777777" w:rsidR="00831195" w:rsidRPr="00CB570C" w:rsidRDefault="00831195" w:rsidP="00831195">
            <w:pPr>
              <w:pStyle w:val="TAL"/>
              <w:rPr>
                <w:rFonts w:cs="Arial"/>
                <w:szCs w:val="18"/>
              </w:rPr>
            </w:pPr>
          </w:p>
          <w:p w14:paraId="2343A917" w14:textId="77777777" w:rsidR="00831195" w:rsidRPr="00CB570C" w:rsidRDefault="00831195" w:rsidP="00831195">
            <w:pPr>
              <w:pStyle w:val="TAL"/>
              <w:rPr>
                <w:rFonts w:cs="Arial"/>
                <w:szCs w:val="18"/>
              </w:rPr>
            </w:pPr>
            <w:r w:rsidRPr="00CB570C">
              <w:rPr>
                <w:rFonts w:cs="Arial"/>
                <w:szCs w:val="18"/>
              </w:rPr>
              <w:t xml:space="preserve">The total number of configured/active configured grant configurations across all serving cells in FR1 is no greater than </w:t>
            </w:r>
            <w:r w:rsidRPr="00CB570C">
              <w:rPr>
                <w:rFonts w:cs="Arial"/>
                <w:i/>
                <w:iCs/>
                <w:szCs w:val="18"/>
              </w:rPr>
              <w:t xml:space="preserve">maxNumberConfigsAllCC </w:t>
            </w:r>
            <w:r w:rsidRPr="00CB570C">
              <w:rPr>
                <w:rFonts w:cs="Arial"/>
                <w:szCs w:val="18"/>
              </w:rPr>
              <w:t>in FR1.</w:t>
            </w:r>
          </w:p>
          <w:p w14:paraId="75BAA32E" w14:textId="77777777" w:rsidR="00831195" w:rsidRPr="00CB570C" w:rsidRDefault="00831195" w:rsidP="00831195">
            <w:pPr>
              <w:pStyle w:val="TAL"/>
              <w:rPr>
                <w:rFonts w:cs="Arial"/>
                <w:szCs w:val="18"/>
              </w:rPr>
            </w:pPr>
          </w:p>
          <w:p w14:paraId="14131506" w14:textId="77777777" w:rsidR="00831195" w:rsidRPr="00CB570C" w:rsidRDefault="00831195" w:rsidP="00831195">
            <w:pPr>
              <w:pStyle w:val="TAL"/>
              <w:rPr>
                <w:rFonts w:cs="Arial"/>
                <w:szCs w:val="18"/>
              </w:rPr>
            </w:pPr>
            <w:r w:rsidRPr="00CB570C">
              <w:rPr>
                <w:rFonts w:cs="Arial"/>
                <w:szCs w:val="18"/>
              </w:rPr>
              <w:t xml:space="preserve">The total number of configured/active configured grant configurations across all serving cells in FR2 is no greater than </w:t>
            </w:r>
            <w:r w:rsidRPr="00CB570C">
              <w:rPr>
                <w:rFonts w:cs="Arial"/>
                <w:i/>
                <w:iCs/>
                <w:szCs w:val="18"/>
              </w:rPr>
              <w:t xml:space="preserve">maxNumberConfigsAllCC </w:t>
            </w:r>
            <w:r w:rsidRPr="00CB570C">
              <w:rPr>
                <w:rFonts w:cs="Arial"/>
                <w:szCs w:val="18"/>
              </w:rPr>
              <w:t>in FR2.</w:t>
            </w:r>
          </w:p>
          <w:p w14:paraId="3B1A3DA7" w14:textId="77777777" w:rsidR="00831195" w:rsidRPr="00CB570C" w:rsidRDefault="00831195" w:rsidP="00831195">
            <w:pPr>
              <w:pStyle w:val="TAL"/>
              <w:rPr>
                <w:rFonts w:cs="Arial"/>
                <w:szCs w:val="18"/>
              </w:rPr>
            </w:pPr>
          </w:p>
          <w:p w14:paraId="38EEE74D" w14:textId="77777777" w:rsidR="00043714" w:rsidRPr="00CB570C" w:rsidRDefault="00831195" w:rsidP="00043714">
            <w:pPr>
              <w:pStyle w:val="TAL"/>
              <w:rPr>
                <w:rFonts w:cs="Arial"/>
                <w:szCs w:val="18"/>
              </w:rPr>
            </w:pPr>
            <w:r w:rsidRPr="00CB570C">
              <w:rPr>
                <w:rFonts w:cs="Arial"/>
                <w:szCs w:val="18"/>
              </w:rPr>
              <w:t>If there are some serving cell(s) in FR1 and some serving cell(s) in FR2, the total number of configured/active configured grant configurations across all serving cells is no greater than max(</w:t>
            </w:r>
            <w:r w:rsidRPr="00CB570C">
              <w:rPr>
                <w:rFonts w:cs="Arial"/>
                <w:i/>
                <w:iCs/>
                <w:szCs w:val="18"/>
              </w:rPr>
              <w:t>maxNumberConfigsAllCC-FR1</w:t>
            </w:r>
            <w:r w:rsidRPr="00CB570C">
              <w:rPr>
                <w:rFonts w:cs="Arial"/>
                <w:szCs w:val="18"/>
              </w:rPr>
              <w:t xml:space="preserve">, </w:t>
            </w:r>
            <w:r w:rsidRPr="00CB570C">
              <w:rPr>
                <w:rFonts w:cs="Arial"/>
                <w:i/>
                <w:iCs/>
                <w:szCs w:val="18"/>
              </w:rPr>
              <w:t>maxNumberConfigsAllCC-FR2</w:t>
            </w:r>
            <w:r w:rsidRPr="00CB570C">
              <w:rPr>
                <w:rFonts w:cs="Arial"/>
                <w:szCs w:val="18"/>
              </w:rPr>
              <w:t>).</w:t>
            </w:r>
          </w:p>
          <w:p w14:paraId="402C5495" w14:textId="77777777" w:rsidR="00043714" w:rsidRPr="00CB570C" w:rsidRDefault="00043714" w:rsidP="00043714">
            <w:pPr>
              <w:pStyle w:val="TAL"/>
              <w:rPr>
                <w:rFonts w:asciiTheme="majorHAnsi" w:hAnsiTheme="majorHAnsi" w:cstheme="majorHAnsi"/>
                <w:szCs w:val="18"/>
              </w:rPr>
            </w:pPr>
          </w:p>
          <w:p w14:paraId="78BC0B87" w14:textId="7FB5A946" w:rsidR="00831195" w:rsidRPr="00CB570C" w:rsidRDefault="00043714" w:rsidP="00CB570C">
            <w:pPr>
              <w:pStyle w:val="TAN"/>
              <w:rPr>
                <w:rFonts w:cs="Arial"/>
                <w:szCs w:val="18"/>
              </w:rPr>
            </w:pPr>
            <w:r w:rsidRPr="00CB570C">
              <w:rPr>
                <w:rFonts w:eastAsia="Yu Mincho"/>
                <w:iCs/>
              </w:rPr>
              <w:t>NOTE:</w:t>
            </w:r>
            <w:r w:rsidRPr="00CB570C">
              <w:rPr>
                <w:rFonts w:cs="Arial"/>
                <w:szCs w:val="18"/>
              </w:rPr>
              <w:tab/>
            </w:r>
            <w:r w:rsidRPr="00CB570C">
              <w:rPr>
                <w:rFonts w:eastAsia="Yu Mincho"/>
                <w:iCs/>
              </w:rPr>
              <w:t>Se</w:t>
            </w:r>
            <w:r w:rsidRPr="00CB570C">
              <w:rPr>
                <w:rFonts w:eastAsia="SimSun"/>
                <w:lang w:eastAsia="zh-CN"/>
              </w:rPr>
              <w:t>parate release of different multi-PUSCHs configuration grant Type 2 configuration, i.e., one DCI release one multi-PUSCHs configured grant Type 2 configuration is supported with this feature.</w:t>
            </w:r>
          </w:p>
          <w:p w14:paraId="5CC2E717" w14:textId="77777777" w:rsidR="00831195" w:rsidRPr="00CB570C" w:rsidRDefault="00831195" w:rsidP="00831195">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831195" w:rsidRPr="00CB570C" w:rsidRDefault="00831195" w:rsidP="00831195">
            <w:pPr>
              <w:pStyle w:val="TAL"/>
              <w:jc w:val="center"/>
            </w:pPr>
            <w:r w:rsidRPr="00CB570C">
              <w:t>N/A</w:t>
            </w:r>
          </w:p>
        </w:tc>
      </w:tr>
      <w:tr w:rsidR="00CB570C" w:rsidRPr="00CB570C" w14:paraId="4B597AF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831195" w:rsidRPr="00CB570C" w:rsidRDefault="00831195" w:rsidP="00831195">
            <w:pPr>
              <w:pStyle w:val="TAL"/>
              <w:rPr>
                <w:rFonts w:cs="Arial"/>
                <w:b/>
                <w:i/>
                <w:szCs w:val="18"/>
              </w:rPr>
            </w:pPr>
            <w:r w:rsidRPr="00CB570C">
              <w:rPr>
                <w:rFonts w:cs="Arial"/>
                <w:b/>
                <w:i/>
                <w:szCs w:val="18"/>
              </w:rPr>
              <w:t>multiPUSCH-CG-r18</w:t>
            </w:r>
          </w:p>
          <w:p w14:paraId="4844B17B" w14:textId="77777777" w:rsidR="00831195" w:rsidRPr="00CB570C" w:rsidRDefault="00831195" w:rsidP="00831195">
            <w:pPr>
              <w:pStyle w:val="TAL"/>
              <w:rPr>
                <w:rFonts w:cs="Arial"/>
                <w:bCs/>
                <w:iCs/>
                <w:szCs w:val="18"/>
              </w:rPr>
            </w:pPr>
            <w:r w:rsidRPr="00CB570C">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831195" w:rsidRPr="00CB570C" w:rsidRDefault="00831195" w:rsidP="00831195">
            <w:pPr>
              <w:pStyle w:val="TAL"/>
              <w:rPr>
                <w:rFonts w:cs="Arial"/>
                <w:bCs/>
                <w:iCs/>
                <w:szCs w:val="18"/>
              </w:rPr>
            </w:pPr>
            <w:r w:rsidRPr="00CB570C">
              <w:rPr>
                <w:rFonts w:cs="Arial"/>
                <w:bCs/>
                <w:iCs/>
                <w:szCs w:val="18"/>
              </w:rPr>
              <w:t>This feature also includes following parameters:</w:t>
            </w:r>
          </w:p>
          <w:p w14:paraId="1D656BE1"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 xml:space="preserve">n16 </w:t>
            </w:r>
            <w:r w:rsidRPr="00CB570C">
              <w:rPr>
                <w:rFonts w:cs="Arial"/>
                <w:szCs w:val="18"/>
              </w:rPr>
              <w:t>indicates the maximum supported number of consecutive slots configured for CG-PUSCH TOs in one CG period is 16.</w:t>
            </w:r>
          </w:p>
          <w:p w14:paraId="56E866E9" w14:textId="77777777" w:rsidR="00831195" w:rsidRPr="00CB570C" w:rsidRDefault="00831195" w:rsidP="00831195">
            <w:pPr>
              <w:pStyle w:val="TAL"/>
              <w:ind w:left="601" w:hanging="283"/>
              <w:rPr>
                <w:rFonts w:cs="Arial"/>
                <w:szCs w:val="18"/>
              </w:rPr>
            </w:pPr>
            <w:r w:rsidRPr="00CB570C">
              <w:rPr>
                <w:rFonts w:cs="Arial"/>
                <w:szCs w:val="18"/>
              </w:rPr>
              <w:t xml:space="preserve">- </w:t>
            </w:r>
            <w:r w:rsidRPr="00CB570C">
              <w:rPr>
                <w:rFonts w:cs="Arial"/>
                <w:i/>
                <w:iCs/>
                <w:szCs w:val="18"/>
              </w:rPr>
              <w:t>n32</w:t>
            </w:r>
            <w:r w:rsidRPr="00CB570C">
              <w:rPr>
                <w:rFonts w:cs="Arial"/>
                <w:szCs w:val="18"/>
              </w:rPr>
              <w:t xml:space="preserve"> indicates the maximum supported number of consecutive slots configured for CG-PUSCH TOs in one CG period is 32.</w:t>
            </w:r>
          </w:p>
          <w:p w14:paraId="5E1101CF" w14:textId="1027B7C1" w:rsidR="00831195" w:rsidRPr="00CB570C" w:rsidRDefault="00831195" w:rsidP="00831195">
            <w:pPr>
              <w:pStyle w:val="TAL"/>
              <w:rPr>
                <w:b/>
                <w:i/>
              </w:rPr>
            </w:pPr>
            <w:r w:rsidRPr="00CB570C">
              <w:rPr>
                <w:rFonts w:cs="Arial"/>
                <w:szCs w:val="18"/>
              </w:rPr>
              <w:t xml:space="preserve">A UE supporting this feature shall also indicate support </w:t>
            </w:r>
            <w:r w:rsidR="0057244B" w:rsidRPr="00CB570C">
              <w:rPr>
                <w:rFonts w:cs="Arial"/>
                <w:szCs w:val="18"/>
              </w:rPr>
              <w:t xml:space="preserve">of </w:t>
            </w:r>
            <w:r w:rsidRPr="00CB570C">
              <w:rPr>
                <w:rFonts w:cs="Arial"/>
                <w:szCs w:val="18"/>
              </w:rPr>
              <w:t xml:space="preserve">at least one of </w:t>
            </w:r>
            <w:r w:rsidRPr="00CB570C">
              <w:rPr>
                <w:i/>
              </w:rPr>
              <w:t xml:space="preserve">configuredUL-GrantType1, configuredUL-GrantType1-v1650, configuredUL-GrantType2, </w:t>
            </w:r>
            <w:r w:rsidRPr="00CB570C">
              <w:rPr>
                <w:iCs/>
              </w:rPr>
              <w:t xml:space="preserve">and </w:t>
            </w:r>
            <w:r w:rsidRPr="00CB570C">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831195" w:rsidRPr="00CB570C" w:rsidRDefault="00831195" w:rsidP="00831195">
            <w:pPr>
              <w:pStyle w:val="TAL"/>
              <w:jc w:val="center"/>
            </w:pPr>
            <w:r w:rsidRPr="00CB570C">
              <w:t>N/A</w:t>
            </w:r>
          </w:p>
        </w:tc>
      </w:tr>
      <w:tr w:rsidR="00CB570C" w:rsidRPr="00CB570C" w14:paraId="3EC67003" w14:textId="77777777" w:rsidTr="0026000E">
        <w:trPr>
          <w:cantSplit/>
          <w:tblHeader/>
        </w:trPr>
        <w:tc>
          <w:tcPr>
            <w:tcW w:w="6917" w:type="dxa"/>
          </w:tcPr>
          <w:p w14:paraId="4D2D3663" w14:textId="77777777" w:rsidR="0097457F" w:rsidRPr="00CB570C" w:rsidRDefault="0097457F" w:rsidP="0097457F">
            <w:pPr>
              <w:pStyle w:val="TAL"/>
              <w:rPr>
                <w:rFonts w:cs="Arial"/>
                <w:bCs/>
                <w:iCs/>
                <w:szCs w:val="18"/>
              </w:rPr>
            </w:pPr>
            <w:r w:rsidRPr="00CB570C">
              <w:rPr>
                <w:rFonts w:cs="Arial"/>
                <w:b/>
                <w:i/>
                <w:szCs w:val="18"/>
              </w:rPr>
              <w:t>multiPUSCH-SingleDCI-FR2-1-SCS-120kHz-r17</w:t>
            </w:r>
          </w:p>
          <w:p w14:paraId="328DEDD8" w14:textId="64BB9044" w:rsidR="0097457F" w:rsidRPr="00CB570C" w:rsidRDefault="0097457F" w:rsidP="0097457F">
            <w:pPr>
              <w:keepNext/>
              <w:keepLines/>
              <w:spacing w:after="0"/>
              <w:rPr>
                <w:rFonts w:ascii="Arial" w:hAnsi="Arial"/>
                <w:b/>
                <w:i/>
                <w:sz w:val="18"/>
              </w:rPr>
            </w:pPr>
            <w:r w:rsidRPr="00CB570C">
              <w:rPr>
                <w:rFonts w:ascii="Arial" w:hAnsi="Arial" w:cs="Arial"/>
                <w:bCs/>
                <w:iCs/>
                <w:sz w:val="18"/>
                <w:szCs w:val="18"/>
              </w:rPr>
              <w:t>Indicates whether the UE supports</w:t>
            </w:r>
            <w:r w:rsidRPr="00CB570C">
              <w:rPr>
                <w:rFonts w:ascii="Arial" w:hAnsi="Arial" w:cs="Arial"/>
                <w:sz w:val="18"/>
                <w:szCs w:val="18"/>
              </w:rPr>
              <w:t xml:space="preserve"> </w:t>
            </w:r>
            <w:r w:rsidRPr="00CB570C">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97457F" w:rsidRPr="00CB570C" w:rsidRDefault="0097457F" w:rsidP="0097457F">
            <w:pPr>
              <w:pStyle w:val="TAL"/>
              <w:jc w:val="center"/>
            </w:pPr>
            <w:r w:rsidRPr="00CB570C">
              <w:t>Band</w:t>
            </w:r>
          </w:p>
        </w:tc>
        <w:tc>
          <w:tcPr>
            <w:tcW w:w="567" w:type="dxa"/>
          </w:tcPr>
          <w:p w14:paraId="792204B3" w14:textId="261288C5" w:rsidR="0097457F" w:rsidRPr="00CB570C" w:rsidRDefault="0097457F" w:rsidP="0097457F">
            <w:pPr>
              <w:pStyle w:val="TAL"/>
              <w:jc w:val="center"/>
            </w:pPr>
            <w:r w:rsidRPr="00CB570C">
              <w:t>No</w:t>
            </w:r>
          </w:p>
        </w:tc>
        <w:tc>
          <w:tcPr>
            <w:tcW w:w="709" w:type="dxa"/>
          </w:tcPr>
          <w:p w14:paraId="291B52EC" w14:textId="3015BBF1" w:rsidR="0097457F" w:rsidRPr="00CB570C" w:rsidRDefault="0097457F" w:rsidP="0097457F">
            <w:pPr>
              <w:pStyle w:val="TAL"/>
              <w:jc w:val="center"/>
            </w:pPr>
            <w:r w:rsidRPr="00CB570C">
              <w:t>N/A</w:t>
            </w:r>
          </w:p>
        </w:tc>
        <w:tc>
          <w:tcPr>
            <w:tcW w:w="728" w:type="dxa"/>
          </w:tcPr>
          <w:p w14:paraId="1848E002" w14:textId="4CD7E63D" w:rsidR="0097457F" w:rsidRPr="00CB570C" w:rsidRDefault="0097457F" w:rsidP="0097457F">
            <w:pPr>
              <w:pStyle w:val="TAL"/>
              <w:jc w:val="center"/>
            </w:pPr>
            <w:r w:rsidRPr="00CB570C">
              <w:t>N/A</w:t>
            </w:r>
          </w:p>
        </w:tc>
      </w:tr>
      <w:tr w:rsidR="00CB570C" w:rsidRPr="00CB570C" w14:paraId="6ED4BF1F" w14:textId="77777777" w:rsidTr="0026000E">
        <w:trPr>
          <w:cantSplit/>
          <w:tblHeader/>
        </w:trPr>
        <w:tc>
          <w:tcPr>
            <w:tcW w:w="6917" w:type="dxa"/>
          </w:tcPr>
          <w:p w14:paraId="21094DA1" w14:textId="77777777" w:rsidR="00831195" w:rsidRPr="00CB570C" w:rsidRDefault="00831195" w:rsidP="00831195">
            <w:pPr>
              <w:pStyle w:val="TAL"/>
              <w:rPr>
                <w:b/>
                <w:bCs/>
                <w:i/>
                <w:iCs/>
              </w:rPr>
            </w:pPr>
            <w:r w:rsidRPr="00CB570C">
              <w:rPr>
                <w:b/>
                <w:bCs/>
                <w:i/>
                <w:iCs/>
              </w:rPr>
              <w:t>multiPUSCH-SingleDCI-NonConsSlots-r18</w:t>
            </w:r>
          </w:p>
          <w:p w14:paraId="7CF3D7E6" w14:textId="77777777" w:rsidR="00831195" w:rsidRPr="00CB570C" w:rsidRDefault="00831195" w:rsidP="00831195">
            <w:pPr>
              <w:pStyle w:val="TAL"/>
              <w:rPr>
                <w:rFonts w:cs="Arial"/>
                <w:szCs w:val="18"/>
              </w:rPr>
            </w:pPr>
            <w:r w:rsidRPr="00CB570C">
              <w:t xml:space="preserve">Indicates support of </w:t>
            </w:r>
            <w:r w:rsidRPr="00CB570C">
              <w:rPr>
                <w:rFonts w:cs="Arial"/>
                <w:szCs w:val="18"/>
              </w:rPr>
              <w:t>Multi-PUSCH scheduling by single DCI format 0_1 for the operation with non-contiguous allocation.</w:t>
            </w:r>
          </w:p>
          <w:p w14:paraId="17179A83" w14:textId="31AE9E86" w:rsidR="00831195" w:rsidRPr="00CB570C" w:rsidRDefault="00831195" w:rsidP="00831195">
            <w:pPr>
              <w:pStyle w:val="TAL"/>
              <w:rPr>
                <w:rFonts w:cs="Arial"/>
                <w:b/>
                <w:i/>
                <w:szCs w:val="18"/>
              </w:rPr>
            </w:pPr>
            <w:r w:rsidRPr="00CB570C">
              <w:t xml:space="preserve">A UE supporting this feature shall also indicate support of </w:t>
            </w:r>
            <w:r w:rsidRPr="00CB570C">
              <w:rPr>
                <w:i/>
                <w:iCs/>
              </w:rPr>
              <w:t>multiPUSCH-UL-grant-r16.</w:t>
            </w:r>
          </w:p>
        </w:tc>
        <w:tc>
          <w:tcPr>
            <w:tcW w:w="709" w:type="dxa"/>
          </w:tcPr>
          <w:p w14:paraId="7F8F4D35" w14:textId="130439D9" w:rsidR="00831195" w:rsidRPr="00CB570C" w:rsidRDefault="00831195" w:rsidP="00831195">
            <w:pPr>
              <w:pStyle w:val="TAL"/>
              <w:jc w:val="center"/>
            </w:pPr>
            <w:r w:rsidRPr="00CB570C">
              <w:t>Band</w:t>
            </w:r>
          </w:p>
        </w:tc>
        <w:tc>
          <w:tcPr>
            <w:tcW w:w="567" w:type="dxa"/>
          </w:tcPr>
          <w:p w14:paraId="3791F53F" w14:textId="242BF208" w:rsidR="00831195" w:rsidRPr="00CB570C" w:rsidRDefault="00831195" w:rsidP="00831195">
            <w:pPr>
              <w:pStyle w:val="TAL"/>
              <w:jc w:val="center"/>
            </w:pPr>
            <w:r w:rsidRPr="00CB570C">
              <w:t>No</w:t>
            </w:r>
          </w:p>
        </w:tc>
        <w:tc>
          <w:tcPr>
            <w:tcW w:w="709" w:type="dxa"/>
          </w:tcPr>
          <w:p w14:paraId="757A49A0" w14:textId="44F0D939" w:rsidR="00831195" w:rsidRPr="00CB570C" w:rsidRDefault="00831195" w:rsidP="00831195">
            <w:pPr>
              <w:pStyle w:val="TAL"/>
              <w:jc w:val="center"/>
            </w:pPr>
            <w:r w:rsidRPr="00CB570C">
              <w:t>N/A</w:t>
            </w:r>
          </w:p>
        </w:tc>
        <w:tc>
          <w:tcPr>
            <w:tcW w:w="728" w:type="dxa"/>
          </w:tcPr>
          <w:p w14:paraId="6F6773DC" w14:textId="66CA4203" w:rsidR="00831195" w:rsidRPr="00CB570C" w:rsidRDefault="00831195" w:rsidP="00831195">
            <w:pPr>
              <w:pStyle w:val="TAL"/>
              <w:jc w:val="center"/>
            </w:pPr>
            <w:r w:rsidRPr="00CB570C">
              <w:t>FR1 only</w:t>
            </w:r>
          </w:p>
        </w:tc>
      </w:tr>
      <w:tr w:rsidR="00CB570C" w:rsidRPr="00CB570C" w14:paraId="7A51340F" w14:textId="77777777" w:rsidTr="0026000E">
        <w:trPr>
          <w:cantSplit/>
          <w:tblHeader/>
        </w:trPr>
        <w:tc>
          <w:tcPr>
            <w:tcW w:w="6917" w:type="dxa"/>
          </w:tcPr>
          <w:p w14:paraId="2A2DD41D" w14:textId="77777777" w:rsidR="0097457F" w:rsidRPr="00CB570C" w:rsidRDefault="0097457F" w:rsidP="0097457F">
            <w:pPr>
              <w:pStyle w:val="TAL"/>
              <w:rPr>
                <w:b/>
                <w:i/>
              </w:rPr>
            </w:pPr>
            <w:r w:rsidRPr="00CB570C">
              <w:rPr>
                <w:b/>
                <w:i/>
              </w:rPr>
              <w:lastRenderedPageBreak/>
              <w:t>multipleRateMatchingEUTRA-CRS-r16</w:t>
            </w:r>
          </w:p>
          <w:p w14:paraId="3B2F21EB" w14:textId="77777777" w:rsidR="0097457F" w:rsidRPr="00CB570C" w:rsidRDefault="0097457F" w:rsidP="0097457F">
            <w:pPr>
              <w:pStyle w:val="TAL"/>
              <w:rPr>
                <w:rFonts w:cs="Arial"/>
                <w:szCs w:val="18"/>
              </w:rPr>
            </w:pPr>
            <w:r w:rsidRPr="00CB570C">
              <w:t>Indicates whether the UE supports multiple E-UTRA CRS rate matching patterns, which is supported only for FR1. The capability signalling comprises the following parameters:</w:t>
            </w:r>
          </w:p>
          <w:p w14:paraId="1A3515DB"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maxNumberPatterns-r16</w:t>
            </w:r>
            <w:r w:rsidRPr="00CB570C">
              <w:rPr>
                <w:rFonts w:ascii="Arial" w:hAnsi="Arial" w:cs="Arial"/>
                <w:sz w:val="18"/>
                <w:szCs w:val="18"/>
              </w:rPr>
              <w:t xml:space="preserve"> indicates the maximum number of LTE-CRS rate matching patterns in total within a NR carrier using 15 kHz SCS. </w:t>
            </w:r>
            <w:r w:rsidRPr="00CB570C">
              <w:rPr>
                <w:rFonts w:ascii="Arial" w:hAnsi="Arial"/>
                <w:sz w:val="18"/>
              </w:rPr>
              <w:t>The UE can report the value larger than 2 only if UE reports the value of</w:t>
            </w:r>
            <w:r w:rsidRPr="00CB570C">
              <w:t xml:space="preserve"> </w:t>
            </w:r>
            <w:r w:rsidRPr="00CB570C">
              <w:rPr>
                <w:rFonts w:ascii="Arial" w:hAnsi="Arial"/>
                <w:i/>
                <w:iCs/>
                <w:sz w:val="18"/>
              </w:rPr>
              <w:t>maxNumberNon-OverlapPatterns-r16</w:t>
            </w:r>
            <w:r w:rsidRPr="00CB570C">
              <w:rPr>
                <w:rFonts w:ascii="Arial" w:hAnsi="Arial"/>
                <w:sz w:val="18"/>
              </w:rPr>
              <w:t xml:space="preserve"> is larger than 1.</w:t>
            </w:r>
          </w:p>
          <w:p w14:paraId="0194321A"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maxNumberNon-OverlapPatterns-r16</w:t>
            </w:r>
            <w:r w:rsidRPr="00CB570C">
              <w:rPr>
                <w:rFonts w:ascii="Arial" w:hAnsi="Arial" w:cs="Arial"/>
                <w:sz w:val="18"/>
                <w:szCs w:val="18"/>
              </w:rPr>
              <w:t xml:space="preserve"> indicates the maximum number of LTE-CRS non-overlapping rate matching patterns within a NR carrier using 15 kHz SCS.</w:t>
            </w:r>
          </w:p>
          <w:p w14:paraId="2D52C41F" w14:textId="77777777" w:rsidR="0097457F" w:rsidRPr="00CB570C" w:rsidRDefault="0097457F" w:rsidP="0097457F">
            <w:pPr>
              <w:pStyle w:val="TAL"/>
              <w:rPr>
                <w:b/>
                <w:i/>
              </w:rPr>
            </w:pPr>
            <w:r w:rsidRPr="00CB570C">
              <w:t xml:space="preserve">The UE can include this feature only if the UE indicates support of </w:t>
            </w:r>
            <w:r w:rsidRPr="00CB570C">
              <w:rPr>
                <w:i/>
                <w:iCs/>
              </w:rPr>
              <w:t>rateMatchingLTE-CRS</w:t>
            </w:r>
            <w:r w:rsidRPr="00CB570C">
              <w:t>.</w:t>
            </w:r>
          </w:p>
        </w:tc>
        <w:tc>
          <w:tcPr>
            <w:tcW w:w="709" w:type="dxa"/>
          </w:tcPr>
          <w:p w14:paraId="5B3AA756" w14:textId="77777777" w:rsidR="0097457F" w:rsidRPr="00CB570C" w:rsidRDefault="0097457F" w:rsidP="0097457F">
            <w:pPr>
              <w:pStyle w:val="TAL"/>
              <w:jc w:val="center"/>
            </w:pPr>
            <w:r w:rsidRPr="00CB570C">
              <w:t>Band</w:t>
            </w:r>
          </w:p>
        </w:tc>
        <w:tc>
          <w:tcPr>
            <w:tcW w:w="567" w:type="dxa"/>
          </w:tcPr>
          <w:p w14:paraId="74327DEC" w14:textId="77777777" w:rsidR="0097457F" w:rsidRPr="00CB570C" w:rsidRDefault="0097457F" w:rsidP="0097457F">
            <w:pPr>
              <w:pStyle w:val="TAL"/>
              <w:jc w:val="center"/>
            </w:pPr>
            <w:r w:rsidRPr="00CB570C">
              <w:t>No</w:t>
            </w:r>
          </w:p>
        </w:tc>
        <w:tc>
          <w:tcPr>
            <w:tcW w:w="709" w:type="dxa"/>
          </w:tcPr>
          <w:p w14:paraId="5015A9A4" w14:textId="77777777" w:rsidR="0097457F" w:rsidRPr="00CB570C" w:rsidRDefault="0097457F" w:rsidP="0097457F">
            <w:pPr>
              <w:pStyle w:val="TAL"/>
              <w:jc w:val="center"/>
            </w:pPr>
            <w:r w:rsidRPr="00CB570C">
              <w:rPr>
                <w:bCs/>
                <w:iCs/>
              </w:rPr>
              <w:t>N/A</w:t>
            </w:r>
          </w:p>
        </w:tc>
        <w:tc>
          <w:tcPr>
            <w:tcW w:w="728" w:type="dxa"/>
          </w:tcPr>
          <w:p w14:paraId="6A19C96C" w14:textId="77777777" w:rsidR="0097457F" w:rsidRPr="00CB570C" w:rsidRDefault="0097457F" w:rsidP="0097457F">
            <w:pPr>
              <w:pStyle w:val="TAL"/>
              <w:jc w:val="center"/>
            </w:pPr>
            <w:r w:rsidRPr="00CB570C">
              <w:t>FR1 only</w:t>
            </w:r>
          </w:p>
        </w:tc>
      </w:tr>
      <w:tr w:rsidR="00CB570C" w:rsidRPr="00CB570C" w14:paraId="6ADFECE2" w14:textId="77777777" w:rsidTr="0026000E">
        <w:trPr>
          <w:cantSplit/>
          <w:tblHeader/>
        </w:trPr>
        <w:tc>
          <w:tcPr>
            <w:tcW w:w="6917" w:type="dxa"/>
          </w:tcPr>
          <w:p w14:paraId="18471F02" w14:textId="77777777" w:rsidR="0097457F" w:rsidRPr="00CB570C" w:rsidRDefault="0097457F" w:rsidP="0097457F">
            <w:pPr>
              <w:pStyle w:val="TAL"/>
              <w:rPr>
                <w:b/>
                <w:i/>
              </w:rPr>
            </w:pPr>
            <w:r w:rsidRPr="00CB570C">
              <w:rPr>
                <w:b/>
                <w:i/>
              </w:rPr>
              <w:t>multipleTCI</w:t>
            </w:r>
          </w:p>
          <w:p w14:paraId="7B7D576E" w14:textId="77777777" w:rsidR="0097457F" w:rsidRPr="00CB570C" w:rsidRDefault="0097457F" w:rsidP="0097457F">
            <w:pPr>
              <w:pStyle w:val="TAL"/>
            </w:pPr>
            <w:r w:rsidRPr="00CB570C">
              <w:t xml:space="preserve">Indicates whether UE supports more than one TCI state configurations per CORESET. UE is only required to track one active TCI state per CORESET. UE is required to support minimum between 64 and number of configured TCI states indicated by </w:t>
            </w:r>
            <w:r w:rsidRPr="00CB570C">
              <w:rPr>
                <w:i/>
              </w:rPr>
              <w:t>tci-StatePDSCH</w:t>
            </w:r>
            <w:r w:rsidRPr="00CB570C">
              <w:t xml:space="preserve">. This field shall be set to </w:t>
            </w:r>
            <w:r w:rsidRPr="00CB570C">
              <w:rPr>
                <w:i/>
              </w:rPr>
              <w:t>supported</w:t>
            </w:r>
            <w:r w:rsidRPr="00CB570C">
              <w:t>.</w:t>
            </w:r>
          </w:p>
        </w:tc>
        <w:tc>
          <w:tcPr>
            <w:tcW w:w="709" w:type="dxa"/>
          </w:tcPr>
          <w:p w14:paraId="129010A6" w14:textId="77777777" w:rsidR="0097457F" w:rsidRPr="00CB570C" w:rsidRDefault="0097457F" w:rsidP="0097457F">
            <w:pPr>
              <w:pStyle w:val="TAL"/>
              <w:jc w:val="center"/>
            </w:pPr>
            <w:r w:rsidRPr="00CB570C">
              <w:t>Band</w:t>
            </w:r>
          </w:p>
        </w:tc>
        <w:tc>
          <w:tcPr>
            <w:tcW w:w="567" w:type="dxa"/>
          </w:tcPr>
          <w:p w14:paraId="3BDB632E" w14:textId="77777777" w:rsidR="0097457F" w:rsidRPr="00CB570C" w:rsidRDefault="0097457F" w:rsidP="0097457F">
            <w:pPr>
              <w:pStyle w:val="TAL"/>
              <w:jc w:val="center"/>
            </w:pPr>
            <w:r w:rsidRPr="00CB570C">
              <w:t>Yes</w:t>
            </w:r>
          </w:p>
        </w:tc>
        <w:tc>
          <w:tcPr>
            <w:tcW w:w="709" w:type="dxa"/>
          </w:tcPr>
          <w:p w14:paraId="6A78C25C" w14:textId="77777777" w:rsidR="0097457F" w:rsidRPr="00CB570C" w:rsidRDefault="0097457F" w:rsidP="0097457F">
            <w:pPr>
              <w:pStyle w:val="TAL"/>
              <w:jc w:val="center"/>
            </w:pPr>
            <w:r w:rsidRPr="00CB570C">
              <w:rPr>
                <w:bCs/>
                <w:iCs/>
              </w:rPr>
              <w:t>N/A</w:t>
            </w:r>
          </w:p>
        </w:tc>
        <w:tc>
          <w:tcPr>
            <w:tcW w:w="728" w:type="dxa"/>
          </w:tcPr>
          <w:p w14:paraId="35C53DC8" w14:textId="77777777" w:rsidR="0097457F" w:rsidRPr="00CB570C" w:rsidRDefault="0097457F" w:rsidP="0097457F">
            <w:pPr>
              <w:pStyle w:val="TAL"/>
              <w:jc w:val="center"/>
            </w:pPr>
            <w:r w:rsidRPr="00CB570C">
              <w:rPr>
                <w:bCs/>
                <w:iCs/>
              </w:rPr>
              <w:t>N/A</w:t>
            </w:r>
          </w:p>
        </w:tc>
      </w:tr>
      <w:tr w:rsidR="00CB570C" w:rsidRPr="00CB570C" w14:paraId="19239F05" w14:textId="77777777" w:rsidTr="007249E3">
        <w:trPr>
          <w:cantSplit/>
          <w:tblHeader/>
        </w:trPr>
        <w:tc>
          <w:tcPr>
            <w:tcW w:w="6917" w:type="dxa"/>
          </w:tcPr>
          <w:p w14:paraId="76258EDB" w14:textId="77777777" w:rsidR="0097457F" w:rsidRPr="00CB570C" w:rsidRDefault="0097457F" w:rsidP="0097457F">
            <w:pPr>
              <w:pStyle w:val="TAL"/>
              <w:rPr>
                <w:b/>
                <w:i/>
              </w:rPr>
            </w:pPr>
            <w:r w:rsidRPr="00CB570C">
              <w:rPr>
                <w:b/>
                <w:i/>
              </w:rPr>
              <w:t>nack-OnlyFeedbackForMulticastWithDCI-Enabler-r17</w:t>
            </w:r>
          </w:p>
          <w:p w14:paraId="7D9A0183" w14:textId="3586F03E" w:rsidR="0097457F" w:rsidRPr="00CB570C" w:rsidRDefault="0097457F" w:rsidP="0097457F">
            <w:pPr>
              <w:pStyle w:val="TAL"/>
            </w:pPr>
            <w:r w:rsidRPr="00CB570C">
              <w:t>Indicates whether the UE supports DCI-based enabling/disabling NACK-only based HARQ-ACK feedback configured per G-RNTI by RRC signalling via DCI format 4_2.</w:t>
            </w:r>
          </w:p>
          <w:p w14:paraId="19E654F5" w14:textId="275749DF"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nack-OnlyFeedbackForMulticast-r17</w:t>
            </w:r>
            <w:r w:rsidRPr="00CB570C">
              <w:rPr>
                <w:rFonts w:cs="Arial"/>
              </w:rPr>
              <w:t xml:space="preserve"> and </w:t>
            </w:r>
            <w:r w:rsidRPr="00CB570C">
              <w:rPr>
                <w:rFonts w:cs="Arial"/>
                <w:i/>
                <w:iCs/>
              </w:rPr>
              <w:t>dynamicMulticastDCI-Format4-2-r17</w:t>
            </w:r>
            <w:r w:rsidRPr="00CB570C">
              <w:t>.</w:t>
            </w:r>
          </w:p>
        </w:tc>
        <w:tc>
          <w:tcPr>
            <w:tcW w:w="709" w:type="dxa"/>
          </w:tcPr>
          <w:p w14:paraId="3455F5F9" w14:textId="77777777" w:rsidR="0097457F" w:rsidRPr="00CB570C" w:rsidRDefault="0097457F" w:rsidP="0097457F">
            <w:pPr>
              <w:pStyle w:val="TAL"/>
              <w:jc w:val="center"/>
            </w:pPr>
            <w:r w:rsidRPr="00CB570C">
              <w:t>Band</w:t>
            </w:r>
          </w:p>
        </w:tc>
        <w:tc>
          <w:tcPr>
            <w:tcW w:w="567" w:type="dxa"/>
          </w:tcPr>
          <w:p w14:paraId="60CA296C" w14:textId="77777777" w:rsidR="0097457F" w:rsidRPr="00CB570C" w:rsidRDefault="0097457F" w:rsidP="0097457F">
            <w:pPr>
              <w:pStyle w:val="TAL"/>
              <w:jc w:val="center"/>
            </w:pPr>
            <w:r w:rsidRPr="00CB570C">
              <w:t>No</w:t>
            </w:r>
          </w:p>
        </w:tc>
        <w:tc>
          <w:tcPr>
            <w:tcW w:w="709" w:type="dxa"/>
          </w:tcPr>
          <w:p w14:paraId="46A3F784" w14:textId="77777777" w:rsidR="0097457F" w:rsidRPr="00CB570C" w:rsidRDefault="0097457F" w:rsidP="0097457F">
            <w:pPr>
              <w:pStyle w:val="TAL"/>
              <w:jc w:val="center"/>
              <w:rPr>
                <w:bCs/>
                <w:iCs/>
              </w:rPr>
            </w:pPr>
            <w:r w:rsidRPr="00CB570C">
              <w:rPr>
                <w:bCs/>
                <w:iCs/>
              </w:rPr>
              <w:t>N/A</w:t>
            </w:r>
          </w:p>
        </w:tc>
        <w:tc>
          <w:tcPr>
            <w:tcW w:w="728" w:type="dxa"/>
          </w:tcPr>
          <w:p w14:paraId="1B5B5048" w14:textId="77777777" w:rsidR="0097457F" w:rsidRPr="00CB570C" w:rsidRDefault="0097457F" w:rsidP="0097457F">
            <w:pPr>
              <w:pStyle w:val="TAL"/>
              <w:jc w:val="center"/>
              <w:rPr>
                <w:bCs/>
                <w:iCs/>
              </w:rPr>
            </w:pPr>
            <w:r w:rsidRPr="00CB570C">
              <w:rPr>
                <w:bCs/>
                <w:iCs/>
              </w:rPr>
              <w:t>N/A</w:t>
            </w:r>
          </w:p>
        </w:tc>
      </w:tr>
      <w:tr w:rsidR="00CB570C" w:rsidRPr="00CB570C" w14:paraId="178D255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97457F" w:rsidRPr="00CB570C" w:rsidRDefault="0097457F" w:rsidP="0097457F">
            <w:pPr>
              <w:pStyle w:val="TAL"/>
              <w:rPr>
                <w:b/>
                <w:i/>
              </w:rPr>
            </w:pPr>
            <w:r w:rsidRPr="00CB570C">
              <w:rPr>
                <w:b/>
                <w:i/>
              </w:rPr>
              <w:t>nack-OnlyFeedbackForSPS-MulticastWithDCI-Enabler-r17</w:t>
            </w:r>
          </w:p>
          <w:p w14:paraId="1345F228" w14:textId="77777777" w:rsidR="0097457F" w:rsidRPr="00CB570C" w:rsidRDefault="0097457F" w:rsidP="0097457F">
            <w:pPr>
              <w:pStyle w:val="TAL"/>
              <w:rPr>
                <w:bCs/>
                <w:iCs/>
              </w:rPr>
            </w:pPr>
            <w:r w:rsidRPr="00CB570C">
              <w:rPr>
                <w:bCs/>
                <w:iCs/>
              </w:rPr>
              <w:t>Indicates whether the UE supports DCI-based enabling/disabling NACK-only based HARQ-ACK feedback configured per G-CS-RNTI by RRC signalling via DCI format 4_2.</w:t>
            </w:r>
          </w:p>
          <w:p w14:paraId="7D6795C9" w14:textId="77777777" w:rsidR="0097457F" w:rsidRPr="00CB570C" w:rsidRDefault="0097457F" w:rsidP="0097457F">
            <w:pPr>
              <w:pStyle w:val="TAL"/>
              <w:rPr>
                <w:bCs/>
                <w:iCs/>
              </w:rPr>
            </w:pPr>
          </w:p>
          <w:p w14:paraId="09EA3523" w14:textId="77777777" w:rsidR="0097457F" w:rsidRPr="00CB570C" w:rsidRDefault="0097457F" w:rsidP="0097457F">
            <w:pPr>
              <w:pStyle w:val="TAL"/>
              <w:rPr>
                <w:bCs/>
                <w:iCs/>
              </w:rPr>
            </w:pPr>
            <w:r w:rsidRPr="00CB570C">
              <w:rPr>
                <w:bCs/>
                <w:iCs/>
              </w:rPr>
              <w:t xml:space="preserve">A UE that indicates support of this feature shall indicate support of </w:t>
            </w:r>
            <w:r w:rsidRPr="00CB570C">
              <w:rPr>
                <w:bCs/>
                <w:i/>
              </w:rPr>
              <w:t>nack-OnlyFeedbackForSPS-Multicast-r17</w:t>
            </w:r>
            <w:r w:rsidRPr="00CB570C">
              <w:rPr>
                <w:bCs/>
                <w:iCs/>
              </w:rPr>
              <w:t xml:space="preserve"> and</w:t>
            </w:r>
            <w:r w:rsidRPr="00CB570C">
              <w:t xml:space="preserve"> </w:t>
            </w:r>
            <w:r w:rsidRPr="00CB570C">
              <w:rPr>
                <w:bCs/>
                <w:i/>
              </w:rPr>
              <w:t>sps-MulticastDCI-Format4-2-r17</w:t>
            </w:r>
            <w:r w:rsidRPr="00CB570C">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97457F" w:rsidRPr="00CB570C" w:rsidRDefault="0097457F" w:rsidP="0097457F">
            <w:pPr>
              <w:pStyle w:val="TAL"/>
              <w:jc w:val="center"/>
              <w:rPr>
                <w:bCs/>
                <w:iCs/>
              </w:rPr>
            </w:pPr>
            <w:r w:rsidRPr="00CB570C">
              <w:rPr>
                <w:bCs/>
                <w:iCs/>
              </w:rPr>
              <w:t>N/A</w:t>
            </w:r>
          </w:p>
        </w:tc>
      </w:tr>
      <w:tr w:rsidR="00CB570C" w:rsidRPr="00CB570C" w14:paraId="62C4F6D2"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831195" w:rsidRPr="00CB570C" w:rsidRDefault="00831195" w:rsidP="00936461">
            <w:pPr>
              <w:pStyle w:val="TAL"/>
              <w:rPr>
                <w:b/>
                <w:bCs/>
                <w:i/>
                <w:iCs/>
              </w:rPr>
            </w:pPr>
            <w:r w:rsidRPr="00CB570C">
              <w:rPr>
                <w:b/>
                <w:bCs/>
                <w:i/>
                <w:iCs/>
              </w:rPr>
              <w:t>ncd-SSB-BWP-Wor-r18</w:t>
            </w:r>
          </w:p>
          <w:p w14:paraId="17572BD4" w14:textId="7CA18BB3" w:rsidR="00831195" w:rsidRPr="00CB570C" w:rsidRDefault="00831195" w:rsidP="00936461">
            <w:pPr>
              <w:pStyle w:val="TAL"/>
              <w:rPr>
                <w:rFonts w:eastAsiaTheme="minorEastAsia"/>
                <w:lang w:eastAsia="en-US"/>
              </w:rPr>
            </w:pPr>
            <w:r w:rsidRPr="00CB570C">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CB570C">
              <w:rPr>
                <w:rFonts w:eastAsiaTheme="minorEastAsia"/>
                <w:lang w:eastAsia="en-US"/>
              </w:rPr>
              <w:t>UE performs L3 intra-frequency measurements without gaps based on NCD-SSB, where the NCD-SSB is within the active DL BWP.</w:t>
            </w:r>
          </w:p>
          <w:p w14:paraId="06391758" w14:textId="77777777" w:rsidR="00831195" w:rsidRPr="00CB570C" w:rsidRDefault="00831195" w:rsidP="00936461">
            <w:pPr>
              <w:pStyle w:val="TAL"/>
            </w:pPr>
            <w:r w:rsidRPr="00CB570C">
              <w:t>NOTE: this feature applies only to PCell.</w:t>
            </w:r>
          </w:p>
          <w:p w14:paraId="61921FEC" w14:textId="57414EB4" w:rsidR="00831195" w:rsidRPr="00CB570C" w:rsidRDefault="00831195" w:rsidP="00831195">
            <w:pPr>
              <w:pStyle w:val="TAL"/>
            </w:pPr>
            <w:r w:rsidRPr="00CB570C">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831195" w:rsidRPr="00CB570C" w:rsidRDefault="00831195" w:rsidP="00831195">
            <w:pPr>
              <w:pStyle w:val="TAL"/>
              <w:jc w:val="cente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831195" w:rsidRPr="00CB570C" w:rsidRDefault="00831195" w:rsidP="00831195">
            <w:pPr>
              <w:pStyle w:val="TAL"/>
              <w:jc w:val="center"/>
            </w:pPr>
            <w:r w:rsidRPr="00CB570C">
              <w:t>N/A</w:t>
            </w:r>
          </w:p>
        </w:tc>
      </w:tr>
      <w:tr w:rsidR="00CB570C" w:rsidRPr="00CB570C" w14:paraId="353590A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831195" w:rsidRPr="00CB570C" w:rsidRDefault="00831195" w:rsidP="00936461">
            <w:pPr>
              <w:pStyle w:val="TAL"/>
              <w:rPr>
                <w:rFonts w:eastAsia="Yu Mincho"/>
                <w:bCs/>
                <w:i/>
                <w:iCs/>
              </w:rPr>
            </w:pPr>
            <w:r w:rsidRPr="00CB570C">
              <w:rPr>
                <w:b/>
                <w:bCs/>
                <w:i/>
                <w:iCs/>
              </w:rPr>
              <w:t>nesBasedCondHandoverWithDCI-r18</w:t>
            </w:r>
          </w:p>
          <w:p w14:paraId="2E0DE9B2" w14:textId="58584360" w:rsidR="00831195" w:rsidRPr="00CB570C" w:rsidRDefault="00831195" w:rsidP="00831195">
            <w:pPr>
              <w:pStyle w:val="TAL"/>
              <w:rPr>
                <w:b/>
                <w:i/>
              </w:rPr>
            </w:pPr>
            <w:r w:rsidRPr="00CB570C">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CB570C">
              <w:t xml:space="preserve">as specified in TS 38.331 [9]. </w:t>
            </w:r>
            <w:r w:rsidRPr="00CB570C">
              <w:rPr>
                <w:rFonts w:eastAsia="Yu Mincho" w:cs="Arial"/>
              </w:rPr>
              <w:t xml:space="preserve">A UE supporting this feature shall also indicate the support of </w:t>
            </w:r>
            <w:r w:rsidRPr="00CB570C">
              <w:rPr>
                <w:rFonts w:eastAsia="Yu Mincho" w:cs="Arial"/>
                <w:i/>
              </w:rPr>
              <w:t>condHandover-r16</w:t>
            </w:r>
            <w:r w:rsidRPr="00CB570C">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831195" w:rsidRPr="00CB570C" w:rsidRDefault="00831195" w:rsidP="00831195">
            <w:pPr>
              <w:pStyle w:val="TAL"/>
              <w:jc w:val="center"/>
            </w:pPr>
            <w:r w:rsidRPr="00CB570C">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831195" w:rsidRPr="00CB570C" w:rsidRDefault="00831195" w:rsidP="00831195">
            <w:pPr>
              <w:pStyle w:val="TAL"/>
              <w:jc w:val="center"/>
            </w:pPr>
            <w:r w:rsidRPr="00CB570C">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831195" w:rsidRPr="00CB570C" w:rsidRDefault="00831195" w:rsidP="00831195">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831195" w:rsidRPr="00CB570C" w:rsidRDefault="00831195" w:rsidP="00831195">
            <w:pPr>
              <w:pStyle w:val="TAL"/>
              <w:jc w:val="center"/>
              <w:rPr>
                <w:bCs/>
                <w:iCs/>
              </w:rPr>
            </w:pPr>
            <w:r w:rsidRPr="00CB570C">
              <w:rPr>
                <w:bCs/>
                <w:iCs/>
              </w:rPr>
              <w:t>N/A</w:t>
            </w:r>
          </w:p>
        </w:tc>
      </w:tr>
      <w:tr w:rsidR="00CB570C" w:rsidRPr="00CB570C" w14:paraId="4A95FCBE"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831195" w:rsidRPr="00CB570C" w:rsidRDefault="00831195" w:rsidP="00831195">
            <w:pPr>
              <w:pStyle w:val="TAL"/>
              <w:rPr>
                <w:b/>
                <w:bCs/>
                <w:i/>
                <w:iCs/>
              </w:rPr>
            </w:pPr>
            <w:r w:rsidRPr="00CB570C">
              <w:rPr>
                <w:b/>
                <w:bCs/>
                <w:i/>
                <w:iCs/>
              </w:rPr>
              <w:t>nes-CellDTX-DRX-r18</w:t>
            </w:r>
          </w:p>
          <w:p w14:paraId="2F09396A" w14:textId="659BCF79" w:rsidR="00831195" w:rsidRPr="00CB570C" w:rsidRDefault="00831195" w:rsidP="00831195">
            <w:pPr>
              <w:pStyle w:val="TAL"/>
              <w:rPr>
                <w:b/>
                <w:i/>
              </w:rPr>
            </w:pPr>
            <w:r w:rsidRPr="00CB570C">
              <w:t>Indicates whether the UE supports cell DTX and/or DRX operation by RRC configuration. The supported number of cell DTX/DRX patterns per cell group is 2, regardless of each pattern is for cell DTX only, cell DRX only, or both.</w:t>
            </w:r>
            <w:r w:rsidR="00043714" w:rsidRPr="00CB570C">
              <w:t xml:space="preserve"> A UE setting this field to the value 'cellDTXonly' or 'both' shall also indicate support of </w:t>
            </w:r>
            <w:r w:rsidR="00043714" w:rsidRPr="00CB570C">
              <w:rPr>
                <w:i/>
              </w:rPr>
              <w:t>longDRX-Cycle</w:t>
            </w:r>
            <w:r w:rsidR="00043714" w:rsidRPr="00CB570C">
              <w:t>.</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831195" w:rsidRPr="00CB570C" w:rsidRDefault="00831195" w:rsidP="00831195">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831195" w:rsidRPr="00CB570C" w:rsidRDefault="00831195" w:rsidP="00831195">
            <w:pPr>
              <w:pStyle w:val="TAL"/>
              <w:jc w:val="center"/>
              <w:rPr>
                <w:bCs/>
                <w:iCs/>
              </w:rPr>
            </w:pPr>
            <w:r w:rsidRPr="00CB570C">
              <w:rPr>
                <w:rFonts w:cs="Arial"/>
                <w:bCs/>
                <w:iCs/>
                <w:szCs w:val="18"/>
              </w:rPr>
              <w:t>N/A</w:t>
            </w:r>
          </w:p>
        </w:tc>
      </w:tr>
      <w:tr w:rsidR="00CB570C" w:rsidRPr="00CB570C" w14:paraId="30AAF4F5"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831195" w:rsidRPr="00CB570C" w:rsidRDefault="00831195" w:rsidP="00831195">
            <w:pPr>
              <w:pStyle w:val="TAL"/>
              <w:rPr>
                <w:b/>
                <w:bCs/>
                <w:i/>
                <w:iCs/>
              </w:rPr>
            </w:pPr>
            <w:r w:rsidRPr="00CB570C">
              <w:rPr>
                <w:b/>
                <w:bCs/>
                <w:i/>
                <w:iCs/>
              </w:rPr>
              <w:t>nes-CellDTX-DRX-DCI2-9-r18</w:t>
            </w:r>
          </w:p>
          <w:p w14:paraId="0044FB9E" w14:textId="77777777" w:rsidR="00936461" w:rsidRPr="00CB570C" w:rsidRDefault="00831195" w:rsidP="00831195">
            <w:pPr>
              <w:pStyle w:val="TAL"/>
            </w:pPr>
            <w:r w:rsidRPr="00CB570C">
              <w:t>Indicates whether the UE supports cell DTX/DRX configuration activation and deactivation via DCI 2_9.</w:t>
            </w:r>
          </w:p>
          <w:p w14:paraId="0D4F1661" w14:textId="71759AE3" w:rsidR="00831195" w:rsidRPr="00CB570C" w:rsidRDefault="00831195" w:rsidP="00831195">
            <w:pPr>
              <w:pStyle w:val="TAL"/>
              <w:rPr>
                <w:b/>
                <w:i/>
              </w:rPr>
            </w:pPr>
            <w:r w:rsidRPr="00CB570C">
              <w:t xml:space="preserve">A UE supporting this feature shall also indicate support of </w:t>
            </w:r>
            <w:r w:rsidRPr="00CB570C">
              <w:rPr>
                <w:i/>
                <w:iCs/>
              </w:rPr>
              <w:t>nes-CellDTX-DRX-r18</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831195" w:rsidRPr="00CB570C" w:rsidRDefault="00831195" w:rsidP="00831195">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831195" w:rsidRPr="00CB570C" w:rsidRDefault="00831195" w:rsidP="00831195">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831195" w:rsidRPr="00CB570C" w:rsidRDefault="00831195" w:rsidP="00831195">
            <w:pPr>
              <w:pStyle w:val="TAL"/>
              <w:jc w:val="center"/>
              <w:rPr>
                <w:bCs/>
                <w:iCs/>
              </w:rPr>
            </w:pPr>
            <w:r w:rsidRPr="00CB570C">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831195" w:rsidRPr="00CB570C" w:rsidRDefault="00831195" w:rsidP="00831195">
            <w:pPr>
              <w:pStyle w:val="TAL"/>
              <w:jc w:val="center"/>
              <w:rPr>
                <w:bCs/>
                <w:iCs/>
              </w:rPr>
            </w:pPr>
            <w:r w:rsidRPr="00CB570C">
              <w:rPr>
                <w:rFonts w:cs="Arial"/>
                <w:bCs/>
                <w:iCs/>
                <w:szCs w:val="18"/>
              </w:rPr>
              <w:t>N/A</w:t>
            </w:r>
          </w:p>
        </w:tc>
      </w:tr>
      <w:tr w:rsidR="00CB570C" w:rsidRPr="00CB570C" w14:paraId="6EE18AB9" w14:textId="77777777" w:rsidTr="0026000E">
        <w:trPr>
          <w:cantSplit/>
          <w:tblHeader/>
        </w:trPr>
        <w:tc>
          <w:tcPr>
            <w:tcW w:w="6917" w:type="dxa"/>
          </w:tcPr>
          <w:p w14:paraId="2B8F8207" w14:textId="77777777" w:rsidR="0097457F" w:rsidRPr="00CB570C" w:rsidRDefault="0097457F" w:rsidP="0097457F">
            <w:pPr>
              <w:pStyle w:val="TAL"/>
              <w:rPr>
                <w:b/>
                <w:i/>
              </w:rPr>
            </w:pPr>
            <w:r w:rsidRPr="00CB570C">
              <w:rPr>
                <w:b/>
                <w:i/>
              </w:rPr>
              <w:t>nonGroupSINR-reporting-r16</w:t>
            </w:r>
          </w:p>
          <w:p w14:paraId="3B7C1DFC" w14:textId="77777777" w:rsidR="0097457F" w:rsidRPr="00CB570C" w:rsidRDefault="0097457F" w:rsidP="0097457F">
            <w:pPr>
              <w:pStyle w:val="TAL"/>
              <w:rPr>
                <w:b/>
                <w:i/>
              </w:rPr>
            </w:pPr>
            <w:r w:rsidRPr="00CB570C">
              <w:rPr>
                <w:bCs/>
                <w:iCs/>
              </w:rPr>
              <w:t xml:space="preserve">Indicates N_max L1-SINR values reported when UE supports non-group based L1-SINR reporting. UE indicates support of this feature shall indicate support of </w:t>
            </w:r>
            <w:r w:rsidRPr="00CB570C">
              <w:rPr>
                <w:i/>
                <w:iCs/>
              </w:rPr>
              <w:t>ssb-csirs-SINR-measurement-r16.</w:t>
            </w:r>
          </w:p>
        </w:tc>
        <w:tc>
          <w:tcPr>
            <w:tcW w:w="709" w:type="dxa"/>
          </w:tcPr>
          <w:p w14:paraId="2397256A" w14:textId="77777777" w:rsidR="0097457F" w:rsidRPr="00CB570C" w:rsidRDefault="0097457F" w:rsidP="0097457F">
            <w:pPr>
              <w:pStyle w:val="TAL"/>
              <w:jc w:val="center"/>
            </w:pPr>
            <w:r w:rsidRPr="00CB570C">
              <w:t>Band</w:t>
            </w:r>
          </w:p>
        </w:tc>
        <w:tc>
          <w:tcPr>
            <w:tcW w:w="567" w:type="dxa"/>
          </w:tcPr>
          <w:p w14:paraId="78831751" w14:textId="77777777" w:rsidR="0097457F" w:rsidRPr="00CB570C" w:rsidRDefault="0097457F" w:rsidP="0097457F">
            <w:pPr>
              <w:pStyle w:val="TAL"/>
              <w:jc w:val="center"/>
            </w:pPr>
            <w:r w:rsidRPr="00CB570C">
              <w:t>No</w:t>
            </w:r>
          </w:p>
        </w:tc>
        <w:tc>
          <w:tcPr>
            <w:tcW w:w="709" w:type="dxa"/>
          </w:tcPr>
          <w:p w14:paraId="58226706" w14:textId="77777777" w:rsidR="0097457F" w:rsidRPr="00CB570C" w:rsidRDefault="0097457F" w:rsidP="0097457F">
            <w:pPr>
              <w:pStyle w:val="TAL"/>
              <w:jc w:val="center"/>
              <w:rPr>
                <w:bCs/>
                <w:iCs/>
              </w:rPr>
            </w:pPr>
            <w:r w:rsidRPr="00CB570C">
              <w:rPr>
                <w:bCs/>
                <w:iCs/>
              </w:rPr>
              <w:t>N/A</w:t>
            </w:r>
          </w:p>
        </w:tc>
        <w:tc>
          <w:tcPr>
            <w:tcW w:w="728" w:type="dxa"/>
          </w:tcPr>
          <w:p w14:paraId="3AD740E6" w14:textId="77777777" w:rsidR="0097457F" w:rsidRPr="00CB570C" w:rsidRDefault="0097457F" w:rsidP="0097457F">
            <w:pPr>
              <w:pStyle w:val="TAL"/>
              <w:jc w:val="center"/>
              <w:rPr>
                <w:bCs/>
                <w:iCs/>
              </w:rPr>
            </w:pPr>
            <w:r w:rsidRPr="00CB570C">
              <w:rPr>
                <w:bCs/>
                <w:iCs/>
              </w:rPr>
              <w:t>N/A</w:t>
            </w:r>
          </w:p>
        </w:tc>
      </w:tr>
      <w:tr w:rsidR="00CB570C" w:rsidRPr="00CB570C" w14:paraId="0C04FA60" w14:textId="77777777" w:rsidTr="0026000E">
        <w:trPr>
          <w:cantSplit/>
          <w:tblHeader/>
        </w:trPr>
        <w:tc>
          <w:tcPr>
            <w:tcW w:w="6917" w:type="dxa"/>
          </w:tcPr>
          <w:p w14:paraId="4E5F2E90" w14:textId="77777777" w:rsidR="00831195" w:rsidRPr="00CB570C" w:rsidRDefault="00831195" w:rsidP="00831195">
            <w:pPr>
              <w:pStyle w:val="TAL"/>
              <w:rPr>
                <w:rFonts w:cs="Arial"/>
                <w:b/>
                <w:bCs/>
                <w:i/>
                <w:iCs/>
                <w:szCs w:val="18"/>
              </w:rPr>
            </w:pPr>
            <w:r w:rsidRPr="00CB570C">
              <w:rPr>
                <w:rFonts w:cs="Arial"/>
                <w:b/>
                <w:bCs/>
                <w:i/>
                <w:iCs/>
                <w:szCs w:val="18"/>
              </w:rPr>
              <w:lastRenderedPageBreak/>
              <w:t>nr-PDCCH-OverlapLTE-CRS-RE-r18</w:t>
            </w:r>
          </w:p>
          <w:p w14:paraId="348A3B3B" w14:textId="77777777" w:rsidR="00831195" w:rsidRPr="00CB570C" w:rsidRDefault="00831195" w:rsidP="00831195">
            <w:pPr>
              <w:pStyle w:val="TAL"/>
              <w:rPr>
                <w:rFonts w:cs="Arial"/>
                <w:szCs w:val="18"/>
              </w:rPr>
            </w:pPr>
            <w:r w:rsidRPr="00CB570C">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CB570C">
              <w:rPr>
                <w:rFonts w:cs="Arial"/>
                <w:i/>
                <w:iCs/>
                <w:szCs w:val="18"/>
              </w:rPr>
              <w:t>lte-CRS-ToMatchAround</w:t>
            </w:r>
            <w:r w:rsidRPr="00CB570C">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831195" w:rsidRPr="00CB570C" w:rsidRDefault="00831195" w:rsidP="00831195">
            <w:pPr>
              <w:pStyle w:val="TAL"/>
              <w:rPr>
                <w:rFonts w:cs="Arial"/>
                <w:szCs w:val="18"/>
              </w:rPr>
            </w:pPr>
          </w:p>
          <w:p w14:paraId="627CDFD2" w14:textId="77777777" w:rsidR="00936461" w:rsidRPr="00CB570C" w:rsidRDefault="00831195" w:rsidP="00831195">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overlapInRE-r18</w:t>
            </w:r>
            <w:r w:rsidRPr="00CB570C">
              <w:rPr>
                <w:rFonts w:ascii="Arial" w:hAnsi="Arial" w:cs="Arial"/>
                <w:sz w:val="18"/>
                <w:szCs w:val="18"/>
              </w:rPr>
              <w:t xml:space="preserve"> indicates reception of a NR PDCCH candidate in REs that overlap with LTE CRS: Value </w:t>
            </w:r>
            <w:r w:rsidRPr="00CB570C">
              <w:rPr>
                <w:rFonts w:ascii="Arial" w:hAnsi="Arial" w:cs="Arial"/>
                <w:i/>
                <w:iCs/>
                <w:sz w:val="18"/>
                <w:szCs w:val="18"/>
              </w:rPr>
              <w:t>oneSymbolNoOverlap</w:t>
            </w:r>
            <w:r w:rsidRPr="00CB570C">
              <w:rPr>
                <w:rFonts w:ascii="Arial" w:hAnsi="Arial" w:cs="Arial"/>
                <w:sz w:val="18"/>
                <w:szCs w:val="18"/>
              </w:rPr>
              <w:t xml:space="preserve"> indicates when at least one symbol of the NR PDCCH candidate and the DMRS for demodulation of the NR PDCCH candidateis not overlapped with LTE CRS. Value </w:t>
            </w:r>
            <w:r w:rsidRPr="00CB570C">
              <w:rPr>
                <w:rFonts w:ascii="Arial" w:hAnsi="Arial" w:cs="Arial"/>
                <w:i/>
                <w:iCs/>
                <w:sz w:val="18"/>
                <w:szCs w:val="18"/>
              </w:rPr>
              <w:t>someOrAllSymOverlap</w:t>
            </w:r>
            <w:r w:rsidRPr="00CB570C">
              <w:rPr>
                <w:rFonts w:ascii="Arial" w:hAnsi="Arial" w:cs="Arial"/>
                <w:sz w:val="18"/>
                <w:szCs w:val="18"/>
              </w:rPr>
              <w:t xml:space="preserve"> indicates when some or all of symbols of NR PDCCH candidate overlap with LTE CRS.</w:t>
            </w:r>
          </w:p>
          <w:p w14:paraId="6113E6D0" w14:textId="6BA364B6" w:rsidR="00831195" w:rsidRPr="00CB570C" w:rsidRDefault="00831195" w:rsidP="00831195">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overlapInSymbol-r18</w:t>
            </w:r>
            <w:r w:rsidRPr="00CB570C">
              <w:rPr>
                <w:rFonts w:ascii="Arial" w:hAnsi="Arial" w:cs="Arial"/>
                <w:sz w:val="18"/>
                <w:szCs w:val="18"/>
              </w:rPr>
              <w:t xml:space="preserve"> indicates reception of NR PDCCH candidates that overlap with LTE CRS REs on the X-th symbols of an NR slot: Value </w:t>
            </w:r>
            <w:r w:rsidRPr="00CB570C">
              <w:rPr>
                <w:rFonts w:ascii="Arial" w:hAnsi="Arial" w:cs="Arial"/>
                <w:i/>
                <w:iCs/>
                <w:sz w:val="18"/>
                <w:szCs w:val="18"/>
              </w:rPr>
              <w:t>symbol2</w:t>
            </w:r>
            <w:r w:rsidRPr="00CB570C">
              <w:rPr>
                <w:rFonts w:ascii="Arial" w:hAnsi="Arial" w:cs="Arial"/>
                <w:sz w:val="18"/>
                <w:szCs w:val="18"/>
              </w:rPr>
              <w:t xml:space="preserve"> indicates only 2nd symbol, Value </w:t>
            </w:r>
            <w:r w:rsidRPr="00CB570C">
              <w:rPr>
                <w:rFonts w:ascii="Arial" w:hAnsi="Arial" w:cs="Arial"/>
                <w:i/>
                <w:iCs/>
                <w:sz w:val="18"/>
                <w:szCs w:val="18"/>
              </w:rPr>
              <w:t>symbol1And2</w:t>
            </w:r>
            <w:r w:rsidRPr="00CB570C">
              <w:rPr>
                <w:rFonts w:ascii="Arial" w:hAnsi="Arial" w:cs="Arial"/>
                <w:sz w:val="18"/>
                <w:szCs w:val="18"/>
              </w:rPr>
              <w:t xml:space="preserve"> indicates 1st and 2nd symbols;</w:t>
            </w:r>
          </w:p>
          <w:p w14:paraId="538AA130" w14:textId="77777777" w:rsidR="00831195" w:rsidRPr="00CB570C" w:rsidRDefault="00831195" w:rsidP="00831195">
            <w:pPr>
              <w:pStyle w:val="TAL"/>
              <w:rPr>
                <w:rFonts w:cs="Arial"/>
                <w:szCs w:val="18"/>
              </w:rPr>
            </w:pPr>
            <w:r w:rsidRPr="00CB570C">
              <w:rPr>
                <w:rFonts w:cs="Arial"/>
                <w:szCs w:val="18"/>
              </w:rPr>
              <w:t xml:space="preserve">The UE supporting this feature shall also indicate support of </w:t>
            </w:r>
            <w:r w:rsidRPr="00CB570C">
              <w:rPr>
                <w:rFonts w:cs="Arial"/>
                <w:i/>
                <w:iCs/>
                <w:szCs w:val="18"/>
              </w:rPr>
              <w:t>rateMatchingLTE-CRS</w:t>
            </w:r>
            <w:r w:rsidRPr="00CB570C">
              <w:rPr>
                <w:rFonts w:cs="Arial"/>
                <w:szCs w:val="18"/>
              </w:rPr>
              <w:t>.</w:t>
            </w:r>
          </w:p>
          <w:p w14:paraId="0856904C" w14:textId="77777777" w:rsidR="00831195" w:rsidRPr="00CB570C" w:rsidRDefault="00831195" w:rsidP="00831195">
            <w:pPr>
              <w:pStyle w:val="TAL"/>
              <w:rPr>
                <w:rFonts w:cs="Arial"/>
                <w:szCs w:val="18"/>
              </w:rPr>
            </w:pPr>
          </w:p>
          <w:p w14:paraId="56E3710D" w14:textId="7926A5EE" w:rsidR="00831195" w:rsidRPr="00CB570C" w:rsidRDefault="00831195" w:rsidP="00936461">
            <w:pPr>
              <w:pStyle w:val="TAN"/>
              <w:rPr>
                <w:b/>
                <w:i/>
              </w:rPr>
            </w:pPr>
            <w:r w:rsidRPr="00CB570C">
              <w:t>NOTE:</w:t>
            </w:r>
            <w:r w:rsidRPr="00CB570C">
              <w:rPr>
                <w:rFonts w:cs="Arial"/>
                <w:szCs w:val="18"/>
              </w:rPr>
              <w:tab/>
            </w:r>
            <w:r w:rsidRPr="00CB570C">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831195" w:rsidRPr="00CB570C" w:rsidRDefault="00831195" w:rsidP="00831195">
            <w:pPr>
              <w:pStyle w:val="TAL"/>
              <w:jc w:val="center"/>
            </w:pPr>
            <w:r w:rsidRPr="00CB570C">
              <w:t>Band</w:t>
            </w:r>
          </w:p>
        </w:tc>
        <w:tc>
          <w:tcPr>
            <w:tcW w:w="567" w:type="dxa"/>
          </w:tcPr>
          <w:p w14:paraId="15048CE4" w14:textId="532D650F" w:rsidR="00831195" w:rsidRPr="00CB570C" w:rsidRDefault="00831195" w:rsidP="00831195">
            <w:pPr>
              <w:pStyle w:val="TAL"/>
              <w:jc w:val="center"/>
            </w:pPr>
            <w:r w:rsidRPr="00CB570C">
              <w:t>N</w:t>
            </w:r>
            <w:r w:rsidR="00BA5DCD" w:rsidRPr="00CB570C">
              <w:t>o</w:t>
            </w:r>
          </w:p>
        </w:tc>
        <w:tc>
          <w:tcPr>
            <w:tcW w:w="709" w:type="dxa"/>
          </w:tcPr>
          <w:p w14:paraId="6A9DC517" w14:textId="59682638" w:rsidR="00831195" w:rsidRPr="00CB570C" w:rsidRDefault="00831195" w:rsidP="00831195">
            <w:pPr>
              <w:pStyle w:val="TAL"/>
              <w:jc w:val="center"/>
              <w:rPr>
                <w:bCs/>
                <w:iCs/>
              </w:rPr>
            </w:pPr>
            <w:r w:rsidRPr="00CB570C">
              <w:rPr>
                <w:bCs/>
                <w:iCs/>
              </w:rPr>
              <w:t>N/A</w:t>
            </w:r>
          </w:p>
        </w:tc>
        <w:tc>
          <w:tcPr>
            <w:tcW w:w="728" w:type="dxa"/>
          </w:tcPr>
          <w:p w14:paraId="419F0163" w14:textId="0B8F1999" w:rsidR="00831195" w:rsidRPr="00CB570C" w:rsidRDefault="00831195" w:rsidP="00831195">
            <w:pPr>
              <w:pStyle w:val="TAL"/>
              <w:jc w:val="center"/>
              <w:rPr>
                <w:bCs/>
                <w:iCs/>
              </w:rPr>
            </w:pPr>
            <w:r w:rsidRPr="00CB570C">
              <w:t xml:space="preserve"> FR1 only</w:t>
            </w:r>
          </w:p>
        </w:tc>
      </w:tr>
      <w:tr w:rsidR="00CB570C" w:rsidRPr="00CB570C" w14:paraId="786CF480" w14:textId="77777777" w:rsidTr="0026000E">
        <w:trPr>
          <w:cantSplit/>
          <w:tblHeader/>
        </w:trPr>
        <w:tc>
          <w:tcPr>
            <w:tcW w:w="6917" w:type="dxa"/>
          </w:tcPr>
          <w:p w14:paraId="0BD5C19A" w14:textId="77777777" w:rsidR="00831195" w:rsidRPr="00CB570C" w:rsidRDefault="00831195" w:rsidP="00831195">
            <w:pPr>
              <w:pStyle w:val="TAL"/>
              <w:rPr>
                <w:b/>
                <w:i/>
              </w:rPr>
            </w:pPr>
            <w:r w:rsidRPr="00CB570C">
              <w:rPr>
                <w:b/>
                <w:i/>
              </w:rPr>
              <w:t>nr-PDCCH-OverlapLTE-CRS-RE-MultiPatterns-r18</w:t>
            </w:r>
          </w:p>
          <w:p w14:paraId="2270DB35" w14:textId="77777777" w:rsidR="00831195" w:rsidRPr="00CB570C" w:rsidRDefault="00831195" w:rsidP="00831195">
            <w:pPr>
              <w:pStyle w:val="TAL"/>
              <w:rPr>
                <w:bCs/>
                <w:i/>
              </w:rPr>
            </w:pPr>
            <w:r w:rsidRPr="00CB570C">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CB570C">
              <w:rPr>
                <w:bCs/>
                <w:i/>
              </w:rPr>
              <w:t>lte-CRS-PatternList1-r16</w:t>
            </w:r>
            <w:r w:rsidRPr="00CB570C">
              <w:rPr>
                <w:bCs/>
                <w:iCs/>
              </w:rPr>
              <w:t xml:space="preserve"> if the UE supports </w:t>
            </w:r>
            <w:r w:rsidRPr="00CB570C">
              <w:rPr>
                <w:rFonts w:cs="Arial"/>
                <w:i/>
                <w:iCs/>
                <w:szCs w:val="18"/>
              </w:rPr>
              <w:t xml:space="preserve">multipleRateMatchingEUTRA-CRS-r16 </w:t>
            </w:r>
            <w:r w:rsidRPr="00CB570C">
              <w:rPr>
                <w:bCs/>
                <w:iCs/>
              </w:rPr>
              <w:t xml:space="preserve">or </w:t>
            </w:r>
            <w:r w:rsidRPr="00CB570C">
              <w:rPr>
                <w:bCs/>
                <w:i/>
              </w:rPr>
              <w:t>lte-CRS-PatternList3-r18</w:t>
            </w:r>
            <w:r w:rsidRPr="00CB570C">
              <w:rPr>
                <w:bCs/>
                <w:iCs/>
              </w:rPr>
              <w:t xml:space="preserve"> if the UE supports </w:t>
            </w:r>
            <w:r w:rsidRPr="00CB570C">
              <w:rPr>
                <w:bCs/>
                <w:i/>
              </w:rPr>
              <w:t>nr-PDCCH-OverlapLTE-CRS-RE-MultiPatterns-r18.</w:t>
            </w:r>
          </w:p>
          <w:p w14:paraId="5E9644D0" w14:textId="77777777" w:rsidR="00831195" w:rsidRPr="00CB570C" w:rsidRDefault="00831195" w:rsidP="00831195">
            <w:pPr>
              <w:pStyle w:val="TAL"/>
              <w:rPr>
                <w:b/>
              </w:rPr>
            </w:pPr>
            <w:r w:rsidRPr="00CB570C">
              <w:rPr>
                <w:bCs/>
                <w:iCs/>
              </w:rPr>
              <w:t xml:space="preserve">The UE supporting of this feature shall also indicate support of </w:t>
            </w:r>
            <w:r w:rsidRPr="00CB570C">
              <w:rPr>
                <w:bCs/>
                <w:i/>
              </w:rPr>
              <w:t>nr-PDCCH-OverlapLTE-CRS-RE-r18</w:t>
            </w:r>
            <w:r w:rsidRPr="00CB570C">
              <w:rPr>
                <w:bCs/>
                <w:iCs/>
              </w:rPr>
              <w:t xml:space="preserve"> and at least one of </w:t>
            </w:r>
            <w:r w:rsidRPr="00CB570C">
              <w:rPr>
                <w:rFonts w:cs="Arial"/>
                <w:i/>
                <w:iCs/>
                <w:szCs w:val="18"/>
              </w:rPr>
              <w:t>multipleRateMatchingEUTRA-CRS-r16</w:t>
            </w:r>
            <w:r w:rsidRPr="00CB570C">
              <w:rPr>
                <w:rFonts w:cs="Arial"/>
                <w:szCs w:val="18"/>
              </w:rPr>
              <w:t xml:space="preserve"> and </w:t>
            </w:r>
            <w:r w:rsidRPr="00CB570C">
              <w:rPr>
                <w:i/>
                <w:iCs/>
              </w:rPr>
              <w:t>twoRateMatchingEUTRA-CRS-patterns-3-4-r18</w:t>
            </w:r>
            <w:r w:rsidRPr="00CB570C">
              <w:t>.</w:t>
            </w:r>
          </w:p>
          <w:p w14:paraId="45DAC11E" w14:textId="77777777" w:rsidR="00831195" w:rsidRPr="00CB570C" w:rsidRDefault="00831195" w:rsidP="00831195">
            <w:pPr>
              <w:pStyle w:val="TAL"/>
              <w:rPr>
                <w:bCs/>
              </w:rPr>
            </w:pPr>
          </w:p>
          <w:p w14:paraId="40642ABD" w14:textId="5AB89BD0" w:rsidR="00831195" w:rsidRPr="00CB570C" w:rsidRDefault="00831195" w:rsidP="00936461">
            <w:pPr>
              <w:pStyle w:val="TAN"/>
              <w:rPr>
                <w:b/>
                <w:i/>
              </w:rPr>
            </w:pPr>
            <w:r w:rsidRPr="00CB570C">
              <w:t>NOTE:</w:t>
            </w:r>
            <w:r w:rsidRPr="00CB570C">
              <w:rPr>
                <w:rFonts w:cs="Arial"/>
                <w:szCs w:val="18"/>
              </w:rPr>
              <w:tab/>
            </w:r>
            <w:r w:rsidRPr="00CB570C">
              <w:t>the feature is supported by UE performing channel estimation with a regular legacy DMRS pattern in frequency dimension, i.e., no change to UE assumption on PDCCH DMRS RE positions/pattern in a symbol that are used for the purpose of channel estimation</w:t>
            </w:r>
            <w:r w:rsidRPr="00CB570C">
              <w:rPr>
                <w:bCs/>
                <w:iCs/>
              </w:rPr>
              <w:t>.</w:t>
            </w:r>
          </w:p>
        </w:tc>
        <w:tc>
          <w:tcPr>
            <w:tcW w:w="709" w:type="dxa"/>
          </w:tcPr>
          <w:p w14:paraId="5DC86608" w14:textId="5E9EC47B" w:rsidR="00831195" w:rsidRPr="00CB570C" w:rsidRDefault="00831195" w:rsidP="00831195">
            <w:pPr>
              <w:pStyle w:val="TAL"/>
              <w:jc w:val="center"/>
            </w:pPr>
            <w:r w:rsidRPr="00CB570C">
              <w:t>Band</w:t>
            </w:r>
          </w:p>
        </w:tc>
        <w:tc>
          <w:tcPr>
            <w:tcW w:w="567" w:type="dxa"/>
          </w:tcPr>
          <w:p w14:paraId="6BFF24C9" w14:textId="0F8AD767" w:rsidR="00831195" w:rsidRPr="00CB570C" w:rsidRDefault="00831195" w:rsidP="00831195">
            <w:pPr>
              <w:pStyle w:val="TAL"/>
              <w:jc w:val="center"/>
            </w:pPr>
            <w:r w:rsidRPr="00CB570C">
              <w:t>N</w:t>
            </w:r>
            <w:r w:rsidR="00BA5DCD" w:rsidRPr="00CB570C">
              <w:t>o</w:t>
            </w:r>
          </w:p>
        </w:tc>
        <w:tc>
          <w:tcPr>
            <w:tcW w:w="709" w:type="dxa"/>
          </w:tcPr>
          <w:p w14:paraId="363311BB" w14:textId="5B94C3CB" w:rsidR="00831195" w:rsidRPr="00CB570C" w:rsidRDefault="00831195" w:rsidP="00831195">
            <w:pPr>
              <w:pStyle w:val="TAL"/>
              <w:jc w:val="center"/>
              <w:rPr>
                <w:bCs/>
                <w:iCs/>
              </w:rPr>
            </w:pPr>
            <w:r w:rsidRPr="00CB570C">
              <w:rPr>
                <w:bCs/>
                <w:iCs/>
              </w:rPr>
              <w:t>N/A</w:t>
            </w:r>
          </w:p>
        </w:tc>
        <w:tc>
          <w:tcPr>
            <w:tcW w:w="728" w:type="dxa"/>
          </w:tcPr>
          <w:p w14:paraId="603BFD30" w14:textId="752828B8" w:rsidR="00831195" w:rsidRPr="00CB570C" w:rsidRDefault="00831195" w:rsidP="00831195">
            <w:pPr>
              <w:pStyle w:val="TAL"/>
              <w:jc w:val="center"/>
              <w:rPr>
                <w:bCs/>
                <w:iCs/>
              </w:rPr>
            </w:pPr>
            <w:r w:rsidRPr="00CB570C">
              <w:t>FR1 only</w:t>
            </w:r>
          </w:p>
        </w:tc>
      </w:tr>
      <w:tr w:rsidR="00CB570C" w:rsidRPr="00CB570C" w14:paraId="2C9BC0CA" w14:textId="77777777" w:rsidTr="0026000E">
        <w:trPr>
          <w:cantSplit/>
          <w:tblHeader/>
        </w:trPr>
        <w:tc>
          <w:tcPr>
            <w:tcW w:w="6917" w:type="dxa"/>
          </w:tcPr>
          <w:p w14:paraId="20AF2337" w14:textId="77777777" w:rsidR="00831195" w:rsidRPr="00CB570C" w:rsidRDefault="00831195" w:rsidP="00831195">
            <w:pPr>
              <w:pStyle w:val="TAL"/>
              <w:rPr>
                <w:b/>
                <w:i/>
              </w:rPr>
            </w:pPr>
            <w:r w:rsidRPr="00CB570C">
              <w:rPr>
                <w:b/>
                <w:i/>
              </w:rPr>
              <w:t>nr-PDCCH-OverlapLTE-CRS-RE-Span-3-4-r18</w:t>
            </w:r>
          </w:p>
          <w:p w14:paraId="79E6BEEE" w14:textId="77777777" w:rsidR="00831195" w:rsidRPr="00CB570C" w:rsidRDefault="00831195" w:rsidP="00831195">
            <w:pPr>
              <w:pStyle w:val="TAL"/>
              <w:rPr>
                <w:bCs/>
                <w:iCs/>
              </w:rPr>
            </w:pPr>
            <w:r w:rsidRPr="00CB570C">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831195" w:rsidRPr="00CB570C" w:rsidRDefault="00831195" w:rsidP="00831195">
            <w:pPr>
              <w:pStyle w:val="TAL"/>
              <w:rPr>
                <w:b/>
                <w:i/>
              </w:rPr>
            </w:pPr>
            <w:r w:rsidRPr="00CB570C">
              <w:rPr>
                <w:bCs/>
                <w:iCs/>
              </w:rPr>
              <w:t xml:space="preserve">The UE supporting of this feature shall also indicate support of </w:t>
            </w:r>
            <w:r w:rsidRPr="00CB570C">
              <w:rPr>
                <w:bCs/>
                <w:i/>
              </w:rPr>
              <w:t>nr-PDCCH-OverlapLTE-CRS-RE-r18</w:t>
            </w:r>
            <w:r w:rsidRPr="00CB570C">
              <w:rPr>
                <w:bCs/>
                <w:iCs/>
              </w:rPr>
              <w:t xml:space="preserve"> and </w:t>
            </w:r>
            <w:r w:rsidRPr="00CB570C">
              <w:rPr>
                <w:bCs/>
                <w:i/>
              </w:rPr>
              <w:t>pdcch-MonitoringSingleSpanFirst4Sym-r16</w:t>
            </w:r>
            <w:r w:rsidRPr="00CB570C">
              <w:rPr>
                <w:bCs/>
                <w:iCs/>
              </w:rPr>
              <w:t>.</w:t>
            </w:r>
          </w:p>
        </w:tc>
        <w:tc>
          <w:tcPr>
            <w:tcW w:w="709" w:type="dxa"/>
          </w:tcPr>
          <w:p w14:paraId="30F1CA79" w14:textId="091C4917" w:rsidR="00831195" w:rsidRPr="00CB570C" w:rsidRDefault="00831195" w:rsidP="00831195">
            <w:pPr>
              <w:pStyle w:val="TAL"/>
              <w:jc w:val="center"/>
            </w:pPr>
            <w:r w:rsidRPr="00CB570C">
              <w:t>Band</w:t>
            </w:r>
          </w:p>
        </w:tc>
        <w:tc>
          <w:tcPr>
            <w:tcW w:w="567" w:type="dxa"/>
          </w:tcPr>
          <w:p w14:paraId="46F15DDF" w14:textId="5C7653EC" w:rsidR="00831195" w:rsidRPr="00CB570C" w:rsidRDefault="00831195" w:rsidP="00831195">
            <w:pPr>
              <w:pStyle w:val="TAL"/>
              <w:jc w:val="center"/>
            </w:pPr>
            <w:r w:rsidRPr="00CB570C">
              <w:t>N</w:t>
            </w:r>
            <w:r w:rsidR="00BA5DCD" w:rsidRPr="00CB570C">
              <w:t>o</w:t>
            </w:r>
          </w:p>
        </w:tc>
        <w:tc>
          <w:tcPr>
            <w:tcW w:w="709" w:type="dxa"/>
          </w:tcPr>
          <w:p w14:paraId="34AB0CA7" w14:textId="55941FB2" w:rsidR="00831195" w:rsidRPr="00CB570C" w:rsidRDefault="00831195" w:rsidP="00831195">
            <w:pPr>
              <w:pStyle w:val="TAL"/>
              <w:jc w:val="center"/>
              <w:rPr>
                <w:bCs/>
                <w:iCs/>
              </w:rPr>
            </w:pPr>
            <w:r w:rsidRPr="00CB570C">
              <w:rPr>
                <w:bCs/>
                <w:iCs/>
              </w:rPr>
              <w:t>N/A</w:t>
            </w:r>
          </w:p>
        </w:tc>
        <w:tc>
          <w:tcPr>
            <w:tcW w:w="728" w:type="dxa"/>
          </w:tcPr>
          <w:p w14:paraId="211137F0" w14:textId="2E90DDA9" w:rsidR="00831195" w:rsidRPr="00CB570C" w:rsidRDefault="00831195" w:rsidP="00831195">
            <w:pPr>
              <w:pStyle w:val="TAL"/>
              <w:jc w:val="center"/>
              <w:rPr>
                <w:bCs/>
                <w:iCs/>
              </w:rPr>
            </w:pPr>
            <w:r w:rsidRPr="00CB570C">
              <w:t>FR1 only</w:t>
            </w:r>
          </w:p>
        </w:tc>
      </w:tr>
      <w:tr w:rsidR="00CB570C" w:rsidRPr="00CB570C" w14:paraId="2E9F77F1" w14:textId="77777777" w:rsidTr="0026000E">
        <w:trPr>
          <w:cantSplit/>
          <w:tblHeader/>
        </w:trPr>
        <w:tc>
          <w:tcPr>
            <w:tcW w:w="6917" w:type="dxa"/>
          </w:tcPr>
          <w:p w14:paraId="0995B184" w14:textId="77777777" w:rsidR="0097457F" w:rsidRPr="00CB570C" w:rsidRDefault="0097457F" w:rsidP="0097457F">
            <w:pPr>
              <w:pStyle w:val="TAL"/>
              <w:rPr>
                <w:b/>
                <w:i/>
              </w:rPr>
            </w:pPr>
            <w:r w:rsidRPr="00CB570C">
              <w:rPr>
                <w:b/>
                <w:i/>
              </w:rPr>
              <w:t>nr-UE-TxTEG-ID-MaxSupport-r17</w:t>
            </w:r>
          </w:p>
          <w:p w14:paraId="1EBA0605" w14:textId="4EC7C3B5" w:rsidR="0097457F" w:rsidRPr="00CB570C" w:rsidRDefault="0097457F" w:rsidP="0097457F">
            <w:pPr>
              <w:pStyle w:val="TAL"/>
              <w:rPr>
                <w:b/>
                <w:i/>
              </w:rPr>
            </w:pPr>
            <w:r w:rsidRPr="00CB570C">
              <w:rPr>
                <w:bCs/>
                <w:iCs/>
              </w:rPr>
              <w:t>Indicates</w:t>
            </w:r>
            <w:r w:rsidRPr="00CB570C">
              <w:t xml:space="preserve"> the maximum number of UE TxTEG for SRS resource for positioning, which is supported and reported by UE for UL TDOA. The UE can include this field only if the UE supports </w:t>
            </w:r>
            <w:r w:rsidRPr="00CB570C">
              <w:rPr>
                <w:i/>
                <w:iCs/>
              </w:rPr>
              <w:t>srs-AllPosResources-r16</w:t>
            </w:r>
            <w:r w:rsidRPr="00CB570C">
              <w:t>.</w:t>
            </w:r>
          </w:p>
        </w:tc>
        <w:tc>
          <w:tcPr>
            <w:tcW w:w="709" w:type="dxa"/>
          </w:tcPr>
          <w:p w14:paraId="6185B0BA" w14:textId="60ABDDC7" w:rsidR="0097457F" w:rsidRPr="00CB570C" w:rsidRDefault="0097457F" w:rsidP="0097457F">
            <w:pPr>
              <w:pStyle w:val="TAL"/>
              <w:jc w:val="center"/>
            </w:pPr>
            <w:r w:rsidRPr="00CB570C">
              <w:t>Band</w:t>
            </w:r>
          </w:p>
        </w:tc>
        <w:tc>
          <w:tcPr>
            <w:tcW w:w="567" w:type="dxa"/>
          </w:tcPr>
          <w:p w14:paraId="60D9B146" w14:textId="3C681221" w:rsidR="0097457F" w:rsidRPr="00CB570C" w:rsidRDefault="0097457F" w:rsidP="0097457F">
            <w:pPr>
              <w:pStyle w:val="TAL"/>
              <w:jc w:val="center"/>
            </w:pPr>
            <w:r w:rsidRPr="00CB570C">
              <w:t>No</w:t>
            </w:r>
          </w:p>
        </w:tc>
        <w:tc>
          <w:tcPr>
            <w:tcW w:w="709" w:type="dxa"/>
          </w:tcPr>
          <w:p w14:paraId="1A72C53D" w14:textId="7F8C58F9" w:rsidR="0097457F" w:rsidRPr="00CB570C" w:rsidRDefault="0097457F" w:rsidP="0097457F">
            <w:pPr>
              <w:pStyle w:val="TAL"/>
              <w:jc w:val="center"/>
              <w:rPr>
                <w:bCs/>
                <w:iCs/>
              </w:rPr>
            </w:pPr>
            <w:r w:rsidRPr="00CB570C">
              <w:rPr>
                <w:bCs/>
                <w:iCs/>
              </w:rPr>
              <w:t>N/A</w:t>
            </w:r>
          </w:p>
        </w:tc>
        <w:tc>
          <w:tcPr>
            <w:tcW w:w="728" w:type="dxa"/>
          </w:tcPr>
          <w:p w14:paraId="400583D6" w14:textId="463E3241" w:rsidR="0097457F" w:rsidRPr="00CB570C" w:rsidRDefault="0097457F" w:rsidP="0097457F">
            <w:pPr>
              <w:pStyle w:val="TAL"/>
              <w:jc w:val="center"/>
              <w:rPr>
                <w:bCs/>
                <w:iCs/>
              </w:rPr>
            </w:pPr>
            <w:r w:rsidRPr="00CB570C">
              <w:rPr>
                <w:bCs/>
                <w:iCs/>
              </w:rPr>
              <w:t>N/A</w:t>
            </w:r>
          </w:p>
        </w:tc>
      </w:tr>
      <w:tr w:rsidR="00CB570C" w:rsidRPr="00CB570C" w14:paraId="49268E43" w14:textId="77777777" w:rsidTr="0026000E">
        <w:trPr>
          <w:cantSplit/>
          <w:tblHeader/>
        </w:trPr>
        <w:tc>
          <w:tcPr>
            <w:tcW w:w="6917" w:type="dxa"/>
          </w:tcPr>
          <w:p w14:paraId="3A15DF60" w14:textId="77777777" w:rsidR="00043714" w:rsidRPr="00CB570C" w:rsidRDefault="00043714" w:rsidP="00043714">
            <w:pPr>
              <w:pStyle w:val="TAL"/>
              <w:rPr>
                <w:b/>
                <w:i/>
              </w:rPr>
            </w:pPr>
            <w:r w:rsidRPr="00CB570C">
              <w:rPr>
                <w:b/>
                <w:i/>
              </w:rPr>
              <w:lastRenderedPageBreak/>
              <w:t>ntn-DMRS-BundlingNGSO-r18</w:t>
            </w:r>
          </w:p>
          <w:p w14:paraId="742744E2" w14:textId="77777777" w:rsidR="00043714" w:rsidRPr="00CB570C" w:rsidRDefault="00043714" w:rsidP="00043714">
            <w:pPr>
              <w:pStyle w:val="TAL"/>
              <w:rPr>
                <w:rFonts w:cs="Arial"/>
                <w:szCs w:val="18"/>
              </w:rPr>
            </w:pPr>
            <w:r w:rsidRPr="00CB570C">
              <w:rPr>
                <w:bCs/>
                <w:iCs/>
              </w:rPr>
              <w:t xml:space="preserve">Indicates whether the UE supports </w:t>
            </w:r>
            <w:r w:rsidRPr="00CB570C">
              <w:rPr>
                <w:rFonts w:cs="Arial"/>
                <w:szCs w:val="18"/>
              </w:rPr>
              <w:t>DM-RS bundling for PUSCH over consecutive slots</w:t>
            </w:r>
            <w:r w:rsidRPr="00CB570C">
              <w:rPr>
                <w:rFonts w:cs="Arial"/>
                <w:sz w:val="20"/>
                <w:szCs w:val="18"/>
              </w:rPr>
              <w:t xml:space="preserve"> </w:t>
            </w:r>
            <w:r w:rsidRPr="00CB570C">
              <w:rPr>
                <w:rFonts w:cs="Arial"/>
                <w:szCs w:val="18"/>
              </w:rPr>
              <w:t>in NGSO scenarios and pre-compensation to keep phase rotation due to timing drift within the phase difference limit.</w:t>
            </w:r>
          </w:p>
          <w:p w14:paraId="218A783B" w14:textId="77777777" w:rsidR="00043714" w:rsidRPr="00CB570C" w:rsidRDefault="00043714" w:rsidP="00043714">
            <w:pPr>
              <w:pStyle w:val="TAL"/>
              <w:rPr>
                <w:rFonts w:cs="Arial"/>
                <w:szCs w:val="18"/>
              </w:rPr>
            </w:pPr>
            <w:r w:rsidRPr="00CB570C">
              <w:rPr>
                <w:rFonts w:cs="Arial"/>
                <w:szCs w:val="18"/>
              </w:rPr>
              <w:t>The UE indicates the maximum duration during which UE is able to maintain power consistency and phase continuity to support NTN DM-RS bundling for PUSCH over consecutive slots.</w:t>
            </w:r>
          </w:p>
          <w:p w14:paraId="58333916" w14:textId="77777777" w:rsidR="00043714" w:rsidRPr="00CB570C" w:rsidRDefault="00043714" w:rsidP="00043714">
            <w:pPr>
              <w:pStyle w:val="TAL"/>
              <w:rPr>
                <w:rFonts w:cs="Arial"/>
                <w:szCs w:val="18"/>
              </w:rPr>
            </w:pPr>
          </w:p>
          <w:p w14:paraId="4021F009" w14:textId="77777777" w:rsidR="00043714" w:rsidRPr="00CB570C" w:rsidRDefault="00043714" w:rsidP="00043714">
            <w:pPr>
              <w:pStyle w:val="TAL"/>
              <w:rPr>
                <w:rFonts w:cs="Arial"/>
                <w:szCs w:val="18"/>
              </w:rPr>
            </w:pPr>
            <w:r w:rsidRPr="00CB570C">
              <w:rPr>
                <w:rFonts w:cs="Arial"/>
                <w:szCs w:val="18"/>
              </w:rPr>
              <w:t xml:space="preserve">A UE supporting this feature shall indicate support of </w:t>
            </w:r>
            <w:r w:rsidRPr="00CB570C">
              <w:rPr>
                <w:i/>
                <w:iCs/>
              </w:rPr>
              <w:t>uplinkPreCompensation-r17</w:t>
            </w:r>
            <w:r w:rsidRPr="00CB570C">
              <w:rPr>
                <w:rFonts w:cs="Arial"/>
                <w:szCs w:val="18"/>
              </w:rPr>
              <w:t xml:space="preserve"> and at least one of </w:t>
            </w:r>
            <w:r w:rsidRPr="00CB570C">
              <w:rPr>
                <w:i/>
                <w:iCs/>
              </w:rPr>
              <w:t>dmrs-BundlingPUSCH-RepTypeA-r17</w:t>
            </w:r>
            <w:r w:rsidRPr="00CB570C">
              <w:t xml:space="preserve">, </w:t>
            </w:r>
            <w:r w:rsidRPr="00CB570C">
              <w:rPr>
                <w:i/>
                <w:iCs/>
              </w:rPr>
              <w:t>dmrs-BundlingPUSCH-RepTypeB-r17</w:t>
            </w:r>
            <w:r w:rsidRPr="00CB570C">
              <w:t xml:space="preserve"> or </w:t>
            </w:r>
            <w:r w:rsidRPr="00CB570C">
              <w:rPr>
                <w:i/>
                <w:iCs/>
              </w:rPr>
              <w:t>dmrs-BundlingPUSCH-RepTypeC-r17</w:t>
            </w:r>
            <w:r w:rsidRPr="00CB570C">
              <w:t>.</w:t>
            </w:r>
          </w:p>
          <w:p w14:paraId="71026A73" w14:textId="77777777" w:rsidR="00043714" w:rsidRPr="00CB570C" w:rsidRDefault="00043714" w:rsidP="00043714">
            <w:pPr>
              <w:pStyle w:val="TAL"/>
              <w:rPr>
                <w:rFonts w:cs="Arial"/>
                <w:szCs w:val="18"/>
              </w:rPr>
            </w:pPr>
          </w:p>
          <w:p w14:paraId="04BAAE2C" w14:textId="77777777" w:rsidR="00043714" w:rsidRPr="00CB570C" w:rsidRDefault="00043714" w:rsidP="00CB570C">
            <w:pPr>
              <w:pStyle w:val="TAN"/>
            </w:pPr>
            <w:r w:rsidRPr="00CB570C">
              <w:t>NOTE 1:</w:t>
            </w:r>
            <w:r w:rsidRPr="00CB570C">
              <w:rPr>
                <w:rFonts w:cs="Arial"/>
                <w:szCs w:val="18"/>
              </w:rPr>
              <w:tab/>
            </w:r>
            <w:r w:rsidRPr="00CB570C">
              <w:t>This UE feature group is applicable only for bands in Tables 5.2.2-1 and [TBD for FR2-NTN bands] in TS 38.101-5 [34] and HAPS operation bands in Clause 5.2 of TS 38.104 [35].</w:t>
            </w:r>
          </w:p>
          <w:p w14:paraId="2BF1BF05" w14:textId="77777777" w:rsidR="00043714" w:rsidRPr="00CB570C" w:rsidRDefault="00043714" w:rsidP="00CB570C">
            <w:pPr>
              <w:pStyle w:val="TAN"/>
            </w:pPr>
            <w:r w:rsidRPr="00CB570C">
              <w:t>NOTE 2:</w:t>
            </w:r>
            <w:r w:rsidRPr="00CB570C">
              <w:rPr>
                <w:rFonts w:cs="Arial"/>
                <w:szCs w:val="18"/>
              </w:rPr>
              <w:tab/>
            </w:r>
            <w:r w:rsidRPr="00CB570C">
              <w:t xml:space="preserve">A UE that does not report support of this feature and reports support of </w:t>
            </w:r>
            <w:r w:rsidRPr="00CB570C">
              <w:rPr>
                <w:i/>
                <w:iCs/>
              </w:rPr>
              <w:t>maxDurationDMRS-Bundling-r17</w:t>
            </w:r>
            <w:r w:rsidRPr="00CB570C">
              <w:t xml:space="preserve"> for an NTN band can perform DMRS bundling only in GSO scenario in the NTN band.</w:t>
            </w:r>
          </w:p>
          <w:p w14:paraId="6D87E2C1" w14:textId="77777777" w:rsidR="00043714" w:rsidRPr="00CB570C" w:rsidRDefault="00043714" w:rsidP="00CB570C">
            <w:pPr>
              <w:pStyle w:val="TAN"/>
            </w:pPr>
            <w:r w:rsidRPr="00CB570C">
              <w:t>NOTE 3:</w:t>
            </w:r>
            <w:r w:rsidRPr="00CB570C">
              <w:rPr>
                <w:rFonts w:cs="Arial"/>
                <w:szCs w:val="18"/>
              </w:rPr>
              <w:tab/>
            </w:r>
            <w:r w:rsidRPr="00CB570C">
              <w:t>DM-RS bundling is only applicable for UL transmissions with pi/2 BPSK, BPSK, and QPSK modulation orders.</w:t>
            </w:r>
          </w:p>
          <w:p w14:paraId="2FA85253" w14:textId="4AA2ED7E" w:rsidR="00043714" w:rsidRPr="00CB570C" w:rsidRDefault="00043714" w:rsidP="00CB570C">
            <w:pPr>
              <w:pStyle w:val="TAN"/>
              <w:rPr>
                <w:b/>
                <w:i/>
              </w:rPr>
            </w:pPr>
            <w:r w:rsidRPr="00CB570C">
              <w:t>NOTE 4:</w:t>
            </w:r>
            <w:r w:rsidRPr="00CB570C">
              <w:rPr>
                <w:rFonts w:cs="Arial"/>
                <w:szCs w:val="18"/>
              </w:rPr>
              <w:tab/>
            </w:r>
            <w:r w:rsidRPr="00CB570C">
              <w:t xml:space="preserve">For bands in Table 5.2.2-1 and [TBD for FR2-NTN bands] in TS 38.101-5 [34], reported value in </w:t>
            </w:r>
            <w:r w:rsidRPr="00CB570C">
              <w:rPr>
                <w:i/>
                <w:iCs/>
              </w:rPr>
              <w:t>maxDurationDMRS-Bundling-r17</w:t>
            </w:r>
            <w:r w:rsidRPr="00CB570C">
              <w:t xml:space="preserve"> is applied only for GSO scenario.</w:t>
            </w:r>
          </w:p>
        </w:tc>
        <w:tc>
          <w:tcPr>
            <w:tcW w:w="709" w:type="dxa"/>
          </w:tcPr>
          <w:p w14:paraId="676B194F" w14:textId="30799118" w:rsidR="00043714" w:rsidRPr="00CB570C" w:rsidRDefault="00043714" w:rsidP="00043714">
            <w:pPr>
              <w:pStyle w:val="TAL"/>
              <w:jc w:val="center"/>
            </w:pPr>
            <w:r w:rsidRPr="00CB570C">
              <w:t>Band</w:t>
            </w:r>
          </w:p>
        </w:tc>
        <w:tc>
          <w:tcPr>
            <w:tcW w:w="567" w:type="dxa"/>
          </w:tcPr>
          <w:p w14:paraId="12B6DFC4" w14:textId="42C009D4" w:rsidR="00043714" w:rsidRPr="00CB570C" w:rsidRDefault="00043714" w:rsidP="00043714">
            <w:pPr>
              <w:pStyle w:val="TAL"/>
              <w:jc w:val="center"/>
            </w:pPr>
            <w:r w:rsidRPr="00CB570C">
              <w:t>No</w:t>
            </w:r>
          </w:p>
        </w:tc>
        <w:tc>
          <w:tcPr>
            <w:tcW w:w="709" w:type="dxa"/>
          </w:tcPr>
          <w:p w14:paraId="0CB3238B" w14:textId="5C45E820" w:rsidR="00043714" w:rsidRPr="00CB570C" w:rsidRDefault="00043714" w:rsidP="00043714">
            <w:pPr>
              <w:pStyle w:val="TAL"/>
              <w:jc w:val="center"/>
              <w:rPr>
                <w:bCs/>
                <w:iCs/>
              </w:rPr>
            </w:pPr>
            <w:r w:rsidRPr="00CB570C">
              <w:rPr>
                <w:bCs/>
                <w:iCs/>
              </w:rPr>
              <w:t>N/A</w:t>
            </w:r>
          </w:p>
        </w:tc>
        <w:tc>
          <w:tcPr>
            <w:tcW w:w="728" w:type="dxa"/>
          </w:tcPr>
          <w:p w14:paraId="4F674DF5" w14:textId="00E6F2DD" w:rsidR="00043714" w:rsidRPr="00CB570C" w:rsidRDefault="00043714" w:rsidP="00043714">
            <w:pPr>
              <w:pStyle w:val="TAL"/>
              <w:jc w:val="center"/>
              <w:rPr>
                <w:bCs/>
                <w:iCs/>
              </w:rPr>
            </w:pPr>
            <w:r w:rsidRPr="00CB570C">
              <w:rPr>
                <w:bCs/>
                <w:iCs/>
              </w:rPr>
              <w:t>N/A</w:t>
            </w:r>
          </w:p>
        </w:tc>
      </w:tr>
      <w:tr w:rsidR="00CB570C" w:rsidRPr="00CB570C" w14:paraId="6278248E" w14:textId="77777777" w:rsidTr="0026000E">
        <w:trPr>
          <w:cantSplit/>
          <w:tblHeader/>
        </w:trPr>
        <w:tc>
          <w:tcPr>
            <w:tcW w:w="6917" w:type="dxa"/>
          </w:tcPr>
          <w:p w14:paraId="5D93CCDF" w14:textId="77777777" w:rsidR="0097457F" w:rsidRPr="00CB570C" w:rsidRDefault="0097457F" w:rsidP="0097457F">
            <w:pPr>
              <w:pStyle w:val="TAL"/>
              <w:rPr>
                <w:rFonts w:cs="Arial"/>
                <w:b/>
                <w:bCs/>
                <w:i/>
                <w:iCs/>
                <w:szCs w:val="18"/>
              </w:rPr>
            </w:pPr>
            <w:bookmarkStart w:id="19" w:name="_Hlk42794445"/>
            <w:r w:rsidRPr="00CB570C">
              <w:rPr>
                <w:rFonts w:cs="Arial"/>
                <w:b/>
                <w:bCs/>
                <w:i/>
                <w:iCs/>
                <w:szCs w:val="18"/>
              </w:rPr>
              <w:t>olpc-SRS-Pos-r16</w:t>
            </w:r>
          </w:p>
          <w:bookmarkEnd w:id="19"/>
          <w:p w14:paraId="0A2775FC" w14:textId="77777777" w:rsidR="0097457F" w:rsidRPr="00CB570C" w:rsidRDefault="0097457F" w:rsidP="0097457F">
            <w:pPr>
              <w:pStyle w:val="TAL"/>
              <w:rPr>
                <w:rFonts w:cs="Arial"/>
                <w:bCs/>
                <w:iCs/>
                <w:szCs w:val="18"/>
              </w:rPr>
            </w:pPr>
            <w:r w:rsidRPr="00CB570C">
              <w:rPr>
                <w:rFonts w:cs="Arial"/>
                <w:bCs/>
                <w:iCs/>
                <w:szCs w:val="18"/>
              </w:rPr>
              <w:t>Indicates whether the UE supports OLPC for SRS for positioning. The capability signalling comprises the following parameters.</w:t>
            </w:r>
          </w:p>
          <w:p w14:paraId="26E5F86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5F772F3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7A5AC909" w14:textId="77A405C3"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A7DF2F6" w14:textId="6FEFFAE8" w:rsidR="0097457F" w:rsidRPr="00CB570C" w:rsidRDefault="0097457F" w:rsidP="0097457F">
            <w:pPr>
              <w:pStyle w:val="TAN"/>
              <w:ind w:hanging="533"/>
            </w:pPr>
            <w:r w:rsidRPr="00CB570C">
              <w:t>NOTE:</w:t>
            </w:r>
            <w:r w:rsidRPr="00CB570C">
              <w:rPr>
                <w:rFonts w:cs="Arial"/>
                <w:iCs/>
                <w:szCs w:val="18"/>
              </w:rPr>
              <w:tab/>
            </w:r>
            <w:r w:rsidRPr="00CB570C">
              <w:t>A PRS from a PRS-only TP is treated as PRS from a non-serving cell.</w:t>
            </w:r>
          </w:p>
          <w:p w14:paraId="77859C9C" w14:textId="77777777" w:rsidR="0097457F" w:rsidRPr="00CB570C" w:rsidRDefault="0097457F" w:rsidP="0097457F">
            <w:pPr>
              <w:pStyle w:val="TAN"/>
              <w:ind w:hanging="533"/>
            </w:pPr>
          </w:p>
          <w:p w14:paraId="07DF54BC" w14:textId="77777777" w:rsidR="0097457F" w:rsidRPr="00CB570C" w:rsidRDefault="0097457F" w:rsidP="0097457F">
            <w:pPr>
              <w:pStyle w:val="B1"/>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maxNumberPathLossEstimatePerServing-r16 </w:t>
            </w:r>
            <w:r w:rsidRPr="00CB570C">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CB570C">
              <w:rPr>
                <w:rFonts w:ascii="Arial" w:hAnsi="Arial" w:cs="Arial"/>
                <w:i/>
                <w:iCs/>
                <w:sz w:val="18"/>
                <w:szCs w:val="18"/>
              </w:rPr>
              <w:t>olpc-SRS-PosBasedOnPRS-Serving-r16,</w:t>
            </w:r>
            <w:r w:rsidRPr="00CB570C">
              <w:rPr>
                <w:rFonts w:ascii="Arial" w:hAnsi="Arial" w:cs="Arial"/>
                <w:i/>
                <w:sz w:val="18"/>
                <w:szCs w:val="18"/>
              </w:rPr>
              <w:t xml:space="preserve"> olpc-SRS-PosBasedOnSSB-Neigh-r16</w:t>
            </w:r>
            <w:r w:rsidRPr="00CB570C">
              <w:rPr>
                <w:rFonts w:ascii="Arial" w:hAnsi="Arial" w:cs="Arial"/>
                <w:i/>
                <w:iCs/>
                <w:sz w:val="18"/>
                <w:szCs w:val="18"/>
              </w:rPr>
              <w:t xml:space="preserve"> </w:t>
            </w:r>
            <w:r w:rsidRPr="00CB570C">
              <w:rPr>
                <w:rFonts w:ascii="Arial" w:hAnsi="Arial" w:cs="Arial"/>
                <w:sz w:val="18"/>
                <w:szCs w:val="18"/>
              </w:rPr>
              <w:t xml:space="preserve">and </w:t>
            </w:r>
            <w:r w:rsidRPr="00CB570C">
              <w:rPr>
                <w:rFonts w:ascii="Arial" w:hAnsi="Arial" w:cs="Arial"/>
                <w:i/>
                <w:sz w:val="18"/>
                <w:szCs w:val="18"/>
              </w:rPr>
              <w:t>olpc-SRS-PosBasedOnPRS-Neigh-r16.</w:t>
            </w:r>
            <w:r w:rsidRPr="00CB570C">
              <w:rPr>
                <w:rFonts w:ascii="Arial" w:hAnsi="Arial" w:cs="Arial"/>
                <w:sz w:val="18"/>
                <w:szCs w:val="18"/>
              </w:rPr>
              <w:t xml:space="preserve"> Otherwise, the UE does not include this field.</w:t>
            </w:r>
          </w:p>
        </w:tc>
        <w:tc>
          <w:tcPr>
            <w:tcW w:w="709" w:type="dxa"/>
          </w:tcPr>
          <w:p w14:paraId="1DC26A85" w14:textId="77777777" w:rsidR="0097457F" w:rsidRPr="00CB570C" w:rsidRDefault="0097457F" w:rsidP="0097457F">
            <w:pPr>
              <w:pStyle w:val="TAL"/>
              <w:jc w:val="center"/>
            </w:pPr>
            <w:r w:rsidRPr="00CB570C">
              <w:rPr>
                <w:rFonts w:cs="Arial"/>
                <w:bCs/>
                <w:iCs/>
                <w:szCs w:val="18"/>
              </w:rPr>
              <w:t>Band</w:t>
            </w:r>
          </w:p>
        </w:tc>
        <w:tc>
          <w:tcPr>
            <w:tcW w:w="567" w:type="dxa"/>
          </w:tcPr>
          <w:p w14:paraId="467D28F6" w14:textId="77777777" w:rsidR="0097457F" w:rsidRPr="00CB570C" w:rsidRDefault="0097457F" w:rsidP="0097457F">
            <w:pPr>
              <w:pStyle w:val="TAL"/>
              <w:jc w:val="center"/>
            </w:pPr>
            <w:r w:rsidRPr="00CB570C">
              <w:rPr>
                <w:rFonts w:cs="Arial"/>
                <w:bCs/>
                <w:iCs/>
                <w:szCs w:val="18"/>
              </w:rPr>
              <w:t>No</w:t>
            </w:r>
          </w:p>
        </w:tc>
        <w:tc>
          <w:tcPr>
            <w:tcW w:w="709" w:type="dxa"/>
          </w:tcPr>
          <w:p w14:paraId="4A994B7E" w14:textId="77777777" w:rsidR="0097457F" w:rsidRPr="00CB570C" w:rsidRDefault="0097457F" w:rsidP="0097457F">
            <w:pPr>
              <w:pStyle w:val="TAL"/>
              <w:jc w:val="center"/>
            </w:pPr>
            <w:r w:rsidRPr="00CB570C">
              <w:rPr>
                <w:bCs/>
                <w:iCs/>
              </w:rPr>
              <w:t>N/A</w:t>
            </w:r>
          </w:p>
        </w:tc>
        <w:tc>
          <w:tcPr>
            <w:tcW w:w="728" w:type="dxa"/>
          </w:tcPr>
          <w:p w14:paraId="75F210B7" w14:textId="77777777" w:rsidR="0097457F" w:rsidRPr="00CB570C" w:rsidRDefault="0097457F" w:rsidP="0097457F">
            <w:pPr>
              <w:pStyle w:val="TAL"/>
              <w:jc w:val="center"/>
            </w:pPr>
            <w:r w:rsidRPr="00CB570C">
              <w:rPr>
                <w:bCs/>
                <w:iCs/>
              </w:rPr>
              <w:t>N/A</w:t>
            </w:r>
          </w:p>
        </w:tc>
      </w:tr>
      <w:tr w:rsidR="00CB570C" w:rsidRPr="00CB570C" w14:paraId="2B2ECCEE" w14:textId="77777777" w:rsidTr="0026000E">
        <w:trPr>
          <w:cantSplit/>
          <w:tblHeader/>
        </w:trPr>
        <w:tc>
          <w:tcPr>
            <w:tcW w:w="6917" w:type="dxa"/>
          </w:tcPr>
          <w:p w14:paraId="5B4BC969" w14:textId="77777777" w:rsidR="0097457F" w:rsidRPr="00CB570C" w:rsidRDefault="0097457F" w:rsidP="0097457F">
            <w:pPr>
              <w:pStyle w:val="TAL"/>
              <w:rPr>
                <w:rFonts w:cs="Arial"/>
                <w:b/>
                <w:bCs/>
                <w:i/>
                <w:iCs/>
                <w:szCs w:val="18"/>
              </w:rPr>
            </w:pPr>
            <w:r w:rsidRPr="00CB570C">
              <w:rPr>
                <w:rFonts w:cs="Arial"/>
                <w:b/>
                <w:bCs/>
                <w:i/>
                <w:iCs/>
                <w:szCs w:val="18"/>
              </w:rPr>
              <w:lastRenderedPageBreak/>
              <w:t>olpc-SRS-PosRRC-Inactive-r17</w:t>
            </w:r>
          </w:p>
          <w:p w14:paraId="057AB091" w14:textId="77777777" w:rsidR="0097457F" w:rsidRPr="00CB570C" w:rsidRDefault="0097457F" w:rsidP="0097457F">
            <w:pPr>
              <w:pStyle w:val="TAL"/>
              <w:rPr>
                <w:rFonts w:cs="Arial"/>
                <w:bCs/>
                <w:iCs/>
                <w:szCs w:val="18"/>
              </w:rPr>
            </w:pPr>
            <w:r w:rsidRPr="00CB570C">
              <w:rPr>
                <w:rFonts w:cs="Arial"/>
                <w:bCs/>
                <w:iCs/>
                <w:szCs w:val="18"/>
              </w:rPr>
              <w:t>Indicates whether the UE supports OLPC for SRS for positioning in RRC_INACTIVE. The capability signalling comprises the following parameters.</w:t>
            </w:r>
          </w:p>
          <w:p w14:paraId="4ED461F9"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olpc-SRS-PosBasedOnPRS-Serving-r16 </w:t>
            </w:r>
            <w:r w:rsidRPr="00CB570C">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CB570C">
              <w:rPr>
                <w:rFonts w:ascii="Arial" w:hAnsi="Arial" w:cs="Arial"/>
                <w:i/>
                <w:iCs/>
                <w:sz w:val="18"/>
                <w:szCs w:val="18"/>
              </w:rPr>
              <w:t>NR-DL-PRS-ProcessingCapability-r16</w:t>
            </w:r>
            <w:r w:rsidRPr="00CB570C">
              <w:rPr>
                <w:rFonts w:ascii="Arial" w:hAnsi="Arial" w:cs="Arial"/>
                <w:sz w:val="18"/>
                <w:szCs w:val="18"/>
              </w:rPr>
              <w:t xml:space="preserve"> defined in TS 37.355 [22], and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44BF693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olpc-SRS-PosBasedOnSSB-Neigh-r16 </w:t>
            </w:r>
            <w:r w:rsidRPr="00CB570C">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CB570C">
              <w:rPr>
                <w:rFonts w:ascii="Arial" w:hAnsi="Arial" w:cs="Arial"/>
                <w:i/>
                <w:iCs/>
                <w:sz w:val="18"/>
                <w:szCs w:val="18"/>
              </w:rPr>
              <w:t>srs-PosResourcesRRC-Inactive-r17</w:t>
            </w:r>
            <w:r w:rsidRPr="00CB570C">
              <w:rPr>
                <w:rFonts w:ascii="Arial" w:hAnsi="Arial" w:cs="Arial"/>
                <w:sz w:val="18"/>
                <w:szCs w:val="18"/>
              </w:rPr>
              <w:t>. Otherwise, the UE does not include this field;</w:t>
            </w:r>
          </w:p>
          <w:p w14:paraId="7E355CE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olpc-SRS-PosBasedOnPRS-Neigh-r16 </w:t>
            </w:r>
            <w:r w:rsidRPr="00CB570C">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CB570C">
              <w:rPr>
                <w:rFonts w:ascii="Arial" w:hAnsi="Arial" w:cs="Arial"/>
                <w:i/>
                <w:iCs/>
                <w:sz w:val="18"/>
                <w:szCs w:val="18"/>
              </w:rPr>
              <w:t>olpc-SRS-PosBasedOnPRS-Serving-r16</w:t>
            </w:r>
            <w:r w:rsidRPr="00CB570C">
              <w:rPr>
                <w:rFonts w:ascii="Arial" w:hAnsi="Arial" w:cs="Arial"/>
                <w:sz w:val="18"/>
                <w:szCs w:val="18"/>
              </w:rPr>
              <w:t>. Otherwise, the UE does not include this field;</w:t>
            </w:r>
          </w:p>
          <w:p w14:paraId="603A84B4" w14:textId="6458FC15" w:rsidR="0097457F" w:rsidRPr="00CB570C" w:rsidRDefault="0097457F" w:rsidP="0097457F">
            <w:pPr>
              <w:pStyle w:val="TAN"/>
            </w:pPr>
            <w:r w:rsidRPr="00CB570C">
              <w:t>NOTE:</w:t>
            </w:r>
            <w:r w:rsidRPr="00CB570C">
              <w:rPr>
                <w:rFonts w:cs="Arial"/>
                <w:iCs/>
                <w:szCs w:val="18"/>
              </w:rPr>
              <w:tab/>
            </w:r>
            <w:r w:rsidRPr="00CB570C">
              <w:t>A PRS from a PRS-only TP is treated as PRS from a non-serving cell.</w:t>
            </w:r>
          </w:p>
          <w:p w14:paraId="4001C56F" w14:textId="77777777" w:rsidR="0097457F" w:rsidRPr="00CB570C" w:rsidRDefault="0097457F" w:rsidP="0097457F">
            <w:pPr>
              <w:pStyle w:val="TAN"/>
              <w:ind w:left="568" w:hanging="284"/>
            </w:pPr>
          </w:p>
          <w:p w14:paraId="008C0E0F" w14:textId="38CD220B" w:rsidR="0097457F" w:rsidRPr="00CB570C" w:rsidRDefault="0097457F" w:rsidP="0097457F">
            <w:pPr>
              <w:pStyle w:val="TAL"/>
              <w:ind w:left="568" w:hanging="284"/>
              <w:rPr>
                <w:rFonts w:cs="Arial"/>
                <w:b/>
                <w:bCs/>
                <w:i/>
                <w:iCs/>
                <w:szCs w:val="18"/>
              </w:rPr>
            </w:pPr>
            <w:r w:rsidRPr="00CB570C">
              <w:rPr>
                <w:rFonts w:cs="Arial"/>
                <w:i/>
                <w:szCs w:val="18"/>
              </w:rPr>
              <w:t>-</w:t>
            </w:r>
            <w:r w:rsidRPr="00CB570C">
              <w:rPr>
                <w:rFonts w:cs="Arial"/>
                <w:szCs w:val="18"/>
              </w:rPr>
              <w:tab/>
            </w:r>
            <w:r w:rsidRPr="00CB570C">
              <w:rPr>
                <w:rFonts w:cs="Arial"/>
                <w:i/>
                <w:szCs w:val="18"/>
              </w:rPr>
              <w:t xml:space="preserve">maxNumberPathLossEstimatePerServing-r16 </w:t>
            </w:r>
            <w:r w:rsidRPr="00CB570C">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CB570C">
              <w:rPr>
                <w:rFonts w:cs="Arial"/>
                <w:i/>
                <w:iCs/>
                <w:szCs w:val="18"/>
              </w:rPr>
              <w:t>olpc-SRS-PosBasedOnPRS-Serving-r16,</w:t>
            </w:r>
            <w:r w:rsidRPr="00CB570C">
              <w:rPr>
                <w:rFonts w:cs="Arial"/>
                <w:i/>
                <w:szCs w:val="18"/>
              </w:rPr>
              <w:t xml:space="preserve"> olpc-SRS-PosBasedOnSSB-Neigh-r16</w:t>
            </w:r>
            <w:r w:rsidRPr="00CB570C">
              <w:rPr>
                <w:rFonts w:cs="Arial"/>
                <w:i/>
                <w:iCs/>
                <w:szCs w:val="18"/>
              </w:rPr>
              <w:t xml:space="preserve"> </w:t>
            </w:r>
            <w:r w:rsidRPr="00CB570C">
              <w:rPr>
                <w:rFonts w:cs="Arial"/>
                <w:szCs w:val="18"/>
              </w:rPr>
              <w:t xml:space="preserve">and </w:t>
            </w:r>
            <w:r w:rsidRPr="00CB570C">
              <w:rPr>
                <w:rFonts w:cs="Arial"/>
                <w:i/>
                <w:szCs w:val="18"/>
              </w:rPr>
              <w:t>olpc-SRS-PosBasedOnPRS-Neigh-r16.</w:t>
            </w:r>
            <w:r w:rsidRPr="00CB570C">
              <w:rPr>
                <w:rFonts w:cs="Arial"/>
                <w:szCs w:val="18"/>
              </w:rPr>
              <w:t xml:space="preserve"> Otherwise, the UE does not include this field.</w:t>
            </w:r>
          </w:p>
        </w:tc>
        <w:tc>
          <w:tcPr>
            <w:tcW w:w="709" w:type="dxa"/>
          </w:tcPr>
          <w:p w14:paraId="1803FFF0" w14:textId="5CBB9BD2"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6C7E4D4A" w14:textId="2455B2E3"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4467F094" w14:textId="06BC8204" w:rsidR="0097457F" w:rsidRPr="00CB570C" w:rsidRDefault="0097457F" w:rsidP="0097457F">
            <w:pPr>
              <w:pStyle w:val="TAL"/>
              <w:jc w:val="center"/>
              <w:rPr>
                <w:bCs/>
                <w:iCs/>
              </w:rPr>
            </w:pPr>
            <w:r w:rsidRPr="00CB570C">
              <w:rPr>
                <w:bCs/>
                <w:iCs/>
              </w:rPr>
              <w:t>N/A</w:t>
            </w:r>
          </w:p>
        </w:tc>
        <w:tc>
          <w:tcPr>
            <w:tcW w:w="728" w:type="dxa"/>
          </w:tcPr>
          <w:p w14:paraId="62853428" w14:textId="08D474E0" w:rsidR="0097457F" w:rsidRPr="00CB570C" w:rsidRDefault="0097457F" w:rsidP="0097457F">
            <w:pPr>
              <w:pStyle w:val="TAL"/>
              <w:jc w:val="center"/>
              <w:rPr>
                <w:bCs/>
                <w:iCs/>
              </w:rPr>
            </w:pPr>
            <w:r w:rsidRPr="00CB570C">
              <w:rPr>
                <w:bCs/>
                <w:iCs/>
              </w:rPr>
              <w:t>N/A</w:t>
            </w:r>
          </w:p>
        </w:tc>
      </w:tr>
      <w:tr w:rsidR="00CB570C" w:rsidRPr="00CB570C" w14:paraId="0569AFCA" w14:textId="77777777" w:rsidTr="0026000E">
        <w:trPr>
          <w:cantSplit/>
          <w:tblHeader/>
        </w:trPr>
        <w:tc>
          <w:tcPr>
            <w:tcW w:w="6917" w:type="dxa"/>
          </w:tcPr>
          <w:p w14:paraId="68D00850" w14:textId="77777777" w:rsidR="0097457F" w:rsidRPr="00CB570C" w:rsidRDefault="0097457F" w:rsidP="0097457F">
            <w:pPr>
              <w:pStyle w:val="TAL"/>
              <w:rPr>
                <w:b/>
                <w:i/>
              </w:rPr>
            </w:pPr>
            <w:r w:rsidRPr="00CB570C">
              <w:rPr>
                <w:b/>
                <w:i/>
              </w:rPr>
              <w:t>oneShotHARQ-feedbackPhy-Priority-r17</w:t>
            </w:r>
          </w:p>
          <w:p w14:paraId="0FDBC1FA" w14:textId="4227D3E6" w:rsidR="0097457F" w:rsidRPr="00CB570C" w:rsidRDefault="0097457F" w:rsidP="0097457F">
            <w:pPr>
              <w:pStyle w:val="TAL"/>
            </w:pPr>
            <w:r w:rsidRPr="00CB570C">
              <w:t>Indicates whether the UE supports transmission of type 3 HARQ-ACK codebook using the first or second PUCCH configuration based on PHY priority indication in the triggering DCI.</w:t>
            </w:r>
          </w:p>
          <w:p w14:paraId="549D9C60" w14:textId="29AD27D3" w:rsidR="0097457F" w:rsidRPr="00CB570C" w:rsidRDefault="0097457F" w:rsidP="0097457F">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twoHARQ-ACK-Codebook-type1-r16</w:t>
            </w:r>
            <w:r w:rsidRPr="00CB570C">
              <w:t>.</w:t>
            </w:r>
          </w:p>
        </w:tc>
        <w:tc>
          <w:tcPr>
            <w:tcW w:w="709" w:type="dxa"/>
          </w:tcPr>
          <w:p w14:paraId="3D84E1BF" w14:textId="063A4694" w:rsidR="0097457F" w:rsidRPr="00CB570C" w:rsidRDefault="0097457F" w:rsidP="0097457F">
            <w:pPr>
              <w:pStyle w:val="TAL"/>
              <w:jc w:val="center"/>
              <w:rPr>
                <w:rFonts w:cs="Arial"/>
                <w:bCs/>
                <w:iCs/>
                <w:szCs w:val="18"/>
              </w:rPr>
            </w:pPr>
            <w:r w:rsidRPr="00CB570C">
              <w:t>Band</w:t>
            </w:r>
          </w:p>
        </w:tc>
        <w:tc>
          <w:tcPr>
            <w:tcW w:w="567" w:type="dxa"/>
          </w:tcPr>
          <w:p w14:paraId="2DD5322E" w14:textId="04B25829" w:rsidR="0097457F" w:rsidRPr="00CB570C" w:rsidRDefault="0097457F" w:rsidP="0097457F">
            <w:pPr>
              <w:pStyle w:val="TAL"/>
              <w:jc w:val="center"/>
              <w:rPr>
                <w:rFonts w:cs="Arial"/>
                <w:bCs/>
                <w:iCs/>
                <w:szCs w:val="18"/>
              </w:rPr>
            </w:pPr>
            <w:r w:rsidRPr="00CB570C">
              <w:t>No</w:t>
            </w:r>
          </w:p>
        </w:tc>
        <w:tc>
          <w:tcPr>
            <w:tcW w:w="709" w:type="dxa"/>
          </w:tcPr>
          <w:p w14:paraId="66F2E7B9" w14:textId="48ECDFCE" w:rsidR="0097457F" w:rsidRPr="00CB570C" w:rsidRDefault="0097457F" w:rsidP="0097457F">
            <w:pPr>
              <w:pStyle w:val="TAL"/>
              <w:jc w:val="center"/>
              <w:rPr>
                <w:bCs/>
                <w:iCs/>
              </w:rPr>
            </w:pPr>
            <w:r w:rsidRPr="00CB570C">
              <w:t>N/A</w:t>
            </w:r>
          </w:p>
        </w:tc>
        <w:tc>
          <w:tcPr>
            <w:tcW w:w="728" w:type="dxa"/>
          </w:tcPr>
          <w:p w14:paraId="0FB09C52" w14:textId="4252C38B" w:rsidR="0097457F" w:rsidRPr="00CB570C" w:rsidRDefault="0097457F" w:rsidP="0097457F">
            <w:pPr>
              <w:pStyle w:val="TAL"/>
              <w:jc w:val="center"/>
              <w:rPr>
                <w:bCs/>
                <w:iCs/>
              </w:rPr>
            </w:pPr>
            <w:r w:rsidRPr="00CB570C">
              <w:t>N/A</w:t>
            </w:r>
          </w:p>
        </w:tc>
      </w:tr>
      <w:tr w:rsidR="00CB570C" w:rsidRPr="00CB570C" w14:paraId="6C66C484" w14:textId="77777777" w:rsidTr="00A1340D">
        <w:trPr>
          <w:cantSplit/>
          <w:tblHeader/>
        </w:trPr>
        <w:tc>
          <w:tcPr>
            <w:tcW w:w="6917" w:type="dxa"/>
          </w:tcPr>
          <w:p w14:paraId="2B8E00B4" w14:textId="77777777" w:rsidR="0097457F" w:rsidRPr="00CB570C" w:rsidRDefault="0097457F" w:rsidP="0097457F">
            <w:pPr>
              <w:pStyle w:val="TAL"/>
              <w:rPr>
                <w:b/>
                <w:i/>
              </w:rPr>
            </w:pPr>
            <w:r w:rsidRPr="00CB570C">
              <w:rPr>
                <w:b/>
                <w:i/>
              </w:rPr>
              <w:t>oneShotHARQ-feedbackTriggeredByDCI-1-2-r17</w:t>
            </w:r>
          </w:p>
          <w:p w14:paraId="3563BEDB" w14:textId="77777777" w:rsidR="0097457F" w:rsidRPr="00CB570C" w:rsidRDefault="0097457F" w:rsidP="0097457F">
            <w:pPr>
              <w:pStyle w:val="TAL"/>
            </w:pPr>
            <w:r w:rsidRPr="00CB570C">
              <w:t>Indicates whether the UE supports one-shot HARQ ACK feedback triggered by DCI format 1_2, comprised of the following functional components:</w:t>
            </w:r>
          </w:p>
          <w:p w14:paraId="4E9D9839" w14:textId="4945A6CC"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scheduling a PDSCH;</w:t>
            </w:r>
          </w:p>
          <w:p w14:paraId="0EE5932F" w14:textId="06114D00"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i/>
                <w:sz w:val="18"/>
                <w:szCs w:val="18"/>
              </w:rPr>
              <w:tab/>
            </w:r>
            <w:r w:rsidRPr="00CB570C">
              <w:rPr>
                <w:rFonts w:ascii="Arial" w:hAnsi="Arial" w:cs="Arial"/>
                <w:sz w:val="18"/>
                <w:szCs w:val="18"/>
                <w:lang w:eastAsia="en-GB"/>
              </w:rPr>
              <w:t>Supports feedback of type 3 HARQ-ACK codebook, triggered by a DCI 1_2 without scheduling a PDSCH using a reserved FDRA value.</w:t>
            </w:r>
          </w:p>
          <w:p w14:paraId="7FFE4342" w14:textId="309EC140" w:rsidR="0097457F" w:rsidRPr="00CB570C" w:rsidRDefault="0097457F" w:rsidP="0097457F">
            <w:pPr>
              <w:pStyle w:val="TAL"/>
              <w:rPr>
                <w:rFonts w:cs="Arial"/>
                <w:b/>
                <w:bCs/>
                <w:i/>
                <w:iCs/>
                <w:szCs w:val="18"/>
              </w:rPr>
            </w:pPr>
            <w:r w:rsidRPr="00CB570C">
              <w:t xml:space="preserve">A UE supporting this feature shall also indicate support of </w:t>
            </w:r>
            <w:r w:rsidRPr="00CB570C">
              <w:rPr>
                <w:i/>
                <w:iCs/>
              </w:rPr>
              <w:t>oneShotHARQ-feedback-r16</w:t>
            </w:r>
            <w:r w:rsidRPr="00CB570C">
              <w:t xml:space="preserve"> and </w:t>
            </w:r>
            <w:r w:rsidRPr="00CB570C">
              <w:rPr>
                <w:i/>
                <w:iCs/>
              </w:rPr>
              <w:t>dci-Format1-2And0-2-r16</w:t>
            </w:r>
            <w:r w:rsidRPr="00CB570C">
              <w:t>.</w:t>
            </w:r>
          </w:p>
        </w:tc>
        <w:tc>
          <w:tcPr>
            <w:tcW w:w="709" w:type="dxa"/>
          </w:tcPr>
          <w:p w14:paraId="5867490A" w14:textId="77777777" w:rsidR="0097457F" w:rsidRPr="00CB570C" w:rsidRDefault="0097457F" w:rsidP="0097457F">
            <w:pPr>
              <w:pStyle w:val="TAL"/>
              <w:jc w:val="center"/>
              <w:rPr>
                <w:rFonts w:cs="Arial"/>
                <w:bCs/>
                <w:iCs/>
                <w:szCs w:val="18"/>
              </w:rPr>
            </w:pPr>
            <w:r w:rsidRPr="00CB570C">
              <w:t>Band</w:t>
            </w:r>
          </w:p>
        </w:tc>
        <w:tc>
          <w:tcPr>
            <w:tcW w:w="567" w:type="dxa"/>
          </w:tcPr>
          <w:p w14:paraId="0D69ED76" w14:textId="77777777" w:rsidR="0097457F" w:rsidRPr="00CB570C" w:rsidRDefault="0097457F" w:rsidP="0097457F">
            <w:pPr>
              <w:pStyle w:val="TAL"/>
              <w:jc w:val="center"/>
              <w:rPr>
                <w:rFonts w:cs="Arial"/>
                <w:bCs/>
                <w:iCs/>
                <w:szCs w:val="18"/>
              </w:rPr>
            </w:pPr>
            <w:r w:rsidRPr="00CB570C">
              <w:t>No</w:t>
            </w:r>
          </w:p>
        </w:tc>
        <w:tc>
          <w:tcPr>
            <w:tcW w:w="709" w:type="dxa"/>
          </w:tcPr>
          <w:p w14:paraId="33C77FC4" w14:textId="77777777" w:rsidR="0097457F" w:rsidRPr="00CB570C" w:rsidRDefault="0097457F" w:rsidP="0097457F">
            <w:pPr>
              <w:pStyle w:val="TAL"/>
              <w:jc w:val="center"/>
              <w:rPr>
                <w:bCs/>
                <w:iCs/>
              </w:rPr>
            </w:pPr>
            <w:r w:rsidRPr="00CB570C">
              <w:t>N/A</w:t>
            </w:r>
          </w:p>
        </w:tc>
        <w:tc>
          <w:tcPr>
            <w:tcW w:w="728" w:type="dxa"/>
          </w:tcPr>
          <w:p w14:paraId="077D4904" w14:textId="77777777" w:rsidR="0097457F" w:rsidRPr="00CB570C" w:rsidRDefault="0097457F" w:rsidP="0097457F">
            <w:pPr>
              <w:pStyle w:val="TAL"/>
              <w:jc w:val="center"/>
              <w:rPr>
                <w:bCs/>
                <w:iCs/>
              </w:rPr>
            </w:pPr>
            <w:r w:rsidRPr="00CB570C">
              <w:t>N/A</w:t>
            </w:r>
          </w:p>
        </w:tc>
      </w:tr>
      <w:tr w:rsidR="00CB570C" w:rsidRPr="00CB570C" w14:paraId="786467AC" w14:textId="77777777" w:rsidTr="0026000E">
        <w:trPr>
          <w:cantSplit/>
          <w:tblHeader/>
        </w:trPr>
        <w:tc>
          <w:tcPr>
            <w:tcW w:w="6917" w:type="dxa"/>
          </w:tcPr>
          <w:p w14:paraId="361F40F7" w14:textId="77777777" w:rsidR="0097457F" w:rsidRPr="00CB570C" w:rsidRDefault="0097457F" w:rsidP="0097457F">
            <w:pPr>
              <w:pStyle w:val="TAL"/>
              <w:rPr>
                <w:b/>
                <w:bCs/>
                <w:i/>
                <w:iCs/>
              </w:rPr>
            </w:pPr>
            <w:r w:rsidRPr="00CB570C">
              <w:rPr>
                <w:b/>
                <w:bCs/>
                <w:i/>
                <w:iCs/>
              </w:rPr>
              <w:t>oneSlotPeriodicTRS-r16</w:t>
            </w:r>
          </w:p>
          <w:p w14:paraId="680C145A" w14:textId="77777777" w:rsidR="0097457F" w:rsidRPr="00CB570C" w:rsidRDefault="0097457F" w:rsidP="0097457F">
            <w:pPr>
              <w:pStyle w:val="TAL"/>
              <w:rPr>
                <w:rFonts w:cs="Arial"/>
                <w:b/>
                <w:bCs/>
                <w:i/>
                <w:iCs/>
                <w:szCs w:val="18"/>
              </w:rPr>
            </w:pPr>
            <w:r w:rsidRPr="00CB570C">
              <w:rPr>
                <w:bCs/>
                <w:iCs/>
              </w:rPr>
              <w:t xml:space="preserve">Indicates whether the UE supports one-slot periodic TRS configuration only when no two consecutive slots are indicated as downlink slots by </w:t>
            </w:r>
            <w:r w:rsidRPr="00CB570C">
              <w:rPr>
                <w:bCs/>
                <w:i/>
                <w:iCs/>
              </w:rPr>
              <w:t>tdd-UL-DL-ConfigurationCommon</w:t>
            </w:r>
            <w:r w:rsidRPr="00CB570C">
              <w:rPr>
                <w:bCs/>
                <w:iCs/>
              </w:rPr>
              <w:t xml:space="preserve"> or </w:t>
            </w:r>
            <w:r w:rsidRPr="00CB570C">
              <w:rPr>
                <w:bCs/>
                <w:i/>
                <w:iCs/>
              </w:rPr>
              <w:t>tdd-UL-DL-ConfigDedicated</w:t>
            </w:r>
            <w:r w:rsidRPr="00CB570C">
              <w:rPr>
                <w:bCs/>
                <w:iCs/>
              </w:rPr>
              <w:t xml:space="preserve">. If the UE supports this feature, the UE needs to report </w:t>
            </w:r>
            <w:r w:rsidRPr="00CB570C">
              <w:rPr>
                <w:bCs/>
                <w:i/>
                <w:iCs/>
              </w:rPr>
              <w:t>csi-RS-ForTracking</w:t>
            </w:r>
            <w:r w:rsidRPr="00CB570C">
              <w:rPr>
                <w:bCs/>
                <w:iCs/>
              </w:rPr>
              <w:t>.</w:t>
            </w:r>
          </w:p>
        </w:tc>
        <w:tc>
          <w:tcPr>
            <w:tcW w:w="709" w:type="dxa"/>
          </w:tcPr>
          <w:p w14:paraId="3275AB9E" w14:textId="77777777" w:rsidR="0097457F" w:rsidRPr="00CB570C" w:rsidRDefault="0097457F" w:rsidP="0097457F">
            <w:pPr>
              <w:pStyle w:val="TAL"/>
              <w:jc w:val="center"/>
              <w:rPr>
                <w:rFonts w:cs="Arial"/>
                <w:bCs/>
                <w:iCs/>
                <w:szCs w:val="18"/>
              </w:rPr>
            </w:pPr>
            <w:r w:rsidRPr="00CB570C">
              <w:rPr>
                <w:bCs/>
                <w:iCs/>
              </w:rPr>
              <w:t>Band</w:t>
            </w:r>
          </w:p>
        </w:tc>
        <w:tc>
          <w:tcPr>
            <w:tcW w:w="567" w:type="dxa"/>
          </w:tcPr>
          <w:p w14:paraId="6745ADF4" w14:textId="77777777" w:rsidR="0097457F" w:rsidRPr="00CB570C" w:rsidRDefault="0097457F" w:rsidP="0097457F">
            <w:pPr>
              <w:pStyle w:val="TAL"/>
              <w:jc w:val="center"/>
              <w:rPr>
                <w:rFonts w:cs="Arial"/>
                <w:bCs/>
                <w:iCs/>
                <w:szCs w:val="18"/>
              </w:rPr>
            </w:pPr>
            <w:r w:rsidRPr="00CB570C">
              <w:rPr>
                <w:bCs/>
                <w:iCs/>
              </w:rPr>
              <w:t>No</w:t>
            </w:r>
          </w:p>
        </w:tc>
        <w:tc>
          <w:tcPr>
            <w:tcW w:w="709" w:type="dxa"/>
          </w:tcPr>
          <w:p w14:paraId="772F5682" w14:textId="77777777" w:rsidR="0097457F" w:rsidRPr="00CB570C" w:rsidRDefault="0097457F" w:rsidP="0097457F">
            <w:pPr>
              <w:pStyle w:val="TAL"/>
              <w:jc w:val="center"/>
              <w:rPr>
                <w:rFonts w:cs="Arial"/>
                <w:bCs/>
                <w:iCs/>
                <w:szCs w:val="18"/>
              </w:rPr>
            </w:pPr>
            <w:r w:rsidRPr="00CB570C">
              <w:rPr>
                <w:bCs/>
                <w:iCs/>
              </w:rPr>
              <w:t>TDD only</w:t>
            </w:r>
          </w:p>
        </w:tc>
        <w:tc>
          <w:tcPr>
            <w:tcW w:w="728" w:type="dxa"/>
          </w:tcPr>
          <w:p w14:paraId="6E16B681" w14:textId="77777777" w:rsidR="0097457F" w:rsidRPr="00CB570C" w:rsidRDefault="0097457F" w:rsidP="0097457F">
            <w:pPr>
              <w:pStyle w:val="TAL"/>
              <w:jc w:val="center"/>
              <w:rPr>
                <w:rFonts w:cs="Arial"/>
                <w:bCs/>
                <w:iCs/>
                <w:szCs w:val="18"/>
              </w:rPr>
            </w:pPr>
            <w:r w:rsidRPr="00CB570C">
              <w:t>FR1 only</w:t>
            </w:r>
          </w:p>
        </w:tc>
      </w:tr>
      <w:tr w:rsidR="00CB570C" w:rsidRPr="00CB570C" w14:paraId="453275EC" w14:textId="77777777" w:rsidTr="0026000E">
        <w:trPr>
          <w:cantSplit/>
          <w:tblHeader/>
        </w:trPr>
        <w:tc>
          <w:tcPr>
            <w:tcW w:w="6917" w:type="dxa"/>
          </w:tcPr>
          <w:p w14:paraId="3EEA3895" w14:textId="77777777" w:rsidR="0097457F" w:rsidRPr="00CB570C" w:rsidRDefault="0097457F" w:rsidP="0097457F">
            <w:pPr>
              <w:pStyle w:val="TAL"/>
              <w:rPr>
                <w:b/>
                <w:bCs/>
                <w:i/>
                <w:iCs/>
              </w:rPr>
            </w:pPr>
            <w:r w:rsidRPr="00CB570C">
              <w:rPr>
                <w:b/>
                <w:bCs/>
                <w:i/>
                <w:iCs/>
              </w:rPr>
              <w:t>outOfOrderOperationDL-r16</w:t>
            </w:r>
          </w:p>
          <w:p w14:paraId="3A8972C9" w14:textId="53005A2F" w:rsidR="0097457F" w:rsidRPr="00CB570C" w:rsidRDefault="0097457F" w:rsidP="0097457F">
            <w:pPr>
              <w:pStyle w:val="TAL"/>
              <w:rPr>
                <w:i/>
                <w:iCs/>
              </w:rPr>
            </w:pPr>
            <w:r w:rsidRPr="00CB570C">
              <w:t xml:space="preserve">Indicates whether the UE supports out of order operation for DL. </w:t>
            </w:r>
            <w:r w:rsidRPr="00CB570C">
              <w:rPr>
                <w:rFonts w:cs="Arial"/>
                <w:szCs w:val="18"/>
              </w:rPr>
              <w:t>The UE that indicates support of this feature shall support</w:t>
            </w:r>
            <w:r w:rsidRPr="00CB570C">
              <w:t xml:space="preserve"> </w:t>
            </w:r>
            <w:r w:rsidRPr="00CB570C">
              <w:rPr>
                <w:i/>
                <w:iCs/>
              </w:rPr>
              <w:t>multiDCI-MultiTRP-r16</w:t>
            </w:r>
            <w:r w:rsidRPr="00CB570C">
              <w:t>. The capability signalling comprises the following parameters:</w:t>
            </w:r>
          </w:p>
          <w:p w14:paraId="43EB6E1B" w14:textId="56EE8839" w:rsidR="0097457F" w:rsidRPr="00CB570C" w:rsidRDefault="0097457F" w:rsidP="0097457F">
            <w:pPr>
              <w:pStyle w:val="B1"/>
              <w:spacing w:after="0"/>
              <w:rPr>
                <w:rFonts w:ascii="Arial" w:hAnsi="Arial" w:cs="Arial"/>
                <w:sz w:val="18"/>
                <w:szCs w:val="18"/>
              </w:rPr>
            </w:pPr>
            <w:r w:rsidRPr="00CB570C">
              <w:rPr>
                <w:rFonts w:ascii="Arial" w:hAnsi="Arial" w:cs="Arial"/>
                <w:i/>
                <w:sz w:val="18"/>
                <w:szCs w:val="18"/>
              </w:rPr>
              <w:t>-</w:t>
            </w:r>
            <w:r w:rsidRPr="00CB570C">
              <w:rPr>
                <w:rFonts w:ascii="Arial" w:hAnsi="Arial" w:cs="Arial"/>
                <w:i/>
                <w:sz w:val="18"/>
                <w:szCs w:val="18"/>
              </w:rPr>
              <w:tab/>
              <w:t>supportPDCCH-ToPDSCH-r16</w:t>
            </w:r>
            <w:r w:rsidRPr="00CB570C">
              <w:rPr>
                <w:rFonts w:ascii="Arial" w:hAnsi="Arial" w:cs="Arial"/>
                <w:sz w:val="18"/>
                <w:szCs w:val="18"/>
              </w:rPr>
              <w:t xml:space="preserve"> indicates support out-of-order operation for PDCCH to PDSCH;</w:t>
            </w:r>
          </w:p>
          <w:p w14:paraId="46056DDF" w14:textId="7F05DA10" w:rsidR="0097457F" w:rsidRPr="00CB570C" w:rsidRDefault="0097457F" w:rsidP="0097457F">
            <w:pPr>
              <w:pStyle w:val="B1"/>
              <w:spacing w:after="0"/>
              <w:rPr>
                <w:rFonts w:ascii="Arial" w:hAnsi="Arial" w:cs="Arial"/>
                <w:i/>
                <w:sz w:val="18"/>
                <w:szCs w:val="18"/>
              </w:rPr>
            </w:pPr>
            <w:r w:rsidRPr="00CB570C">
              <w:rPr>
                <w:rFonts w:ascii="Arial" w:hAnsi="Arial" w:cs="Arial"/>
                <w:i/>
                <w:sz w:val="18"/>
                <w:szCs w:val="18"/>
              </w:rPr>
              <w:t>-</w:t>
            </w:r>
            <w:r w:rsidRPr="00CB570C">
              <w:rPr>
                <w:rFonts w:ascii="Arial" w:hAnsi="Arial" w:cs="Arial"/>
                <w:i/>
                <w:sz w:val="18"/>
                <w:szCs w:val="18"/>
              </w:rPr>
              <w:tab/>
              <w:t>supportPDSCH-ToHARQ-ACK-r16</w:t>
            </w:r>
            <w:r w:rsidRPr="00CB570C">
              <w:rPr>
                <w:rFonts w:ascii="Arial" w:hAnsi="Arial" w:cs="Arial"/>
                <w:sz w:val="18"/>
                <w:szCs w:val="18"/>
              </w:rPr>
              <w:t xml:space="preserve"> indicates support out-of-order operation for PDSCH to HARQ-ACK.</w:t>
            </w:r>
          </w:p>
        </w:tc>
        <w:tc>
          <w:tcPr>
            <w:tcW w:w="709" w:type="dxa"/>
          </w:tcPr>
          <w:p w14:paraId="5954F095" w14:textId="77777777" w:rsidR="0097457F" w:rsidRPr="00CB570C" w:rsidRDefault="0097457F" w:rsidP="0097457F">
            <w:pPr>
              <w:pStyle w:val="TAL"/>
              <w:jc w:val="center"/>
              <w:rPr>
                <w:bCs/>
                <w:iCs/>
              </w:rPr>
            </w:pPr>
            <w:r w:rsidRPr="00CB570C">
              <w:rPr>
                <w:bCs/>
                <w:iCs/>
              </w:rPr>
              <w:t>Band</w:t>
            </w:r>
          </w:p>
        </w:tc>
        <w:tc>
          <w:tcPr>
            <w:tcW w:w="567" w:type="dxa"/>
          </w:tcPr>
          <w:p w14:paraId="2A9E658A" w14:textId="77777777" w:rsidR="0097457F" w:rsidRPr="00CB570C" w:rsidRDefault="0097457F" w:rsidP="0097457F">
            <w:pPr>
              <w:pStyle w:val="TAL"/>
              <w:jc w:val="center"/>
              <w:rPr>
                <w:bCs/>
                <w:iCs/>
              </w:rPr>
            </w:pPr>
            <w:r w:rsidRPr="00CB570C">
              <w:rPr>
                <w:bCs/>
                <w:iCs/>
              </w:rPr>
              <w:t>No</w:t>
            </w:r>
          </w:p>
        </w:tc>
        <w:tc>
          <w:tcPr>
            <w:tcW w:w="709" w:type="dxa"/>
          </w:tcPr>
          <w:p w14:paraId="19AA17B5" w14:textId="77777777" w:rsidR="0097457F" w:rsidRPr="00CB570C" w:rsidRDefault="0097457F" w:rsidP="0097457F">
            <w:pPr>
              <w:pStyle w:val="TAL"/>
              <w:jc w:val="center"/>
              <w:rPr>
                <w:bCs/>
                <w:iCs/>
              </w:rPr>
            </w:pPr>
            <w:r w:rsidRPr="00CB570C">
              <w:rPr>
                <w:bCs/>
                <w:iCs/>
              </w:rPr>
              <w:t>N/A</w:t>
            </w:r>
          </w:p>
        </w:tc>
        <w:tc>
          <w:tcPr>
            <w:tcW w:w="728" w:type="dxa"/>
          </w:tcPr>
          <w:p w14:paraId="2D5C338D" w14:textId="77777777" w:rsidR="0097457F" w:rsidRPr="00CB570C" w:rsidRDefault="0097457F" w:rsidP="0097457F">
            <w:pPr>
              <w:pStyle w:val="TAL"/>
              <w:jc w:val="center"/>
            </w:pPr>
            <w:r w:rsidRPr="00CB570C">
              <w:t>N/A</w:t>
            </w:r>
          </w:p>
        </w:tc>
      </w:tr>
      <w:tr w:rsidR="00CB570C" w:rsidRPr="00CB570C" w14:paraId="287BF300" w14:textId="77777777" w:rsidTr="0026000E">
        <w:trPr>
          <w:cantSplit/>
          <w:tblHeader/>
        </w:trPr>
        <w:tc>
          <w:tcPr>
            <w:tcW w:w="6917" w:type="dxa"/>
          </w:tcPr>
          <w:p w14:paraId="3BE2C670" w14:textId="77777777" w:rsidR="0097457F" w:rsidRPr="00CB570C" w:rsidRDefault="0097457F" w:rsidP="0097457F">
            <w:pPr>
              <w:pStyle w:val="TAL"/>
              <w:rPr>
                <w:b/>
                <w:bCs/>
                <w:i/>
                <w:iCs/>
              </w:rPr>
            </w:pPr>
            <w:r w:rsidRPr="00CB570C">
              <w:rPr>
                <w:b/>
                <w:bCs/>
                <w:i/>
                <w:iCs/>
              </w:rPr>
              <w:t>outOfOrderOperationUL-r16</w:t>
            </w:r>
          </w:p>
          <w:p w14:paraId="05E37927" w14:textId="77777777" w:rsidR="0097457F" w:rsidRPr="00CB570C" w:rsidRDefault="0097457F" w:rsidP="0097457F">
            <w:pPr>
              <w:pStyle w:val="TAL"/>
              <w:rPr>
                <w:i/>
                <w:iCs/>
              </w:rPr>
            </w:pPr>
            <w:r w:rsidRPr="00CB570C">
              <w:t xml:space="preserve">Indicates whether the UE supports out of order operation for UL. </w:t>
            </w:r>
            <w:r w:rsidRPr="00CB570C">
              <w:rPr>
                <w:rFonts w:cs="Arial"/>
                <w:szCs w:val="18"/>
              </w:rPr>
              <w:t>The UE that indicates support of this feature shall support</w:t>
            </w:r>
            <w:r w:rsidRPr="00CB570C">
              <w:t xml:space="preserve"> </w:t>
            </w:r>
            <w:r w:rsidRPr="00CB570C">
              <w:rPr>
                <w:i/>
                <w:iCs/>
              </w:rPr>
              <w:t>multiDCI-MultiTRP-r16.</w:t>
            </w:r>
          </w:p>
          <w:p w14:paraId="02AB8512" w14:textId="77777777" w:rsidR="0097457F" w:rsidRPr="00CB570C" w:rsidRDefault="0097457F" w:rsidP="0097457F">
            <w:pPr>
              <w:pStyle w:val="TAL"/>
              <w:rPr>
                <w:i/>
                <w:iCs/>
              </w:rPr>
            </w:pPr>
          </w:p>
          <w:p w14:paraId="091CA3FD" w14:textId="66C42B12" w:rsidR="0097457F" w:rsidRPr="00CB570C" w:rsidRDefault="0097457F" w:rsidP="0097457F">
            <w:pPr>
              <w:pStyle w:val="TAL"/>
              <w:rPr>
                <w:b/>
                <w:bCs/>
                <w:i/>
                <w:iCs/>
              </w:rPr>
            </w:pPr>
            <w:r w:rsidRPr="00CB570C">
              <w:t xml:space="preserve">Note: Same closed loop index for power control across PUSCHs associated with different </w:t>
            </w:r>
            <w:r w:rsidRPr="00CB570C">
              <w:rPr>
                <w:i/>
                <w:iCs/>
              </w:rPr>
              <w:t>CORESETPoolIndex</w:t>
            </w:r>
            <w:r w:rsidRPr="00CB570C">
              <w:t xml:space="preserve"> values is not supported by a UE indicating the support of this feature</w:t>
            </w:r>
            <w:r w:rsidRPr="00CB570C">
              <w:rPr>
                <w:rFonts w:cs="Arial"/>
                <w:szCs w:val="18"/>
              </w:rPr>
              <w:t xml:space="preserve"> when TPC accumulation is enabled.</w:t>
            </w:r>
          </w:p>
        </w:tc>
        <w:tc>
          <w:tcPr>
            <w:tcW w:w="709" w:type="dxa"/>
          </w:tcPr>
          <w:p w14:paraId="2ACBC6FA" w14:textId="77777777" w:rsidR="0097457F" w:rsidRPr="00CB570C" w:rsidRDefault="0097457F" w:rsidP="0097457F">
            <w:pPr>
              <w:pStyle w:val="TAL"/>
              <w:jc w:val="center"/>
              <w:rPr>
                <w:bCs/>
                <w:iCs/>
              </w:rPr>
            </w:pPr>
            <w:r w:rsidRPr="00CB570C">
              <w:rPr>
                <w:bCs/>
                <w:iCs/>
              </w:rPr>
              <w:t>Band</w:t>
            </w:r>
          </w:p>
        </w:tc>
        <w:tc>
          <w:tcPr>
            <w:tcW w:w="567" w:type="dxa"/>
          </w:tcPr>
          <w:p w14:paraId="669D39C7" w14:textId="77777777" w:rsidR="0097457F" w:rsidRPr="00CB570C" w:rsidRDefault="0097457F" w:rsidP="0097457F">
            <w:pPr>
              <w:pStyle w:val="TAL"/>
              <w:jc w:val="center"/>
              <w:rPr>
                <w:bCs/>
                <w:iCs/>
              </w:rPr>
            </w:pPr>
            <w:r w:rsidRPr="00CB570C">
              <w:rPr>
                <w:bCs/>
                <w:iCs/>
              </w:rPr>
              <w:t>No</w:t>
            </w:r>
          </w:p>
        </w:tc>
        <w:tc>
          <w:tcPr>
            <w:tcW w:w="709" w:type="dxa"/>
          </w:tcPr>
          <w:p w14:paraId="38BE7780" w14:textId="77777777" w:rsidR="0097457F" w:rsidRPr="00CB570C" w:rsidRDefault="0097457F" w:rsidP="0097457F">
            <w:pPr>
              <w:pStyle w:val="TAL"/>
              <w:jc w:val="center"/>
              <w:rPr>
                <w:bCs/>
                <w:iCs/>
              </w:rPr>
            </w:pPr>
            <w:r w:rsidRPr="00CB570C">
              <w:rPr>
                <w:bCs/>
                <w:iCs/>
              </w:rPr>
              <w:t>N/A</w:t>
            </w:r>
          </w:p>
        </w:tc>
        <w:tc>
          <w:tcPr>
            <w:tcW w:w="728" w:type="dxa"/>
          </w:tcPr>
          <w:p w14:paraId="7DFB3061" w14:textId="77777777" w:rsidR="0097457F" w:rsidRPr="00CB570C" w:rsidRDefault="0097457F" w:rsidP="0097457F">
            <w:pPr>
              <w:pStyle w:val="TAL"/>
              <w:jc w:val="center"/>
            </w:pPr>
            <w:r w:rsidRPr="00CB570C">
              <w:t>N/A</w:t>
            </w:r>
          </w:p>
        </w:tc>
      </w:tr>
      <w:tr w:rsidR="00CB570C" w:rsidRPr="00CB570C" w14:paraId="5949B0AB" w14:textId="77777777" w:rsidTr="0026000E">
        <w:trPr>
          <w:cantSplit/>
          <w:tblHeader/>
        </w:trPr>
        <w:tc>
          <w:tcPr>
            <w:tcW w:w="6917" w:type="dxa"/>
          </w:tcPr>
          <w:p w14:paraId="362600EC" w14:textId="77777777" w:rsidR="0097457F" w:rsidRPr="00CB570C" w:rsidRDefault="0097457F" w:rsidP="0097457F">
            <w:pPr>
              <w:pStyle w:val="TAL"/>
              <w:rPr>
                <w:b/>
                <w:bCs/>
                <w:i/>
                <w:iCs/>
              </w:rPr>
            </w:pPr>
            <w:r w:rsidRPr="00CB570C">
              <w:rPr>
                <w:b/>
                <w:bCs/>
                <w:i/>
                <w:iCs/>
              </w:rPr>
              <w:lastRenderedPageBreak/>
              <w:t>overlapPDSCHsFullyFreqTime-r16</w:t>
            </w:r>
          </w:p>
          <w:p w14:paraId="6AFE20DE" w14:textId="5DCCE2F1" w:rsidR="0097457F" w:rsidRPr="00CB570C" w:rsidRDefault="0097457F" w:rsidP="0097457F">
            <w:pPr>
              <w:pStyle w:val="TAL"/>
            </w:pPr>
            <w:r w:rsidRPr="00CB570C">
              <w:t xml:space="preserve">Indicates the maximal number of PDSCH scrambling sequences per serving cell when the UE supports </w:t>
            </w:r>
            <w:r w:rsidRPr="00CB570C">
              <w:rPr>
                <w:rFonts w:cs="Arial"/>
                <w:szCs w:val="18"/>
              </w:rPr>
              <w:t xml:space="preserve">PDSCHs with fully overlapping </w:t>
            </w:r>
            <w:r w:rsidRPr="00CB570C">
              <w:t>Resource Elements</w:t>
            </w:r>
            <w:r w:rsidRPr="00CB570C">
              <w:rPr>
                <w:rFonts w:cs="Arial"/>
                <w:szCs w:val="18"/>
              </w:rPr>
              <w:t>. The UE that indicates support of this feature shall support</w:t>
            </w:r>
            <w:r w:rsidRPr="00CB570C">
              <w:t xml:space="preserve"> </w:t>
            </w:r>
            <w:r w:rsidRPr="00CB570C">
              <w:rPr>
                <w:i/>
                <w:iCs/>
              </w:rPr>
              <w:t>multiDCI-MultiTRP-r16.</w:t>
            </w:r>
          </w:p>
          <w:p w14:paraId="323FDB43" w14:textId="77777777" w:rsidR="0097457F" w:rsidRPr="00CB570C" w:rsidRDefault="0097457F" w:rsidP="0097457F">
            <w:pPr>
              <w:pStyle w:val="TAL"/>
            </w:pPr>
          </w:p>
          <w:p w14:paraId="56CB617F" w14:textId="77777777" w:rsidR="0097457F" w:rsidRPr="00CB570C" w:rsidRDefault="0097457F" w:rsidP="0097457F">
            <w:pPr>
              <w:pStyle w:val="TAL"/>
              <w:rPr>
                <w:b/>
                <w:bCs/>
                <w:i/>
                <w:iCs/>
              </w:rPr>
            </w:pPr>
            <w:r w:rsidRPr="00CB570C">
              <w:rPr>
                <w:rFonts w:cs="Arial"/>
                <w:szCs w:val="18"/>
              </w:rPr>
              <w:t>Note: A UE may assume that its maximum receive timing difference between the DL transmissions from two TRPs is within a Cyclic Prefix</w:t>
            </w:r>
          </w:p>
        </w:tc>
        <w:tc>
          <w:tcPr>
            <w:tcW w:w="709" w:type="dxa"/>
          </w:tcPr>
          <w:p w14:paraId="53681BE7" w14:textId="77777777" w:rsidR="0097457F" w:rsidRPr="00CB570C" w:rsidRDefault="0097457F" w:rsidP="0097457F">
            <w:pPr>
              <w:pStyle w:val="TAL"/>
              <w:jc w:val="center"/>
              <w:rPr>
                <w:bCs/>
                <w:iCs/>
              </w:rPr>
            </w:pPr>
            <w:r w:rsidRPr="00CB570C">
              <w:rPr>
                <w:bCs/>
                <w:iCs/>
              </w:rPr>
              <w:t>Band</w:t>
            </w:r>
          </w:p>
        </w:tc>
        <w:tc>
          <w:tcPr>
            <w:tcW w:w="567" w:type="dxa"/>
          </w:tcPr>
          <w:p w14:paraId="5C0353CB" w14:textId="77777777" w:rsidR="0097457F" w:rsidRPr="00CB570C" w:rsidRDefault="0097457F" w:rsidP="0097457F">
            <w:pPr>
              <w:pStyle w:val="TAL"/>
              <w:jc w:val="center"/>
              <w:rPr>
                <w:bCs/>
                <w:iCs/>
              </w:rPr>
            </w:pPr>
            <w:r w:rsidRPr="00CB570C">
              <w:rPr>
                <w:bCs/>
                <w:iCs/>
              </w:rPr>
              <w:t>No</w:t>
            </w:r>
          </w:p>
        </w:tc>
        <w:tc>
          <w:tcPr>
            <w:tcW w:w="709" w:type="dxa"/>
          </w:tcPr>
          <w:p w14:paraId="06B27BA6" w14:textId="77777777" w:rsidR="0097457F" w:rsidRPr="00CB570C" w:rsidRDefault="0097457F" w:rsidP="0097457F">
            <w:pPr>
              <w:pStyle w:val="TAL"/>
              <w:jc w:val="center"/>
              <w:rPr>
                <w:bCs/>
                <w:iCs/>
              </w:rPr>
            </w:pPr>
            <w:r w:rsidRPr="00CB570C">
              <w:rPr>
                <w:bCs/>
                <w:iCs/>
              </w:rPr>
              <w:t>N/A</w:t>
            </w:r>
          </w:p>
        </w:tc>
        <w:tc>
          <w:tcPr>
            <w:tcW w:w="728" w:type="dxa"/>
          </w:tcPr>
          <w:p w14:paraId="083E4E2C" w14:textId="77777777" w:rsidR="0097457F" w:rsidRPr="00CB570C" w:rsidRDefault="0097457F" w:rsidP="0097457F">
            <w:pPr>
              <w:pStyle w:val="TAL"/>
              <w:jc w:val="center"/>
            </w:pPr>
            <w:r w:rsidRPr="00CB570C">
              <w:t>N/A</w:t>
            </w:r>
          </w:p>
        </w:tc>
      </w:tr>
      <w:tr w:rsidR="00CB570C" w:rsidRPr="00CB570C" w14:paraId="0C3BF57B" w14:textId="77777777" w:rsidTr="0026000E">
        <w:trPr>
          <w:cantSplit/>
          <w:tblHeader/>
        </w:trPr>
        <w:tc>
          <w:tcPr>
            <w:tcW w:w="6917" w:type="dxa"/>
          </w:tcPr>
          <w:p w14:paraId="7B0B8348" w14:textId="77777777" w:rsidR="0097457F" w:rsidRPr="00CB570C" w:rsidRDefault="0097457F" w:rsidP="0097457F">
            <w:pPr>
              <w:pStyle w:val="TAL"/>
              <w:rPr>
                <w:b/>
                <w:bCs/>
                <w:i/>
                <w:iCs/>
              </w:rPr>
            </w:pPr>
            <w:r w:rsidRPr="00CB570C">
              <w:rPr>
                <w:b/>
                <w:bCs/>
                <w:i/>
                <w:iCs/>
              </w:rPr>
              <w:t>overlapPDSCHsInTimePartiallyFreq-r16</w:t>
            </w:r>
          </w:p>
          <w:p w14:paraId="03B86855" w14:textId="2B9D9FFF" w:rsidR="0097457F" w:rsidRPr="00CB570C" w:rsidRDefault="0097457F" w:rsidP="0097457F">
            <w:pPr>
              <w:pStyle w:val="TAL"/>
              <w:rPr>
                <w:b/>
                <w:bCs/>
                <w:i/>
                <w:iCs/>
              </w:rPr>
            </w:pPr>
            <w:r w:rsidRPr="00CB570C">
              <w:t xml:space="preserve">Indicates whether the UE supports </w:t>
            </w:r>
            <w:r w:rsidRPr="00CB570C">
              <w:rPr>
                <w:rFonts w:cs="Arial"/>
                <w:szCs w:val="18"/>
              </w:rPr>
              <w:t xml:space="preserve">PDSCHs with partially overlapping </w:t>
            </w:r>
            <w:r w:rsidRPr="00CB570C">
              <w:t>Resource Elements</w:t>
            </w:r>
            <w:r w:rsidRPr="00CB570C">
              <w:rPr>
                <w:rFonts w:cs="Arial"/>
                <w:szCs w:val="18"/>
              </w:rPr>
              <w:t>. The UE that indicates support of this feature shall support</w:t>
            </w:r>
            <w:r w:rsidRPr="00CB570C">
              <w:t xml:space="preserve"> </w:t>
            </w:r>
            <w:r w:rsidRPr="00CB570C">
              <w:rPr>
                <w:rFonts w:cs="Arial"/>
                <w:i/>
                <w:iCs/>
                <w:szCs w:val="18"/>
              </w:rPr>
              <w:t>overlapPDSCHsFullyFreqTime-r16</w:t>
            </w:r>
            <w:r w:rsidRPr="00CB570C">
              <w:rPr>
                <w:i/>
                <w:iCs/>
              </w:rPr>
              <w:t>.</w:t>
            </w:r>
          </w:p>
        </w:tc>
        <w:tc>
          <w:tcPr>
            <w:tcW w:w="709" w:type="dxa"/>
          </w:tcPr>
          <w:p w14:paraId="54872C11" w14:textId="77777777" w:rsidR="0097457F" w:rsidRPr="00CB570C" w:rsidRDefault="0097457F" w:rsidP="0097457F">
            <w:pPr>
              <w:pStyle w:val="TAL"/>
              <w:jc w:val="center"/>
              <w:rPr>
                <w:bCs/>
                <w:iCs/>
              </w:rPr>
            </w:pPr>
            <w:r w:rsidRPr="00CB570C">
              <w:rPr>
                <w:bCs/>
                <w:iCs/>
              </w:rPr>
              <w:t>Band</w:t>
            </w:r>
          </w:p>
        </w:tc>
        <w:tc>
          <w:tcPr>
            <w:tcW w:w="567" w:type="dxa"/>
          </w:tcPr>
          <w:p w14:paraId="60B261F0" w14:textId="77777777" w:rsidR="0097457F" w:rsidRPr="00CB570C" w:rsidRDefault="0097457F" w:rsidP="0097457F">
            <w:pPr>
              <w:pStyle w:val="TAL"/>
              <w:jc w:val="center"/>
              <w:rPr>
                <w:bCs/>
                <w:iCs/>
              </w:rPr>
            </w:pPr>
            <w:r w:rsidRPr="00CB570C">
              <w:rPr>
                <w:bCs/>
                <w:iCs/>
              </w:rPr>
              <w:t>No</w:t>
            </w:r>
          </w:p>
        </w:tc>
        <w:tc>
          <w:tcPr>
            <w:tcW w:w="709" w:type="dxa"/>
          </w:tcPr>
          <w:p w14:paraId="36642541" w14:textId="77777777" w:rsidR="0097457F" w:rsidRPr="00CB570C" w:rsidRDefault="0097457F" w:rsidP="0097457F">
            <w:pPr>
              <w:pStyle w:val="TAL"/>
              <w:jc w:val="center"/>
              <w:rPr>
                <w:bCs/>
                <w:iCs/>
              </w:rPr>
            </w:pPr>
            <w:r w:rsidRPr="00CB570C">
              <w:rPr>
                <w:bCs/>
                <w:iCs/>
              </w:rPr>
              <w:t>N/A</w:t>
            </w:r>
          </w:p>
        </w:tc>
        <w:tc>
          <w:tcPr>
            <w:tcW w:w="728" w:type="dxa"/>
          </w:tcPr>
          <w:p w14:paraId="3AF60C20" w14:textId="77777777" w:rsidR="0097457F" w:rsidRPr="00CB570C" w:rsidRDefault="0097457F" w:rsidP="0097457F">
            <w:pPr>
              <w:pStyle w:val="TAL"/>
              <w:jc w:val="center"/>
            </w:pPr>
            <w:r w:rsidRPr="00CB570C">
              <w:t>N/A</w:t>
            </w:r>
          </w:p>
        </w:tc>
      </w:tr>
      <w:tr w:rsidR="00CB570C" w:rsidRPr="00CB570C" w14:paraId="46A4C8D7" w14:textId="77777777" w:rsidTr="0026000E">
        <w:trPr>
          <w:cantSplit/>
          <w:tblHeader/>
        </w:trPr>
        <w:tc>
          <w:tcPr>
            <w:tcW w:w="6917" w:type="dxa"/>
          </w:tcPr>
          <w:p w14:paraId="73451897" w14:textId="77777777" w:rsidR="0097457F" w:rsidRPr="00CB570C" w:rsidRDefault="0097457F" w:rsidP="0097457F">
            <w:pPr>
              <w:pStyle w:val="TAL"/>
              <w:rPr>
                <w:b/>
                <w:bCs/>
                <w:i/>
                <w:iCs/>
              </w:rPr>
            </w:pPr>
            <w:r w:rsidRPr="00CB570C">
              <w:rPr>
                <w:b/>
                <w:bCs/>
                <w:i/>
                <w:iCs/>
              </w:rPr>
              <w:t>overlapRateMatchingEUTRA-CRS-r16</w:t>
            </w:r>
          </w:p>
          <w:p w14:paraId="3CCD5FCD" w14:textId="52CCADBC" w:rsidR="0097457F" w:rsidRPr="00CB570C" w:rsidRDefault="0097457F" w:rsidP="0097457F">
            <w:pPr>
              <w:pStyle w:val="TAL"/>
              <w:rPr>
                <w:rFonts w:cs="Arial"/>
                <w:b/>
                <w:bCs/>
                <w:i/>
                <w:iCs/>
                <w:szCs w:val="18"/>
              </w:rPr>
            </w:pPr>
            <w:r w:rsidRPr="00CB570C">
              <w:rPr>
                <w:bCs/>
                <w:iCs/>
              </w:rPr>
              <w:t xml:space="preserve">Indicates whether the UE supports two LTE-CRS overlapping rate matching patterns within a part of NR carrier using 15 kHz SCS overlapping with a LTE carrier. If the UE supports this feature, the UE needs to report </w:t>
            </w:r>
            <w:r w:rsidRPr="00CB570C">
              <w:rPr>
                <w:bCs/>
                <w:i/>
                <w:iCs/>
              </w:rPr>
              <w:t>multipleRateMatchingEUTRA-CRS-r16</w:t>
            </w:r>
            <w:r w:rsidR="00831195" w:rsidRPr="00CB570C">
              <w:rPr>
                <w:bCs/>
                <w:i/>
                <w:iCs/>
              </w:rPr>
              <w:t xml:space="preserve"> and multiDCI-MultiTRP-r16</w:t>
            </w:r>
            <w:r w:rsidRPr="00CB570C">
              <w:rPr>
                <w:bCs/>
                <w:iCs/>
              </w:rPr>
              <w:t>.</w:t>
            </w:r>
          </w:p>
        </w:tc>
        <w:tc>
          <w:tcPr>
            <w:tcW w:w="709" w:type="dxa"/>
          </w:tcPr>
          <w:p w14:paraId="2DE11A8F" w14:textId="77777777" w:rsidR="0097457F" w:rsidRPr="00CB570C" w:rsidRDefault="0097457F" w:rsidP="0097457F">
            <w:pPr>
              <w:pStyle w:val="TAL"/>
              <w:jc w:val="center"/>
              <w:rPr>
                <w:rFonts w:cs="Arial"/>
                <w:bCs/>
                <w:iCs/>
                <w:szCs w:val="18"/>
              </w:rPr>
            </w:pPr>
            <w:r w:rsidRPr="00CB570C">
              <w:rPr>
                <w:bCs/>
                <w:iCs/>
              </w:rPr>
              <w:t>Band</w:t>
            </w:r>
          </w:p>
        </w:tc>
        <w:tc>
          <w:tcPr>
            <w:tcW w:w="567" w:type="dxa"/>
          </w:tcPr>
          <w:p w14:paraId="2FC4A6AF" w14:textId="77777777" w:rsidR="0097457F" w:rsidRPr="00CB570C" w:rsidRDefault="0097457F" w:rsidP="0097457F">
            <w:pPr>
              <w:pStyle w:val="TAL"/>
              <w:jc w:val="center"/>
              <w:rPr>
                <w:rFonts w:cs="Arial"/>
                <w:bCs/>
                <w:iCs/>
                <w:szCs w:val="18"/>
              </w:rPr>
            </w:pPr>
            <w:r w:rsidRPr="00CB570C">
              <w:rPr>
                <w:bCs/>
                <w:iCs/>
              </w:rPr>
              <w:t>No</w:t>
            </w:r>
          </w:p>
        </w:tc>
        <w:tc>
          <w:tcPr>
            <w:tcW w:w="709" w:type="dxa"/>
          </w:tcPr>
          <w:p w14:paraId="263B4D09" w14:textId="77777777" w:rsidR="0097457F" w:rsidRPr="00CB570C" w:rsidRDefault="0097457F" w:rsidP="0097457F">
            <w:pPr>
              <w:pStyle w:val="TAL"/>
              <w:jc w:val="center"/>
              <w:rPr>
                <w:rFonts w:cs="Arial"/>
                <w:bCs/>
                <w:iCs/>
                <w:szCs w:val="18"/>
              </w:rPr>
            </w:pPr>
            <w:r w:rsidRPr="00CB570C">
              <w:rPr>
                <w:bCs/>
                <w:iCs/>
              </w:rPr>
              <w:t>N/A</w:t>
            </w:r>
          </w:p>
        </w:tc>
        <w:tc>
          <w:tcPr>
            <w:tcW w:w="728" w:type="dxa"/>
          </w:tcPr>
          <w:p w14:paraId="4C07145B" w14:textId="77777777" w:rsidR="0097457F" w:rsidRPr="00CB570C" w:rsidRDefault="0097457F" w:rsidP="0097457F">
            <w:pPr>
              <w:pStyle w:val="TAL"/>
              <w:jc w:val="center"/>
              <w:rPr>
                <w:rFonts w:cs="Arial"/>
                <w:bCs/>
                <w:iCs/>
                <w:szCs w:val="18"/>
              </w:rPr>
            </w:pPr>
            <w:r w:rsidRPr="00CB570C">
              <w:t>FR1 only</w:t>
            </w:r>
          </w:p>
        </w:tc>
      </w:tr>
      <w:tr w:rsidR="00CB570C" w:rsidRPr="00CB570C" w14:paraId="1272EF73" w14:textId="77777777" w:rsidTr="0026000E">
        <w:trPr>
          <w:cantSplit/>
          <w:tblHeader/>
        </w:trPr>
        <w:tc>
          <w:tcPr>
            <w:tcW w:w="6917" w:type="dxa"/>
          </w:tcPr>
          <w:p w14:paraId="02F6F633" w14:textId="77777777" w:rsidR="00831195" w:rsidRPr="00CB570C" w:rsidRDefault="00831195" w:rsidP="00831195">
            <w:pPr>
              <w:pStyle w:val="TAL"/>
              <w:rPr>
                <w:b/>
                <w:bCs/>
                <w:i/>
                <w:iCs/>
              </w:rPr>
            </w:pPr>
            <w:r w:rsidRPr="00CB570C">
              <w:rPr>
                <w:b/>
                <w:bCs/>
                <w:i/>
                <w:iCs/>
              </w:rPr>
              <w:t>overlapRateMatchingEUTRA-CRS-Patterns-3-4-Diff-CS-Pool-r18</w:t>
            </w:r>
          </w:p>
          <w:p w14:paraId="574FA944" w14:textId="77777777" w:rsidR="00831195" w:rsidRPr="00CB570C" w:rsidRDefault="00831195" w:rsidP="00831195">
            <w:pPr>
              <w:pStyle w:val="TAL"/>
              <w:rPr>
                <w:bCs/>
                <w:iCs/>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w:t>
            </w:r>
            <w:r w:rsidRPr="00CB570C">
              <w:rPr>
                <w:bCs/>
                <w:i/>
              </w:rPr>
              <w:t xml:space="preserve"> lte-CRS-PatternList4-r18</w:t>
            </w:r>
            <w:r w:rsidRPr="00CB570C">
              <w:rPr>
                <w:bCs/>
                <w:iCs/>
              </w:rPr>
              <w:t xml:space="preserve"> with two different values of </w:t>
            </w:r>
            <w:r w:rsidRPr="00CB570C">
              <w:rPr>
                <w:bCs/>
                <w:i/>
              </w:rPr>
              <w:t>coresetPoolIndex</w:t>
            </w:r>
            <w:r w:rsidRPr="00CB570C">
              <w:rPr>
                <w:bCs/>
                <w:iCs/>
              </w:rPr>
              <w:t xml:space="preserve"> within a part of NR carrier using 15 kHz overlapping with a LTE carrier for the case when </w:t>
            </w:r>
            <w:r w:rsidRPr="00CB570C">
              <w:rPr>
                <w:bCs/>
                <w:i/>
              </w:rPr>
              <w:t>crs-RateMatchPerCoresetPoolIndex</w:t>
            </w:r>
            <w:r w:rsidRPr="00CB570C">
              <w:rPr>
                <w:bCs/>
                <w:iCs/>
              </w:rPr>
              <w:t xml:space="preserve"> is configured.</w:t>
            </w:r>
          </w:p>
          <w:p w14:paraId="31499A14" w14:textId="261D6C06" w:rsidR="00831195" w:rsidRPr="00CB570C" w:rsidRDefault="00831195" w:rsidP="00831195">
            <w:pPr>
              <w:pStyle w:val="TAL"/>
              <w:rPr>
                <w:b/>
                <w:bCs/>
                <w:i/>
                <w:iCs/>
              </w:rPr>
            </w:pPr>
            <w:r w:rsidRPr="00CB570C">
              <w:rPr>
                <w:bCs/>
                <w:iCs/>
              </w:rPr>
              <w:t xml:space="preserve">UE supporting this feature shall support </w:t>
            </w:r>
            <w:r w:rsidRPr="00CB570C">
              <w:rPr>
                <w:bCs/>
                <w:i/>
                <w:iCs/>
              </w:rPr>
              <w:t xml:space="preserve">twoRateMatchingEUTRA-CRS-patterns-3-4-r18 </w:t>
            </w:r>
            <w:r w:rsidRPr="00CB570C">
              <w:rPr>
                <w:bCs/>
              </w:rPr>
              <w:t xml:space="preserve">and </w:t>
            </w:r>
            <w:r w:rsidRPr="00CB570C">
              <w:rPr>
                <w:rFonts w:cs="Arial"/>
                <w:i/>
                <w:iCs/>
                <w:szCs w:val="18"/>
              </w:rPr>
              <w:t>multiDCI-MultiTRP-r16.</w:t>
            </w:r>
          </w:p>
        </w:tc>
        <w:tc>
          <w:tcPr>
            <w:tcW w:w="709" w:type="dxa"/>
          </w:tcPr>
          <w:p w14:paraId="6FA8ACD5" w14:textId="51C5F640" w:rsidR="00831195" w:rsidRPr="00CB570C" w:rsidRDefault="00831195" w:rsidP="00831195">
            <w:pPr>
              <w:pStyle w:val="TAL"/>
              <w:jc w:val="center"/>
              <w:rPr>
                <w:bCs/>
                <w:iCs/>
              </w:rPr>
            </w:pPr>
            <w:r w:rsidRPr="00CB570C">
              <w:rPr>
                <w:bCs/>
                <w:iCs/>
              </w:rPr>
              <w:t>Band</w:t>
            </w:r>
          </w:p>
        </w:tc>
        <w:tc>
          <w:tcPr>
            <w:tcW w:w="567" w:type="dxa"/>
          </w:tcPr>
          <w:p w14:paraId="34FB50BB" w14:textId="3284C773" w:rsidR="00831195" w:rsidRPr="00CB570C" w:rsidRDefault="00831195" w:rsidP="00831195">
            <w:pPr>
              <w:pStyle w:val="TAL"/>
              <w:jc w:val="center"/>
              <w:rPr>
                <w:bCs/>
                <w:iCs/>
              </w:rPr>
            </w:pPr>
            <w:r w:rsidRPr="00CB570C">
              <w:rPr>
                <w:bCs/>
                <w:iCs/>
              </w:rPr>
              <w:t>No</w:t>
            </w:r>
          </w:p>
        </w:tc>
        <w:tc>
          <w:tcPr>
            <w:tcW w:w="709" w:type="dxa"/>
          </w:tcPr>
          <w:p w14:paraId="2854D866" w14:textId="2AE44438" w:rsidR="00831195" w:rsidRPr="00CB570C" w:rsidRDefault="00831195" w:rsidP="00831195">
            <w:pPr>
              <w:pStyle w:val="TAL"/>
              <w:jc w:val="center"/>
              <w:rPr>
                <w:bCs/>
                <w:iCs/>
              </w:rPr>
            </w:pPr>
            <w:r w:rsidRPr="00CB570C">
              <w:rPr>
                <w:bCs/>
                <w:iCs/>
              </w:rPr>
              <w:t>N/A</w:t>
            </w:r>
          </w:p>
        </w:tc>
        <w:tc>
          <w:tcPr>
            <w:tcW w:w="728" w:type="dxa"/>
          </w:tcPr>
          <w:p w14:paraId="59FE78F3" w14:textId="1219F017" w:rsidR="00831195" w:rsidRPr="00CB570C" w:rsidRDefault="00831195" w:rsidP="00831195">
            <w:pPr>
              <w:pStyle w:val="TAL"/>
              <w:jc w:val="center"/>
            </w:pPr>
            <w:r w:rsidRPr="00CB570C">
              <w:t>FR1 only</w:t>
            </w:r>
          </w:p>
        </w:tc>
      </w:tr>
      <w:tr w:rsidR="00CB570C" w:rsidRPr="00CB570C" w14:paraId="51F91D25" w14:textId="77777777" w:rsidTr="0026000E">
        <w:trPr>
          <w:cantSplit/>
          <w:tblHeader/>
        </w:trPr>
        <w:tc>
          <w:tcPr>
            <w:tcW w:w="6917" w:type="dxa"/>
          </w:tcPr>
          <w:p w14:paraId="081C4A5F" w14:textId="77777777" w:rsidR="00831195" w:rsidRPr="00CB570C" w:rsidRDefault="00831195" w:rsidP="00831195">
            <w:pPr>
              <w:pStyle w:val="TAL"/>
              <w:rPr>
                <w:b/>
                <w:bCs/>
                <w:i/>
                <w:iCs/>
              </w:rPr>
            </w:pPr>
            <w:r w:rsidRPr="00CB570C">
              <w:rPr>
                <w:b/>
                <w:bCs/>
                <w:i/>
                <w:iCs/>
              </w:rPr>
              <w:t>overlapUL-TransReduction-r18</w:t>
            </w:r>
          </w:p>
          <w:p w14:paraId="4840E0E9" w14:textId="77777777" w:rsidR="00831195" w:rsidRPr="00CB570C" w:rsidRDefault="00831195" w:rsidP="00831195">
            <w:pPr>
              <w:pStyle w:val="TAL"/>
              <w:rPr>
                <w:rFonts w:cs="Arial"/>
                <w:szCs w:val="18"/>
                <w:lang w:eastAsia="ko-KR"/>
              </w:rPr>
            </w:pPr>
            <w:r w:rsidRPr="00CB570C">
              <w:t xml:space="preserve">Indicates whether the UE supports </w:t>
            </w:r>
            <w:r w:rsidRPr="00CB570C">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560AFE44" w14:textId="77777777" w:rsidR="00043714" w:rsidRPr="00CB570C" w:rsidRDefault="00043714" w:rsidP="00043714">
            <w:pPr>
              <w:pStyle w:val="TAL"/>
              <w:rPr>
                <w:rFonts w:cs="Arial"/>
                <w:szCs w:val="18"/>
                <w:lang w:eastAsia="ko-KR"/>
              </w:rPr>
            </w:pPr>
          </w:p>
          <w:p w14:paraId="7EC96931" w14:textId="77777777" w:rsidR="00043714" w:rsidRPr="00CB570C" w:rsidRDefault="00043714" w:rsidP="00043714">
            <w:pPr>
              <w:pStyle w:val="TAL"/>
              <w:rPr>
                <w:rFonts w:cs="Arial"/>
                <w:szCs w:val="18"/>
                <w:lang w:eastAsia="ko-KR"/>
              </w:rPr>
            </w:pPr>
            <w:r w:rsidRPr="00CB570C">
              <w:rPr>
                <w:rFonts w:cs="Arial"/>
                <w:szCs w:val="18"/>
                <w:lang w:eastAsia="ko-KR"/>
              </w:rPr>
              <w:t xml:space="preserve">A UE supporting this feature shall indicate support of </w:t>
            </w:r>
            <w:r w:rsidRPr="00CB570C">
              <w:rPr>
                <w:rFonts w:cs="Arial"/>
                <w:i/>
                <w:iCs/>
                <w:szCs w:val="18"/>
                <w:lang w:eastAsia="ko-KR"/>
              </w:rPr>
              <w:t>multiDCI-IntraCellMultiTRP-TwoTA-r18</w:t>
            </w:r>
            <w:r w:rsidRPr="00CB570C">
              <w:rPr>
                <w:rFonts w:cs="Arial"/>
                <w:szCs w:val="18"/>
                <w:lang w:eastAsia="ko-KR"/>
              </w:rPr>
              <w:t xml:space="preserve"> or </w:t>
            </w:r>
            <w:r w:rsidRPr="00CB570C">
              <w:rPr>
                <w:rFonts w:cs="Arial"/>
                <w:i/>
                <w:iCs/>
                <w:szCs w:val="18"/>
                <w:lang w:eastAsia="ko-KR"/>
              </w:rPr>
              <w:t>multiDCI-InterCellMultiTRP-TwoTA-r18</w:t>
            </w:r>
            <w:r w:rsidRPr="00CB570C">
              <w:rPr>
                <w:rFonts w:cs="Arial"/>
                <w:szCs w:val="18"/>
                <w:lang w:eastAsia="ko-KR"/>
              </w:rPr>
              <w:t>.</w:t>
            </w:r>
          </w:p>
          <w:p w14:paraId="3F7A1AFF" w14:textId="77777777" w:rsidR="00831195" w:rsidRPr="00CB570C" w:rsidRDefault="00831195" w:rsidP="00831195">
            <w:pPr>
              <w:pStyle w:val="TAL"/>
              <w:rPr>
                <w:rFonts w:cs="Arial"/>
                <w:szCs w:val="18"/>
                <w:lang w:eastAsia="ko-KR"/>
              </w:rPr>
            </w:pPr>
          </w:p>
          <w:p w14:paraId="3426F219" w14:textId="735DE3A4" w:rsidR="00831195" w:rsidRPr="00CB570C" w:rsidRDefault="00831195" w:rsidP="00CB570C">
            <w:pPr>
              <w:pStyle w:val="TAN"/>
            </w:pPr>
            <w:r w:rsidRPr="00CB570C">
              <w:t>NOTE:</w:t>
            </w:r>
            <w:r w:rsidRPr="00CB570C">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831195" w:rsidRPr="00CB570C" w:rsidRDefault="00831195" w:rsidP="00831195">
            <w:pPr>
              <w:pStyle w:val="TAL"/>
              <w:jc w:val="center"/>
              <w:rPr>
                <w:bCs/>
                <w:iCs/>
              </w:rPr>
            </w:pPr>
            <w:r w:rsidRPr="00CB570C">
              <w:rPr>
                <w:bCs/>
                <w:iCs/>
              </w:rPr>
              <w:t>Band</w:t>
            </w:r>
          </w:p>
        </w:tc>
        <w:tc>
          <w:tcPr>
            <w:tcW w:w="567" w:type="dxa"/>
          </w:tcPr>
          <w:p w14:paraId="27BD8CA4" w14:textId="5547DA82" w:rsidR="00831195" w:rsidRPr="00CB570C" w:rsidRDefault="00831195" w:rsidP="00831195">
            <w:pPr>
              <w:pStyle w:val="TAL"/>
              <w:jc w:val="center"/>
              <w:rPr>
                <w:bCs/>
                <w:iCs/>
              </w:rPr>
            </w:pPr>
            <w:r w:rsidRPr="00CB570C">
              <w:rPr>
                <w:bCs/>
                <w:iCs/>
              </w:rPr>
              <w:t>No</w:t>
            </w:r>
          </w:p>
        </w:tc>
        <w:tc>
          <w:tcPr>
            <w:tcW w:w="709" w:type="dxa"/>
          </w:tcPr>
          <w:p w14:paraId="2DC93CE8" w14:textId="4096A26A" w:rsidR="00831195" w:rsidRPr="00CB570C" w:rsidRDefault="00831195" w:rsidP="00831195">
            <w:pPr>
              <w:pStyle w:val="TAL"/>
              <w:jc w:val="center"/>
              <w:rPr>
                <w:bCs/>
                <w:iCs/>
              </w:rPr>
            </w:pPr>
            <w:r w:rsidRPr="00CB570C">
              <w:rPr>
                <w:bCs/>
                <w:iCs/>
              </w:rPr>
              <w:t>N/A</w:t>
            </w:r>
          </w:p>
        </w:tc>
        <w:tc>
          <w:tcPr>
            <w:tcW w:w="728" w:type="dxa"/>
          </w:tcPr>
          <w:p w14:paraId="1C325525" w14:textId="6DE199A4" w:rsidR="00831195" w:rsidRPr="00CB570C" w:rsidRDefault="00831195" w:rsidP="00831195">
            <w:pPr>
              <w:pStyle w:val="TAL"/>
              <w:jc w:val="center"/>
            </w:pPr>
            <w:r w:rsidRPr="00CB570C">
              <w:t>N/A</w:t>
            </w:r>
          </w:p>
        </w:tc>
      </w:tr>
      <w:tr w:rsidR="00CB570C" w:rsidRPr="00CB570C" w14:paraId="3A7A7710" w14:textId="77777777" w:rsidTr="0026000E">
        <w:trPr>
          <w:cantSplit/>
          <w:tblHeader/>
        </w:trPr>
        <w:tc>
          <w:tcPr>
            <w:tcW w:w="6917" w:type="dxa"/>
          </w:tcPr>
          <w:p w14:paraId="7545ABF7" w14:textId="77777777" w:rsidR="0097457F" w:rsidRPr="00CB570C" w:rsidRDefault="0097457F" w:rsidP="0097457F">
            <w:pPr>
              <w:pStyle w:val="TAL"/>
              <w:rPr>
                <w:b/>
                <w:i/>
              </w:rPr>
            </w:pPr>
            <w:r w:rsidRPr="00CB570C">
              <w:rPr>
                <w:b/>
                <w:i/>
              </w:rPr>
              <w:t>parallelMeasurementWithoutRestriction-r17</w:t>
            </w:r>
          </w:p>
          <w:p w14:paraId="53A6624D" w14:textId="0CE31BBE" w:rsidR="0097457F" w:rsidRPr="00CB570C" w:rsidRDefault="0097457F" w:rsidP="0097457F">
            <w:pPr>
              <w:pStyle w:val="TAL"/>
              <w:rPr>
                <w:b/>
                <w:bCs/>
                <w:i/>
                <w:iCs/>
              </w:rPr>
            </w:pPr>
            <w:r w:rsidRPr="00CB570C">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97457F" w:rsidRPr="00CB570C" w:rsidRDefault="0097457F" w:rsidP="0097457F">
            <w:pPr>
              <w:pStyle w:val="TAL"/>
              <w:jc w:val="center"/>
              <w:rPr>
                <w:bCs/>
                <w:iCs/>
              </w:rPr>
            </w:pPr>
            <w:r w:rsidRPr="00CB570C">
              <w:rPr>
                <w:bCs/>
                <w:iCs/>
              </w:rPr>
              <w:t>Band</w:t>
            </w:r>
          </w:p>
        </w:tc>
        <w:tc>
          <w:tcPr>
            <w:tcW w:w="567" w:type="dxa"/>
          </w:tcPr>
          <w:p w14:paraId="3540B485" w14:textId="05E197E6" w:rsidR="0097457F" w:rsidRPr="00CB570C" w:rsidRDefault="0097457F" w:rsidP="0097457F">
            <w:pPr>
              <w:pStyle w:val="TAL"/>
              <w:jc w:val="center"/>
              <w:rPr>
                <w:bCs/>
                <w:iCs/>
              </w:rPr>
            </w:pPr>
            <w:r w:rsidRPr="00CB570C">
              <w:t>No</w:t>
            </w:r>
          </w:p>
        </w:tc>
        <w:tc>
          <w:tcPr>
            <w:tcW w:w="709" w:type="dxa"/>
          </w:tcPr>
          <w:p w14:paraId="0E5A1036" w14:textId="3A8CF8D8" w:rsidR="0097457F" w:rsidRPr="00CB570C" w:rsidRDefault="0097457F" w:rsidP="0097457F">
            <w:pPr>
              <w:pStyle w:val="TAL"/>
              <w:jc w:val="center"/>
              <w:rPr>
                <w:bCs/>
                <w:iCs/>
              </w:rPr>
            </w:pPr>
            <w:r w:rsidRPr="00CB570C">
              <w:rPr>
                <w:bCs/>
                <w:iCs/>
              </w:rPr>
              <w:t>FDD only</w:t>
            </w:r>
          </w:p>
        </w:tc>
        <w:tc>
          <w:tcPr>
            <w:tcW w:w="728" w:type="dxa"/>
          </w:tcPr>
          <w:p w14:paraId="302C9C71" w14:textId="4D334957" w:rsidR="0097457F" w:rsidRPr="00CB570C" w:rsidRDefault="0097457F" w:rsidP="0097457F">
            <w:pPr>
              <w:pStyle w:val="TAL"/>
              <w:jc w:val="center"/>
            </w:pPr>
            <w:r w:rsidRPr="00CB570C">
              <w:t>FR1 only</w:t>
            </w:r>
          </w:p>
        </w:tc>
      </w:tr>
      <w:tr w:rsidR="00CB570C" w:rsidRPr="00CB570C" w14:paraId="36446F1F" w14:textId="77777777" w:rsidTr="0026000E">
        <w:trPr>
          <w:cantSplit/>
          <w:tblHeader/>
        </w:trPr>
        <w:tc>
          <w:tcPr>
            <w:tcW w:w="6917" w:type="dxa"/>
          </w:tcPr>
          <w:p w14:paraId="43916466" w14:textId="590FD3C6" w:rsidR="0097457F" w:rsidRPr="00CB570C" w:rsidRDefault="0097457F" w:rsidP="0097457F">
            <w:pPr>
              <w:pStyle w:val="TAL"/>
            </w:pPr>
            <w:r w:rsidRPr="00CB570C">
              <w:rPr>
                <w:b/>
                <w:bCs/>
                <w:i/>
                <w:iCs/>
              </w:rPr>
              <w:t>parallelPRS-MeasRRC-Inactive-r17</w:t>
            </w:r>
          </w:p>
          <w:p w14:paraId="050F48B7" w14:textId="3BC57612" w:rsidR="0097457F" w:rsidRPr="00CB570C" w:rsidRDefault="0097457F" w:rsidP="0097457F">
            <w:pPr>
              <w:pStyle w:val="TAL"/>
              <w:rPr>
                <w:b/>
                <w:bCs/>
                <w:i/>
                <w:iCs/>
              </w:rPr>
            </w:pPr>
            <w:r w:rsidRPr="00CB570C">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97457F" w:rsidRPr="00CB570C" w:rsidRDefault="0097457F" w:rsidP="0097457F">
            <w:pPr>
              <w:pStyle w:val="TAL"/>
              <w:jc w:val="center"/>
              <w:rPr>
                <w:bCs/>
                <w:iCs/>
              </w:rPr>
            </w:pPr>
            <w:r w:rsidRPr="00CB570C">
              <w:rPr>
                <w:bCs/>
                <w:iCs/>
              </w:rPr>
              <w:t>Band</w:t>
            </w:r>
          </w:p>
        </w:tc>
        <w:tc>
          <w:tcPr>
            <w:tcW w:w="567" w:type="dxa"/>
          </w:tcPr>
          <w:p w14:paraId="64220F38" w14:textId="7D7A6AE0" w:rsidR="0097457F" w:rsidRPr="00CB570C" w:rsidRDefault="0097457F" w:rsidP="0097457F">
            <w:pPr>
              <w:pStyle w:val="TAL"/>
              <w:jc w:val="center"/>
              <w:rPr>
                <w:bCs/>
                <w:iCs/>
              </w:rPr>
            </w:pPr>
            <w:r w:rsidRPr="00CB570C">
              <w:rPr>
                <w:bCs/>
                <w:iCs/>
              </w:rPr>
              <w:t>No</w:t>
            </w:r>
          </w:p>
        </w:tc>
        <w:tc>
          <w:tcPr>
            <w:tcW w:w="709" w:type="dxa"/>
          </w:tcPr>
          <w:p w14:paraId="09AED288" w14:textId="5C6303D7" w:rsidR="0097457F" w:rsidRPr="00CB570C" w:rsidRDefault="0097457F" w:rsidP="0097457F">
            <w:pPr>
              <w:pStyle w:val="TAL"/>
              <w:jc w:val="center"/>
              <w:rPr>
                <w:bCs/>
                <w:iCs/>
              </w:rPr>
            </w:pPr>
            <w:r w:rsidRPr="00CB570C">
              <w:rPr>
                <w:bCs/>
                <w:iCs/>
              </w:rPr>
              <w:t>N/A</w:t>
            </w:r>
          </w:p>
        </w:tc>
        <w:tc>
          <w:tcPr>
            <w:tcW w:w="728" w:type="dxa"/>
          </w:tcPr>
          <w:p w14:paraId="12CF5033" w14:textId="5D9741AB" w:rsidR="0097457F" w:rsidRPr="00CB570C" w:rsidRDefault="0097457F" w:rsidP="0097457F">
            <w:pPr>
              <w:pStyle w:val="TAL"/>
              <w:jc w:val="center"/>
            </w:pPr>
            <w:r w:rsidRPr="00CB570C">
              <w:t>N/A</w:t>
            </w:r>
          </w:p>
        </w:tc>
      </w:tr>
      <w:tr w:rsidR="00CB570C" w:rsidRPr="00CB570C" w14:paraId="616B8B54" w14:textId="77777777" w:rsidTr="0026000E">
        <w:trPr>
          <w:cantSplit/>
          <w:tblHeader/>
        </w:trPr>
        <w:tc>
          <w:tcPr>
            <w:tcW w:w="6917" w:type="dxa"/>
          </w:tcPr>
          <w:p w14:paraId="50DE246B" w14:textId="77777777" w:rsidR="00831195" w:rsidRPr="00CB570C" w:rsidRDefault="00831195" w:rsidP="00831195">
            <w:pPr>
              <w:pStyle w:val="TAL"/>
              <w:rPr>
                <w:b/>
                <w:bCs/>
                <w:i/>
                <w:iCs/>
              </w:rPr>
            </w:pPr>
            <w:r w:rsidRPr="00CB570C">
              <w:rPr>
                <w:b/>
                <w:bCs/>
                <w:i/>
                <w:iCs/>
              </w:rPr>
              <w:t>pdcch-MonitoringResumptionAfterUL-NACK-r18</w:t>
            </w:r>
          </w:p>
          <w:p w14:paraId="7527EA6B" w14:textId="77777777" w:rsidR="00831195" w:rsidRPr="00CB570C" w:rsidRDefault="00831195" w:rsidP="00831195">
            <w:pPr>
              <w:pStyle w:val="TAL"/>
              <w:rPr>
                <w:rFonts w:cs="Arial"/>
                <w:szCs w:val="18"/>
              </w:rPr>
            </w:pPr>
            <w:r w:rsidRPr="00CB570C">
              <w:t xml:space="preserve">Indicates whether the UE supports </w:t>
            </w:r>
            <w:r w:rsidRPr="00CB570C">
              <w:rPr>
                <w:rFonts w:cs="Arial"/>
                <w:szCs w:val="18"/>
              </w:rPr>
              <w:t>PDCCH monitoring resumption after UL NACK.</w:t>
            </w:r>
          </w:p>
          <w:p w14:paraId="4DF3860D" w14:textId="17590B00" w:rsidR="00831195" w:rsidRPr="00CB570C" w:rsidRDefault="00831195" w:rsidP="00831195">
            <w:pPr>
              <w:pStyle w:val="TAL"/>
              <w:rPr>
                <w:b/>
                <w:bCs/>
                <w:i/>
                <w:iCs/>
              </w:rPr>
            </w:pPr>
            <w:r w:rsidRPr="00CB570C">
              <w:t xml:space="preserve">The </w:t>
            </w:r>
            <w:r w:rsidRPr="00CB570C">
              <w:rPr>
                <w:rFonts w:cs="Arial"/>
                <w:szCs w:val="18"/>
              </w:rPr>
              <w:t xml:space="preserve">UE indicating support of this feature shall also indicate support of </w:t>
            </w:r>
            <w:r w:rsidRPr="00CB570C">
              <w:rPr>
                <w:i/>
                <w:iCs/>
              </w:rPr>
              <w:t>pdcch-SkippingWithoutSSSG-r17.</w:t>
            </w:r>
          </w:p>
        </w:tc>
        <w:tc>
          <w:tcPr>
            <w:tcW w:w="709" w:type="dxa"/>
          </w:tcPr>
          <w:p w14:paraId="126A7CD0" w14:textId="4E07C9DA" w:rsidR="00831195" w:rsidRPr="00CB570C" w:rsidRDefault="00831195" w:rsidP="00831195">
            <w:pPr>
              <w:pStyle w:val="TAL"/>
              <w:jc w:val="center"/>
              <w:rPr>
                <w:bCs/>
                <w:iCs/>
              </w:rPr>
            </w:pPr>
            <w:r w:rsidRPr="00CB570C">
              <w:t>Band</w:t>
            </w:r>
          </w:p>
        </w:tc>
        <w:tc>
          <w:tcPr>
            <w:tcW w:w="567" w:type="dxa"/>
          </w:tcPr>
          <w:p w14:paraId="1A42F41B" w14:textId="1BD79BA5" w:rsidR="00831195" w:rsidRPr="00CB570C" w:rsidRDefault="00831195" w:rsidP="00831195">
            <w:pPr>
              <w:pStyle w:val="TAL"/>
              <w:jc w:val="center"/>
              <w:rPr>
                <w:bCs/>
                <w:iCs/>
              </w:rPr>
            </w:pPr>
            <w:r w:rsidRPr="00CB570C">
              <w:t>No</w:t>
            </w:r>
          </w:p>
        </w:tc>
        <w:tc>
          <w:tcPr>
            <w:tcW w:w="709" w:type="dxa"/>
          </w:tcPr>
          <w:p w14:paraId="159B80A9" w14:textId="397ACE8D" w:rsidR="00831195" w:rsidRPr="00CB570C" w:rsidRDefault="00831195" w:rsidP="00831195">
            <w:pPr>
              <w:pStyle w:val="TAL"/>
              <w:jc w:val="center"/>
              <w:rPr>
                <w:bCs/>
                <w:iCs/>
              </w:rPr>
            </w:pPr>
            <w:r w:rsidRPr="00CB570C">
              <w:t>N/A</w:t>
            </w:r>
          </w:p>
        </w:tc>
        <w:tc>
          <w:tcPr>
            <w:tcW w:w="728" w:type="dxa"/>
          </w:tcPr>
          <w:p w14:paraId="09A38680" w14:textId="3752C73F" w:rsidR="00831195" w:rsidRPr="00CB570C" w:rsidRDefault="00831195" w:rsidP="00831195">
            <w:pPr>
              <w:pStyle w:val="TAL"/>
              <w:jc w:val="center"/>
            </w:pPr>
            <w:r w:rsidRPr="00CB570C">
              <w:t>N/A</w:t>
            </w:r>
          </w:p>
        </w:tc>
      </w:tr>
      <w:tr w:rsidR="00CB570C" w:rsidRPr="00CB570C" w14:paraId="0637C0EE" w14:textId="77777777" w:rsidTr="0026000E">
        <w:trPr>
          <w:cantSplit/>
          <w:tblHeader/>
        </w:trPr>
        <w:tc>
          <w:tcPr>
            <w:tcW w:w="6917" w:type="dxa"/>
          </w:tcPr>
          <w:p w14:paraId="0EBF32E9" w14:textId="77777777" w:rsidR="0097457F" w:rsidRPr="00CB570C" w:rsidRDefault="0097457F" w:rsidP="0097457F">
            <w:pPr>
              <w:pStyle w:val="TAL"/>
            </w:pPr>
            <w:r w:rsidRPr="00CB570C">
              <w:rPr>
                <w:b/>
                <w:bCs/>
                <w:i/>
                <w:iCs/>
              </w:rPr>
              <w:t>pdcch-SkippingWithoutSSSG-r17</w:t>
            </w:r>
          </w:p>
          <w:p w14:paraId="549C7EB7" w14:textId="4F3C4079" w:rsidR="0097457F" w:rsidRPr="00CB570C" w:rsidRDefault="0097457F" w:rsidP="0097457F">
            <w:pPr>
              <w:pStyle w:val="TAL"/>
              <w:rPr>
                <w:b/>
                <w:bCs/>
                <w:i/>
                <w:iCs/>
              </w:rPr>
            </w:pPr>
            <w:r w:rsidRPr="00CB570C">
              <w:t>Indicates whether the UE supports up to 2-bit indication of PDCCH skipping by scheduling DCI if SSSG is not configured as specified in TS 38.213 [11], clause 10.4.</w:t>
            </w:r>
          </w:p>
        </w:tc>
        <w:tc>
          <w:tcPr>
            <w:tcW w:w="709" w:type="dxa"/>
          </w:tcPr>
          <w:p w14:paraId="12B6050E" w14:textId="19F37B3E" w:rsidR="0097457F" w:rsidRPr="00CB570C" w:rsidRDefault="0097457F" w:rsidP="0097457F">
            <w:pPr>
              <w:pStyle w:val="TAL"/>
              <w:jc w:val="center"/>
              <w:rPr>
                <w:bCs/>
                <w:iCs/>
              </w:rPr>
            </w:pPr>
            <w:r w:rsidRPr="00CB570C">
              <w:rPr>
                <w:bCs/>
                <w:iCs/>
              </w:rPr>
              <w:t>Band</w:t>
            </w:r>
          </w:p>
        </w:tc>
        <w:tc>
          <w:tcPr>
            <w:tcW w:w="567" w:type="dxa"/>
          </w:tcPr>
          <w:p w14:paraId="6BECA401" w14:textId="2CCBBA0A" w:rsidR="0097457F" w:rsidRPr="00CB570C" w:rsidRDefault="0097457F" w:rsidP="0097457F">
            <w:pPr>
              <w:pStyle w:val="TAL"/>
              <w:jc w:val="center"/>
              <w:rPr>
                <w:bCs/>
                <w:iCs/>
              </w:rPr>
            </w:pPr>
            <w:r w:rsidRPr="00CB570C">
              <w:rPr>
                <w:bCs/>
                <w:iCs/>
              </w:rPr>
              <w:t>No</w:t>
            </w:r>
          </w:p>
        </w:tc>
        <w:tc>
          <w:tcPr>
            <w:tcW w:w="709" w:type="dxa"/>
          </w:tcPr>
          <w:p w14:paraId="705CA3DC" w14:textId="1EACD42C" w:rsidR="0097457F" w:rsidRPr="00CB570C" w:rsidRDefault="0097457F" w:rsidP="0097457F">
            <w:pPr>
              <w:pStyle w:val="TAL"/>
              <w:jc w:val="center"/>
              <w:rPr>
                <w:bCs/>
                <w:iCs/>
              </w:rPr>
            </w:pPr>
            <w:r w:rsidRPr="00CB570C">
              <w:rPr>
                <w:bCs/>
                <w:iCs/>
              </w:rPr>
              <w:t>N/A</w:t>
            </w:r>
          </w:p>
        </w:tc>
        <w:tc>
          <w:tcPr>
            <w:tcW w:w="728" w:type="dxa"/>
          </w:tcPr>
          <w:p w14:paraId="2D072589" w14:textId="67545AD9" w:rsidR="0097457F" w:rsidRPr="00CB570C" w:rsidRDefault="0097457F" w:rsidP="0097457F">
            <w:pPr>
              <w:pStyle w:val="TAL"/>
              <w:jc w:val="center"/>
            </w:pPr>
            <w:r w:rsidRPr="00CB570C">
              <w:t>N/A</w:t>
            </w:r>
          </w:p>
        </w:tc>
      </w:tr>
      <w:tr w:rsidR="00CB570C" w:rsidRPr="00CB570C" w14:paraId="0B7B2868" w14:textId="77777777" w:rsidTr="0026000E">
        <w:trPr>
          <w:cantSplit/>
          <w:tblHeader/>
        </w:trPr>
        <w:tc>
          <w:tcPr>
            <w:tcW w:w="6917" w:type="dxa"/>
          </w:tcPr>
          <w:p w14:paraId="5437AC85" w14:textId="77777777" w:rsidR="0097457F" w:rsidRPr="00CB570C" w:rsidRDefault="0097457F" w:rsidP="0097457F">
            <w:pPr>
              <w:pStyle w:val="TAL"/>
            </w:pPr>
            <w:r w:rsidRPr="00CB570C">
              <w:rPr>
                <w:b/>
                <w:bCs/>
                <w:i/>
                <w:iCs/>
              </w:rPr>
              <w:t>pdcch-SkippingWithSSSG-r17</w:t>
            </w:r>
          </w:p>
          <w:p w14:paraId="76E24E91" w14:textId="168DF941" w:rsidR="0097457F" w:rsidRPr="00CB570C" w:rsidRDefault="0097457F" w:rsidP="0097457F">
            <w:pPr>
              <w:pStyle w:val="TAL"/>
            </w:pPr>
            <w:r w:rsidRPr="00CB570C">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97457F" w:rsidRPr="00CB570C" w:rsidRDefault="0097457F" w:rsidP="0097457F">
            <w:pPr>
              <w:pStyle w:val="TAL"/>
            </w:pPr>
          </w:p>
          <w:p w14:paraId="6C14FA5C" w14:textId="3BE11728" w:rsidR="0097457F" w:rsidRPr="00CB570C" w:rsidRDefault="0097457F" w:rsidP="0097457F">
            <w:pPr>
              <w:pStyle w:val="TAL"/>
              <w:rPr>
                <w:b/>
                <w:bCs/>
                <w:i/>
                <w:iCs/>
              </w:rPr>
            </w:pPr>
            <w:r w:rsidRPr="00CB570C">
              <w:t xml:space="preserve">UE indicating support of this feature shall also indicate support of </w:t>
            </w:r>
            <w:r w:rsidRPr="00CB570C">
              <w:rPr>
                <w:i/>
                <w:iCs/>
              </w:rPr>
              <w:t>pdcch-SkippingWithoutSSSG-r17</w:t>
            </w:r>
            <w:r w:rsidRPr="00CB570C">
              <w:t xml:space="preserve"> and </w:t>
            </w:r>
            <w:r w:rsidRPr="00CB570C">
              <w:rPr>
                <w:i/>
                <w:iCs/>
              </w:rPr>
              <w:t>sssg-Switching-1bitInd-r17</w:t>
            </w:r>
            <w:r w:rsidRPr="00CB570C">
              <w:t>.</w:t>
            </w:r>
          </w:p>
        </w:tc>
        <w:tc>
          <w:tcPr>
            <w:tcW w:w="709" w:type="dxa"/>
          </w:tcPr>
          <w:p w14:paraId="7BD58C30" w14:textId="45423C70" w:rsidR="0097457F" w:rsidRPr="00CB570C" w:rsidRDefault="0097457F" w:rsidP="0097457F">
            <w:pPr>
              <w:pStyle w:val="TAL"/>
              <w:jc w:val="center"/>
              <w:rPr>
                <w:bCs/>
                <w:iCs/>
              </w:rPr>
            </w:pPr>
            <w:r w:rsidRPr="00CB570C">
              <w:rPr>
                <w:bCs/>
                <w:iCs/>
              </w:rPr>
              <w:t>Band</w:t>
            </w:r>
          </w:p>
        </w:tc>
        <w:tc>
          <w:tcPr>
            <w:tcW w:w="567" w:type="dxa"/>
          </w:tcPr>
          <w:p w14:paraId="4A6FF583" w14:textId="1915658A" w:rsidR="0097457F" w:rsidRPr="00CB570C" w:rsidRDefault="0097457F" w:rsidP="0097457F">
            <w:pPr>
              <w:pStyle w:val="TAL"/>
              <w:jc w:val="center"/>
              <w:rPr>
                <w:bCs/>
                <w:iCs/>
              </w:rPr>
            </w:pPr>
            <w:r w:rsidRPr="00CB570C">
              <w:rPr>
                <w:bCs/>
                <w:iCs/>
              </w:rPr>
              <w:t>No</w:t>
            </w:r>
          </w:p>
        </w:tc>
        <w:tc>
          <w:tcPr>
            <w:tcW w:w="709" w:type="dxa"/>
          </w:tcPr>
          <w:p w14:paraId="442A87F8" w14:textId="64E5123B" w:rsidR="0097457F" w:rsidRPr="00CB570C" w:rsidRDefault="0097457F" w:rsidP="0097457F">
            <w:pPr>
              <w:pStyle w:val="TAL"/>
              <w:jc w:val="center"/>
              <w:rPr>
                <w:bCs/>
                <w:iCs/>
              </w:rPr>
            </w:pPr>
            <w:r w:rsidRPr="00CB570C">
              <w:rPr>
                <w:bCs/>
                <w:iCs/>
              </w:rPr>
              <w:t>N/A</w:t>
            </w:r>
          </w:p>
        </w:tc>
        <w:tc>
          <w:tcPr>
            <w:tcW w:w="728" w:type="dxa"/>
          </w:tcPr>
          <w:p w14:paraId="2EAF05B8" w14:textId="42F95CFE" w:rsidR="0097457F" w:rsidRPr="00CB570C" w:rsidRDefault="0097457F" w:rsidP="0097457F">
            <w:pPr>
              <w:pStyle w:val="TAL"/>
              <w:jc w:val="center"/>
            </w:pPr>
            <w:r w:rsidRPr="00CB570C">
              <w:t>N/A</w:t>
            </w:r>
          </w:p>
        </w:tc>
      </w:tr>
      <w:tr w:rsidR="00CB570C" w:rsidRPr="00CB570C" w14:paraId="13E779B2" w14:textId="77777777" w:rsidTr="0026000E">
        <w:trPr>
          <w:cantSplit/>
          <w:tblHeader/>
        </w:trPr>
        <w:tc>
          <w:tcPr>
            <w:tcW w:w="6917" w:type="dxa"/>
          </w:tcPr>
          <w:p w14:paraId="2753BF3F" w14:textId="77777777" w:rsidR="00831195" w:rsidRPr="00CB570C" w:rsidRDefault="00831195" w:rsidP="00936461">
            <w:pPr>
              <w:pStyle w:val="TAL"/>
              <w:rPr>
                <w:rFonts w:eastAsiaTheme="minorEastAsia"/>
                <w:b/>
                <w:bCs/>
                <w:i/>
                <w:iCs/>
              </w:rPr>
            </w:pPr>
            <w:r w:rsidRPr="00CB570C">
              <w:rPr>
                <w:rFonts w:eastAsiaTheme="minorEastAsia"/>
                <w:b/>
                <w:bCs/>
                <w:i/>
                <w:iCs/>
              </w:rPr>
              <w:lastRenderedPageBreak/>
              <w:t>pdc-maxNumberPRS-ResourceProcessedPerSlot-r18</w:t>
            </w:r>
          </w:p>
          <w:p w14:paraId="52DC92E7" w14:textId="77777777" w:rsidR="00831195" w:rsidRPr="00CB570C" w:rsidRDefault="00831195" w:rsidP="00936461">
            <w:pPr>
              <w:pStyle w:val="TAL"/>
              <w:rPr>
                <w:szCs w:val="18"/>
              </w:rPr>
            </w:pPr>
            <w:r w:rsidRPr="00CB570C">
              <w:rPr>
                <w:szCs w:val="18"/>
              </w:rPr>
              <w:t xml:space="preserve">Indicates the maximum number of single-symbol DL-PRS resources </w:t>
            </w:r>
            <w:r w:rsidRPr="00CB570C">
              <w:rPr>
                <w:rFonts w:cs="Arial"/>
                <w:szCs w:val="18"/>
              </w:rPr>
              <w:t>used</w:t>
            </w:r>
            <w:r w:rsidRPr="00CB570C">
              <w:rPr>
                <w:szCs w:val="18"/>
              </w:rPr>
              <w:t xml:space="preserve"> </w:t>
            </w:r>
            <w:r w:rsidRPr="00CB570C">
              <w:rPr>
                <w:rFonts w:cs="Arial"/>
                <w:szCs w:val="18"/>
              </w:rPr>
              <w:t>in</w:t>
            </w:r>
            <w:r w:rsidRPr="00CB570C">
              <w:rPr>
                <w:szCs w:val="18"/>
              </w:rPr>
              <w:t xml:space="preserve"> </w:t>
            </w:r>
            <w:r w:rsidRPr="00CB570C">
              <w:rPr>
                <w:rFonts w:cs="Arial"/>
                <w:szCs w:val="18"/>
              </w:rPr>
              <w:t>RTT-based Propagation delay compensation</w:t>
            </w:r>
            <w:r w:rsidRPr="00CB570C">
              <w:rPr>
                <w:szCs w:val="18"/>
              </w:rPr>
              <w:t xml:space="preserve"> that UE can process in a slot. SCS: 15 kHz, 30 kHz, 60 kHz are applicable for FR1 bands. SCS: 60 kHz, 120 kHz are applicable for FR2 bands. A UE which supports </w:t>
            </w:r>
            <w:r w:rsidRPr="00CB570C">
              <w:rPr>
                <w:i/>
                <w:szCs w:val="18"/>
              </w:rPr>
              <w:t>pdc-maxNumberPRS-ResourceProcessedPerSlo</w:t>
            </w:r>
            <w:r w:rsidRPr="00CB570C">
              <w:rPr>
                <w:rFonts w:cs="Arial"/>
                <w:i/>
                <w:szCs w:val="18"/>
              </w:rPr>
              <w:t>t</w:t>
            </w:r>
            <w:r w:rsidRPr="00CB570C">
              <w:rPr>
                <w:rFonts w:cs="Arial"/>
                <w:i/>
                <w:szCs w:val="18"/>
                <w:lang w:eastAsia="zh-CN"/>
              </w:rPr>
              <w:t>-r18</w:t>
            </w:r>
            <w:r w:rsidRPr="00CB570C">
              <w:rPr>
                <w:szCs w:val="18"/>
              </w:rPr>
              <w:t xml:space="preserve"> shall support single-symbol DL-PRS </w:t>
            </w:r>
            <w:r w:rsidRPr="00CB570C">
              <w:rPr>
                <w:rFonts w:cs="Arial"/>
                <w:szCs w:val="18"/>
              </w:rPr>
              <w:t>for PDC</w:t>
            </w:r>
            <w:r w:rsidRPr="00CB570C">
              <w:rPr>
                <w:szCs w:val="18"/>
              </w:rPr>
              <w:t xml:space="preserve"> with the comb sizes from {2,4,6,12}.</w:t>
            </w:r>
          </w:p>
          <w:p w14:paraId="3A407921" w14:textId="72FC788A" w:rsidR="00831195" w:rsidRPr="00CB570C" w:rsidRDefault="00831195" w:rsidP="00831195">
            <w:pPr>
              <w:pStyle w:val="TAL"/>
              <w:rPr>
                <w:bCs/>
                <w:iCs/>
              </w:rPr>
            </w:pPr>
            <w:r w:rsidRPr="00CB570C">
              <w:rPr>
                <w:szCs w:val="18"/>
              </w:rPr>
              <w:t xml:space="preserve">A UE supporting this feature shall also indicate support of </w:t>
            </w:r>
            <w:r w:rsidRPr="00CB570C">
              <w:rPr>
                <w:i/>
                <w:iCs/>
                <w:szCs w:val="18"/>
              </w:rPr>
              <w:t>rtt-BasedPDC-PRS-r17</w:t>
            </w:r>
            <w:r w:rsidRPr="00CB570C">
              <w:rPr>
                <w:szCs w:val="18"/>
              </w:rPr>
              <w:t>.</w:t>
            </w:r>
          </w:p>
        </w:tc>
        <w:tc>
          <w:tcPr>
            <w:tcW w:w="709" w:type="dxa"/>
          </w:tcPr>
          <w:p w14:paraId="5673C373" w14:textId="5AA9310E" w:rsidR="00831195" w:rsidRPr="00CB570C" w:rsidRDefault="00831195" w:rsidP="00831195">
            <w:pPr>
              <w:pStyle w:val="TAL"/>
              <w:jc w:val="center"/>
              <w:rPr>
                <w:bCs/>
                <w:iCs/>
              </w:rPr>
            </w:pPr>
            <w:r w:rsidRPr="00CB570C">
              <w:rPr>
                <w:rFonts w:cs="Arial"/>
                <w:szCs w:val="18"/>
                <w:lang w:eastAsia="zh-CN"/>
              </w:rPr>
              <w:t>Band</w:t>
            </w:r>
          </w:p>
        </w:tc>
        <w:tc>
          <w:tcPr>
            <w:tcW w:w="567" w:type="dxa"/>
          </w:tcPr>
          <w:p w14:paraId="321DF22A" w14:textId="27CBC7B8" w:rsidR="00831195" w:rsidRPr="00CB570C" w:rsidRDefault="00831195" w:rsidP="00831195">
            <w:pPr>
              <w:pStyle w:val="TAL"/>
              <w:jc w:val="center"/>
              <w:rPr>
                <w:bCs/>
                <w:iCs/>
              </w:rPr>
            </w:pPr>
            <w:r w:rsidRPr="00CB570C">
              <w:rPr>
                <w:rFonts w:cs="Arial"/>
                <w:szCs w:val="18"/>
                <w:lang w:eastAsia="zh-CN"/>
              </w:rPr>
              <w:t>No</w:t>
            </w:r>
          </w:p>
        </w:tc>
        <w:tc>
          <w:tcPr>
            <w:tcW w:w="709" w:type="dxa"/>
          </w:tcPr>
          <w:p w14:paraId="41DFF180" w14:textId="4FB9AB52" w:rsidR="00831195" w:rsidRPr="00CB570C" w:rsidRDefault="00831195" w:rsidP="00831195">
            <w:pPr>
              <w:pStyle w:val="TAL"/>
              <w:jc w:val="center"/>
              <w:rPr>
                <w:bCs/>
                <w:iCs/>
              </w:rPr>
            </w:pPr>
            <w:r w:rsidRPr="00CB570C">
              <w:rPr>
                <w:bCs/>
                <w:iCs/>
                <w:lang w:eastAsia="zh-CN"/>
              </w:rPr>
              <w:t>N/A</w:t>
            </w:r>
          </w:p>
        </w:tc>
        <w:tc>
          <w:tcPr>
            <w:tcW w:w="728" w:type="dxa"/>
          </w:tcPr>
          <w:p w14:paraId="474096D6" w14:textId="20EE3B96" w:rsidR="00831195" w:rsidRPr="00CB570C" w:rsidRDefault="00831195" w:rsidP="00831195">
            <w:pPr>
              <w:pStyle w:val="TAL"/>
              <w:jc w:val="center"/>
            </w:pPr>
            <w:r w:rsidRPr="00CB570C">
              <w:rPr>
                <w:bCs/>
                <w:iCs/>
                <w:lang w:eastAsia="zh-CN"/>
              </w:rPr>
              <w:t>N/A</w:t>
            </w:r>
          </w:p>
        </w:tc>
      </w:tr>
      <w:tr w:rsidR="00CB570C" w:rsidRPr="00CB570C" w14:paraId="1CBE5FD7" w14:textId="77777777" w:rsidTr="007249E3">
        <w:trPr>
          <w:cantSplit/>
          <w:tblHeader/>
        </w:trPr>
        <w:tc>
          <w:tcPr>
            <w:tcW w:w="6917" w:type="dxa"/>
          </w:tcPr>
          <w:p w14:paraId="13A65D1D" w14:textId="77777777" w:rsidR="0097457F" w:rsidRPr="00CB570C" w:rsidRDefault="0097457F" w:rsidP="0097457F">
            <w:pPr>
              <w:pStyle w:val="TAL"/>
              <w:rPr>
                <w:b/>
                <w:bCs/>
                <w:i/>
                <w:iCs/>
              </w:rPr>
            </w:pPr>
            <w:r w:rsidRPr="00CB570C">
              <w:rPr>
                <w:b/>
                <w:bCs/>
                <w:i/>
                <w:iCs/>
              </w:rPr>
              <w:t>pdsch-1024QAM-2MIMO-FR1-r17</w:t>
            </w:r>
          </w:p>
          <w:p w14:paraId="704EE438" w14:textId="77777777" w:rsidR="0097457F" w:rsidRPr="00CB570C" w:rsidRDefault="0097457F" w:rsidP="0097457F">
            <w:pPr>
              <w:pStyle w:val="TAL"/>
            </w:pPr>
            <w:r w:rsidRPr="00CB570C">
              <w:t>Indicates whether the UE supports 1024QAM modulation scheme for PDSCH with maximum 2 MIMO layers for FR1 as defined in TS 38.211 [6], MCS and CQI feedback tables based on 1024QAM modulation order as defined in TS 38.214 [12].</w:t>
            </w:r>
          </w:p>
          <w:p w14:paraId="1D962B83" w14:textId="77777777" w:rsidR="0097457F" w:rsidRPr="00CB570C" w:rsidRDefault="0097457F" w:rsidP="0097457F">
            <w:pPr>
              <w:pStyle w:val="TAL"/>
            </w:pPr>
          </w:p>
          <w:p w14:paraId="250FFB1C" w14:textId="1EBD4D01" w:rsidR="0097457F" w:rsidRPr="00CB570C" w:rsidRDefault="0097457F" w:rsidP="0097457F">
            <w:pPr>
              <w:pStyle w:val="TAL"/>
              <w:rPr>
                <w:b/>
                <w:bCs/>
                <w:i/>
                <w:iCs/>
              </w:rPr>
            </w:pPr>
            <w:r w:rsidRPr="00CB570C">
              <w:t xml:space="preserve">UE indicating support of this feature shall also indicate support of </w:t>
            </w:r>
            <w:r w:rsidRPr="00CB570C">
              <w:rPr>
                <w:i/>
                <w:iCs/>
              </w:rPr>
              <w:t>pdsch-256QAM-FR1</w:t>
            </w:r>
            <w:r w:rsidRPr="00CB570C">
              <w:rPr>
                <w:rFonts w:cs="Arial"/>
                <w:iCs/>
                <w:szCs w:val="18"/>
              </w:rPr>
              <w:t xml:space="preserve"> and shall not </w:t>
            </w:r>
            <w:r w:rsidRPr="00CB570C">
              <w:rPr>
                <w:rFonts w:cs="Arial"/>
                <w:szCs w:val="18"/>
              </w:rPr>
              <w:t xml:space="preserve">indicate support of </w:t>
            </w:r>
            <w:r w:rsidRPr="00CB570C">
              <w:rPr>
                <w:rFonts w:cs="Arial"/>
                <w:i/>
                <w:iCs/>
                <w:szCs w:val="18"/>
              </w:rPr>
              <w:t>pdsch-1024QAM-FR1-r17</w:t>
            </w:r>
            <w:r w:rsidRPr="00CB570C">
              <w:t>.</w:t>
            </w:r>
          </w:p>
        </w:tc>
        <w:tc>
          <w:tcPr>
            <w:tcW w:w="709" w:type="dxa"/>
          </w:tcPr>
          <w:p w14:paraId="712135B0" w14:textId="77777777" w:rsidR="0097457F" w:rsidRPr="00CB570C" w:rsidRDefault="0097457F" w:rsidP="0097457F">
            <w:pPr>
              <w:pStyle w:val="TAL"/>
              <w:jc w:val="center"/>
              <w:rPr>
                <w:bCs/>
                <w:iCs/>
              </w:rPr>
            </w:pPr>
            <w:r w:rsidRPr="00CB570C">
              <w:rPr>
                <w:bCs/>
                <w:iCs/>
              </w:rPr>
              <w:t>Band</w:t>
            </w:r>
          </w:p>
        </w:tc>
        <w:tc>
          <w:tcPr>
            <w:tcW w:w="567" w:type="dxa"/>
          </w:tcPr>
          <w:p w14:paraId="22159CF2" w14:textId="77777777" w:rsidR="0097457F" w:rsidRPr="00CB570C" w:rsidRDefault="0097457F" w:rsidP="0097457F">
            <w:pPr>
              <w:pStyle w:val="TAL"/>
              <w:jc w:val="center"/>
              <w:rPr>
                <w:bCs/>
                <w:iCs/>
              </w:rPr>
            </w:pPr>
            <w:r w:rsidRPr="00CB570C">
              <w:rPr>
                <w:bCs/>
                <w:iCs/>
              </w:rPr>
              <w:t>No</w:t>
            </w:r>
          </w:p>
        </w:tc>
        <w:tc>
          <w:tcPr>
            <w:tcW w:w="709" w:type="dxa"/>
          </w:tcPr>
          <w:p w14:paraId="3232BB11" w14:textId="77777777" w:rsidR="0097457F" w:rsidRPr="00CB570C" w:rsidRDefault="0097457F" w:rsidP="0097457F">
            <w:pPr>
              <w:pStyle w:val="TAL"/>
              <w:jc w:val="center"/>
              <w:rPr>
                <w:bCs/>
                <w:iCs/>
              </w:rPr>
            </w:pPr>
            <w:r w:rsidRPr="00CB570C">
              <w:rPr>
                <w:bCs/>
                <w:iCs/>
              </w:rPr>
              <w:t>N/A</w:t>
            </w:r>
          </w:p>
        </w:tc>
        <w:tc>
          <w:tcPr>
            <w:tcW w:w="728" w:type="dxa"/>
          </w:tcPr>
          <w:p w14:paraId="5F3F5C22" w14:textId="77777777" w:rsidR="0097457F" w:rsidRPr="00CB570C" w:rsidRDefault="0097457F" w:rsidP="0097457F">
            <w:pPr>
              <w:pStyle w:val="TAL"/>
              <w:jc w:val="center"/>
            </w:pPr>
            <w:r w:rsidRPr="00CB570C">
              <w:t>FR1 only</w:t>
            </w:r>
          </w:p>
        </w:tc>
      </w:tr>
      <w:tr w:rsidR="00CB570C" w:rsidRPr="00CB570C" w14:paraId="1756FD9E" w14:textId="77777777" w:rsidTr="0026000E">
        <w:trPr>
          <w:cantSplit/>
          <w:tblHeader/>
        </w:trPr>
        <w:tc>
          <w:tcPr>
            <w:tcW w:w="6917" w:type="dxa"/>
          </w:tcPr>
          <w:p w14:paraId="6D793A6C" w14:textId="77777777" w:rsidR="0097457F" w:rsidRPr="00CB570C" w:rsidRDefault="0097457F" w:rsidP="0097457F">
            <w:pPr>
              <w:pStyle w:val="TAL"/>
              <w:rPr>
                <w:b/>
                <w:bCs/>
                <w:i/>
                <w:iCs/>
              </w:rPr>
            </w:pPr>
            <w:r w:rsidRPr="00CB570C">
              <w:rPr>
                <w:b/>
                <w:bCs/>
                <w:i/>
                <w:iCs/>
              </w:rPr>
              <w:t>pdsch-1024QAM-FR1-r17</w:t>
            </w:r>
          </w:p>
          <w:p w14:paraId="5EC32111" w14:textId="77777777" w:rsidR="0097457F" w:rsidRPr="00CB570C" w:rsidRDefault="0097457F" w:rsidP="0097457F">
            <w:pPr>
              <w:pStyle w:val="TAL"/>
              <w:rPr>
                <w:rFonts w:cs="Arial"/>
                <w:szCs w:val="18"/>
              </w:rPr>
            </w:pPr>
            <w:r w:rsidRPr="00CB570C">
              <w:rPr>
                <w:bCs/>
                <w:iCs/>
              </w:rPr>
              <w:t xml:space="preserve">Indicates whether the UE supports 1024QAM modulation scheme for PDSCH for FR1 as defined in TS 38.211 [6], </w:t>
            </w:r>
            <w:r w:rsidRPr="00CB570C">
              <w:rPr>
                <w:rFonts w:cs="Arial"/>
                <w:szCs w:val="18"/>
              </w:rPr>
              <w:t>MCS and CQI feedback tables based on 1024QAM modulation order as defined in TS 38.214 [12].</w:t>
            </w:r>
          </w:p>
          <w:p w14:paraId="7ED86F4D" w14:textId="77777777" w:rsidR="0097457F" w:rsidRPr="00CB570C" w:rsidRDefault="0097457F" w:rsidP="0097457F">
            <w:pPr>
              <w:pStyle w:val="TAL"/>
              <w:rPr>
                <w:rFonts w:cs="Arial"/>
                <w:szCs w:val="18"/>
              </w:rPr>
            </w:pPr>
          </w:p>
          <w:p w14:paraId="12904CBC" w14:textId="12E02D0B" w:rsidR="0097457F" w:rsidRPr="00CB570C" w:rsidRDefault="0097457F" w:rsidP="0097457F">
            <w:pPr>
              <w:pStyle w:val="TAL"/>
              <w:rPr>
                <w:b/>
                <w:bCs/>
                <w:i/>
                <w:iCs/>
              </w:rPr>
            </w:pPr>
            <w:r w:rsidRPr="00CB570C">
              <w:rPr>
                <w:rFonts w:cs="Arial"/>
                <w:szCs w:val="18"/>
              </w:rPr>
              <w:t xml:space="preserve">UE indicating support of this feature shall also indicate support of </w:t>
            </w:r>
            <w:r w:rsidRPr="00CB570C">
              <w:rPr>
                <w:rFonts w:cs="Arial"/>
                <w:i/>
                <w:iCs/>
                <w:szCs w:val="18"/>
              </w:rPr>
              <w:t xml:space="preserve">pdsch-256QAM-FR1 </w:t>
            </w:r>
            <w:r w:rsidRPr="00CB570C">
              <w:rPr>
                <w:rFonts w:cs="Arial"/>
                <w:iCs/>
                <w:szCs w:val="18"/>
              </w:rPr>
              <w:t xml:space="preserve">and shall not </w:t>
            </w:r>
            <w:r w:rsidRPr="00CB570C">
              <w:rPr>
                <w:rFonts w:cs="Arial"/>
                <w:szCs w:val="18"/>
              </w:rPr>
              <w:t xml:space="preserve">indicate support of </w:t>
            </w:r>
            <w:r w:rsidRPr="00CB570C">
              <w:rPr>
                <w:rFonts w:cs="Arial"/>
                <w:i/>
                <w:iCs/>
                <w:szCs w:val="18"/>
              </w:rPr>
              <w:t>pdsch-1024QAM-2MIMO-FR1-r17</w:t>
            </w:r>
            <w:r w:rsidRPr="00CB570C">
              <w:rPr>
                <w:rFonts w:cs="Arial"/>
                <w:szCs w:val="18"/>
              </w:rPr>
              <w:t>.</w:t>
            </w:r>
          </w:p>
        </w:tc>
        <w:tc>
          <w:tcPr>
            <w:tcW w:w="709" w:type="dxa"/>
          </w:tcPr>
          <w:p w14:paraId="44DC8357" w14:textId="47EC153C" w:rsidR="0097457F" w:rsidRPr="00CB570C" w:rsidRDefault="0097457F" w:rsidP="0097457F">
            <w:pPr>
              <w:pStyle w:val="TAL"/>
              <w:jc w:val="center"/>
              <w:rPr>
                <w:bCs/>
                <w:iCs/>
              </w:rPr>
            </w:pPr>
            <w:r w:rsidRPr="00CB570C">
              <w:rPr>
                <w:bCs/>
                <w:iCs/>
              </w:rPr>
              <w:t>Band</w:t>
            </w:r>
          </w:p>
        </w:tc>
        <w:tc>
          <w:tcPr>
            <w:tcW w:w="567" w:type="dxa"/>
          </w:tcPr>
          <w:p w14:paraId="5AA77F8A" w14:textId="46F76BAC" w:rsidR="0097457F" w:rsidRPr="00CB570C" w:rsidRDefault="0097457F" w:rsidP="0097457F">
            <w:pPr>
              <w:pStyle w:val="TAL"/>
              <w:jc w:val="center"/>
              <w:rPr>
                <w:bCs/>
                <w:iCs/>
              </w:rPr>
            </w:pPr>
            <w:r w:rsidRPr="00CB570C">
              <w:rPr>
                <w:bCs/>
                <w:iCs/>
              </w:rPr>
              <w:t>No</w:t>
            </w:r>
          </w:p>
        </w:tc>
        <w:tc>
          <w:tcPr>
            <w:tcW w:w="709" w:type="dxa"/>
          </w:tcPr>
          <w:p w14:paraId="66D4B04A" w14:textId="1CEA8D43" w:rsidR="0097457F" w:rsidRPr="00CB570C" w:rsidRDefault="0097457F" w:rsidP="0097457F">
            <w:pPr>
              <w:pStyle w:val="TAL"/>
              <w:jc w:val="center"/>
              <w:rPr>
                <w:bCs/>
                <w:iCs/>
              </w:rPr>
            </w:pPr>
            <w:r w:rsidRPr="00CB570C">
              <w:rPr>
                <w:bCs/>
                <w:iCs/>
              </w:rPr>
              <w:t>N/A</w:t>
            </w:r>
          </w:p>
        </w:tc>
        <w:tc>
          <w:tcPr>
            <w:tcW w:w="728" w:type="dxa"/>
          </w:tcPr>
          <w:p w14:paraId="087BFAF3" w14:textId="6D3A0CC4" w:rsidR="0097457F" w:rsidRPr="00CB570C" w:rsidRDefault="0097457F" w:rsidP="0097457F">
            <w:pPr>
              <w:pStyle w:val="TAL"/>
              <w:jc w:val="center"/>
            </w:pPr>
            <w:r w:rsidRPr="00CB570C">
              <w:t>FR1 only</w:t>
            </w:r>
          </w:p>
        </w:tc>
      </w:tr>
      <w:tr w:rsidR="00CB570C" w:rsidRPr="00CB570C" w14:paraId="18EC706E" w14:textId="77777777" w:rsidTr="0026000E">
        <w:trPr>
          <w:cantSplit/>
          <w:tblHeader/>
        </w:trPr>
        <w:tc>
          <w:tcPr>
            <w:tcW w:w="6917" w:type="dxa"/>
          </w:tcPr>
          <w:p w14:paraId="3AB9BB85" w14:textId="77777777" w:rsidR="0097457F" w:rsidRPr="00CB570C" w:rsidRDefault="0097457F" w:rsidP="0097457F">
            <w:pPr>
              <w:pStyle w:val="TAL"/>
              <w:rPr>
                <w:b/>
                <w:bCs/>
                <w:i/>
                <w:iCs/>
              </w:rPr>
            </w:pPr>
            <w:r w:rsidRPr="00CB570C">
              <w:rPr>
                <w:b/>
                <w:bCs/>
                <w:i/>
                <w:iCs/>
              </w:rPr>
              <w:t>pdsch-256QAM-FR2</w:t>
            </w:r>
          </w:p>
          <w:p w14:paraId="025BA7E0" w14:textId="77777777" w:rsidR="0097457F" w:rsidRPr="00CB570C" w:rsidRDefault="0097457F" w:rsidP="0097457F">
            <w:pPr>
              <w:pStyle w:val="TAL"/>
            </w:pPr>
            <w:r w:rsidRPr="00CB570C">
              <w:rPr>
                <w:bCs/>
                <w:iCs/>
              </w:rPr>
              <w:t>Indicates whether the UE supports 256QAM modulation scheme for PDSCH for FR2 as defined in 7.3.1.2 of TS 38.211 [6].</w:t>
            </w:r>
          </w:p>
        </w:tc>
        <w:tc>
          <w:tcPr>
            <w:tcW w:w="709" w:type="dxa"/>
          </w:tcPr>
          <w:p w14:paraId="1143E597" w14:textId="77777777" w:rsidR="0097457F" w:rsidRPr="00CB570C" w:rsidRDefault="0097457F" w:rsidP="0097457F">
            <w:pPr>
              <w:pStyle w:val="TAL"/>
              <w:jc w:val="center"/>
              <w:rPr>
                <w:rFonts w:cs="Arial"/>
                <w:szCs w:val="18"/>
              </w:rPr>
            </w:pPr>
            <w:r w:rsidRPr="00CB570C">
              <w:rPr>
                <w:bCs/>
                <w:iCs/>
              </w:rPr>
              <w:t>Band</w:t>
            </w:r>
          </w:p>
        </w:tc>
        <w:tc>
          <w:tcPr>
            <w:tcW w:w="567" w:type="dxa"/>
          </w:tcPr>
          <w:p w14:paraId="74CB8196" w14:textId="77777777" w:rsidR="0097457F" w:rsidRPr="00CB570C" w:rsidRDefault="0097457F" w:rsidP="0097457F">
            <w:pPr>
              <w:pStyle w:val="TAL"/>
              <w:jc w:val="center"/>
              <w:rPr>
                <w:rFonts w:cs="Arial"/>
                <w:szCs w:val="18"/>
              </w:rPr>
            </w:pPr>
            <w:r w:rsidRPr="00CB570C">
              <w:rPr>
                <w:bCs/>
                <w:iCs/>
              </w:rPr>
              <w:t>No</w:t>
            </w:r>
          </w:p>
        </w:tc>
        <w:tc>
          <w:tcPr>
            <w:tcW w:w="709" w:type="dxa"/>
          </w:tcPr>
          <w:p w14:paraId="3E373D05" w14:textId="77777777" w:rsidR="0097457F" w:rsidRPr="00CB570C" w:rsidRDefault="0097457F" w:rsidP="0097457F">
            <w:pPr>
              <w:pStyle w:val="TAL"/>
              <w:jc w:val="center"/>
              <w:rPr>
                <w:rFonts w:cs="Arial"/>
                <w:szCs w:val="18"/>
              </w:rPr>
            </w:pPr>
            <w:r w:rsidRPr="00CB570C">
              <w:rPr>
                <w:bCs/>
                <w:iCs/>
              </w:rPr>
              <w:t>N/A</w:t>
            </w:r>
          </w:p>
        </w:tc>
        <w:tc>
          <w:tcPr>
            <w:tcW w:w="728" w:type="dxa"/>
          </w:tcPr>
          <w:p w14:paraId="682CC773" w14:textId="77777777" w:rsidR="0097457F" w:rsidRPr="00CB570C" w:rsidRDefault="0097457F" w:rsidP="0097457F">
            <w:pPr>
              <w:pStyle w:val="TAL"/>
              <w:jc w:val="center"/>
            </w:pPr>
            <w:r w:rsidRPr="00CB570C">
              <w:t>FR2 only</w:t>
            </w:r>
          </w:p>
        </w:tc>
      </w:tr>
      <w:tr w:rsidR="00CB570C" w:rsidRPr="00CB570C" w14:paraId="555CB36B" w14:textId="77777777" w:rsidTr="0026000E">
        <w:trPr>
          <w:cantSplit/>
          <w:tblHeader/>
        </w:trPr>
        <w:tc>
          <w:tcPr>
            <w:tcW w:w="6917" w:type="dxa"/>
          </w:tcPr>
          <w:p w14:paraId="41A1E3C8" w14:textId="77777777" w:rsidR="0097457F" w:rsidRPr="00CB570C" w:rsidRDefault="0097457F" w:rsidP="0097457F">
            <w:pPr>
              <w:pStyle w:val="TAL"/>
              <w:rPr>
                <w:b/>
                <w:bCs/>
                <w:i/>
                <w:iCs/>
              </w:rPr>
            </w:pPr>
            <w:r w:rsidRPr="00CB570C">
              <w:rPr>
                <w:b/>
                <w:bCs/>
                <w:i/>
                <w:iCs/>
              </w:rPr>
              <w:t>pdsch-MappingTypeB-Alt-r16</w:t>
            </w:r>
          </w:p>
          <w:p w14:paraId="7AAC55DB" w14:textId="77777777" w:rsidR="0097457F" w:rsidRPr="00CB570C" w:rsidRDefault="0097457F" w:rsidP="0097457F">
            <w:pPr>
              <w:pStyle w:val="TAL"/>
              <w:rPr>
                <w:b/>
                <w:bCs/>
                <w:i/>
                <w:iCs/>
              </w:rPr>
            </w:pPr>
            <w:r w:rsidRPr="00CB570C">
              <w:rPr>
                <w:bCs/>
                <w:iCs/>
              </w:rPr>
              <w:t xml:space="preserve">Indicates whether the UE supports PDSCH Type B scheduling of length 9 and 10 OFDM symbols, and DMRS shift for length-10 symbols. If the UE supports this feature, the UE needs to report </w:t>
            </w:r>
            <w:r w:rsidRPr="00CB570C">
              <w:rPr>
                <w:bCs/>
                <w:i/>
                <w:iCs/>
              </w:rPr>
              <w:t>pdsch-MappingTypeB</w:t>
            </w:r>
            <w:r w:rsidRPr="00CB570C">
              <w:rPr>
                <w:bCs/>
                <w:iCs/>
              </w:rPr>
              <w:t>.</w:t>
            </w:r>
          </w:p>
        </w:tc>
        <w:tc>
          <w:tcPr>
            <w:tcW w:w="709" w:type="dxa"/>
          </w:tcPr>
          <w:p w14:paraId="4066A978" w14:textId="77777777" w:rsidR="0097457F" w:rsidRPr="00CB570C" w:rsidRDefault="0097457F" w:rsidP="0097457F">
            <w:pPr>
              <w:pStyle w:val="TAL"/>
              <w:jc w:val="center"/>
              <w:rPr>
                <w:bCs/>
                <w:iCs/>
              </w:rPr>
            </w:pPr>
            <w:r w:rsidRPr="00CB570C">
              <w:rPr>
                <w:bCs/>
                <w:iCs/>
              </w:rPr>
              <w:t>Band</w:t>
            </w:r>
          </w:p>
        </w:tc>
        <w:tc>
          <w:tcPr>
            <w:tcW w:w="567" w:type="dxa"/>
          </w:tcPr>
          <w:p w14:paraId="3D8044A0" w14:textId="77777777" w:rsidR="0097457F" w:rsidRPr="00CB570C" w:rsidRDefault="0097457F" w:rsidP="0097457F">
            <w:pPr>
              <w:pStyle w:val="TAL"/>
              <w:jc w:val="center"/>
              <w:rPr>
                <w:bCs/>
                <w:iCs/>
              </w:rPr>
            </w:pPr>
            <w:r w:rsidRPr="00CB570C">
              <w:rPr>
                <w:bCs/>
                <w:iCs/>
              </w:rPr>
              <w:t>No</w:t>
            </w:r>
          </w:p>
        </w:tc>
        <w:tc>
          <w:tcPr>
            <w:tcW w:w="709" w:type="dxa"/>
          </w:tcPr>
          <w:p w14:paraId="7CD57468" w14:textId="77777777" w:rsidR="0097457F" w:rsidRPr="00CB570C" w:rsidRDefault="0097457F" w:rsidP="0097457F">
            <w:pPr>
              <w:pStyle w:val="TAL"/>
              <w:jc w:val="center"/>
              <w:rPr>
                <w:bCs/>
                <w:iCs/>
              </w:rPr>
            </w:pPr>
            <w:r w:rsidRPr="00CB570C">
              <w:rPr>
                <w:bCs/>
                <w:iCs/>
              </w:rPr>
              <w:t>N/A</w:t>
            </w:r>
          </w:p>
        </w:tc>
        <w:tc>
          <w:tcPr>
            <w:tcW w:w="728" w:type="dxa"/>
          </w:tcPr>
          <w:p w14:paraId="23DFA229" w14:textId="77777777" w:rsidR="0097457F" w:rsidRPr="00CB570C" w:rsidRDefault="0097457F" w:rsidP="0097457F">
            <w:pPr>
              <w:pStyle w:val="TAL"/>
              <w:jc w:val="center"/>
            </w:pPr>
            <w:r w:rsidRPr="00CB570C">
              <w:t>FR1 only</w:t>
            </w:r>
          </w:p>
        </w:tc>
      </w:tr>
      <w:tr w:rsidR="00CB570C" w:rsidRPr="00CB570C" w14:paraId="76F1951F" w14:textId="77777777" w:rsidTr="0026000E">
        <w:trPr>
          <w:cantSplit/>
          <w:tblHeader/>
        </w:trPr>
        <w:tc>
          <w:tcPr>
            <w:tcW w:w="6917" w:type="dxa"/>
          </w:tcPr>
          <w:p w14:paraId="605BF65F" w14:textId="77777777" w:rsidR="0097457F" w:rsidRPr="00CB570C" w:rsidRDefault="0097457F" w:rsidP="0097457F">
            <w:pPr>
              <w:pStyle w:val="TAL"/>
              <w:rPr>
                <w:b/>
                <w:bCs/>
                <w:i/>
                <w:iCs/>
              </w:rPr>
            </w:pPr>
            <w:r w:rsidRPr="00CB570C">
              <w:rPr>
                <w:b/>
                <w:bCs/>
                <w:i/>
                <w:iCs/>
              </w:rPr>
              <w:t>periodicBeamReport</w:t>
            </w:r>
          </w:p>
          <w:p w14:paraId="430786EF" w14:textId="77777777" w:rsidR="0097457F" w:rsidRPr="00CB570C" w:rsidRDefault="0097457F" w:rsidP="0097457F">
            <w:pPr>
              <w:pStyle w:val="TAL"/>
              <w:rPr>
                <w:bCs/>
                <w:iCs/>
              </w:rPr>
            </w:pPr>
            <w:r w:rsidRPr="00CB570C">
              <w:rPr>
                <w:bCs/>
                <w:iCs/>
              </w:rPr>
              <w:t>Indicates whether UE supports periodic 'CRI/RSRP' or 'SSBRI/RSRP' reporting using PUCCH formats 2, 3 and 4 in one slot.</w:t>
            </w:r>
          </w:p>
        </w:tc>
        <w:tc>
          <w:tcPr>
            <w:tcW w:w="709" w:type="dxa"/>
          </w:tcPr>
          <w:p w14:paraId="12D0524C" w14:textId="77777777" w:rsidR="0097457F" w:rsidRPr="00CB570C" w:rsidRDefault="0097457F" w:rsidP="0097457F">
            <w:pPr>
              <w:pStyle w:val="TAL"/>
              <w:jc w:val="center"/>
              <w:rPr>
                <w:bCs/>
                <w:iCs/>
              </w:rPr>
            </w:pPr>
            <w:r w:rsidRPr="00CB570C">
              <w:rPr>
                <w:bCs/>
                <w:iCs/>
              </w:rPr>
              <w:t>Band</w:t>
            </w:r>
          </w:p>
        </w:tc>
        <w:tc>
          <w:tcPr>
            <w:tcW w:w="567" w:type="dxa"/>
          </w:tcPr>
          <w:p w14:paraId="5CF1EE6C" w14:textId="77777777" w:rsidR="0097457F" w:rsidRPr="00CB570C" w:rsidRDefault="0097457F" w:rsidP="0097457F">
            <w:pPr>
              <w:pStyle w:val="TAL"/>
              <w:jc w:val="center"/>
              <w:rPr>
                <w:bCs/>
                <w:iCs/>
              </w:rPr>
            </w:pPr>
            <w:r w:rsidRPr="00CB570C">
              <w:rPr>
                <w:bCs/>
                <w:iCs/>
              </w:rPr>
              <w:t>Yes</w:t>
            </w:r>
          </w:p>
        </w:tc>
        <w:tc>
          <w:tcPr>
            <w:tcW w:w="709" w:type="dxa"/>
          </w:tcPr>
          <w:p w14:paraId="485483A5" w14:textId="77777777" w:rsidR="0097457F" w:rsidRPr="00CB570C" w:rsidRDefault="0097457F" w:rsidP="0097457F">
            <w:pPr>
              <w:pStyle w:val="TAL"/>
              <w:jc w:val="center"/>
              <w:rPr>
                <w:bCs/>
                <w:iCs/>
              </w:rPr>
            </w:pPr>
            <w:r w:rsidRPr="00CB570C">
              <w:rPr>
                <w:bCs/>
                <w:iCs/>
              </w:rPr>
              <w:t>N/A</w:t>
            </w:r>
          </w:p>
        </w:tc>
        <w:tc>
          <w:tcPr>
            <w:tcW w:w="728" w:type="dxa"/>
          </w:tcPr>
          <w:p w14:paraId="6D4B25AF" w14:textId="77777777" w:rsidR="0097457F" w:rsidRPr="00CB570C" w:rsidRDefault="0097457F" w:rsidP="0097457F">
            <w:pPr>
              <w:pStyle w:val="TAL"/>
              <w:jc w:val="center"/>
            </w:pPr>
            <w:r w:rsidRPr="00CB570C">
              <w:rPr>
                <w:bCs/>
                <w:iCs/>
              </w:rPr>
              <w:t>N/A</w:t>
            </w:r>
          </w:p>
        </w:tc>
      </w:tr>
      <w:tr w:rsidR="00CB570C" w:rsidRPr="00CB570C" w14:paraId="384D41CF" w14:textId="77777777" w:rsidTr="0026000E">
        <w:trPr>
          <w:cantSplit/>
          <w:tblHeader/>
        </w:trPr>
        <w:tc>
          <w:tcPr>
            <w:tcW w:w="6917" w:type="dxa"/>
          </w:tcPr>
          <w:p w14:paraId="4CA88FCB" w14:textId="77777777" w:rsidR="00891AB9" w:rsidRPr="00CB570C" w:rsidRDefault="00891AB9" w:rsidP="00936461">
            <w:pPr>
              <w:pStyle w:val="TAL"/>
              <w:rPr>
                <w:b/>
                <w:bCs/>
                <w:i/>
                <w:iCs/>
              </w:rPr>
            </w:pPr>
            <w:r w:rsidRPr="00CB570C">
              <w:rPr>
                <w:b/>
                <w:bCs/>
                <w:i/>
                <w:iCs/>
              </w:rPr>
              <w:t>posJointTriggerBySingleDCI-RRC-Connected-r18</w:t>
            </w:r>
          </w:p>
          <w:p w14:paraId="79A130DD" w14:textId="77777777" w:rsidR="00891AB9" w:rsidRPr="00CB570C" w:rsidRDefault="00891AB9" w:rsidP="00891AB9">
            <w:pPr>
              <w:pStyle w:val="TAL"/>
              <w:rPr>
                <w:rFonts w:cs="Arial"/>
              </w:rPr>
            </w:pPr>
            <w:r w:rsidRPr="00CB570C">
              <w:rPr>
                <w:rFonts w:cs="Arial"/>
              </w:rPr>
              <w:t>Indicates whether UE supports of a Rel-17 single DCI scheduling positioning SRS resource sets across the linked carriers for SRS bandwidth aggregation in RRC_CONNECTED state.</w:t>
            </w:r>
          </w:p>
          <w:p w14:paraId="23C3DFD0" w14:textId="701E3F99" w:rsidR="00891AB9" w:rsidRPr="00CB570C" w:rsidRDefault="00891AB9" w:rsidP="00891AB9">
            <w:pPr>
              <w:pStyle w:val="TAL"/>
              <w:rPr>
                <w:b/>
                <w:bCs/>
                <w:i/>
                <w:iCs/>
              </w:rPr>
            </w:pPr>
            <w:r w:rsidRPr="00CB570C">
              <w:rPr>
                <w:rFonts w:cs="Arial"/>
              </w:rPr>
              <w:t xml:space="preserve">A UE indicating support of this feature shall also indicate support of </w:t>
            </w:r>
            <w:r w:rsidR="00043714" w:rsidRPr="00CB570C">
              <w:rPr>
                <w:i/>
                <w:iCs/>
              </w:rPr>
              <w:t>posSRS-BWA-RRC-Connected-r18</w:t>
            </w:r>
            <w:r w:rsidRPr="00CB570C">
              <w:rPr>
                <w:rFonts w:cs="Arial"/>
              </w:rPr>
              <w:t>.</w:t>
            </w:r>
          </w:p>
        </w:tc>
        <w:tc>
          <w:tcPr>
            <w:tcW w:w="709" w:type="dxa"/>
          </w:tcPr>
          <w:p w14:paraId="2C6DFD3D" w14:textId="23C61DFC" w:rsidR="00891AB9" w:rsidRPr="00CB570C" w:rsidRDefault="00891AB9" w:rsidP="00891AB9">
            <w:pPr>
              <w:pStyle w:val="TAL"/>
              <w:jc w:val="center"/>
              <w:rPr>
                <w:bCs/>
                <w:iCs/>
              </w:rPr>
            </w:pPr>
            <w:r w:rsidRPr="00CB570C">
              <w:rPr>
                <w:rFonts w:cs="Arial"/>
              </w:rPr>
              <w:t>Band</w:t>
            </w:r>
          </w:p>
        </w:tc>
        <w:tc>
          <w:tcPr>
            <w:tcW w:w="567" w:type="dxa"/>
          </w:tcPr>
          <w:p w14:paraId="1298DC5D" w14:textId="02792185" w:rsidR="00891AB9" w:rsidRPr="00CB570C" w:rsidRDefault="00891AB9" w:rsidP="00891AB9">
            <w:pPr>
              <w:pStyle w:val="TAL"/>
              <w:jc w:val="center"/>
              <w:rPr>
                <w:bCs/>
                <w:iCs/>
              </w:rPr>
            </w:pPr>
            <w:r w:rsidRPr="00CB570C">
              <w:rPr>
                <w:rFonts w:cs="Arial"/>
              </w:rPr>
              <w:t>No</w:t>
            </w:r>
          </w:p>
        </w:tc>
        <w:tc>
          <w:tcPr>
            <w:tcW w:w="709" w:type="dxa"/>
          </w:tcPr>
          <w:p w14:paraId="0D4A8F0A" w14:textId="7C079E0A" w:rsidR="00891AB9" w:rsidRPr="00CB570C" w:rsidRDefault="00891AB9" w:rsidP="00891AB9">
            <w:pPr>
              <w:pStyle w:val="TAL"/>
              <w:jc w:val="center"/>
              <w:rPr>
                <w:bCs/>
                <w:iCs/>
              </w:rPr>
            </w:pPr>
            <w:r w:rsidRPr="00CB570C">
              <w:rPr>
                <w:rFonts w:cs="Arial"/>
              </w:rPr>
              <w:t>N/A</w:t>
            </w:r>
          </w:p>
        </w:tc>
        <w:tc>
          <w:tcPr>
            <w:tcW w:w="728" w:type="dxa"/>
          </w:tcPr>
          <w:p w14:paraId="005E2F67" w14:textId="4B46E4B7" w:rsidR="00891AB9" w:rsidRPr="00CB570C" w:rsidRDefault="00891AB9" w:rsidP="00891AB9">
            <w:pPr>
              <w:pStyle w:val="TAL"/>
              <w:jc w:val="center"/>
              <w:rPr>
                <w:bCs/>
                <w:iCs/>
              </w:rPr>
            </w:pPr>
            <w:r w:rsidRPr="00CB570C">
              <w:rPr>
                <w:rFonts w:cs="Arial"/>
              </w:rPr>
              <w:t>N/A</w:t>
            </w:r>
          </w:p>
        </w:tc>
      </w:tr>
      <w:tr w:rsidR="00CB570C" w:rsidRPr="00CB570C" w14:paraId="5955534F" w14:textId="77777777" w:rsidTr="0026000E">
        <w:trPr>
          <w:cantSplit/>
          <w:tblHeader/>
        </w:trPr>
        <w:tc>
          <w:tcPr>
            <w:tcW w:w="6917" w:type="dxa"/>
          </w:tcPr>
          <w:p w14:paraId="37355E68" w14:textId="77777777" w:rsidR="00043714" w:rsidRPr="00CB570C" w:rsidRDefault="00043714" w:rsidP="00043714">
            <w:pPr>
              <w:pStyle w:val="TAL"/>
              <w:rPr>
                <w:rFonts w:cs="Arial"/>
                <w:b/>
                <w:bCs/>
                <w:i/>
                <w:iCs/>
                <w:szCs w:val="18"/>
              </w:rPr>
            </w:pPr>
            <w:r w:rsidRPr="00CB570C">
              <w:rPr>
                <w:rFonts w:cs="Arial"/>
                <w:b/>
                <w:bCs/>
                <w:i/>
                <w:iCs/>
                <w:szCs w:val="18"/>
              </w:rPr>
              <w:lastRenderedPageBreak/>
              <w:t>posSRS-BWA-RRC-Inactive-r18</w:t>
            </w:r>
          </w:p>
          <w:p w14:paraId="157397B9" w14:textId="77777777" w:rsidR="00043714" w:rsidRPr="00CB570C" w:rsidRDefault="00043714" w:rsidP="00043714">
            <w:pPr>
              <w:pStyle w:val="TAL"/>
              <w:rPr>
                <w:rFonts w:cs="Arial"/>
                <w:bCs/>
                <w:iCs/>
                <w:noProof/>
                <w:szCs w:val="18"/>
              </w:rPr>
            </w:pPr>
            <w:r w:rsidRPr="00CB570C">
              <w:rPr>
                <w:rFonts w:cs="Arial"/>
                <w:bCs/>
                <w:iCs/>
                <w:noProof/>
                <w:szCs w:val="18"/>
              </w:rPr>
              <w:t>Indicates the UE capability for support of positioning SRS bandwidth aggregation in RRC_INACTIVE and comprises the following parameters:</w:t>
            </w:r>
          </w:p>
          <w:p w14:paraId="0E9042D1" w14:textId="29DF1E63"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numOfCarriersIntraBandContiguous-r18</w:t>
            </w:r>
            <w:r w:rsidRPr="00CB570C">
              <w:rPr>
                <w:rFonts w:ascii="Arial" w:hAnsi="Arial" w:cs="Arial"/>
                <w:sz w:val="18"/>
                <w:szCs w:val="18"/>
              </w:rPr>
              <w:t xml:space="preserve"> </w:t>
            </w:r>
            <w:r w:rsidR="002436A7" w:rsidRPr="00CB570C">
              <w:rPr>
                <w:rFonts w:ascii="Arial" w:hAnsi="Arial" w:cs="Arial"/>
                <w:sz w:val="18"/>
                <w:szCs w:val="18"/>
              </w:rPr>
              <w:t>i</w:t>
            </w:r>
            <w:r w:rsidRPr="00CB570C">
              <w:rPr>
                <w:rFonts w:ascii="Arial" w:hAnsi="Arial" w:cs="Arial"/>
                <w:sz w:val="18"/>
                <w:szCs w:val="18"/>
              </w:rPr>
              <w:t>ndicates the number of supported aggregated carriers in intra band contiguous carriers, which is supported and reported by UE.</w:t>
            </w:r>
          </w:p>
          <w:p w14:paraId="4F5FFEA7"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maximumAggregatedBW-TwoCarriersFR1-r18</w:t>
            </w:r>
            <w:r w:rsidRPr="00CB570C">
              <w:rPr>
                <w:rFonts w:ascii="Arial" w:hAnsi="Arial" w:cs="Arial"/>
                <w:sz w:val="18"/>
                <w:szCs w:val="18"/>
              </w:rPr>
              <w:t xml:space="preserve"> indicates the maximum aggregated SRS bandwidth in MHz for two aggregated carriers for FR1, which is supported and reported by UE.</w:t>
            </w:r>
          </w:p>
          <w:p w14:paraId="30B92562"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maximumAggregatedBW-TwoCarriersFR2-r18</w:t>
            </w:r>
            <w:r w:rsidRPr="00CB570C">
              <w:rPr>
                <w:rFonts w:ascii="Arial" w:hAnsi="Arial" w:cs="Arial"/>
                <w:sz w:val="18"/>
                <w:szCs w:val="18"/>
              </w:rPr>
              <w:t xml:space="preserve"> indicates the maximum aggregated SRS bandwidth in MHz for two aggregated carriers for FR2, which is supported and reported by UE.</w:t>
            </w:r>
          </w:p>
          <w:p w14:paraId="49DBFCD7"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maximumAggregatedBW-ThreeCarriersFR1-r18</w:t>
            </w:r>
            <w:r w:rsidRPr="00CB570C">
              <w:rPr>
                <w:rFonts w:ascii="Arial" w:hAnsi="Arial" w:cs="Arial"/>
                <w:sz w:val="18"/>
                <w:szCs w:val="18"/>
              </w:rPr>
              <w:t xml:space="preserve"> indicates the maximum aggregated SRS bandwidth in MHz for three aggregated carriers for FR1, which is supported and reported by UE.</w:t>
            </w:r>
          </w:p>
          <w:p w14:paraId="177F8E9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maximumAggregatedBW-ThreeCarriersFR2-r18</w:t>
            </w:r>
            <w:r w:rsidRPr="00CB570C">
              <w:rPr>
                <w:rFonts w:ascii="Arial" w:hAnsi="Arial" w:cs="Arial"/>
                <w:sz w:val="18"/>
                <w:szCs w:val="18"/>
              </w:rPr>
              <w:t xml:space="preserve"> indicates the maximum aggregated SRS bandwidth in MHz for three aggregated carriers for FR2, which is supported and reported by UE.</w:t>
            </w:r>
          </w:p>
          <w:p w14:paraId="138DD91A"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maximumAggregatedResourceSet-r18</w:t>
            </w:r>
            <w:r w:rsidRPr="00CB570C">
              <w:rPr>
                <w:rFonts w:ascii="Arial" w:hAnsi="Arial" w:cs="Arial"/>
                <w:sz w:val="18"/>
                <w:szCs w:val="18"/>
              </w:rPr>
              <w:t xml:space="preserve"> indicates the max number of aggregated SRS resource sets for positioning supported by UE for SRS bandwidth aggregation, which is supported and reported by UE.</w:t>
            </w:r>
          </w:p>
          <w:p w14:paraId="43CE6E4C"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maximumAggregatedResourcePeriodic-r18</w:t>
            </w:r>
            <w:r w:rsidRPr="00CB570C">
              <w:rPr>
                <w:rFonts w:ascii="Arial" w:hAnsi="Arial" w:cs="Arial"/>
                <w:sz w:val="18"/>
                <w:szCs w:val="18"/>
              </w:rPr>
              <w:t xml:space="preserve"> indicates the maximum number of aggregated periodic SRS resources for bandwidth aggregation, which is supported and reported by UE.</w:t>
            </w:r>
          </w:p>
          <w:p w14:paraId="616A27C2"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maximumAggregatedResourceSemi-r18</w:t>
            </w:r>
            <w:r w:rsidRPr="00CB570C">
              <w:rPr>
                <w:rFonts w:ascii="Arial" w:hAnsi="Arial" w:cs="Arial"/>
                <w:sz w:val="18"/>
                <w:szCs w:val="18"/>
              </w:rPr>
              <w:t xml:space="preserve"> indicates the maximum number of aggregated semi-persistent SRS resources for bandwidth aggregation, which is supported and reported by UE.</w:t>
            </w:r>
          </w:p>
          <w:p w14:paraId="408428A0"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maximumAggregatedResourcePeriodicPerSlot-r18</w:t>
            </w:r>
            <w:r w:rsidRPr="00CB570C">
              <w:rPr>
                <w:rFonts w:ascii="Arial" w:hAnsi="Arial" w:cs="Arial"/>
                <w:sz w:val="18"/>
                <w:szCs w:val="18"/>
              </w:rPr>
              <w:t xml:space="preserve"> indicates the maximum number of aggregated periodic SRS resources for bandwidth aggregation per slot, which is supported and reported by UE.</w:t>
            </w:r>
          </w:p>
          <w:p w14:paraId="2917523A"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maximumAggregatedResourceSemiPerSlot-r18</w:t>
            </w:r>
            <w:r w:rsidRPr="00CB570C">
              <w:rPr>
                <w:rFonts w:ascii="Arial" w:hAnsi="Arial" w:cs="Arial"/>
                <w:sz w:val="18"/>
                <w:szCs w:val="18"/>
              </w:rPr>
              <w:t xml:space="preserve"> indicates the maximum number of aggregated semi-persistent SRS resources for bandwidth aggregation per slot, which is supported and reported by UE.</w:t>
            </w:r>
          </w:p>
          <w:p w14:paraId="7EBA353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supportOfSameSRS-PowerReduction-r18</w:t>
            </w:r>
            <w:r w:rsidRPr="00CB570C">
              <w:rPr>
                <w:rFonts w:ascii="Arial" w:hAnsi="Arial" w:cs="Arial"/>
                <w:sz w:val="18"/>
                <w:szCs w:val="18"/>
              </w:rPr>
              <w:t xml:space="preserve"> indicates the support of the same SRS power reduction across aggregated carriers, which is supported and reported by UE.</w:t>
            </w:r>
          </w:p>
          <w:p w14:paraId="48985705"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guardPeriod-r18</w:t>
            </w:r>
            <w:r w:rsidRPr="00CB570C">
              <w:rPr>
                <w:rFonts w:ascii="Arial" w:hAnsi="Arial" w:cs="Arial"/>
                <w:sz w:val="18"/>
                <w:szCs w:val="18"/>
              </w:rPr>
              <w:t xml:space="preserve"> indicates the guard period before and after aggregated SRS transmission.</w:t>
            </w:r>
          </w:p>
          <w:p w14:paraId="654DC387" w14:textId="174F4524" w:rsidR="00043714" w:rsidRPr="00CB570C" w:rsidRDefault="00043714" w:rsidP="00043714">
            <w:pPr>
              <w:pStyle w:val="TAL"/>
              <w:rPr>
                <w:b/>
                <w:bCs/>
                <w:i/>
                <w:iCs/>
              </w:rPr>
            </w:pPr>
            <w:r w:rsidRPr="00CB570C">
              <w:rPr>
                <w:rFonts w:cs="Arial"/>
                <w:szCs w:val="18"/>
              </w:rPr>
              <w:t xml:space="preserve">UE indicating support of this feature shall also indicate support of </w:t>
            </w:r>
            <w:r w:rsidRPr="00CB570C">
              <w:rPr>
                <w:i/>
                <w:iCs/>
              </w:rPr>
              <w:t>posSRS-RRC-Inactive-OutsideInitialUL-BWP-r17.</w:t>
            </w:r>
          </w:p>
        </w:tc>
        <w:tc>
          <w:tcPr>
            <w:tcW w:w="709" w:type="dxa"/>
          </w:tcPr>
          <w:p w14:paraId="73530069" w14:textId="571C4640" w:rsidR="00043714" w:rsidRPr="00CB570C" w:rsidRDefault="00043714" w:rsidP="00043714">
            <w:pPr>
              <w:pStyle w:val="TAL"/>
              <w:jc w:val="center"/>
              <w:rPr>
                <w:rFonts w:cs="Arial"/>
              </w:rPr>
            </w:pPr>
            <w:r w:rsidRPr="00CB570C">
              <w:rPr>
                <w:rFonts w:cs="Arial"/>
              </w:rPr>
              <w:t>Band</w:t>
            </w:r>
          </w:p>
        </w:tc>
        <w:tc>
          <w:tcPr>
            <w:tcW w:w="567" w:type="dxa"/>
          </w:tcPr>
          <w:p w14:paraId="5243AB56" w14:textId="72BFECB9" w:rsidR="00043714" w:rsidRPr="00CB570C" w:rsidRDefault="00043714" w:rsidP="00043714">
            <w:pPr>
              <w:pStyle w:val="TAL"/>
              <w:jc w:val="center"/>
              <w:rPr>
                <w:rFonts w:cs="Arial"/>
              </w:rPr>
            </w:pPr>
            <w:r w:rsidRPr="00CB570C">
              <w:rPr>
                <w:rFonts w:cs="Arial"/>
              </w:rPr>
              <w:t>No</w:t>
            </w:r>
          </w:p>
        </w:tc>
        <w:tc>
          <w:tcPr>
            <w:tcW w:w="709" w:type="dxa"/>
          </w:tcPr>
          <w:p w14:paraId="0910F15D" w14:textId="47E96F7D" w:rsidR="00043714" w:rsidRPr="00CB570C" w:rsidRDefault="00043714" w:rsidP="00043714">
            <w:pPr>
              <w:pStyle w:val="TAL"/>
              <w:jc w:val="center"/>
              <w:rPr>
                <w:rFonts w:cs="Arial"/>
              </w:rPr>
            </w:pPr>
            <w:r w:rsidRPr="00CB570C">
              <w:rPr>
                <w:rFonts w:cs="Arial"/>
              </w:rPr>
              <w:t>N/A</w:t>
            </w:r>
          </w:p>
        </w:tc>
        <w:tc>
          <w:tcPr>
            <w:tcW w:w="728" w:type="dxa"/>
          </w:tcPr>
          <w:p w14:paraId="6A083E92" w14:textId="6166F908" w:rsidR="00043714" w:rsidRPr="00CB570C" w:rsidRDefault="00043714" w:rsidP="00043714">
            <w:pPr>
              <w:pStyle w:val="TAL"/>
              <w:jc w:val="center"/>
              <w:rPr>
                <w:rFonts w:cs="Arial"/>
              </w:rPr>
            </w:pPr>
            <w:r w:rsidRPr="00CB570C">
              <w:rPr>
                <w:rFonts w:cs="Arial"/>
              </w:rPr>
              <w:t>N/A</w:t>
            </w:r>
          </w:p>
        </w:tc>
      </w:tr>
      <w:tr w:rsidR="00CB570C" w:rsidRPr="00CB570C" w14:paraId="35371273" w14:textId="77777777" w:rsidTr="0026000E">
        <w:trPr>
          <w:cantSplit/>
          <w:tblHeader/>
        </w:trPr>
        <w:tc>
          <w:tcPr>
            <w:tcW w:w="6917" w:type="dxa"/>
          </w:tcPr>
          <w:p w14:paraId="53C0A35B" w14:textId="43C812BA" w:rsidR="0097457F" w:rsidRPr="00CB570C" w:rsidRDefault="0097457F" w:rsidP="0097457F">
            <w:pPr>
              <w:pStyle w:val="TAL"/>
              <w:rPr>
                <w:rFonts w:eastAsia="SimSun"/>
                <w:b/>
                <w:bCs/>
                <w:i/>
                <w:iCs/>
                <w:lang w:eastAsia="zh-CN"/>
              </w:rPr>
            </w:pPr>
            <w:r w:rsidRPr="00CB570C">
              <w:rPr>
                <w:rFonts w:eastAsia="SimSun"/>
                <w:b/>
                <w:bCs/>
                <w:i/>
                <w:iCs/>
                <w:lang w:eastAsia="zh-CN"/>
              </w:rPr>
              <w:lastRenderedPageBreak/>
              <w:t>posSRS-RRC-Inactive-OutsideInitialUL-BWP-r17</w:t>
            </w:r>
          </w:p>
          <w:p w14:paraId="2047A97C" w14:textId="77777777" w:rsidR="0097457F" w:rsidRPr="00CB570C" w:rsidRDefault="0097457F" w:rsidP="0097457F">
            <w:pPr>
              <w:pStyle w:val="TAL"/>
              <w:rPr>
                <w:rFonts w:eastAsia="SimSun"/>
                <w:bCs/>
                <w:iCs/>
                <w:lang w:eastAsia="zh-CN"/>
              </w:rPr>
            </w:pPr>
            <w:r w:rsidRPr="00CB570C">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maxSRSposBandwidthForEachSCS-withinCC-FR1-r17 </w:t>
            </w:r>
            <w:r w:rsidRPr="00CB570C">
              <w:rPr>
                <w:rFonts w:ascii="Arial" w:hAnsi="Arial" w:cs="Arial"/>
                <w:sz w:val="18"/>
                <w:szCs w:val="18"/>
              </w:rPr>
              <w:t>Indicates the maximum SRS bandwidth supported for each SCS that UE supports within a single CC for FR1</w:t>
            </w:r>
            <w:r w:rsidRPr="00CB570C">
              <w:rPr>
                <w:rFonts w:ascii="Arial" w:hAnsi="Arial" w:cs="Arial"/>
                <w:i/>
                <w:sz w:val="18"/>
                <w:szCs w:val="18"/>
              </w:rPr>
              <w:t>;</w:t>
            </w:r>
          </w:p>
          <w:p w14:paraId="74501BA8" w14:textId="7F6E2E99"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maxSRSposBandwidthForEachSCS-withinCC-FR2-r17 </w:t>
            </w:r>
            <w:r w:rsidRPr="00CB570C">
              <w:rPr>
                <w:rFonts w:ascii="Arial" w:hAnsi="Arial" w:cs="Arial"/>
                <w:sz w:val="18"/>
                <w:szCs w:val="18"/>
              </w:rPr>
              <w:t>indicates the maximum SRS bandwidth supported for each SCS that UE supports within a single CC for FR2;</w:t>
            </w:r>
          </w:p>
          <w:p w14:paraId="4041E30F" w14:textId="0372EDCC"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maxNumOfSRSposResourceSets-r17</w:t>
            </w:r>
            <w:r w:rsidRPr="00CB570C">
              <w:rPr>
                <w:rFonts w:ascii="Arial" w:hAnsi="Arial" w:cs="Arial"/>
                <w:sz w:val="18"/>
                <w:szCs w:val="18"/>
              </w:rPr>
              <w:t xml:space="preserve"> indicates the max number of SRS Resource Sets for positioning supported by UE;</w:t>
            </w:r>
          </w:p>
          <w:p w14:paraId="3AB086F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maxNumOfPeriodicSRSposResources-r17 </w:t>
            </w:r>
            <w:r w:rsidRPr="00CB570C">
              <w:rPr>
                <w:rFonts w:ascii="Arial" w:hAnsi="Arial" w:cs="Arial"/>
                <w:sz w:val="18"/>
                <w:szCs w:val="18"/>
              </w:rPr>
              <w:t>indicates the max number of periodic SRS Resources for positioning;</w:t>
            </w:r>
          </w:p>
          <w:p w14:paraId="2137C89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maxNumOfPeriodicSRSposResourcesPerSlot-r17</w:t>
            </w:r>
            <w:r w:rsidRPr="00CB570C">
              <w:rPr>
                <w:rFonts w:cs="Arial"/>
                <w:i/>
                <w:szCs w:val="18"/>
              </w:rPr>
              <w:t xml:space="preserve"> </w:t>
            </w:r>
            <w:r w:rsidRPr="00CB570C">
              <w:rPr>
                <w:rFonts w:ascii="Arial" w:hAnsi="Arial" w:cs="Arial"/>
                <w:sz w:val="18"/>
                <w:szCs w:val="18"/>
              </w:rPr>
              <w:t>indicates the max number of periodic SRS Resources for positioning per slot;</w:t>
            </w:r>
          </w:p>
          <w:p w14:paraId="74172E88" w14:textId="18EBCC6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differentNumerologyBetweenSRSposAndInitialBWP-r17 </w:t>
            </w:r>
            <w:r w:rsidRPr="00CB570C">
              <w:rPr>
                <w:rFonts w:ascii="Arial" w:hAnsi="Arial" w:cs="Arial"/>
                <w:sz w:val="18"/>
                <w:szCs w:val="18"/>
              </w:rPr>
              <w:t>indicates the support of different numerology between the SRS and the initial UL BWP;</w:t>
            </w:r>
          </w:p>
          <w:p w14:paraId="386103E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srsPosWithoutRestrictionOnBWP-r17 </w:t>
            </w:r>
            <w:r w:rsidRPr="00CB570C">
              <w:rPr>
                <w:rFonts w:ascii="Arial" w:hAnsi="Arial" w:cs="Arial"/>
                <w:sz w:val="18"/>
                <w:szCs w:val="18"/>
              </w:rPr>
              <w:t>indicates the support of SRS operation without restriction on the BW: BW of the SRS may not include BW of the CORESET#0 and SSB;</w:t>
            </w:r>
          </w:p>
          <w:p w14:paraId="7CDF8F5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maxNumOfPeriodicAndSemipersistentSRSposResources-r17 </w:t>
            </w:r>
            <w:r w:rsidRPr="00CB570C">
              <w:rPr>
                <w:rFonts w:ascii="Arial" w:hAnsi="Arial" w:cs="Arial"/>
                <w:sz w:val="18"/>
                <w:szCs w:val="18"/>
              </w:rPr>
              <w:t>indicates the max number of P/SP SRS Resources for positioning;</w:t>
            </w:r>
          </w:p>
          <w:p w14:paraId="278B791E" w14:textId="06FD9311"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maxNumOfPeriodicAndSemipersistentSRSposResourcesPerSlot-r17 </w:t>
            </w:r>
            <w:r w:rsidRPr="00CB570C">
              <w:rPr>
                <w:rFonts w:ascii="Arial" w:hAnsi="Arial" w:cs="Arial"/>
                <w:sz w:val="18"/>
                <w:szCs w:val="18"/>
              </w:rPr>
              <w:t>indicates the max number of P/SP SRS Resources for positioning per slot;</w:t>
            </w:r>
          </w:p>
          <w:p w14:paraId="2CB22C79" w14:textId="6B1968C6"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differentCenterFreqBetweenSRSposAndInitialBWP-r17 </w:t>
            </w:r>
            <w:r w:rsidRPr="00CB570C">
              <w:rPr>
                <w:rFonts w:ascii="Arial" w:hAnsi="Arial" w:cs="Arial"/>
                <w:sz w:val="18"/>
                <w:szCs w:val="18"/>
              </w:rPr>
              <w:t>indicates the support of a different center frequency between the SRS for positioning and the initial UL BWP;</w:t>
            </w:r>
          </w:p>
          <w:p w14:paraId="4A60D6C1" w14:textId="50B926BE"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switchingTimeSRS-TX-OtherTX-r17</w:t>
            </w:r>
            <w:r w:rsidRPr="00CB570C">
              <w:rPr>
                <w:rFonts w:ascii="Arial" w:hAnsi="Arial" w:cs="Arial"/>
                <w:sz w:val="18"/>
                <w:szCs w:val="18"/>
              </w:rPr>
              <w:t xml:space="preserve"> indicates the switching time between SRS TX and other TX in initial UL BWP or RX in initial DL BWP</w:t>
            </w:r>
          </w:p>
          <w:p w14:paraId="001B77D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38D04E4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cs="Arial"/>
                <w:i/>
                <w:szCs w:val="18"/>
              </w:rPr>
              <w:t xml:space="preserve"> </w:t>
            </w:r>
            <w:r w:rsidRPr="00CB570C">
              <w:rPr>
                <w:rFonts w:ascii="Arial" w:hAnsi="Arial" w:cs="Arial"/>
                <w:sz w:val="18"/>
                <w:szCs w:val="18"/>
              </w:rPr>
              <w:t>indicates the max number of semi-persistent SRS Resources for positioning per slot.</w:t>
            </w:r>
          </w:p>
          <w:p w14:paraId="2A57492B" w14:textId="2EC33137" w:rsidR="0097457F" w:rsidRPr="00CB570C" w:rsidRDefault="0097457F" w:rsidP="0097457F">
            <w:pPr>
              <w:pStyle w:val="TAL"/>
              <w:rPr>
                <w:bCs/>
                <w:iCs/>
              </w:rPr>
            </w:pPr>
            <w:r w:rsidRPr="00CB570C">
              <w:rPr>
                <w:rFonts w:eastAsia="SimSun"/>
                <w:bCs/>
                <w:iCs/>
                <w:lang w:eastAsia="zh-CN"/>
              </w:rPr>
              <w:t xml:space="preserve">The UE can include this field only if the UE supports </w:t>
            </w:r>
            <w:r w:rsidRPr="00CB570C">
              <w:rPr>
                <w:rFonts w:eastAsia="SimSun"/>
                <w:bCs/>
                <w:i/>
                <w:lang w:eastAsia="zh-CN"/>
              </w:rPr>
              <w:t>srs-PosResourcesRRC-Inactive-r17</w:t>
            </w:r>
            <w:r w:rsidRPr="00CB570C">
              <w:rPr>
                <w:rFonts w:eastAsia="SimSun"/>
                <w:bCs/>
                <w:iCs/>
                <w:lang w:eastAsia="zh-CN"/>
              </w:rPr>
              <w:t>. Otherwise, the UE does not include this field;</w:t>
            </w:r>
          </w:p>
          <w:p w14:paraId="1143C8F3" w14:textId="77777777" w:rsidR="0097457F" w:rsidRPr="00CB570C" w:rsidRDefault="0097457F" w:rsidP="0097457F">
            <w:pPr>
              <w:pStyle w:val="TAL"/>
              <w:rPr>
                <w:bCs/>
                <w:i/>
              </w:rPr>
            </w:pPr>
          </w:p>
          <w:p w14:paraId="71C1D24A" w14:textId="0E3A74B1" w:rsidR="0097457F" w:rsidRPr="00CB570C" w:rsidRDefault="0097457F" w:rsidP="0097457F">
            <w:pPr>
              <w:pStyle w:val="TAN"/>
              <w:rPr>
                <w:rFonts w:eastAsia="SimSun"/>
                <w:lang w:eastAsia="zh-CN"/>
              </w:rPr>
            </w:pPr>
            <w:r w:rsidRPr="00CB570C">
              <w:rPr>
                <w:rFonts w:eastAsia="SimSun"/>
                <w:lang w:eastAsia="zh-CN"/>
              </w:rPr>
              <w:t>NOTE 1:</w:t>
            </w:r>
            <w:r w:rsidRPr="00CB570C">
              <w:rPr>
                <w:rFonts w:cs="Arial"/>
                <w:szCs w:val="18"/>
              </w:rPr>
              <w:tab/>
            </w:r>
            <w:r w:rsidRPr="00CB570C">
              <w:rPr>
                <w:rFonts w:eastAsia="SimSun"/>
                <w:lang w:eastAsia="zh-CN"/>
              </w:rPr>
              <w:t xml:space="preserve">The BWP with SRS for positioning is defined by the parameters </w:t>
            </w:r>
            <w:r w:rsidRPr="00CB570C">
              <w:rPr>
                <w:rFonts w:eastAsia="SimSun"/>
                <w:i/>
                <w:iCs/>
                <w:lang w:eastAsia="zh-CN"/>
              </w:rPr>
              <w:t>locationAndBandwidth</w:t>
            </w:r>
            <w:r w:rsidRPr="00CB570C">
              <w:rPr>
                <w:rFonts w:eastAsia="SimSun"/>
                <w:lang w:eastAsia="zh-CN"/>
              </w:rPr>
              <w:t>, SCS, CP in the same way as other BWPs.</w:t>
            </w:r>
          </w:p>
          <w:p w14:paraId="33AD6223" w14:textId="2D191698" w:rsidR="0097457F" w:rsidRPr="00CB570C" w:rsidRDefault="0097457F" w:rsidP="0097457F">
            <w:pPr>
              <w:pStyle w:val="TAN"/>
              <w:rPr>
                <w:rFonts w:eastAsia="SimSun"/>
                <w:lang w:eastAsia="zh-CN"/>
              </w:rPr>
            </w:pPr>
            <w:r w:rsidRPr="00CB570C">
              <w:rPr>
                <w:rFonts w:eastAsia="SimSun"/>
                <w:lang w:eastAsia="zh-CN"/>
              </w:rPr>
              <w:t>NOTE 2:</w:t>
            </w:r>
            <w:r w:rsidRPr="00CB570C">
              <w:rPr>
                <w:rFonts w:cs="Arial"/>
                <w:szCs w:val="18"/>
              </w:rPr>
              <w:tab/>
            </w:r>
            <w:r w:rsidRPr="00CB570C">
              <w:rPr>
                <w:rFonts w:eastAsia="SimSun"/>
                <w:lang w:eastAsia="zh-CN"/>
              </w:rPr>
              <w:t xml:space="preserve">If </w:t>
            </w:r>
            <w:r w:rsidRPr="00CB570C">
              <w:rPr>
                <w:rFonts w:cs="Arial"/>
                <w:i/>
                <w:szCs w:val="18"/>
              </w:rPr>
              <w:t>differentCenterFreqBetweenSRSposAndInitialBWP-r17</w:t>
            </w:r>
            <w:r w:rsidRPr="00CB570C">
              <w:rPr>
                <w:i/>
                <w:szCs w:val="18"/>
              </w:rPr>
              <w:t xml:space="preserve"> </w:t>
            </w:r>
            <w:r w:rsidRPr="00CB570C">
              <w:rPr>
                <w:rFonts w:eastAsia="SimSun"/>
                <w:lang w:eastAsia="zh-CN"/>
              </w:rPr>
              <w:t>is not signalled, the UE only supports same center frequency between the SRS for positioning and initial UL BWP.</w:t>
            </w:r>
          </w:p>
          <w:p w14:paraId="4EE9AF7D" w14:textId="2D2E3998" w:rsidR="0097457F" w:rsidRPr="00CB570C" w:rsidRDefault="0097457F" w:rsidP="0097457F">
            <w:pPr>
              <w:pStyle w:val="TAN"/>
              <w:rPr>
                <w:rFonts w:eastAsia="SimSun"/>
                <w:lang w:eastAsia="zh-CN"/>
              </w:rPr>
            </w:pPr>
            <w:r w:rsidRPr="00CB570C">
              <w:rPr>
                <w:rFonts w:eastAsia="SimSun"/>
                <w:lang w:eastAsia="zh-CN"/>
              </w:rPr>
              <w:t>NOTE 3:</w:t>
            </w:r>
            <w:r w:rsidRPr="00CB570C">
              <w:rPr>
                <w:rFonts w:cs="Arial"/>
                <w:szCs w:val="18"/>
              </w:rPr>
              <w:tab/>
            </w:r>
            <w:r w:rsidRPr="00CB570C">
              <w:rPr>
                <w:rFonts w:eastAsia="SimSun"/>
                <w:lang w:eastAsia="zh-CN"/>
              </w:rPr>
              <w:t xml:space="preserve">If </w:t>
            </w:r>
            <w:r w:rsidRPr="00CB570C">
              <w:rPr>
                <w:i/>
                <w:szCs w:val="18"/>
              </w:rPr>
              <w:t>differentNumerologyBetweenSRSposAndInitialBWP-r17</w:t>
            </w:r>
            <w:r w:rsidRPr="00CB570C">
              <w:rPr>
                <w:rFonts w:eastAsia="SimSun"/>
                <w:lang w:eastAsia="zh-CN"/>
              </w:rPr>
              <w:t xml:space="preserve"> is not signalled, the UE only supports same numerology between the SRS and the initial UL BWP.</w:t>
            </w:r>
          </w:p>
          <w:p w14:paraId="5C309909" w14:textId="4E32D0DA" w:rsidR="0097457F" w:rsidRPr="00CB570C" w:rsidRDefault="0097457F" w:rsidP="0097457F">
            <w:pPr>
              <w:pStyle w:val="TAN"/>
              <w:rPr>
                <w:rFonts w:eastAsia="SimSun"/>
                <w:lang w:eastAsia="zh-CN"/>
              </w:rPr>
            </w:pPr>
            <w:r w:rsidRPr="00CB570C">
              <w:rPr>
                <w:rFonts w:eastAsia="SimSun"/>
                <w:lang w:eastAsia="zh-CN"/>
              </w:rPr>
              <w:t>NOTE 4:</w:t>
            </w:r>
            <w:r w:rsidRPr="00CB570C">
              <w:rPr>
                <w:rFonts w:cs="Arial"/>
                <w:szCs w:val="18"/>
              </w:rPr>
              <w:tab/>
            </w:r>
            <w:r w:rsidRPr="00CB570C">
              <w:rPr>
                <w:rFonts w:eastAsia="SimSun"/>
                <w:lang w:eastAsia="zh-CN"/>
              </w:rPr>
              <w:t xml:space="preserve">If </w:t>
            </w:r>
            <w:r w:rsidRPr="00CB570C">
              <w:rPr>
                <w:i/>
                <w:szCs w:val="18"/>
              </w:rPr>
              <w:t xml:space="preserve">srsPosWithoutRestrictionOnBWP-r17 </w:t>
            </w:r>
            <w:r w:rsidRPr="00CB570C">
              <w:rPr>
                <w:rFonts w:eastAsia="SimSun"/>
                <w:lang w:eastAsia="zh-CN"/>
              </w:rPr>
              <w:t>is not signalled, the UE supports only SRS BW that include the BW of the CORESET #0 and SSB.</w:t>
            </w:r>
          </w:p>
          <w:p w14:paraId="68F2D421" w14:textId="77777777" w:rsidR="0097457F" w:rsidRPr="00CB570C" w:rsidRDefault="0097457F" w:rsidP="0097457F">
            <w:pPr>
              <w:pStyle w:val="TAN"/>
              <w:rPr>
                <w:rFonts w:cs="Arial"/>
                <w:szCs w:val="18"/>
                <w:lang w:eastAsia="zh-CN"/>
              </w:rPr>
            </w:pPr>
            <w:r w:rsidRPr="00CB570C">
              <w:rPr>
                <w:rFonts w:cs="Arial"/>
                <w:szCs w:val="18"/>
                <w:lang w:eastAsia="zh-CN"/>
              </w:rPr>
              <w:t>NOTE 5:</w:t>
            </w:r>
            <w:r w:rsidRPr="00CB570C">
              <w:rPr>
                <w:rFonts w:cs="Arial"/>
                <w:szCs w:val="18"/>
              </w:rPr>
              <w:tab/>
            </w:r>
            <w:r w:rsidRPr="00CB570C">
              <w:rPr>
                <w:rFonts w:cs="Arial"/>
                <w:szCs w:val="18"/>
                <w:lang w:eastAsia="zh-CN"/>
              </w:rPr>
              <w:t xml:space="preserve">The fields of </w:t>
            </w:r>
            <w:r w:rsidRPr="00CB570C">
              <w:rPr>
                <w:rFonts w:cs="Arial"/>
                <w:i/>
                <w:szCs w:val="18"/>
                <w:lang w:eastAsia="zh-CN"/>
              </w:rPr>
              <w:t>maxNumOfSemiPersistentSRSposResources-r17</w:t>
            </w:r>
            <w:r w:rsidRPr="00CB570C">
              <w:rPr>
                <w:rFonts w:cs="Arial"/>
                <w:szCs w:val="18"/>
                <w:lang w:eastAsia="zh-CN"/>
              </w:rPr>
              <w:t xml:space="preserve"> and </w:t>
            </w:r>
            <w:r w:rsidRPr="00CB570C">
              <w:rPr>
                <w:rFonts w:cs="Arial"/>
                <w:i/>
                <w:szCs w:val="18"/>
                <w:lang w:eastAsia="zh-CN"/>
              </w:rPr>
              <w:t>maxNumOfSemiPersistentSRSposResourcesPerSlot-r17</w:t>
            </w:r>
            <w:r w:rsidRPr="00CB570C">
              <w:rPr>
                <w:rFonts w:cs="Arial"/>
                <w:szCs w:val="18"/>
                <w:lang w:eastAsia="zh-CN"/>
              </w:rPr>
              <w:t xml:space="preserve"> shall be reported together if supported by UE. One of the fields between </w:t>
            </w:r>
            <w:r w:rsidRPr="00CB570C">
              <w:rPr>
                <w:rFonts w:cs="Arial"/>
                <w:i/>
                <w:szCs w:val="18"/>
                <w:lang w:eastAsia="zh-CN"/>
              </w:rPr>
              <w:t>maxSRSposBandwidthForEachSCS-withinCC-FR1-r17</w:t>
            </w:r>
            <w:r w:rsidRPr="00CB570C">
              <w:rPr>
                <w:rFonts w:cs="Arial"/>
                <w:szCs w:val="18"/>
                <w:lang w:eastAsia="zh-CN"/>
              </w:rPr>
              <w:t xml:space="preserve"> and </w:t>
            </w:r>
            <w:r w:rsidRPr="00CB570C">
              <w:rPr>
                <w:rFonts w:cs="Arial"/>
                <w:i/>
                <w:szCs w:val="18"/>
                <w:lang w:eastAsia="zh-CN"/>
              </w:rPr>
              <w:t xml:space="preserve">maxSRSposBandwidthForEachSCS-withinCC-FR2-r17, </w:t>
            </w:r>
            <w:r w:rsidRPr="00CB570C">
              <w:rPr>
                <w:rFonts w:cs="Arial"/>
                <w:szCs w:val="18"/>
                <w:lang w:eastAsia="zh-CN"/>
              </w:rPr>
              <w:t xml:space="preserve">and the fields of </w:t>
            </w:r>
            <w:r w:rsidRPr="00CB570C">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CB570C">
              <w:rPr>
                <w:rFonts w:cs="Arial"/>
                <w:szCs w:val="18"/>
                <w:lang w:eastAsia="zh-CN"/>
              </w:rPr>
              <w:lastRenderedPageBreak/>
              <w:t>and</w:t>
            </w:r>
            <w:r w:rsidRPr="00CB570C">
              <w:rPr>
                <w:rFonts w:cs="Arial"/>
                <w:i/>
                <w:szCs w:val="18"/>
                <w:lang w:eastAsia="zh-CN"/>
              </w:rPr>
              <w:t xml:space="preserve"> switchingTimeSRS-TX-OtherTX-r17</w:t>
            </w:r>
            <w:r w:rsidRPr="00CB570C">
              <w:rPr>
                <w:rFonts w:cs="Arial"/>
                <w:szCs w:val="18"/>
                <w:lang w:eastAsia="zh-CN"/>
              </w:rPr>
              <w:t xml:space="preserve"> shall be reported together if supported by UE.</w:t>
            </w:r>
          </w:p>
          <w:p w14:paraId="34BD2C2C" w14:textId="5F00BFF7" w:rsidR="0097457F" w:rsidRPr="00CB570C" w:rsidRDefault="0097457F" w:rsidP="0097457F">
            <w:pPr>
              <w:pStyle w:val="TAN"/>
              <w:rPr>
                <w:b/>
                <w:i/>
              </w:rPr>
            </w:pPr>
            <w:r w:rsidRPr="00CB570C">
              <w:rPr>
                <w:rFonts w:cs="Arial"/>
                <w:szCs w:val="18"/>
                <w:lang w:eastAsia="zh-CN"/>
              </w:rPr>
              <w:t>NOTE 6:</w:t>
            </w:r>
            <w:r w:rsidRPr="00CB570C">
              <w:rPr>
                <w:rFonts w:cs="Arial"/>
                <w:szCs w:val="18"/>
              </w:rPr>
              <w:tab/>
            </w:r>
            <w:r w:rsidRPr="00CB570C">
              <w:rPr>
                <w:rFonts w:cs="Arial"/>
                <w:i/>
                <w:iCs/>
                <w:szCs w:val="18"/>
                <w:lang w:eastAsia="zh-CN"/>
              </w:rPr>
              <w:t>srsPosWithoutRestrictionOnBWP-r17</w:t>
            </w:r>
            <w:r w:rsidRPr="00CB570C">
              <w:rPr>
                <w:rFonts w:cs="Arial"/>
                <w:szCs w:val="18"/>
                <w:lang w:eastAsia="zh-CN"/>
              </w:rPr>
              <w:t xml:space="preserve"> is not applicable to FDD or SUL bands.</w:t>
            </w:r>
          </w:p>
        </w:tc>
        <w:tc>
          <w:tcPr>
            <w:tcW w:w="709" w:type="dxa"/>
          </w:tcPr>
          <w:p w14:paraId="58545CD1" w14:textId="30C88307" w:rsidR="0097457F" w:rsidRPr="00CB570C" w:rsidRDefault="0097457F" w:rsidP="0097457F">
            <w:pPr>
              <w:pStyle w:val="TAL"/>
              <w:jc w:val="center"/>
              <w:rPr>
                <w:bCs/>
                <w:iCs/>
              </w:rPr>
            </w:pPr>
            <w:r w:rsidRPr="00CB570C">
              <w:rPr>
                <w:bCs/>
                <w:iCs/>
              </w:rPr>
              <w:lastRenderedPageBreak/>
              <w:t>Band</w:t>
            </w:r>
          </w:p>
        </w:tc>
        <w:tc>
          <w:tcPr>
            <w:tcW w:w="567" w:type="dxa"/>
          </w:tcPr>
          <w:p w14:paraId="37799DAF" w14:textId="17577E95" w:rsidR="0097457F" w:rsidRPr="00CB570C" w:rsidRDefault="0097457F" w:rsidP="0097457F">
            <w:pPr>
              <w:pStyle w:val="TAL"/>
              <w:jc w:val="center"/>
              <w:rPr>
                <w:bCs/>
                <w:iCs/>
              </w:rPr>
            </w:pPr>
            <w:r w:rsidRPr="00CB570C">
              <w:rPr>
                <w:bCs/>
                <w:iCs/>
              </w:rPr>
              <w:t>No</w:t>
            </w:r>
          </w:p>
        </w:tc>
        <w:tc>
          <w:tcPr>
            <w:tcW w:w="709" w:type="dxa"/>
          </w:tcPr>
          <w:p w14:paraId="4FA321A8" w14:textId="129FE835" w:rsidR="0097457F" w:rsidRPr="00CB570C" w:rsidRDefault="0097457F" w:rsidP="0097457F">
            <w:pPr>
              <w:pStyle w:val="TAL"/>
              <w:jc w:val="center"/>
              <w:rPr>
                <w:bCs/>
                <w:iCs/>
              </w:rPr>
            </w:pPr>
            <w:r w:rsidRPr="00CB570C">
              <w:rPr>
                <w:bCs/>
                <w:iCs/>
              </w:rPr>
              <w:t>N/A</w:t>
            </w:r>
          </w:p>
        </w:tc>
        <w:tc>
          <w:tcPr>
            <w:tcW w:w="728" w:type="dxa"/>
          </w:tcPr>
          <w:p w14:paraId="404F1721" w14:textId="1B9BF713" w:rsidR="0097457F" w:rsidRPr="00CB570C" w:rsidRDefault="0097457F" w:rsidP="0097457F">
            <w:pPr>
              <w:pStyle w:val="TAL"/>
              <w:jc w:val="center"/>
              <w:rPr>
                <w:bCs/>
                <w:iCs/>
              </w:rPr>
            </w:pPr>
            <w:r w:rsidRPr="00CB570C">
              <w:rPr>
                <w:bCs/>
                <w:iCs/>
              </w:rPr>
              <w:t>N/A</w:t>
            </w:r>
          </w:p>
        </w:tc>
      </w:tr>
      <w:tr w:rsidR="00CB570C" w:rsidRPr="00CB570C" w14:paraId="4A73F4E3" w14:textId="77777777" w:rsidTr="0026000E">
        <w:trPr>
          <w:cantSplit/>
          <w:tblHeader/>
        </w:trPr>
        <w:tc>
          <w:tcPr>
            <w:tcW w:w="6917" w:type="dxa"/>
          </w:tcPr>
          <w:p w14:paraId="5F837B6F" w14:textId="40311476" w:rsidR="00891AB9" w:rsidRPr="00CB570C" w:rsidRDefault="00891AB9" w:rsidP="00936461">
            <w:pPr>
              <w:pStyle w:val="TAL"/>
              <w:rPr>
                <w:b/>
                <w:bCs/>
                <w:i/>
                <w:iCs/>
              </w:rPr>
            </w:pPr>
            <w:r w:rsidRPr="00CB570C">
              <w:rPr>
                <w:b/>
                <w:bCs/>
                <w:i/>
                <w:iCs/>
              </w:rPr>
              <w:t>posSRS-</w:t>
            </w:r>
            <w:r w:rsidR="00043714" w:rsidRPr="00CB570C">
              <w:rPr>
                <w:b/>
                <w:bCs/>
                <w:i/>
                <w:iCs/>
              </w:rPr>
              <w:t>Preconfigure</w:t>
            </w:r>
            <w:r w:rsidRPr="00CB570C">
              <w:rPr>
                <w:b/>
                <w:bCs/>
                <w:i/>
                <w:iCs/>
              </w:rPr>
              <w:t>RRC-InactiveInitialUL-BWP-r18</w:t>
            </w:r>
          </w:p>
          <w:p w14:paraId="7B7174F0" w14:textId="07921F2A" w:rsidR="00043714" w:rsidRPr="00CB570C" w:rsidRDefault="00891AB9" w:rsidP="00043714">
            <w:pPr>
              <w:pStyle w:val="TAL"/>
              <w:rPr>
                <w:rFonts w:cs="Arial"/>
              </w:rPr>
            </w:pPr>
            <w:r w:rsidRPr="00CB570C">
              <w:rPr>
                <w:rFonts w:cs="Arial"/>
              </w:rPr>
              <w:t xml:space="preserve">Indicates whether </w:t>
            </w:r>
            <w:r w:rsidR="00043714" w:rsidRPr="00CB570C">
              <w:rPr>
                <w:rFonts w:cs="Arial"/>
              </w:rPr>
              <w:t xml:space="preserve">the </w:t>
            </w:r>
            <w:r w:rsidRPr="00CB570C">
              <w:rPr>
                <w:rFonts w:cs="Arial"/>
              </w:rPr>
              <w:t>UE supports preconfigured SRS with validity area in RRC_INACTIVE for initial BWP.</w:t>
            </w:r>
          </w:p>
          <w:p w14:paraId="60490EAC" w14:textId="0BC23E4A" w:rsidR="00891AB9" w:rsidRPr="00CB570C" w:rsidRDefault="00043714" w:rsidP="00043714">
            <w:pPr>
              <w:pStyle w:val="TAL"/>
              <w:rPr>
                <w:rFonts w:eastAsia="SimSun"/>
                <w:b/>
                <w:bCs/>
                <w:i/>
                <w:iCs/>
                <w:lang w:eastAsia="zh-CN"/>
              </w:rPr>
            </w:pPr>
            <w:r w:rsidRPr="00CB570C">
              <w:rPr>
                <w:rFonts w:cs="Arial"/>
                <w:bCs/>
                <w:iCs/>
                <w:noProof/>
                <w:szCs w:val="18"/>
              </w:rPr>
              <w:t>UE indicating support of this feature shall also indicate</w:t>
            </w:r>
            <w:r w:rsidR="002D4A59" w:rsidRPr="00CB570C">
              <w:rPr>
                <w:rFonts w:cs="Arial"/>
                <w:bCs/>
                <w:iCs/>
                <w:noProof/>
                <w:szCs w:val="18"/>
              </w:rPr>
              <w:t xml:space="preserve"> </w:t>
            </w:r>
            <w:r w:rsidRPr="00CB570C">
              <w:rPr>
                <w:rFonts w:cs="Arial"/>
                <w:bCs/>
                <w:iCs/>
                <w:noProof/>
                <w:szCs w:val="18"/>
              </w:rPr>
              <w:t xml:space="preserve">support of </w:t>
            </w:r>
            <w:r w:rsidRPr="00CB570C">
              <w:rPr>
                <w:rFonts w:cs="Arial"/>
                <w:bCs/>
                <w:i/>
                <w:noProof/>
                <w:szCs w:val="18"/>
              </w:rPr>
              <w:t>posSRS-ValidityAreaRRC-InactiveInitialUL-BWP-r18</w:t>
            </w:r>
            <w:r w:rsidRPr="00CB570C">
              <w:rPr>
                <w:rFonts w:cs="Arial"/>
                <w:bCs/>
                <w:iCs/>
                <w:noProof/>
                <w:szCs w:val="18"/>
              </w:rPr>
              <w:t>.</w:t>
            </w:r>
          </w:p>
        </w:tc>
        <w:tc>
          <w:tcPr>
            <w:tcW w:w="709" w:type="dxa"/>
          </w:tcPr>
          <w:p w14:paraId="6DC4D98A" w14:textId="2BC86A16" w:rsidR="00891AB9" w:rsidRPr="00CB570C" w:rsidRDefault="00891AB9" w:rsidP="00891AB9">
            <w:pPr>
              <w:pStyle w:val="TAL"/>
              <w:jc w:val="center"/>
              <w:rPr>
                <w:bCs/>
                <w:iCs/>
              </w:rPr>
            </w:pPr>
            <w:r w:rsidRPr="00CB570C">
              <w:t>Band</w:t>
            </w:r>
          </w:p>
        </w:tc>
        <w:tc>
          <w:tcPr>
            <w:tcW w:w="567" w:type="dxa"/>
          </w:tcPr>
          <w:p w14:paraId="33DA630B" w14:textId="429A87C3" w:rsidR="00891AB9" w:rsidRPr="00CB570C" w:rsidRDefault="00891AB9" w:rsidP="00891AB9">
            <w:pPr>
              <w:pStyle w:val="TAL"/>
              <w:jc w:val="center"/>
              <w:rPr>
                <w:bCs/>
                <w:iCs/>
              </w:rPr>
            </w:pPr>
            <w:r w:rsidRPr="00CB570C">
              <w:t>No</w:t>
            </w:r>
          </w:p>
        </w:tc>
        <w:tc>
          <w:tcPr>
            <w:tcW w:w="709" w:type="dxa"/>
          </w:tcPr>
          <w:p w14:paraId="5C1663A7" w14:textId="3D571F67" w:rsidR="00891AB9" w:rsidRPr="00CB570C" w:rsidRDefault="00891AB9" w:rsidP="00891AB9">
            <w:pPr>
              <w:pStyle w:val="TAL"/>
              <w:jc w:val="center"/>
              <w:rPr>
                <w:bCs/>
                <w:iCs/>
              </w:rPr>
            </w:pPr>
            <w:r w:rsidRPr="00CB570C">
              <w:t>N/A</w:t>
            </w:r>
          </w:p>
        </w:tc>
        <w:tc>
          <w:tcPr>
            <w:tcW w:w="728" w:type="dxa"/>
          </w:tcPr>
          <w:p w14:paraId="61F9E285" w14:textId="525C8AE8" w:rsidR="00891AB9" w:rsidRPr="00CB570C" w:rsidRDefault="00891AB9" w:rsidP="00891AB9">
            <w:pPr>
              <w:pStyle w:val="TAL"/>
              <w:jc w:val="center"/>
              <w:rPr>
                <w:bCs/>
                <w:iCs/>
              </w:rPr>
            </w:pPr>
            <w:r w:rsidRPr="00CB570C">
              <w:t>N/A</w:t>
            </w:r>
          </w:p>
        </w:tc>
      </w:tr>
      <w:tr w:rsidR="00CB570C" w:rsidRPr="00CB570C" w14:paraId="296190D7" w14:textId="77777777" w:rsidTr="0026000E">
        <w:trPr>
          <w:cantSplit/>
          <w:tblHeader/>
        </w:trPr>
        <w:tc>
          <w:tcPr>
            <w:tcW w:w="6917" w:type="dxa"/>
          </w:tcPr>
          <w:p w14:paraId="4349D3FA" w14:textId="39C0D5F2" w:rsidR="00891AB9" w:rsidRPr="00CB570C" w:rsidRDefault="00891AB9" w:rsidP="00936461">
            <w:pPr>
              <w:pStyle w:val="TAL"/>
              <w:rPr>
                <w:b/>
                <w:bCs/>
                <w:i/>
                <w:iCs/>
              </w:rPr>
            </w:pPr>
            <w:r w:rsidRPr="00CB570C">
              <w:rPr>
                <w:b/>
                <w:bCs/>
                <w:i/>
                <w:iCs/>
              </w:rPr>
              <w:t>posSRS-</w:t>
            </w:r>
            <w:r w:rsidR="00043714" w:rsidRPr="00CB570C">
              <w:rPr>
                <w:b/>
                <w:bCs/>
                <w:i/>
                <w:iCs/>
              </w:rPr>
              <w:t>Preconfigure</w:t>
            </w:r>
            <w:r w:rsidRPr="00CB570C">
              <w:rPr>
                <w:b/>
                <w:bCs/>
                <w:i/>
                <w:iCs/>
              </w:rPr>
              <w:t>RRC-InactiveOutsideInitialUL-BWP-r18</w:t>
            </w:r>
          </w:p>
          <w:p w14:paraId="1F4E812D" w14:textId="4CFE251C" w:rsidR="00043714" w:rsidRPr="00CB570C" w:rsidRDefault="00891AB9" w:rsidP="00043714">
            <w:pPr>
              <w:pStyle w:val="TAL"/>
              <w:rPr>
                <w:rFonts w:cs="Arial"/>
              </w:rPr>
            </w:pPr>
            <w:r w:rsidRPr="00CB570C">
              <w:rPr>
                <w:rFonts w:cs="Arial"/>
              </w:rPr>
              <w:t xml:space="preserve">Indicates whether </w:t>
            </w:r>
            <w:r w:rsidR="00043714" w:rsidRPr="00CB570C">
              <w:rPr>
                <w:rFonts w:cs="Arial"/>
              </w:rPr>
              <w:t xml:space="preserve">the </w:t>
            </w:r>
            <w:r w:rsidRPr="00CB570C">
              <w:rPr>
                <w:rFonts w:cs="Arial"/>
              </w:rPr>
              <w:t>UE supports preconfigured SRS with validity area in RRC_INACTIVE outside initial BWP.</w:t>
            </w:r>
          </w:p>
          <w:p w14:paraId="5F3A91CB" w14:textId="627EEE83" w:rsidR="00891AB9" w:rsidRPr="00CB570C" w:rsidRDefault="00043714" w:rsidP="00043714">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posSRS-ValidityAreaRRC-InactiveOutsideInitialUL-BWP-r18</w:t>
            </w:r>
            <w:r w:rsidRPr="00CB570C">
              <w:rPr>
                <w:rFonts w:cs="Arial"/>
                <w:bCs/>
                <w:iCs/>
                <w:noProof/>
                <w:szCs w:val="18"/>
              </w:rPr>
              <w:t>.</w:t>
            </w:r>
          </w:p>
        </w:tc>
        <w:tc>
          <w:tcPr>
            <w:tcW w:w="709" w:type="dxa"/>
          </w:tcPr>
          <w:p w14:paraId="64F7F5F4" w14:textId="3697E53E" w:rsidR="00891AB9" w:rsidRPr="00CB570C" w:rsidRDefault="00891AB9" w:rsidP="00891AB9">
            <w:pPr>
              <w:pStyle w:val="TAL"/>
              <w:jc w:val="center"/>
              <w:rPr>
                <w:bCs/>
                <w:iCs/>
              </w:rPr>
            </w:pPr>
            <w:r w:rsidRPr="00CB570C">
              <w:rPr>
                <w:rFonts w:cs="Arial"/>
              </w:rPr>
              <w:t>Band</w:t>
            </w:r>
          </w:p>
        </w:tc>
        <w:tc>
          <w:tcPr>
            <w:tcW w:w="567" w:type="dxa"/>
          </w:tcPr>
          <w:p w14:paraId="17A39059" w14:textId="7C4239F0" w:rsidR="00891AB9" w:rsidRPr="00CB570C" w:rsidRDefault="00891AB9" w:rsidP="00891AB9">
            <w:pPr>
              <w:pStyle w:val="TAL"/>
              <w:jc w:val="center"/>
              <w:rPr>
                <w:bCs/>
                <w:iCs/>
              </w:rPr>
            </w:pPr>
            <w:r w:rsidRPr="00CB570C">
              <w:rPr>
                <w:rFonts w:cs="Arial"/>
              </w:rPr>
              <w:t>No</w:t>
            </w:r>
          </w:p>
        </w:tc>
        <w:tc>
          <w:tcPr>
            <w:tcW w:w="709" w:type="dxa"/>
          </w:tcPr>
          <w:p w14:paraId="78E55FB9" w14:textId="13B5A8CC" w:rsidR="00891AB9" w:rsidRPr="00CB570C" w:rsidRDefault="00891AB9" w:rsidP="00891AB9">
            <w:pPr>
              <w:pStyle w:val="TAL"/>
              <w:jc w:val="center"/>
              <w:rPr>
                <w:bCs/>
                <w:iCs/>
              </w:rPr>
            </w:pPr>
            <w:r w:rsidRPr="00CB570C">
              <w:rPr>
                <w:rFonts w:cs="Arial"/>
              </w:rPr>
              <w:t>N/A</w:t>
            </w:r>
          </w:p>
        </w:tc>
        <w:tc>
          <w:tcPr>
            <w:tcW w:w="728" w:type="dxa"/>
          </w:tcPr>
          <w:p w14:paraId="129641A8" w14:textId="3B195048" w:rsidR="00891AB9" w:rsidRPr="00CB570C" w:rsidRDefault="00891AB9" w:rsidP="00891AB9">
            <w:pPr>
              <w:pStyle w:val="TAL"/>
              <w:jc w:val="center"/>
              <w:rPr>
                <w:bCs/>
                <w:iCs/>
              </w:rPr>
            </w:pPr>
            <w:r w:rsidRPr="00CB570C">
              <w:rPr>
                <w:rFonts w:cs="Arial"/>
              </w:rPr>
              <w:t>N/A</w:t>
            </w:r>
          </w:p>
        </w:tc>
      </w:tr>
      <w:tr w:rsidR="00CB570C" w:rsidRPr="00CB570C" w14:paraId="60CF7B4E" w14:textId="77777777" w:rsidTr="0026000E">
        <w:trPr>
          <w:cantSplit/>
          <w:tblHeader/>
        </w:trPr>
        <w:tc>
          <w:tcPr>
            <w:tcW w:w="6917" w:type="dxa"/>
          </w:tcPr>
          <w:p w14:paraId="7E6AA21D" w14:textId="77777777" w:rsidR="00043714" w:rsidRPr="00CB570C" w:rsidRDefault="00043714" w:rsidP="00043714">
            <w:pPr>
              <w:pStyle w:val="TAL"/>
              <w:rPr>
                <w:b/>
                <w:bCs/>
                <w:i/>
                <w:iCs/>
              </w:rPr>
            </w:pPr>
            <w:bookmarkStart w:id="20" w:name="_Hlk159175798"/>
            <w:r w:rsidRPr="00CB570C">
              <w:rPr>
                <w:b/>
                <w:bCs/>
                <w:i/>
                <w:iCs/>
              </w:rPr>
              <w:t>posSRS-ValidityAreaRRC-InactiveInitialUL-BWP-r18</w:t>
            </w:r>
          </w:p>
          <w:bookmarkEnd w:id="20"/>
          <w:p w14:paraId="5BDA2121" w14:textId="77777777" w:rsidR="00043714" w:rsidRPr="00CB570C" w:rsidRDefault="00043714" w:rsidP="00043714">
            <w:pPr>
              <w:pStyle w:val="TAL"/>
              <w:rPr>
                <w:rFonts w:cs="Arial"/>
                <w:bCs/>
                <w:iCs/>
                <w:noProof/>
                <w:szCs w:val="18"/>
              </w:rPr>
            </w:pPr>
            <w:r w:rsidRPr="00CB570C">
              <w:rPr>
                <w:rFonts w:cs="Arial"/>
                <w:bCs/>
                <w:iCs/>
                <w:noProof/>
                <w:szCs w:val="18"/>
              </w:rPr>
              <w:t>Indicates whether the UE support SRS for positioning configuration in multi cells in RRC_INACTIVE for initial BWP.</w:t>
            </w:r>
          </w:p>
          <w:p w14:paraId="5A35CCB9" w14:textId="77777777" w:rsidR="00043714" w:rsidRPr="00CB570C" w:rsidRDefault="00043714" w:rsidP="00043714">
            <w:pPr>
              <w:pStyle w:val="TAL"/>
              <w:rPr>
                <w:rFonts w:cs="Arial"/>
                <w:bCs/>
                <w:iCs/>
                <w:noProof/>
                <w:szCs w:val="18"/>
              </w:rPr>
            </w:pPr>
          </w:p>
          <w:p w14:paraId="0665345E" w14:textId="5CFBB7F6" w:rsidR="00043714" w:rsidRPr="00CB570C" w:rsidRDefault="00043714" w:rsidP="00043714">
            <w:pPr>
              <w:pStyle w:val="TAL"/>
              <w:rPr>
                <w:b/>
                <w:bCs/>
                <w:i/>
                <w:iCs/>
              </w:rPr>
            </w:pPr>
            <w:r w:rsidRPr="00CB570C">
              <w:rPr>
                <w:rFonts w:cs="Arial"/>
                <w:bCs/>
                <w:iCs/>
                <w:noProof/>
                <w:szCs w:val="18"/>
              </w:rPr>
              <w:t xml:space="preserve">UE indicating support of this feature shall also indicate support of </w:t>
            </w:r>
            <w:r w:rsidRPr="00CB570C">
              <w:rPr>
                <w:i/>
                <w:iCs/>
              </w:rPr>
              <w:t>posSRS-RRC-Inactive-InInitialUL-BWP</w:t>
            </w:r>
            <w:r w:rsidRPr="00CB570C">
              <w:rPr>
                <w:rFonts w:cs="Arial"/>
                <w:bCs/>
                <w:i/>
                <w:noProof/>
                <w:szCs w:val="18"/>
              </w:rPr>
              <w:t>-r17.</w:t>
            </w:r>
          </w:p>
        </w:tc>
        <w:tc>
          <w:tcPr>
            <w:tcW w:w="709" w:type="dxa"/>
          </w:tcPr>
          <w:p w14:paraId="7396B590" w14:textId="3FCD41A4" w:rsidR="00043714" w:rsidRPr="00CB570C" w:rsidRDefault="00043714" w:rsidP="00043714">
            <w:pPr>
              <w:pStyle w:val="TAL"/>
              <w:jc w:val="center"/>
              <w:rPr>
                <w:rFonts w:cs="Arial"/>
              </w:rPr>
            </w:pPr>
            <w:r w:rsidRPr="00CB570C">
              <w:rPr>
                <w:rFonts w:cs="Arial"/>
              </w:rPr>
              <w:t>Band</w:t>
            </w:r>
          </w:p>
        </w:tc>
        <w:tc>
          <w:tcPr>
            <w:tcW w:w="567" w:type="dxa"/>
          </w:tcPr>
          <w:p w14:paraId="77C05716" w14:textId="405C1249" w:rsidR="00043714" w:rsidRPr="00CB570C" w:rsidRDefault="00043714" w:rsidP="00043714">
            <w:pPr>
              <w:pStyle w:val="TAL"/>
              <w:jc w:val="center"/>
              <w:rPr>
                <w:rFonts w:cs="Arial"/>
              </w:rPr>
            </w:pPr>
            <w:r w:rsidRPr="00CB570C">
              <w:rPr>
                <w:rFonts w:cs="Arial"/>
              </w:rPr>
              <w:t>No</w:t>
            </w:r>
          </w:p>
        </w:tc>
        <w:tc>
          <w:tcPr>
            <w:tcW w:w="709" w:type="dxa"/>
          </w:tcPr>
          <w:p w14:paraId="28D9D7E9" w14:textId="27364EF7" w:rsidR="00043714" w:rsidRPr="00CB570C" w:rsidRDefault="00043714" w:rsidP="00043714">
            <w:pPr>
              <w:pStyle w:val="TAL"/>
              <w:jc w:val="center"/>
              <w:rPr>
                <w:rFonts w:cs="Arial"/>
              </w:rPr>
            </w:pPr>
            <w:r w:rsidRPr="00CB570C">
              <w:rPr>
                <w:rFonts w:cs="Arial"/>
              </w:rPr>
              <w:t>N/A</w:t>
            </w:r>
          </w:p>
        </w:tc>
        <w:tc>
          <w:tcPr>
            <w:tcW w:w="728" w:type="dxa"/>
          </w:tcPr>
          <w:p w14:paraId="483CD54B" w14:textId="69802867" w:rsidR="00043714" w:rsidRPr="00CB570C" w:rsidRDefault="00043714" w:rsidP="00043714">
            <w:pPr>
              <w:pStyle w:val="TAL"/>
              <w:jc w:val="center"/>
              <w:rPr>
                <w:rFonts w:cs="Arial"/>
              </w:rPr>
            </w:pPr>
            <w:r w:rsidRPr="00CB570C">
              <w:rPr>
                <w:rFonts w:cs="Arial"/>
              </w:rPr>
              <w:t>N/A</w:t>
            </w:r>
          </w:p>
        </w:tc>
      </w:tr>
      <w:tr w:rsidR="00CB570C" w:rsidRPr="00CB570C" w14:paraId="1B5BCCDF" w14:textId="77777777" w:rsidTr="0026000E">
        <w:trPr>
          <w:cantSplit/>
          <w:tblHeader/>
        </w:trPr>
        <w:tc>
          <w:tcPr>
            <w:tcW w:w="6917" w:type="dxa"/>
          </w:tcPr>
          <w:p w14:paraId="749AECFA" w14:textId="77777777" w:rsidR="00043714" w:rsidRPr="00CB570C" w:rsidRDefault="00043714" w:rsidP="00043714">
            <w:pPr>
              <w:pStyle w:val="TAL"/>
              <w:rPr>
                <w:b/>
                <w:bCs/>
                <w:i/>
                <w:iCs/>
              </w:rPr>
            </w:pPr>
            <w:bookmarkStart w:id="21" w:name="_Hlk159175825"/>
            <w:r w:rsidRPr="00CB570C">
              <w:rPr>
                <w:b/>
                <w:bCs/>
                <w:i/>
                <w:iCs/>
              </w:rPr>
              <w:t>posSRS-ValidityAreaRRC-InactiveOutsideInitialUL-BWP-r18</w:t>
            </w:r>
          </w:p>
          <w:bookmarkEnd w:id="21"/>
          <w:p w14:paraId="768232CB" w14:textId="77777777" w:rsidR="00043714" w:rsidRPr="00CB570C" w:rsidRDefault="00043714" w:rsidP="00043714">
            <w:pPr>
              <w:pStyle w:val="TAL"/>
              <w:rPr>
                <w:rFonts w:cs="Arial"/>
                <w:bCs/>
                <w:iCs/>
                <w:noProof/>
                <w:szCs w:val="18"/>
              </w:rPr>
            </w:pPr>
            <w:r w:rsidRPr="00CB570C">
              <w:rPr>
                <w:rFonts w:cs="Arial"/>
                <w:bCs/>
                <w:iCs/>
                <w:noProof/>
                <w:szCs w:val="18"/>
              </w:rPr>
              <w:t>Indicates whether the UE supports SRS for positioning configuration in multi cells in RRC_INACTIVE outside initial BWP.</w:t>
            </w:r>
          </w:p>
          <w:p w14:paraId="7BE39F3C" w14:textId="77777777" w:rsidR="00043714" w:rsidRPr="00CB570C" w:rsidRDefault="00043714" w:rsidP="00043714">
            <w:pPr>
              <w:pStyle w:val="TAL"/>
              <w:rPr>
                <w:rFonts w:cs="Arial"/>
                <w:bCs/>
                <w:iCs/>
                <w:noProof/>
                <w:szCs w:val="18"/>
              </w:rPr>
            </w:pPr>
          </w:p>
          <w:p w14:paraId="5F54EDBC" w14:textId="6660CCFC" w:rsidR="00043714" w:rsidRPr="00CB570C" w:rsidRDefault="00043714" w:rsidP="00043714">
            <w:pPr>
              <w:pStyle w:val="TAL"/>
              <w:rPr>
                <w:b/>
                <w:bCs/>
                <w:i/>
                <w:iCs/>
              </w:rPr>
            </w:pPr>
            <w:r w:rsidRPr="00CB570C">
              <w:rPr>
                <w:rFonts w:cs="Arial"/>
                <w:bCs/>
                <w:iCs/>
                <w:noProof/>
                <w:szCs w:val="18"/>
              </w:rPr>
              <w:t xml:space="preserve">UE indicating support of this feature shall also indicate support of </w:t>
            </w:r>
            <w:r w:rsidRPr="00CB570C">
              <w:rPr>
                <w:i/>
                <w:iCs/>
              </w:rPr>
              <w:t xml:space="preserve">posSRS-RRC-Inactive-OutsideInitialUL-BWP-r17 </w:t>
            </w:r>
            <w:r w:rsidRPr="00CB570C">
              <w:t xml:space="preserve">and </w:t>
            </w:r>
            <w:r w:rsidRPr="00CB570C">
              <w:rPr>
                <w:i/>
                <w:iCs/>
              </w:rPr>
              <w:t>posSRS-ValidityAreaRRC-InactiveInitialUL-BWP-r18.</w:t>
            </w:r>
          </w:p>
        </w:tc>
        <w:tc>
          <w:tcPr>
            <w:tcW w:w="709" w:type="dxa"/>
          </w:tcPr>
          <w:p w14:paraId="58313636" w14:textId="2AA4DA0E" w:rsidR="00043714" w:rsidRPr="00CB570C" w:rsidRDefault="00043714" w:rsidP="00043714">
            <w:pPr>
              <w:pStyle w:val="TAL"/>
              <w:jc w:val="center"/>
              <w:rPr>
                <w:rFonts w:cs="Arial"/>
              </w:rPr>
            </w:pPr>
            <w:r w:rsidRPr="00CB570C">
              <w:rPr>
                <w:rFonts w:cs="Arial"/>
              </w:rPr>
              <w:t>Band</w:t>
            </w:r>
          </w:p>
        </w:tc>
        <w:tc>
          <w:tcPr>
            <w:tcW w:w="567" w:type="dxa"/>
          </w:tcPr>
          <w:p w14:paraId="72F9AB8D" w14:textId="114E2441" w:rsidR="00043714" w:rsidRPr="00CB570C" w:rsidRDefault="00043714" w:rsidP="00043714">
            <w:pPr>
              <w:pStyle w:val="TAL"/>
              <w:jc w:val="center"/>
              <w:rPr>
                <w:rFonts w:cs="Arial"/>
              </w:rPr>
            </w:pPr>
            <w:r w:rsidRPr="00CB570C">
              <w:rPr>
                <w:rFonts w:cs="Arial"/>
              </w:rPr>
              <w:t>No</w:t>
            </w:r>
          </w:p>
        </w:tc>
        <w:tc>
          <w:tcPr>
            <w:tcW w:w="709" w:type="dxa"/>
          </w:tcPr>
          <w:p w14:paraId="6F373CAD" w14:textId="7DD18AEE" w:rsidR="00043714" w:rsidRPr="00CB570C" w:rsidRDefault="00043714" w:rsidP="00043714">
            <w:pPr>
              <w:pStyle w:val="TAL"/>
              <w:jc w:val="center"/>
              <w:rPr>
                <w:rFonts w:cs="Arial"/>
              </w:rPr>
            </w:pPr>
            <w:r w:rsidRPr="00CB570C">
              <w:rPr>
                <w:rFonts w:cs="Arial"/>
              </w:rPr>
              <w:t>N/A</w:t>
            </w:r>
          </w:p>
        </w:tc>
        <w:tc>
          <w:tcPr>
            <w:tcW w:w="728" w:type="dxa"/>
          </w:tcPr>
          <w:p w14:paraId="351FADD0" w14:textId="6ACBCAF0" w:rsidR="00043714" w:rsidRPr="00CB570C" w:rsidRDefault="00043714" w:rsidP="00043714">
            <w:pPr>
              <w:pStyle w:val="TAL"/>
              <w:jc w:val="center"/>
              <w:rPr>
                <w:rFonts w:cs="Arial"/>
              </w:rPr>
            </w:pPr>
            <w:r w:rsidRPr="00CB570C">
              <w:rPr>
                <w:rFonts w:cs="Arial"/>
              </w:rPr>
              <w:t>N/A</w:t>
            </w:r>
          </w:p>
        </w:tc>
      </w:tr>
      <w:tr w:rsidR="00CB570C" w:rsidRPr="00CB570C" w14:paraId="4421FCFA" w14:textId="77777777" w:rsidTr="0026000E">
        <w:trPr>
          <w:cantSplit/>
          <w:tblHeader/>
        </w:trPr>
        <w:tc>
          <w:tcPr>
            <w:tcW w:w="6917" w:type="dxa"/>
          </w:tcPr>
          <w:p w14:paraId="5529C082" w14:textId="77777777" w:rsidR="00891AB9" w:rsidRPr="00CB570C" w:rsidRDefault="00891AB9" w:rsidP="00936461">
            <w:pPr>
              <w:pStyle w:val="TAL"/>
              <w:rPr>
                <w:b/>
                <w:bCs/>
                <w:i/>
                <w:iCs/>
              </w:rPr>
            </w:pPr>
            <w:r w:rsidRPr="00CB570C">
              <w:rPr>
                <w:b/>
                <w:bCs/>
                <w:i/>
                <w:iCs/>
              </w:rPr>
              <w:t>posUE-TA-AutoAdjustment-r18</w:t>
            </w:r>
          </w:p>
          <w:p w14:paraId="1FDA170F" w14:textId="77777777" w:rsidR="006A484E" w:rsidRPr="00CB570C" w:rsidRDefault="00891AB9" w:rsidP="006A484E">
            <w:pPr>
              <w:pStyle w:val="TAL"/>
              <w:rPr>
                <w:rFonts w:cs="Arial"/>
              </w:rPr>
            </w:pPr>
            <w:r w:rsidRPr="00CB570C">
              <w:rPr>
                <w:rFonts w:cs="Arial"/>
              </w:rPr>
              <w:t xml:space="preserve">Indicates whether </w:t>
            </w:r>
            <w:r w:rsidR="006A484E" w:rsidRPr="00CB570C">
              <w:rPr>
                <w:rFonts w:cs="Arial"/>
              </w:rPr>
              <w:t xml:space="preserve">the </w:t>
            </w:r>
            <w:r w:rsidRPr="00CB570C">
              <w:rPr>
                <w:rFonts w:cs="Arial"/>
              </w:rPr>
              <w:t>UE supports autonomous TA adjustment when cell-reselection happens.</w:t>
            </w:r>
          </w:p>
          <w:p w14:paraId="65ADA040" w14:textId="0CB35905" w:rsidR="00891AB9" w:rsidRPr="00CB570C" w:rsidRDefault="006A484E" w:rsidP="006A484E">
            <w:pPr>
              <w:pStyle w:val="TAL"/>
              <w:rPr>
                <w:rFonts w:eastAsia="SimSun"/>
                <w:b/>
                <w:bCs/>
                <w:i/>
                <w:iCs/>
                <w:lang w:eastAsia="zh-CN"/>
              </w:rPr>
            </w:pPr>
            <w:r w:rsidRPr="00CB570C">
              <w:rPr>
                <w:rFonts w:cs="Arial"/>
                <w:bCs/>
                <w:iCs/>
                <w:noProof/>
                <w:szCs w:val="18"/>
              </w:rPr>
              <w:t xml:space="preserve">UE indicating support of this feature shall also indicate support of </w:t>
            </w:r>
            <w:r w:rsidRPr="00CB570C">
              <w:rPr>
                <w:rFonts w:cs="Arial"/>
                <w:bCs/>
                <w:i/>
                <w:noProof/>
                <w:szCs w:val="18"/>
              </w:rPr>
              <w:t>posSRS-ValidityAreaRRC-InactiveInitialUL-BWP-r18.</w:t>
            </w:r>
          </w:p>
        </w:tc>
        <w:tc>
          <w:tcPr>
            <w:tcW w:w="709" w:type="dxa"/>
          </w:tcPr>
          <w:p w14:paraId="50E9B042" w14:textId="33A636D5" w:rsidR="00891AB9" w:rsidRPr="00CB570C" w:rsidRDefault="00891AB9" w:rsidP="00891AB9">
            <w:pPr>
              <w:pStyle w:val="TAL"/>
              <w:jc w:val="center"/>
              <w:rPr>
                <w:bCs/>
                <w:iCs/>
              </w:rPr>
            </w:pPr>
            <w:r w:rsidRPr="00CB570C">
              <w:rPr>
                <w:rFonts w:cs="Arial"/>
              </w:rPr>
              <w:t>Band</w:t>
            </w:r>
          </w:p>
        </w:tc>
        <w:tc>
          <w:tcPr>
            <w:tcW w:w="567" w:type="dxa"/>
          </w:tcPr>
          <w:p w14:paraId="301BBB3B" w14:textId="0A924972" w:rsidR="00891AB9" w:rsidRPr="00CB570C" w:rsidRDefault="00891AB9" w:rsidP="00891AB9">
            <w:pPr>
              <w:pStyle w:val="TAL"/>
              <w:jc w:val="center"/>
              <w:rPr>
                <w:bCs/>
                <w:iCs/>
              </w:rPr>
            </w:pPr>
            <w:r w:rsidRPr="00CB570C">
              <w:rPr>
                <w:rFonts w:cs="Arial"/>
              </w:rPr>
              <w:t>No</w:t>
            </w:r>
          </w:p>
        </w:tc>
        <w:tc>
          <w:tcPr>
            <w:tcW w:w="709" w:type="dxa"/>
          </w:tcPr>
          <w:p w14:paraId="32EA8573" w14:textId="29185981" w:rsidR="00891AB9" w:rsidRPr="00CB570C" w:rsidRDefault="00891AB9" w:rsidP="00891AB9">
            <w:pPr>
              <w:pStyle w:val="TAL"/>
              <w:jc w:val="center"/>
              <w:rPr>
                <w:bCs/>
                <w:iCs/>
              </w:rPr>
            </w:pPr>
            <w:r w:rsidRPr="00CB570C">
              <w:rPr>
                <w:rFonts w:cs="Arial"/>
              </w:rPr>
              <w:t>N/A</w:t>
            </w:r>
          </w:p>
        </w:tc>
        <w:tc>
          <w:tcPr>
            <w:tcW w:w="728" w:type="dxa"/>
          </w:tcPr>
          <w:p w14:paraId="6A0E5D66" w14:textId="262E8175" w:rsidR="00891AB9" w:rsidRPr="00CB570C" w:rsidRDefault="00891AB9" w:rsidP="00891AB9">
            <w:pPr>
              <w:pStyle w:val="TAL"/>
              <w:jc w:val="center"/>
              <w:rPr>
                <w:bCs/>
                <w:iCs/>
              </w:rPr>
            </w:pPr>
            <w:r w:rsidRPr="00CB570C">
              <w:rPr>
                <w:rFonts w:cs="Arial"/>
              </w:rPr>
              <w:t>N/A</w:t>
            </w:r>
          </w:p>
        </w:tc>
      </w:tr>
      <w:tr w:rsidR="00CB570C" w:rsidRPr="00CB570C" w14:paraId="0CA16893" w14:textId="77777777" w:rsidTr="0026000E">
        <w:trPr>
          <w:cantSplit/>
          <w:tblHeader/>
        </w:trPr>
        <w:tc>
          <w:tcPr>
            <w:tcW w:w="6917" w:type="dxa"/>
          </w:tcPr>
          <w:p w14:paraId="6274C39E" w14:textId="77777777" w:rsidR="00043714" w:rsidRPr="00CB570C" w:rsidRDefault="00043714" w:rsidP="00043714">
            <w:pPr>
              <w:pStyle w:val="TAL"/>
              <w:rPr>
                <w:b/>
                <w:i/>
              </w:rPr>
            </w:pPr>
            <w:r w:rsidRPr="00CB570C">
              <w:rPr>
                <w:b/>
                <w:i/>
              </w:rPr>
              <w:t>powerAdaptation-CSI-Feedback-r18</w:t>
            </w:r>
          </w:p>
          <w:p w14:paraId="3481662E"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periodic CSI reporting and single-panel type 1 codebook. The UE supports </w:t>
            </w:r>
            <w:r w:rsidRPr="00CB570C">
              <w:rPr>
                <w:rFonts w:eastAsiaTheme="minorEastAsia" w:cs="Arial"/>
                <w:szCs w:val="18"/>
                <w:lang w:eastAsia="zh-CN"/>
              </w:rPr>
              <w:t>CSI feedback based on CSI report sub-configuration(s), each containing one power offset for periodic CSI reporting.</w:t>
            </w:r>
            <w:r w:rsidRPr="00CB570C">
              <w:rPr>
                <w:rFonts w:eastAsia="SimSun" w:cs="Arial"/>
                <w:szCs w:val="18"/>
                <w:lang w:eastAsia="zh-CN"/>
              </w:rPr>
              <w:t xml:space="preserve"> This capability signaling comprises the following parameters:</w:t>
            </w:r>
          </w:p>
          <w:p w14:paraId="6339CE1F"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3BA56C2E"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5433F049"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6795F69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total number of periodic CSI reporting settings without sub-configurations plus the total number of sub-configurations across periodic CSI report settings with sub-configurations per BWP</w:t>
            </w:r>
            <w:r w:rsidRPr="00CB570C">
              <w:rPr>
                <w:rFonts w:ascii="Arial" w:hAnsi="Arial" w:cs="Arial"/>
                <w:sz w:val="18"/>
                <w:szCs w:val="18"/>
              </w:rPr>
              <w:t>.</w:t>
            </w:r>
          </w:p>
          <w:p w14:paraId="1EEA30FB" w14:textId="7F22B38E" w:rsidR="00043714" w:rsidRPr="00CB570C" w:rsidRDefault="00043714" w:rsidP="00043714">
            <w:pPr>
              <w:pStyle w:val="TAL"/>
              <w:rPr>
                <w:b/>
                <w:bCs/>
                <w:i/>
                <w:iCs/>
              </w:rPr>
            </w:pPr>
            <w:r w:rsidRPr="00CB570C">
              <w:rPr>
                <w:rFonts w:cs="Arial"/>
                <w:szCs w:val="18"/>
              </w:rPr>
              <w:t>FFS on prerequisite.</w:t>
            </w:r>
          </w:p>
        </w:tc>
        <w:tc>
          <w:tcPr>
            <w:tcW w:w="709" w:type="dxa"/>
          </w:tcPr>
          <w:p w14:paraId="1965D93D" w14:textId="714F5C93" w:rsidR="00043714" w:rsidRPr="00CB570C" w:rsidRDefault="00043714" w:rsidP="00043714">
            <w:pPr>
              <w:pStyle w:val="TAL"/>
              <w:jc w:val="center"/>
              <w:rPr>
                <w:rFonts w:cs="Arial"/>
              </w:rPr>
            </w:pPr>
            <w:r w:rsidRPr="00CB570C">
              <w:t>Band</w:t>
            </w:r>
          </w:p>
        </w:tc>
        <w:tc>
          <w:tcPr>
            <w:tcW w:w="567" w:type="dxa"/>
          </w:tcPr>
          <w:p w14:paraId="734BBAA5" w14:textId="0C9F5556" w:rsidR="00043714" w:rsidRPr="00CB570C" w:rsidRDefault="00043714" w:rsidP="00043714">
            <w:pPr>
              <w:pStyle w:val="TAL"/>
              <w:jc w:val="center"/>
              <w:rPr>
                <w:rFonts w:cs="Arial"/>
              </w:rPr>
            </w:pPr>
            <w:r w:rsidRPr="00CB570C">
              <w:t>No</w:t>
            </w:r>
          </w:p>
        </w:tc>
        <w:tc>
          <w:tcPr>
            <w:tcW w:w="709" w:type="dxa"/>
          </w:tcPr>
          <w:p w14:paraId="3B4442B4" w14:textId="5799874D" w:rsidR="00043714" w:rsidRPr="00CB570C" w:rsidRDefault="00043714" w:rsidP="00043714">
            <w:pPr>
              <w:pStyle w:val="TAL"/>
              <w:jc w:val="center"/>
              <w:rPr>
                <w:rFonts w:cs="Arial"/>
              </w:rPr>
            </w:pPr>
            <w:r w:rsidRPr="00CB570C">
              <w:t>N/A</w:t>
            </w:r>
          </w:p>
        </w:tc>
        <w:tc>
          <w:tcPr>
            <w:tcW w:w="728" w:type="dxa"/>
          </w:tcPr>
          <w:p w14:paraId="44BFC97C" w14:textId="37E8849E" w:rsidR="00043714" w:rsidRPr="00CB570C" w:rsidRDefault="00043714" w:rsidP="00043714">
            <w:pPr>
              <w:pStyle w:val="TAL"/>
              <w:jc w:val="center"/>
              <w:rPr>
                <w:rFonts w:cs="Arial"/>
              </w:rPr>
            </w:pPr>
            <w:r w:rsidRPr="00CB570C">
              <w:t>N/A</w:t>
            </w:r>
          </w:p>
        </w:tc>
      </w:tr>
      <w:tr w:rsidR="00CB570C" w:rsidRPr="00CB570C" w14:paraId="6D6EC389" w14:textId="77777777" w:rsidTr="0026000E">
        <w:trPr>
          <w:cantSplit/>
          <w:tblHeader/>
        </w:trPr>
        <w:tc>
          <w:tcPr>
            <w:tcW w:w="6917" w:type="dxa"/>
          </w:tcPr>
          <w:p w14:paraId="6E346D99" w14:textId="77777777" w:rsidR="00043714" w:rsidRPr="00CB570C" w:rsidRDefault="00043714" w:rsidP="00043714">
            <w:pPr>
              <w:pStyle w:val="TAL"/>
              <w:rPr>
                <w:b/>
                <w:i/>
              </w:rPr>
            </w:pPr>
            <w:r w:rsidRPr="00CB570C">
              <w:rPr>
                <w:b/>
                <w:i/>
              </w:rPr>
              <w:lastRenderedPageBreak/>
              <w:t>powerAdaptation-CSI-FeedbackAperiodic-r18</w:t>
            </w:r>
          </w:p>
          <w:p w14:paraId="6C5D7C5E"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aperiodic CSI reporting and single-panel type 1 codebook. The UE supports </w:t>
            </w:r>
            <w:r w:rsidRPr="00CB570C">
              <w:rPr>
                <w:rFonts w:eastAsiaTheme="minorEastAsia" w:cs="Arial"/>
                <w:szCs w:val="18"/>
                <w:lang w:eastAsia="zh-CN"/>
              </w:rPr>
              <w:t>CSI feedback based on CSI report sub-configuration(s), each containing one power offset for aperiodic CSI reporting</w:t>
            </w:r>
            <w:r w:rsidRPr="00CB570C">
              <w:rPr>
                <w:rFonts w:eastAsia="SimSun" w:cs="Arial"/>
                <w:szCs w:val="18"/>
                <w:lang w:eastAsia="zh-CN"/>
              </w:rPr>
              <w:t>. This capability signaling comprises the following parameters:</w:t>
            </w:r>
          </w:p>
          <w:p w14:paraId="597910AB"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148146F7"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E8C393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247BB16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851554C"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w:t>
            </w:r>
            <w:r w:rsidRPr="00CB570C">
              <w:rPr>
                <w:rFonts w:ascii="Arial" w:eastAsiaTheme="minorEastAsia" w:hAnsi="Arial" w:cs="Arial"/>
                <w:sz w:val="18"/>
                <w:szCs w:val="18"/>
                <w:lang w:eastAsia="zh-CN"/>
              </w:rPr>
              <w:t>total number of aperiodic CSI reporting settings without sub-configurations plus the total number of sub-configurations across aperiodic CSI report settings with sub-configurations per BWP</w:t>
            </w:r>
            <w:r w:rsidRPr="00CB570C">
              <w:rPr>
                <w:rFonts w:ascii="Arial" w:hAnsi="Arial" w:cs="Arial"/>
                <w:sz w:val="18"/>
                <w:szCs w:val="18"/>
              </w:rPr>
              <w:t>.</w:t>
            </w:r>
          </w:p>
          <w:p w14:paraId="2B3280F7" w14:textId="234203C7" w:rsidR="00043714" w:rsidRPr="00CB570C" w:rsidRDefault="00043714" w:rsidP="00043714">
            <w:pPr>
              <w:pStyle w:val="TAL"/>
              <w:rPr>
                <w:b/>
                <w:bCs/>
                <w:i/>
                <w:iCs/>
              </w:rPr>
            </w:pPr>
            <w:r w:rsidRPr="00CB570C">
              <w:rPr>
                <w:rFonts w:cs="Arial"/>
                <w:szCs w:val="18"/>
              </w:rPr>
              <w:t>FFS on prerequisite.</w:t>
            </w:r>
          </w:p>
        </w:tc>
        <w:tc>
          <w:tcPr>
            <w:tcW w:w="709" w:type="dxa"/>
          </w:tcPr>
          <w:p w14:paraId="4B8A5A33" w14:textId="3697A17D" w:rsidR="00043714" w:rsidRPr="00CB570C" w:rsidRDefault="00043714" w:rsidP="00043714">
            <w:pPr>
              <w:pStyle w:val="TAL"/>
              <w:jc w:val="center"/>
              <w:rPr>
                <w:rFonts w:cs="Arial"/>
              </w:rPr>
            </w:pPr>
            <w:r w:rsidRPr="00CB570C">
              <w:t>Band</w:t>
            </w:r>
          </w:p>
        </w:tc>
        <w:tc>
          <w:tcPr>
            <w:tcW w:w="567" w:type="dxa"/>
          </w:tcPr>
          <w:p w14:paraId="15B33889" w14:textId="721B1B17" w:rsidR="00043714" w:rsidRPr="00CB570C" w:rsidRDefault="00043714" w:rsidP="00043714">
            <w:pPr>
              <w:pStyle w:val="TAL"/>
              <w:jc w:val="center"/>
              <w:rPr>
                <w:rFonts w:cs="Arial"/>
              </w:rPr>
            </w:pPr>
            <w:r w:rsidRPr="00CB570C">
              <w:t>No</w:t>
            </w:r>
          </w:p>
        </w:tc>
        <w:tc>
          <w:tcPr>
            <w:tcW w:w="709" w:type="dxa"/>
          </w:tcPr>
          <w:p w14:paraId="178CA9BA" w14:textId="14EB23AA" w:rsidR="00043714" w:rsidRPr="00CB570C" w:rsidRDefault="00043714" w:rsidP="00043714">
            <w:pPr>
              <w:pStyle w:val="TAL"/>
              <w:jc w:val="center"/>
              <w:rPr>
                <w:rFonts w:cs="Arial"/>
              </w:rPr>
            </w:pPr>
            <w:r w:rsidRPr="00CB570C">
              <w:t>N/A</w:t>
            </w:r>
          </w:p>
        </w:tc>
        <w:tc>
          <w:tcPr>
            <w:tcW w:w="728" w:type="dxa"/>
          </w:tcPr>
          <w:p w14:paraId="0A5802C4" w14:textId="1BC3F03A" w:rsidR="00043714" w:rsidRPr="00CB570C" w:rsidRDefault="00043714" w:rsidP="00043714">
            <w:pPr>
              <w:pStyle w:val="TAL"/>
              <w:jc w:val="center"/>
              <w:rPr>
                <w:rFonts w:cs="Arial"/>
              </w:rPr>
            </w:pPr>
            <w:r w:rsidRPr="00CB570C">
              <w:t>N/A</w:t>
            </w:r>
          </w:p>
        </w:tc>
      </w:tr>
      <w:tr w:rsidR="00CB570C" w:rsidRPr="00CB570C" w14:paraId="33E86206" w14:textId="77777777" w:rsidTr="0026000E">
        <w:trPr>
          <w:cantSplit/>
          <w:tblHeader/>
        </w:trPr>
        <w:tc>
          <w:tcPr>
            <w:tcW w:w="6917" w:type="dxa"/>
          </w:tcPr>
          <w:p w14:paraId="46E38EC7" w14:textId="77777777" w:rsidR="00043714" w:rsidRPr="00CB570C" w:rsidRDefault="00043714" w:rsidP="00043714">
            <w:pPr>
              <w:pStyle w:val="TAL"/>
              <w:rPr>
                <w:b/>
                <w:i/>
              </w:rPr>
            </w:pPr>
            <w:r w:rsidRPr="00CB570C">
              <w:rPr>
                <w:b/>
                <w:i/>
              </w:rPr>
              <w:t>powerAdaptation-CSI-FeedbackPUCCH-r18</w:t>
            </w:r>
          </w:p>
          <w:p w14:paraId="22E93A7E"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PUCCH and single-panel type 1 codebook. The UE supports </w:t>
            </w:r>
            <w:r w:rsidRPr="00CB570C">
              <w:rPr>
                <w:rFonts w:eastAsiaTheme="minorEastAsia" w:cs="Arial"/>
                <w:szCs w:val="18"/>
                <w:lang w:eastAsia="zh-CN"/>
              </w:rPr>
              <w:t xml:space="preserve">CSI feedback based on CSI report sub-configuration(s), each containing one power offset for semi-persistent CSI reporting </w:t>
            </w:r>
            <w:r w:rsidRPr="00CB570C">
              <w:rPr>
                <w:rFonts w:eastAsia="SimSun" w:cs="Arial"/>
                <w:szCs w:val="18"/>
                <w:lang w:eastAsia="zh-CN"/>
              </w:rPr>
              <w:t>on PUCCH. This capability signaling comprises the following parameters:</w:t>
            </w:r>
          </w:p>
          <w:p w14:paraId="6875B13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061C62BA"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0A042196"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5B892AD1"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83C7E06"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3BB8DD1" w14:textId="77777777" w:rsidR="00043714" w:rsidRPr="00CB570C" w:rsidRDefault="00043714" w:rsidP="00043714">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Maximum value of Lmax is no larger than 8 for semi-persistent CSI reporting on PUCCH.</w:t>
            </w:r>
          </w:p>
          <w:p w14:paraId="4D3C320A" w14:textId="77777777" w:rsidR="00043714" w:rsidRPr="00CB570C" w:rsidRDefault="00043714" w:rsidP="00043714">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4DDCB3EE" w14:textId="19587C6E" w:rsidR="00043714" w:rsidRPr="00CB570C" w:rsidRDefault="00043714" w:rsidP="00043714">
            <w:pPr>
              <w:pStyle w:val="TAL"/>
              <w:rPr>
                <w:b/>
                <w:bCs/>
                <w:i/>
                <w:iCs/>
              </w:rPr>
            </w:pPr>
            <w:r w:rsidRPr="00CB570C">
              <w:t>FFS on prerequisite.</w:t>
            </w:r>
          </w:p>
        </w:tc>
        <w:tc>
          <w:tcPr>
            <w:tcW w:w="709" w:type="dxa"/>
          </w:tcPr>
          <w:p w14:paraId="26EF9E7C" w14:textId="72AA56C8" w:rsidR="00043714" w:rsidRPr="00CB570C" w:rsidRDefault="00043714" w:rsidP="00043714">
            <w:pPr>
              <w:pStyle w:val="TAL"/>
              <w:jc w:val="center"/>
              <w:rPr>
                <w:rFonts w:cs="Arial"/>
              </w:rPr>
            </w:pPr>
            <w:r w:rsidRPr="00CB570C">
              <w:t>Band</w:t>
            </w:r>
          </w:p>
        </w:tc>
        <w:tc>
          <w:tcPr>
            <w:tcW w:w="567" w:type="dxa"/>
          </w:tcPr>
          <w:p w14:paraId="519FB989" w14:textId="0BD03A29" w:rsidR="00043714" w:rsidRPr="00CB570C" w:rsidRDefault="00043714" w:rsidP="00043714">
            <w:pPr>
              <w:pStyle w:val="TAL"/>
              <w:jc w:val="center"/>
              <w:rPr>
                <w:rFonts w:cs="Arial"/>
              </w:rPr>
            </w:pPr>
            <w:r w:rsidRPr="00CB570C">
              <w:t>No</w:t>
            </w:r>
          </w:p>
        </w:tc>
        <w:tc>
          <w:tcPr>
            <w:tcW w:w="709" w:type="dxa"/>
          </w:tcPr>
          <w:p w14:paraId="779DA956" w14:textId="4E53E1FA" w:rsidR="00043714" w:rsidRPr="00CB570C" w:rsidRDefault="00043714" w:rsidP="00043714">
            <w:pPr>
              <w:pStyle w:val="TAL"/>
              <w:jc w:val="center"/>
              <w:rPr>
                <w:rFonts w:cs="Arial"/>
              </w:rPr>
            </w:pPr>
            <w:r w:rsidRPr="00CB570C">
              <w:t>N/A</w:t>
            </w:r>
          </w:p>
        </w:tc>
        <w:tc>
          <w:tcPr>
            <w:tcW w:w="728" w:type="dxa"/>
          </w:tcPr>
          <w:p w14:paraId="76765002" w14:textId="03111EAC" w:rsidR="00043714" w:rsidRPr="00CB570C" w:rsidRDefault="00043714" w:rsidP="00043714">
            <w:pPr>
              <w:pStyle w:val="TAL"/>
              <w:jc w:val="center"/>
              <w:rPr>
                <w:rFonts w:cs="Arial"/>
              </w:rPr>
            </w:pPr>
            <w:r w:rsidRPr="00CB570C">
              <w:t>N/A</w:t>
            </w:r>
          </w:p>
        </w:tc>
      </w:tr>
      <w:tr w:rsidR="00CB570C" w:rsidRPr="00CB570C" w14:paraId="5932D0AF" w14:textId="77777777" w:rsidTr="0026000E">
        <w:trPr>
          <w:cantSplit/>
          <w:tblHeader/>
        </w:trPr>
        <w:tc>
          <w:tcPr>
            <w:tcW w:w="6917" w:type="dxa"/>
          </w:tcPr>
          <w:p w14:paraId="056DEE0D" w14:textId="77777777" w:rsidR="00043714" w:rsidRPr="00CB570C" w:rsidRDefault="00043714" w:rsidP="00043714">
            <w:pPr>
              <w:pStyle w:val="TAL"/>
              <w:rPr>
                <w:b/>
                <w:i/>
              </w:rPr>
            </w:pPr>
            <w:r w:rsidRPr="00CB570C">
              <w:rPr>
                <w:b/>
                <w:i/>
              </w:rPr>
              <w:lastRenderedPageBreak/>
              <w:t>powerAdaptation-CSI-FeedbackPUSCH-r18</w:t>
            </w:r>
          </w:p>
          <w:p w14:paraId="65522A6F" w14:textId="77777777" w:rsidR="00043714" w:rsidRPr="00CB570C" w:rsidRDefault="00043714" w:rsidP="00043714">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 xml:space="preserve">power domain adaptation with CSI feedback based on CSI report sub-configuration(s) for semi-persistent CSI reporting on PUSCH and single-panel type 1 codebook. The UE supports </w:t>
            </w:r>
            <w:r w:rsidRPr="00CB570C">
              <w:rPr>
                <w:rFonts w:eastAsiaTheme="minorEastAsia" w:cs="Arial"/>
                <w:szCs w:val="18"/>
                <w:lang w:eastAsia="zh-CN"/>
              </w:rPr>
              <w:t>CSI feedback based on CSI report sub-configuration(s), each containing one power offset for semi-persistent CSI reporting.</w:t>
            </w:r>
            <w:r w:rsidRPr="00CB570C">
              <w:rPr>
                <w:rFonts w:eastAsia="SimSun" w:cs="Arial"/>
                <w:szCs w:val="18"/>
                <w:lang w:eastAsia="zh-CN"/>
              </w:rPr>
              <w:t xml:space="preserve"> This capability signaling comprises the following parameters:</w:t>
            </w:r>
          </w:p>
          <w:p w14:paraId="1C32C9A1"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636DEF24"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0B7C2720"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34F5B172" w14:textId="77777777" w:rsidR="00043714" w:rsidRPr="00CB570C" w:rsidRDefault="00043714" w:rsidP="00043714">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w:t>
            </w:r>
          </w:p>
          <w:p w14:paraId="50A52C71" w14:textId="77777777" w:rsidR="00043714" w:rsidRPr="00CB570C" w:rsidRDefault="00043714" w:rsidP="00043714">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0FB0BCB5" w14:textId="6BA6D692" w:rsidR="00043714" w:rsidRPr="00CB570C" w:rsidRDefault="00043714" w:rsidP="00043714">
            <w:pPr>
              <w:pStyle w:val="TAL"/>
              <w:rPr>
                <w:b/>
                <w:i/>
              </w:rPr>
            </w:pPr>
            <w:r w:rsidRPr="00CB570C">
              <w:t>FFS on prerequisite.</w:t>
            </w:r>
          </w:p>
        </w:tc>
        <w:tc>
          <w:tcPr>
            <w:tcW w:w="709" w:type="dxa"/>
          </w:tcPr>
          <w:p w14:paraId="0A442620" w14:textId="7A8291FA" w:rsidR="00043714" w:rsidRPr="00CB570C" w:rsidRDefault="00043714" w:rsidP="00043714">
            <w:pPr>
              <w:pStyle w:val="TAL"/>
              <w:jc w:val="center"/>
            </w:pPr>
            <w:r w:rsidRPr="00CB570C">
              <w:t>Band</w:t>
            </w:r>
          </w:p>
        </w:tc>
        <w:tc>
          <w:tcPr>
            <w:tcW w:w="567" w:type="dxa"/>
          </w:tcPr>
          <w:p w14:paraId="73776034" w14:textId="7E27163B" w:rsidR="00043714" w:rsidRPr="00CB570C" w:rsidRDefault="00043714" w:rsidP="00043714">
            <w:pPr>
              <w:pStyle w:val="TAL"/>
              <w:jc w:val="center"/>
            </w:pPr>
            <w:r w:rsidRPr="00CB570C">
              <w:t>No</w:t>
            </w:r>
          </w:p>
        </w:tc>
        <w:tc>
          <w:tcPr>
            <w:tcW w:w="709" w:type="dxa"/>
          </w:tcPr>
          <w:p w14:paraId="45B2AF24" w14:textId="3C8CE3B9" w:rsidR="00043714" w:rsidRPr="00CB570C" w:rsidRDefault="00043714" w:rsidP="00043714">
            <w:pPr>
              <w:pStyle w:val="TAL"/>
              <w:jc w:val="center"/>
            </w:pPr>
            <w:r w:rsidRPr="00CB570C">
              <w:t>N/A</w:t>
            </w:r>
          </w:p>
        </w:tc>
        <w:tc>
          <w:tcPr>
            <w:tcW w:w="728" w:type="dxa"/>
          </w:tcPr>
          <w:p w14:paraId="72F5C27B" w14:textId="040907A7" w:rsidR="00043714" w:rsidRPr="00CB570C" w:rsidRDefault="00043714" w:rsidP="00043714">
            <w:pPr>
              <w:pStyle w:val="TAL"/>
              <w:jc w:val="center"/>
            </w:pPr>
            <w:r w:rsidRPr="00CB570C">
              <w:t>N/A</w:t>
            </w:r>
          </w:p>
        </w:tc>
      </w:tr>
      <w:tr w:rsidR="00CB570C" w:rsidRPr="00CB570C" w14:paraId="7A6CC592" w14:textId="77777777" w:rsidTr="0026000E">
        <w:trPr>
          <w:cantSplit/>
          <w:tblHeader/>
        </w:trPr>
        <w:tc>
          <w:tcPr>
            <w:tcW w:w="6917" w:type="dxa"/>
          </w:tcPr>
          <w:p w14:paraId="2CF2AB7E" w14:textId="77777777" w:rsidR="0097457F" w:rsidRPr="00CB570C" w:rsidRDefault="0097457F" w:rsidP="0097457F">
            <w:pPr>
              <w:pStyle w:val="TAL"/>
              <w:rPr>
                <w:b/>
                <w:i/>
              </w:rPr>
            </w:pPr>
            <w:r w:rsidRPr="00CB570C">
              <w:rPr>
                <w:b/>
                <w:i/>
              </w:rPr>
              <w:t>powerBoosting-pi2BPSK</w:t>
            </w:r>
          </w:p>
          <w:p w14:paraId="74A9C388" w14:textId="795D0952" w:rsidR="0097457F" w:rsidRPr="00CB570C" w:rsidRDefault="0097457F" w:rsidP="0097457F">
            <w:pPr>
              <w:pStyle w:val="TAL"/>
            </w:pPr>
            <w:r w:rsidRPr="00CB570C">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97457F" w:rsidRPr="00CB570C" w:rsidRDefault="0097457F" w:rsidP="0097457F">
            <w:pPr>
              <w:pStyle w:val="TAL"/>
              <w:jc w:val="center"/>
            </w:pPr>
            <w:r w:rsidRPr="00CB570C">
              <w:t>Band</w:t>
            </w:r>
          </w:p>
        </w:tc>
        <w:tc>
          <w:tcPr>
            <w:tcW w:w="567" w:type="dxa"/>
          </w:tcPr>
          <w:p w14:paraId="5502B4F8" w14:textId="1AD2DC4F" w:rsidR="0097457F" w:rsidRPr="00CB570C" w:rsidRDefault="0097457F" w:rsidP="0097457F">
            <w:pPr>
              <w:pStyle w:val="TAL"/>
              <w:jc w:val="center"/>
            </w:pPr>
            <w:r w:rsidRPr="00CB570C">
              <w:t>CY</w:t>
            </w:r>
          </w:p>
        </w:tc>
        <w:tc>
          <w:tcPr>
            <w:tcW w:w="709" w:type="dxa"/>
          </w:tcPr>
          <w:p w14:paraId="63E569F4" w14:textId="77777777" w:rsidR="0097457F" w:rsidRPr="00CB570C" w:rsidRDefault="0097457F" w:rsidP="0097457F">
            <w:pPr>
              <w:pStyle w:val="TAL"/>
              <w:jc w:val="center"/>
            </w:pPr>
            <w:r w:rsidRPr="00CB570C">
              <w:t>TDD only</w:t>
            </w:r>
          </w:p>
        </w:tc>
        <w:tc>
          <w:tcPr>
            <w:tcW w:w="728" w:type="dxa"/>
          </w:tcPr>
          <w:p w14:paraId="731EAA00" w14:textId="77777777" w:rsidR="0097457F" w:rsidRPr="00CB570C" w:rsidRDefault="0097457F" w:rsidP="0097457F">
            <w:pPr>
              <w:pStyle w:val="TAL"/>
              <w:jc w:val="center"/>
            </w:pPr>
            <w:r w:rsidRPr="00CB570C">
              <w:t>FR1 only</w:t>
            </w:r>
          </w:p>
        </w:tc>
      </w:tr>
      <w:tr w:rsidR="00CB570C" w:rsidRPr="00CB570C" w14:paraId="4226D637" w14:textId="77777777" w:rsidTr="0026000E">
        <w:trPr>
          <w:cantSplit/>
          <w:tblHeader/>
        </w:trPr>
        <w:tc>
          <w:tcPr>
            <w:tcW w:w="6917" w:type="dxa"/>
          </w:tcPr>
          <w:p w14:paraId="2C116575" w14:textId="77777777" w:rsidR="00043714" w:rsidRPr="00CB570C" w:rsidRDefault="00043714" w:rsidP="00043714">
            <w:pPr>
              <w:pStyle w:val="TAL"/>
              <w:rPr>
                <w:b/>
                <w:i/>
              </w:rPr>
            </w:pPr>
            <w:r w:rsidRPr="00CB570C">
              <w:rPr>
                <w:b/>
                <w:i/>
              </w:rPr>
              <w:t>prach-CoverageEnh-r18</w:t>
            </w:r>
          </w:p>
          <w:p w14:paraId="083177FA" w14:textId="326DF872" w:rsidR="00043714" w:rsidRPr="00CB570C" w:rsidRDefault="00043714" w:rsidP="00043714">
            <w:pPr>
              <w:pStyle w:val="TAL"/>
              <w:rPr>
                <w:b/>
                <w:i/>
              </w:rPr>
            </w:pPr>
            <w:r w:rsidRPr="00CB570C">
              <w:rPr>
                <w:bCs/>
                <w:iCs/>
              </w:rPr>
              <w:t>Indicates whether the UE supports {2, 4, 8} for the number of multiple PRACH transmissions with same Tx spatial filter.</w:t>
            </w:r>
          </w:p>
        </w:tc>
        <w:tc>
          <w:tcPr>
            <w:tcW w:w="709" w:type="dxa"/>
          </w:tcPr>
          <w:p w14:paraId="6CD457F5" w14:textId="3FE0F712" w:rsidR="00043714" w:rsidRPr="00CB570C" w:rsidRDefault="00043714" w:rsidP="00043714">
            <w:pPr>
              <w:pStyle w:val="TAL"/>
              <w:jc w:val="center"/>
            </w:pPr>
            <w:r w:rsidRPr="00CB570C">
              <w:t>Band</w:t>
            </w:r>
          </w:p>
        </w:tc>
        <w:tc>
          <w:tcPr>
            <w:tcW w:w="567" w:type="dxa"/>
          </w:tcPr>
          <w:p w14:paraId="293F3D4E" w14:textId="34733638" w:rsidR="00043714" w:rsidRPr="00CB570C" w:rsidRDefault="00043714" w:rsidP="00043714">
            <w:pPr>
              <w:pStyle w:val="TAL"/>
              <w:jc w:val="center"/>
            </w:pPr>
            <w:r w:rsidRPr="00CB570C">
              <w:t>No</w:t>
            </w:r>
          </w:p>
        </w:tc>
        <w:tc>
          <w:tcPr>
            <w:tcW w:w="709" w:type="dxa"/>
          </w:tcPr>
          <w:p w14:paraId="7A1F9101" w14:textId="42F3E387" w:rsidR="00043714" w:rsidRPr="00CB570C" w:rsidRDefault="00043714" w:rsidP="00043714">
            <w:pPr>
              <w:pStyle w:val="TAL"/>
              <w:jc w:val="center"/>
            </w:pPr>
            <w:r w:rsidRPr="00CB570C">
              <w:t>N/A</w:t>
            </w:r>
          </w:p>
        </w:tc>
        <w:tc>
          <w:tcPr>
            <w:tcW w:w="728" w:type="dxa"/>
          </w:tcPr>
          <w:p w14:paraId="280AD1FE" w14:textId="216C7C13" w:rsidR="00043714" w:rsidRPr="00CB570C" w:rsidRDefault="00043714" w:rsidP="00043714">
            <w:pPr>
              <w:pStyle w:val="TAL"/>
              <w:jc w:val="center"/>
            </w:pPr>
            <w:r w:rsidRPr="00CB570C">
              <w:t>N/A</w:t>
            </w:r>
          </w:p>
        </w:tc>
      </w:tr>
      <w:tr w:rsidR="00CB570C" w:rsidRPr="00CB570C" w14:paraId="5DBDB2DD" w14:textId="77777777" w:rsidTr="0026000E">
        <w:trPr>
          <w:cantSplit/>
          <w:tblHeader/>
        </w:trPr>
        <w:tc>
          <w:tcPr>
            <w:tcW w:w="6917" w:type="dxa"/>
          </w:tcPr>
          <w:p w14:paraId="59E0AA0F" w14:textId="77777777" w:rsidR="00043714" w:rsidRPr="00CB570C" w:rsidRDefault="00043714" w:rsidP="00043714">
            <w:pPr>
              <w:pStyle w:val="TAL"/>
              <w:rPr>
                <w:b/>
                <w:i/>
              </w:rPr>
            </w:pPr>
            <w:r w:rsidRPr="00CB570C">
              <w:rPr>
                <w:b/>
                <w:i/>
              </w:rPr>
              <w:t>prach-Repetition-r18</w:t>
            </w:r>
          </w:p>
          <w:p w14:paraId="1AE8F464" w14:textId="77777777" w:rsidR="00043714" w:rsidRPr="00CB570C" w:rsidRDefault="00043714" w:rsidP="00043714">
            <w:pPr>
              <w:pStyle w:val="TAL"/>
              <w:rPr>
                <w:rFonts w:eastAsia="MS Mincho" w:cs="Arial"/>
                <w:szCs w:val="18"/>
                <w:lang w:eastAsia="zh-CN"/>
              </w:rPr>
            </w:pPr>
            <w:r w:rsidRPr="00CB570C">
              <w:rPr>
                <w:bCs/>
                <w:iCs/>
              </w:rPr>
              <w:t xml:space="preserve">Indicates whether the UE supports </w:t>
            </w:r>
            <w:r w:rsidRPr="00CB570C">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p>
          <w:p w14:paraId="355B1345" w14:textId="75F46C3A" w:rsidR="00043714" w:rsidRPr="00CB570C" w:rsidRDefault="00043714" w:rsidP="00043714">
            <w:pPr>
              <w:pStyle w:val="TAL"/>
              <w:rPr>
                <w:b/>
                <w:i/>
              </w:rPr>
            </w:pPr>
            <w:r w:rsidRPr="00CB570C">
              <w:rPr>
                <w:rFonts w:eastAsia="MS Mincho" w:cs="Arial"/>
                <w:szCs w:val="18"/>
                <w:lang w:eastAsia="zh-CN"/>
              </w:rPr>
              <w:t xml:space="preserve">A UE supporting this feature shall also indicate support of </w:t>
            </w:r>
            <w:r w:rsidRPr="00CB570C">
              <w:rPr>
                <w:rFonts w:eastAsia="MS Mincho" w:cs="Arial"/>
                <w:i/>
                <w:iCs/>
                <w:szCs w:val="18"/>
                <w:lang w:eastAsia="zh-CN"/>
              </w:rPr>
              <w:t>prach-CoverageEnh-r18.</w:t>
            </w:r>
          </w:p>
        </w:tc>
        <w:tc>
          <w:tcPr>
            <w:tcW w:w="709" w:type="dxa"/>
          </w:tcPr>
          <w:p w14:paraId="01FF08C6" w14:textId="3CE8ED59" w:rsidR="00043714" w:rsidRPr="00CB570C" w:rsidRDefault="00043714" w:rsidP="00043714">
            <w:pPr>
              <w:pStyle w:val="TAL"/>
              <w:jc w:val="center"/>
            </w:pPr>
            <w:r w:rsidRPr="00CB570C">
              <w:t>Band</w:t>
            </w:r>
          </w:p>
        </w:tc>
        <w:tc>
          <w:tcPr>
            <w:tcW w:w="567" w:type="dxa"/>
          </w:tcPr>
          <w:p w14:paraId="30004B14" w14:textId="4EE647F9" w:rsidR="00043714" w:rsidRPr="00CB570C" w:rsidRDefault="00043714" w:rsidP="00043714">
            <w:pPr>
              <w:pStyle w:val="TAL"/>
              <w:jc w:val="center"/>
            </w:pPr>
            <w:r w:rsidRPr="00CB570C">
              <w:t>No</w:t>
            </w:r>
          </w:p>
        </w:tc>
        <w:tc>
          <w:tcPr>
            <w:tcW w:w="709" w:type="dxa"/>
          </w:tcPr>
          <w:p w14:paraId="164D0C1F" w14:textId="7363F0B9" w:rsidR="00043714" w:rsidRPr="00CB570C" w:rsidRDefault="00043714" w:rsidP="00043714">
            <w:pPr>
              <w:pStyle w:val="TAL"/>
              <w:jc w:val="center"/>
            </w:pPr>
            <w:r w:rsidRPr="00CB570C">
              <w:t>N/A</w:t>
            </w:r>
          </w:p>
        </w:tc>
        <w:tc>
          <w:tcPr>
            <w:tcW w:w="728" w:type="dxa"/>
          </w:tcPr>
          <w:p w14:paraId="24D6C12D" w14:textId="5C16DE2B" w:rsidR="00043714" w:rsidRPr="00CB570C" w:rsidRDefault="00043714" w:rsidP="00043714">
            <w:pPr>
              <w:pStyle w:val="TAL"/>
              <w:jc w:val="center"/>
            </w:pPr>
            <w:r w:rsidRPr="00CB570C">
              <w:t>N/A</w:t>
            </w:r>
          </w:p>
        </w:tc>
      </w:tr>
      <w:tr w:rsidR="00CB570C" w:rsidRPr="00CB570C" w14:paraId="0C7333A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97457F" w:rsidRPr="00CB570C" w:rsidRDefault="0097457F" w:rsidP="0097457F">
            <w:pPr>
              <w:pStyle w:val="TAL"/>
              <w:rPr>
                <w:b/>
                <w:i/>
              </w:rPr>
            </w:pPr>
            <w:r w:rsidRPr="00CB570C">
              <w:rPr>
                <w:b/>
                <w:i/>
              </w:rPr>
              <w:t>priorityIndicatorInDCI-Multicast-r17</w:t>
            </w:r>
          </w:p>
          <w:p w14:paraId="22922FA0" w14:textId="77777777" w:rsidR="0097457F" w:rsidRPr="00CB570C" w:rsidRDefault="0097457F" w:rsidP="0097457F">
            <w:pPr>
              <w:pStyle w:val="TAL"/>
              <w:rPr>
                <w:rFonts w:cs="Arial"/>
              </w:rPr>
            </w:pPr>
            <w:r w:rsidRPr="00CB570C">
              <w:t>Indicates whether the UE supports DL priority indication for multicast in DCI,</w:t>
            </w:r>
            <w:r w:rsidRPr="00CB570C">
              <w:rPr>
                <w:rFonts w:cs="Arial"/>
              </w:rPr>
              <w:t xml:space="preserve"> comprised of the following functional components:</w:t>
            </w:r>
          </w:p>
          <w:p w14:paraId="5D39DA73"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 of priority indicator field configured in DCI formats 4_2 with CRC scrambled with G-RNTI for multicast;</w:t>
            </w:r>
          </w:p>
          <w:p w14:paraId="0F7E5901"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97457F" w:rsidRPr="00CB570C" w:rsidRDefault="0097457F" w:rsidP="0097457F">
            <w:pPr>
              <w:pStyle w:val="TAL"/>
              <w:rPr>
                <w:b/>
                <w:i/>
              </w:rPr>
            </w:pPr>
          </w:p>
          <w:p w14:paraId="2F8C6490" w14:textId="4A6785FE"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22" w:author="NR_NTN_enh-Core" w:date="2024-05-28T11:40:00Z">
              <w:r w:rsidR="006F61E3">
                <w:rPr>
                  <w:bCs/>
                  <w:iCs/>
                </w:rPr>
                <w:t xml:space="preserve"> and all </w:t>
              </w:r>
              <w:r w:rsidR="006F61E3">
                <w:rPr>
                  <w:rFonts w:eastAsia="SimSun" w:hint="eastAsia"/>
                  <w:bCs/>
                  <w:iCs/>
                  <w:lang w:val="en-US" w:eastAsia="zh-CN"/>
                </w:rPr>
                <w:t>F</w:t>
              </w:r>
              <w:r w:rsidR="006F61E3">
                <w:rPr>
                  <w:bCs/>
                  <w:iCs/>
                </w:rPr>
                <w:t>DD-FR2 NTN bands respectively</w:t>
              </w:r>
            </w:ins>
            <w:r w:rsidRPr="00CB570C">
              <w:rPr>
                <w:rFonts w:cs="Arial"/>
              </w:rPr>
              <w:t>.</w:t>
            </w:r>
          </w:p>
          <w:p w14:paraId="37FAC0CE" w14:textId="77777777" w:rsidR="0097457F" w:rsidRPr="00CB570C" w:rsidRDefault="0097457F" w:rsidP="0097457F">
            <w:pPr>
              <w:pStyle w:val="TAL"/>
              <w:rPr>
                <w:rFonts w:cs="Arial"/>
              </w:rPr>
            </w:pPr>
          </w:p>
          <w:p w14:paraId="29C3662B"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 xml:space="preserve">ack-NACK-FeedbackForMulticast-r17 </w:t>
            </w:r>
            <w:r w:rsidRPr="00CB570C">
              <w:rPr>
                <w:rFonts w:cs="Arial"/>
              </w:rPr>
              <w:t xml:space="preserve">and </w:t>
            </w:r>
            <w:r w:rsidRPr="00CB570C">
              <w:rPr>
                <w:rFonts w:cs="Arial"/>
                <w:i/>
                <w:iCs/>
              </w:rPr>
              <w:t>dynamicMulticastDCI-Format4-2-r17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97457F" w:rsidRPr="00CB570C" w:rsidRDefault="0097457F" w:rsidP="0097457F">
            <w:pPr>
              <w:pStyle w:val="TAL"/>
              <w:jc w:val="center"/>
              <w:rPr>
                <w:bCs/>
                <w:iCs/>
              </w:rPr>
            </w:pPr>
            <w:r w:rsidRPr="00CB570C">
              <w:t>N/A</w:t>
            </w:r>
          </w:p>
        </w:tc>
      </w:tr>
      <w:tr w:rsidR="00CB570C" w:rsidRPr="00CB570C" w14:paraId="4428B06F"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97457F" w:rsidRPr="00CB570C" w:rsidRDefault="0097457F" w:rsidP="0097457F">
            <w:pPr>
              <w:pStyle w:val="TAL"/>
              <w:rPr>
                <w:b/>
                <w:i/>
              </w:rPr>
            </w:pPr>
            <w:r w:rsidRPr="00CB570C">
              <w:rPr>
                <w:b/>
                <w:i/>
              </w:rPr>
              <w:t>priorityIndicatorInDCI-SPS-Multicast-r17</w:t>
            </w:r>
          </w:p>
          <w:p w14:paraId="3BE2EECB" w14:textId="77777777" w:rsidR="0097457F" w:rsidRPr="00CB570C" w:rsidRDefault="0097457F" w:rsidP="0097457F">
            <w:pPr>
              <w:pStyle w:val="TAL"/>
              <w:rPr>
                <w:rFonts w:cs="Arial"/>
              </w:rPr>
            </w:pPr>
            <w:r w:rsidRPr="00CB570C">
              <w:rPr>
                <w:rFonts w:cs="Arial"/>
              </w:rPr>
              <w:t>Indicates whether the UE supports priority indicator field configured in DCI format 4_2 for multicast HARQ-ACK feedback of SPS multicast.</w:t>
            </w:r>
          </w:p>
          <w:p w14:paraId="0BEFC089" w14:textId="77777777" w:rsidR="0097457F" w:rsidRPr="00CB570C" w:rsidRDefault="0097457F" w:rsidP="0097457F">
            <w:pPr>
              <w:pStyle w:val="TAL"/>
              <w:rPr>
                <w:b/>
                <w:i/>
              </w:rPr>
            </w:pPr>
          </w:p>
          <w:p w14:paraId="07B9F2A2" w14:textId="01ADB19F"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23" w:author="NR_NTN_enh-Core" w:date="2024-05-28T11:41:00Z">
              <w:r w:rsidR="006F61E3">
                <w:rPr>
                  <w:bCs/>
                  <w:iCs/>
                </w:rPr>
                <w:t xml:space="preserve"> and all </w:t>
              </w:r>
              <w:r w:rsidR="006F61E3">
                <w:rPr>
                  <w:rFonts w:eastAsia="SimSun" w:hint="eastAsia"/>
                  <w:bCs/>
                  <w:iCs/>
                  <w:lang w:val="en-US" w:eastAsia="zh-CN"/>
                </w:rPr>
                <w:t>F</w:t>
              </w:r>
              <w:r w:rsidR="006F61E3">
                <w:rPr>
                  <w:bCs/>
                  <w:iCs/>
                </w:rPr>
                <w:t>DD-FR2 NTN bands respectively</w:t>
              </w:r>
            </w:ins>
            <w:r w:rsidRPr="00CB570C">
              <w:rPr>
                <w:rFonts w:cs="Arial"/>
              </w:rPr>
              <w:t>.</w:t>
            </w:r>
          </w:p>
          <w:p w14:paraId="039DE06F" w14:textId="77777777" w:rsidR="0097457F" w:rsidRPr="00CB570C" w:rsidRDefault="0097457F" w:rsidP="0097457F">
            <w:pPr>
              <w:pStyle w:val="TAL"/>
              <w:rPr>
                <w:rFonts w:cs="Arial"/>
              </w:rPr>
            </w:pPr>
          </w:p>
          <w:p w14:paraId="5AB7C2E9"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ack-NACK-FeedbackForSPS-Multicast-r17</w:t>
            </w:r>
            <w:r w:rsidRPr="00CB570C">
              <w:rPr>
                <w:rFonts w:cs="Arial"/>
              </w:rPr>
              <w:t xml:space="preserve"> and</w:t>
            </w:r>
            <w:r w:rsidRPr="00CB570C">
              <w:rPr>
                <w:rFonts w:ascii="Courier New" w:hAnsi="Courier New" w:cs="Courier New"/>
                <w:noProof/>
                <w:sz w:val="16"/>
                <w:lang w:eastAsia="en-GB"/>
              </w:rPr>
              <w:t xml:space="preserve"> </w:t>
            </w:r>
            <w:r w:rsidRPr="00CB570C">
              <w:rPr>
                <w:rFonts w:cs="Arial"/>
                <w:i/>
                <w:iCs/>
              </w:rPr>
              <w:t>sps-MulticastDCI-Format4-2-r17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97457F" w:rsidRPr="00CB570C" w:rsidRDefault="0097457F" w:rsidP="0097457F">
            <w:pPr>
              <w:pStyle w:val="TAL"/>
              <w:jc w:val="center"/>
              <w:rPr>
                <w:bCs/>
                <w:iCs/>
              </w:rPr>
            </w:pPr>
            <w:r w:rsidRPr="00CB570C">
              <w:t>N/A</w:t>
            </w:r>
          </w:p>
        </w:tc>
      </w:tr>
      <w:tr w:rsidR="00CB570C" w:rsidRPr="00CB570C" w14:paraId="39230159" w14:textId="77777777" w:rsidTr="007249E3">
        <w:trPr>
          <w:cantSplit/>
          <w:tblHeader/>
        </w:trPr>
        <w:tc>
          <w:tcPr>
            <w:tcW w:w="6917" w:type="dxa"/>
          </w:tcPr>
          <w:p w14:paraId="4C0A4803" w14:textId="77777777" w:rsidR="0097457F" w:rsidRPr="00CB570C" w:rsidRDefault="0097457F" w:rsidP="0097457F">
            <w:pPr>
              <w:pStyle w:val="TAL"/>
              <w:rPr>
                <w:b/>
                <w:i/>
              </w:rPr>
            </w:pPr>
            <w:r w:rsidRPr="00CB570C">
              <w:rPr>
                <w:b/>
                <w:i/>
              </w:rPr>
              <w:lastRenderedPageBreak/>
              <w:t>prs-MeasurementWithoutMG-r17</w:t>
            </w:r>
          </w:p>
          <w:p w14:paraId="41797321" w14:textId="73779890" w:rsidR="0097457F" w:rsidRPr="00CB570C" w:rsidRDefault="0097457F" w:rsidP="0097457F">
            <w:pPr>
              <w:pStyle w:val="TAL"/>
              <w:rPr>
                <w:b/>
                <w:i/>
              </w:rPr>
            </w:pPr>
            <w:r w:rsidRPr="00CB570C">
              <w:rPr>
                <w:bCs/>
                <w:iCs/>
              </w:rPr>
              <w:t>Indicates</w:t>
            </w:r>
            <w:r w:rsidRPr="00CB570C">
              <w:t xml:space="preserve"> whether the UE supports using the threshold to compare the Rx time difference</w:t>
            </w:r>
            <w:r w:rsidRPr="00CB570C">
              <w:rPr>
                <w:lang w:eastAsia="zh-CN"/>
              </w:rPr>
              <w:t xml:space="preserve"> between the serving cell and a neighbo</w:t>
            </w:r>
            <w:r w:rsidR="002436A7" w:rsidRPr="00CB570C">
              <w:rPr>
                <w:lang w:eastAsia="zh-CN"/>
              </w:rPr>
              <w:t>u</w:t>
            </w:r>
            <w:r w:rsidRPr="00CB570C">
              <w:rPr>
                <w:lang w:eastAsia="zh-CN"/>
              </w:rPr>
              <w:t>r cell/TRP for PRS measurements, as defined in clause 9.9.1.2 of TS 38.133 [5],</w:t>
            </w:r>
            <w:r w:rsidRPr="00CB570C">
              <w:t xml:space="preserve"> to determine whether the PRS from the non-serving cell satisfy the condition of PRS measurement outside MG. The UE can include this field only if the UE supports one of </w:t>
            </w:r>
            <w:r w:rsidRPr="00CB570C">
              <w:rPr>
                <w:i/>
                <w:iCs/>
              </w:rPr>
              <w:t xml:space="preserve">prs-ProcessingWindowType1A-r17, prs-ProcessingWindowType1B-r17 </w:t>
            </w:r>
            <w:r w:rsidRPr="00CB570C">
              <w:t xml:space="preserve">and </w:t>
            </w:r>
            <w:r w:rsidRPr="00CB570C">
              <w:rPr>
                <w:i/>
                <w:iCs/>
              </w:rPr>
              <w:t>prs-ProcessingWindowType2-r17</w:t>
            </w:r>
            <w:r w:rsidRPr="00CB570C">
              <w:t>.</w:t>
            </w:r>
          </w:p>
        </w:tc>
        <w:tc>
          <w:tcPr>
            <w:tcW w:w="709" w:type="dxa"/>
          </w:tcPr>
          <w:p w14:paraId="6B42A33C" w14:textId="77777777" w:rsidR="0097457F" w:rsidRPr="00CB570C" w:rsidRDefault="0097457F" w:rsidP="0097457F">
            <w:pPr>
              <w:pStyle w:val="TAL"/>
              <w:jc w:val="center"/>
            </w:pPr>
            <w:r w:rsidRPr="00CB570C">
              <w:t>Band</w:t>
            </w:r>
          </w:p>
        </w:tc>
        <w:tc>
          <w:tcPr>
            <w:tcW w:w="567" w:type="dxa"/>
          </w:tcPr>
          <w:p w14:paraId="767D245D" w14:textId="77777777" w:rsidR="0097457F" w:rsidRPr="00CB570C" w:rsidRDefault="0097457F" w:rsidP="0097457F">
            <w:pPr>
              <w:pStyle w:val="TAL"/>
              <w:jc w:val="center"/>
            </w:pPr>
            <w:r w:rsidRPr="00CB570C">
              <w:t>No</w:t>
            </w:r>
          </w:p>
        </w:tc>
        <w:tc>
          <w:tcPr>
            <w:tcW w:w="709" w:type="dxa"/>
          </w:tcPr>
          <w:p w14:paraId="39E8EF75" w14:textId="77777777" w:rsidR="0097457F" w:rsidRPr="00CB570C" w:rsidRDefault="0097457F" w:rsidP="0097457F">
            <w:pPr>
              <w:pStyle w:val="TAL"/>
              <w:jc w:val="center"/>
            </w:pPr>
            <w:r w:rsidRPr="00CB570C">
              <w:rPr>
                <w:bCs/>
                <w:iCs/>
              </w:rPr>
              <w:t>N/A</w:t>
            </w:r>
          </w:p>
        </w:tc>
        <w:tc>
          <w:tcPr>
            <w:tcW w:w="728" w:type="dxa"/>
          </w:tcPr>
          <w:p w14:paraId="38373618" w14:textId="77777777" w:rsidR="0097457F" w:rsidRPr="00CB570C" w:rsidRDefault="0097457F" w:rsidP="0097457F">
            <w:pPr>
              <w:pStyle w:val="TAL"/>
              <w:jc w:val="center"/>
            </w:pPr>
            <w:r w:rsidRPr="00CB570C">
              <w:rPr>
                <w:bCs/>
                <w:iCs/>
              </w:rPr>
              <w:t>N/A</w:t>
            </w:r>
          </w:p>
        </w:tc>
      </w:tr>
      <w:tr w:rsidR="00CB570C" w:rsidRPr="00CB570C" w14:paraId="4A17D56A" w14:textId="77777777" w:rsidTr="007249E3">
        <w:trPr>
          <w:cantSplit/>
          <w:tblHeader/>
        </w:trPr>
        <w:tc>
          <w:tcPr>
            <w:tcW w:w="6917" w:type="dxa"/>
          </w:tcPr>
          <w:p w14:paraId="4E541421" w14:textId="77777777" w:rsidR="0097457F" w:rsidRPr="00CB570C" w:rsidRDefault="0097457F" w:rsidP="0097457F">
            <w:pPr>
              <w:pStyle w:val="TAL"/>
              <w:rPr>
                <w:b/>
                <w:i/>
              </w:rPr>
            </w:pPr>
            <w:r w:rsidRPr="00CB570C">
              <w:rPr>
                <w:b/>
                <w:i/>
              </w:rPr>
              <w:t>prs-ProcessingCapabilityOutsideMGinPPW-r17</w:t>
            </w:r>
          </w:p>
          <w:p w14:paraId="0A952137" w14:textId="1B0AD5F0" w:rsidR="0097457F" w:rsidRPr="00CB570C" w:rsidRDefault="0097457F" w:rsidP="0097457F">
            <w:pPr>
              <w:pStyle w:val="TAL"/>
            </w:pPr>
            <w:r w:rsidRPr="00CB570C">
              <w:t xml:space="preserve">Indicates the DL-PRS Processing Capability outside MG </w:t>
            </w:r>
            <w:r w:rsidRPr="00CB570C">
              <w:rPr>
                <w:bCs/>
                <w:iCs/>
                <w:noProof/>
              </w:rPr>
              <w:t>of each of the supported PRS Processing Window (PPW) Type in the case the UE supports multiple PPW Types in a band</w:t>
            </w:r>
            <w:r w:rsidRPr="00CB570C">
              <w:t xml:space="preserve"> and comprises the following </w:t>
            </w:r>
            <w:r w:rsidR="002436A7" w:rsidRPr="00CB570C">
              <w:t>parameters</w:t>
            </w:r>
            <w:r w:rsidRPr="00CB570C">
              <w:t>:</w:t>
            </w:r>
          </w:p>
          <w:p w14:paraId="5ED62D67" w14:textId="4DB71E14" w:rsidR="0097457F" w:rsidRPr="00CB570C" w:rsidRDefault="0097457F" w:rsidP="0097457F">
            <w:pPr>
              <w:pStyle w:val="TAL"/>
              <w:ind w:left="601" w:hanging="283"/>
            </w:pPr>
            <w:r w:rsidRPr="00CB570C">
              <w:t>-</w:t>
            </w:r>
            <w:r w:rsidRPr="00CB570C">
              <w:rPr>
                <w:bCs/>
                <w:iCs/>
              </w:rPr>
              <w:tab/>
            </w:r>
            <w:r w:rsidRPr="00CB570C">
              <w:rPr>
                <w:bCs/>
                <w:i/>
              </w:rPr>
              <w:t>prsProcessingType-r17</w:t>
            </w:r>
            <w:r w:rsidRPr="00CB570C">
              <w:rPr>
                <w:b/>
                <w:i/>
              </w:rPr>
              <w:t xml:space="preserve">: </w:t>
            </w:r>
            <w:r w:rsidRPr="00CB570C">
              <w:t xml:space="preserve">Indicates the PPW Type for which the </w:t>
            </w:r>
            <w:r w:rsidRPr="00CB570C">
              <w:rPr>
                <w:i/>
                <w:iCs/>
              </w:rPr>
              <w:t>prs-ProcessingCapabilityOutsideMGinPPW-r17</w:t>
            </w:r>
            <w:r w:rsidRPr="00CB570C">
              <w:t xml:space="preserve"> are provided.</w:t>
            </w:r>
          </w:p>
          <w:p w14:paraId="169213E3" w14:textId="0F5104A2" w:rsidR="0097457F" w:rsidRPr="00CB570C" w:rsidRDefault="0097457F" w:rsidP="0097457F">
            <w:pPr>
              <w:pStyle w:val="TAL"/>
              <w:ind w:left="601" w:hanging="283"/>
              <w:rPr>
                <w:bCs/>
                <w:i/>
              </w:rPr>
            </w:pPr>
            <w:r w:rsidRPr="00CB570C">
              <w:t>-</w:t>
            </w:r>
            <w:r w:rsidRPr="00CB570C">
              <w:rPr>
                <w:bCs/>
                <w:iCs/>
              </w:rPr>
              <w:tab/>
            </w:r>
            <w:r w:rsidRPr="00CB570C">
              <w:rPr>
                <w:bCs/>
                <w:i/>
              </w:rPr>
              <w:t>p</w:t>
            </w:r>
            <w:r w:rsidRPr="00CB570C">
              <w:rPr>
                <w:i/>
                <w:iCs/>
              </w:rPr>
              <w:t>pw-dl-PRS-BufferType-r17</w:t>
            </w:r>
            <w:r w:rsidRPr="00CB570C">
              <w:t xml:space="preserve">: Indicates DL-PRS buffering capability. Value </w:t>
            </w:r>
            <w:r w:rsidRPr="00CB570C">
              <w:rPr>
                <w:i/>
                <w:iCs/>
              </w:rPr>
              <w:t>'type1'</w:t>
            </w:r>
            <w:r w:rsidRPr="00CB570C">
              <w:t xml:space="preserve"> indicates sub-slot/symbol level buffering and value </w:t>
            </w:r>
            <w:r w:rsidRPr="00CB570C">
              <w:rPr>
                <w:i/>
                <w:iCs/>
              </w:rPr>
              <w:t>'type2'</w:t>
            </w:r>
            <w:r w:rsidRPr="00CB570C">
              <w:t xml:space="preserve"> indicates slot level buffering.</w:t>
            </w:r>
          </w:p>
          <w:p w14:paraId="2F5A76A4" w14:textId="09BE1ED9" w:rsidR="0097457F" w:rsidRPr="00CB570C" w:rsidRDefault="0097457F" w:rsidP="0097457F">
            <w:pPr>
              <w:pStyle w:val="TAL"/>
              <w:ind w:left="601" w:hanging="283"/>
            </w:pPr>
            <w:r w:rsidRPr="00CB570C">
              <w:t>-</w:t>
            </w:r>
            <w:r w:rsidRPr="00CB570C">
              <w:rPr>
                <w:bCs/>
                <w:iCs/>
              </w:rPr>
              <w:tab/>
            </w:r>
            <w:r w:rsidRPr="00CB570C">
              <w:rPr>
                <w:bCs/>
                <w:i/>
              </w:rPr>
              <w:t>p</w:t>
            </w:r>
            <w:r w:rsidRPr="00CB570C">
              <w:rPr>
                <w:rFonts w:cs="Arial"/>
                <w:i/>
                <w:szCs w:val="18"/>
              </w:rPr>
              <w:t>pw-durationOfPRS-Processing1-r17</w:t>
            </w:r>
            <w:r w:rsidRPr="00CB570C">
              <w:rPr>
                <w:rFonts w:cs="Arial"/>
                <w:szCs w:val="18"/>
              </w:rPr>
              <w:t>: Indicates the duration of DL-PRS symbols N in units of ms a UE can process every T ms assuming maximum DL-PRS bandwidth provided in</w:t>
            </w:r>
            <w:r w:rsidRPr="00CB570C">
              <w:rPr>
                <w:i/>
                <w:iCs/>
              </w:rPr>
              <w:t xml:space="preserve"> ppw-maxNumOfDL-Bandwidth-r17</w:t>
            </w:r>
            <w:r w:rsidRPr="00CB570C">
              <w:rPr>
                <w:rFonts w:cs="Arial"/>
                <w:szCs w:val="18"/>
              </w:rPr>
              <w:t xml:space="preserve"> and comprises the following </w:t>
            </w:r>
            <w:r w:rsidR="002436A7" w:rsidRPr="00CB570C">
              <w:t>parameters:</w:t>
            </w:r>
          </w:p>
          <w:p w14:paraId="03A7B463"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ppw-durationOfPRS-ProcessingSymbolsN-r17</w:t>
            </w:r>
            <w:r w:rsidRPr="00CB570C">
              <w:rPr>
                <w:rFonts w:ascii="Arial" w:hAnsi="Arial" w:cs="Arial"/>
                <w:sz w:val="18"/>
                <w:szCs w:val="18"/>
              </w:rPr>
              <w:t xml:space="preserve">: This field specifies the values for </w:t>
            </w:r>
            <w:r w:rsidRPr="00CB570C">
              <w:rPr>
                <w:rFonts w:ascii="Arial" w:hAnsi="Arial" w:cs="Arial"/>
                <w:i/>
                <w:sz w:val="18"/>
                <w:szCs w:val="18"/>
              </w:rPr>
              <w:t>N</w:t>
            </w:r>
            <w:r w:rsidRPr="00CB570C">
              <w:rPr>
                <w:rFonts w:ascii="Arial" w:hAnsi="Arial" w:cs="Arial"/>
                <w:sz w:val="18"/>
                <w:szCs w:val="18"/>
              </w:rPr>
              <w:t xml:space="preserve"> with values msDot125 indicates 0.125ms, msDot25 indicates 0.25ms, and so on</w:t>
            </w:r>
          </w:p>
          <w:p w14:paraId="53BFEEA3" w14:textId="012C6ED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ppw-durationOfPRS-ProcessingSymbolsT-r17</w:t>
            </w:r>
            <w:r w:rsidRPr="00CB570C">
              <w:rPr>
                <w:rFonts w:ascii="Arial" w:hAnsi="Arial" w:cs="Arial"/>
                <w:sz w:val="18"/>
                <w:szCs w:val="18"/>
              </w:rPr>
              <w:t xml:space="preserve">: This field specifies the values for </w:t>
            </w:r>
            <w:r w:rsidRPr="00CB570C">
              <w:rPr>
                <w:rFonts w:ascii="Arial" w:hAnsi="Arial" w:cs="Arial"/>
                <w:i/>
                <w:sz w:val="18"/>
                <w:szCs w:val="18"/>
              </w:rPr>
              <w:t>T</w:t>
            </w:r>
            <w:r w:rsidRPr="00CB570C">
              <w:rPr>
                <w:rFonts w:ascii="Arial" w:hAnsi="Arial" w:cs="Arial"/>
                <w:sz w:val="18"/>
                <w:szCs w:val="18"/>
              </w:rPr>
              <w:t xml:space="preserve"> with values ms1 indicates 1ms, ms2 indicates 2ms, and so on.</w:t>
            </w:r>
          </w:p>
          <w:p w14:paraId="7296C9F8" w14:textId="5DB22952" w:rsidR="0097457F" w:rsidRPr="00CB570C" w:rsidRDefault="0097457F" w:rsidP="0097457F">
            <w:pPr>
              <w:pStyle w:val="TAL"/>
              <w:ind w:left="601" w:hanging="283"/>
            </w:pPr>
            <w:r w:rsidRPr="00CB570C">
              <w:t>-</w:t>
            </w:r>
            <w:r w:rsidRPr="00CB570C">
              <w:rPr>
                <w:bCs/>
                <w:iCs/>
              </w:rPr>
              <w:tab/>
            </w:r>
            <w:r w:rsidRPr="00CB570C">
              <w:rPr>
                <w:bCs/>
                <w:i/>
              </w:rPr>
              <w:t>p</w:t>
            </w:r>
            <w:r w:rsidRPr="00CB570C">
              <w:rPr>
                <w:rFonts w:cs="Arial"/>
                <w:i/>
                <w:szCs w:val="18"/>
              </w:rPr>
              <w:t>pw-durationOfPRS-Processing2-r17</w:t>
            </w:r>
            <w:r w:rsidRPr="00CB570C">
              <w:rPr>
                <w:rFonts w:cs="Arial"/>
                <w:szCs w:val="18"/>
              </w:rPr>
              <w:t xml:space="preserve">: Indicates the duration of DL-PRS symbols N2 in units of ms a UE can process every T2 ms assuming maximum DL-PRS bandwidth provided in </w:t>
            </w:r>
            <w:r w:rsidRPr="00CB570C">
              <w:rPr>
                <w:i/>
                <w:iCs/>
              </w:rPr>
              <w:t xml:space="preserve">ppw-maxNumOfDL-Bandwidth-r17 </w:t>
            </w:r>
            <w:r w:rsidRPr="00CB570C">
              <w:rPr>
                <w:rFonts w:cs="Arial"/>
                <w:szCs w:val="18"/>
              </w:rPr>
              <w:t xml:space="preserve">and comprises the following </w:t>
            </w:r>
            <w:r w:rsidR="002436A7" w:rsidRPr="00CB570C">
              <w:t>parameters</w:t>
            </w:r>
            <w:r w:rsidRPr="00CB570C">
              <w:rPr>
                <w:rFonts w:cs="Arial"/>
                <w:szCs w:val="18"/>
              </w:rPr>
              <w:t>:</w:t>
            </w:r>
          </w:p>
          <w:p w14:paraId="0A8805DA" w14:textId="7777777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ppw-durationOfPRS-ProcessingSymbolsN2-r17</w:t>
            </w:r>
            <w:r w:rsidRPr="00CB570C">
              <w:rPr>
                <w:rFonts w:ascii="Arial" w:hAnsi="Arial" w:cs="Arial"/>
                <w:sz w:val="18"/>
                <w:szCs w:val="18"/>
              </w:rPr>
              <w:t xml:space="preserve">: This field specifies the values for </w:t>
            </w:r>
            <w:r w:rsidRPr="00CB570C">
              <w:rPr>
                <w:rFonts w:ascii="Arial" w:hAnsi="Arial" w:cs="Arial"/>
                <w:i/>
                <w:sz w:val="18"/>
                <w:szCs w:val="18"/>
              </w:rPr>
              <w:t>N2</w:t>
            </w:r>
            <w:r w:rsidRPr="00CB570C">
              <w:rPr>
                <w:rFonts w:ascii="Arial" w:hAnsi="Arial" w:cs="Arial"/>
                <w:sz w:val="18"/>
                <w:szCs w:val="18"/>
              </w:rPr>
              <w:t xml:space="preserve"> with values msDot125 indicates 0.125ms, msDot25 indicates 0.25ms, and so on.</w:t>
            </w:r>
          </w:p>
          <w:p w14:paraId="1F552A0E" w14:textId="08971462"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ppw-durationOfPRS-ProcessingSymbolsT2-r17</w:t>
            </w:r>
            <w:r w:rsidRPr="00CB570C">
              <w:rPr>
                <w:rFonts w:ascii="Arial" w:hAnsi="Arial" w:cs="Arial"/>
                <w:sz w:val="18"/>
                <w:szCs w:val="18"/>
              </w:rPr>
              <w:t xml:space="preserve">: This field specifies the values for </w:t>
            </w:r>
            <w:r w:rsidRPr="00CB570C">
              <w:rPr>
                <w:rFonts w:ascii="Arial" w:hAnsi="Arial" w:cs="Arial"/>
                <w:i/>
                <w:sz w:val="18"/>
                <w:szCs w:val="18"/>
              </w:rPr>
              <w:t>T2</w:t>
            </w:r>
            <w:r w:rsidRPr="00CB570C">
              <w:rPr>
                <w:rFonts w:ascii="Arial" w:hAnsi="Arial" w:cs="Arial"/>
                <w:sz w:val="18"/>
                <w:szCs w:val="18"/>
              </w:rPr>
              <w:t xml:space="preserve"> with values ms4 indicates 4ms, ms5 indicates 5ms, and so on.</w:t>
            </w:r>
          </w:p>
          <w:p w14:paraId="3925DB4B" w14:textId="518B5ECD" w:rsidR="0097457F" w:rsidRPr="00CB570C" w:rsidRDefault="0097457F" w:rsidP="0097457F">
            <w:pPr>
              <w:pStyle w:val="TAL"/>
              <w:ind w:left="601" w:hanging="283"/>
            </w:pPr>
            <w:r w:rsidRPr="00CB570C">
              <w:t>-</w:t>
            </w:r>
            <w:r w:rsidRPr="00CB570C">
              <w:rPr>
                <w:bCs/>
                <w:iCs/>
              </w:rPr>
              <w:tab/>
            </w:r>
            <w:r w:rsidRPr="00CB570C">
              <w:rPr>
                <w:bCs/>
                <w:i/>
              </w:rPr>
              <w:t>p</w:t>
            </w:r>
            <w:r w:rsidRPr="00CB570C">
              <w:rPr>
                <w:i/>
                <w:iCs/>
              </w:rPr>
              <w:t>pw-maxNumOfDL-PRS-ResProcessedPerSlot-r17</w:t>
            </w:r>
            <w:r w:rsidRPr="00CB570C">
              <w:t>: Indicates the maximum number of DL PRS bandwidth in MHz, which is supported and reported by UE for PRS measurement outside MG within the PPW.</w:t>
            </w:r>
          </w:p>
          <w:p w14:paraId="7C5A9107" w14:textId="1B76111F" w:rsidR="0097457F" w:rsidRPr="00CB570C" w:rsidRDefault="0097457F" w:rsidP="0097457F">
            <w:pPr>
              <w:pStyle w:val="TAL"/>
              <w:ind w:left="601" w:hanging="283"/>
            </w:pPr>
            <w:r w:rsidRPr="00CB570C">
              <w:t>-</w:t>
            </w:r>
            <w:r w:rsidRPr="00CB570C">
              <w:rPr>
                <w:bCs/>
                <w:iCs/>
              </w:rPr>
              <w:tab/>
            </w:r>
            <w:r w:rsidRPr="00CB570C">
              <w:rPr>
                <w:bCs/>
                <w:i/>
              </w:rPr>
              <w:t>p</w:t>
            </w:r>
            <w:r w:rsidRPr="00CB570C">
              <w:rPr>
                <w:i/>
                <w:iCs/>
              </w:rPr>
              <w:t>pw-maxNumOfDL-Bandwidth-r17</w:t>
            </w:r>
            <w:r w:rsidRPr="00CB570C">
              <w:t>: Indicates the maximum number of DL PRS bandwidth in MHz for FR1 and FR2, which is supported and reported by UE for PRS measurement outside MG within the PPW.</w:t>
            </w:r>
          </w:p>
          <w:p w14:paraId="637E0AC0" w14:textId="77777777" w:rsidR="0097457F" w:rsidRPr="00CB570C" w:rsidRDefault="0097457F" w:rsidP="0097457F">
            <w:pPr>
              <w:pStyle w:val="TAL"/>
              <w:rPr>
                <w:bCs/>
                <w:iCs/>
              </w:rPr>
            </w:pPr>
            <w:r w:rsidRPr="00CB570C">
              <w:rPr>
                <w:bCs/>
                <w:iCs/>
              </w:rPr>
              <w:t xml:space="preserve">The UE can include this field only if the UE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and </w:t>
            </w:r>
            <w:r w:rsidRPr="00CB570C">
              <w:rPr>
                <w:bCs/>
                <w:i/>
              </w:rPr>
              <w:t>prs-ProcessingWindowType2-r17</w:t>
            </w:r>
            <w:r w:rsidRPr="00CB570C">
              <w:rPr>
                <w:bCs/>
                <w:iCs/>
              </w:rPr>
              <w:t>. Otherwise, the UE does not include this field.</w:t>
            </w:r>
          </w:p>
          <w:p w14:paraId="756F5584" w14:textId="77777777" w:rsidR="0097457F" w:rsidRPr="00CB570C" w:rsidRDefault="0097457F" w:rsidP="0097457F">
            <w:pPr>
              <w:pStyle w:val="TAL"/>
              <w:rPr>
                <w:bCs/>
                <w:iCs/>
              </w:rPr>
            </w:pPr>
          </w:p>
          <w:p w14:paraId="1CD222CC" w14:textId="00AD054E" w:rsidR="0097457F" w:rsidRPr="00CB570C" w:rsidRDefault="0097457F" w:rsidP="0097457F">
            <w:pPr>
              <w:pStyle w:val="TAN"/>
              <w:rPr>
                <w:bCs/>
                <w:iCs/>
              </w:rPr>
            </w:pPr>
            <w:r w:rsidRPr="00CB570C">
              <w:t>NOTE 1</w:t>
            </w:r>
            <w:r w:rsidRPr="00CB570C">
              <w:rPr>
                <w:bCs/>
                <w:iCs/>
              </w:rPr>
              <w:t>:</w:t>
            </w:r>
            <w:r w:rsidRPr="00CB570C">
              <w:rPr>
                <w:bCs/>
                <w:iCs/>
              </w:rPr>
              <w:tab/>
              <w:t xml:space="preserve">A UE that supports one of </w:t>
            </w:r>
            <w:r w:rsidRPr="00CB570C">
              <w:rPr>
                <w:bCs/>
                <w:i/>
              </w:rPr>
              <w:t>prs-ProcessingWindowType1A-r17</w:t>
            </w:r>
            <w:r w:rsidRPr="00CB570C">
              <w:rPr>
                <w:bCs/>
                <w:iCs/>
              </w:rPr>
              <w:t xml:space="preserve">, </w:t>
            </w:r>
            <w:r w:rsidRPr="00CB570C">
              <w:rPr>
                <w:bCs/>
                <w:i/>
              </w:rPr>
              <w:t>prs-ProcessingWindowType1B-r17</w:t>
            </w:r>
            <w:r w:rsidRPr="00CB570C">
              <w:rPr>
                <w:bCs/>
                <w:iCs/>
              </w:rPr>
              <w:t xml:space="preserve"> or </w:t>
            </w:r>
            <w:r w:rsidRPr="00CB570C">
              <w:rPr>
                <w:bCs/>
                <w:i/>
              </w:rPr>
              <w:t>prs-ProcessingWindowType2-r17</w:t>
            </w:r>
            <w:r w:rsidRPr="00CB570C">
              <w:rPr>
                <w:bCs/>
                <w:iCs/>
              </w:rPr>
              <w:t xml:space="preserve"> shall always </w:t>
            </w:r>
            <w:r w:rsidRPr="00CB570C">
              <w:rPr>
                <w:snapToGrid w:val="0"/>
              </w:rPr>
              <w:t xml:space="preserve">include the </w:t>
            </w:r>
            <w:r w:rsidRPr="00CB570C">
              <w:rPr>
                <w:i/>
                <w:iCs/>
              </w:rPr>
              <w:t>prs-ProcessingCapabilityOutsideMGinPPW-r17</w:t>
            </w:r>
            <w:r w:rsidRPr="00CB570C">
              <w:rPr>
                <w:bCs/>
                <w:iCs/>
              </w:rPr>
              <w:t>.</w:t>
            </w:r>
          </w:p>
          <w:p w14:paraId="520ED766" w14:textId="08B1412E" w:rsidR="0097457F" w:rsidRPr="00CB570C" w:rsidRDefault="0097457F" w:rsidP="0097457F">
            <w:pPr>
              <w:pStyle w:val="TAN"/>
              <w:rPr>
                <w:snapToGrid w:val="0"/>
              </w:rPr>
            </w:pPr>
            <w:r w:rsidRPr="00CB570C">
              <w:rPr>
                <w:snapToGrid w:val="0"/>
              </w:rPr>
              <w:t>NOTE 2:</w:t>
            </w:r>
            <w:r w:rsidRPr="00CB570C">
              <w:rPr>
                <w:snapToGrid w:val="0"/>
              </w:rPr>
              <w:tab/>
              <w:t xml:space="preserve">The (N, T) in </w:t>
            </w:r>
            <w:r w:rsidRPr="00CB570C">
              <w:rPr>
                <w:i/>
                <w:iCs/>
              </w:rPr>
              <w:t>ppw-durationOfPRS-Processing1-r17</w:t>
            </w:r>
            <w:r w:rsidRPr="00CB570C">
              <w:t xml:space="preserve"> </w:t>
            </w:r>
            <w:r w:rsidRPr="00CB570C">
              <w:rPr>
                <w:snapToGrid w:val="0"/>
              </w:rPr>
              <w:t xml:space="preserve">is interpreted as in (N,T) in </w:t>
            </w:r>
            <w:r w:rsidRPr="00CB570C">
              <w:rPr>
                <w:i/>
                <w:iCs/>
              </w:rPr>
              <w:t>durationOfPRS-Processing-r16</w:t>
            </w:r>
            <w:r w:rsidRPr="00CB570C">
              <w:rPr>
                <w:i/>
              </w:rPr>
              <w:t xml:space="preserve"> </w:t>
            </w:r>
            <w:r w:rsidRPr="00CB570C">
              <w:rPr>
                <w:snapToGrid w:val="0"/>
              </w:rPr>
              <w:t>in TS 37.355 [22], and the UE is expected to receive the DL-PRS within the PPW but the processing of the received DL-PRS may be outside a PPW</w:t>
            </w:r>
          </w:p>
          <w:p w14:paraId="1E6A4803" w14:textId="765C77EC" w:rsidR="0097457F" w:rsidRPr="00CB570C" w:rsidRDefault="0097457F" w:rsidP="0097457F">
            <w:pPr>
              <w:pStyle w:val="TAN"/>
              <w:rPr>
                <w:snapToGrid w:val="0"/>
              </w:rPr>
            </w:pPr>
            <w:r w:rsidRPr="00CB570C">
              <w:rPr>
                <w:snapToGrid w:val="0"/>
              </w:rPr>
              <w:t>NOTE 3:</w:t>
            </w:r>
            <w:r w:rsidRPr="00CB570C">
              <w:rPr>
                <w:snapToGrid w:val="0"/>
              </w:rPr>
              <w:tab/>
              <w:t>The (N2, T2) in</w:t>
            </w:r>
            <w:r w:rsidRPr="00CB570C">
              <w:rPr>
                <w:i/>
                <w:iCs/>
                <w:snapToGrid w:val="0"/>
              </w:rPr>
              <w:t xml:space="preserve"> </w:t>
            </w:r>
            <w:r w:rsidRPr="00CB570C">
              <w:rPr>
                <w:i/>
                <w:iCs/>
              </w:rPr>
              <w:t>ppw-durationOfPRS-Processing2-r17</w:t>
            </w:r>
            <w:r w:rsidRPr="00CB570C">
              <w:t xml:space="preserve"> </w:t>
            </w:r>
            <w:r w:rsidRPr="00CB570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97457F" w:rsidRPr="00CB570C" w:rsidRDefault="0097457F" w:rsidP="0097457F">
            <w:pPr>
              <w:pStyle w:val="TAN"/>
              <w:rPr>
                <w:b/>
                <w:i/>
              </w:rPr>
            </w:pPr>
            <w:r w:rsidRPr="00CB570C">
              <w:rPr>
                <w:snapToGrid w:val="0"/>
              </w:rPr>
              <w:t>NOTE 4:</w:t>
            </w:r>
            <w:r w:rsidRPr="00CB570C">
              <w:rPr>
                <w:snapToGrid w:val="0"/>
              </w:rPr>
              <w:tab/>
            </w:r>
            <w:r w:rsidRPr="00CB570C">
              <w:t xml:space="preserve">A UE which supports </w:t>
            </w:r>
            <w:r w:rsidRPr="00CB570C">
              <w:rPr>
                <w:i/>
                <w:iCs/>
              </w:rPr>
              <w:t>prs-ProcessingCapabilityOutsideMGinPPW-r17</w:t>
            </w:r>
            <w:r w:rsidRPr="00CB570C">
              <w:t xml:space="preserve"> shall support either </w:t>
            </w:r>
            <w:r w:rsidRPr="00CB570C">
              <w:rPr>
                <w:i/>
                <w:iCs/>
              </w:rPr>
              <w:t>ppw-durationOfPRS-Processing1-r17</w:t>
            </w:r>
            <w:r w:rsidRPr="00CB570C">
              <w:t xml:space="preserve"> or </w:t>
            </w:r>
            <w:r w:rsidRPr="00CB570C">
              <w:rPr>
                <w:i/>
                <w:iCs/>
              </w:rPr>
              <w:t>ppw-durationOfPRS-Processing2-r17</w:t>
            </w:r>
            <w:r w:rsidRPr="00CB570C">
              <w:t>, but not both for each supported PPW type in a band.</w:t>
            </w:r>
          </w:p>
        </w:tc>
        <w:tc>
          <w:tcPr>
            <w:tcW w:w="709" w:type="dxa"/>
          </w:tcPr>
          <w:p w14:paraId="1D57D17D" w14:textId="77777777" w:rsidR="0097457F" w:rsidRPr="00CB570C" w:rsidRDefault="0097457F" w:rsidP="0097457F">
            <w:pPr>
              <w:pStyle w:val="TAL"/>
              <w:jc w:val="center"/>
            </w:pPr>
            <w:r w:rsidRPr="00CB570C">
              <w:t>Band</w:t>
            </w:r>
          </w:p>
        </w:tc>
        <w:tc>
          <w:tcPr>
            <w:tcW w:w="567" w:type="dxa"/>
          </w:tcPr>
          <w:p w14:paraId="4D0C6421" w14:textId="77777777" w:rsidR="0097457F" w:rsidRPr="00CB570C" w:rsidRDefault="0097457F" w:rsidP="0097457F">
            <w:pPr>
              <w:pStyle w:val="TAL"/>
              <w:jc w:val="center"/>
            </w:pPr>
            <w:r w:rsidRPr="00CB570C">
              <w:t>No</w:t>
            </w:r>
          </w:p>
        </w:tc>
        <w:tc>
          <w:tcPr>
            <w:tcW w:w="709" w:type="dxa"/>
          </w:tcPr>
          <w:p w14:paraId="6F6A16E9" w14:textId="77777777" w:rsidR="0097457F" w:rsidRPr="00CB570C" w:rsidRDefault="0097457F" w:rsidP="0097457F">
            <w:pPr>
              <w:pStyle w:val="TAL"/>
              <w:jc w:val="center"/>
              <w:rPr>
                <w:bCs/>
                <w:iCs/>
              </w:rPr>
            </w:pPr>
            <w:r w:rsidRPr="00CB570C">
              <w:rPr>
                <w:bCs/>
                <w:iCs/>
              </w:rPr>
              <w:t>N/A</w:t>
            </w:r>
          </w:p>
        </w:tc>
        <w:tc>
          <w:tcPr>
            <w:tcW w:w="728" w:type="dxa"/>
          </w:tcPr>
          <w:p w14:paraId="53FDC914" w14:textId="77777777" w:rsidR="0097457F" w:rsidRPr="00CB570C" w:rsidRDefault="0097457F" w:rsidP="0097457F">
            <w:pPr>
              <w:pStyle w:val="TAL"/>
              <w:jc w:val="center"/>
              <w:rPr>
                <w:bCs/>
                <w:iCs/>
              </w:rPr>
            </w:pPr>
            <w:r w:rsidRPr="00CB570C">
              <w:rPr>
                <w:bCs/>
                <w:iCs/>
              </w:rPr>
              <w:t>N/A</w:t>
            </w:r>
          </w:p>
        </w:tc>
      </w:tr>
      <w:tr w:rsidR="00CB570C" w:rsidRPr="00CB570C" w14:paraId="6EE39C6F" w14:textId="77777777" w:rsidTr="0026000E">
        <w:trPr>
          <w:cantSplit/>
          <w:tblHeader/>
        </w:trPr>
        <w:tc>
          <w:tcPr>
            <w:tcW w:w="6917" w:type="dxa"/>
          </w:tcPr>
          <w:p w14:paraId="01C40D3F" w14:textId="125DC04E" w:rsidR="0097457F" w:rsidRPr="00CB570C" w:rsidRDefault="0097457F" w:rsidP="0097457F">
            <w:pPr>
              <w:pStyle w:val="TAL"/>
            </w:pPr>
            <w:r w:rsidRPr="00CB570C">
              <w:rPr>
                <w:b/>
                <w:bCs/>
                <w:i/>
                <w:iCs/>
              </w:rPr>
              <w:t>prs-ProcessingRRC-Inactive-r17</w:t>
            </w:r>
          </w:p>
          <w:p w14:paraId="4FEEF1E1" w14:textId="6A9C2330" w:rsidR="0097457F" w:rsidRPr="00CB570C" w:rsidRDefault="0097457F" w:rsidP="0097457F">
            <w:pPr>
              <w:pStyle w:val="TAL"/>
              <w:rPr>
                <w:b/>
                <w:i/>
              </w:rPr>
            </w:pPr>
            <w:r w:rsidRPr="00CB570C">
              <w:t>Indicates whether the UE supports PRS processing in RRC_INACTIVE.</w:t>
            </w:r>
          </w:p>
        </w:tc>
        <w:tc>
          <w:tcPr>
            <w:tcW w:w="709" w:type="dxa"/>
          </w:tcPr>
          <w:p w14:paraId="1CC2197C" w14:textId="0FF95F78" w:rsidR="0097457F" w:rsidRPr="00CB570C" w:rsidRDefault="0097457F" w:rsidP="0097457F">
            <w:pPr>
              <w:pStyle w:val="TAL"/>
              <w:jc w:val="center"/>
            </w:pPr>
            <w:r w:rsidRPr="00CB570C">
              <w:rPr>
                <w:bCs/>
                <w:iCs/>
              </w:rPr>
              <w:t>Band</w:t>
            </w:r>
          </w:p>
        </w:tc>
        <w:tc>
          <w:tcPr>
            <w:tcW w:w="567" w:type="dxa"/>
          </w:tcPr>
          <w:p w14:paraId="5D586E3B" w14:textId="6CD0439A" w:rsidR="0097457F" w:rsidRPr="00CB570C" w:rsidRDefault="0097457F" w:rsidP="0097457F">
            <w:pPr>
              <w:pStyle w:val="TAL"/>
              <w:jc w:val="center"/>
            </w:pPr>
            <w:r w:rsidRPr="00CB570C">
              <w:rPr>
                <w:bCs/>
                <w:iCs/>
              </w:rPr>
              <w:t>No</w:t>
            </w:r>
          </w:p>
        </w:tc>
        <w:tc>
          <w:tcPr>
            <w:tcW w:w="709" w:type="dxa"/>
          </w:tcPr>
          <w:p w14:paraId="2489B284" w14:textId="0CBE4FF4" w:rsidR="0097457F" w:rsidRPr="00CB570C" w:rsidRDefault="0097457F" w:rsidP="0097457F">
            <w:pPr>
              <w:pStyle w:val="TAL"/>
              <w:jc w:val="center"/>
            </w:pPr>
            <w:r w:rsidRPr="00CB570C">
              <w:rPr>
                <w:bCs/>
                <w:iCs/>
              </w:rPr>
              <w:t>N/A</w:t>
            </w:r>
          </w:p>
        </w:tc>
        <w:tc>
          <w:tcPr>
            <w:tcW w:w="728" w:type="dxa"/>
          </w:tcPr>
          <w:p w14:paraId="519226B4" w14:textId="7C0DF16B" w:rsidR="0097457F" w:rsidRPr="00CB570C" w:rsidRDefault="0097457F" w:rsidP="0097457F">
            <w:pPr>
              <w:pStyle w:val="TAL"/>
              <w:jc w:val="center"/>
            </w:pPr>
            <w:r w:rsidRPr="00CB570C">
              <w:t>N/A</w:t>
            </w:r>
          </w:p>
        </w:tc>
      </w:tr>
      <w:tr w:rsidR="00CB570C" w:rsidRPr="00CB570C" w14:paraId="3CC15010" w14:textId="77777777" w:rsidTr="0026000E">
        <w:trPr>
          <w:cantSplit/>
          <w:tblHeader/>
        </w:trPr>
        <w:tc>
          <w:tcPr>
            <w:tcW w:w="6917" w:type="dxa"/>
          </w:tcPr>
          <w:p w14:paraId="3DF39566" w14:textId="77777777" w:rsidR="0097457F" w:rsidRPr="00CB570C" w:rsidRDefault="0097457F" w:rsidP="0097457F">
            <w:pPr>
              <w:pStyle w:val="TAL"/>
              <w:rPr>
                <w:b/>
                <w:i/>
              </w:rPr>
            </w:pPr>
            <w:r w:rsidRPr="00CB570C">
              <w:rPr>
                <w:b/>
                <w:i/>
              </w:rPr>
              <w:lastRenderedPageBreak/>
              <w:t>prs-ProcessingWindowType1A-r17</w:t>
            </w:r>
          </w:p>
          <w:p w14:paraId="44B749E3" w14:textId="39A490D3" w:rsidR="0097457F" w:rsidRPr="00CB570C" w:rsidRDefault="0097457F" w:rsidP="0097457F">
            <w:pPr>
              <w:pStyle w:val="TAL"/>
            </w:pPr>
            <w:r w:rsidRPr="00CB570C">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E289596" w14:textId="1EB5CD8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15FF5A96" w14:textId="6BE792D2" w:rsidR="0097457F" w:rsidRPr="00CB570C" w:rsidRDefault="0097457F" w:rsidP="0097457F">
            <w:pPr>
              <w:pStyle w:val="B1"/>
              <w:spacing w:after="0"/>
              <w:rPr>
                <w:rFonts w:cs="Arial"/>
                <w:szCs w:val="18"/>
              </w:rPr>
            </w:pPr>
            <w:r w:rsidRPr="00CB570C">
              <w:rPr>
                <w:rFonts w:ascii="Arial" w:hAnsi="Arial"/>
                <w:sz w:val="18"/>
              </w:rPr>
              <w:t>NOTE 1:</w:t>
            </w:r>
            <w:r w:rsidRPr="00CB570C">
              <w:rPr>
                <w:rFonts w:ascii="Arial" w:hAnsi="Arial"/>
                <w:sz w:val="18"/>
              </w:rPr>
              <w:tab/>
              <w:t>Void</w:t>
            </w:r>
            <w:r w:rsidRPr="00CB570C">
              <w:rPr>
                <w:rFonts w:cs="Arial"/>
                <w:szCs w:val="18"/>
              </w:rPr>
              <w:t>.</w:t>
            </w:r>
          </w:p>
          <w:p w14:paraId="01910D4D" w14:textId="13C3B12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42E0973B" w14:textId="77777777" w:rsidR="0097457F" w:rsidRPr="00CB570C" w:rsidRDefault="0097457F" w:rsidP="0097457F">
            <w:pPr>
              <w:pStyle w:val="TAL"/>
            </w:pPr>
          </w:p>
          <w:p w14:paraId="3D1678B8"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2221ECDC" w14:textId="17A912FA"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A886860" w14:textId="77777777" w:rsidR="0097457F" w:rsidRPr="00CB570C" w:rsidRDefault="0097457F" w:rsidP="0097457F">
            <w:pPr>
              <w:pStyle w:val="TAL"/>
              <w:rPr>
                <w:lang w:eastAsia="zh-CN"/>
              </w:rPr>
            </w:pPr>
          </w:p>
          <w:p w14:paraId="4EEB56A6" w14:textId="77777777" w:rsidR="0097457F" w:rsidRPr="00CB570C" w:rsidRDefault="0097457F" w:rsidP="0097457F">
            <w:pPr>
              <w:pStyle w:val="TAN"/>
            </w:pPr>
            <w:r w:rsidRPr="00CB570C">
              <w:t>NOTE 2:</w:t>
            </w:r>
            <w:r w:rsidRPr="00CB570C">
              <w:rPr>
                <w:rFonts w:cs="Arial"/>
                <w:szCs w:val="18"/>
              </w:rPr>
              <w:tab/>
            </w:r>
            <w:r w:rsidRPr="00CB570C">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1BA719F1"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37945CB8" w14:textId="0960E7A3"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51B5BFCE" w14:textId="0BF16A8B" w:rsidR="0097457F" w:rsidRPr="00CB570C" w:rsidRDefault="0097457F" w:rsidP="0097457F">
            <w:pPr>
              <w:pStyle w:val="TAL"/>
              <w:jc w:val="center"/>
            </w:pPr>
            <w:r w:rsidRPr="00CB570C">
              <w:rPr>
                <w:rFonts w:cs="Arial"/>
                <w:bCs/>
                <w:iCs/>
                <w:szCs w:val="18"/>
              </w:rPr>
              <w:t>Band</w:t>
            </w:r>
          </w:p>
        </w:tc>
        <w:tc>
          <w:tcPr>
            <w:tcW w:w="567" w:type="dxa"/>
          </w:tcPr>
          <w:p w14:paraId="448C2E2F" w14:textId="4791033A" w:rsidR="0097457F" w:rsidRPr="00CB570C" w:rsidRDefault="0097457F" w:rsidP="0097457F">
            <w:pPr>
              <w:pStyle w:val="TAL"/>
              <w:jc w:val="center"/>
            </w:pPr>
            <w:r w:rsidRPr="00CB570C">
              <w:rPr>
                <w:rFonts w:cs="Arial"/>
                <w:bCs/>
                <w:iCs/>
                <w:szCs w:val="18"/>
              </w:rPr>
              <w:t>No</w:t>
            </w:r>
          </w:p>
        </w:tc>
        <w:tc>
          <w:tcPr>
            <w:tcW w:w="709" w:type="dxa"/>
          </w:tcPr>
          <w:p w14:paraId="50D48D93" w14:textId="2135B2C5" w:rsidR="0097457F" w:rsidRPr="00CB570C" w:rsidRDefault="0097457F" w:rsidP="0097457F">
            <w:pPr>
              <w:pStyle w:val="TAL"/>
              <w:jc w:val="center"/>
            </w:pPr>
            <w:r w:rsidRPr="00CB570C">
              <w:rPr>
                <w:bCs/>
                <w:iCs/>
              </w:rPr>
              <w:t>N/A</w:t>
            </w:r>
          </w:p>
        </w:tc>
        <w:tc>
          <w:tcPr>
            <w:tcW w:w="728" w:type="dxa"/>
          </w:tcPr>
          <w:p w14:paraId="05482BB4" w14:textId="2417FC38" w:rsidR="0097457F" w:rsidRPr="00CB570C" w:rsidRDefault="0097457F" w:rsidP="0097457F">
            <w:pPr>
              <w:pStyle w:val="TAL"/>
              <w:jc w:val="center"/>
            </w:pPr>
            <w:r w:rsidRPr="00CB570C">
              <w:rPr>
                <w:bCs/>
                <w:iCs/>
              </w:rPr>
              <w:t>N/A</w:t>
            </w:r>
          </w:p>
        </w:tc>
      </w:tr>
      <w:tr w:rsidR="00CB570C" w:rsidRPr="00CB570C" w14:paraId="52A47C43" w14:textId="77777777" w:rsidTr="0026000E">
        <w:trPr>
          <w:cantSplit/>
          <w:tblHeader/>
        </w:trPr>
        <w:tc>
          <w:tcPr>
            <w:tcW w:w="6917" w:type="dxa"/>
          </w:tcPr>
          <w:p w14:paraId="4733C337" w14:textId="77777777" w:rsidR="0097457F" w:rsidRPr="00CB570C" w:rsidRDefault="0097457F" w:rsidP="0097457F">
            <w:pPr>
              <w:pStyle w:val="TAL"/>
              <w:rPr>
                <w:b/>
                <w:i/>
              </w:rPr>
            </w:pPr>
            <w:r w:rsidRPr="00CB570C">
              <w:rPr>
                <w:b/>
                <w:i/>
              </w:rPr>
              <w:t>prs-ProcessingWindowType1B-r17</w:t>
            </w:r>
          </w:p>
          <w:p w14:paraId="27D4EAC6" w14:textId="323FD879" w:rsidR="0097457F" w:rsidRPr="00CB570C" w:rsidRDefault="0097457F" w:rsidP="0097457F">
            <w:pPr>
              <w:pStyle w:val="TAL"/>
            </w:pPr>
            <w:r w:rsidRPr="00CB570C">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97457F" w:rsidRPr="00CB570C" w:rsidRDefault="0097457F" w:rsidP="0097457F">
            <w:pPr>
              <w:pStyle w:val="TAL"/>
            </w:pPr>
          </w:p>
          <w:p w14:paraId="50FBF826" w14:textId="5F9080C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13AD32F6" w14:textId="0FE3E8D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7236B507" w14:textId="57DAB349" w:rsidR="0097457F" w:rsidRPr="00CB570C" w:rsidRDefault="0097457F" w:rsidP="0097457F">
            <w:pPr>
              <w:pStyle w:val="TAN"/>
              <w:ind w:left="1452"/>
            </w:pPr>
            <w:r w:rsidRPr="00CB570C">
              <w:t>NOTE 1:</w:t>
            </w:r>
            <w:r w:rsidRPr="00CB570C">
              <w:rPr>
                <w:rFonts w:cs="Arial"/>
                <w:szCs w:val="18"/>
              </w:rPr>
              <w:tab/>
              <w:t>Void.</w:t>
            </w:r>
          </w:p>
          <w:p w14:paraId="1F143BFC" w14:textId="61292F3D"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3AF99A60" w14:textId="77777777" w:rsidR="0097457F" w:rsidRPr="00CB570C" w:rsidRDefault="0097457F" w:rsidP="0097457F">
            <w:pPr>
              <w:pStyle w:val="B2"/>
              <w:spacing w:after="0"/>
            </w:pPr>
          </w:p>
          <w:p w14:paraId="14A43A8E"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7B671FB7" w14:textId="52E365DD"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3E38B048" w14:textId="77777777" w:rsidR="0097457F" w:rsidRPr="00CB570C" w:rsidRDefault="0097457F" w:rsidP="0097457F">
            <w:pPr>
              <w:pStyle w:val="TAL"/>
              <w:rPr>
                <w:lang w:eastAsia="zh-CN"/>
              </w:rPr>
            </w:pPr>
          </w:p>
          <w:p w14:paraId="3B8AB0C0" w14:textId="77777777" w:rsidR="0097457F" w:rsidRPr="00CB570C" w:rsidRDefault="0097457F" w:rsidP="0097457F">
            <w:pPr>
              <w:pStyle w:val="TAN"/>
            </w:pPr>
            <w:r w:rsidRPr="00CB570C">
              <w:t>NOTE 2:</w:t>
            </w:r>
            <w:r w:rsidRPr="00CB570C">
              <w:rPr>
                <w:rFonts w:cs="Arial"/>
                <w:szCs w:val="18"/>
              </w:rPr>
              <w:tab/>
            </w:r>
            <w:r w:rsidRPr="00CB570C">
              <w:t>Type 1B refers to the determination of prioritization between DL PRS and other DL signals/channels in all OFDM symbols within the PRS processing window. The DL signals/channels from a certain band are affected.</w:t>
            </w:r>
          </w:p>
          <w:p w14:paraId="52AB91D6" w14:textId="0E741D8C"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74235BE5"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19290E5D" w14:textId="22971EBA"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5718C39A" w14:textId="7AD1DF45" w:rsidR="0097457F" w:rsidRPr="00CB570C" w:rsidRDefault="0097457F" w:rsidP="0097457F">
            <w:pPr>
              <w:pStyle w:val="TAL"/>
              <w:jc w:val="center"/>
            </w:pPr>
            <w:r w:rsidRPr="00CB570C">
              <w:rPr>
                <w:rFonts w:cs="Arial"/>
                <w:bCs/>
                <w:iCs/>
                <w:szCs w:val="18"/>
              </w:rPr>
              <w:t>Band</w:t>
            </w:r>
          </w:p>
        </w:tc>
        <w:tc>
          <w:tcPr>
            <w:tcW w:w="567" w:type="dxa"/>
          </w:tcPr>
          <w:p w14:paraId="6C14BF2A" w14:textId="606F4D87" w:rsidR="0097457F" w:rsidRPr="00CB570C" w:rsidRDefault="0097457F" w:rsidP="0097457F">
            <w:pPr>
              <w:pStyle w:val="TAL"/>
              <w:jc w:val="center"/>
            </w:pPr>
            <w:r w:rsidRPr="00CB570C">
              <w:rPr>
                <w:rFonts w:cs="Arial"/>
                <w:bCs/>
                <w:iCs/>
                <w:szCs w:val="18"/>
              </w:rPr>
              <w:t>No</w:t>
            </w:r>
          </w:p>
        </w:tc>
        <w:tc>
          <w:tcPr>
            <w:tcW w:w="709" w:type="dxa"/>
          </w:tcPr>
          <w:p w14:paraId="72F68E63" w14:textId="28FE30CD" w:rsidR="0097457F" w:rsidRPr="00CB570C" w:rsidRDefault="0097457F" w:rsidP="0097457F">
            <w:pPr>
              <w:pStyle w:val="TAL"/>
              <w:jc w:val="center"/>
            </w:pPr>
            <w:r w:rsidRPr="00CB570C">
              <w:rPr>
                <w:bCs/>
                <w:iCs/>
              </w:rPr>
              <w:t>N/A</w:t>
            </w:r>
          </w:p>
        </w:tc>
        <w:tc>
          <w:tcPr>
            <w:tcW w:w="728" w:type="dxa"/>
          </w:tcPr>
          <w:p w14:paraId="77C16DF6" w14:textId="3AA2EC82" w:rsidR="0097457F" w:rsidRPr="00CB570C" w:rsidRDefault="0097457F" w:rsidP="0097457F">
            <w:pPr>
              <w:pStyle w:val="TAL"/>
              <w:jc w:val="center"/>
            </w:pPr>
            <w:r w:rsidRPr="00CB570C">
              <w:rPr>
                <w:bCs/>
                <w:iCs/>
              </w:rPr>
              <w:t>N/A</w:t>
            </w:r>
          </w:p>
        </w:tc>
      </w:tr>
      <w:tr w:rsidR="00CB570C" w:rsidRPr="00CB570C" w14:paraId="01791189" w14:textId="77777777" w:rsidTr="0026000E">
        <w:trPr>
          <w:cantSplit/>
          <w:tblHeader/>
        </w:trPr>
        <w:tc>
          <w:tcPr>
            <w:tcW w:w="6917" w:type="dxa"/>
          </w:tcPr>
          <w:p w14:paraId="17580E5F" w14:textId="77777777" w:rsidR="0097457F" w:rsidRPr="00CB570C" w:rsidRDefault="0097457F" w:rsidP="0097457F">
            <w:pPr>
              <w:pStyle w:val="TAL"/>
              <w:rPr>
                <w:b/>
                <w:i/>
              </w:rPr>
            </w:pPr>
            <w:r w:rsidRPr="00CB570C">
              <w:rPr>
                <w:b/>
                <w:i/>
              </w:rPr>
              <w:lastRenderedPageBreak/>
              <w:t>prs-ProcessingWindowType2-r17</w:t>
            </w:r>
          </w:p>
          <w:p w14:paraId="282C0F81" w14:textId="3FF3DD81" w:rsidR="0097457F" w:rsidRPr="00CB570C" w:rsidRDefault="0097457F" w:rsidP="0097457F">
            <w:pPr>
              <w:pStyle w:val="TAL"/>
            </w:pPr>
            <w:r w:rsidRPr="00CB570C">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1: Support of "st1" and "st3" defined in clause 5.1.6.5 of TS 38.214 [12].</w:t>
            </w:r>
          </w:p>
          <w:p w14:paraId="6152B4A5" w14:textId="01F63FA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2: Support of "st1", "st2", and "st3" defined in clause 5.1.6.5 of TS 38.214 [12].</w:t>
            </w:r>
          </w:p>
          <w:p w14:paraId="61454574" w14:textId="7B9D8207" w:rsidR="0097457F" w:rsidRPr="00CB570C" w:rsidRDefault="0097457F" w:rsidP="0097457F">
            <w:pPr>
              <w:pStyle w:val="TAN"/>
              <w:ind w:left="1452"/>
            </w:pPr>
            <w:r w:rsidRPr="00CB570C">
              <w:t>NOTE 1:</w:t>
            </w:r>
            <w:r w:rsidRPr="00CB570C">
              <w:tab/>
              <w:t>Void.</w:t>
            </w:r>
          </w:p>
          <w:p w14:paraId="6FE52F1F" w14:textId="375CBB35"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Option 3: Support of "st1" only defined in clause 5.1.6.5 of TS 38.214 [12].</w:t>
            </w:r>
          </w:p>
          <w:p w14:paraId="21E32C4A" w14:textId="77777777" w:rsidR="0097457F" w:rsidRPr="00CB570C" w:rsidRDefault="0097457F" w:rsidP="0097457F">
            <w:pPr>
              <w:pStyle w:val="TAL"/>
            </w:pPr>
          </w:p>
          <w:p w14:paraId="2326DF9D" w14:textId="77777777" w:rsidR="0097457F" w:rsidRPr="00CB570C" w:rsidRDefault="0097457F" w:rsidP="0097457F">
            <w:pPr>
              <w:pStyle w:val="TAL"/>
              <w:rPr>
                <w:lang w:eastAsia="zh-CN"/>
              </w:rPr>
            </w:pPr>
            <w:r w:rsidRPr="00CB570C">
              <w:rPr>
                <w:lang w:eastAsia="zh-CN"/>
              </w:rPr>
              <w:t xml:space="preserve">The UE can include this field only if the UE supports </w:t>
            </w:r>
            <w:r w:rsidRPr="00CB570C">
              <w:rPr>
                <w:i/>
                <w:iCs/>
                <w:lang w:eastAsia="zh-CN"/>
              </w:rPr>
              <w:t>prs-ProcessingCapabilityBandList-r16</w:t>
            </w:r>
            <w:r w:rsidRPr="00CB570C">
              <w:rPr>
                <w:lang w:eastAsia="zh-CN"/>
              </w:rPr>
              <w:t xml:space="preserve"> defined in TS 37.355 [22].</w:t>
            </w:r>
          </w:p>
          <w:p w14:paraId="38CD6AA7" w14:textId="194B84DE" w:rsidR="0097457F" w:rsidRPr="00CB570C" w:rsidRDefault="0097457F" w:rsidP="0097457F">
            <w:pPr>
              <w:pStyle w:val="TAL"/>
              <w:rPr>
                <w:lang w:eastAsia="zh-CN"/>
              </w:rPr>
            </w:pPr>
            <w:r w:rsidRPr="00CB570C">
              <w:rPr>
                <w:lang w:eastAsia="zh-CN"/>
              </w:rPr>
              <w:t xml:space="preserve">A UE supporting this feature shall also indicate support of </w:t>
            </w:r>
            <w:r w:rsidRPr="00CB570C">
              <w:rPr>
                <w:i/>
                <w:iCs/>
                <w:lang w:eastAsia="zh-CN"/>
              </w:rPr>
              <w:t>prs-ProcessingCapabilityOutsideMGinPPW-r17</w:t>
            </w:r>
            <w:r w:rsidRPr="00CB570C">
              <w:rPr>
                <w:lang w:eastAsia="zh-CN"/>
              </w:rPr>
              <w:t>.</w:t>
            </w:r>
          </w:p>
          <w:p w14:paraId="050D9C44" w14:textId="3B81494B" w:rsidR="0097457F" w:rsidRPr="00CB570C" w:rsidRDefault="0097457F" w:rsidP="0097457F">
            <w:pPr>
              <w:pStyle w:val="TAN"/>
              <w:rPr>
                <w:lang w:eastAsia="zh-CN"/>
              </w:rPr>
            </w:pPr>
          </w:p>
          <w:p w14:paraId="6835378C" w14:textId="77777777" w:rsidR="0097457F" w:rsidRPr="00CB570C" w:rsidRDefault="0097457F" w:rsidP="0097457F">
            <w:pPr>
              <w:pStyle w:val="TAN"/>
            </w:pPr>
            <w:r w:rsidRPr="00CB570C">
              <w:t>NOTE 2:</w:t>
            </w:r>
            <w:r w:rsidRPr="00CB570C">
              <w:rPr>
                <w:rFonts w:cs="Arial"/>
                <w:szCs w:val="18"/>
              </w:rPr>
              <w:tab/>
            </w:r>
            <w:r w:rsidRPr="00CB570C">
              <w:t>Type 2 refers to the determination of prioritization between DL PRS and other DL signals/channels only in DL PRS symbols within the PRS processing window.</w:t>
            </w:r>
          </w:p>
          <w:p w14:paraId="5CA0E5E0" w14:textId="752102E9" w:rsidR="0097457F" w:rsidRPr="00CB570C" w:rsidRDefault="0097457F" w:rsidP="0097457F">
            <w:pPr>
              <w:pStyle w:val="TAN"/>
            </w:pPr>
            <w:r w:rsidRPr="00CB570C">
              <w:t>NOTE 3:</w:t>
            </w:r>
            <w:r w:rsidRPr="00CB570C">
              <w:rPr>
                <w:rFonts w:cs="Arial"/>
                <w:szCs w:val="18"/>
              </w:rPr>
              <w:tab/>
            </w:r>
            <w:r w:rsidRPr="00CB570C">
              <w:t>Within a PRS processing window, UE measurement is inside the active DL BWP with PRS having the same numerology as the active DL BWP.</w:t>
            </w:r>
          </w:p>
          <w:p w14:paraId="77E2537F" w14:textId="77777777" w:rsidR="0097457F" w:rsidRPr="00CB570C" w:rsidRDefault="0097457F" w:rsidP="0097457F">
            <w:pPr>
              <w:pStyle w:val="TAN"/>
            </w:pPr>
            <w:r w:rsidRPr="00CB570C">
              <w:t>NOTE 4:</w:t>
            </w:r>
            <w:r w:rsidRPr="00CB570C">
              <w:rPr>
                <w:rFonts w:cs="Arial"/>
                <w:szCs w:val="18"/>
              </w:rPr>
              <w:tab/>
            </w:r>
            <w:r w:rsidRPr="00CB570C">
              <w:t>Support of configuration of PRS processing window in RRC and support of using DL MAC CE to activate/deactivate the PRS processing window for PRS measurements is part of the feature.</w:t>
            </w:r>
          </w:p>
          <w:p w14:paraId="5A1EF168" w14:textId="76E09C63" w:rsidR="0097457F" w:rsidRPr="00CB570C" w:rsidRDefault="0097457F" w:rsidP="0097457F">
            <w:pPr>
              <w:pStyle w:val="TAN"/>
              <w:rPr>
                <w:b/>
                <w:i/>
              </w:rPr>
            </w:pPr>
            <w:r w:rsidRPr="00CB570C">
              <w:t>NOTE 5:</w:t>
            </w:r>
            <w:r w:rsidRPr="00CB570C">
              <w:rPr>
                <w:rFonts w:cs="Arial"/>
                <w:szCs w:val="18"/>
              </w:rPr>
              <w:tab/>
            </w:r>
            <w:r w:rsidRPr="00CB570C">
              <w:t>When the UE determines higher priority for other DL signals/channels over the DL-PRS measurement/processing, the UE is not expected to measure/process DL-PRS.</w:t>
            </w:r>
          </w:p>
        </w:tc>
        <w:tc>
          <w:tcPr>
            <w:tcW w:w="709" w:type="dxa"/>
          </w:tcPr>
          <w:p w14:paraId="70201BB7" w14:textId="4006C729" w:rsidR="0097457F" w:rsidRPr="00CB570C" w:rsidRDefault="0097457F" w:rsidP="0097457F">
            <w:pPr>
              <w:pStyle w:val="TAL"/>
              <w:jc w:val="center"/>
            </w:pPr>
            <w:r w:rsidRPr="00CB570C">
              <w:rPr>
                <w:rFonts w:cs="Arial"/>
                <w:bCs/>
                <w:iCs/>
                <w:szCs w:val="18"/>
              </w:rPr>
              <w:t>Band</w:t>
            </w:r>
          </w:p>
        </w:tc>
        <w:tc>
          <w:tcPr>
            <w:tcW w:w="567" w:type="dxa"/>
          </w:tcPr>
          <w:p w14:paraId="1AD41BC4" w14:textId="5F133BA5" w:rsidR="0097457F" w:rsidRPr="00CB570C" w:rsidRDefault="0097457F" w:rsidP="0097457F">
            <w:pPr>
              <w:pStyle w:val="TAL"/>
              <w:jc w:val="center"/>
            </w:pPr>
            <w:r w:rsidRPr="00CB570C">
              <w:rPr>
                <w:rFonts w:cs="Arial"/>
                <w:bCs/>
                <w:iCs/>
                <w:szCs w:val="18"/>
              </w:rPr>
              <w:t>No</w:t>
            </w:r>
          </w:p>
        </w:tc>
        <w:tc>
          <w:tcPr>
            <w:tcW w:w="709" w:type="dxa"/>
          </w:tcPr>
          <w:p w14:paraId="5639F16A" w14:textId="7FE41B47" w:rsidR="0097457F" w:rsidRPr="00CB570C" w:rsidRDefault="0097457F" w:rsidP="0097457F">
            <w:pPr>
              <w:pStyle w:val="TAL"/>
              <w:jc w:val="center"/>
            </w:pPr>
            <w:r w:rsidRPr="00CB570C">
              <w:rPr>
                <w:bCs/>
                <w:iCs/>
              </w:rPr>
              <w:t>N/A</w:t>
            </w:r>
          </w:p>
        </w:tc>
        <w:tc>
          <w:tcPr>
            <w:tcW w:w="728" w:type="dxa"/>
          </w:tcPr>
          <w:p w14:paraId="07EF46BA" w14:textId="6CF77A09" w:rsidR="0097457F" w:rsidRPr="00CB570C" w:rsidRDefault="0097457F" w:rsidP="0097457F">
            <w:pPr>
              <w:pStyle w:val="TAL"/>
              <w:jc w:val="center"/>
            </w:pPr>
            <w:r w:rsidRPr="00CB570C">
              <w:rPr>
                <w:bCs/>
                <w:iCs/>
              </w:rPr>
              <w:t>N/A</w:t>
            </w:r>
          </w:p>
        </w:tc>
      </w:tr>
      <w:tr w:rsidR="00CB570C" w:rsidRPr="00CB570C" w14:paraId="37EBFE8D" w14:textId="77777777" w:rsidTr="0026000E">
        <w:trPr>
          <w:cantSplit/>
          <w:tblHeader/>
        </w:trPr>
        <w:tc>
          <w:tcPr>
            <w:tcW w:w="6917" w:type="dxa"/>
          </w:tcPr>
          <w:p w14:paraId="39E470BE" w14:textId="77777777" w:rsidR="0097457F" w:rsidRPr="00CB570C" w:rsidRDefault="0097457F" w:rsidP="0097457F">
            <w:pPr>
              <w:pStyle w:val="TAL"/>
              <w:rPr>
                <w:b/>
                <w:bCs/>
                <w:i/>
                <w:iCs/>
              </w:rPr>
            </w:pPr>
            <w:r w:rsidRPr="00CB570C">
              <w:rPr>
                <w:b/>
                <w:bCs/>
                <w:i/>
                <w:iCs/>
              </w:rPr>
              <w:t>ptrs-DensityRecommendationSetDL</w:t>
            </w:r>
          </w:p>
          <w:p w14:paraId="0BC608DC" w14:textId="77777777" w:rsidR="0097457F" w:rsidRPr="00CB570C" w:rsidRDefault="0097457F" w:rsidP="0097457F">
            <w:pPr>
              <w:pStyle w:val="TAL"/>
              <w:rPr>
                <w:rFonts w:cs="Arial"/>
                <w:bCs/>
                <w:iCs/>
                <w:szCs w:val="18"/>
              </w:rPr>
            </w:pPr>
            <w:r w:rsidRPr="00CB570C">
              <w:rPr>
                <w:bCs/>
                <w:iCs/>
              </w:rPr>
              <w:t>For each supported sub-carrier spacing, indicates preferred threshold sets for determining DL PTRS density. It is mandated for FR2. For each supported sub-carrier spacing, this field comprises:</w:t>
            </w:r>
          </w:p>
          <w:p w14:paraId="474E9F9C"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2E4E0CA6" w14:textId="77777777" w:rsidR="0097457F" w:rsidRPr="00CB570C" w:rsidRDefault="0097457F" w:rsidP="0097457F">
            <w:pPr>
              <w:pStyle w:val="B1"/>
              <w:rPr>
                <w:bCs/>
                <w:iCs/>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tc>
        <w:tc>
          <w:tcPr>
            <w:tcW w:w="709" w:type="dxa"/>
          </w:tcPr>
          <w:p w14:paraId="03480224"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7C86DDA4" w14:textId="77777777" w:rsidR="0097457F" w:rsidRPr="00CB570C" w:rsidRDefault="0097457F" w:rsidP="0097457F">
            <w:pPr>
              <w:pStyle w:val="TAL"/>
              <w:jc w:val="center"/>
              <w:rPr>
                <w:bCs/>
                <w:iCs/>
              </w:rPr>
            </w:pPr>
            <w:r w:rsidRPr="00CB570C">
              <w:rPr>
                <w:rFonts w:cs="Arial"/>
                <w:bCs/>
                <w:iCs/>
                <w:szCs w:val="18"/>
              </w:rPr>
              <w:t>CY</w:t>
            </w:r>
          </w:p>
        </w:tc>
        <w:tc>
          <w:tcPr>
            <w:tcW w:w="709" w:type="dxa"/>
          </w:tcPr>
          <w:p w14:paraId="5CF1D01E" w14:textId="77777777" w:rsidR="0097457F" w:rsidRPr="00CB570C" w:rsidRDefault="0097457F" w:rsidP="0097457F">
            <w:pPr>
              <w:pStyle w:val="TAL"/>
              <w:jc w:val="center"/>
              <w:rPr>
                <w:bCs/>
                <w:iCs/>
              </w:rPr>
            </w:pPr>
            <w:r w:rsidRPr="00CB570C">
              <w:rPr>
                <w:bCs/>
                <w:iCs/>
              </w:rPr>
              <w:t>N/A</w:t>
            </w:r>
          </w:p>
        </w:tc>
        <w:tc>
          <w:tcPr>
            <w:tcW w:w="728" w:type="dxa"/>
          </w:tcPr>
          <w:p w14:paraId="43CA0343" w14:textId="77777777" w:rsidR="0097457F" w:rsidRPr="00CB570C" w:rsidRDefault="0097457F" w:rsidP="0097457F">
            <w:pPr>
              <w:pStyle w:val="TAL"/>
              <w:jc w:val="center"/>
            </w:pPr>
            <w:r w:rsidRPr="00CB570C">
              <w:rPr>
                <w:bCs/>
                <w:iCs/>
              </w:rPr>
              <w:t>N/A</w:t>
            </w:r>
          </w:p>
        </w:tc>
      </w:tr>
      <w:tr w:rsidR="00CB570C" w:rsidRPr="00CB570C" w14:paraId="4B55B9A4" w14:textId="77777777" w:rsidTr="0026000E">
        <w:trPr>
          <w:cantSplit/>
          <w:tblHeader/>
        </w:trPr>
        <w:tc>
          <w:tcPr>
            <w:tcW w:w="6917" w:type="dxa"/>
          </w:tcPr>
          <w:p w14:paraId="73913F8F" w14:textId="77777777" w:rsidR="0097457F" w:rsidRPr="00CB570C" w:rsidRDefault="0097457F" w:rsidP="0097457F">
            <w:pPr>
              <w:pStyle w:val="TAL"/>
              <w:rPr>
                <w:b/>
                <w:bCs/>
                <w:i/>
                <w:iCs/>
              </w:rPr>
            </w:pPr>
            <w:bookmarkStart w:id="24" w:name="_Hlk533941701"/>
            <w:r w:rsidRPr="00CB570C">
              <w:rPr>
                <w:b/>
                <w:bCs/>
                <w:i/>
                <w:iCs/>
              </w:rPr>
              <w:t>ptrs-DensityRecommendationSetUL</w:t>
            </w:r>
            <w:bookmarkEnd w:id="24"/>
          </w:p>
          <w:p w14:paraId="26405713" w14:textId="77777777" w:rsidR="0097457F" w:rsidRPr="00CB570C" w:rsidRDefault="0097457F" w:rsidP="0097457F">
            <w:pPr>
              <w:pStyle w:val="TAL"/>
              <w:rPr>
                <w:bCs/>
                <w:iCs/>
              </w:rPr>
            </w:pPr>
            <w:r w:rsidRPr="00CB570C">
              <w:rPr>
                <w:bCs/>
                <w:iCs/>
              </w:rPr>
              <w:t>For each supported sub-carrier spacing, indicates preferred threshold sets for determining UL PTRS density. For each supported sub-carrier spacing, this field comprises:</w:t>
            </w:r>
          </w:p>
          <w:p w14:paraId="0D592CC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two values of </w:t>
            </w:r>
            <w:r w:rsidRPr="00CB570C">
              <w:rPr>
                <w:rFonts w:ascii="Arial" w:hAnsi="Arial" w:cs="Arial"/>
                <w:i/>
                <w:sz w:val="18"/>
                <w:szCs w:val="18"/>
              </w:rPr>
              <w:t>frequencyDensity</w:t>
            </w:r>
            <w:r w:rsidRPr="00CB570C">
              <w:rPr>
                <w:rFonts w:ascii="Arial" w:hAnsi="Arial" w:cs="Arial"/>
                <w:sz w:val="18"/>
                <w:szCs w:val="18"/>
              </w:rPr>
              <w:t>;</w:t>
            </w:r>
          </w:p>
          <w:p w14:paraId="31177C9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three values of </w:t>
            </w:r>
            <w:r w:rsidRPr="00CB570C">
              <w:rPr>
                <w:rFonts w:ascii="Arial" w:hAnsi="Arial" w:cs="Arial"/>
                <w:i/>
                <w:sz w:val="18"/>
                <w:szCs w:val="18"/>
              </w:rPr>
              <w:t>timeDensity</w:t>
            </w:r>
            <w:r w:rsidRPr="00CB570C">
              <w:rPr>
                <w:rFonts w:ascii="Arial" w:hAnsi="Arial" w:cs="Arial"/>
                <w:sz w:val="18"/>
                <w:szCs w:val="18"/>
              </w:rPr>
              <w:t>;</w:t>
            </w:r>
          </w:p>
          <w:p w14:paraId="6D13DD29" w14:textId="77777777" w:rsidR="0097457F" w:rsidRPr="00CB570C" w:rsidRDefault="0097457F" w:rsidP="0097457F">
            <w:pPr>
              <w:pStyle w:val="B1"/>
              <w:rPr>
                <w:rFonts w:ascii="Arial" w:hAnsi="Arial"/>
                <w:bCs/>
                <w:iCs/>
                <w:sz w:val="18"/>
              </w:rPr>
            </w:pPr>
            <w:r w:rsidRPr="00CB570C">
              <w:rPr>
                <w:rFonts w:ascii="Arial" w:hAnsi="Arial" w:cs="Arial"/>
                <w:sz w:val="18"/>
                <w:szCs w:val="18"/>
              </w:rPr>
              <w:t>-</w:t>
            </w:r>
            <w:r w:rsidRPr="00CB570C">
              <w:rPr>
                <w:rFonts w:ascii="Arial" w:hAnsi="Arial" w:cs="Arial"/>
                <w:sz w:val="18"/>
                <w:szCs w:val="18"/>
              </w:rPr>
              <w:tab/>
              <w:t xml:space="preserve">five values of </w:t>
            </w:r>
            <w:r w:rsidRPr="00CB570C">
              <w:rPr>
                <w:rFonts w:ascii="Arial" w:hAnsi="Arial" w:cs="Arial"/>
                <w:i/>
                <w:sz w:val="18"/>
                <w:szCs w:val="18"/>
              </w:rPr>
              <w:t>sampleDensity</w:t>
            </w:r>
            <w:r w:rsidRPr="00CB570C">
              <w:rPr>
                <w:rFonts w:ascii="Arial" w:hAnsi="Arial" w:cs="Arial"/>
                <w:sz w:val="18"/>
                <w:szCs w:val="18"/>
              </w:rPr>
              <w:t>.</w:t>
            </w:r>
          </w:p>
        </w:tc>
        <w:tc>
          <w:tcPr>
            <w:tcW w:w="709" w:type="dxa"/>
          </w:tcPr>
          <w:p w14:paraId="2E185718"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76D20E74"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73817711" w14:textId="77777777" w:rsidR="0097457F" w:rsidRPr="00CB570C" w:rsidRDefault="0097457F" w:rsidP="0097457F">
            <w:pPr>
              <w:pStyle w:val="TAL"/>
              <w:jc w:val="center"/>
              <w:rPr>
                <w:rFonts w:cs="Arial"/>
                <w:bCs/>
                <w:iCs/>
                <w:szCs w:val="18"/>
              </w:rPr>
            </w:pPr>
            <w:r w:rsidRPr="00CB570C">
              <w:rPr>
                <w:bCs/>
                <w:iCs/>
              </w:rPr>
              <w:t>N/A</w:t>
            </w:r>
          </w:p>
        </w:tc>
        <w:tc>
          <w:tcPr>
            <w:tcW w:w="728" w:type="dxa"/>
          </w:tcPr>
          <w:p w14:paraId="48C1BBFD" w14:textId="77777777" w:rsidR="0097457F" w:rsidRPr="00CB570C" w:rsidRDefault="0097457F" w:rsidP="0097457F">
            <w:pPr>
              <w:pStyle w:val="TAL"/>
              <w:jc w:val="center"/>
            </w:pPr>
            <w:r w:rsidRPr="00CB570C">
              <w:rPr>
                <w:bCs/>
                <w:iCs/>
              </w:rPr>
              <w:t>N/A</w:t>
            </w:r>
          </w:p>
        </w:tc>
      </w:tr>
      <w:tr w:rsidR="00CB570C" w:rsidRPr="00CB570C" w14:paraId="67962FDB" w14:textId="77777777" w:rsidTr="007249E3">
        <w:trPr>
          <w:cantSplit/>
          <w:tblHeader/>
        </w:trPr>
        <w:tc>
          <w:tcPr>
            <w:tcW w:w="6917" w:type="dxa"/>
          </w:tcPr>
          <w:p w14:paraId="3AA61F33" w14:textId="77777777" w:rsidR="0097457F" w:rsidRPr="00CB570C" w:rsidRDefault="0097457F" w:rsidP="0097457F">
            <w:pPr>
              <w:pStyle w:val="TAL"/>
              <w:rPr>
                <w:b/>
                <w:i/>
              </w:rPr>
            </w:pPr>
            <w:r w:rsidRPr="00CB570C">
              <w:rPr>
                <w:b/>
                <w:i/>
              </w:rPr>
              <w:t>pucch-Repetition-F0-2-r17</w:t>
            </w:r>
          </w:p>
          <w:p w14:paraId="1207B47B" w14:textId="77777777" w:rsidR="0097457F" w:rsidRPr="00CB570C" w:rsidRDefault="0097457F" w:rsidP="0097457F">
            <w:pPr>
              <w:pStyle w:val="TAL"/>
            </w:pPr>
            <w:r w:rsidRPr="00CB570C">
              <w:t>Indicates whether the UE supports transmission of a PUCCH format 0 and 2 over multiple slots with the repetition factor 2, 4 or 8.</w:t>
            </w:r>
          </w:p>
          <w:p w14:paraId="4CA39B10" w14:textId="77777777" w:rsidR="0097457F" w:rsidRPr="00CB570C" w:rsidRDefault="0097457F" w:rsidP="0097457F">
            <w:pPr>
              <w:pStyle w:val="TAL"/>
              <w:rPr>
                <w:b/>
                <w:bCs/>
              </w:rPr>
            </w:pPr>
            <w:r w:rsidRPr="00CB570C">
              <w:t xml:space="preserve">A UE supporting this feature shall also indicate support of </w:t>
            </w:r>
            <w:r w:rsidRPr="00CB570C">
              <w:rPr>
                <w:i/>
              </w:rPr>
              <w:t>pucch-Repetition-F1-3-4</w:t>
            </w:r>
            <w:r w:rsidRPr="00CB570C">
              <w:t>.</w:t>
            </w:r>
          </w:p>
        </w:tc>
        <w:tc>
          <w:tcPr>
            <w:tcW w:w="709" w:type="dxa"/>
          </w:tcPr>
          <w:p w14:paraId="3B80A07C" w14:textId="77777777" w:rsidR="0097457F" w:rsidRPr="00CB570C" w:rsidRDefault="0097457F" w:rsidP="0097457F">
            <w:pPr>
              <w:pStyle w:val="TAL"/>
              <w:jc w:val="center"/>
              <w:rPr>
                <w:rFonts w:cs="Arial"/>
                <w:bCs/>
                <w:iCs/>
                <w:szCs w:val="18"/>
              </w:rPr>
            </w:pPr>
            <w:r w:rsidRPr="00CB570C">
              <w:t>Band</w:t>
            </w:r>
          </w:p>
        </w:tc>
        <w:tc>
          <w:tcPr>
            <w:tcW w:w="567" w:type="dxa"/>
          </w:tcPr>
          <w:p w14:paraId="50998F8F" w14:textId="77777777" w:rsidR="0097457F" w:rsidRPr="00CB570C" w:rsidRDefault="0097457F" w:rsidP="0097457F">
            <w:pPr>
              <w:pStyle w:val="TAL"/>
              <w:jc w:val="center"/>
              <w:rPr>
                <w:rFonts w:cs="Arial"/>
                <w:bCs/>
                <w:iCs/>
                <w:szCs w:val="18"/>
              </w:rPr>
            </w:pPr>
            <w:r w:rsidRPr="00CB570C">
              <w:t>No</w:t>
            </w:r>
          </w:p>
        </w:tc>
        <w:tc>
          <w:tcPr>
            <w:tcW w:w="709" w:type="dxa"/>
          </w:tcPr>
          <w:p w14:paraId="2E254AF9" w14:textId="77777777" w:rsidR="0097457F" w:rsidRPr="00CB570C" w:rsidRDefault="0097457F" w:rsidP="0097457F">
            <w:pPr>
              <w:pStyle w:val="TAL"/>
              <w:jc w:val="center"/>
              <w:rPr>
                <w:bCs/>
                <w:iCs/>
              </w:rPr>
            </w:pPr>
            <w:r w:rsidRPr="00CB570C">
              <w:rPr>
                <w:bCs/>
                <w:iCs/>
              </w:rPr>
              <w:t>N/A</w:t>
            </w:r>
          </w:p>
        </w:tc>
        <w:tc>
          <w:tcPr>
            <w:tcW w:w="728" w:type="dxa"/>
          </w:tcPr>
          <w:p w14:paraId="67BA0D1E" w14:textId="77777777" w:rsidR="0097457F" w:rsidRPr="00CB570C" w:rsidRDefault="0097457F" w:rsidP="0097457F">
            <w:pPr>
              <w:pStyle w:val="TAL"/>
              <w:jc w:val="center"/>
              <w:rPr>
                <w:bCs/>
                <w:iCs/>
              </w:rPr>
            </w:pPr>
            <w:r w:rsidRPr="00CB570C">
              <w:rPr>
                <w:bCs/>
                <w:iCs/>
              </w:rPr>
              <w:t>N/A</w:t>
            </w:r>
          </w:p>
        </w:tc>
      </w:tr>
      <w:tr w:rsidR="00CB570C" w:rsidRPr="00CB570C" w14:paraId="461B466B" w14:textId="77777777" w:rsidTr="007249E3">
        <w:trPr>
          <w:cantSplit/>
          <w:tblHeader/>
        </w:trPr>
        <w:tc>
          <w:tcPr>
            <w:tcW w:w="6917" w:type="dxa"/>
          </w:tcPr>
          <w:p w14:paraId="67E411A4" w14:textId="77777777" w:rsidR="00891AB9" w:rsidRPr="00CB570C" w:rsidRDefault="00891AB9" w:rsidP="00891AB9">
            <w:pPr>
              <w:pStyle w:val="TAL"/>
              <w:rPr>
                <w:b/>
                <w:i/>
              </w:rPr>
            </w:pPr>
            <w:r w:rsidRPr="00CB570C">
              <w:rPr>
                <w:b/>
                <w:i/>
              </w:rPr>
              <w:t>pucch-RepetitionDynamicIndicationSFN-r18</w:t>
            </w:r>
          </w:p>
          <w:p w14:paraId="3385B4A5" w14:textId="16E81B5D" w:rsidR="00891AB9" w:rsidRPr="00CB570C" w:rsidRDefault="00891AB9" w:rsidP="00891AB9">
            <w:pPr>
              <w:pStyle w:val="TAL"/>
              <w:rPr>
                <w:rFonts w:eastAsia="Malgun Gothic" w:cs="Arial"/>
                <w:szCs w:val="18"/>
                <w:lang w:eastAsia="ko-KR"/>
              </w:rPr>
            </w:pPr>
            <w:r w:rsidRPr="00CB570C">
              <w:rPr>
                <w:bCs/>
                <w:iCs/>
              </w:rPr>
              <w:t xml:space="preserve">Indicates whether the UE supports </w:t>
            </w:r>
            <w:r w:rsidR="00043714" w:rsidRPr="00CB570C">
              <w:rPr>
                <w:rFonts w:eastAsia="Malgun Gothic" w:cs="Arial"/>
                <w:szCs w:val="18"/>
                <w:lang w:eastAsia="ko-KR"/>
              </w:rPr>
              <w:t>STx2P</w:t>
            </w:r>
            <w:r w:rsidRPr="00CB570C">
              <w:rPr>
                <w:rFonts w:eastAsia="Malgun Gothic" w:cs="Arial"/>
                <w:szCs w:val="18"/>
                <w:lang w:eastAsia="ko-KR"/>
              </w:rPr>
              <w:t xml:space="preserve"> SFN PUCCH scheme together with</w:t>
            </w:r>
            <w:r w:rsidRPr="00CB570C">
              <w:t xml:space="preserve"> </w:t>
            </w:r>
            <w:r w:rsidRPr="00CB570C">
              <w:rPr>
                <w:rFonts w:eastAsia="Malgun Gothic" w:cs="Arial"/>
                <w:i/>
                <w:iCs/>
                <w:szCs w:val="18"/>
                <w:lang w:eastAsia="ko-KR"/>
              </w:rPr>
              <w:t>pucch-Repetition-F0-1-2-3-4-DynamicIndication-r17</w:t>
            </w:r>
            <w:r w:rsidRPr="00CB570C">
              <w:rPr>
                <w:rFonts w:eastAsia="Malgun Gothic" w:cs="Arial"/>
                <w:szCs w:val="18"/>
                <w:lang w:eastAsia="ko-KR"/>
              </w:rPr>
              <w:t>.</w:t>
            </w:r>
          </w:p>
          <w:p w14:paraId="3C1ED9CE" w14:textId="2B6FDF48" w:rsidR="00891AB9" w:rsidRPr="00CB570C" w:rsidRDefault="00891AB9" w:rsidP="00891AB9">
            <w:pPr>
              <w:pStyle w:val="TAL"/>
              <w:rPr>
                <w:b/>
                <w:i/>
              </w:rPr>
            </w:pPr>
            <w:r w:rsidRPr="00CB570C">
              <w:rPr>
                <w:rFonts w:eastAsia="Malgun Gothic" w:cs="Arial"/>
                <w:szCs w:val="18"/>
                <w:lang w:eastAsia="ko-KR"/>
              </w:rPr>
              <w:t xml:space="preserve">A UE supporting this feature shall also indicate support of </w:t>
            </w:r>
            <w:r w:rsidRPr="00CB570C">
              <w:rPr>
                <w:i/>
                <w:iCs/>
              </w:rPr>
              <w:t xml:space="preserve">pucch-SingleDCI-STx2P-SFN-r18 </w:t>
            </w:r>
            <w:r w:rsidRPr="00CB570C">
              <w:t xml:space="preserve">and </w:t>
            </w:r>
            <w:r w:rsidRPr="00CB570C">
              <w:rPr>
                <w:i/>
                <w:iCs/>
              </w:rPr>
              <w:t>slotBasedDynamicPUCCH-Rep-r17</w:t>
            </w:r>
            <w:r w:rsidRPr="00CB570C">
              <w:t>.</w:t>
            </w:r>
          </w:p>
        </w:tc>
        <w:tc>
          <w:tcPr>
            <w:tcW w:w="709" w:type="dxa"/>
          </w:tcPr>
          <w:p w14:paraId="069687AF" w14:textId="7DD58F9D" w:rsidR="00891AB9" w:rsidRPr="00CB570C" w:rsidRDefault="00891AB9" w:rsidP="00891AB9">
            <w:pPr>
              <w:pStyle w:val="TAL"/>
              <w:jc w:val="center"/>
            </w:pPr>
            <w:r w:rsidRPr="00CB570C">
              <w:t>Band</w:t>
            </w:r>
          </w:p>
        </w:tc>
        <w:tc>
          <w:tcPr>
            <w:tcW w:w="567" w:type="dxa"/>
          </w:tcPr>
          <w:p w14:paraId="57E001DD" w14:textId="04F37EAA" w:rsidR="00891AB9" w:rsidRPr="00CB570C" w:rsidRDefault="00891AB9" w:rsidP="00891AB9">
            <w:pPr>
              <w:pStyle w:val="TAL"/>
              <w:jc w:val="center"/>
            </w:pPr>
            <w:r w:rsidRPr="00CB570C">
              <w:t>No</w:t>
            </w:r>
          </w:p>
        </w:tc>
        <w:tc>
          <w:tcPr>
            <w:tcW w:w="709" w:type="dxa"/>
          </w:tcPr>
          <w:p w14:paraId="47B46B74" w14:textId="0C4EE05B" w:rsidR="00891AB9" w:rsidRPr="00CB570C" w:rsidRDefault="00891AB9" w:rsidP="00891AB9">
            <w:pPr>
              <w:pStyle w:val="TAL"/>
              <w:jc w:val="center"/>
              <w:rPr>
                <w:bCs/>
                <w:iCs/>
              </w:rPr>
            </w:pPr>
            <w:r w:rsidRPr="00CB570C">
              <w:rPr>
                <w:bCs/>
                <w:iCs/>
              </w:rPr>
              <w:t>N/A</w:t>
            </w:r>
          </w:p>
        </w:tc>
        <w:tc>
          <w:tcPr>
            <w:tcW w:w="728" w:type="dxa"/>
          </w:tcPr>
          <w:p w14:paraId="6F8B17C1" w14:textId="4901B70F" w:rsidR="00891AB9" w:rsidRPr="00CB570C" w:rsidRDefault="00891AB9" w:rsidP="00891AB9">
            <w:pPr>
              <w:pStyle w:val="TAL"/>
              <w:jc w:val="center"/>
              <w:rPr>
                <w:bCs/>
                <w:iCs/>
              </w:rPr>
            </w:pPr>
            <w:r w:rsidRPr="00CB570C">
              <w:rPr>
                <w:bCs/>
                <w:iCs/>
              </w:rPr>
              <w:t>FR2 only</w:t>
            </w:r>
          </w:p>
        </w:tc>
      </w:tr>
      <w:tr w:rsidR="00CB570C" w:rsidRPr="00CB570C" w14:paraId="13C33C16" w14:textId="77777777" w:rsidTr="0026000E">
        <w:trPr>
          <w:cantSplit/>
          <w:tblHeader/>
        </w:trPr>
        <w:tc>
          <w:tcPr>
            <w:tcW w:w="6917" w:type="dxa"/>
          </w:tcPr>
          <w:p w14:paraId="32BFB586" w14:textId="77777777" w:rsidR="0097457F" w:rsidRPr="00CB570C" w:rsidRDefault="0097457F" w:rsidP="0097457F">
            <w:pPr>
              <w:pStyle w:val="TAL"/>
              <w:rPr>
                <w:b/>
                <w:i/>
              </w:rPr>
            </w:pPr>
            <w:r w:rsidRPr="00CB570C">
              <w:rPr>
                <w:b/>
                <w:i/>
              </w:rPr>
              <w:t>pucch-SpatialRelInfoMAC-CE</w:t>
            </w:r>
          </w:p>
          <w:p w14:paraId="7FA3B390" w14:textId="77777777" w:rsidR="0097457F" w:rsidRPr="00CB570C" w:rsidRDefault="0097457F" w:rsidP="0097457F">
            <w:pPr>
              <w:pStyle w:val="TAL"/>
            </w:pPr>
            <w:r w:rsidRPr="00CB570C">
              <w:t xml:space="preserve">Indicates whether the UE supports indication of </w:t>
            </w:r>
            <w:r w:rsidRPr="00CB570C">
              <w:rPr>
                <w:i/>
              </w:rPr>
              <w:t>PUCCH-spatialrelationinfo</w:t>
            </w:r>
            <w:r w:rsidRPr="00CB570C">
              <w:t xml:space="preserve"> by a MAC CE per PUCCH resource. It is mandatory for FR2 and optional for FR1.</w:t>
            </w:r>
          </w:p>
        </w:tc>
        <w:tc>
          <w:tcPr>
            <w:tcW w:w="709" w:type="dxa"/>
          </w:tcPr>
          <w:p w14:paraId="462C8C01" w14:textId="77777777" w:rsidR="0097457F" w:rsidRPr="00CB570C" w:rsidRDefault="0097457F" w:rsidP="0097457F">
            <w:pPr>
              <w:pStyle w:val="TAL"/>
              <w:jc w:val="center"/>
            </w:pPr>
            <w:r w:rsidRPr="00CB570C">
              <w:t>Band</w:t>
            </w:r>
          </w:p>
        </w:tc>
        <w:tc>
          <w:tcPr>
            <w:tcW w:w="567" w:type="dxa"/>
          </w:tcPr>
          <w:p w14:paraId="3603E365" w14:textId="77777777" w:rsidR="0097457F" w:rsidRPr="00CB570C" w:rsidRDefault="0097457F" w:rsidP="0097457F">
            <w:pPr>
              <w:pStyle w:val="TAL"/>
              <w:jc w:val="center"/>
            </w:pPr>
            <w:r w:rsidRPr="00CB570C">
              <w:t>CY</w:t>
            </w:r>
          </w:p>
        </w:tc>
        <w:tc>
          <w:tcPr>
            <w:tcW w:w="709" w:type="dxa"/>
          </w:tcPr>
          <w:p w14:paraId="4E377C26" w14:textId="77777777" w:rsidR="0097457F" w:rsidRPr="00CB570C" w:rsidRDefault="0097457F" w:rsidP="0097457F">
            <w:pPr>
              <w:pStyle w:val="TAL"/>
              <w:jc w:val="center"/>
            </w:pPr>
            <w:r w:rsidRPr="00CB570C">
              <w:rPr>
                <w:bCs/>
                <w:iCs/>
              </w:rPr>
              <w:t>N/A</w:t>
            </w:r>
          </w:p>
        </w:tc>
        <w:tc>
          <w:tcPr>
            <w:tcW w:w="728" w:type="dxa"/>
          </w:tcPr>
          <w:p w14:paraId="41A28B35" w14:textId="77777777" w:rsidR="0097457F" w:rsidRPr="00CB570C" w:rsidRDefault="0097457F" w:rsidP="0097457F">
            <w:pPr>
              <w:pStyle w:val="TAL"/>
              <w:jc w:val="center"/>
            </w:pPr>
            <w:r w:rsidRPr="00CB570C">
              <w:rPr>
                <w:bCs/>
                <w:iCs/>
              </w:rPr>
              <w:t>N/A</w:t>
            </w:r>
          </w:p>
        </w:tc>
      </w:tr>
      <w:tr w:rsidR="00CB570C" w:rsidRPr="00CB570C" w14:paraId="4C5F58C1" w14:textId="77777777" w:rsidTr="0026000E">
        <w:trPr>
          <w:cantSplit/>
          <w:tblHeader/>
        </w:trPr>
        <w:tc>
          <w:tcPr>
            <w:tcW w:w="6917" w:type="dxa"/>
          </w:tcPr>
          <w:p w14:paraId="43E4C493" w14:textId="77777777" w:rsidR="0097457F" w:rsidRPr="00CB570C" w:rsidRDefault="0097457F" w:rsidP="0097457F">
            <w:pPr>
              <w:pStyle w:val="TAL"/>
              <w:rPr>
                <w:b/>
                <w:bCs/>
                <w:i/>
                <w:iCs/>
              </w:rPr>
            </w:pPr>
            <w:r w:rsidRPr="00CB570C">
              <w:rPr>
                <w:b/>
                <w:bCs/>
                <w:i/>
                <w:iCs/>
              </w:rPr>
              <w:t>pusch-256QAM</w:t>
            </w:r>
          </w:p>
          <w:p w14:paraId="3A56182A" w14:textId="77777777" w:rsidR="0097457F" w:rsidRPr="00CB570C" w:rsidRDefault="0097457F" w:rsidP="0097457F">
            <w:pPr>
              <w:pStyle w:val="TAL"/>
            </w:pPr>
            <w:r w:rsidRPr="00CB570C">
              <w:rPr>
                <w:bCs/>
                <w:iCs/>
              </w:rPr>
              <w:t>Indicates whether the UE supports 256QAM modulation scheme for PUSCH as defined in 6.3.1.2 of TS 38.211 [6].</w:t>
            </w:r>
          </w:p>
        </w:tc>
        <w:tc>
          <w:tcPr>
            <w:tcW w:w="709" w:type="dxa"/>
          </w:tcPr>
          <w:p w14:paraId="13E9D828" w14:textId="77777777" w:rsidR="0097457F" w:rsidRPr="00CB570C" w:rsidRDefault="0097457F" w:rsidP="0097457F">
            <w:pPr>
              <w:pStyle w:val="TAL"/>
              <w:jc w:val="center"/>
              <w:rPr>
                <w:rFonts w:cs="Arial"/>
                <w:szCs w:val="18"/>
              </w:rPr>
            </w:pPr>
            <w:r w:rsidRPr="00CB570C">
              <w:rPr>
                <w:bCs/>
                <w:iCs/>
              </w:rPr>
              <w:t>Band</w:t>
            </w:r>
          </w:p>
        </w:tc>
        <w:tc>
          <w:tcPr>
            <w:tcW w:w="567" w:type="dxa"/>
          </w:tcPr>
          <w:p w14:paraId="0D16224B" w14:textId="77777777" w:rsidR="0097457F" w:rsidRPr="00CB570C" w:rsidRDefault="0097457F" w:rsidP="0097457F">
            <w:pPr>
              <w:pStyle w:val="TAL"/>
              <w:jc w:val="center"/>
              <w:rPr>
                <w:rFonts w:cs="Arial"/>
                <w:szCs w:val="18"/>
              </w:rPr>
            </w:pPr>
            <w:r w:rsidRPr="00CB570C">
              <w:rPr>
                <w:bCs/>
                <w:iCs/>
              </w:rPr>
              <w:t>No</w:t>
            </w:r>
          </w:p>
        </w:tc>
        <w:tc>
          <w:tcPr>
            <w:tcW w:w="709" w:type="dxa"/>
          </w:tcPr>
          <w:p w14:paraId="252E4DB9" w14:textId="77777777" w:rsidR="0097457F" w:rsidRPr="00CB570C" w:rsidRDefault="0097457F" w:rsidP="0097457F">
            <w:pPr>
              <w:pStyle w:val="TAL"/>
              <w:jc w:val="center"/>
              <w:rPr>
                <w:rFonts w:cs="Arial"/>
                <w:szCs w:val="18"/>
              </w:rPr>
            </w:pPr>
            <w:r w:rsidRPr="00CB570C">
              <w:rPr>
                <w:bCs/>
                <w:iCs/>
              </w:rPr>
              <w:t>N/A</w:t>
            </w:r>
          </w:p>
        </w:tc>
        <w:tc>
          <w:tcPr>
            <w:tcW w:w="728" w:type="dxa"/>
          </w:tcPr>
          <w:p w14:paraId="7C6867B4" w14:textId="77777777" w:rsidR="0097457F" w:rsidRPr="00CB570C" w:rsidRDefault="0097457F" w:rsidP="0097457F">
            <w:pPr>
              <w:pStyle w:val="TAL"/>
              <w:jc w:val="center"/>
            </w:pPr>
            <w:r w:rsidRPr="00CB570C">
              <w:rPr>
                <w:bCs/>
                <w:iCs/>
              </w:rPr>
              <w:t>N/A</w:t>
            </w:r>
          </w:p>
        </w:tc>
      </w:tr>
      <w:tr w:rsidR="00CB570C" w:rsidRPr="00CB570C" w14:paraId="2A4438DC" w14:textId="77777777" w:rsidTr="0026000E">
        <w:trPr>
          <w:cantSplit/>
          <w:tblHeader/>
        </w:trPr>
        <w:tc>
          <w:tcPr>
            <w:tcW w:w="6917" w:type="dxa"/>
          </w:tcPr>
          <w:p w14:paraId="559AF13A" w14:textId="77777777" w:rsidR="00891AB9" w:rsidRPr="00CB570C" w:rsidRDefault="00891AB9" w:rsidP="00891AB9">
            <w:pPr>
              <w:pStyle w:val="TAL"/>
              <w:rPr>
                <w:b/>
                <w:bCs/>
                <w:i/>
                <w:iCs/>
              </w:rPr>
            </w:pPr>
            <w:r w:rsidRPr="00CB570C">
              <w:rPr>
                <w:b/>
                <w:bCs/>
                <w:i/>
                <w:iCs/>
              </w:rPr>
              <w:t>pusch-CB-2PTRS-SingleDCI-STx2P-SDM-r18</w:t>
            </w:r>
          </w:p>
          <w:p w14:paraId="34252CE4" w14:textId="77777777" w:rsidR="00891AB9" w:rsidRPr="00CB570C" w:rsidRDefault="00891AB9" w:rsidP="00891AB9">
            <w:pPr>
              <w:pStyle w:val="TAL"/>
              <w:rPr>
                <w:rFonts w:cs="Arial"/>
                <w:bCs/>
                <w:iCs/>
                <w:szCs w:val="18"/>
              </w:rPr>
            </w:pPr>
            <w:r w:rsidRPr="00CB570C">
              <w:t xml:space="preserve">Indicates whether the UE supports </w:t>
            </w:r>
            <w:r w:rsidRPr="00CB570C">
              <w:rPr>
                <w:rFonts w:cs="Arial"/>
                <w:bCs/>
                <w:iCs/>
                <w:szCs w:val="18"/>
              </w:rPr>
              <w:t>2 PTRS ports for single-DCI based STx2P SDM scheme for PUSCH codebook.</w:t>
            </w:r>
          </w:p>
          <w:p w14:paraId="6DE4E378" w14:textId="1137F31C"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pusch-CB-SingleDCI-STx2P-SDM-r18</w:t>
            </w:r>
            <w:r w:rsidRPr="00CB570C">
              <w:t>.</w:t>
            </w:r>
          </w:p>
        </w:tc>
        <w:tc>
          <w:tcPr>
            <w:tcW w:w="709" w:type="dxa"/>
          </w:tcPr>
          <w:p w14:paraId="00F773A0" w14:textId="2A762934" w:rsidR="00891AB9" w:rsidRPr="00CB570C" w:rsidRDefault="00891AB9" w:rsidP="00891AB9">
            <w:pPr>
              <w:pStyle w:val="TAL"/>
              <w:jc w:val="center"/>
              <w:rPr>
                <w:bCs/>
                <w:iCs/>
              </w:rPr>
            </w:pPr>
            <w:r w:rsidRPr="00CB570C">
              <w:rPr>
                <w:bCs/>
                <w:iCs/>
              </w:rPr>
              <w:t>Band</w:t>
            </w:r>
          </w:p>
        </w:tc>
        <w:tc>
          <w:tcPr>
            <w:tcW w:w="567" w:type="dxa"/>
          </w:tcPr>
          <w:p w14:paraId="301B6C83" w14:textId="121773EE" w:rsidR="00891AB9" w:rsidRPr="00CB570C" w:rsidRDefault="00891AB9" w:rsidP="00891AB9">
            <w:pPr>
              <w:pStyle w:val="TAL"/>
              <w:jc w:val="center"/>
              <w:rPr>
                <w:bCs/>
                <w:iCs/>
              </w:rPr>
            </w:pPr>
            <w:r w:rsidRPr="00CB570C">
              <w:rPr>
                <w:bCs/>
                <w:iCs/>
              </w:rPr>
              <w:t>No</w:t>
            </w:r>
          </w:p>
        </w:tc>
        <w:tc>
          <w:tcPr>
            <w:tcW w:w="709" w:type="dxa"/>
          </w:tcPr>
          <w:p w14:paraId="271E9796" w14:textId="28C7223E" w:rsidR="00891AB9" w:rsidRPr="00CB570C" w:rsidRDefault="00891AB9" w:rsidP="00891AB9">
            <w:pPr>
              <w:pStyle w:val="TAL"/>
              <w:jc w:val="center"/>
              <w:rPr>
                <w:bCs/>
                <w:iCs/>
              </w:rPr>
            </w:pPr>
            <w:r w:rsidRPr="00CB570C">
              <w:rPr>
                <w:bCs/>
                <w:iCs/>
              </w:rPr>
              <w:t>N/A</w:t>
            </w:r>
          </w:p>
        </w:tc>
        <w:tc>
          <w:tcPr>
            <w:tcW w:w="728" w:type="dxa"/>
          </w:tcPr>
          <w:p w14:paraId="5BAA2B19" w14:textId="7A796183" w:rsidR="00891AB9" w:rsidRPr="00CB570C" w:rsidRDefault="00891AB9" w:rsidP="00891AB9">
            <w:pPr>
              <w:pStyle w:val="TAL"/>
              <w:jc w:val="center"/>
              <w:rPr>
                <w:bCs/>
                <w:iCs/>
              </w:rPr>
            </w:pPr>
            <w:r w:rsidRPr="00CB570C">
              <w:rPr>
                <w:bCs/>
                <w:iCs/>
              </w:rPr>
              <w:t>FR2 only</w:t>
            </w:r>
          </w:p>
        </w:tc>
      </w:tr>
      <w:tr w:rsidR="00CB570C" w:rsidRPr="00CB570C" w14:paraId="61072F0B" w14:textId="77777777" w:rsidTr="0026000E">
        <w:trPr>
          <w:cantSplit/>
          <w:tblHeader/>
        </w:trPr>
        <w:tc>
          <w:tcPr>
            <w:tcW w:w="6917" w:type="dxa"/>
          </w:tcPr>
          <w:p w14:paraId="1D9ED940" w14:textId="77777777" w:rsidR="00891AB9" w:rsidRPr="00CB570C" w:rsidRDefault="00891AB9" w:rsidP="00891AB9">
            <w:pPr>
              <w:pStyle w:val="TAL"/>
              <w:rPr>
                <w:b/>
                <w:bCs/>
                <w:i/>
                <w:iCs/>
              </w:rPr>
            </w:pPr>
            <w:r w:rsidRPr="00CB570C">
              <w:rPr>
                <w:b/>
                <w:bCs/>
                <w:i/>
                <w:iCs/>
              </w:rPr>
              <w:lastRenderedPageBreak/>
              <w:t>pusch-CB-2PTRS-SingleDCI-STx2P-SFN-r18</w:t>
            </w:r>
          </w:p>
          <w:p w14:paraId="72012D0F" w14:textId="77777777" w:rsidR="00891AB9" w:rsidRPr="00CB570C" w:rsidRDefault="00891AB9" w:rsidP="00891AB9">
            <w:pPr>
              <w:pStyle w:val="TAL"/>
              <w:rPr>
                <w:rFonts w:cs="Arial"/>
                <w:bCs/>
                <w:iCs/>
                <w:szCs w:val="18"/>
              </w:rPr>
            </w:pPr>
            <w:r w:rsidRPr="00CB570C">
              <w:t xml:space="preserve">Indicates whether the UE supports </w:t>
            </w:r>
            <w:r w:rsidRPr="00CB570C">
              <w:rPr>
                <w:rFonts w:cs="Arial"/>
                <w:bCs/>
                <w:iCs/>
                <w:szCs w:val="18"/>
              </w:rPr>
              <w:t>2 PTRS ports for single-DCI based STx2P SFN scheme for PUSCH codebook.</w:t>
            </w:r>
          </w:p>
          <w:p w14:paraId="33E041E1" w14:textId="322A9D39"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pusch-CB-SingleDCI-STx2P-SFN-r18</w:t>
            </w:r>
            <w:r w:rsidRPr="00CB570C">
              <w:t>.</w:t>
            </w:r>
          </w:p>
        </w:tc>
        <w:tc>
          <w:tcPr>
            <w:tcW w:w="709" w:type="dxa"/>
          </w:tcPr>
          <w:p w14:paraId="3D4C3492" w14:textId="27DE6874" w:rsidR="00891AB9" w:rsidRPr="00CB570C" w:rsidRDefault="00891AB9" w:rsidP="00891AB9">
            <w:pPr>
              <w:pStyle w:val="TAL"/>
              <w:jc w:val="center"/>
              <w:rPr>
                <w:bCs/>
                <w:iCs/>
              </w:rPr>
            </w:pPr>
            <w:r w:rsidRPr="00CB570C">
              <w:rPr>
                <w:bCs/>
                <w:iCs/>
              </w:rPr>
              <w:t>Band</w:t>
            </w:r>
          </w:p>
        </w:tc>
        <w:tc>
          <w:tcPr>
            <w:tcW w:w="567" w:type="dxa"/>
          </w:tcPr>
          <w:p w14:paraId="2F89AB18" w14:textId="1A59EE54" w:rsidR="00891AB9" w:rsidRPr="00CB570C" w:rsidRDefault="00891AB9" w:rsidP="00891AB9">
            <w:pPr>
              <w:pStyle w:val="TAL"/>
              <w:jc w:val="center"/>
              <w:rPr>
                <w:bCs/>
                <w:iCs/>
              </w:rPr>
            </w:pPr>
            <w:r w:rsidRPr="00CB570C">
              <w:rPr>
                <w:bCs/>
                <w:iCs/>
              </w:rPr>
              <w:t>No</w:t>
            </w:r>
          </w:p>
        </w:tc>
        <w:tc>
          <w:tcPr>
            <w:tcW w:w="709" w:type="dxa"/>
          </w:tcPr>
          <w:p w14:paraId="4F757A54" w14:textId="0718CB3C" w:rsidR="00891AB9" w:rsidRPr="00CB570C" w:rsidRDefault="00891AB9" w:rsidP="00891AB9">
            <w:pPr>
              <w:pStyle w:val="TAL"/>
              <w:jc w:val="center"/>
              <w:rPr>
                <w:bCs/>
                <w:iCs/>
              </w:rPr>
            </w:pPr>
            <w:r w:rsidRPr="00CB570C">
              <w:rPr>
                <w:bCs/>
                <w:iCs/>
              </w:rPr>
              <w:t>N/A</w:t>
            </w:r>
          </w:p>
        </w:tc>
        <w:tc>
          <w:tcPr>
            <w:tcW w:w="728" w:type="dxa"/>
          </w:tcPr>
          <w:p w14:paraId="68E2D4B6" w14:textId="5D39718C" w:rsidR="00891AB9" w:rsidRPr="00CB570C" w:rsidRDefault="00891AB9" w:rsidP="00891AB9">
            <w:pPr>
              <w:pStyle w:val="TAL"/>
              <w:jc w:val="center"/>
              <w:rPr>
                <w:bCs/>
                <w:iCs/>
              </w:rPr>
            </w:pPr>
            <w:r w:rsidRPr="00CB570C">
              <w:rPr>
                <w:bCs/>
                <w:iCs/>
              </w:rPr>
              <w:t>FR2 only</w:t>
            </w:r>
          </w:p>
        </w:tc>
      </w:tr>
      <w:tr w:rsidR="00CB570C" w:rsidRPr="00CB570C" w14:paraId="66E3F3E0" w14:textId="77777777" w:rsidTr="0026000E">
        <w:trPr>
          <w:cantSplit/>
          <w:tblHeader/>
        </w:trPr>
        <w:tc>
          <w:tcPr>
            <w:tcW w:w="6917" w:type="dxa"/>
          </w:tcPr>
          <w:p w14:paraId="7FC5DCE6" w14:textId="77777777" w:rsidR="00891AB9" w:rsidRPr="00CB570C" w:rsidRDefault="00891AB9" w:rsidP="00891AB9">
            <w:pPr>
              <w:pStyle w:val="TAL"/>
              <w:rPr>
                <w:b/>
                <w:bCs/>
                <w:i/>
                <w:iCs/>
              </w:rPr>
            </w:pPr>
            <w:r w:rsidRPr="00CB570C">
              <w:rPr>
                <w:b/>
                <w:bCs/>
                <w:i/>
                <w:iCs/>
              </w:rPr>
              <w:t>pusch-NonCB-2PTRS-SingleDCI-STx2P-SDM-r18</w:t>
            </w:r>
          </w:p>
          <w:p w14:paraId="64B869F9" w14:textId="77777777" w:rsidR="00891AB9" w:rsidRPr="00CB570C" w:rsidRDefault="00891AB9" w:rsidP="00891AB9">
            <w:pPr>
              <w:pStyle w:val="TAL"/>
            </w:pPr>
            <w:r w:rsidRPr="00CB570C">
              <w:t>Indicates whether the UE supports 2 PTRS ports for single-DCI based STx2P SDM scheme for PUSCH—noncodebook.</w:t>
            </w:r>
          </w:p>
          <w:p w14:paraId="59BEECA8" w14:textId="11C67091"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pusch-NonCB-SingleDCI-STx2P-SDM-r18</w:t>
            </w:r>
            <w:r w:rsidRPr="00CB570C">
              <w:t>.</w:t>
            </w:r>
          </w:p>
        </w:tc>
        <w:tc>
          <w:tcPr>
            <w:tcW w:w="709" w:type="dxa"/>
          </w:tcPr>
          <w:p w14:paraId="0C89D289" w14:textId="04D92EDD" w:rsidR="00891AB9" w:rsidRPr="00CB570C" w:rsidRDefault="00891AB9" w:rsidP="00891AB9">
            <w:pPr>
              <w:pStyle w:val="TAL"/>
              <w:jc w:val="center"/>
              <w:rPr>
                <w:bCs/>
                <w:iCs/>
              </w:rPr>
            </w:pPr>
            <w:r w:rsidRPr="00CB570C">
              <w:rPr>
                <w:bCs/>
                <w:iCs/>
              </w:rPr>
              <w:t>Band</w:t>
            </w:r>
          </w:p>
        </w:tc>
        <w:tc>
          <w:tcPr>
            <w:tcW w:w="567" w:type="dxa"/>
          </w:tcPr>
          <w:p w14:paraId="1E5E7BA8" w14:textId="1AE79301" w:rsidR="00891AB9" w:rsidRPr="00CB570C" w:rsidRDefault="00891AB9" w:rsidP="00891AB9">
            <w:pPr>
              <w:pStyle w:val="TAL"/>
              <w:jc w:val="center"/>
              <w:rPr>
                <w:bCs/>
                <w:iCs/>
              </w:rPr>
            </w:pPr>
            <w:r w:rsidRPr="00CB570C">
              <w:rPr>
                <w:bCs/>
                <w:iCs/>
              </w:rPr>
              <w:t>No</w:t>
            </w:r>
          </w:p>
        </w:tc>
        <w:tc>
          <w:tcPr>
            <w:tcW w:w="709" w:type="dxa"/>
          </w:tcPr>
          <w:p w14:paraId="29BAA41D" w14:textId="40FF421D" w:rsidR="00891AB9" w:rsidRPr="00CB570C" w:rsidRDefault="00891AB9" w:rsidP="00891AB9">
            <w:pPr>
              <w:pStyle w:val="TAL"/>
              <w:jc w:val="center"/>
              <w:rPr>
                <w:bCs/>
                <w:iCs/>
              </w:rPr>
            </w:pPr>
            <w:r w:rsidRPr="00CB570C">
              <w:rPr>
                <w:bCs/>
                <w:iCs/>
              </w:rPr>
              <w:t>N/A</w:t>
            </w:r>
          </w:p>
        </w:tc>
        <w:tc>
          <w:tcPr>
            <w:tcW w:w="728" w:type="dxa"/>
          </w:tcPr>
          <w:p w14:paraId="7836BC55" w14:textId="1B982795" w:rsidR="00891AB9" w:rsidRPr="00CB570C" w:rsidRDefault="00891AB9" w:rsidP="00891AB9">
            <w:pPr>
              <w:pStyle w:val="TAL"/>
              <w:jc w:val="center"/>
              <w:rPr>
                <w:bCs/>
                <w:iCs/>
              </w:rPr>
            </w:pPr>
            <w:r w:rsidRPr="00CB570C">
              <w:rPr>
                <w:bCs/>
                <w:iCs/>
              </w:rPr>
              <w:t>FR2 only</w:t>
            </w:r>
          </w:p>
        </w:tc>
      </w:tr>
      <w:tr w:rsidR="00CB570C" w:rsidRPr="00CB570C" w14:paraId="4DA4EEC6" w14:textId="77777777" w:rsidTr="0026000E">
        <w:trPr>
          <w:cantSplit/>
          <w:tblHeader/>
        </w:trPr>
        <w:tc>
          <w:tcPr>
            <w:tcW w:w="6917" w:type="dxa"/>
          </w:tcPr>
          <w:p w14:paraId="373338D3" w14:textId="77777777" w:rsidR="00891AB9" w:rsidRPr="00CB570C" w:rsidRDefault="00891AB9" w:rsidP="00891AB9">
            <w:pPr>
              <w:pStyle w:val="TAL"/>
              <w:rPr>
                <w:b/>
                <w:bCs/>
                <w:i/>
                <w:iCs/>
              </w:rPr>
            </w:pPr>
            <w:r w:rsidRPr="00CB570C">
              <w:rPr>
                <w:b/>
                <w:bCs/>
                <w:i/>
                <w:iCs/>
              </w:rPr>
              <w:t>pusch-NonCB-2PTRS-SingleDCI-STx2P-SFN-r18</w:t>
            </w:r>
          </w:p>
          <w:p w14:paraId="4317CB3F" w14:textId="77777777" w:rsidR="00891AB9" w:rsidRPr="00CB570C" w:rsidRDefault="00891AB9" w:rsidP="00891AB9">
            <w:pPr>
              <w:pStyle w:val="TAL"/>
            </w:pPr>
            <w:r w:rsidRPr="00CB570C">
              <w:t>Indicates whether the UE supports 2 PTRS ports for single-DCI based STx2P SFN scheme for PUSCH—noncodebook.</w:t>
            </w:r>
          </w:p>
          <w:p w14:paraId="36031909" w14:textId="02DD0C81" w:rsidR="00891AB9" w:rsidRPr="00CB570C" w:rsidRDefault="00891AB9" w:rsidP="00891AB9">
            <w:pPr>
              <w:pStyle w:val="TAL"/>
              <w:rPr>
                <w:b/>
                <w:bCs/>
                <w:i/>
                <w:iCs/>
              </w:rPr>
            </w:pPr>
            <w:r w:rsidRPr="00CB570C">
              <w:rPr>
                <w:rFonts w:cs="Arial"/>
                <w:bCs/>
                <w:iCs/>
                <w:szCs w:val="18"/>
              </w:rPr>
              <w:t xml:space="preserve">A UE supporting this feature shall also indicate support of </w:t>
            </w:r>
            <w:r w:rsidRPr="00CB570C">
              <w:rPr>
                <w:i/>
                <w:iCs/>
              </w:rPr>
              <w:t>pusch-NonCB-SingleDCI-STx2P-SFN-r18</w:t>
            </w:r>
            <w:r w:rsidRPr="00CB570C">
              <w:t>.</w:t>
            </w:r>
          </w:p>
        </w:tc>
        <w:tc>
          <w:tcPr>
            <w:tcW w:w="709" w:type="dxa"/>
          </w:tcPr>
          <w:p w14:paraId="2FE4384D" w14:textId="75355174" w:rsidR="00891AB9" w:rsidRPr="00CB570C" w:rsidRDefault="00891AB9" w:rsidP="00891AB9">
            <w:pPr>
              <w:pStyle w:val="TAL"/>
              <w:jc w:val="center"/>
              <w:rPr>
                <w:bCs/>
                <w:iCs/>
              </w:rPr>
            </w:pPr>
            <w:r w:rsidRPr="00CB570C">
              <w:rPr>
                <w:bCs/>
                <w:iCs/>
              </w:rPr>
              <w:t>Band</w:t>
            </w:r>
          </w:p>
        </w:tc>
        <w:tc>
          <w:tcPr>
            <w:tcW w:w="567" w:type="dxa"/>
          </w:tcPr>
          <w:p w14:paraId="6150A721" w14:textId="1982CFDF" w:rsidR="00891AB9" w:rsidRPr="00CB570C" w:rsidRDefault="00891AB9" w:rsidP="00891AB9">
            <w:pPr>
              <w:pStyle w:val="TAL"/>
              <w:jc w:val="center"/>
              <w:rPr>
                <w:bCs/>
                <w:iCs/>
              </w:rPr>
            </w:pPr>
            <w:r w:rsidRPr="00CB570C">
              <w:rPr>
                <w:bCs/>
                <w:iCs/>
              </w:rPr>
              <w:t>No</w:t>
            </w:r>
          </w:p>
        </w:tc>
        <w:tc>
          <w:tcPr>
            <w:tcW w:w="709" w:type="dxa"/>
          </w:tcPr>
          <w:p w14:paraId="6E288FED" w14:textId="4A6D6AD0" w:rsidR="00891AB9" w:rsidRPr="00CB570C" w:rsidRDefault="00891AB9" w:rsidP="00891AB9">
            <w:pPr>
              <w:pStyle w:val="TAL"/>
              <w:jc w:val="center"/>
              <w:rPr>
                <w:bCs/>
                <w:iCs/>
              </w:rPr>
            </w:pPr>
            <w:r w:rsidRPr="00CB570C">
              <w:rPr>
                <w:bCs/>
                <w:iCs/>
              </w:rPr>
              <w:t>N/A</w:t>
            </w:r>
          </w:p>
        </w:tc>
        <w:tc>
          <w:tcPr>
            <w:tcW w:w="728" w:type="dxa"/>
          </w:tcPr>
          <w:p w14:paraId="2526695E" w14:textId="62A78E5E" w:rsidR="00891AB9" w:rsidRPr="00CB570C" w:rsidRDefault="00891AB9" w:rsidP="00891AB9">
            <w:pPr>
              <w:pStyle w:val="TAL"/>
              <w:jc w:val="center"/>
              <w:rPr>
                <w:bCs/>
                <w:iCs/>
              </w:rPr>
            </w:pPr>
            <w:r w:rsidRPr="00CB570C">
              <w:rPr>
                <w:bCs/>
                <w:iCs/>
              </w:rPr>
              <w:t>FR2 only</w:t>
            </w:r>
          </w:p>
        </w:tc>
      </w:tr>
      <w:tr w:rsidR="00CB570C" w:rsidRPr="00CB570C" w14:paraId="6F2A2BFD" w14:textId="77777777" w:rsidTr="0026000E">
        <w:trPr>
          <w:cantSplit/>
          <w:tblHeader/>
        </w:trPr>
        <w:tc>
          <w:tcPr>
            <w:tcW w:w="6917" w:type="dxa"/>
          </w:tcPr>
          <w:p w14:paraId="510DA010" w14:textId="77777777" w:rsidR="00891AB9" w:rsidRPr="00CB570C" w:rsidRDefault="00891AB9" w:rsidP="00891AB9">
            <w:pPr>
              <w:pStyle w:val="TAL"/>
              <w:rPr>
                <w:b/>
                <w:bCs/>
                <w:i/>
                <w:iCs/>
              </w:rPr>
            </w:pPr>
            <w:r w:rsidRPr="00CB570C">
              <w:rPr>
                <w:b/>
                <w:bCs/>
                <w:i/>
                <w:iCs/>
              </w:rPr>
              <w:t>pusch-NonCB-SingleDCI-STx2P-SDM-CSI-RS-SRS-r18</w:t>
            </w:r>
          </w:p>
          <w:p w14:paraId="12C25F94" w14:textId="616E79D4" w:rsidR="00891AB9" w:rsidRPr="00CB570C" w:rsidRDefault="00891AB9" w:rsidP="00891AB9">
            <w:pPr>
              <w:pStyle w:val="TAL"/>
            </w:pPr>
            <w:r w:rsidRPr="00CB570C">
              <w:t xml:space="preserve">Indicates whether the UE supports up to two NZP CSI-RS resources associated with the two SRS resource sets for non-codebook based </w:t>
            </w:r>
            <w:r w:rsidR="00043714" w:rsidRPr="00CB570C">
              <w:t>STx2P</w:t>
            </w:r>
            <w:r w:rsidRPr="00CB570C">
              <w:t xml:space="preserve"> SDM scheme for PUSCH. This capability comprises:</w:t>
            </w:r>
          </w:p>
          <w:p w14:paraId="45D97B78" w14:textId="3941CC30"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 xml:space="preserve">maxNumberPeriodicSRS-Resource-PerBWP-r18 </w:t>
            </w:r>
            <w:r w:rsidR="00891AB9" w:rsidRPr="00CB570C">
              <w:rPr>
                <w:rFonts w:ascii="Arial" w:hAnsi="Arial" w:cs="Arial"/>
                <w:sz w:val="18"/>
                <w:szCs w:val="18"/>
              </w:rPr>
              <w:t>indicates the maximum number of periodic SRS resources associated with first and second CSI-RS per BWP.</w:t>
            </w:r>
          </w:p>
          <w:p w14:paraId="4362881B" w14:textId="2C430DBA"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maxNumberAperiodicSRS-Resource-PerBWP-r18</w:t>
            </w:r>
            <w:r w:rsidR="00891AB9" w:rsidRPr="00CB570C">
              <w:rPr>
                <w:rFonts w:ascii="Arial" w:hAnsi="Arial" w:cs="Arial"/>
                <w:sz w:val="18"/>
                <w:szCs w:val="18"/>
              </w:rPr>
              <w:t xml:space="preserve"> indicates the maximum number of aperiodic SRS resources associated with first and second CSI-RS per BWP.</w:t>
            </w:r>
          </w:p>
          <w:p w14:paraId="360C41A9" w14:textId="23726C91"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maxNumberSemiPersistentSRS-ResourcePerBWP-r18</w:t>
            </w:r>
            <w:r w:rsidR="00891AB9" w:rsidRPr="00CB570C">
              <w:rPr>
                <w:rFonts w:ascii="Arial" w:hAnsi="Arial" w:cs="Arial"/>
                <w:sz w:val="18"/>
                <w:szCs w:val="18"/>
              </w:rPr>
              <w:t xml:space="preserve"> indicates the maximum number of semi-persistent SRS resources associated with first and second CSI-RS per BWP.</w:t>
            </w:r>
          </w:p>
          <w:p w14:paraId="6F19973C" w14:textId="77BBC1E7" w:rsidR="00936461"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valueY-SRS-ResourceAssociate-r18</w:t>
            </w:r>
            <w:r w:rsidR="00891AB9" w:rsidRPr="00CB570C">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valueX-CSI-RS-ResourceAssociate-r18</w:t>
            </w:r>
            <w:r w:rsidR="00891AB9" w:rsidRPr="00CB570C">
              <w:rPr>
                <w:rFonts w:ascii="Arial" w:hAnsi="Arial" w:cs="Arial"/>
                <w:sz w:val="18"/>
                <w:szCs w:val="18"/>
              </w:rPr>
              <w:t xml:space="preserve"> indicates UE can process up to (X) CSI-RS resources associated with SRS for non-codebook-based transmission simultaneously</w:t>
            </w:r>
          </w:p>
          <w:p w14:paraId="22010ACB" w14:textId="39344F67" w:rsidR="00891AB9" w:rsidRPr="00CB570C" w:rsidRDefault="00891AB9" w:rsidP="00891AB9">
            <w:pPr>
              <w:pStyle w:val="TAL"/>
              <w:rPr>
                <w:b/>
                <w:bCs/>
                <w:i/>
                <w:iCs/>
              </w:rPr>
            </w:pPr>
            <w:r w:rsidRPr="00CB570C">
              <w:t xml:space="preserve">A UE supporting this feature shall also indicate support of </w:t>
            </w:r>
            <w:r w:rsidRPr="00CB570C">
              <w:rPr>
                <w:i/>
              </w:rPr>
              <w:t xml:space="preserve">srs-AssocCSI-RS </w:t>
            </w:r>
            <w:r w:rsidRPr="00CB570C">
              <w:rPr>
                <w:iCs/>
              </w:rPr>
              <w:t xml:space="preserve">and </w:t>
            </w:r>
            <w:r w:rsidRPr="00CB570C">
              <w:rPr>
                <w:i/>
                <w:iCs/>
              </w:rPr>
              <w:t>pusch-NonCB-SingleDCI-STx2P-SDM-r18</w:t>
            </w:r>
            <w:r w:rsidRPr="00CB570C">
              <w:t>.</w:t>
            </w:r>
          </w:p>
        </w:tc>
        <w:tc>
          <w:tcPr>
            <w:tcW w:w="709" w:type="dxa"/>
          </w:tcPr>
          <w:p w14:paraId="1D07E228" w14:textId="26D6E22F" w:rsidR="00891AB9" w:rsidRPr="00CB570C" w:rsidRDefault="00891AB9" w:rsidP="00891AB9">
            <w:pPr>
              <w:pStyle w:val="TAL"/>
              <w:jc w:val="center"/>
              <w:rPr>
                <w:bCs/>
                <w:iCs/>
              </w:rPr>
            </w:pPr>
            <w:r w:rsidRPr="00CB570C">
              <w:rPr>
                <w:bCs/>
                <w:iCs/>
              </w:rPr>
              <w:t>Band</w:t>
            </w:r>
          </w:p>
        </w:tc>
        <w:tc>
          <w:tcPr>
            <w:tcW w:w="567" w:type="dxa"/>
          </w:tcPr>
          <w:p w14:paraId="527BD08A" w14:textId="1CAFEEA8" w:rsidR="00891AB9" w:rsidRPr="00CB570C" w:rsidRDefault="00891AB9" w:rsidP="00891AB9">
            <w:pPr>
              <w:pStyle w:val="TAL"/>
              <w:jc w:val="center"/>
              <w:rPr>
                <w:bCs/>
                <w:iCs/>
              </w:rPr>
            </w:pPr>
            <w:r w:rsidRPr="00CB570C">
              <w:rPr>
                <w:bCs/>
                <w:iCs/>
              </w:rPr>
              <w:t>No</w:t>
            </w:r>
          </w:p>
        </w:tc>
        <w:tc>
          <w:tcPr>
            <w:tcW w:w="709" w:type="dxa"/>
          </w:tcPr>
          <w:p w14:paraId="72FC2292" w14:textId="246364BF" w:rsidR="00891AB9" w:rsidRPr="00CB570C" w:rsidRDefault="00891AB9" w:rsidP="00891AB9">
            <w:pPr>
              <w:pStyle w:val="TAL"/>
              <w:jc w:val="center"/>
              <w:rPr>
                <w:bCs/>
                <w:iCs/>
              </w:rPr>
            </w:pPr>
            <w:r w:rsidRPr="00CB570C">
              <w:rPr>
                <w:bCs/>
                <w:iCs/>
              </w:rPr>
              <w:t>N/A</w:t>
            </w:r>
          </w:p>
        </w:tc>
        <w:tc>
          <w:tcPr>
            <w:tcW w:w="728" w:type="dxa"/>
          </w:tcPr>
          <w:p w14:paraId="4DC73ADE" w14:textId="141CB254" w:rsidR="00891AB9" w:rsidRPr="00CB570C" w:rsidRDefault="00891AB9" w:rsidP="00891AB9">
            <w:pPr>
              <w:pStyle w:val="TAL"/>
              <w:jc w:val="center"/>
              <w:rPr>
                <w:bCs/>
                <w:iCs/>
              </w:rPr>
            </w:pPr>
            <w:r w:rsidRPr="00CB570C">
              <w:rPr>
                <w:bCs/>
                <w:iCs/>
              </w:rPr>
              <w:t>FR2 only</w:t>
            </w:r>
          </w:p>
        </w:tc>
      </w:tr>
      <w:tr w:rsidR="00CB570C" w:rsidRPr="00CB570C" w14:paraId="475B2830" w14:textId="77777777" w:rsidTr="0026000E">
        <w:trPr>
          <w:cantSplit/>
          <w:tblHeader/>
        </w:trPr>
        <w:tc>
          <w:tcPr>
            <w:tcW w:w="6917" w:type="dxa"/>
          </w:tcPr>
          <w:p w14:paraId="2BF20A2C" w14:textId="77777777" w:rsidR="00891AB9" w:rsidRPr="00CB570C" w:rsidRDefault="00891AB9" w:rsidP="00891AB9">
            <w:pPr>
              <w:pStyle w:val="TAL"/>
              <w:rPr>
                <w:b/>
                <w:bCs/>
                <w:i/>
                <w:iCs/>
              </w:rPr>
            </w:pPr>
            <w:r w:rsidRPr="00CB570C">
              <w:rPr>
                <w:b/>
                <w:bCs/>
                <w:i/>
                <w:iCs/>
              </w:rPr>
              <w:t>pusch-NonCB-SingleDCI-STx2P-SFN-CSI-RS-SRS-r18</w:t>
            </w:r>
          </w:p>
          <w:p w14:paraId="7F7D02A9" w14:textId="664498F3" w:rsidR="00891AB9" w:rsidRPr="00CB570C" w:rsidRDefault="00891AB9" w:rsidP="00891AB9">
            <w:pPr>
              <w:pStyle w:val="TAL"/>
            </w:pPr>
            <w:r w:rsidRPr="00CB570C">
              <w:t xml:space="preserve">Indicates whether the UE supports up to two NZP CSI-RS resources associated with the two SRS resource sets for non-codebook based </w:t>
            </w:r>
            <w:r w:rsidR="00EC696C" w:rsidRPr="00CB570C">
              <w:t>STx2P</w:t>
            </w:r>
            <w:r w:rsidRPr="00CB570C">
              <w:t xml:space="preserve"> SFN scheme for PUSCH. This capability comprises:</w:t>
            </w:r>
          </w:p>
          <w:p w14:paraId="79DC14F0" w14:textId="28160FE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 xml:space="preserve">maxNumberPeriodicSRS-Resource-PerBWP-r18 </w:t>
            </w:r>
            <w:r w:rsidR="00891AB9" w:rsidRPr="00CB570C">
              <w:rPr>
                <w:rFonts w:ascii="Arial" w:hAnsi="Arial" w:cs="Arial"/>
                <w:sz w:val="18"/>
                <w:szCs w:val="18"/>
              </w:rPr>
              <w:t>indicates the maximum number of periodic SRS resources associated with first and second CSI-RS per BWP.</w:t>
            </w:r>
          </w:p>
          <w:p w14:paraId="0B1C2BA9" w14:textId="716D3695"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maxNumberAperiodicSRS-Resource-PerBWP-r18</w:t>
            </w:r>
            <w:r w:rsidR="00891AB9" w:rsidRPr="00CB570C">
              <w:rPr>
                <w:rFonts w:ascii="Arial" w:hAnsi="Arial" w:cs="Arial"/>
                <w:sz w:val="18"/>
                <w:szCs w:val="18"/>
              </w:rPr>
              <w:t xml:space="preserve"> indicates the maximum number of aperiodic SRS resources associated with first and second CSI-RS per BWP.</w:t>
            </w:r>
          </w:p>
          <w:p w14:paraId="52C3983C" w14:textId="05D3E346"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maxNumberSemiPersistentSRS-ResourcePerBWP-r18</w:t>
            </w:r>
            <w:r w:rsidR="00891AB9" w:rsidRPr="00CB570C">
              <w:rPr>
                <w:rFonts w:ascii="Arial" w:hAnsi="Arial" w:cs="Arial"/>
                <w:sz w:val="18"/>
                <w:szCs w:val="18"/>
              </w:rPr>
              <w:t xml:space="preserve"> indicates the maximum number of semi-persistent SRS resources associated with first and second CSI-RS per BWP.</w:t>
            </w:r>
          </w:p>
          <w:p w14:paraId="5FD2093B" w14:textId="2CC2B2B2" w:rsidR="00936461"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valueY-SRS-ResourceAssociate-r18</w:t>
            </w:r>
            <w:r w:rsidR="00891AB9" w:rsidRPr="00CB570C">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i/>
                <w:iCs/>
                <w:sz w:val="18"/>
                <w:szCs w:val="18"/>
              </w:rPr>
              <w:t>valueX-CSI-RS-ResourceAssociate-r18</w:t>
            </w:r>
            <w:r w:rsidR="00891AB9" w:rsidRPr="00CB570C">
              <w:rPr>
                <w:rFonts w:ascii="Arial" w:hAnsi="Arial" w:cs="Arial"/>
                <w:sz w:val="18"/>
                <w:szCs w:val="18"/>
              </w:rPr>
              <w:t xml:space="preserve"> indicates UE can process up to (X) CSI-RS resources associated with SRS for non-codebook-based transmission simultaneously</w:t>
            </w:r>
          </w:p>
          <w:p w14:paraId="2021AC0E" w14:textId="77777777" w:rsidR="00891AB9" w:rsidRPr="00CB570C" w:rsidRDefault="00891AB9" w:rsidP="00891AB9">
            <w:pPr>
              <w:pStyle w:val="TAL"/>
              <w:rPr>
                <w:i/>
              </w:rPr>
            </w:pPr>
            <w:r w:rsidRPr="00CB570C">
              <w:t xml:space="preserve">A UE supporting this feature shall also indicate support of </w:t>
            </w:r>
            <w:r w:rsidRPr="00CB570C">
              <w:rPr>
                <w:i/>
              </w:rPr>
              <w:t>srs-AssocCSI-RS</w:t>
            </w:r>
          </w:p>
          <w:p w14:paraId="2C5E3CAD" w14:textId="46D255C0" w:rsidR="00891AB9" w:rsidRPr="00CB570C" w:rsidRDefault="00891AB9" w:rsidP="00891AB9">
            <w:pPr>
              <w:pStyle w:val="TAL"/>
              <w:rPr>
                <w:b/>
                <w:bCs/>
                <w:i/>
                <w:iCs/>
              </w:rPr>
            </w:pPr>
            <w:r w:rsidRPr="00CB570C">
              <w:rPr>
                <w:iCs/>
              </w:rPr>
              <w:t xml:space="preserve">and </w:t>
            </w:r>
            <w:r w:rsidRPr="00CB570C">
              <w:rPr>
                <w:i/>
                <w:iCs/>
              </w:rPr>
              <w:t>pusch-NonCB-SingleDCI-STx2P-SFN-r18</w:t>
            </w:r>
            <w:r w:rsidRPr="00CB570C">
              <w:t>.</w:t>
            </w:r>
          </w:p>
        </w:tc>
        <w:tc>
          <w:tcPr>
            <w:tcW w:w="709" w:type="dxa"/>
          </w:tcPr>
          <w:p w14:paraId="364A7910" w14:textId="0E30773A" w:rsidR="00891AB9" w:rsidRPr="00CB570C" w:rsidRDefault="00891AB9" w:rsidP="00891AB9">
            <w:pPr>
              <w:pStyle w:val="TAL"/>
              <w:jc w:val="center"/>
              <w:rPr>
                <w:bCs/>
                <w:iCs/>
              </w:rPr>
            </w:pPr>
            <w:r w:rsidRPr="00CB570C">
              <w:rPr>
                <w:bCs/>
                <w:iCs/>
              </w:rPr>
              <w:t>Band</w:t>
            </w:r>
          </w:p>
        </w:tc>
        <w:tc>
          <w:tcPr>
            <w:tcW w:w="567" w:type="dxa"/>
          </w:tcPr>
          <w:p w14:paraId="621327D6" w14:textId="745AA2B1" w:rsidR="00891AB9" w:rsidRPr="00CB570C" w:rsidRDefault="00891AB9" w:rsidP="00891AB9">
            <w:pPr>
              <w:pStyle w:val="TAL"/>
              <w:jc w:val="center"/>
              <w:rPr>
                <w:bCs/>
                <w:iCs/>
              </w:rPr>
            </w:pPr>
            <w:r w:rsidRPr="00CB570C">
              <w:rPr>
                <w:bCs/>
                <w:iCs/>
              </w:rPr>
              <w:t>No</w:t>
            </w:r>
          </w:p>
        </w:tc>
        <w:tc>
          <w:tcPr>
            <w:tcW w:w="709" w:type="dxa"/>
          </w:tcPr>
          <w:p w14:paraId="13EC3275" w14:textId="54204A19" w:rsidR="00891AB9" w:rsidRPr="00CB570C" w:rsidRDefault="00891AB9" w:rsidP="00891AB9">
            <w:pPr>
              <w:pStyle w:val="TAL"/>
              <w:jc w:val="center"/>
              <w:rPr>
                <w:bCs/>
                <w:iCs/>
              </w:rPr>
            </w:pPr>
            <w:r w:rsidRPr="00CB570C">
              <w:rPr>
                <w:bCs/>
                <w:iCs/>
              </w:rPr>
              <w:t>N/A</w:t>
            </w:r>
          </w:p>
        </w:tc>
        <w:tc>
          <w:tcPr>
            <w:tcW w:w="728" w:type="dxa"/>
          </w:tcPr>
          <w:p w14:paraId="675873B0" w14:textId="75C78D33" w:rsidR="00891AB9" w:rsidRPr="00CB570C" w:rsidRDefault="00891AB9" w:rsidP="00891AB9">
            <w:pPr>
              <w:pStyle w:val="TAL"/>
              <w:jc w:val="center"/>
              <w:rPr>
                <w:bCs/>
                <w:iCs/>
              </w:rPr>
            </w:pPr>
            <w:r w:rsidRPr="00CB570C">
              <w:rPr>
                <w:bCs/>
                <w:iCs/>
              </w:rPr>
              <w:t>FR2 only</w:t>
            </w:r>
          </w:p>
        </w:tc>
      </w:tr>
      <w:tr w:rsidR="00CB570C" w:rsidRPr="00CB570C" w14:paraId="6A5C4E1B" w14:textId="77777777" w:rsidTr="0026000E">
        <w:trPr>
          <w:cantSplit/>
          <w:tblHeader/>
        </w:trPr>
        <w:tc>
          <w:tcPr>
            <w:tcW w:w="6917" w:type="dxa"/>
          </w:tcPr>
          <w:p w14:paraId="5EABB066" w14:textId="0134EC81" w:rsidR="0097457F" w:rsidRPr="00CB570C" w:rsidRDefault="0097457F" w:rsidP="0097457F">
            <w:pPr>
              <w:pStyle w:val="TAL"/>
              <w:rPr>
                <w:b/>
                <w:bCs/>
                <w:i/>
                <w:iCs/>
              </w:rPr>
            </w:pPr>
            <w:r w:rsidRPr="00CB570C">
              <w:rPr>
                <w:b/>
                <w:bCs/>
                <w:i/>
                <w:iCs/>
              </w:rPr>
              <w:t>pusch-RepetitionMsg3-r17</w:t>
            </w:r>
          </w:p>
          <w:p w14:paraId="16D41CF5" w14:textId="3C8D5D01" w:rsidR="0097457F" w:rsidRPr="00CB570C" w:rsidRDefault="0097457F" w:rsidP="0097457F">
            <w:pPr>
              <w:pStyle w:val="TAL"/>
              <w:rPr>
                <w:b/>
                <w:bCs/>
                <w:i/>
                <w:iCs/>
              </w:rPr>
            </w:pPr>
            <w:r w:rsidRPr="00CB570C">
              <w:t>Indicates whether the UE supports repetition of PUSCH transmission scheduled by RAR UL grant and DCI format 0_0 with CRC scrambled by TC-RNTI.</w:t>
            </w:r>
          </w:p>
        </w:tc>
        <w:tc>
          <w:tcPr>
            <w:tcW w:w="709" w:type="dxa"/>
          </w:tcPr>
          <w:p w14:paraId="6267B114" w14:textId="0B161FFE" w:rsidR="0097457F" w:rsidRPr="00CB570C" w:rsidRDefault="0097457F" w:rsidP="0097457F">
            <w:pPr>
              <w:pStyle w:val="TAL"/>
              <w:jc w:val="center"/>
              <w:rPr>
                <w:bCs/>
                <w:iCs/>
              </w:rPr>
            </w:pPr>
            <w:r w:rsidRPr="00CB570C">
              <w:rPr>
                <w:bCs/>
                <w:iCs/>
              </w:rPr>
              <w:t>Band</w:t>
            </w:r>
          </w:p>
        </w:tc>
        <w:tc>
          <w:tcPr>
            <w:tcW w:w="567" w:type="dxa"/>
          </w:tcPr>
          <w:p w14:paraId="3F013072" w14:textId="6AD5FBCF" w:rsidR="0097457F" w:rsidRPr="00CB570C" w:rsidRDefault="0097457F" w:rsidP="0097457F">
            <w:pPr>
              <w:pStyle w:val="TAL"/>
              <w:jc w:val="center"/>
              <w:rPr>
                <w:bCs/>
                <w:iCs/>
              </w:rPr>
            </w:pPr>
            <w:r w:rsidRPr="00CB570C">
              <w:rPr>
                <w:bCs/>
                <w:iCs/>
              </w:rPr>
              <w:t>No</w:t>
            </w:r>
          </w:p>
        </w:tc>
        <w:tc>
          <w:tcPr>
            <w:tcW w:w="709" w:type="dxa"/>
          </w:tcPr>
          <w:p w14:paraId="2BAC59A3" w14:textId="2E2A184E" w:rsidR="0097457F" w:rsidRPr="00CB570C" w:rsidRDefault="0097457F" w:rsidP="0097457F">
            <w:pPr>
              <w:pStyle w:val="TAL"/>
              <w:jc w:val="center"/>
              <w:rPr>
                <w:bCs/>
                <w:iCs/>
              </w:rPr>
            </w:pPr>
            <w:r w:rsidRPr="00CB570C">
              <w:rPr>
                <w:bCs/>
                <w:iCs/>
              </w:rPr>
              <w:t>N/A</w:t>
            </w:r>
          </w:p>
        </w:tc>
        <w:tc>
          <w:tcPr>
            <w:tcW w:w="728" w:type="dxa"/>
          </w:tcPr>
          <w:p w14:paraId="0DF77BFD" w14:textId="1FF33597" w:rsidR="0097457F" w:rsidRPr="00CB570C" w:rsidRDefault="0097457F" w:rsidP="0097457F">
            <w:pPr>
              <w:pStyle w:val="TAL"/>
              <w:jc w:val="center"/>
              <w:rPr>
                <w:bCs/>
                <w:iCs/>
              </w:rPr>
            </w:pPr>
            <w:r w:rsidRPr="00CB570C">
              <w:rPr>
                <w:bCs/>
                <w:iCs/>
              </w:rPr>
              <w:t>N/A</w:t>
            </w:r>
          </w:p>
        </w:tc>
      </w:tr>
      <w:tr w:rsidR="00CB570C" w:rsidRPr="00CB570C" w14:paraId="45D5CD14" w14:textId="77777777" w:rsidTr="0026000E">
        <w:trPr>
          <w:cantSplit/>
          <w:tblHeader/>
        </w:trPr>
        <w:tc>
          <w:tcPr>
            <w:tcW w:w="6917" w:type="dxa"/>
          </w:tcPr>
          <w:p w14:paraId="6F56E362" w14:textId="77777777" w:rsidR="0097457F" w:rsidRPr="00CB570C" w:rsidRDefault="0097457F" w:rsidP="0097457F">
            <w:pPr>
              <w:pStyle w:val="TAL"/>
              <w:rPr>
                <w:b/>
                <w:bCs/>
                <w:i/>
                <w:iCs/>
              </w:rPr>
            </w:pPr>
            <w:r w:rsidRPr="00CB570C">
              <w:rPr>
                <w:b/>
                <w:bCs/>
                <w:i/>
                <w:iCs/>
              </w:rPr>
              <w:lastRenderedPageBreak/>
              <w:t>pusch-RepetitionMultiSlots-v1650</w:t>
            </w:r>
          </w:p>
          <w:p w14:paraId="735E1604" w14:textId="131E2BE6" w:rsidR="0097457F" w:rsidRPr="00CB570C" w:rsidRDefault="0097457F" w:rsidP="0097457F">
            <w:pPr>
              <w:pStyle w:val="TAL"/>
            </w:pPr>
            <w:r w:rsidRPr="00CB570C">
              <w:t xml:space="preserve">Indicates whether the UE supports transmitting PUSCH scheduled by DCI format 0_1 when configured with </w:t>
            </w:r>
            <w:r w:rsidRPr="00CB570C">
              <w:rPr>
                <w:i/>
                <w:iCs/>
              </w:rPr>
              <w:t>pusch-AggregationFactor</w:t>
            </w:r>
            <w:r w:rsidRPr="00CB570C">
              <w:t xml:space="preserve"> &gt; 1, as defined in clause 6.1.2.1 of TS 38.214 [12]. This applies only to non-shared spectrum channel access. For shared spectrum channel access, </w:t>
            </w:r>
            <w:r w:rsidRPr="00CB570C">
              <w:rPr>
                <w:i/>
                <w:iCs/>
              </w:rPr>
              <w:t>pusch-RepetitionMultiSlots-r16</w:t>
            </w:r>
            <w:r w:rsidRPr="00CB570C">
              <w:t xml:space="preserve"> applies. UE shall set the capability value consistently for all FDD-FR1 bands, all TDD-FR1 bands, all TDD-FR2-1 bands </w:t>
            </w:r>
            <w:r w:rsidRPr="00CB570C">
              <w:rPr>
                <w:rFonts w:eastAsia="MS PGothic" w:cs="Arial"/>
                <w:szCs w:val="18"/>
              </w:rPr>
              <w:t>and all TDD-FR2-2 bands</w:t>
            </w:r>
            <w:r w:rsidRPr="00CB570C">
              <w:t xml:space="preserve"> respectively.</w:t>
            </w:r>
          </w:p>
          <w:p w14:paraId="7B7F9B8C" w14:textId="77777777" w:rsidR="0097457F" w:rsidRPr="00CB570C" w:rsidRDefault="0097457F" w:rsidP="0097457F">
            <w:pPr>
              <w:pStyle w:val="TAL"/>
            </w:pPr>
          </w:p>
          <w:p w14:paraId="1C1049FD" w14:textId="697F530D" w:rsidR="0097457F" w:rsidRPr="00CB570C" w:rsidRDefault="0097457F" w:rsidP="0097457F">
            <w:pPr>
              <w:pStyle w:val="TAL"/>
              <w:rPr>
                <w:b/>
                <w:bCs/>
                <w:i/>
                <w:iCs/>
              </w:rPr>
            </w:pPr>
            <w:r w:rsidRPr="00CB570C">
              <w:t xml:space="preserve">The UE only includes </w:t>
            </w:r>
            <w:r w:rsidRPr="00CB570C">
              <w:rPr>
                <w:i/>
                <w:iCs/>
              </w:rPr>
              <w:t>pusch-RepetitionMultiSlots-v1650</w:t>
            </w:r>
            <w:r w:rsidRPr="00CB570C">
              <w:t xml:space="preserve"> if </w:t>
            </w:r>
            <w:r w:rsidRPr="00CB570C">
              <w:rPr>
                <w:i/>
                <w:iCs/>
              </w:rPr>
              <w:t>pusch-RepetitionMultiSlots</w:t>
            </w:r>
            <w:r w:rsidRPr="00CB570C">
              <w:t xml:space="preserve"> is absent.</w:t>
            </w:r>
          </w:p>
        </w:tc>
        <w:tc>
          <w:tcPr>
            <w:tcW w:w="709" w:type="dxa"/>
          </w:tcPr>
          <w:p w14:paraId="37F3265C" w14:textId="51EE3E35" w:rsidR="0097457F" w:rsidRPr="00CB570C" w:rsidRDefault="0097457F" w:rsidP="0097457F">
            <w:pPr>
              <w:pStyle w:val="TAL"/>
              <w:jc w:val="center"/>
              <w:rPr>
                <w:bCs/>
                <w:iCs/>
              </w:rPr>
            </w:pPr>
            <w:r w:rsidRPr="00CB570C">
              <w:t>Band</w:t>
            </w:r>
          </w:p>
        </w:tc>
        <w:tc>
          <w:tcPr>
            <w:tcW w:w="567" w:type="dxa"/>
          </w:tcPr>
          <w:p w14:paraId="06135AC9" w14:textId="5147701B" w:rsidR="0097457F" w:rsidRPr="00CB570C" w:rsidRDefault="0097457F" w:rsidP="0097457F">
            <w:pPr>
              <w:pStyle w:val="TAL"/>
              <w:jc w:val="center"/>
              <w:rPr>
                <w:bCs/>
                <w:iCs/>
              </w:rPr>
            </w:pPr>
            <w:r w:rsidRPr="00CB570C">
              <w:t>Yes</w:t>
            </w:r>
          </w:p>
        </w:tc>
        <w:tc>
          <w:tcPr>
            <w:tcW w:w="709" w:type="dxa"/>
          </w:tcPr>
          <w:p w14:paraId="2F8E8FD0" w14:textId="38186064" w:rsidR="0097457F" w:rsidRPr="00CB570C" w:rsidRDefault="0097457F" w:rsidP="0097457F">
            <w:pPr>
              <w:pStyle w:val="TAL"/>
              <w:jc w:val="center"/>
              <w:rPr>
                <w:bCs/>
                <w:iCs/>
              </w:rPr>
            </w:pPr>
            <w:r w:rsidRPr="00CB570C">
              <w:t>N/A</w:t>
            </w:r>
          </w:p>
        </w:tc>
        <w:tc>
          <w:tcPr>
            <w:tcW w:w="728" w:type="dxa"/>
          </w:tcPr>
          <w:p w14:paraId="0B2FDA49" w14:textId="286168EE" w:rsidR="0097457F" w:rsidRPr="00CB570C" w:rsidRDefault="0097457F" w:rsidP="0097457F">
            <w:pPr>
              <w:pStyle w:val="TAL"/>
              <w:jc w:val="center"/>
              <w:rPr>
                <w:bCs/>
                <w:iCs/>
              </w:rPr>
            </w:pPr>
            <w:r w:rsidRPr="00CB570C">
              <w:t>N/A</w:t>
            </w:r>
          </w:p>
        </w:tc>
      </w:tr>
      <w:tr w:rsidR="00CB570C" w:rsidRPr="00CB570C" w14:paraId="55901941" w14:textId="77777777" w:rsidTr="002657F1">
        <w:trPr>
          <w:cantSplit/>
          <w:tblHeader/>
        </w:trPr>
        <w:tc>
          <w:tcPr>
            <w:tcW w:w="6917" w:type="dxa"/>
          </w:tcPr>
          <w:p w14:paraId="0D0249C7" w14:textId="77777777" w:rsidR="0097457F" w:rsidRPr="00CB570C" w:rsidRDefault="0097457F" w:rsidP="0097457F">
            <w:pPr>
              <w:pStyle w:val="TAL"/>
              <w:rPr>
                <w:b/>
                <w:bCs/>
                <w:i/>
                <w:iCs/>
              </w:rPr>
            </w:pPr>
            <w:r w:rsidRPr="00CB570C">
              <w:rPr>
                <w:b/>
                <w:bCs/>
                <w:i/>
                <w:iCs/>
              </w:rPr>
              <w:t>pusch-RepetitionTypeA-v16c0</w:t>
            </w:r>
          </w:p>
          <w:p w14:paraId="2BD514A9" w14:textId="77777777" w:rsidR="0097457F" w:rsidRPr="00CB570C" w:rsidRDefault="0097457F" w:rsidP="0097457F">
            <w:pPr>
              <w:pStyle w:val="TAL"/>
            </w:pPr>
            <w:r w:rsidRPr="00CB570C">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CB570C">
              <w:rPr>
                <w:i/>
              </w:rPr>
              <w:t xml:space="preserve"> type2-PUSCH-RepetitionMultiSlots</w:t>
            </w:r>
            <w:r w:rsidRPr="00CB570C">
              <w:t xml:space="preserve"> and </w:t>
            </w:r>
            <w:r w:rsidRPr="00CB570C">
              <w:rPr>
                <w:i/>
              </w:rPr>
              <w:t>pusch-RepetitionMultiSlots</w:t>
            </w:r>
            <w:r w:rsidRPr="00CB570C">
              <w:t xml:space="preserve"> for shared spectrum and non-shared spectrum respectively.</w:t>
            </w:r>
          </w:p>
          <w:p w14:paraId="2886682B" w14:textId="77777777" w:rsidR="0097457F" w:rsidRPr="00CB570C" w:rsidRDefault="0097457F" w:rsidP="0097457F">
            <w:pPr>
              <w:pStyle w:val="TAL"/>
            </w:pPr>
          </w:p>
          <w:p w14:paraId="47570C1E" w14:textId="77777777" w:rsidR="0097457F" w:rsidRPr="00CB570C" w:rsidRDefault="0097457F" w:rsidP="0097457F">
            <w:pPr>
              <w:pStyle w:val="TAL"/>
            </w:pPr>
            <w:r w:rsidRPr="00CB570C">
              <w:t>UE shall set the capability value consistently for all FDD-FR1 bands, all TDD-FR1 bands and all TDD-FR2 bands respectively.</w:t>
            </w:r>
          </w:p>
          <w:p w14:paraId="7178B436" w14:textId="77777777" w:rsidR="0097457F" w:rsidRPr="00CB570C" w:rsidRDefault="0097457F" w:rsidP="0097457F">
            <w:pPr>
              <w:pStyle w:val="TAL"/>
            </w:pPr>
          </w:p>
          <w:p w14:paraId="3EA6693D" w14:textId="77777777" w:rsidR="0097457F" w:rsidRPr="00CB570C" w:rsidRDefault="0097457F" w:rsidP="0097457F">
            <w:pPr>
              <w:pStyle w:val="TAL"/>
              <w:rPr>
                <w:bCs/>
                <w:iCs/>
              </w:rPr>
            </w:pPr>
            <w:r w:rsidRPr="00CB570C">
              <w:t xml:space="preserve">The UE only includes </w:t>
            </w:r>
            <w:r w:rsidRPr="00CB570C">
              <w:rPr>
                <w:i/>
              </w:rPr>
              <w:t>pusch-RepetitionTypeA-v16c0</w:t>
            </w:r>
            <w:r w:rsidRPr="00CB570C">
              <w:t xml:space="preserve"> if </w:t>
            </w:r>
            <w:r w:rsidRPr="00CB570C">
              <w:rPr>
                <w:i/>
              </w:rPr>
              <w:t>pusch-RepetitionTypeA-r16</w:t>
            </w:r>
            <w:r w:rsidRPr="00CB570C">
              <w:t xml:space="preserve"> is absent.</w:t>
            </w:r>
          </w:p>
        </w:tc>
        <w:tc>
          <w:tcPr>
            <w:tcW w:w="709" w:type="dxa"/>
          </w:tcPr>
          <w:p w14:paraId="1120191D" w14:textId="77777777" w:rsidR="0097457F" w:rsidRPr="00CB570C" w:rsidRDefault="0097457F" w:rsidP="0097457F">
            <w:pPr>
              <w:pStyle w:val="TAL"/>
            </w:pPr>
            <w:r w:rsidRPr="00CB570C">
              <w:t>Band</w:t>
            </w:r>
          </w:p>
        </w:tc>
        <w:tc>
          <w:tcPr>
            <w:tcW w:w="567" w:type="dxa"/>
          </w:tcPr>
          <w:p w14:paraId="177019BF" w14:textId="77777777" w:rsidR="0097457F" w:rsidRPr="00CB570C" w:rsidRDefault="0097457F" w:rsidP="0097457F">
            <w:pPr>
              <w:pStyle w:val="TAL"/>
            </w:pPr>
            <w:r w:rsidRPr="00CB570C">
              <w:t>No</w:t>
            </w:r>
          </w:p>
        </w:tc>
        <w:tc>
          <w:tcPr>
            <w:tcW w:w="709" w:type="dxa"/>
          </w:tcPr>
          <w:p w14:paraId="42986E4E" w14:textId="77777777" w:rsidR="0097457F" w:rsidRPr="00CB570C" w:rsidRDefault="0097457F" w:rsidP="0097457F">
            <w:pPr>
              <w:pStyle w:val="TAL"/>
            </w:pPr>
            <w:r w:rsidRPr="00CB570C">
              <w:t>N/A</w:t>
            </w:r>
          </w:p>
        </w:tc>
        <w:tc>
          <w:tcPr>
            <w:tcW w:w="728" w:type="dxa"/>
          </w:tcPr>
          <w:p w14:paraId="6CCC8FD5" w14:textId="77777777" w:rsidR="0097457F" w:rsidRPr="00CB570C" w:rsidRDefault="0097457F" w:rsidP="0097457F">
            <w:pPr>
              <w:pStyle w:val="TAL"/>
            </w:pPr>
            <w:r w:rsidRPr="00CB570C">
              <w:t>N/A</w:t>
            </w:r>
          </w:p>
        </w:tc>
      </w:tr>
      <w:tr w:rsidR="00CB570C" w:rsidRPr="00CB570C" w14:paraId="5C553E6E" w14:textId="77777777" w:rsidTr="0026000E">
        <w:trPr>
          <w:cantSplit/>
          <w:tblHeader/>
        </w:trPr>
        <w:tc>
          <w:tcPr>
            <w:tcW w:w="6917" w:type="dxa"/>
          </w:tcPr>
          <w:p w14:paraId="00DCC167" w14:textId="77777777" w:rsidR="0097457F" w:rsidRPr="00CB570C" w:rsidRDefault="0097457F" w:rsidP="0097457F">
            <w:pPr>
              <w:pStyle w:val="TAL"/>
              <w:rPr>
                <w:b/>
                <w:bCs/>
                <w:i/>
                <w:iCs/>
              </w:rPr>
            </w:pPr>
            <w:r w:rsidRPr="00CB570C">
              <w:rPr>
                <w:b/>
                <w:bCs/>
                <w:i/>
                <w:iCs/>
              </w:rPr>
              <w:t>pusch-TransCoherence</w:t>
            </w:r>
          </w:p>
          <w:p w14:paraId="2FF4455D" w14:textId="77777777" w:rsidR="0097457F" w:rsidRPr="00CB570C" w:rsidRDefault="0097457F" w:rsidP="0097457F">
            <w:pPr>
              <w:pStyle w:val="TAL"/>
              <w:rPr>
                <w:bCs/>
                <w:iCs/>
              </w:rPr>
            </w:pPr>
            <w:r w:rsidRPr="00CB570C">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97457F" w:rsidRPr="00CB570C" w:rsidRDefault="0097457F" w:rsidP="0097457F">
            <w:pPr>
              <w:pStyle w:val="TAL"/>
              <w:jc w:val="center"/>
              <w:rPr>
                <w:bCs/>
                <w:iCs/>
              </w:rPr>
            </w:pPr>
            <w:r w:rsidRPr="00CB570C">
              <w:rPr>
                <w:bCs/>
                <w:iCs/>
              </w:rPr>
              <w:t>Band</w:t>
            </w:r>
          </w:p>
        </w:tc>
        <w:tc>
          <w:tcPr>
            <w:tcW w:w="567" w:type="dxa"/>
          </w:tcPr>
          <w:p w14:paraId="66B60631" w14:textId="77777777" w:rsidR="0097457F" w:rsidRPr="00CB570C" w:rsidRDefault="0097457F" w:rsidP="0097457F">
            <w:pPr>
              <w:pStyle w:val="TAL"/>
              <w:jc w:val="center"/>
              <w:rPr>
                <w:bCs/>
                <w:iCs/>
              </w:rPr>
            </w:pPr>
            <w:r w:rsidRPr="00CB570C">
              <w:rPr>
                <w:bCs/>
                <w:iCs/>
              </w:rPr>
              <w:t>No</w:t>
            </w:r>
          </w:p>
        </w:tc>
        <w:tc>
          <w:tcPr>
            <w:tcW w:w="709" w:type="dxa"/>
          </w:tcPr>
          <w:p w14:paraId="70187DFC" w14:textId="77777777" w:rsidR="0097457F" w:rsidRPr="00CB570C" w:rsidRDefault="0097457F" w:rsidP="0097457F">
            <w:pPr>
              <w:pStyle w:val="TAL"/>
              <w:jc w:val="center"/>
              <w:rPr>
                <w:bCs/>
                <w:iCs/>
              </w:rPr>
            </w:pPr>
            <w:r w:rsidRPr="00CB570C">
              <w:rPr>
                <w:bCs/>
                <w:iCs/>
              </w:rPr>
              <w:t>N/A</w:t>
            </w:r>
          </w:p>
        </w:tc>
        <w:tc>
          <w:tcPr>
            <w:tcW w:w="728" w:type="dxa"/>
          </w:tcPr>
          <w:p w14:paraId="76A613DF" w14:textId="77777777" w:rsidR="0097457F" w:rsidRPr="00CB570C" w:rsidRDefault="0097457F" w:rsidP="0097457F">
            <w:pPr>
              <w:pStyle w:val="TAL"/>
              <w:jc w:val="center"/>
            </w:pPr>
            <w:r w:rsidRPr="00CB570C">
              <w:rPr>
                <w:bCs/>
                <w:iCs/>
              </w:rPr>
              <w:t>N/A</w:t>
            </w:r>
          </w:p>
        </w:tc>
      </w:tr>
      <w:tr w:rsidR="00CB570C" w:rsidRPr="00CB570C" w14:paraId="64EB56C2" w14:textId="77777777" w:rsidTr="0026000E">
        <w:trPr>
          <w:cantSplit/>
          <w:tblHeader/>
        </w:trPr>
        <w:tc>
          <w:tcPr>
            <w:tcW w:w="6917" w:type="dxa"/>
          </w:tcPr>
          <w:p w14:paraId="39532C5D" w14:textId="77777777" w:rsidR="0097457F" w:rsidRPr="00CB570C" w:rsidRDefault="0097457F" w:rsidP="0097457F">
            <w:pPr>
              <w:pStyle w:val="TAL"/>
              <w:rPr>
                <w:b/>
                <w:bCs/>
                <w:i/>
                <w:iCs/>
              </w:rPr>
            </w:pPr>
            <w:r w:rsidRPr="00CB570C">
              <w:rPr>
                <w:b/>
                <w:bCs/>
                <w:i/>
                <w:iCs/>
              </w:rPr>
              <w:t>puschTypeA-RepetitionsAvailSlot-r17</w:t>
            </w:r>
          </w:p>
          <w:p w14:paraId="324D795F" w14:textId="77777777" w:rsidR="0097457F" w:rsidRPr="00CB570C" w:rsidRDefault="0097457F" w:rsidP="0097457F">
            <w:pPr>
              <w:pStyle w:val="TAL"/>
              <w:rPr>
                <w:bCs/>
                <w:iCs/>
              </w:rPr>
            </w:pPr>
            <w:r w:rsidRPr="00CB570C">
              <w:rPr>
                <w:bCs/>
                <w:iCs/>
              </w:rPr>
              <w:t>Indicates whether UE supports dynamic and configured grant PUSCH repetitions based on available slots.</w:t>
            </w:r>
            <w:r w:rsidRPr="00CB570C">
              <w:t xml:space="preserve"> </w:t>
            </w:r>
            <w:r w:rsidRPr="00CB570C">
              <w:rPr>
                <w:bCs/>
                <w:iCs/>
              </w:rPr>
              <w:t>Transmission occasions for the repetitions for dynamic and configured grant PUSCH are determined on the basis of available slots.</w:t>
            </w:r>
          </w:p>
          <w:p w14:paraId="6135F9E4" w14:textId="77777777" w:rsidR="0097457F" w:rsidRPr="00CB570C" w:rsidRDefault="0097457F" w:rsidP="0097457F">
            <w:pPr>
              <w:pStyle w:val="TAL"/>
              <w:rPr>
                <w:bCs/>
                <w:iCs/>
              </w:rPr>
            </w:pPr>
          </w:p>
          <w:p w14:paraId="016CAD95" w14:textId="09F83E14" w:rsidR="0097457F" w:rsidRPr="00CB570C" w:rsidRDefault="0097457F" w:rsidP="0097457F">
            <w:pPr>
              <w:pStyle w:val="TAL"/>
            </w:pPr>
            <w:r w:rsidRPr="00CB570C">
              <w:t xml:space="preserve">A UE that indicates support of this feature shall support </w:t>
            </w:r>
            <w:r w:rsidRPr="00CB570C">
              <w:rPr>
                <w:i/>
                <w:iCs/>
              </w:rPr>
              <w:t>type1-PUSCH-RepetitionMultiSlots, type2-PUSCH-RepetitionMultiSlots</w:t>
            </w:r>
            <w:r w:rsidRPr="00CB570C">
              <w:t xml:space="preserve"> or </w:t>
            </w:r>
            <w:r w:rsidRPr="00CB570C">
              <w:rPr>
                <w:i/>
              </w:rPr>
              <w:t>pusch-RepetitionMultiSlots.</w:t>
            </w:r>
          </w:p>
        </w:tc>
        <w:tc>
          <w:tcPr>
            <w:tcW w:w="709" w:type="dxa"/>
          </w:tcPr>
          <w:p w14:paraId="414BD105" w14:textId="2C0676B8" w:rsidR="0097457F" w:rsidRPr="00CB570C" w:rsidRDefault="0097457F" w:rsidP="0097457F">
            <w:pPr>
              <w:pStyle w:val="TAL"/>
              <w:jc w:val="center"/>
              <w:rPr>
                <w:bCs/>
                <w:iCs/>
              </w:rPr>
            </w:pPr>
            <w:r w:rsidRPr="00CB570C">
              <w:rPr>
                <w:bCs/>
                <w:iCs/>
              </w:rPr>
              <w:t>Band</w:t>
            </w:r>
          </w:p>
        </w:tc>
        <w:tc>
          <w:tcPr>
            <w:tcW w:w="567" w:type="dxa"/>
          </w:tcPr>
          <w:p w14:paraId="149E86E2" w14:textId="0F05485D" w:rsidR="0097457F" w:rsidRPr="00CB570C" w:rsidRDefault="0097457F" w:rsidP="0097457F">
            <w:pPr>
              <w:pStyle w:val="TAL"/>
              <w:jc w:val="center"/>
              <w:rPr>
                <w:bCs/>
                <w:iCs/>
              </w:rPr>
            </w:pPr>
            <w:r w:rsidRPr="00CB570C">
              <w:rPr>
                <w:bCs/>
                <w:iCs/>
              </w:rPr>
              <w:t>No</w:t>
            </w:r>
          </w:p>
        </w:tc>
        <w:tc>
          <w:tcPr>
            <w:tcW w:w="709" w:type="dxa"/>
          </w:tcPr>
          <w:p w14:paraId="20A957C8" w14:textId="58B5D141" w:rsidR="0097457F" w:rsidRPr="00CB570C" w:rsidRDefault="0097457F" w:rsidP="0097457F">
            <w:pPr>
              <w:pStyle w:val="TAL"/>
              <w:jc w:val="center"/>
              <w:rPr>
                <w:bCs/>
                <w:iCs/>
              </w:rPr>
            </w:pPr>
            <w:r w:rsidRPr="00CB570C">
              <w:rPr>
                <w:bCs/>
                <w:iCs/>
              </w:rPr>
              <w:t>N/A</w:t>
            </w:r>
          </w:p>
        </w:tc>
        <w:tc>
          <w:tcPr>
            <w:tcW w:w="728" w:type="dxa"/>
          </w:tcPr>
          <w:p w14:paraId="1B9958AB" w14:textId="522990AA" w:rsidR="0097457F" w:rsidRPr="00CB570C" w:rsidRDefault="0097457F" w:rsidP="0097457F">
            <w:pPr>
              <w:pStyle w:val="TAL"/>
              <w:jc w:val="center"/>
              <w:rPr>
                <w:bCs/>
                <w:iCs/>
              </w:rPr>
            </w:pPr>
            <w:r w:rsidRPr="00CB570C">
              <w:rPr>
                <w:bCs/>
                <w:iCs/>
              </w:rPr>
              <w:t>N/A</w:t>
            </w:r>
          </w:p>
        </w:tc>
      </w:tr>
      <w:tr w:rsidR="00CB570C" w:rsidRPr="00CB570C" w14:paraId="653FD853" w14:textId="77777777" w:rsidTr="0026000E">
        <w:trPr>
          <w:cantSplit/>
          <w:tblHeader/>
        </w:trPr>
        <w:tc>
          <w:tcPr>
            <w:tcW w:w="6917" w:type="dxa"/>
          </w:tcPr>
          <w:p w14:paraId="0FEBAD9F" w14:textId="77777777" w:rsidR="00EC696C" w:rsidRPr="00CB570C" w:rsidRDefault="00EC696C" w:rsidP="00EC696C">
            <w:pPr>
              <w:pStyle w:val="TAL"/>
              <w:rPr>
                <w:b/>
                <w:bCs/>
                <w:i/>
                <w:iCs/>
              </w:rPr>
            </w:pPr>
            <w:r w:rsidRPr="00CB570C">
              <w:rPr>
                <w:b/>
                <w:bCs/>
                <w:i/>
                <w:iCs/>
              </w:rPr>
              <w:t>rach-EarlyTA-Measurement-r18</w:t>
            </w:r>
          </w:p>
          <w:p w14:paraId="5F7074EB" w14:textId="77777777" w:rsidR="00EC696C" w:rsidRPr="00CB570C" w:rsidRDefault="00EC696C" w:rsidP="00EC696C">
            <w:pPr>
              <w:pStyle w:val="TAL"/>
              <w:rPr>
                <w:rFonts w:cs="Arial"/>
                <w:szCs w:val="18"/>
              </w:rPr>
            </w:pPr>
            <w:r w:rsidRPr="00CB570C">
              <w:t xml:space="preserve">Indicates the maximum </w:t>
            </w:r>
            <w:r w:rsidRPr="00CB570C">
              <w:rPr>
                <w:rFonts w:eastAsia="MS PGothic" w:cs="Arial"/>
                <w:szCs w:val="18"/>
                <w:lang w:eastAsia="zh-CN"/>
              </w:rPr>
              <w:t xml:space="preserve">number of candidate cells for TA acquisition based on PDCCH ordered CFRA procedure before receiving cell switch command MAC-CE. </w:t>
            </w:r>
            <w:r w:rsidRPr="00CB570C">
              <w:rPr>
                <w:rFonts w:eastAsia="MS PGothic" w:cs="Arial"/>
                <w:szCs w:val="18"/>
              </w:rPr>
              <w:t>Power ramping for PRACH retransmission based on PDCCH order indication. UE also supports</w:t>
            </w:r>
            <w:r w:rsidRPr="00CB570C">
              <w:rPr>
                <w:rFonts w:cs="Arial"/>
                <w:szCs w:val="18"/>
              </w:rPr>
              <w:t xml:space="preserve"> dropping the serving cell UL to handle the overlap between UL transmission on serving cell(s) and PRACH on candidate cell(s).</w:t>
            </w:r>
          </w:p>
          <w:p w14:paraId="44D9EA82" w14:textId="78423223" w:rsidR="00EC696C" w:rsidRPr="00CB570C" w:rsidRDefault="00EC696C" w:rsidP="00EC696C">
            <w:pPr>
              <w:pStyle w:val="TAL"/>
              <w:rPr>
                <w:b/>
                <w:bCs/>
                <w:i/>
                <w:iCs/>
              </w:rPr>
            </w:pPr>
            <w:r w:rsidRPr="00CB570C">
              <w:rPr>
                <w:rFonts w:cs="Arial"/>
                <w:szCs w:val="18"/>
              </w:rPr>
              <w:t>FFS on prerequisite.</w:t>
            </w:r>
          </w:p>
        </w:tc>
        <w:tc>
          <w:tcPr>
            <w:tcW w:w="709" w:type="dxa"/>
          </w:tcPr>
          <w:p w14:paraId="7706448E" w14:textId="1E8A4F98" w:rsidR="00EC696C" w:rsidRPr="00CB570C" w:rsidRDefault="00EC696C" w:rsidP="00EC696C">
            <w:pPr>
              <w:pStyle w:val="TAL"/>
              <w:jc w:val="center"/>
              <w:rPr>
                <w:bCs/>
                <w:iCs/>
              </w:rPr>
            </w:pPr>
            <w:r w:rsidRPr="00CB570C">
              <w:rPr>
                <w:rFonts w:eastAsia="MS Mincho"/>
              </w:rPr>
              <w:t>Band</w:t>
            </w:r>
          </w:p>
        </w:tc>
        <w:tc>
          <w:tcPr>
            <w:tcW w:w="567" w:type="dxa"/>
          </w:tcPr>
          <w:p w14:paraId="4680F8CB" w14:textId="3B1C3CD5" w:rsidR="00EC696C" w:rsidRPr="00CB570C" w:rsidRDefault="00EC696C" w:rsidP="00EC696C">
            <w:pPr>
              <w:pStyle w:val="TAL"/>
              <w:jc w:val="center"/>
              <w:rPr>
                <w:bCs/>
                <w:iCs/>
              </w:rPr>
            </w:pPr>
            <w:r w:rsidRPr="00CB570C">
              <w:rPr>
                <w:rFonts w:eastAsia="MS Mincho"/>
              </w:rPr>
              <w:t>No</w:t>
            </w:r>
          </w:p>
        </w:tc>
        <w:tc>
          <w:tcPr>
            <w:tcW w:w="709" w:type="dxa"/>
          </w:tcPr>
          <w:p w14:paraId="5CD54B4D" w14:textId="45567D36" w:rsidR="00EC696C" w:rsidRPr="00CB570C" w:rsidRDefault="00EC696C" w:rsidP="00EC696C">
            <w:pPr>
              <w:pStyle w:val="TAL"/>
              <w:jc w:val="center"/>
              <w:rPr>
                <w:bCs/>
                <w:iCs/>
              </w:rPr>
            </w:pPr>
            <w:r w:rsidRPr="00CB570C">
              <w:t>N/A</w:t>
            </w:r>
          </w:p>
        </w:tc>
        <w:tc>
          <w:tcPr>
            <w:tcW w:w="728" w:type="dxa"/>
          </w:tcPr>
          <w:p w14:paraId="7DB6B4B7" w14:textId="220E658C" w:rsidR="00EC696C" w:rsidRPr="00CB570C" w:rsidRDefault="00EC696C" w:rsidP="00EC696C">
            <w:pPr>
              <w:pStyle w:val="TAL"/>
              <w:jc w:val="center"/>
              <w:rPr>
                <w:bCs/>
                <w:iCs/>
              </w:rPr>
            </w:pPr>
            <w:r w:rsidRPr="00CB570C">
              <w:t>N/A</w:t>
            </w:r>
          </w:p>
        </w:tc>
      </w:tr>
      <w:tr w:rsidR="00CB570C" w:rsidRPr="00CB570C" w14:paraId="4CB116DD" w14:textId="77777777" w:rsidTr="0026000E">
        <w:trPr>
          <w:cantSplit/>
          <w:tblHeader/>
        </w:trPr>
        <w:tc>
          <w:tcPr>
            <w:tcW w:w="6917" w:type="dxa"/>
          </w:tcPr>
          <w:p w14:paraId="7ED6E292" w14:textId="77777777" w:rsidR="00891AB9" w:rsidRPr="00CB570C" w:rsidRDefault="00891AB9" w:rsidP="00936461">
            <w:pPr>
              <w:pStyle w:val="TAL"/>
              <w:rPr>
                <w:b/>
                <w:bCs/>
                <w:i/>
                <w:iCs/>
              </w:rPr>
            </w:pPr>
            <w:r w:rsidRPr="00CB570C">
              <w:rPr>
                <w:b/>
                <w:bCs/>
                <w:i/>
                <w:iCs/>
              </w:rPr>
              <w:t>rachLessHandoverNTN-r18</w:t>
            </w:r>
          </w:p>
          <w:p w14:paraId="14BF056F" w14:textId="77777777" w:rsidR="00891AB9" w:rsidRPr="00CB570C" w:rsidRDefault="00891AB9" w:rsidP="00936461">
            <w:pPr>
              <w:pStyle w:val="TAL"/>
              <w:rPr>
                <w:rFonts w:eastAsia="MS PGothic"/>
              </w:rPr>
            </w:pPr>
            <w:r w:rsidRPr="00CB570C">
              <w:rPr>
                <w:rFonts w:eastAsia="MS PGothic"/>
              </w:rPr>
              <w:t>Indicates whether the UE supports RACH-less handover in NTN. For NTN, UE shall set the capability value consistently for all FDD-FR1 NTN bands.</w:t>
            </w:r>
          </w:p>
          <w:p w14:paraId="053349CD" w14:textId="7F4039AE" w:rsidR="00891AB9" w:rsidRPr="00CB570C" w:rsidRDefault="00891AB9" w:rsidP="00891AB9">
            <w:pPr>
              <w:pStyle w:val="TAL"/>
            </w:pPr>
            <w:r w:rsidRPr="00CB570C">
              <w:t xml:space="preserve">For NTN bands, a UE supporting this feature shall also indicate the support of </w:t>
            </w:r>
            <w:r w:rsidRPr="00CB570C">
              <w:rPr>
                <w:i/>
                <w:iCs/>
              </w:rPr>
              <w:t>nonTerrestrialNetwork-r17</w:t>
            </w:r>
            <w:r w:rsidRPr="00CB570C">
              <w:t>.</w:t>
            </w:r>
          </w:p>
        </w:tc>
        <w:tc>
          <w:tcPr>
            <w:tcW w:w="709" w:type="dxa"/>
          </w:tcPr>
          <w:p w14:paraId="1BA2E8C9" w14:textId="5DF1B78E" w:rsidR="00891AB9" w:rsidRPr="00CB570C" w:rsidRDefault="00891AB9" w:rsidP="00891AB9">
            <w:pPr>
              <w:pStyle w:val="TAL"/>
              <w:jc w:val="center"/>
            </w:pPr>
            <w:r w:rsidRPr="00CB570C">
              <w:rPr>
                <w:rFonts w:eastAsia="MS Mincho"/>
              </w:rPr>
              <w:t>Band</w:t>
            </w:r>
          </w:p>
        </w:tc>
        <w:tc>
          <w:tcPr>
            <w:tcW w:w="567" w:type="dxa"/>
          </w:tcPr>
          <w:p w14:paraId="53C91A0B" w14:textId="1D1B996E" w:rsidR="00891AB9" w:rsidRPr="00CB570C" w:rsidRDefault="00891AB9" w:rsidP="00891AB9">
            <w:pPr>
              <w:pStyle w:val="TAL"/>
              <w:jc w:val="center"/>
            </w:pPr>
            <w:r w:rsidRPr="00CB570C">
              <w:rPr>
                <w:rFonts w:eastAsia="MS Mincho"/>
              </w:rPr>
              <w:t>No</w:t>
            </w:r>
          </w:p>
        </w:tc>
        <w:tc>
          <w:tcPr>
            <w:tcW w:w="709" w:type="dxa"/>
          </w:tcPr>
          <w:p w14:paraId="64F90C95" w14:textId="46D9D871" w:rsidR="00891AB9" w:rsidRPr="00CB570C" w:rsidRDefault="00891AB9" w:rsidP="00891AB9">
            <w:pPr>
              <w:pStyle w:val="TAL"/>
              <w:jc w:val="center"/>
            </w:pPr>
            <w:r w:rsidRPr="00CB570C">
              <w:t>N/A</w:t>
            </w:r>
          </w:p>
        </w:tc>
        <w:tc>
          <w:tcPr>
            <w:tcW w:w="728" w:type="dxa"/>
          </w:tcPr>
          <w:p w14:paraId="4164A23F" w14:textId="2E514BD5" w:rsidR="00891AB9" w:rsidRPr="00CB570C" w:rsidRDefault="00891AB9" w:rsidP="00891AB9">
            <w:pPr>
              <w:pStyle w:val="TAL"/>
              <w:jc w:val="center"/>
            </w:pPr>
            <w:r w:rsidRPr="00CB570C">
              <w:t>N/A</w:t>
            </w:r>
          </w:p>
        </w:tc>
      </w:tr>
      <w:tr w:rsidR="00CB570C" w:rsidRPr="00CB570C" w14:paraId="3EB95160" w14:textId="77777777" w:rsidTr="0026000E">
        <w:trPr>
          <w:cantSplit/>
          <w:tblHeader/>
        </w:trPr>
        <w:tc>
          <w:tcPr>
            <w:tcW w:w="6917" w:type="dxa"/>
          </w:tcPr>
          <w:p w14:paraId="4D48FBDE" w14:textId="77777777" w:rsidR="0097457F" w:rsidRPr="00CB570C" w:rsidRDefault="0097457F" w:rsidP="0097457F">
            <w:pPr>
              <w:pStyle w:val="TAL"/>
              <w:rPr>
                <w:b/>
                <w:i/>
              </w:rPr>
            </w:pPr>
            <w:r w:rsidRPr="00CB570C">
              <w:rPr>
                <w:b/>
                <w:i/>
              </w:rPr>
              <w:t>rateMatchingLTE-CRS</w:t>
            </w:r>
          </w:p>
          <w:p w14:paraId="03F361CC" w14:textId="77777777" w:rsidR="0097457F" w:rsidRPr="00CB570C" w:rsidRDefault="0097457F" w:rsidP="0097457F">
            <w:pPr>
              <w:pStyle w:val="TAL"/>
              <w:rPr>
                <w:bCs/>
                <w:iCs/>
              </w:rPr>
            </w:pPr>
            <w:r w:rsidRPr="00CB570C">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97457F" w:rsidRPr="00CB570C" w:rsidRDefault="0097457F" w:rsidP="0097457F">
            <w:pPr>
              <w:pStyle w:val="TAL"/>
              <w:jc w:val="center"/>
              <w:rPr>
                <w:bCs/>
                <w:iCs/>
              </w:rPr>
            </w:pPr>
            <w:r w:rsidRPr="00CB570C">
              <w:t>Band</w:t>
            </w:r>
          </w:p>
        </w:tc>
        <w:tc>
          <w:tcPr>
            <w:tcW w:w="567" w:type="dxa"/>
          </w:tcPr>
          <w:p w14:paraId="0DDEC564" w14:textId="77777777" w:rsidR="0097457F" w:rsidRPr="00CB570C" w:rsidRDefault="0097457F" w:rsidP="0097457F">
            <w:pPr>
              <w:pStyle w:val="TAL"/>
              <w:jc w:val="center"/>
              <w:rPr>
                <w:bCs/>
                <w:iCs/>
              </w:rPr>
            </w:pPr>
            <w:r w:rsidRPr="00CB570C">
              <w:t>Yes</w:t>
            </w:r>
          </w:p>
        </w:tc>
        <w:tc>
          <w:tcPr>
            <w:tcW w:w="709" w:type="dxa"/>
          </w:tcPr>
          <w:p w14:paraId="36474DFE" w14:textId="77777777" w:rsidR="0097457F" w:rsidRPr="00CB570C" w:rsidRDefault="0097457F" w:rsidP="0097457F">
            <w:pPr>
              <w:pStyle w:val="TAL"/>
              <w:jc w:val="center"/>
              <w:rPr>
                <w:bCs/>
                <w:iCs/>
              </w:rPr>
            </w:pPr>
            <w:r w:rsidRPr="00CB570C">
              <w:rPr>
                <w:bCs/>
                <w:iCs/>
              </w:rPr>
              <w:t>N/A</w:t>
            </w:r>
          </w:p>
        </w:tc>
        <w:tc>
          <w:tcPr>
            <w:tcW w:w="728" w:type="dxa"/>
          </w:tcPr>
          <w:p w14:paraId="6887D9BF" w14:textId="77777777" w:rsidR="0097457F" w:rsidRPr="00CB570C" w:rsidRDefault="0097457F" w:rsidP="0097457F">
            <w:pPr>
              <w:pStyle w:val="TAL"/>
              <w:jc w:val="center"/>
            </w:pPr>
            <w:r w:rsidRPr="00CB570C">
              <w:rPr>
                <w:bCs/>
                <w:iCs/>
              </w:rPr>
              <w:t>N/A</w:t>
            </w:r>
          </w:p>
        </w:tc>
      </w:tr>
      <w:tr w:rsidR="00CB570C" w:rsidRPr="00CB570C" w14:paraId="012904F8"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97457F" w:rsidRPr="00CB570C" w:rsidRDefault="0097457F" w:rsidP="0097457F">
            <w:pPr>
              <w:pStyle w:val="TAL"/>
              <w:rPr>
                <w:b/>
                <w:i/>
              </w:rPr>
            </w:pPr>
            <w:r w:rsidRPr="00CB570C">
              <w:rPr>
                <w:b/>
                <w:i/>
              </w:rPr>
              <w:t>releaseSPS-MulticastWithCS-RNTI-r17</w:t>
            </w:r>
          </w:p>
          <w:p w14:paraId="22A2BF15" w14:textId="41348D1D" w:rsidR="0097457F" w:rsidRPr="00CB570C" w:rsidRDefault="0097457F" w:rsidP="0097457F">
            <w:pPr>
              <w:pStyle w:val="TAL"/>
              <w:rPr>
                <w:bCs/>
                <w:iCs/>
              </w:rPr>
            </w:pPr>
            <w:r w:rsidRPr="00CB570C">
              <w:rPr>
                <w:bCs/>
                <w:iCs/>
              </w:rPr>
              <w:t>Indicates whether UE supports unicast PDCCH scrambled with CS-RNTI to release SPS group-common PDSCH.</w:t>
            </w:r>
            <w:r w:rsidRPr="00CB570C">
              <w:t xml:space="preserve"> </w:t>
            </w:r>
            <w:r w:rsidRPr="00CB570C">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25" w:author="NR_NTN_enh-Core" w:date="2024-05-28T11:41:00Z">
              <w:r w:rsidR="003C7566">
                <w:rPr>
                  <w:bCs/>
                  <w:iCs/>
                </w:rPr>
                <w:t xml:space="preserve"> and all </w:t>
              </w:r>
              <w:r w:rsidR="003C7566">
                <w:rPr>
                  <w:rFonts w:eastAsia="SimSun" w:hint="eastAsia"/>
                  <w:bCs/>
                  <w:iCs/>
                  <w:lang w:val="en-US" w:eastAsia="zh-CN"/>
                </w:rPr>
                <w:t>F</w:t>
              </w:r>
              <w:r w:rsidR="003C7566">
                <w:rPr>
                  <w:bCs/>
                  <w:iCs/>
                </w:rPr>
                <w:t>DD-FR2 NTN bands respectively</w:t>
              </w:r>
            </w:ins>
            <w:r w:rsidRPr="00CB570C">
              <w:rPr>
                <w:bCs/>
                <w:iCs/>
              </w:rPr>
              <w:t>.</w:t>
            </w:r>
          </w:p>
          <w:p w14:paraId="58895B33" w14:textId="77777777" w:rsidR="0097457F" w:rsidRPr="00CB570C" w:rsidRDefault="0097457F" w:rsidP="0097457F">
            <w:pPr>
              <w:pStyle w:val="TAL"/>
              <w:rPr>
                <w:bCs/>
                <w:iCs/>
              </w:rPr>
            </w:pPr>
          </w:p>
          <w:p w14:paraId="287C93D0" w14:textId="514A1D62" w:rsidR="0097457F" w:rsidRPr="00CB570C" w:rsidRDefault="0097457F" w:rsidP="0097457F">
            <w:pPr>
              <w:pStyle w:val="TAL"/>
              <w:rPr>
                <w:b/>
                <w:i/>
              </w:rPr>
            </w:pPr>
            <w:r w:rsidRPr="00CB570C">
              <w:rPr>
                <w:bCs/>
                <w:iCs/>
              </w:rPr>
              <w:t xml:space="preserve">A UE that indicates the support of this feature shall indicate support of </w:t>
            </w:r>
            <w:r w:rsidRPr="00CB570C">
              <w:rPr>
                <w:bCs/>
                <w:i/>
              </w:rPr>
              <w:t xml:space="preserve">sps-Multicast-r17 </w:t>
            </w:r>
            <w:r w:rsidRPr="00CB570C">
              <w:rPr>
                <w:bCs/>
                <w:iCs/>
              </w:rPr>
              <w:t xml:space="preserve">and </w:t>
            </w:r>
            <w:r w:rsidRPr="00CB570C">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97457F" w:rsidRPr="00CB570C" w:rsidRDefault="0097457F" w:rsidP="0097457F">
            <w:pPr>
              <w:pStyle w:val="TAL"/>
              <w:jc w:val="center"/>
              <w:rPr>
                <w:bCs/>
                <w:iCs/>
              </w:rPr>
            </w:pPr>
            <w:r w:rsidRPr="00CB570C">
              <w:rPr>
                <w:bCs/>
                <w:iCs/>
              </w:rPr>
              <w:t>N/A</w:t>
            </w:r>
          </w:p>
        </w:tc>
      </w:tr>
      <w:tr w:rsidR="00CB570C" w:rsidRPr="00CB570C" w14:paraId="5CEC2AD1" w14:textId="77777777" w:rsidTr="007249E3">
        <w:trPr>
          <w:cantSplit/>
          <w:tblHeader/>
        </w:trPr>
        <w:tc>
          <w:tcPr>
            <w:tcW w:w="6917" w:type="dxa"/>
          </w:tcPr>
          <w:p w14:paraId="64331BDE" w14:textId="77777777" w:rsidR="0097457F" w:rsidRPr="00CB570C" w:rsidRDefault="0097457F" w:rsidP="0097457F">
            <w:pPr>
              <w:pStyle w:val="TAL"/>
              <w:rPr>
                <w:b/>
                <w:bCs/>
                <w:i/>
                <w:iCs/>
              </w:rPr>
            </w:pPr>
            <w:r w:rsidRPr="00CB570C">
              <w:rPr>
                <w:b/>
                <w:bCs/>
                <w:i/>
                <w:iCs/>
              </w:rPr>
              <w:lastRenderedPageBreak/>
              <w:t>re-LevelRateMatchingForMulticast-r17</w:t>
            </w:r>
          </w:p>
          <w:p w14:paraId="17C0EDF1" w14:textId="32E7D4FF" w:rsidR="0097457F" w:rsidRPr="00CB570C" w:rsidRDefault="0097457F" w:rsidP="0097457F">
            <w:pPr>
              <w:pStyle w:val="TAL"/>
            </w:pPr>
            <w:r w:rsidRPr="00CB570C">
              <w:rPr>
                <w:rFonts w:eastAsia="MS PGothic"/>
              </w:rPr>
              <w:t>Indicates whether the UE supports group-common PDSCH RE-level rate matching for multicast</w:t>
            </w:r>
            <w:r w:rsidRPr="00CB570C">
              <w:rPr>
                <w:rFonts w:cs="Arial"/>
                <w:szCs w:val="18"/>
                <w:lang w:eastAsia="zh-CN"/>
              </w:rPr>
              <w:t>,</w:t>
            </w:r>
            <w:r w:rsidRPr="00CB570C">
              <w:t xml:space="preserve"> comprised of the following functional components:</w:t>
            </w:r>
          </w:p>
          <w:p w14:paraId="02E318F0" w14:textId="1ED4428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SP ZP-CSI-RS for group-common PDSCH RE-mapping patterns;</w:t>
            </w:r>
          </w:p>
          <w:p w14:paraId="50088982" w14:textId="6E61C1DB"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Supports P ZP-CSI-RS for group-common PDSCH RE-mapping patterns;</w:t>
            </w:r>
          </w:p>
          <w:p w14:paraId="08C3FD85"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 xml:space="preserve">Supports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PDSCH-Config-Multicast</w:t>
            </w:r>
            <w:r w:rsidRPr="00CB570C">
              <w:rPr>
                <w:rFonts w:ascii="Arial" w:hAnsi="Arial" w:cs="Arial"/>
                <w:sz w:val="18"/>
                <w:szCs w:val="18"/>
              </w:rPr>
              <w:t xml:space="preserve"> same as or different from the </w:t>
            </w:r>
            <w:r w:rsidRPr="00CB570C">
              <w:rPr>
                <w:rFonts w:ascii="Arial" w:hAnsi="Arial" w:cs="Arial"/>
                <w:i/>
                <w:iCs/>
                <w:sz w:val="18"/>
                <w:szCs w:val="18"/>
              </w:rPr>
              <w:t>p-ZP-CSI-RS-ResourceSet</w:t>
            </w:r>
            <w:r w:rsidRPr="00CB570C">
              <w:rPr>
                <w:rFonts w:ascii="Arial" w:hAnsi="Arial" w:cs="Arial"/>
                <w:sz w:val="18"/>
                <w:szCs w:val="18"/>
              </w:rPr>
              <w:t xml:space="preserve"> configured in </w:t>
            </w:r>
            <w:r w:rsidRPr="00CB570C">
              <w:rPr>
                <w:rFonts w:ascii="Arial" w:hAnsi="Arial" w:cs="Arial"/>
                <w:i/>
                <w:iCs/>
                <w:sz w:val="18"/>
                <w:szCs w:val="18"/>
              </w:rPr>
              <w:t>PDSCH-Config</w:t>
            </w:r>
            <w:r w:rsidRPr="00CB570C">
              <w:rPr>
                <w:rFonts w:ascii="Arial" w:hAnsi="Arial" w:cs="Arial"/>
                <w:sz w:val="18"/>
                <w:szCs w:val="18"/>
              </w:rPr>
              <w:t>;</w:t>
            </w:r>
          </w:p>
          <w:p w14:paraId="3756E672" w14:textId="61E1800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Supports AP ZP-CSI-RS for group-common PDSCH RE-mapping patterns.</w:t>
            </w:r>
          </w:p>
          <w:p w14:paraId="724888F6" w14:textId="77777777" w:rsidR="0097457F" w:rsidRPr="00CB570C" w:rsidRDefault="0097457F" w:rsidP="0097457F">
            <w:pPr>
              <w:pStyle w:val="TAL"/>
              <w:rPr>
                <w:rFonts w:eastAsia="MS PGothic"/>
              </w:rPr>
            </w:pPr>
          </w:p>
          <w:p w14:paraId="63BB2F2A" w14:textId="0ACEE767" w:rsidR="0097457F" w:rsidRPr="00CB570C" w:rsidRDefault="0097457F" w:rsidP="0097457F">
            <w:pPr>
              <w:pStyle w:val="TAL"/>
              <w:rPr>
                <w:rFonts w:eastAsia="MS PGothic"/>
              </w:rPr>
            </w:pPr>
            <w:r w:rsidRPr="00CB570C">
              <w:rPr>
                <w:rFonts w:eastAsia="MS PGothic"/>
              </w:rPr>
              <w:t>For TN, the UE shall set the capability value consistently for all FDD-FR1 bands, all TDD-FR1 bands and all TDD-FR2 bands, associated with supported shared and non-shared spectrum respectively.</w:t>
            </w:r>
            <w:r w:rsidRPr="00CB570C">
              <w:t xml:space="preserve"> </w:t>
            </w:r>
            <w:r w:rsidRPr="00CB570C">
              <w:rPr>
                <w:rFonts w:eastAsia="MS PGothic"/>
              </w:rPr>
              <w:t>For NTN, UE shall set the capability value consistently for all FDD-FR1 NTN bands</w:t>
            </w:r>
            <w:ins w:id="26" w:author="NR_NTN_enh-Core" w:date="2024-05-28T11:44:00Z">
              <w:r w:rsidR="00DB5832">
                <w:rPr>
                  <w:rFonts w:eastAsia="MS PGothic"/>
                </w:rPr>
                <w:t xml:space="preserve"> </w:t>
              </w:r>
            </w:ins>
            <w:ins w:id="27" w:author="NR_NTN_enh-Core" w:date="2024-05-28T11:45:00Z">
              <w:r w:rsidR="00DB5832">
                <w:rPr>
                  <w:bCs/>
                  <w:iCs/>
                </w:rPr>
                <w:t xml:space="preserve">and all </w:t>
              </w:r>
              <w:r w:rsidR="00DB5832">
                <w:rPr>
                  <w:rFonts w:eastAsia="SimSun" w:hint="eastAsia"/>
                  <w:bCs/>
                  <w:iCs/>
                  <w:lang w:val="en-US" w:eastAsia="zh-CN"/>
                </w:rPr>
                <w:t>F</w:t>
              </w:r>
              <w:r w:rsidR="00DB5832">
                <w:rPr>
                  <w:bCs/>
                  <w:iCs/>
                </w:rPr>
                <w:t>DD-FR2 NTN bands respectively</w:t>
              </w:r>
            </w:ins>
            <w:r w:rsidRPr="00CB570C">
              <w:rPr>
                <w:rFonts w:eastAsia="MS PGothic"/>
              </w:rPr>
              <w:t>.</w:t>
            </w:r>
          </w:p>
          <w:p w14:paraId="1F0D4A62" w14:textId="77777777" w:rsidR="0097457F" w:rsidRPr="00CB570C" w:rsidRDefault="0097457F" w:rsidP="0097457F">
            <w:pPr>
              <w:pStyle w:val="TAL"/>
              <w:rPr>
                <w:rFonts w:eastAsia="MS PGothic"/>
              </w:rPr>
            </w:pPr>
          </w:p>
          <w:p w14:paraId="5BEB4932" w14:textId="77777777" w:rsidR="0097457F" w:rsidRPr="00CB570C" w:rsidRDefault="0097457F" w:rsidP="0097457F">
            <w:pPr>
              <w:pStyle w:val="TAL"/>
              <w:rPr>
                <w:rFonts w:cs="Arial"/>
              </w:rPr>
            </w:pPr>
            <w:r w:rsidRPr="00CB570C">
              <w:rPr>
                <w:rFonts w:eastAsia="MS PGothic"/>
              </w:rPr>
              <w:t>A UE supporting this feature shall also indicate support of</w:t>
            </w:r>
            <w:r w:rsidRPr="00CB570C">
              <w:rPr>
                <w:rFonts w:cs="Arial"/>
                <w:i/>
                <w:iCs/>
              </w:rPr>
              <w:t xml:space="preserve"> dynamicMulticastPCell-r17</w:t>
            </w:r>
            <w:r w:rsidRPr="00CB570C">
              <w:rPr>
                <w:rFonts w:cs="Arial"/>
              </w:rPr>
              <w:t xml:space="preserve">. A UE supporting this feature in FR1 bands shall also indicate support of </w:t>
            </w:r>
            <w:r w:rsidRPr="00CB570C">
              <w:rPr>
                <w:rFonts w:cs="Arial"/>
                <w:i/>
                <w:iCs/>
              </w:rPr>
              <w:t>pdsch-RE-MappingFR1-PerSymbol</w:t>
            </w:r>
            <w:r w:rsidRPr="00CB570C">
              <w:rPr>
                <w:rFonts w:cs="Arial"/>
              </w:rPr>
              <w:t xml:space="preserve"> or </w:t>
            </w:r>
            <w:r w:rsidRPr="00CB570C">
              <w:rPr>
                <w:rFonts w:cs="Arial"/>
                <w:i/>
                <w:iCs/>
              </w:rPr>
              <w:t>pdsch-RE-MappingFR1-PerSlot</w:t>
            </w:r>
            <w:r w:rsidRPr="00CB570C">
              <w:rPr>
                <w:rFonts w:cs="Arial"/>
              </w:rPr>
              <w:t xml:space="preserve">. A UE supporting this feature in FR2 bands shall also indicate support of </w:t>
            </w:r>
            <w:r w:rsidRPr="00CB570C">
              <w:rPr>
                <w:rFonts w:cs="Arial"/>
                <w:i/>
                <w:iCs/>
              </w:rPr>
              <w:t>pdsch-RE-MappingFR2-PerSymbol</w:t>
            </w:r>
            <w:r w:rsidRPr="00CB570C">
              <w:rPr>
                <w:rFonts w:cs="Arial"/>
              </w:rPr>
              <w:t xml:space="preserve"> or </w:t>
            </w:r>
            <w:r w:rsidRPr="00CB570C">
              <w:rPr>
                <w:rFonts w:cs="Arial"/>
                <w:i/>
                <w:iCs/>
              </w:rPr>
              <w:t>pdsch-RE-MappingFR2-PerSlot</w:t>
            </w:r>
            <w:r w:rsidRPr="00CB570C">
              <w:rPr>
                <w:rFonts w:cs="Arial"/>
              </w:rPr>
              <w:t>.</w:t>
            </w:r>
          </w:p>
          <w:p w14:paraId="6C63FAD2" w14:textId="77777777" w:rsidR="0097457F" w:rsidRPr="00CB570C" w:rsidRDefault="0097457F" w:rsidP="0097457F">
            <w:pPr>
              <w:pStyle w:val="B1"/>
              <w:spacing w:after="0"/>
              <w:ind w:left="34" w:firstLine="0"/>
              <w:rPr>
                <w:rFonts w:ascii="Arial" w:eastAsia="Malgun Gothic" w:hAnsi="Arial" w:cs="Arial"/>
                <w:sz w:val="18"/>
                <w:szCs w:val="18"/>
              </w:rPr>
            </w:pPr>
          </w:p>
          <w:p w14:paraId="529A4D90" w14:textId="18C08576" w:rsidR="0097457F" w:rsidRPr="00CB570C" w:rsidRDefault="0097457F" w:rsidP="0097457F">
            <w:pPr>
              <w:pStyle w:val="TAN"/>
              <w:rPr>
                <w:b/>
                <w:i/>
              </w:rPr>
            </w:pPr>
            <w:r w:rsidRPr="00CB570C">
              <w:t>NOTE:</w:t>
            </w:r>
            <w:r w:rsidRPr="00CB570C">
              <w:rPr>
                <w:rFonts w:cs="Arial"/>
                <w:szCs w:val="18"/>
              </w:rPr>
              <w:tab/>
            </w:r>
            <w:r w:rsidRPr="00CB570C">
              <w:t>The total number of semi-persistent ZP-CSI-RS-ResourceSet that a UE can be configured with is the same as for unicast in Rel-16.</w:t>
            </w:r>
          </w:p>
        </w:tc>
        <w:tc>
          <w:tcPr>
            <w:tcW w:w="709" w:type="dxa"/>
          </w:tcPr>
          <w:p w14:paraId="049E7026" w14:textId="77777777" w:rsidR="0097457F" w:rsidRPr="00CB570C" w:rsidRDefault="0097457F" w:rsidP="0097457F">
            <w:pPr>
              <w:pStyle w:val="TAL"/>
              <w:jc w:val="center"/>
            </w:pPr>
            <w:r w:rsidRPr="00CB570C">
              <w:rPr>
                <w:bCs/>
                <w:iCs/>
              </w:rPr>
              <w:t>Band</w:t>
            </w:r>
          </w:p>
        </w:tc>
        <w:tc>
          <w:tcPr>
            <w:tcW w:w="567" w:type="dxa"/>
          </w:tcPr>
          <w:p w14:paraId="4D410552" w14:textId="77777777" w:rsidR="0097457F" w:rsidRPr="00CB570C" w:rsidRDefault="0097457F" w:rsidP="0097457F">
            <w:pPr>
              <w:pStyle w:val="TAL"/>
              <w:jc w:val="center"/>
            </w:pPr>
            <w:r w:rsidRPr="00CB570C">
              <w:rPr>
                <w:bCs/>
                <w:iCs/>
              </w:rPr>
              <w:t>No</w:t>
            </w:r>
          </w:p>
        </w:tc>
        <w:tc>
          <w:tcPr>
            <w:tcW w:w="709" w:type="dxa"/>
          </w:tcPr>
          <w:p w14:paraId="5275F860" w14:textId="77777777" w:rsidR="0097457F" w:rsidRPr="00CB570C" w:rsidRDefault="0097457F" w:rsidP="0097457F">
            <w:pPr>
              <w:pStyle w:val="TAL"/>
              <w:jc w:val="center"/>
              <w:rPr>
                <w:bCs/>
                <w:iCs/>
              </w:rPr>
            </w:pPr>
            <w:r w:rsidRPr="00CB570C">
              <w:rPr>
                <w:bCs/>
                <w:iCs/>
              </w:rPr>
              <w:t>N/A</w:t>
            </w:r>
          </w:p>
        </w:tc>
        <w:tc>
          <w:tcPr>
            <w:tcW w:w="728" w:type="dxa"/>
          </w:tcPr>
          <w:p w14:paraId="12C64FB2" w14:textId="77777777" w:rsidR="0097457F" w:rsidRPr="00CB570C" w:rsidRDefault="0097457F" w:rsidP="0097457F">
            <w:pPr>
              <w:pStyle w:val="TAL"/>
              <w:jc w:val="center"/>
              <w:rPr>
                <w:bCs/>
                <w:iCs/>
              </w:rPr>
            </w:pPr>
            <w:r w:rsidRPr="00CB570C">
              <w:rPr>
                <w:bCs/>
                <w:iCs/>
              </w:rPr>
              <w:t>N/A</w:t>
            </w:r>
          </w:p>
        </w:tc>
      </w:tr>
      <w:tr w:rsidR="00CB570C" w:rsidRPr="00CB570C" w14:paraId="362B0A3C" w14:textId="77777777" w:rsidTr="007249E3">
        <w:trPr>
          <w:cantSplit/>
          <w:tblHeader/>
        </w:trPr>
        <w:tc>
          <w:tcPr>
            <w:tcW w:w="6917" w:type="dxa"/>
          </w:tcPr>
          <w:p w14:paraId="2D339C7F" w14:textId="77777777" w:rsidR="00891AB9" w:rsidRPr="00CB570C" w:rsidRDefault="00891AB9" w:rsidP="00936461">
            <w:pPr>
              <w:pStyle w:val="TAL"/>
              <w:rPr>
                <w:b/>
                <w:bCs/>
                <w:i/>
                <w:iCs/>
              </w:rPr>
            </w:pPr>
            <w:r w:rsidRPr="00CB570C">
              <w:rPr>
                <w:b/>
                <w:bCs/>
                <w:i/>
                <w:iCs/>
              </w:rPr>
              <w:t>rlm-BM-BFD-CSI-RS-OutsideActiveBWP-r18</w:t>
            </w:r>
          </w:p>
          <w:p w14:paraId="30078104" w14:textId="77777777" w:rsidR="00891AB9" w:rsidRPr="00CB570C" w:rsidRDefault="00891AB9" w:rsidP="00936461">
            <w:pPr>
              <w:pStyle w:val="TAL"/>
            </w:pPr>
            <w:r w:rsidRPr="00CB570C">
              <w:t>Indicates whether the UE supports RLM/BM/BFD measurements based on CSI-RS, when CD-SSB is outside active DL BWP.</w:t>
            </w:r>
          </w:p>
          <w:p w14:paraId="2AED37DE" w14:textId="77777777" w:rsidR="00891AB9" w:rsidRPr="00CB570C" w:rsidRDefault="00891AB9" w:rsidP="00936461">
            <w:pPr>
              <w:pStyle w:val="TAL"/>
            </w:pPr>
          </w:p>
          <w:p w14:paraId="69850913" w14:textId="77777777" w:rsidR="00891AB9" w:rsidRPr="00CB570C" w:rsidRDefault="00891AB9" w:rsidP="00936461">
            <w:pPr>
              <w:pStyle w:val="TAL"/>
            </w:pPr>
            <w:r w:rsidRPr="00CB570C">
              <w:t>Bandwidth of UE-specific RRC configured BWP may not include bandwidth of the CORESET#0 (if CORESET#0 is present) and CD-SSB for PCell/PSCell (if configured) and bandwidth of the UE-specific RRC configured BWP may not include CD-SSB for SCell.</w:t>
            </w:r>
          </w:p>
          <w:p w14:paraId="5B13C05C" w14:textId="77777777" w:rsidR="00EC696C" w:rsidRPr="00CB570C" w:rsidRDefault="00EC696C" w:rsidP="00EC696C">
            <w:pPr>
              <w:pStyle w:val="TAL"/>
            </w:pPr>
          </w:p>
          <w:p w14:paraId="1FC77818" w14:textId="77777777" w:rsidR="00EC696C" w:rsidRPr="00CB570C" w:rsidRDefault="00EC696C" w:rsidP="00EC696C">
            <w:pPr>
              <w:pStyle w:val="TAL"/>
            </w:pPr>
            <w:r w:rsidRPr="00CB570C">
              <w:t xml:space="preserve">The UE also supports </w:t>
            </w:r>
            <w:r w:rsidRPr="00CB570C">
              <w:rPr>
                <w:rFonts w:eastAsiaTheme="minorEastAsia" w:cs="Arial"/>
                <w:szCs w:val="18"/>
                <w:lang w:eastAsia="en-US"/>
              </w:rPr>
              <w:t>CSI-RS within active DL BWP for RLM/BM/BFD measurements can be QCLed with CD-SSB outside active DL BWP but within the bandwidth of the corresponding carrier(s).</w:t>
            </w:r>
          </w:p>
          <w:p w14:paraId="2FBA1E68" w14:textId="77777777" w:rsidR="00891AB9" w:rsidRPr="00CB570C" w:rsidRDefault="00891AB9" w:rsidP="00936461">
            <w:pPr>
              <w:pStyle w:val="TAL"/>
            </w:pPr>
          </w:p>
          <w:p w14:paraId="122D42F7" w14:textId="77777777" w:rsidR="00891AB9" w:rsidRPr="00CB570C" w:rsidRDefault="00891AB9" w:rsidP="00936461">
            <w:pPr>
              <w:pStyle w:val="TAL"/>
            </w:pPr>
            <w:r w:rsidRPr="00CB570C">
              <w:t xml:space="preserve">The UE supporting this feature shall also indicate support of </w:t>
            </w:r>
            <w:r w:rsidRPr="00CB570C">
              <w:rPr>
                <w:i/>
                <w:iCs/>
              </w:rPr>
              <w:t>csi-RS-RLM, beamManagementSSB-CSI-RS</w:t>
            </w:r>
            <w:r w:rsidRPr="00CB570C">
              <w:t xml:space="preserve"> and </w:t>
            </w:r>
            <w:r w:rsidRPr="00CB570C">
              <w:rPr>
                <w:i/>
                <w:iCs/>
              </w:rPr>
              <w:t>maxNumberCSI-RS-BFD</w:t>
            </w:r>
            <w:r w:rsidRPr="00CB570C">
              <w:rPr>
                <w:rFonts w:ascii="SimSun" w:eastAsia="SimSun" w:hAnsi="SimSun" w:cs="SimSun"/>
                <w:lang w:eastAsia="zh-CN"/>
              </w:rPr>
              <w:t>,</w:t>
            </w:r>
            <w:r w:rsidRPr="00CB570C">
              <w:rPr>
                <w:i/>
                <w:iCs/>
              </w:rPr>
              <w:t>maxNumberSSB-BFD</w:t>
            </w:r>
            <w:r w:rsidRPr="00CB570C">
              <w:t xml:space="preserve">, </w:t>
            </w:r>
            <w:r w:rsidRPr="00CB570C">
              <w:rPr>
                <w:i/>
                <w:iCs/>
              </w:rPr>
              <w:t>maxNumberCSI-RS-SSB-CBD</w:t>
            </w:r>
            <w:r w:rsidRPr="00CB570C">
              <w:t xml:space="preserve">. The UEs indicating the support of this feature group shall not indicate the support of </w:t>
            </w:r>
            <w:r w:rsidRPr="00CB570C">
              <w:rPr>
                <w:i/>
                <w:iCs/>
              </w:rPr>
              <w:t>bwp-WithoutRestriction</w:t>
            </w:r>
            <w:r w:rsidRPr="00CB570C">
              <w:t>.</w:t>
            </w:r>
          </w:p>
          <w:p w14:paraId="6D6EC6A2" w14:textId="77777777" w:rsidR="00891AB9" w:rsidRPr="00CB570C" w:rsidRDefault="00891AB9" w:rsidP="00936461">
            <w:pPr>
              <w:pStyle w:val="TAL"/>
            </w:pPr>
          </w:p>
          <w:p w14:paraId="4DC72AF0" w14:textId="04F5975B" w:rsidR="00891AB9" w:rsidRPr="00CB570C" w:rsidRDefault="00891AB9" w:rsidP="00891AB9">
            <w:pPr>
              <w:pStyle w:val="TAN"/>
            </w:pPr>
            <w:r w:rsidRPr="00CB570C">
              <w:t>NOTE:</w:t>
            </w:r>
            <w:r w:rsidRPr="00CB570C">
              <w:tab/>
              <w:t xml:space="preserve">The CD-SSB is still within the bandwidth of the carrier configured by </w:t>
            </w:r>
            <w:r w:rsidRPr="00CB570C">
              <w:rPr>
                <w:i/>
                <w:iCs/>
              </w:rPr>
              <w:t>SCS-SpecificCarrier</w:t>
            </w:r>
            <w:r w:rsidRPr="00CB570C">
              <w:t xml:space="preserve"> of </w:t>
            </w:r>
            <w:r w:rsidRPr="00CB570C">
              <w:rPr>
                <w:i/>
                <w:iCs/>
              </w:rPr>
              <w:t>downlinkChannelBW-PerSCS-List</w:t>
            </w:r>
            <w:r w:rsidRPr="00CB570C">
              <w:t xml:space="preserve"> in </w:t>
            </w:r>
            <w:r w:rsidRPr="00CB570C">
              <w:rPr>
                <w:i/>
                <w:iCs/>
              </w:rPr>
              <w:t>ServingCellConfig</w:t>
            </w:r>
            <w:r w:rsidRPr="00CB570C">
              <w:t>.</w:t>
            </w:r>
          </w:p>
          <w:p w14:paraId="6CC71D37" w14:textId="77777777" w:rsidR="00891AB9" w:rsidRPr="00CB570C" w:rsidRDefault="00891AB9" w:rsidP="00891AB9">
            <w:pPr>
              <w:pStyle w:val="TAL"/>
            </w:pPr>
          </w:p>
          <w:p w14:paraId="38B60BAE" w14:textId="2DB8B3A1" w:rsidR="00891AB9" w:rsidRPr="00CB570C" w:rsidRDefault="00891AB9" w:rsidP="00891AB9">
            <w:pPr>
              <w:pStyle w:val="TAL"/>
            </w:pPr>
            <w:r w:rsidRPr="00CB570C">
              <w:t>It is not applicable to RedCap or eRedCap UEs.</w:t>
            </w:r>
          </w:p>
        </w:tc>
        <w:tc>
          <w:tcPr>
            <w:tcW w:w="709" w:type="dxa"/>
          </w:tcPr>
          <w:p w14:paraId="3AEAD413" w14:textId="21CFE9A7" w:rsidR="00891AB9" w:rsidRPr="00CB570C" w:rsidRDefault="00891AB9" w:rsidP="00891AB9">
            <w:pPr>
              <w:pStyle w:val="TAL"/>
              <w:jc w:val="center"/>
            </w:pPr>
            <w:r w:rsidRPr="00CB570C">
              <w:t>Band</w:t>
            </w:r>
          </w:p>
        </w:tc>
        <w:tc>
          <w:tcPr>
            <w:tcW w:w="567" w:type="dxa"/>
          </w:tcPr>
          <w:p w14:paraId="5DD6A9C7" w14:textId="40436E0E" w:rsidR="00891AB9" w:rsidRPr="00CB570C" w:rsidRDefault="00891AB9" w:rsidP="00891AB9">
            <w:pPr>
              <w:pStyle w:val="TAL"/>
              <w:jc w:val="center"/>
            </w:pPr>
            <w:r w:rsidRPr="00CB570C">
              <w:t>No</w:t>
            </w:r>
          </w:p>
        </w:tc>
        <w:tc>
          <w:tcPr>
            <w:tcW w:w="709" w:type="dxa"/>
          </w:tcPr>
          <w:p w14:paraId="0F3C1F12" w14:textId="75E1E660" w:rsidR="00891AB9" w:rsidRPr="00CB570C" w:rsidRDefault="00891AB9" w:rsidP="00891AB9">
            <w:pPr>
              <w:pStyle w:val="TAL"/>
              <w:jc w:val="center"/>
            </w:pPr>
            <w:r w:rsidRPr="00CB570C">
              <w:t>N/A</w:t>
            </w:r>
          </w:p>
        </w:tc>
        <w:tc>
          <w:tcPr>
            <w:tcW w:w="728" w:type="dxa"/>
          </w:tcPr>
          <w:p w14:paraId="1080BEF9" w14:textId="764FE22A" w:rsidR="00891AB9" w:rsidRPr="00CB570C" w:rsidRDefault="00891AB9" w:rsidP="00891AB9">
            <w:pPr>
              <w:pStyle w:val="TAL"/>
              <w:jc w:val="center"/>
            </w:pPr>
            <w:r w:rsidRPr="00CB570C">
              <w:t>N/A</w:t>
            </w:r>
          </w:p>
        </w:tc>
      </w:tr>
      <w:tr w:rsidR="00CB570C" w:rsidRPr="00CB570C" w14:paraId="72CD0648" w14:textId="77777777" w:rsidTr="0026000E">
        <w:trPr>
          <w:cantSplit/>
          <w:tblHeader/>
        </w:trPr>
        <w:tc>
          <w:tcPr>
            <w:tcW w:w="6917" w:type="dxa"/>
          </w:tcPr>
          <w:p w14:paraId="431480C2" w14:textId="77777777" w:rsidR="0097457F" w:rsidRPr="00CB570C" w:rsidRDefault="0097457F" w:rsidP="0097457F">
            <w:pPr>
              <w:pStyle w:val="TAL"/>
              <w:rPr>
                <w:b/>
                <w:i/>
              </w:rPr>
            </w:pPr>
            <w:r w:rsidRPr="00CB570C">
              <w:rPr>
                <w:b/>
                <w:i/>
              </w:rPr>
              <w:t>rlm-Relaxation-r17</w:t>
            </w:r>
          </w:p>
          <w:p w14:paraId="050D557B" w14:textId="20DA27E5" w:rsidR="0097457F" w:rsidRPr="00CB570C" w:rsidRDefault="0097457F" w:rsidP="0097457F">
            <w:pPr>
              <w:pStyle w:val="TAL"/>
              <w:rPr>
                <w:bCs/>
                <w:iCs/>
              </w:rPr>
            </w:pPr>
            <w:r w:rsidRPr="00CB570C">
              <w:rPr>
                <w:bCs/>
                <w:iCs/>
              </w:rPr>
              <w:t xml:space="preserve">Indicates whether the UE supports RLM relaxation criteria and requirement </w:t>
            </w:r>
            <w:r w:rsidRPr="00CB570C">
              <w:rPr>
                <w:rFonts w:cs="Arial"/>
                <w:szCs w:val="18"/>
              </w:rPr>
              <w:t>as specified in TS 38.13</w:t>
            </w:r>
            <w:r w:rsidRPr="00CB570C">
              <w:rPr>
                <w:rFonts w:cs="Arial"/>
                <w:szCs w:val="18"/>
                <w:lang w:eastAsia="en-GB"/>
              </w:rPr>
              <w:t xml:space="preserve">3 [5]. </w:t>
            </w:r>
            <w:r w:rsidRPr="00CB570C">
              <w:rPr>
                <w:bCs/>
                <w:iCs/>
              </w:rPr>
              <w:t>UE shall set the capability value consistently for all FDD-FR1 bands, all TDD-FR1 bands, all TDD-FR2-1 bands and all TDD-FR2-2 bands respectively.</w:t>
            </w:r>
          </w:p>
          <w:p w14:paraId="6C3937E8" w14:textId="77777777" w:rsidR="0097457F" w:rsidRPr="00CB570C" w:rsidRDefault="0097457F" w:rsidP="0097457F">
            <w:pPr>
              <w:pStyle w:val="TAL"/>
              <w:rPr>
                <w:bCs/>
                <w:iCs/>
              </w:rPr>
            </w:pPr>
          </w:p>
          <w:p w14:paraId="16DA8F23" w14:textId="19B7D685" w:rsidR="0097457F" w:rsidRPr="00CB570C" w:rsidRDefault="0097457F" w:rsidP="0097457F">
            <w:pPr>
              <w:pStyle w:val="TAL"/>
              <w:rPr>
                <w:b/>
                <w:i/>
              </w:rPr>
            </w:pPr>
            <w:r w:rsidRPr="00CB570C">
              <w:rPr>
                <w:bCs/>
                <w:iCs/>
              </w:rPr>
              <w:t xml:space="preserve">UE indicating support of this feature shall also indicate support of </w:t>
            </w:r>
            <w:r w:rsidRPr="00CB570C">
              <w:rPr>
                <w:i/>
              </w:rPr>
              <w:t>ssb-RLM</w:t>
            </w:r>
            <w:r w:rsidRPr="00CB570C">
              <w:rPr>
                <w:iCs/>
              </w:rPr>
              <w:t xml:space="preserve"> and/or </w:t>
            </w:r>
            <w:r w:rsidRPr="00CB570C">
              <w:rPr>
                <w:i/>
              </w:rPr>
              <w:t>csi-RS-RLM.</w:t>
            </w:r>
          </w:p>
        </w:tc>
        <w:tc>
          <w:tcPr>
            <w:tcW w:w="709" w:type="dxa"/>
          </w:tcPr>
          <w:p w14:paraId="59B1E5B7" w14:textId="53C6B4A3" w:rsidR="0097457F" w:rsidRPr="00CB570C" w:rsidRDefault="0097457F" w:rsidP="0097457F">
            <w:pPr>
              <w:pStyle w:val="TAL"/>
              <w:jc w:val="center"/>
            </w:pPr>
            <w:r w:rsidRPr="00CB570C">
              <w:t>Band</w:t>
            </w:r>
          </w:p>
        </w:tc>
        <w:tc>
          <w:tcPr>
            <w:tcW w:w="567" w:type="dxa"/>
          </w:tcPr>
          <w:p w14:paraId="18C67992" w14:textId="57F34989" w:rsidR="0097457F" w:rsidRPr="00CB570C" w:rsidRDefault="0097457F" w:rsidP="0097457F">
            <w:pPr>
              <w:pStyle w:val="TAL"/>
              <w:jc w:val="center"/>
            </w:pPr>
            <w:r w:rsidRPr="00CB570C">
              <w:t>No</w:t>
            </w:r>
          </w:p>
        </w:tc>
        <w:tc>
          <w:tcPr>
            <w:tcW w:w="709" w:type="dxa"/>
          </w:tcPr>
          <w:p w14:paraId="11329296" w14:textId="2B58E87C" w:rsidR="0097457F" w:rsidRPr="00CB570C" w:rsidRDefault="0097457F" w:rsidP="0097457F">
            <w:pPr>
              <w:pStyle w:val="TAL"/>
              <w:jc w:val="center"/>
              <w:rPr>
                <w:bCs/>
                <w:iCs/>
              </w:rPr>
            </w:pPr>
            <w:r w:rsidRPr="00CB570C">
              <w:rPr>
                <w:bCs/>
                <w:iCs/>
              </w:rPr>
              <w:t>N/A</w:t>
            </w:r>
          </w:p>
        </w:tc>
        <w:tc>
          <w:tcPr>
            <w:tcW w:w="728" w:type="dxa"/>
          </w:tcPr>
          <w:p w14:paraId="5C2E2EFA" w14:textId="0CDBAB80" w:rsidR="0097457F" w:rsidRPr="00CB570C" w:rsidRDefault="0097457F" w:rsidP="0097457F">
            <w:pPr>
              <w:pStyle w:val="TAL"/>
              <w:jc w:val="center"/>
              <w:rPr>
                <w:bCs/>
                <w:iCs/>
              </w:rPr>
            </w:pPr>
            <w:r w:rsidRPr="00CB570C">
              <w:rPr>
                <w:bCs/>
                <w:iCs/>
              </w:rPr>
              <w:t>N/A</w:t>
            </w:r>
          </w:p>
        </w:tc>
      </w:tr>
      <w:tr w:rsidR="00CB570C" w:rsidRPr="00CB570C" w14:paraId="30A5DDCB" w14:textId="77777777" w:rsidTr="0026000E">
        <w:trPr>
          <w:cantSplit/>
          <w:tblHeader/>
        </w:trPr>
        <w:tc>
          <w:tcPr>
            <w:tcW w:w="6917" w:type="dxa"/>
          </w:tcPr>
          <w:p w14:paraId="77F90847" w14:textId="77777777" w:rsidR="0097457F" w:rsidRPr="00CB570C" w:rsidRDefault="0097457F" w:rsidP="0097457F">
            <w:pPr>
              <w:pStyle w:val="TAL"/>
              <w:rPr>
                <w:b/>
                <w:i/>
              </w:rPr>
            </w:pPr>
            <w:r w:rsidRPr="00CB570C">
              <w:rPr>
                <w:b/>
                <w:i/>
              </w:rPr>
              <w:t>searchSpaceSetGrp-switchCap2-r17</w:t>
            </w:r>
          </w:p>
          <w:p w14:paraId="27BF7CC9" w14:textId="3D152176" w:rsidR="0097457F" w:rsidRPr="00CB570C" w:rsidRDefault="0097457F" w:rsidP="0097457F">
            <w:pPr>
              <w:pStyle w:val="TAL"/>
              <w:rPr>
                <w:bCs/>
                <w:iCs/>
              </w:rPr>
            </w:pPr>
            <w:r w:rsidRPr="00CB570C">
              <w:rPr>
                <w:bCs/>
                <w:iCs/>
              </w:rPr>
              <w:t>Indicates whether UE supports search space set group switching capability 2 for FR1 according to Table 10.4-1 of TS 38.213 [11] for SSSG switching.</w:t>
            </w:r>
          </w:p>
          <w:p w14:paraId="7823018F" w14:textId="77777777" w:rsidR="0097457F" w:rsidRPr="00CB570C" w:rsidRDefault="0097457F" w:rsidP="0097457F">
            <w:pPr>
              <w:pStyle w:val="TAL"/>
              <w:rPr>
                <w:bCs/>
                <w:iCs/>
              </w:rPr>
            </w:pPr>
          </w:p>
          <w:p w14:paraId="71FFC348" w14:textId="32BA872D" w:rsidR="0097457F" w:rsidRPr="00CB570C" w:rsidRDefault="0097457F" w:rsidP="0097457F">
            <w:pPr>
              <w:pStyle w:val="TAL"/>
            </w:pPr>
            <w:r w:rsidRPr="00CB570C">
              <w:t xml:space="preserve">UE indicating support of this feature shall also indicate support of </w:t>
            </w:r>
            <w:r w:rsidRPr="00CB570C">
              <w:rPr>
                <w:i/>
                <w:iCs/>
              </w:rPr>
              <w:t>sssg-Switching-1bitInd-r17</w:t>
            </w:r>
            <w:r w:rsidRPr="00CB570C">
              <w:t>.</w:t>
            </w:r>
          </w:p>
          <w:p w14:paraId="7BF39691" w14:textId="77777777" w:rsidR="0097457F" w:rsidRPr="00CB570C" w:rsidRDefault="0097457F" w:rsidP="0097457F">
            <w:pPr>
              <w:pStyle w:val="TAL"/>
            </w:pPr>
          </w:p>
          <w:p w14:paraId="289FFE74" w14:textId="2B1D263B" w:rsidR="0097457F" w:rsidRPr="00CB570C" w:rsidRDefault="0097457F" w:rsidP="0097457F">
            <w:pPr>
              <w:pStyle w:val="TAN"/>
              <w:rPr>
                <w:b/>
              </w:rPr>
            </w:pPr>
            <w:r w:rsidRPr="00CB570C">
              <w:t>NOTE:</w:t>
            </w:r>
            <w:r w:rsidRPr="00CB570C">
              <w:rPr>
                <w:rFonts w:cs="Arial"/>
                <w:szCs w:val="18"/>
              </w:rPr>
              <w:tab/>
            </w:r>
            <w:r w:rsidRPr="00CB570C">
              <w:t xml:space="preserve">For UE supporting this feature and also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 xml:space="preserve">, search space set group switching Capability-2 is applied to </w:t>
            </w:r>
            <w:r w:rsidRPr="00CB570C">
              <w:rPr>
                <w:i/>
                <w:iCs/>
              </w:rPr>
              <w:t>sssg-Switching-1BitInd-r17</w:t>
            </w:r>
            <w:r w:rsidRPr="00CB570C">
              <w:t xml:space="preserve">, </w:t>
            </w:r>
            <w:r w:rsidRPr="00CB570C">
              <w:rPr>
                <w:i/>
                <w:iCs/>
              </w:rPr>
              <w:t>sssg-Switching-2BitInd-r17</w:t>
            </w:r>
            <w:r w:rsidRPr="00CB570C">
              <w:t xml:space="preserve">, and/or </w:t>
            </w:r>
            <w:r w:rsidRPr="00CB570C">
              <w:rPr>
                <w:i/>
                <w:iCs/>
              </w:rPr>
              <w:t>pdcch-SkippingWithSSSG-r17</w:t>
            </w:r>
            <w:r w:rsidRPr="00CB570C">
              <w:t>.</w:t>
            </w:r>
          </w:p>
        </w:tc>
        <w:tc>
          <w:tcPr>
            <w:tcW w:w="709" w:type="dxa"/>
          </w:tcPr>
          <w:p w14:paraId="1CF16223" w14:textId="2E4A79CD" w:rsidR="0097457F" w:rsidRPr="00CB570C" w:rsidRDefault="0097457F" w:rsidP="0097457F">
            <w:pPr>
              <w:pStyle w:val="TAL"/>
              <w:jc w:val="center"/>
            </w:pPr>
            <w:r w:rsidRPr="00CB570C">
              <w:t>Band</w:t>
            </w:r>
          </w:p>
        </w:tc>
        <w:tc>
          <w:tcPr>
            <w:tcW w:w="567" w:type="dxa"/>
          </w:tcPr>
          <w:p w14:paraId="734EA2D1" w14:textId="7A2F6EF5" w:rsidR="0097457F" w:rsidRPr="00CB570C" w:rsidRDefault="0097457F" w:rsidP="0097457F">
            <w:pPr>
              <w:pStyle w:val="TAL"/>
              <w:jc w:val="center"/>
            </w:pPr>
            <w:r w:rsidRPr="00CB570C">
              <w:t>No</w:t>
            </w:r>
          </w:p>
        </w:tc>
        <w:tc>
          <w:tcPr>
            <w:tcW w:w="709" w:type="dxa"/>
          </w:tcPr>
          <w:p w14:paraId="2AC91E6B" w14:textId="08C0A3C5" w:rsidR="0097457F" w:rsidRPr="00CB570C" w:rsidRDefault="0097457F" w:rsidP="0097457F">
            <w:pPr>
              <w:pStyle w:val="TAL"/>
              <w:jc w:val="center"/>
              <w:rPr>
                <w:bCs/>
                <w:iCs/>
              </w:rPr>
            </w:pPr>
            <w:r w:rsidRPr="00CB570C">
              <w:rPr>
                <w:bCs/>
                <w:iCs/>
              </w:rPr>
              <w:t>N/A</w:t>
            </w:r>
          </w:p>
        </w:tc>
        <w:tc>
          <w:tcPr>
            <w:tcW w:w="728" w:type="dxa"/>
          </w:tcPr>
          <w:p w14:paraId="00A0B755" w14:textId="61576C4B" w:rsidR="0097457F" w:rsidRPr="00CB570C" w:rsidRDefault="0097457F" w:rsidP="0097457F">
            <w:pPr>
              <w:pStyle w:val="TAL"/>
              <w:jc w:val="center"/>
              <w:rPr>
                <w:bCs/>
                <w:iCs/>
              </w:rPr>
            </w:pPr>
            <w:r w:rsidRPr="00CB570C">
              <w:rPr>
                <w:bCs/>
                <w:iCs/>
              </w:rPr>
              <w:t>FR1 only</w:t>
            </w:r>
          </w:p>
        </w:tc>
      </w:tr>
      <w:tr w:rsidR="00CB570C" w:rsidRPr="00CB570C" w14:paraId="26169D83" w14:textId="77777777" w:rsidTr="00963B9B">
        <w:trPr>
          <w:cantSplit/>
          <w:tblHeader/>
        </w:trPr>
        <w:tc>
          <w:tcPr>
            <w:tcW w:w="6917" w:type="dxa"/>
          </w:tcPr>
          <w:p w14:paraId="7F3F4925" w14:textId="77777777" w:rsidR="0097457F" w:rsidRPr="00CB570C" w:rsidRDefault="0097457F" w:rsidP="0097457F">
            <w:pPr>
              <w:pStyle w:val="TAL"/>
              <w:rPr>
                <w:b/>
                <w:i/>
              </w:rPr>
            </w:pPr>
            <w:bookmarkStart w:id="28" w:name="_Hlk53130838"/>
            <w:r w:rsidRPr="00CB570C">
              <w:rPr>
                <w:b/>
                <w:i/>
              </w:rPr>
              <w:lastRenderedPageBreak/>
              <w:t>semi-PersistentL1-SINR-Report-PUCCH-r16</w:t>
            </w:r>
          </w:p>
          <w:p w14:paraId="39E608DA" w14:textId="77777777" w:rsidR="0097457F" w:rsidRPr="00CB570C" w:rsidRDefault="0097457F" w:rsidP="0097457F">
            <w:pPr>
              <w:pStyle w:val="TAL"/>
              <w:rPr>
                <w:bCs/>
                <w:iCs/>
              </w:rPr>
            </w:pPr>
            <w:r w:rsidRPr="00CB570C">
              <w:rPr>
                <w:bCs/>
                <w:iCs/>
              </w:rPr>
              <w:t xml:space="preserve">Indicates whether the UE supports semi-persistent L1-SINR report on PUCCH. The </w:t>
            </w:r>
            <w:r w:rsidRPr="00CB570C">
              <w:t xml:space="preserve">UE indicating support of this feature shall include at least one of </w:t>
            </w:r>
            <w:r w:rsidRPr="00CB570C">
              <w:rPr>
                <w:bCs/>
                <w:iCs/>
              </w:rPr>
              <w:t>the following capabilities:</w:t>
            </w:r>
          </w:p>
          <w:p w14:paraId="48EE6923"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supportReportFormat1-2OFDM-syms-r16</w:t>
            </w:r>
            <w:r w:rsidRPr="00CB570C">
              <w:rPr>
                <w:rFonts w:ascii="Arial" w:hAnsi="Arial" w:cs="Arial"/>
                <w:sz w:val="18"/>
                <w:szCs w:val="18"/>
              </w:rPr>
              <w:t xml:space="preserve"> indicates support of report on PUCCH formats over 1 – 2 OFDM symbols once per slot (or piggybacked on a PUSCH)</w:t>
            </w:r>
          </w:p>
          <w:p w14:paraId="7D444AAA"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supportReportFormat4-14OFDM-syms-r16</w:t>
            </w:r>
            <w:r w:rsidRPr="00CB570C">
              <w:rPr>
                <w:rFonts w:ascii="Arial" w:hAnsi="Arial" w:cs="Arial"/>
                <w:sz w:val="18"/>
                <w:szCs w:val="18"/>
              </w:rPr>
              <w:t xml:space="preserve"> indicates support of report on PUCCH formats over 4 – 14 OFDM symbols once per slot (or piggybacked on a PUSCH).</w:t>
            </w:r>
          </w:p>
          <w:p w14:paraId="3FF14BA0" w14:textId="77777777" w:rsidR="0097457F" w:rsidRPr="00CB570C" w:rsidRDefault="0097457F" w:rsidP="0097457F">
            <w:pPr>
              <w:pStyle w:val="TAL"/>
              <w:rPr>
                <w:b/>
                <w:i/>
              </w:rPr>
            </w:pPr>
            <w:r w:rsidRPr="00CB570C">
              <w:rPr>
                <w:bCs/>
                <w:iCs/>
              </w:rPr>
              <w:t xml:space="preserve">The UE indicating support of this feature shall also indicate support of </w:t>
            </w:r>
            <w:r w:rsidRPr="00CB570C">
              <w:rPr>
                <w:i/>
                <w:iCs/>
              </w:rPr>
              <w:t>ssb-csirs-SINR-measurement-r16.</w:t>
            </w:r>
            <w:r w:rsidRPr="00CB570C">
              <w:t xml:space="preserve"> </w:t>
            </w:r>
          </w:p>
        </w:tc>
        <w:tc>
          <w:tcPr>
            <w:tcW w:w="709" w:type="dxa"/>
          </w:tcPr>
          <w:p w14:paraId="26EF1A4F" w14:textId="77777777" w:rsidR="0097457F" w:rsidRPr="00CB570C" w:rsidRDefault="0097457F" w:rsidP="0097457F">
            <w:pPr>
              <w:pStyle w:val="TAL"/>
              <w:jc w:val="center"/>
            </w:pPr>
            <w:r w:rsidRPr="00CB570C">
              <w:t>Band</w:t>
            </w:r>
          </w:p>
        </w:tc>
        <w:tc>
          <w:tcPr>
            <w:tcW w:w="567" w:type="dxa"/>
          </w:tcPr>
          <w:p w14:paraId="3DD112BB" w14:textId="77777777" w:rsidR="0097457F" w:rsidRPr="00CB570C" w:rsidRDefault="0097457F" w:rsidP="0097457F">
            <w:pPr>
              <w:pStyle w:val="TAL"/>
              <w:jc w:val="center"/>
            </w:pPr>
            <w:r w:rsidRPr="00CB570C">
              <w:t>No</w:t>
            </w:r>
          </w:p>
        </w:tc>
        <w:tc>
          <w:tcPr>
            <w:tcW w:w="709" w:type="dxa"/>
          </w:tcPr>
          <w:p w14:paraId="18C85518" w14:textId="77777777" w:rsidR="0097457F" w:rsidRPr="00CB570C" w:rsidRDefault="0097457F" w:rsidP="0097457F">
            <w:pPr>
              <w:pStyle w:val="TAL"/>
              <w:jc w:val="center"/>
              <w:rPr>
                <w:bCs/>
                <w:iCs/>
              </w:rPr>
            </w:pPr>
            <w:r w:rsidRPr="00CB570C">
              <w:rPr>
                <w:bCs/>
                <w:iCs/>
              </w:rPr>
              <w:t>N/A</w:t>
            </w:r>
          </w:p>
        </w:tc>
        <w:tc>
          <w:tcPr>
            <w:tcW w:w="728" w:type="dxa"/>
          </w:tcPr>
          <w:p w14:paraId="5875464B" w14:textId="77777777" w:rsidR="0097457F" w:rsidRPr="00CB570C" w:rsidRDefault="0097457F" w:rsidP="0097457F">
            <w:pPr>
              <w:pStyle w:val="TAL"/>
              <w:jc w:val="center"/>
              <w:rPr>
                <w:bCs/>
                <w:iCs/>
              </w:rPr>
            </w:pPr>
            <w:r w:rsidRPr="00CB570C">
              <w:rPr>
                <w:bCs/>
                <w:iCs/>
              </w:rPr>
              <w:t>N/A</w:t>
            </w:r>
          </w:p>
        </w:tc>
      </w:tr>
      <w:tr w:rsidR="00CB570C" w:rsidRPr="00CB570C" w14:paraId="13D11725" w14:textId="77777777" w:rsidTr="00963B9B">
        <w:trPr>
          <w:cantSplit/>
          <w:tblHeader/>
        </w:trPr>
        <w:tc>
          <w:tcPr>
            <w:tcW w:w="6917" w:type="dxa"/>
          </w:tcPr>
          <w:p w14:paraId="4CA58481" w14:textId="77777777" w:rsidR="0097457F" w:rsidRPr="00CB570C" w:rsidRDefault="0097457F" w:rsidP="0097457F">
            <w:pPr>
              <w:pStyle w:val="TAL"/>
              <w:rPr>
                <w:b/>
                <w:i/>
              </w:rPr>
            </w:pPr>
            <w:r w:rsidRPr="00CB570C">
              <w:rPr>
                <w:b/>
                <w:i/>
              </w:rPr>
              <w:t>semi-PersistentL1-SINR-Report-PUSCH-r16</w:t>
            </w:r>
          </w:p>
          <w:p w14:paraId="04D92182" w14:textId="77777777" w:rsidR="0097457F" w:rsidRPr="00CB570C" w:rsidRDefault="0097457F" w:rsidP="0097457F">
            <w:pPr>
              <w:pStyle w:val="TAL"/>
              <w:rPr>
                <w:rFonts w:cs="Arial"/>
                <w:b/>
                <w:bCs/>
                <w:i/>
                <w:iCs/>
                <w:szCs w:val="18"/>
              </w:rPr>
            </w:pPr>
            <w:r w:rsidRPr="00CB570C">
              <w:rPr>
                <w:bCs/>
                <w:iCs/>
              </w:rPr>
              <w:t xml:space="preserve">Indicates whether the UE supports semi-persistent L1-SINR report on PUSCH. The UE indicating support of this feature shall also indicate support of </w:t>
            </w:r>
            <w:r w:rsidRPr="00CB570C">
              <w:rPr>
                <w:i/>
                <w:iCs/>
              </w:rPr>
              <w:t>ssb-csirs-SINR-measurement-r16.</w:t>
            </w:r>
            <w:r w:rsidRPr="00CB570C">
              <w:t xml:space="preserve"> </w:t>
            </w:r>
          </w:p>
        </w:tc>
        <w:tc>
          <w:tcPr>
            <w:tcW w:w="709" w:type="dxa"/>
          </w:tcPr>
          <w:p w14:paraId="18E72722" w14:textId="77777777" w:rsidR="0097457F" w:rsidRPr="00CB570C" w:rsidRDefault="0097457F" w:rsidP="0097457F">
            <w:pPr>
              <w:pStyle w:val="TAL"/>
              <w:jc w:val="center"/>
              <w:rPr>
                <w:bCs/>
                <w:iCs/>
              </w:rPr>
            </w:pPr>
            <w:r w:rsidRPr="00CB570C">
              <w:t>Band</w:t>
            </w:r>
          </w:p>
        </w:tc>
        <w:tc>
          <w:tcPr>
            <w:tcW w:w="567" w:type="dxa"/>
          </w:tcPr>
          <w:p w14:paraId="76D511F3" w14:textId="77777777" w:rsidR="0097457F" w:rsidRPr="00CB570C" w:rsidRDefault="0097457F" w:rsidP="0097457F">
            <w:pPr>
              <w:pStyle w:val="TAL"/>
              <w:jc w:val="center"/>
              <w:rPr>
                <w:bCs/>
                <w:iCs/>
              </w:rPr>
            </w:pPr>
            <w:r w:rsidRPr="00CB570C">
              <w:t>No</w:t>
            </w:r>
          </w:p>
        </w:tc>
        <w:tc>
          <w:tcPr>
            <w:tcW w:w="709" w:type="dxa"/>
          </w:tcPr>
          <w:p w14:paraId="671E85DF" w14:textId="77777777" w:rsidR="0097457F" w:rsidRPr="00CB570C" w:rsidRDefault="0097457F" w:rsidP="0097457F">
            <w:pPr>
              <w:pStyle w:val="TAL"/>
              <w:jc w:val="center"/>
              <w:rPr>
                <w:bCs/>
                <w:iCs/>
              </w:rPr>
            </w:pPr>
            <w:r w:rsidRPr="00CB570C">
              <w:rPr>
                <w:bCs/>
                <w:iCs/>
              </w:rPr>
              <w:t>N/A</w:t>
            </w:r>
          </w:p>
        </w:tc>
        <w:tc>
          <w:tcPr>
            <w:tcW w:w="728" w:type="dxa"/>
          </w:tcPr>
          <w:p w14:paraId="190299C0" w14:textId="77777777" w:rsidR="0097457F" w:rsidRPr="00CB570C" w:rsidRDefault="0097457F" w:rsidP="0097457F">
            <w:pPr>
              <w:pStyle w:val="TAL"/>
              <w:jc w:val="center"/>
              <w:rPr>
                <w:bCs/>
                <w:iCs/>
              </w:rPr>
            </w:pPr>
            <w:r w:rsidRPr="00CB570C">
              <w:rPr>
                <w:bCs/>
                <w:iCs/>
              </w:rPr>
              <w:t>N/A</w:t>
            </w:r>
          </w:p>
        </w:tc>
      </w:tr>
      <w:tr w:rsidR="00CB570C" w:rsidRPr="00CB570C" w14:paraId="72E7A5C8" w14:textId="77777777" w:rsidTr="00A1340D">
        <w:trPr>
          <w:cantSplit/>
          <w:tblHeader/>
        </w:trPr>
        <w:tc>
          <w:tcPr>
            <w:tcW w:w="6917" w:type="dxa"/>
          </w:tcPr>
          <w:p w14:paraId="2E7983D8" w14:textId="77777777" w:rsidR="0097457F" w:rsidRPr="00CB570C" w:rsidRDefault="0097457F" w:rsidP="0097457F">
            <w:pPr>
              <w:pStyle w:val="TAL"/>
              <w:rPr>
                <w:b/>
                <w:i/>
              </w:rPr>
            </w:pPr>
            <w:r w:rsidRPr="00CB570C">
              <w:rPr>
                <w:b/>
                <w:i/>
              </w:rPr>
              <w:t>separateCRS-RateMatching-r16</w:t>
            </w:r>
          </w:p>
          <w:p w14:paraId="06C3BD2E" w14:textId="77777777" w:rsidR="0097457F" w:rsidRPr="00CB570C" w:rsidRDefault="0097457F" w:rsidP="0097457F">
            <w:pPr>
              <w:pStyle w:val="TAL"/>
              <w:rPr>
                <w:b/>
                <w:i/>
              </w:rPr>
            </w:pPr>
            <w:r w:rsidRPr="00CB570C">
              <w:rPr>
                <w:bCs/>
                <w:iCs/>
              </w:rPr>
              <w:t xml:space="preserve">Indicates whether the UE supports rate match around configured CRS patterns which is associated with </w:t>
            </w:r>
            <w:r w:rsidRPr="00CB570C">
              <w:rPr>
                <w:bCs/>
                <w:i/>
              </w:rPr>
              <w:t>CORESETPoolIndex</w:t>
            </w:r>
            <w:r w:rsidRPr="00CB570C">
              <w:rPr>
                <w:bCs/>
                <w:iCs/>
              </w:rPr>
              <w:t xml:space="preserve"> (if configured) and are applied to the PDSCH scheduled with a DCI detected on a CORESET with the same value of </w:t>
            </w:r>
            <w:r w:rsidRPr="00CB570C">
              <w:rPr>
                <w:bCs/>
                <w:i/>
              </w:rPr>
              <w:t>CORESETPoolIndex</w:t>
            </w:r>
            <w:r w:rsidRPr="00CB570C">
              <w:rPr>
                <w:bCs/>
                <w:iCs/>
              </w:rPr>
              <w:t xml:space="preserve">. </w:t>
            </w:r>
            <w:r w:rsidRPr="00CB570C">
              <w:rPr>
                <w:rFonts w:cs="Arial"/>
                <w:szCs w:val="18"/>
              </w:rPr>
              <w:t>The UE that indicates support of this feature shall support</w:t>
            </w:r>
            <w:r w:rsidRPr="00CB570C">
              <w:t xml:space="preserve"> </w:t>
            </w:r>
            <w:r w:rsidRPr="00CB570C">
              <w:rPr>
                <w:i/>
                <w:iCs/>
              </w:rPr>
              <w:t>multiDCI-MultiTRP-r16</w:t>
            </w:r>
            <w:r w:rsidRPr="00CB570C">
              <w:t xml:space="preserve"> and </w:t>
            </w:r>
            <w:r w:rsidRPr="00CB570C">
              <w:rPr>
                <w:i/>
                <w:iCs/>
              </w:rPr>
              <w:t xml:space="preserve">overlapRateMatchingEUTRA-CRS-r16. </w:t>
            </w:r>
            <w:r w:rsidRPr="00CB570C">
              <w:rPr>
                <w:rFonts w:cs="Arial"/>
                <w:szCs w:val="18"/>
              </w:rPr>
              <w:t>This is only applicable for 15kHz SCS.</w:t>
            </w:r>
          </w:p>
        </w:tc>
        <w:tc>
          <w:tcPr>
            <w:tcW w:w="709" w:type="dxa"/>
          </w:tcPr>
          <w:p w14:paraId="1E3D3AAC" w14:textId="77777777" w:rsidR="0097457F" w:rsidRPr="00CB570C" w:rsidRDefault="0097457F" w:rsidP="0097457F">
            <w:pPr>
              <w:pStyle w:val="TAL"/>
              <w:jc w:val="center"/>
            </w:pPr>
            <w:r w:rsidRPr="00CB570C">
              <w:t>Band</w:t>
            </w:r>
          </w:p>
        </w:tc>
        <w:tc>
          <w:tcPr>
            <w:tcW w:w="567" w:type="dxa"/>
          </w:tcPr>
          <w:p w14:paraId="2E008B5D" w14:textId="77777777" w:rsidR="0097457F" w:rsidRPr="00CB570C" w:rsidRDefault="0097457F" w:rsidP="0097457F">
            <w:pPr>
              <w:pStyle w:val="TAL"/>
              <w:jc w:val="center"/>
            </w:pPr>
            <w:r w:rsidRPr="00CB570C">
              <w:t>No</w:t>
            </w:r>
          </w:p>
        </w:tc>
        <w:tc>
          <w:tcPr>
            <w:tcW w:w="709" w:type="dxa"/>
          </w:tcPr>
          <w:p w14:paraId="65EF2F12" w14:textId="77777777" w:rsidR="0097457F" w:rsidRPr="00CB570C" w:rsidRDefault="0097457F" w:rsidP="0097457F">
            <w:pPr>
              <w:pStyle w:val="TAL"/>
              <w:jc w:val="center"/>
              <w:rPr>
                <w:bCs/>
                <w:iCs/>
              </w:rPr>
            </w:pPr>
            <w:r w:rsidRPr="00CB570C">
              <w:rPr>
                <w:bCs/>
                <w:iCs/>
              </w:rPr>
              <w:t>N/A</w:t>
            </w:r>
          </w:p>
        </w:tc>
        <w:tc>
          <w:tcPr>
            <w:tcW w:w="728" w:type="dxa"/>
          </w:tcPr>
          <w:p w14:paraId="23EDBFE6" w14:textId="77777777" w:rsidR="0097457F" w:rsidRPr="00CB570C" w:rsidRDefault="0097457F" w:rsidP="0097457F">
            <w:pPr>
              <w:pStyle w:val="TAL"/>
              <w:jc w:val="center"/>
              <w:rPr>
                <w:bCs/>
                <w:iCs/>
              </w:rPr>
            </w:pPr>
            <w:r w:rsidRPr="00CB570C">
              <w:rPr>
                <w:bCs/>
                <w:iCs/>
              </w:rPr>
              <w:t>FR1 only</w:t>
            </w:r>
          </w:p>
        </w:tc>
      </w:tr>
      <w:tr w:rsidR="00CB570C" w:rsidRPr="00CB570C" w14:paraId="7C99659A" w14:textId="77777777" w:rsidTr="00A1340D">
        <w:trPr>
          <w:cantSplit/>
          <w:tblHeader/>
        </w:trPr>
        <w:tc>
          <w:tcPr>
            <w:tcW w:w="6917" w:type="dxa"/>
          </w:tcPr>
          <w:p w14:paraId="1C766CEC" w14:textId="77777777" w:rsidR="0097457F" w:rsidRPr="00CB570C" w:rsidRDefault="0097457F" w:rsidP="0097457F">
            <w:pPr>
              <w:pStyle w:val="TAL"/>
              <w:rPr>
                <w:rFonts w:cs="Arial"/>
                <w:b/>
                <w:bCs/>
                <w:i/>
                <w:iCs/>
                <w:szCs w:val="18"/>
                <w:lang w:eastAsia="zh-CN"/>
              </w:rPr>
            </w:pPr>
            <w:r w:rsidRPr="00CB570C">
              <w:rPr>
                <w:rFonts w:cs="Arial"/>
                <w:b/>
                <w:bCs/>
                <w:i/>
                <w:iCs/>
                <w:szCs w:val="18"/>
              </w:rPr>
              <w:t>sfn-SimulTwoTCI-AcrossMultiCC-r17</w:t>
            </w:r>
          </w:p>
          <w:p w14:paraId="063D5994" w14:textId="77777777" w:rsidR="0097457F" w:rsidRPr="00CB570C" w:rsidRDefault="0097457F" w:rsidP="0097457F">
            <w:pPr>
              <w:pStyle w:val="TAL"/>
              <w:rPr>
                <w:bCs/>
                <w:iCs/>
              </w:rPr>
            </w:pPr>
            <w:r w:rsidRPr="00CB570C">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w:t>
            </w:r>
            <w:r w:rsidRPr="00CB570C">
              <w:t xml:space="preserve"> </w:t>
            </w:r>
            <w:r w:rsidRPr="00CB570C">
              <w:rPr>
                <w:bCs/>
                <w:i/>
              </w:rPr>
              <w:t>sfn-SchemeA-PDCCH-only-r17</w:t>
            </w:r>
            <w:r w:rsidRPr="00CB570C">
              <w:rPr>
                <w:bCs/>
                <w:iCs/>
              </w:rPr>
              <w:t>.</w:t>
            </w:r>
          </w:p>
          <w:p w14:paraId="6A33C663" w14:textId="7AA22CF2" w:rsidR="0097457F" w:rsidRPr="00CB570C" w:rsidRDefault="0097457F" w:rsidP="0097457F">
            <w:pPr>
              <w:pStyle w:val="TAL"/>
              <w:rPr>
                <w:b/>
                <w:i/>
              </w:rPr>
            </w:pPr>
            <w:r w:rsidRPr="00CB570C">
              <w:rPr>
                <w:bCs/>
                <w:iCs/>
              </w:rPr>
              <w:t>The UE shall set the capability value consistently for all FDD-FR1 bands, all TDD-FR1 bands, all TDD-FR2-1 bands and all TDD-FR2-2 bands respectively.</w:t>
            </w:r>
          </w:p>
        </w:tc>
        <w:tc>
          <w:tcPr>
            <w:tcW w:w="709" w:type="dxa"/>
          </w:tcPr>
          <w:p w14:paraId="5F4EC1EB" w14:textId="3AA34A3B" w:rsidR="0097457F" w:rsidRPr="00CB570C" w:rsidRDefault="0097457F" w:rsidP="0097457F">
            <w:pPr>
              <w:pStyle w:val="TAL"/>
              <w:jc w:val="center"/>
            </w:pPr>
            <w:r w:rsidRPr="00CB570C">
              <w:t>Band</w:t>
            </w:r>
          </w:p>
        </w:tc>
        <w:tc>
          <w:tcPr>
            <w:tcW w:w="567" w:type="dxa"/>
          </w:tcPr>
          <w:p w14:paraId="6B723B2C" w14:textId="25639F43" w:rsidR="0097457F" w:rsidRPr="00CB570C" w:rsidRDefault="0097457F" w:rsidP="0097457F">
            <w:pPr>
              <w:pStyle w:val="TAL"/>
              <w:jc w:val="center"/>
            </w:pPr>
            <w:r w:rsidRPr="00CB570C">
              <w:t>No</w:t>
            </w:r>
          </w:p>
        </w:tc>
        <w:tc>
          <w:tcPr>
            <w:tcW w:w="709" w:type="dxa"/>
          </w:tcPr>
          <w:p w14:paraId="1854E8EB" w14:textId="79E1A168" w:rsidR="0097457F" w:rsidRPr="00CB570C" w:rsidRDefault="0097457F" w:rsidP="0097457F">
            <w:pPr>
              <w:pStyle w:val="TAL"/>
              <w:jc w:val="center"/>
              <w:rPr>
                <w:bCs/>
                <w:iCs/>
              </w:rPr>
            </w:pPr>
            <w:r w:rsidRPr="00CB570C">
              <w:rPr>
                <w:rFonts w:cs="Arial"/>
                <w:bCs/>
                <w:iCs/>
                <w:szCs w:val="18"/>
              </w:rPr>
              <w:t>N/A</w:t>
            </w:r>
          </w:p>
        </w:tc>
        <w:tc>
          <w:tcPr>
            <w:tcW w:w="728" w:type="dxa"/>
          </w:tcPr>
          <w:p w14:paraId="0C78426F" w14:textId="5FFA0B57" w:rsidR="0097457F" w:rsidRPr="00CB570C" w:rsidRDefault="0097457F" w:rsidP="0097457F">
            <w:pPr>
              <w:pStyle w:val="TAL"/>
              <w:jc w:val="center"/>
              <w:rPr>
                <w:bCs/>
                <w:iCs/>
              </w:rPr>
            </w:pPr>
            <w:r w:rsidRPr="00CB570C">
              <w:rPr>
                <w:rFonts w:cs="Arial"/>
                <w:bCs/>
                <w:iCs/>
                <w:szCs w:val="18"/>
              </w:rPr>
              <w:t>N/A</w:t>
            </w:r>
          </w:p>
        </w:tc>
      </w:tr>
      <w:tr w:rsidR="00CB570C" w:rsidRPr="00CB570C" w14:paraId="001DE1A5" w14:textId="77777777" w:rsidTr="00A1340D">
        <w:trPr>
          <w:cantSplit/>
          <w:tblHeader/>
        </w:trPr>
        <w:tc>
          <w:tcPr>
            <w:tcW w:w="6917" w:type="dxa"/>
          </w:tcPr>
          <w:p w14:paraId="1691EC7D" w14:textId="77777777" w:rsidR="0097457F" w:rsidRPr="00CB570C" w:rsidRDefault="0097457F" w:rsidP="0097457F">
            <w:pPr>
              <w:pStyle w:val="TAL"/>
              <w:rPr>
                <w:rFonts w:cs="Arial"/>
                <w:b/>
                <w:bCs/>
                <w:i/>
                <w:iCs/>
                <w:szCs w:val="18"/>
                <w:lang w:eastAsia="zh-CN"/>
              </w:rPr>
            </w:pPr>
            <w:r w:rsidRPr="00CB570C">
              <w:rPr>
                <w:rFonts w:cs="Arial"/>
                <w:b/>
                <w:bCs/>
                <w:i/>
                <w:iCs/>
                <w:szCs w:val="18"/>
              </w:rPr>
              <w:t>sfn-DefaultDL-BeamSetup-r17</w:t>
            </w:r>
          </w:p>
          <w:p w14:paraId="772A2FC1" w14:textId="2741F4E6" w:rsidR="0097457F" w:rsidRPr="00CB570C" w:rsidRDefault="0097457F" w:rsidP="0097457F">
            <w:pPr>
              <w:pStyle w:val="TAL"/>
              <w:rPr>
                <w:bCs/>
                <w:iCs/>
              </w:rPr>
            </w:pPr>
            <w:r w:rsidRPr="00CB570C">
              <w:rPr>
                <w:bCs/>
                <w:iCs/>
              </w:rPr>
              <w:t>Indicates whether the UE supports the following features:</w:t>
            </w:r>
          </w:p>
          <w:p w14:paraId="050C2D37" w14:textId="743D100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PDSCH reception using default beam for enhanced SFN scheme when PDSCH is scheduled with offset less than threshold.</w:t>
            </w:r>
          </w:p>
          <w:p w14:paraId="3F2F4D14" w14:textId="3055151A"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FR2 only, aperiodic CSI-RS reception using default beam for enhanced SFN scheme when scheduling offset is less than threshold.</w:t>
            </w:r>
          </w:p>
          <w:p w14:paraId="011FE57C" w14:textId="13FFC00D" w:rsidR="0097457F" w:rsidRPr="00CB570C" w:rsidRDefault="0097457F" w:rsidP="0097457F">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p>
        </w:tc>
        <w:tc>
          <w:tcPr>
            <w:tcW w:w="709" w:type="dxa"/>
          </w:tcPr>
          <w:p w14:paraId="3FB382E4" w14:textId="55776A18" w:rsidR="0097457F" w:rsidRPr="00CB570C" w:rsidRDefault="0097457F" w:rsidP="0097457F">
            <w:pPr>
              <w:pStyle w:val="TAL"/>
              <w:jc w:val="center"/>
            </w:pPr>
            <w:r w:rsidRPr="00CB570C">
              <w:rPr>
                <w:rFonts w:cs="Arial"/>
                <w:bCs/>
                <w:iCs/>
                <w:szCs w:val="18"/>
              </w:rPr>
              <w:t>Band</w:t>
            </w:r>
          </w:p>
        </w:tc>
        <w:tc>
          <w:tcPr>
            <w:tcW w:w="567" w:type="dxa"/>
          </w:tcPr>
          <w:p w14:paraId="64B12B2F" w14:textId="612DFD79" w:rsidR="0097457F" w:rsidRPr="00CB570C" w:rsidRDefault="0097457F" w:rsidP="0097457F">
            <w:pPr>
              <w:pStyle w:val="TAL"/>
              <w:jc w:val="center"/>
            </w:pPr>
            <w:r w:rsidRPr="00CB570C">
              <w:rPr>
                <w:rFonts w:cs="Arial"/>
                <w:bCs/>
                <w:iCs/>
                <w:szCs w:val="18"/>
              </w:rPr>
              <w:t>No</w:t>
            </w:r>
          </w:p>
        </w:tc>
        <w:tc>
          <w:tcPr>
            <w:tcW w:w="709" w:type="dxa"/>
          </w:tcPr>
          <w:p w14:paraId="7BD2A4E1" w14:textId="3C61F43B" w:rsidR="0097457F" w:rsidRPr="00CB570C" w:rsidRDefault="0097457F" w:rsidP="0097457F">
            <w:pPr>
              <w:pStyle w:val="TAL"/>
              <w:jc w:val="center"/>
              <w:rPr>
                <w:bCs/>
                <w:iCs/>
              </w:rPr>
            </w:pPr>
            <w:r w:rsidRPr="00CB570C">
              <w:rPr>
                <w:rFonts w:cs="Arial"/>
                <w:bCs/>
                <w:iCs/>
                <w:szCs w:val="18"/>
              </w:rPr>
              <w:t>N/A</w:t>
            </w:r>
          </w:p>
        </w:tc>
        <w:tc>
          <w:tcPr>
            <w:tcW w:w="728" w:type="dxa"/>
          </w:tcPr>
          <w:p w14:paraId="5B0C40C6" w14:textId="14E35D25" w:rsidR="0097457F" w:rsidRPr="00CB570C" w:rsidRDefault="0097457F" w:rsidP="0097457F">
            <w:pPr>
              <w:pStyle w:val="TAL"/>
              <w:jc w:val="center"/>
              <w:rPr>
                <w:bCs/>
                <w:iCs/>
              </w:rPr>
            </w:pPr>
            <w:r w:rsidRPr="00CB570C">
              <w:rPr>
                <w:rFonts w:cs="Arial"/>
                <w:bCs/>
                <w:iCs/>
                <w:szCs w:val="18"/>
              </w:rPr>
              <w:t>N/A</w:t>
            </w:r>
          </w:p>
        </w:tc>
      </w:tr>
      <w:tr w:rsidR="00CB570C" w:rsidRPr="00CB570C" w14:paraId="09C25345" w14:textId="77777777" w:rsidTr="00A1340D">
        <w:trPr>
          <w:cantSplit/>
          <w:tblHeader/>
        </w:trPr>
        <w:tc>
          <w:tcPr>
            <w:tcW w:w="6917" w:type="dxa"/>
          </w:tcPr>
          <w:p w14:paraId="71790285" w14:textId="77777777" w:rsidR="0097457F" w:rsidRPr="00CB570C" w:rsidRDefault="0097457F" w:rsidP="0097457F">
            <w:pPr>
              <w:pStyle w:val="TAL"/>
              <w:rPr>
                <w:rFonts w:cs="Arial"/>
                <w:b/>
                <w:bCs/>
                <w:i/>
                <w:iCs/>
                <w:szCs w:val="18"/>
              </w:rPr>
            </w:pPr>
            <w:r w:rsidRPr="00CB570C">
              <w:rPr>
                <w:rFonts w:cs="Arial"/>
                <w:b/>
                <w:bCs/>
                <w:i/>
                <w:iCs/>
                <w:szCs w:val="18"/>
              </w:rPr>
              <w:t>sfn-DefaultUL-BeamSetup-r17</w:t>
            </w:r>
          </w:p>
          <w:p w14:paraId="4A629D5B" w14:textId="45CDFBA5" w:rsidR="0097457F" w:rsidRPr="00CB570C" w:rsidRDefault="0097457F" w:rsidP="0097457F">
            <w:pPr>
              <w:pStyle w:val="TAL"/>
              <w:rPr>
                <w:bCs/>
                <w:iCs/>
              </w:rPr>
            </w:pPr>
            <w:r w:rsidRPr="00CB570C">
              <w:rPr>
                <w:bCs/>
                <w:iCs/>
              </w:rPr>
              <w:t>Indicates whether the UE supports the following features:</w:t>
            </w:r>
          </w:p>
          <w:p w14:paraId="5F93AF31" w14:textId="2D47AB36"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PUCCH transmission using default beam when enhanced SFN PDCCH transmission scheme is configured.</w:t>
            </w:r>
          </w:p>
          <w:p w14:paraId="3FB4CFCE" w14:textId="2EFF49C9"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PUSCH transmission using default beam when enhanced SFN PDCCH transmission scheme is configured.</w:t>
            </w:r>
          </w:p>
          <w:p w14:paraId="0A3BB320" w14:textId="7CCA83FD"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single-TRP SRS resource transmission using default beam when enhanced SFN PDCCH transmission scheme is configured.</w:t>
            </w:r>
          </w:p>
          <w:p w14:paraId="21F9FBF1" w14:textId="02C8ACB6" w:rsidR="0097457F" w:rsidRPr="00CB570C" w:rsidRDefault="0097457F" w:rsidP="0097457F">
            <w:pPr>
              <w:pStyle w:val="TAL"/>
              <w:rPr>
                <w:b/>
                <w:i/>
              </w:rPr>
            </w:pPr>
            <w:r w:rsidRPr="00CB570C">
              <w:rPr>
                <w:bCs/>
                <w:iCs/>
              </w:rPr>
              <w:t xml:space="preserve">The UE indicating support of this feature shall also indicate </w:t>
            </w:r>
            <w:r w:rsidRPr="00CB570C">
              <w:rPr>
                <w:bCs/>
                <w:i/>
              </w:rPr>
              <w:t>sfn-schemeA-r17</w:t>
            </w:r>
            <w:r w:rsidRPr="00CB570C">
              <w:rPr>
                <w:bCs/>
                <w:iCs/>
              </w:rPr>
              <w:t xml:space="preserve"> or </w:t>
            </w:r>
            <w:r w:rsidRPr="00CB570C">
              <w:rPr>
                <w:bCs/>
                <w:i/>
              </w:rPr>
              <w:t>sfn-schemeB-r17</w:t>
            </w:r>
            <w:r w:rsidRPr="00CB570C">
              <w:rPr>
                <w:bCs/>
                <w:iCs/>
              </w:rPr>
              <w:t xml:space="preserve"> or </w:t>
            </w:r>
            <w:r w:rsidRPr="00CB570C">
              <w:rPr>
                <w:bCs/>
                <w:i/>
              </w:rPr>
              <w:t>sfn-SchemeA-PDCCH-only-r17</w:t>
            </w:r>
            <w:r w:rsidRPr="00CB570C">
              <w:rPr>
                <w:bCs/>
                <w:iCs/>
              </w:rPr>
              <w:t>.</w:t>
            </w:r>
          </w:p>
        </w:tc>
        <w:tc>
          <w:tcPr>
            <w:tcW w:w="709" w:type="dxa"/>
          </w:tcPr>
          <w:p w14:paraId="0E431622" w14:textId="679661CF" w:rsidR="0097457F" w:rsidRPr="00CB570C" w:rsidRDefault="0097457F" w:rsidP="0097457F">
            <w:pPr>
              <w:pStyle w:val="TAL"/>
              <w:jc w:val="center"/>
            </w:pPr>
            <w:r w:rsidRPr="00CB570C">
              <w:rPr>
                <w:rFonts w:cs="Arial"/>
                <w:bCs/>
                <w:iCs/>
                <w:szCs w:val="18"/>
              </w:rPr>
              <w:t>Band</w:t>
            </w:r>
          </w:p>
        </w:tc>
        <w:tc>
          <w:tcPr>
            <w:tcW w:w="567" w:type="dxa"/>
          </w:tcPr>
          <w:p w14:paraId="3EB4D810" w14:textId="0F333C0A" w:rsidR="0097457F" w:rsidRPr="00CB570C" w:rsidRDefault="0097457F" w:rsidP="0097457F">
            <w:pPr>
              <w:pStyle w:val="TAL"/>
              <w:jc w:val="center"/>
            </w:pPr>
            <w:r w:rsidRPr="00CB570C">
              <w:rPr>
                <w:rFonts w:cs="Arial"/>
                <w:bCs/>
                <w:iCs/>
                <w:szCs w:val="18"/>
              </w:rPr>
              <w:t>No</w:t>
            </w:r>
          </w:p>
        </w:tc>
        <w:tc>
          <w:tcPr>
            <w:tcW w:w="709" w:type="dxa"/>
          </w:tcPr>
          <w:p w14:paraId="3AD1C31E" w14:textId="3B92FD16" w:rsidR="0097457F" w:rsidRPr="00CB570C" w:rsidRDefault="0097457F" w:rsidP="0097457F">
            <w:pPr>
              <w:pStyle w:val="TAL"/>
              <w:jc w:val="center"/>
              <w:rPr>
                <w:bCs/>
                <w:iCs/>
              </w:rPr>
            </w:pPr>
            <w:r w:rsidRPr="00CB570C">
              <w:rPr>
                <w:rFonts w:cs="Arial"/>
                <w:bCs/>
                <w:iCs/>
                <w:szCs w:val="18"/>
              </w:rPr>
              <w:t>N/A</w:t>
            </w:r>
          </w:p>
        </w:tc>
        <w:tc>
          <w:tcPr>
            <w:tcW w:w="728" w:type="dxa"/>
          </w:tcPr>
          <w:p w14:paraId="1C371F8E" w14:textId="11040A57" w:rsidR="0097457F" w:rsidRPr="00CB570C" w:rsidRDefault="0097457F" w:rsidP="0097457F">
            <w:pPr>
              <w:pStyle w:val="TAL"/>
              <w:jc w:val="center"/>
              <w:rPr>
                <w:bCs/>
                <w:iCs/>
              </w:rPr>
            </w:pPr>
            <w:r w:rsidRPr="00CB570C">
              <w:rPr>
                <w:rFonts w:cs="Arial"/>
                <w:bCs/>
                <w:iCs/>
                <w:szCs w:val="18"/>
              </w:rPr>
              <w:t>FR2 only</w:t>
            </w:r>
          </w:p>
        </w:tc>
      </w:tr>
      <w:tr w:rsidR="00CB570C" w:rsidRPr="00CB570C" w14:paraId="101D5BFF" w14:textId="77777777" w:rsidTr="007249E3">
        <w:trPr>
          <w:cantSplit/>
          <w:tblHeader/>
        </w:trPr>
        <w:tc>
          <w:tcPr>
            <w:tcW w:w="6917" w:type="dxa"/>
          </w:tcPr>
          <w:p w14:paraId="157EE26D" w14:textId="77777777" w:rsidR="0097457F" w:rsidRPr="00CB570C" w:rsidRDefault="0097457F" w:rsidP="0097457F">
            <w:pPr>
              <w:pStyle w:val="TAL"/>
              <w:rPr>
                <w:rFonts w:cs="Arial"/>
                <w:b/>
                <w:bCs/>
                <w:i/>
                <w:iCs/>
                <w:szCs w:val="18"/>
              </w:rPr>
            </w:pPr>
            <w:r w:rsidRPr="00CB570C">
              <w:rPr>
                <w:rFonts w:cs="Arial"/>
                <w:b/>
                <w:bCs/>
                <w:i/>
                <w:iCs/>
                <w:szCs w:val="18"/>
              </w:rPr>
              <w:t>sfn-ImplicitRS-twoTCI-r17</w:t>
            </w:r>
          </w:p>
          <w:p w14:paraId="3FC13DE6" w14:textId="77777777" w:rsidR="0097457F" w:rsidRPr="00CB570C" w:rsidRDefault="0097457F" w:rsidP="0097457F">
            <w:pPr>
              <w:pStyle w:val="TAL"/>
              <w:rPr>
                <w:rFonts w:cs="Arial"/>
                <w:szCs w:val="18"/>
              </w:rPr>
            </w:pPr>
            <w:r w:rsidRPr="00CB570C">
              <w:rPr>
                <w:rFonts w:cs="Arial"/>
                <w:szCs w:val="18"/>
              </w:rPr>
              <w:t>Indicates whether the UE supports RS(s) with two TCI states configured implicitly for beam failure detection enhancement for HST.</w:t>
            </w:r>
          </w:p>
        </w:tc>
        <w:tc>
          <w:tcPr>
            <w:tcW w:w="709" w:type="dxa"/>
          </w:tcPr>
          <w:p w14:paraId="73707346"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3C0332A6"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61BAEBA3"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tcPr>
          <w:p w14:paraId="5AEEA42E" w14:textId="77777777"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14:paraId="0608924A" w14:textId="77777777" w:rsidTr="007249E3">
        <w:trPr>
          <w:cantSplit/>
          <w:tblHeader/>
        </w:trPr>
        <w:tc>
          <w:tcPr>
            <w:tcW w:w="6917" w:type="dxa"/>
          </w:tcPr>
          <w:p w14:paraId="515EEC99" w14:textId="77777777" w:rsidR="0097457F" w:rsidRPr="00CB570C" w:rsidRDefault="0097457F" w:rsidP="0097457F">
            <w:pPr>
              <w:pStyle w:val="TAL"/>
              <w:rPr>
                <w:rFonts w:cs="Arial"/>
                <w:b/>
                <w:bCs/>
                <w:i/>
                <w:iCs/>
                <w:szCs w:val="18"/>
              </w:rPr>
            </w:pPr>
            <w:r w:rsidRPr="00CB570C">
              <w:rPr>
                <w:rFonts w:cs="Arial"/>
                <w:b/>
                <w:bCs/>
                <w:i/>
                <w:iCs/>
                <w:szCs w:val="18"/>
              </w:rPr>
              <w:t>sfn-QCL-TypeD-Collision-twoTCI-r17</w:t>
            </w:r>
          </w:p>
          <w:p w14:paraId="41A794CE" w14:textId="77777777" w:rsidR="0097457F" w:rsidRPr="00CB570C" w:rsidRDefault="0097457F" w:rsidP="0097457F">
            <w:pPr>
              <w:pStyle w:val="TAL"/>
              <w:rPr>
                <w:rFonts w:cs="Arial"/>
                <w:szCs w:val="18"/>
              </w:rPr>
            </w:pPr>
            <w:r w:rsidRPr="00CB570C">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tcPr>
          <w:p w14:paraId="27C56F4E"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5C4BDBC0"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tcPr>
          <w:p w14:paraId="653A3B7A" w14:textId="77777777" w:rsidR="0097457F" w:rsidRPr="00CB570C" w:rsidRDefault="0097457F" w:rsidP="0097457F">
            <w:pPr>
              <w:pStyle w:val="TAL"/>
              <w:jc w:val="center"/>
              <w:rPr>
                <w:rFonts w:cs="Arial"/>
                <w:bCs/>
                <w:iCs/>
                <w:szCs w:val="18"/>
              </w:rPr>
            </w:pPr>
            <w:r w:rsidRPr="00CB570C">
              <w:rPr>
                <w:rFonts w:cs="Arial"/>
                <w:bCs/>
                <w:iCs/>
                <w:szCs w:val="18"/>
              </w:rPr>
              <w:t>N/A</w:t>
            </w:r>
          </w:p>
        </w:tc>
      </w:tr>
      <w:bookmarkEnd w:id="28"/>
      <w:tr w:rsidR="00CB570C" w:rsidRPr="00CB570C" w14:paraId="48C3A003" w14:textId="77777777" w:rsidTr="00963B9B">
        <w:trPr>
          <w:cantSplit/>
          <w:tblHeader/>
        </w:trPr>
        <w:tc>
          <w:tcPr>
            <w:tcW w:w="6917" w:type="dxa"/>
          </w:tcPr>
          <w:p w14:paraId="5771A95A" w14:textId="77777777" w:rsidR="0097457F" w:rsidRPr="00CB570C" w:rsidRDefault="0097457F" w:rsidP="0097457F">
            <w:pPr>
              <w:pStyle w:val="TAL"/>
              <w:rPr>
                <w:b/>
                <w:bCs/>
                <w:i/>
                <w:iCs/>
              </w:rPr>
            </w:pPr>
            <w:r w:rsidRPr="00CB570C">
              <w:rPr>
                <w:rFonts w:cs="Arial"/>
                <w:b/>
                <w:bCs/>
                <w:i/>
                <w:iCs/>
                <w:szCs w:val="18"/>
              </w:rPr>
              <w:t>simul-SpatialRelationUpdatePUCCHResGroup-r16</w:t>
            </w:r>
          </w:p>
          <w:p w14:paraId="3E7AC367" w14:textId="77777777" w:rsidR="0097457F" w:rsidRPr="00CB570C" w:rsidRDefault="0097457F" w:rsidP="0097457F">
            <w:pPr>
              <w:pStyle w:val="TAL"/>
              <w:rPr>
                <w:rFonts w:cs="Arial"/>
                <w:b/>
                <w:bCs/>
                <w:i/>
                <w:iCs/>
                <w:szCs w:val="18"/>
              </w:rPr>
            </w:pPr>
            <w:r w:rsidRPr="00CB570C">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CB570C">
              <w:rPr>
                <w:i/>
              </w:rPr>
              <w:t>supportedSRS-Resources, maxNumberConfiguredSpatialRelations</w:t>
            </w:r>
            <w:r w:rsidRPr="00CB570C">
              <w:rPr>
                <w:rFonts w:cs="Arial"/>
                <w:szCs w:val="18"/>
              </w:rPr>
              <w:t xml:space="preserve"> and </w:t>
            </w:r>
            <w:r w:rsidRPr="00CB570C">
              <w:rPr>
                <w:i/>
              </w:rPr>
              <w:t>pucch-SpatialRelInfoMAC-CE</w:t>
            </w:r>
            <w:r w:rsidRPr="00CB570C">
              <w:rPr>
                <w:iCs/>
              </w:rPr>
              <w:t>.</w:t>
            </w:r>
          </w:p>
        </w:tc>
        <w:tc>
          <w:tcPr>
            <w:tcW w:w="709" w:type="dxa"/>
          </w:tcPr>
          <w:p w14:paraId="06A71ADE" w14:textId="77777777" w:rsidR="0097457F" w:rsidRPr="00CB570C" w:rsidRDefault="0097457F" w:rsidP="0097457F">
            <w:pPr>
              <w:pStyle w:val="TAL"/>
              <w:jc w:val="center"/>
              <w:rPr>
                <w:bCs/>
                <w:iCs/>
              </w:rPr>
            </w:pPr>
            <w:r w:rsidRPr="00CB570C">
              <w:rPr>
                <w:rFonts w:cs="Arial"/>
                <w:bCs/>
                <w:iCs/>
                <w:szCs w:val="18"/>
              </w:rPr>
              <w:t>Band</w:t>
            </w:r>
          </w:p>
        </w:tc>
        <w:tc>
          <w:tcPr>
            <w:tcW w:w="567" w:type="dxa"/>
          </w:tcPr>
          <w:p w14:paraId="53BE5EF6" w14:textId="77777777" w:rsidR="0097457F" w:rsidRPr="00CB570C" w:rsidRDefault="0097457F" w:rsidP="0097457F">
            <w:pPr>
              <w:pStyle w:val="TAL"/>
              <w:jc w:val="center"/>
              <w:rPr>
                <w:bCs/>
                <w:iCs/>
              </w:rPr>
            </w:pPr>
            <w:r w:rsidRPr="00CB570C">
              <w:rPr>
                <w:rFonts w:cs="Arial"/>
                <w:bCs/>
                <w:iCs/>
                <w:szCs w:val="18"/>
              </w:rPr>
              <w:t>No</w:t>
            </w:r>
          </w:p>
        </w:tc>
        <w:tc>
          <w:tcPr>
            <w:tcW w:w="709" w:type="dxa"/>
          </w:tcPr>
          <w:p w14:paraId="494DD291" w14:textId="77777777" w:rsidR="0097457F" w:rsidRPr="00CB570C" w:rsidRDefault="0097457F" w:rsidP="0097457F">
            <w:pPr>
              <w:pStyle w:val="TAL"/>
              <w:jc w:val="center"/>
              <w:rPr>
                <w:bCs/>
                <w:iCs/>
              </w:rPr>
            </w:pPr>
            <w:r w:rsidRPr="00CB570C">
              <w:rPr>
                <w:rFonts w:cs="Arial"/>
                <w:bCs/>
                <w:iCs/>
                <w:szCs w:val="18"/>
              </w:rPr>
              <w:t>N/A</w:t>
            </w:r>
          </w:p>
        </w:tc>
        <w:tc>
          <w:tcPr>
            <w:tcW w:w="728" w:type="dxa"/>
          </w:tcPr>
          <w:p w14:paraId="4993DE4A" w14:textId="77777777" w:rsidR="0097457F" w:rsidRPr="00CB570C" w:rsidRDefault="0097457F" w:rsidP="0097457F">
            <w:pPr>
              <w:pStyle w:val="TAL"/>
              <w:jc w:val="center"/>
              <w:rPr>
                <w:bCs/>
                <w:iCs/>
              </w:rPr>
            </w:pPr>
            <w:r w:rsidRPr="00CB570C">
              <w:rPr>
                <w:rFonts w:cs="Arial"/>
                <w:bCs/>
                <w:iCs/>
                <w:szCs w:val="18"/>
              </w:rPr>
              <w:t>N/A</w:t>
            </w:r>
          </w:p>
        </w:tc>
      </w:tr>
      <w:tr w:rsidR="00CB570C" w:rsidRPr="00CB570C" w14:paraId="23E68338" w14:textId="77777777" w:rsidTr="00963B9B">
        <w:trPr>
          <w:cantSplit/>
          <w:tblHeader/>
        </w:trPr>
        <w:tc>
          <w:tcPr>
            <w:tcW w:w="6917" w:type="dxa"/>
            <w:shd w:val="clear" w:color="auto" w:fill="auto"/>
          </w:tcPr>
          <w:p w14:paraId="13DE78D8" w14:textId="77777777" w:rsidR="0097457F" w:rsidRPr="00CB570C" w:rsidRDefault="0097457F" w:rsidP="0097457F">
            <w:pPr>
              <w:pStyle w:val="TAL"/>
              <w:rPr>
                <w:rFonts w:eastAsia="Malgun Gothic" w:cs="Arial"/>
                <w:b/>
                <w:bCs/>
                <w:i/>
                <w:iCs/>
                <w:szCs w:val="18"/>
              </w:rPr>
            </w:pPr>
            <w:r w:rsidRPr="00CB570C">
              <w:rPr>
                <w:rFonts w:eastAsia="Malgun Gothic" w:cs="Arial"/>
                <w:b/>
                <w:bCs/>
                <w:i/>
                <w:iCs/>
                <w:szCs w:val="18"/>
              </w:rPr>
              <w:lastRenderedPageBreak/>
              <w:t>simulTX-SRS-AntSwitchingIntraBandUL-CA-r16</w:t>
            </w:r>
          </w:p>
          <w:p w14:paraId="58CEC392" w14:textId="77777777" w:rsidR="0097457F" w:rsidRPr="00CB570C" w:rsidRDefault="0097457F" w:rsidP="0097457F">
            <w:pPr>
              <w:pStyle w:val="TAL"/>
              <w:rPr>
                <w:rFonts w:eastAsia="Malgun Gothic" w:cs="Arial"/>
                <w:szCs w:val="18"/>
              </w:rPr>
            </w:pPr>
            <w:r w:rsidRPr="00CB570C">
              <w:rPr>
                <w:rFonts w:eastAsia="Malgun Gothic" w:cs="Arial"/>
                <w:szCs w:val="18"/>
              </w:rPr>
              <w:t>Indicates whether the UE support</w:t>
            </w:r>
            <w:r w:rsidRPr="00CB570C">
              <w:t xml:space="preserve"> </w:t>
            </w:r>
            <w:r w:rsidRPr="00CB570C">
              <w:rPr>
                <w:rFonts w:eastAsia="Malgun Gothic" w:cs="Arial"/>
                <w:szCs w:val="18"/>
              </w:rPr>
              <w:t xml:space="preserve">simultaneous transmission of SRS on different CCs for intra-band UL CA. The </w:t>
            </w:r>
            <w:r w:rsidRPr="00CB570C">
              <w:t xml:space="preserve">UE indicating support of this feature shall include at least one of </w:t>
            </w:r>
            <w:r w:rsidRPr="00CB570C">
              <w:rPr>
                <w:rFonts w:eastAsia="Malgun Gothic" w:cs="Arial"/>
                <w:szCs w:val="18"/>
              </w:rPr>
              <w:t>the following capabilities:</w:t>
            </w:r>
          </w:p>
          <w:p w14:paraId="0F318E5C"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supportSRS-xTyR-xLessThanY-r16</w:t>
            </w:r>
            <w:r w:rsidRPr="00CB570C">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supportSRS-xTyR-xEqualToY-r16</w:t>
            </w:r>
            <w:r w:rsidRPr="00CB570C">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97457F" w:rsidRPr="00CB570C" w:rsidRDefault="0097457F" w:rsidP="0097457F">
            <w:pPr>
              <w:pStyle w:val="B1"/>
              <w:spacing w:after="0"/>
              <w:rPr>
                <w:rFonts w:ascii="Arial" w:eastAsia="Malgun Gothic"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eastAsia="Malgun Gothic" w:hAnsi="Arial" w:cs="Arial"/>
                <w:i/>
                <w:iCs/>
                <w:sz w:val="18"/>
                <w:szCs w:val="18"/>
              </w:rPr>
              <w:t>supportSRS-AntennaSwitching-r16</w:t>
            </w:r>
            <w:r w:rsidRPr="00CB570C">
              <w:rPr>
                <w:rFonts w:ascii="Arial" w:eastAsia="Malgun Gothic" w:hAnsi="Arial" w:cs="Arial"/>
                <w:sz w:val="18"/>
                <w:szCs w:val="18"/>
              </w:rPr>
              <w:t xml:space="preserve"> Indicates whether the UE support</w:t>
            </w:r>
            <w:r w:rsidRPr="00CB570C">
              <w:rPr>
                <w:rFonts w:ascii="Arial" w:hAnsi="Arial" w:cs="Arial"/>
                <w:sz w:val="18"/>
                <w:szCs w:val="18"/>
              </w:rPr>
              <w:t xml:space="preserve"> </w:t>
            </w:r>
            <w:r w:rsidRPr="00CB570C">
              <w:rPr>
                <w:rFonts w:ascii="Arial" w:eastAsia="Malgun Gothic" w:hAnsi="Arial" w:cs="Arial"/>
                <w:sz w:val="18"/>
                <w:szCs w:val="18"/>
              </w:rPr>
              <w:t>simultaneous transmission of SRS for antenna switching on different CCs in overlapped symbol(s) for intra-band UL CA.</w:t>
            </w:r>
          </w:p>
          <w:p w14:paraId="79CE7E9D" w14:textId="77777777" w:rsidR="0097457F" w:rsidRPr="00CB570C" w:rsidRDefault="0097457F" w:rsidP="0097457F">
            <w:pPr>
              <w:pStyle w:val="B1"/>
              <w:spacing w:after="0"/>
              <w:rPr>
                <w:rFonts w:ascii="Arial" w:eastAsia="Malgun Gothic" w:hAnsi="Arial" w:cs="Arial"/>
                <w:sz w:val="18"/>
                <w:szCs w:val="18"/>
              </w:rPr>
            </w:pPr>
          </w:p>
          <w:p w14:paraId="5964C2AC" w14:textId="5E44A394" w:rsidR="0097457F" w:rsidRPr="00CB570C" w:rsidRDefault="0097457F" w:rsidP="0097457F">
            <w:pPr>
              <w:pStyle w:val="TAN"/>
              <w:rPr>
                <w:rFonts w:eastAsia="Malgun Gothic"/>
              </w:rPr>
            </w:pPr>
            <w:r w:rsidRPr="00CB570C">
              <w:rPr>
                <w:rFonts w:eastAsia="Malgun Gothic"/>
              </w:rPr>
              <w:t>NOTE:</w:t>
            </w:r>
            <w:r w:rsidRPr="00CB570C">
              <w:tab/>
            </w:r>
            <w:r w:rsidRPr="00CB570C">
              <w:rPr>
                <w:rFonts w:eastAsia="Malgun Gothic"/>
              </w:rPr>
              <w:t xml:space="preserve">For simultaneously antenna switching and antenna switching SRS in intra-band CAs with bands whose UL are switched together according to the reported </w:t>
            </w:r>
            <w:r w:rsidRPr="00CB570C">
              <w:rPr>
                <w:rFonts w:eastAsia="Malgun Gothic"/>
                <w:i/>
                <w:iCs/>
              </w:rPr>
              <w:t>supportSRS-AntennaSwitching-r16</w:t>
            </w:r>
            <w:r w:rsidRPr="00CB570C">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97457F" w:rsidRPr="00CB570C" w:rsidRDefault="0097457F" w:rsidP="0097457F">
            <w:pPr>
              <w:pStyle w:val="TAL"/>
              <w:jc w:val="center"/>
              <w:rPr>
                <w:rFonts w:cs="Arial"/>
                <w:bCs/>
                <w:iCs/>
                <w:szCs w:val="18"/>
              </w:rPr>
            </w:pPr>
            <w:r w:rsidRPr="00CB570C">
              <w:rPr>
                <w:rFonts w:cs="Arial"/>
                <w:bCs/>
                <w:iCs/>
                <w:szCs w:val="18"/>
              </w:rPr>
              <w:t>Band</w:t>
            </w:r>
          </w:p>
        </w:tc>
        <w:tc>
          <w:tcPr>
            <w:tcW w:w="567" w:type="dxa"/>
            <w:shd w:val="clear" w:color="auto" w:fill="auto"/>
          </w:tcPr>
          <w:p w14:paraId="069C23CB" w14:textId="77777777" w:rsidR="0097457F" w:rsidRPr="00CB570C" w:rsidRDefault="0097457F" w:rsidP="0097457F">
            <w:pPr>
              <w:pStyle w:val="TAL"/>
              <w:jc w:val="center"/>
              <w:rPr>
                <w:rFonts w:cs="Arial"/>
                <w:bCs/>
                <w:iCs/>
                <w:szCs w:val="18"/>
              </w:rPr>
            </w:pPr>
            <w:r w:rsidRPr="00CB570C">
              <w:rPr>
                <w:rFonts w:cs="Arial"/>
                <w:bCs/>
                <w:iCs/>
                <w:szCs w:val="18"/>
              </w:rPr>
              <w:t>No</w:t>
            </w:r>
          </w:p>
        </w:tc>
        <w:tc>
          <w:tcPr>
            <w:tcW w:w="709" w:type="dxa"/>
            <w:shd w:val="clear" w:color="auto" w:fill="auto"/>
          </w:tcPr>
          <w:p w14:paraId="2F15C97C" w14:textId="77777777" w:rsidR="0097457F" w:rsidRPr="00CB570C" w:rsidRDefault="0097457F" w:rsidP="0097457F">
            <w:pPr>
              <w:pStyle w:val="TAL"/>
              <w:jc w:val="center"/>
              <w:rPr>
                <w:rFonts w:cs="Arial"/>
                <w:bCs/>
                <w:iCs/>
                <w:szCs w:val="18"/>
              </w:rPr>
            </w:pPr>
            <w:r w:rsidRPr="00CB570C">
              <w:rPr>
                <w:rFonts w:cs="Arial"/>
                <w:bCs/>
                <w:iCs/>
                <w:szCs w:val="18"/>
              </w:rPr>
              <w:t>N/A</w:t>
            </w:r>
          </w:p>
        </w:tc>
        <w:tc>
          <w:tcPr>
            <w:tcW w:w="728" w:type="dxa"/>
            <w:shd w:val="clear" w:color="auto" w:fill="auto"/>
          </w:tcPr>
          <w:p w14:paraId="71DF705D" w14:textId="77777777" w:rsidR="0097457F" w:rsidRPr="00CB570C" w:rsidRDefault="0097457F" w:rsidP="0097457F">
            <w:pPr>
              <w:pStyle w:val="TAL"/>
              <w:jc w:val="center"/>
              <w:rPr>
                <w:rFonts w:cs="Arial"/>
                <w:bCs/>
                <w:iCs/>
                <w:szCs w:val="18"/>
              </w:rPr>
            </w:pPr>
            <w:r w:rsidRPr="00CB570C">
              <w:rPr>
                <w:rFonts w:cs="Arial"/>
                <w:bCs/>
                <w:iCs/>
                <w:szCs w:val="18"/>
              </w:rPr>
              <w:t>N/A</w:t>
            </w:r>
          </w:p>
        </w:tc>
      </w:tr>
      <w:tr w:rsidR="00CB570C" w:rsidRPr="00CB570C" w14:paraId="5E4BD4D8" w14:textId="77777777" w:rsidTr="0026000E">
        <w:trPr>
          <w:cantSplit/>
          <w:tblHeader/>
        </w:trPr>
        <w:tc>
          <w:tcPr>
            <w:tcW w:w="6917" w:type="dxa"/>
          </w:tcPr>
          <w:p w14:paraId="5D44B051" w14:textId="77777777" w:rsidR="0097457F" w:rsidRPr="00CB570C" w:rsidRDefault="0097457F" w:rsidP="0097457F">
            <w:pPr>
              <w:pStyle w:val="TAL"/>
              <w:rPr>
                <w:rFonts w:cs="Arial"/>
                <w:b/>
                <w:bCs/>
                <w:i/>
                <w:iCs/>
                <w:szCs w:val="18"/>
              </w:rPr>
            </w:pPr>
            <w:r w:rsidRPr="00CB570C">
              <w:rPr>
                <w:rFonts w:cs="Arial"/>
                <w:b/>
                <w:bCs/>
                <w:i/>
                <w:iCs/>
                <w:szCs w:val="18"/>
              </w:rPr>
              <w:t>simulSRS-MIMO-TransWithinBand-r16</w:t>
            </w:r>
          </w:p>
          <w:p w14:paraId="2F2CFD60" w14:textId="77777777" w:rsidR="0097457F" w:rsidRPr="00CB570C" w:rsidRDefault="0097457F" w:rsidP="0097457F">
            <w:pPr>
              <w:pStyle w:val="TAL"/>
              <w:rPr>
                <w:b/>
                <w:i/>
              </w:rPr>
            </w:pPr>
            <w:r w:rsidRPr="00CB570C">
              <w:rPr>
                <w:rFonts w:cs="Arial"/>
                <w:szCs w:val="18"/>
              </w:rPr>
              <w:t>Indicates the number of SRS resources for positioning and SRS resource for MIMO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6C011F91" w14:textId="77777777" w:rsidR="0097457F" w:rsidRPr="00CB570C" w:rsidRDefault="0097457F" w:rsidP="0097457F">
            <w:pPr>
              <w:pStyle w:val="TAL"/>
              <w:jc w:val="center"/>
            </w:pPr>
            <w:r w:rsidRPr="00CB570C">
              <w:rPr>
                <w:bCs/>
                <w:iCs/>
              </w:rPr>
              <w:t>Band</w:t>
            </w:r>
          </w:p>
        </w:tc>
        <w:tc>
          <w:tcPr>
            <w:tcW w:w="567" w:type="dxa"/>
          </w:tcPr>
          <w:p w14:paraId="0224F9C3" w14:textId="77777777" w:rsidR="0097457F" w:rsidRPr="00CB570C" w:rsidRDefault="0097457F" w:rsidP="0097457F">
            <w:pPr>
              <w:pStyle w:val="TAL"/>
              <w:jc w:val="center"/>
            </w:pPr>
            <w:r w:rsidRPr="00CB570C">
              <w:rPr>
                <w:bCs/>
                <w:iCs/>
              </w:rPr>
              <w:t>No</w:t>
            </w:r>
          </w:p>
        </w:tc>
        <w:tc>
          <w:tcPr>
            <w:tcW w:w="709" w:type="dxa"/>
          </w:tcPr>
          <w:p w14:paraId="5F8E5985" w14:textId="77777777" w:rsidR="0097457F" w:rsidRPr="00CB570C" w:rsidRDefault="0097457F" w:rsidP="0097457F">
            <w:pPr>
              <w:pStyle w:val="TAL"/>
              <w:jc w:val="center"/>
              <w:rPr>
                <w:bCs/>
                <w:iCs/>
              </w:rPr>
            </w:pPr>
            <w:r w:rsidRPr="00CB570C">
              <w:rPr>
                <w:bCs/>
                <w:iCs/>
              </w:rPr>
              <w:t>N/A</w:t>
            </w:r>
          </w:p>
        </w:tc>
        <w:tc>
          <w:tcPr>
            <w:tcW w:w="728" w:type="dxa"/>
          </w:tcPr>
          <w:p w14:paraId="730D3F8C" w14:textId="77777777" w:rsidR="0097457F" w:rsidRPr="00CB570C" w:rsidRDefault="0097457F" w:rsidP="0097457F">
            <w:pPr>
              <w:pStyle w:val="TAL"/>
              <w:jc w:val="center"/>
              <w:rPr>
                <w:bCs/>
                <w:iCs/>
              </w:rPr>
            </w:pPr>
            <w:r w:rsidRPr="00CB570C">
              <w:rPr>
                <w:bCs/>
                <w:iCs/>
              </w:rPr>
              <w:t>N/A</w:t>
            </w:r>
          </w:p>
        </w:tc>
      </w:tr>
      <w:tr w:rsidR="00CB570C" w:rsidRPr="00CB570C" w14:paraId="07283F2E" w14:textId="77777777" w:rsidTr="0026000E">
        <w:trPr>
          <w:cantSplit/>
          <w:tblHeader/>
        </w:trPr>
        <w:tc>
          <w:tcPr>
            <w:tcW w:w="6917" w:type="dxa"/>
          </w:tcPr>
          <w:p w14:paraId="1E314D65" w14:textId="77777777" w:rsidR="0097457F" w:rsidRPr="00CB570C" w:rsidRDefault="0097457F" w:rsidP="0097457F">
            <w:pPr>
              <w:pStyle w:val="TAL"/>
              <w:rPr>
                <w:rFonts w:cs="Arial"/>
                <w:b/>
                <w:bCs/>
                <w:i/>
                <w:iCs/>
                <w:szCs w:val="18"/>
              </w:rPr>
            </w:pPr>
            <w:r w:rsidRPr="00CB570C">
              <w:rPr>
                <w:rFonts w:cs="Arial"/>
                <w:b/>
                <w:bCs/>
                <w:i/>
                <w:iCs/>
                <w:szCs w:val="18"/>
              </w:rPr>
              <w:t>simulSRS-TransWithinBand-r16</w:t>
            </w:r>
          </w:p>
          <w:p w14:paraId="6472D6E2" w14:textId="77777777" w:rsidR="0097457F" w:rsidRPr="00CB570C" w:rsidRDefault="0097457F" w:rsidP="0097457F">
            <w:pPr>
              <w:pStyle w:val="TAL"/>
              <w:rPr>
                <w:b/>
                <w:i/>
              </w:rPr>
            </w:pPr>
            <w:r w:rsidRPr="00CB570C">
              <w:rPr>
                <w:rFonts w:cs="Arial"/>
                <w:szCs w:val="18"/>
              </w:rPr>
              <w:t>Indicates the number of SRS resources for positioning on a symbol within a band across multiple CCs.</w:t>
            </w:r>
            <w:r w:rsidRPr="00CB570C">
              <w:t xml:space="preserve"> </w:t>
            </w:r>
            <w:r w:rsidRPr="00CB570C">
              <w:rPr>
                <w:rFonts w:cs="Arial"/>
                <w:szCs w:val="18"/>
              </w:rPr>
              <w:t xml:space="preserve">The UE can include this field only if the UE supports </w:t>
            </w:r>
            <w:r w:rsidRPr="00CB570C">
              <w:rPr>
                <w:rFonts w:cs="Arial"/>
                <w:i/>
                <w:iCs/>
                <w:szCs w:val="18"/>
              </w:rPr>
              <w:t>srs-PosResources-r16</w:t>
            </w:r>
            <w:r w:rsidRPr="00CB570C">
              <w:rPr>
                <w:rFonts w:cs="Arial"/>
                <w:szCs w:val="18"/>
              </w:rPr>
              <w:t>. Otherwise, the UE does not include this field.</w:t>
            </w:r>
          </w:p>
        </w:tc>
        <w:tc>
          <w:tcPr>
            <w:tcW w:w="709" w:type="dxa"/>
          </w:tcPr>
          <w:p w14:paraId="24AA88F9" w14:textId="77777777" w:rsidR="0097457F" w:rsidRPr="00CB570C" w:rsidRDefault="0097457F" w:rsidP="0097457F">
            <w:pPr>
              <w:pStyle w:val="TAL"/>
              <w:jc w:val="center"/>
            </w:pPr>
            <w:r w:rsidRPr="00CB570C">
              <w:rPr>
                <w:bCs/>
                <w:iCs/>
              </w:rPr>
              <w:t>Band</w:t>
            </w:r>
          </w:p>
        </w:tc>
        <w:tc>
          <w:tcPr>
            <w:tcW w:w="567" w:type="dxa"/>
          </w:tcPr>
          <w:p w14:paraId="3D558F60" w14:textId="77777777" w:rsidR="0097457F" w:rsidRPr="00CB570C" w:rsidRDefault="0097457F" w:rsidP="0097457F">
            <w:pPr>
              <w:pStyle w:val="TAL"/>
              <w:jc w:val="center"/>
            </w:pPr>
            <w:r w:rsidRPr="00CB570C">
              <w:rPr>
                <w:bCs/>
                <w:iCs/>
              </w:rPr>
              <w:t>No</w:t>
            </w:r>
          </w:p>
        </w:tc>
        <w:tc>
          <w:tcPr>
            <w:tcW w:w="709" w:type="dxa"/>
          </w:tcPr>
          <w:p w14:paraId="166A2454" w14:textId="77777777" w:rsidR="0097457F" w:rsidRPr="00CB570C" w:rsidRDefault="0097457F" w:rsidP="0097457F">
            <w:pPr>
              <w:pStyle w:val="TAL"/>
              <w:jc w:val="center"/>
            </w:pPr>
            <w:r w:rsidRPr="00CB570C">
              <w:rPr>
                <w:bCs/>
                <w:iCs/>
              </w:rPr>
              <w:t>N/A</w:t>
            </w:r>
          </w:p>
        </w:tc>
        <w:tc>
          <w:tcPr>
            <w:tcW w:w="728" w:type="dxa"/>
          </w:tcPr>
          <w:p w14:paraId="010064D0" w14:textId="77777777" w:rsidR="0097457F" w:rsidRPr="00CB570C" w:rsidRDefault="0097457F" w:rsidP="0097457F">
            <w:pPr>
              <w:pStyle w:val="TAL"/>
              <w:jc w:val="center"/>
            </w:pPr>
            <w:r w:rsidRPr="00CB570C">
              <w:rPr>
                <w:bCs/>
                <w:iCs/>
              </w:rPr>
              <w:t>N/A</w:t>
            </w:r>
          </w:p>
        </w:tc>
      </w:tr>
      <w:tr w:rsidR="00CB570C" w:rsidRPr="00CB570C" w14:paraId="63AA0744" w14:textId="77777777" w:rsidTr="0026000E">
        <w:trPr>
          <w:cantSplit/>
          <w:tblHeader/>
        </w:trPr>
        <w:tc>
          <w:tcPr>
            <w:tcW w:w="6917" w:type="dxa"/>
          </w:tcPr>
          <w:p w14:paraId="2E0C835B" w14:textId="77777777" w:rsidR="0097457F" w:rsidRPr="00CB570C" w:rsidRDefault="0097457F" w:rsidP="0097457F">
            <w:pPr>
              <w:pStyle w:val="TAL"/>
              <w:rPr>
                <w:b/>
                <w:i/>
              </w:rPr>
            </w:pPr>
            <w:r w:rsidRPr="00CB570C">
              <w:rPr>
                <w:b/>
                <w:i/>
              </w:rPr>
              <w:t>simultaneousReceptionDiffTypeD-r16</w:t>
            </w:r>
          </w:p>
          <w:p w14:paraId="31180F84" w14:textId="31A5C058" w:rsidR="0097457F" w:rsidRPr="00CB570C" w:rsidRDefault="0097457F" w:rsidP="0097457F">
            <w:pPr>
              <w:pStyle w:val="TAL"/>
              <w:rPr>
                <w:rFonts w:cs="Arial"/>
                <w:b/>
                <w:bCs/>
                <w:i/>
                <w:iCs/>
                <w:szCs w:val="18"/>
              </w:rPr>
            </w:pPr>
            <w:r w:rsidRPr="00CB570C">
              <w:rPr>
                <w:bCs/>
                <w:iCs/>
              </w:rPr>
              <w:t>Indicates whether the UE supports simultaneous reception with different QCL Type D reference signal as specified in TS</w:t>
            </w:r>
            <w:r w:rsidR="00FE5666" w:rsidRPr="00CB570C">
              <w:rPr>
                <w:bCs/>
                <w:iCs/>
              </w:rPr>
              <w:t xml:space="preserve"> </w:t>
            </w:r>
            <w:r w:rsidRPr="00CB570C">
              <w:rPr>
                <w:bCs/>
                <w:iCs/>
              </w:rPr>
              <w:t>38.213 [11].</w:t>
            </w:r>
          </w:p>
        </w:tc>
        <w:tc>
          <w:tcPr>
            <w:tcW w:w="709" w:type="dxa"/>
          </w:tcPr>
          <w:p w14:paraId="031807CC" w14:textId="77777777" w:rsidR="0097457F" w:rsidRPr="00CB570C" w:rsidRDefault="0097457F" w:rsidP="0097457F">
            <w:pPr>
              <w:pStyle w:val="TAL"/>
              <w:jc w:val="center"/>
              <w:rPr>
                <w:bCs/>
                <w:iCs/>
              </w:rPr>
            </w:pPr>
            <w:r w:rsidRPr="00CB570C">
              <w:t>Band</w:t>
            </w:r>
          </w:p>
        </w:tc>
        <w:tc>
          <w:tcPr>
            <w:tcW w:w="567" w:type="dxa"/>
          </w:tcPr>
          <w:p w14:paraId="4BEFC7DB" w14:textId="77777777" w:rsidR="0097457F" w:rsidRPr="00CB570C" w:rsidRDefault="0097457F" w:rsidP="0097457F">
            <w:pPr>
              <w:pStyle w:val="TAL"/>
              <w:jc w:val="center"/>
              <w:rPr>
                <w:bCs/>
                <w:iCs/>
              </w:rPr>
            </w:pPr>
            <w:r w:rsidRPr="00CB570C">
              <w:t>No</w:t>
            </w:r>
          </w:p>
        </w:tc>
        <w:tc>
          <w:tcPr>
            <w:tcW w:w="709" w:type="dxa"/>
          </w:tcPr>
          <w:p w14:paraId="48D2FB3C" w14:textId="77777777" w:rsidR="0097457F" w:rsidRPr="00CB570C" w:rsidRDefault="0097457F" w:rsidP="0097457F">
            <w:pPr>
              <w:pStyle w:val="TAL"/>
              <w:jc w:val="center"/>
              <w:rPr>
                <w:bCs/>
                <w:iCs/>
              </w:rPr>
            </w:pPr>
            <w:r w:rsidRPr="00CB570C">
              <w:t>N/A</w:t>
            </w:r>
          </w:p>
        </w:tc>
        <w:tc>
          <w:tcPr>
            <w:tcW w:w="728" w:type="dxa"/>
          </w:tcPr>
          <w:p w14:paraId="60FCF759" w14:textId="77777777" w:rsidR="0097457F" w:rsidRPr="00CB570C" w:rsidRDefault="0097457F" w:rsidP="0097457F">
            <w:pPr>
              <w:pStyle w:val="TAL"/>
              <w:jc w:val="center"/>
              <w:rPr>
                <w:bCs/>
                <w:iCs/>
              </w:rPr>
            </w:pPr>
            <w:r w:rsidRPr="00CB570C">
              <w:t>FR2 only</w:t>
            </w:r>
          </w:p>
        </w:tc>
      </w:tr>
      <w:tr w:rsidR="00CB570C" w:rsidRPr="00CB570C" w14:paraId="7855D6D2" w14:textId="77777777" w:rsidTr="0026000E">
        <w:trPr>
          <w:cantSplit/>
          <w:tblHeader/>
        </w:trPr>
        <w:tc>
          <w:tcPr>
            <w:tcW w:w="6917" w:type="dxa"/>
          </w:tcPr>
          <w:p w14:paraId="75DF2620" w14:textId="77777777" w:rsidR="00EC696C" w:rsidRPr="00CB570C" w:rsidRDefault="00EC696C" w:rsidP="00EC696C">
            <w:pPr>
              <w:pStyle w:val="TAL"/>
              <w:rPr>
                <w:b/>
                <w:i/>
              </w:rPr>
            </w:pPr>
            <w:r w:rsidRPr="00CB570C">
              <w:rPr>
                <w:b/>
                <w:i/>
              </w:rPr>
              <w:t>simultaneousReceptionTwoQCL-r18</w:t>
            </w:r>
          </w:p>
          <w:p w14:paraId="0CC6A392" w14:textId="77777777" w:rsidR="00EC696C" w:rsidRPr="00CB570C" w:rsidRDefault="00EC696C" w:rsidP="00EC696C">
            <w:pPr>
              <w:pStyle w:val="TAL"/>
              <w:rPr>
                <w:bCs/>
                <w:iCs/>
              </w:rPr>
            </w:pPr>
            <w:r w:rsidRPr="00CB570C">
              <w:rPr>
                <w:bCs/>
                <w:iCs/>
              </w:rPr>
              <w:t>Indicates whether the UE supports enhanced RF requirement to support FR2-1 PC6 UEs with simultaneous DL signals reception with two different QCL TypeD RSs and enhanced RRM requirement to support FR2-1 PC6 UEs with simultaneous DL signals reception associated with two different QCL TypeD RSs.</w:t>
            </w:r>
          </w:p>
          <w:p w14:paraId="3B7DDAF3" w14:textId="77777777" w:rsidR="00EC696C" w:rsidRPr="00CB570C" w:rsidRDefault="00EC696C" w:rsidP="00EC696C">
            <w:pPr>
              <w:pStyle w:val="TAL"/>
              <w:rPr>
                <w:bCs/>
                <w:iCs/>
              </w:rPr>
            </w:pPr>
            <w:r w:rsidRPr="00CB570C">
              <w:rPr>
                <w:bCs/>
                <w:iCs/>
              </w:rPr>
              <w:t xml:space="preserve">This feature is applied when </w:t>
            </w:r>
            <w:r w:rsidRPr="00CB570C">
              <w:rPr>
                <w:rFonts w:cs="Arial"/>
                <w:i/>
                <w:iCs/>
                <w:szCs w:val="18"/>
              </w:rPr>
              <w:t>highSpeedDeploymentTypeFR2-r17</w:t>
            </w:r>
            <w:r w:rsidRPr="00CB570C">
              <w:rPr>
                <w:rFonts w:cs="Arial"/>
                <w:szCs w:val="18"/>
              </w:rPr>
              <w:t xml:space="preserve"> is configured by network as bidirectional.</w:t>
            </w:r>
          </w:p>
          <w:p w14:paraId="07DC4917" w14:textId="66457DFB" w:rsidR="00EC696C" w:rsidRPr="00CB570C" w:rsidRDefault="00EC696C" w:rsidP="00EC696C">
            <w:pPr>
              <w:pStyle w:val="TAL"/>
              <w:rPr>
                <w:b/>
                <w:i/>
              </w:rPr>
            </w:pPr>
            <w:r w:rsidRPr="00CB570C">
              <w:rPr>
                <w:bCs/>
                <w:iCs/>
              </w:rPr>
              <w:t xml:space="preserve">A UE supporting this feature shall also indicate support of PC6 in </w:t>
            </w:r>
            <w:r w:rsidRPr="00CB570C">
              <w:rPr>
                <w:i/>
                <w:iCs/>
              </w:rPr>
              <w:t>ue-PowerClass-v1700</w:t>
            </w:r>
            <w:r w:rsidRPr="00CB570C">
              <w:t>.</w:t>
            </w:r>
          </w:p>
        </w:tc>
        <w:tc>
          <w:tcPr>
            <w:tcW w:w="709" w:type="dxa"/>
          </w:tcPr>
          <w:p w14:paraId="28ECA66A" w14:textId="12FF00FE" w:rsidR="00EC696C" w:rsidRPr="00CB570C" w:rsidRDefault="00EC696C" w:rsidP="00EC696C">
            <w:pPr>
              <w:pStyle w:val="TAL"/>
              <w:jc w:val="center"/>
            </w:pPr>
            <w:r w:rsidRPr="00CB570C">
              <w:t>Band</w:t>
            </w:r>
          </w:p>
        </w:tc>
        <w:tc>
          <w:tcPr>
            <w:tcW w:w="567" w:type="dxa"/>
          </w:tcPr>
          <w:p w14:paraId="19B8E6AF" w14:textId="5BD5DEF2" w:rsidR="00EC696C" w:rsidRPr="00CB570C" w:rsidRDefault="00EC696C" w:rsidP="00EC696C">
            <w:pPr>
              <w:pStyle w:val="TAL"/>
              <w:jc w:val="center"/>
            </w:pPr>
            <w:r w:rsidRPr="00CB570C">
              <w:t>No</w:t>
            </w:r>
          </w:p>
        </w:tc>
        <w:tc>
          <w:tcPr>
            <w:tcW w:w="709" w:type="dxa"/>
          </w:tcPr>
          <w:p w14:paraId="65768790" w14:textId="36D6DF7A" w:rsidR="00EC696C" w:rsidRPr="00CB570C" w:rsidRDefault="00EC696C" w:rsidP="00EC696C">
            <w:pPr>
              <w:pStyle w:val="TAL"/>
              <w:jc w:val="center"/>
            </w:pPr>
            <w:r w:rsidRPr="00CB570C">
              <w:t>N/A</w:t>
            </w:r>
          </w:p>
        </w:tc>
        <w:tc>
          <w:tcPr>
            <w:tcW w:w="728" w:type="dxa"/>
          </w:tcPr>
          <w:p w14:paraId="0F3B7DCD" w14:textId="6C4824EF" w:rsidR="00EC696C" w:rsidRPr="00CB570C" w:rsidRDefault="00EC696C" w:rsidP="00EC696C">
            <w:pPr>
              <w:pStyle w:val="TAL"/>
              <w:jc w:val="center"/>
            </w:pPr>
            <w:r w:rsidRPr="00CB570C">
              <w:t>FR2 only</w:t>
            </w:r>
          </w:p>
        </w:tc>
      </w:tr>
      <w:tr w:rsidR="00CB570C" w:rsidRPr="00CB570C" w14:paraId="701A63F6" w14:textId="77777777" w:rsidTr="0026000E">
        <w:trPr>
          <w:cantSplit/>
          <w:tblHeader/>
        </w:trPr>
        <w:tc>
          <w:tcPr>
            <w:tcW w:w="6917" w:type="dxa"/>
          </w:tcPr>
          <w:p w14:paraId="346468B8" w14:textId="77777777" w:rsidR="0097457F" w:rsidRPr="00CB570C" w:rsidRDefault="0097457F" w:rsidP="0097457F">
            <w:pPr>
              <w:pStyle w:val="TAL"/>
              <w:rPr>
                <w:rFonts w:cs="Arial"/>
                <w:b/>
                <w:bCs/>
                <w:i/>
                <w:iCs/>
                <w:szCs w:val="18"/>
              </w:rPr>
            </w:pPr>
            <w:r w:rsidRPr="00CB570C">
              <w:rPr>
                <w:rFonts w:cs="Arial"/>
                <w:b/>
                <w:bCs/>
                <w:i/>
                <w:iCs/>
                <w:szCs w:val="18"/>
              </w:rPr>
              <w:t>sn-InitiatedCondPSCellChangeNRDC-r17</w:t>
            </w:r>
          </w:p>
          <w:p w14:paraId="366FF977" w14:textId="0B122540" w:rsidR="0097457F" w:rsidRPr="00CB570C" w:rsidRDefault="0097457F" w:rsidP="0097457F">
            <w:pPr>
              <w:pStyle w:val="TAL"/>
              <w:rPr>
                <w:b/>
                <w:i/>
              </w:rPr>
            </w:pPr>
            <w:r w:rsidRPr="00CB570C">
              <w:rPr>
                <w:rFonts w:eastAsia="MS PGothic" w:cs="Arial"/>
                <w:szCs w:val="18"/>
              </w:rPr>
              <w:t xml:space="preserve">Indicates whether the UE supports SN initiated inter-SN conditional PSCell change in NR-DC, which is configured by NR </w:t>
            </w:r>
            <w:r w:rsidRPr="00CB570C">
              <w:rPr>
                <w:rFonts w:eastAsia="MS PGothic" w:cs="Arial"/>
                <w:i/>
                <w:iCs/>
                <w:szCs w:val="18"/>
              </w:rPr>
              <w:t>conditionalReconfiguration</w:t>
            </w:r>
            <w:r w:rsidRPr="00CB570C">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97457F" w:rsidRPr="00CB570C" w:rsidRDefault="0097457F" w:rsidP="0097457F">
            <w:pPr>
              <w:pStyle w:val="TAL"/>
              <w:jc w:val="center"/>
            </w:pPr>
            <w:r w:rsidRPr="00CB570C">
              <w:rPr>
                <w:rFonts w:eastAsia="MS Mincho" w:cs="Arial"/>
                <w:bCs/>
                <w:iCs/>
                <w:szCs w:val="18"/>
              </w:rPr>
              <w:t>Band</w:t>
            </w:r>
          </w:p>
        </w:tc>
        <w:tc>
          <w:tcPr>
            <w:tcW w:w="567" w:type="dxa"/>
          </w:tcPr>
          <w:p w14:paraId="3236A07D" w14:textId="74ECE7CC" w:rsidR="0097457F" w:rsidRPr="00CB570C" w:rsidRDefault="0097457F" w:rsidP="0097457F">
            <w:pPr>
              <w:pStyle w:val="TAL"/>
              <w:jc w:val="center"/>
            </w:pPr>
            <w:r w:rsidRPr="00CB570C">
              <w:rPr>
                <w:rFonts w:eastAsia="MS Mincho" w:cs="Arial"/>
                <w:bCs/>
                <w:iCs/>
                <w:szCs w:val="18"/>
              </w:rPr>
              <w:t>No</w:t>
            </w:r>
          </w:p>
        </w:tc>
        <w:tc>
          <w:tcPr>
            <w:tcW w:w="709" w:type="dxa"/>
          </w:tcPr>
          <w:p w14:paraId="74B7B001" w14:textId="3F857140" w:rsidR="0097457F" w:rsidRPr="00CB570C" w:rsidRDefault="0097457F" w:rsidP="0097457F">
            <w:pPr>
              <w:pStyle w:val="TAL"/>
              <w:jc w:val="center"/>
            </w:pPr>
            <w:r w:rsidRPr="00CB570C">
              <w:rPr>
                <w:bCs/>
                <w:iCs/>
              </w:rPr>
              <w:t>N/A</w:t>
            </w:r>
          </w:p>
        </w:tc>
        <w:tc>
          <w:tcPr>
            <w:tcW w:w="728" w:type="dxa"/>
          </w:tcPr>
          <w:p w14:paraId="45E7FE7A" w14:textId="7D566CB4" w:rsidR="0097457F" w:rsidRPr="00CB570C" w:rsidRDefault="0097457F" w:rsidP="0097457F">
            <w:pPr>
              <w:pStyle w:val="TAL"/>
              <w:jc w:val="center"/>
            </w:pPr>
            <w:r w:rsidRPr="00CB570C">
              <w:rPr>
                <w:bCs/>
                <w:iCs/>
              </w:rPr>
              <w:t>N/A</w:t>
            </w:r>
          </w:p>
        </w:tc>
      </w:tr>
      <w:tr w:rsidR="00CB570C" w:rsidRPr="00CB570C" w14:paraId="459390C1" w14:textId="77777777" w:rsidTr="0026000E">
        <w:trPr>
          <w:cantSplit/>
          <w:tblHeader/>
        </w:trPr>
        <w:tc>
          <w:tcPr>
            <w:tcW w:w="6917" w:type="dxa"/>
          </w:tcPr>
          <w:p w14:paraId="0866D1CE" w14:textId="77777777" w:rsidR="00EC696C" w:rsidRPr="00CB570C" w:rsidRDefault="00EC696C" w:rsidP="00EC696C">
            <w:pPr>
              <w:pStyle w:val="TAL"/>
              <w:rPr>
                <w:b/>
                <w:i/>
              </w:rPr>
            </w:pPr>
            <w:r w:rsidRPr="00CB570C">
              <w:rPr>
                <w:b/>
                <w:i/>
              </w:rPr>
              <w:lastRenderedPageBreak/>
              <w:t>spatialAdaptation-CSI-Feedback-r18</w:t>
            </w:r>
          </w:p>
          <w:p w14:paraId="6B8B77D1"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periodic CSI reporting and single-panel type 1 codebook. This capability signaling comprises the following parameters:</w:t>
            </w:r>
          </w:p>
          <w:p w14:paraId="60807EA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3C8835C5"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5083A3A0"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652921E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76060FD3"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periodic CSI reporting settings without sub-configurations plus the total number of sub-configurations across periodic CSI report settings with sub-configurations per BWP.</w:t>
            </w:r>
          </w:p>
          <w:p w14:paraId="3CD86D6B" w14:textId="619A1659" w:rsidR="00EC696C" w:rsidRPr="00CB570C" w:rsidRDefault="00EC696C" w:rsidP="00EC696C">
            <w:pPr>
              <w:pStyle w:val="TAL"/>
              <w:rPr>
                <w:rFonts w:cs="Arial"/>
                <w:b/>
                <w:bCs/>
                <w:i/>
                <w:iCs/>
                <w:szCs w:val="18"/>
              </w:rPr>
            </w:pPr>
            <w:r w:rsidRPr="00CB570C">
              <w:rPr>
                <w:rFonts w:cs="Arial"/>
                <w:szCs w:val="18"/>
              </w:rPr>
              <w:t>FFS on prerequisite.</w:t>
            </w:r>
          </w:p>
        </w:tc>
        <w:tc>
          <w:tcPr>
            <w:tcW w:w="709" w:type="dxa"/>
          </w:tcPr>
          <w:p w14:paraId="55EA824E" w14:textId="6F58488B" w:rsidR="00EC696C" w:rsidRPr="00CB570C" w:rsidRDefault="00EC696C" w:rsidP="00EC696C">
            <w:pPr>
              <w:pStyle w:val="TAL"/>
              <w:jc w:val="center"/>
              <w:rPr>
                <w:rFonts w:eastAsia="MS Mincho" w:cs="Arial"/>
                <w:bCs/>
                <w:iCs/>
                <w:szCs w:val="18"/>
              </w:rPr>
            </w:pPr>
            <w:r w:rsidRPr="00CB570C">
              <w:t>Band</w:t>
            </w:r>
          </w:p>
        </w:tc>
        <w:tc>
          <w:tcPr>
            <w:tcW w:w="567" w:type="dxa"/>
          </w:tcPr>
          <w:p w14:paraId="2095BB69" w14:textId="28E3F223" w:rsidR="00EC696C" w:rsidRPr="00CB570C" w:rsidRDefault="00EC696C" w:rsidP="00EC696C">
            <w:pPr>
              <w:pStyle w:val="TAL"/>
              <w:jc w:val="center"/>
              <w:rPr>
                <w:rFonts w:eastAsia="MS Mincho" w:cs="Arial"/>
                <w:bCs/>
                <w:iCs/>
                <w:szCs w:val="18"/>
              </w:rPr>
            </w:pPr>
            <w:r w:rsidRPr="00CB570C">
              <w:t>No</w:t>
            </w:r>
          </w:p>
        </w:tc>
        <w:tc>
          <w:tcPr>
            <w:tcW w:w="709" w:type="dxa"/>
          </w:tcPr>
          <w:p w14:paraId="2B437327" w14:textId="4BCCE315" w:rsidR="00EC696C" w:rsidRPr="00CB570C" w:rsidRDefault="00EC696C" w:rsidP="00EC696C">
            <w:pPr>
              <w:pStyle w:val="TAL"/>
              <w:jc w:val="center"/>
              <w:rPr>
                <w:bCs/>
                <w:iCs/>
              </w:rPr>
            </w:pPr>
            <w:r w:rsidRPr="00CB570C">
              <w:t>N/A</w:t>
            </w:r>
          </w:p>
        </w:tc>
        <w:tc>
          <w:tcPr>
            <w:tcW w:w="728" w:type="dxa"/>
          </w:tcPr>
          <w:p w14:paraId="55A567FF" w14:textId="0E308994" w:rsidR="00EC696C" w:rsidRPr="00CB570C" w:rsidRDefault="00EC696C" w:rsidP="00EC696C">
            <w:pPr>
              <w:pStyle w:val="TAL"/>
              <w:jc w:val="center"/>
              <w:rPr>
                <w:bCs/>
                <w:iCs/>
              </w:rPr>
            </w:pPr>
            <w:r w:rsidRPr="00CB570C">
              <w:t>N/A</w:t>
            </w:r>
          </w:p>
        </w:tc>
      </w:tr>
      <w:tr w:rsidR="00CB570C" w:rsidRPr="00CB570C" w14:paraId="7F964113" w14:textId="77777777" w:rsidTr="0026000E">
        <w:trPr>
          <w:cantSplit/>
          <w:tblHeader/>
        </w:trPr>
        <w:tc>
          <w:tcPr>
            <w:tcW w:w="6917" w:type="dxa"/>
          </w:tcPr>
          <w:p w14:paraId="771AAA49" w14:textId="77777777" w:rsidR="00EC696C" w:rsidRPr="00CB570C" w:rsidRDefault="00EC696C" w:rsidP="00EC696C">
            <w:pPr>
              <w:pStyle w:val="TAL"/>
              <w:rPr>
                <w:b/>
                <w:i/>
              </w:rPr>
            </w:pPr>
            <w:r w:rsidRPr="00CB570C">
              <w:rPr>
                <w:b/>
                <w:i/>
              </w:rPr>
              <w:t>spatialAdaptation-CSI-FeedbackAperiodic-r18</w:t>
            </w:r>
          </w:p>
          <w:p w14:paraId="5503A336"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aperiodic CSI reporting and single-panel type 1 codebook. This capability signaling comprises the following parameters:</w:t>
            </w:r>
          </w:p>
          <w:p w14:paraId="07992FA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periodic CSI reporting.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1AC5D5C3"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32A6673E"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34D3815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1162CA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3ABB6C5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aperiodic CSI reporting settings without sub-configurations plus the total number of sub-configurations across CSI report settings with sub-configurations per BWP.</w:t>
            </w:r>
          </w:p>
          <w:p w14:paraId="21FA23C2" w14:textId="43381A80" w:rsidR="00EC696C" w:rsidRPr="00CB570C" w:rsidRDefault="00EC696C" w:rsidP="00EC696C">
            <w:pPr>
              <w:pStyle w:val="TAL"/>
              <w:rPr>
                <w:rFonts w:cs="Arial"/>
                <w:b/>
                <w:bCs/>
                <w:i/>
                <w:iCs/>
                <w:szCs w:val="18"/>
              </w:rPr>
            </w:pPr>
            <w:r w:rsidRPr="00CB570C">
              <w:rPr>
                <w:rFonts w:cs="Arial"/>
                <w:szCs w:val="18"/>
              </w:rPr>
              <w:t>FFS on prerequisite.</w:t>
            </w:r>
          </w:p>
        </w:tc>
        <w:tc>
          <w:tcPr>
            <w:tcW w:w="709" w:type="dxa"/>
          </w:tcPr>
          <w:p w14:paraId="143A7F6E" w14:textId="5A5D729F" w:rsidR="00EC696C" w:rsidRPr="00CB570C" w:rsidRDefault="00EC696C" w:rsidP="00EC696C">
            <w:pPr>
              <w:pStyle w:val="TAL"/>
              <w:jc w:val="center"/>
              <w:rPr>
                <w:rFonts w:eastAsia="MS Mincho" w:cs="Arial"/>
                <w:bCs/>
                <w:iCs/>
                <w:szCs w:val="18"/>
              </w:rPr>
            </w:pPr>
            <w:r w:rsidRPr="00CB570C">
              <w:t>Band</w:t>
            </w:r>
          </w:p>
        </w:tc>
        <w:tc>
          <w:tcPr>
            <w:tcW w:w="567" w:type="dxa"/>
          </w:tcPr>
          <w:p w14:paraId="23374A0C" w14:textId="4E031A99" w:rsidR="00EC696C" w:rsidRPr="00CB570C" w:rsidRDefault="00EC696C" w:rsidP="00EC696C">
            <w:pPr>
              <w:pStyle w:val="TAL"/>
              <w:jc w:val="center"/>
              <w:rPr>
                <w:rFonts w:eastAsia="MS Mincho" w:cs="Arial"/>
                <w:bCs/>
                <w:iCs/>
                <w:szCs w:val="18"/>
              </w:rPr>
            </w:pPr>
            <w:r w:rsidRPr="00CB570C">
              <w:t>No</w:t>
            </w:r>
          </w:p>
        </w:tc>
        <w:tc>
          <w:tcPr>
            <w:tcW w:w="709" w:type="dxa"/>
          </w:tcPr>
          <w:p w14:paraId="1B2072D9" w14:textId="68203B71" w:rsidR="00EC696C" w:rsidRPr="00CB570C" w:rsidRDefault="00EC696C" w:rsidP="00EC696C">
            <w:pPr>
              <w:pStyle w:val="TAL"/>
              <w:jc w:val="center"/>
              <w:rPr>
                <w:bCs/>
                <w:iCs/>
              </w:rPr>
            </w:pPr>
            <w:r w:rsidRPr="00CB570C">
              <w:t>N/A</w:t>
            </w:r>
          </w:p>
        </w:tc>
        <w:tc>
          <w:tcPr>
            <w:tcW w:w="728" w:type="dxa"/>
          </w:tcPr>
          <w:p w14:paraId="46E2A30F" w14:textId="3795526A" w:rsidR="00EC696C" w:rsidRPr="00CB570C" w:rsidRDefault="00EC696C" w:rsidP="00EC696C">
            <w:pPr>
              <w:pStyle w:val="TAL"/>
              <w:jc w:val="center"/>
              <w:rPr>
                <w:bCs/>
                <w:iCs/>
              </w:rPr>
            </w:pPr>
            <w:r w:rsidRPr="00CB570C">
              <w:t>N/A</w:t>
            </w:r>
          </w:p>
        </w:tc>
      </w:tr>
      <w:tr w:rsidR="00CB570C" w:rsidRPr="00CB570C" w14:paraId="34C08A23" w14:textId="77777777" w:rsidTr="0026000E">
        <w:trPr>
          <w:cantSplit/>
          <w:tblHeader/>
        </w:trPr>
        <w:tc>
          <w:tcPr>
            <w:tcW w:w="6917" w:type="dxa"/>
          </w:tcPr>
          <w:p w14:paraId="768789B7" w14:textId="77777777" w:rsidR="00EC696C" w:rsidRPr="00CB570C" w:rsidRDefault="00EC696C" w:rsidP="00EC696C">
            <w:pPr>
              <w:pStyle w:val="TAL"/>
              <w:rPr>
                <w:b/>
                <w:i/>
              </w:rPr>
            </w:pPr>
            <w:r w:rsidRPr="00CB570C">
              <w:rPr>
                <w:b/>
                <w:i/>
              </w:rPr>
              <w:lastRenderedPageBreak/>
              <w:t>spatialAdaptation-CSI-FeedbackPUCCH-r18</w:t>
            </w:r>
          </w:p>
          <w:p w14:paraId="48BB302F"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PUCCH and single-panel type 1 codebook. This capability signaling comprises the following parameters:</w:t>
            </w:r>
          </w:p>
          <w:p w14:paraId="50345AE8"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the support of CSI feedback based on CSI report sub-configuration(s), each containing one port subset configuration/list of CSI-RS IDs for semi-persistent CSI reporting </w:t>
            </w:r>
            <w:r w:rsidRPr="00CB570C">
              <w:rPr>
                <w:rFonts w:ascii="Arial" w:eastAsia="SimSun" w:hAnsi="Arial" w:cs="Arial"/>
                <w:sz w:val="18"/>
                <w:szCs w:val="18"/>
                <w:lang w:eastAsia="zh-CN"/>
              </w:rPr>
              <w:t>on PUCCH</w:t>
            </w:r>
            <w:r w:rsidRPr="00CB570C">
              <w:rPr>
                <w:rFonts w:ascii="Arial" w:eastAsiaTheme="minorEastAsia" w:hAnsi="Arial" w:cs="Arial"/>
                <w:sz w:val="18"/>
                <w:szCs w:val="18"/>
                <w:lang w:eastAsia="zh-CN"/>
              </w:rPr>
              <w:t xml:space="preserve">.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03905C5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543311DA"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4640C464"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 for SD-type 1 and/or SD-type 2.</w:t>
            </w:r>
          </w:p>
          <w:p w14:paraId="3DBB1542"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 CC for SD-type 1 and/or SD-type 2.</w:t>
            </w:r>
          </w:p>
          <w:p w14:paraId="4D2B5227" w14:textId="77777777" w:rsidR="00EC696C" w:rsidRPr="00CB570C" w:rsidRDefault="00EC696C" w:rsidP="00EC696C">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11FB7F75" w14:textId="58BCD935" w:rsidR="00EC696C" w:rsidRPr="00CB570C" w:rsidRDefault="00EC696C" w:rsidP="00EC696C">
            <w:pPr>
              <w:pStyle w:val="TAN"/>
              <w:rPr>
                <w:rFonts w:eastAsiaTheme="minorEastAsia"/>
                <w:lang w:eastAsia="zh-CN"/>
              </w:rPr>
            </w:pPr>
            <w:r w:rsidRPr="00CB570C">
              <w:rPr>
                <w:rFonts w:eastAsiaTheme="minorEastAsia"/>
                <w:lang w:eastAsia="zh-CN"/>
              </w:rPr>
              <w:t>NOTE 1:</w:t>
            </w:r>
            <w:r w:rsidRPr="00CB570C">
              <w:rPr>
                <w:rFonts w:cs="Arial"/>
                <w:szCs w:val="18"/>
              </w:rPr>
              <w:tab/>
            </w:r>
            <w:r w:rsidRPr="00CB570C">
              <w:rPr>
                <w:rFonts w:eastAsiaTheme="minorEastAsia"/>
                <w:lang w:eastAsia="zh-CN"/>
              </w:rPr>
              <w:t>Maximum value of Lmax is no larger than 8 for semi-persistent CSI reporting on PUCCH.</w:t>
            </w:r>
          </w:p>
          <w:p w14:paraId="78556472" w14:textId="4536E7A1" w:rsidR="00EC696C" w:rsidRPr="00CB570C" w:rsidRDefault="00EC696C" w:rsidP="00EC696C">
            <w:pPr>
              <w:pStyle w:val="TAN"/>
              <w:rPr>
                <w:rFonts w:eastAsiaTheme="minorEastAsia"/>
                <w:lang w:eastAsia="zh-CN"/>
              </w:rPr>
            </w:pPr>
            <w:r w:rsidRPr="00CB570C">
              <w:rPr>
                <w:rFonts w:eastAsiaTheme="minorEastAsia"/>
                <w:lang w:eastAsia="zh-CN"/>
              </w:rPr>
              <w:t>NOTE 2:</w:t>
            </w:r>
            <w:r w:rsidRPr="00CB570C">
              <w:rPr>
                <w:rFonts w:cs="Arial"/>
                <w:szCs w:val="18"/>
              </w:rPr>
              <w:tab/>
            </w:r>
            <w:r w:rsidRPr="00CB570C">
              <w:rPr>
                <w:rFonts w:eastAsiaTheme="minorEastAsia"/>
                <w:lang w:eastAsia="zh-CN"/>
              </w:rPr>
              <w:t>Maximum value of N is no larger than 4 for semi-persistent CSI reporting on PUCCH.</w:t>
            </w:r>
          </w:p>
          <w:p w14:paraId="0BB72E83" w14:textId="7EFB6B69" w:rsidR="00EC696C" w:rsidRPr="00CB570C" w:rsidRDefault="00EC696C" w:rsidP="00EC696C">
            <w:pPr>
              <w:pStyle w:val="TAL"/>
              <w:rPr>
                <w:rFonts w:cs="Arial"/>
                <w:b/>
                <w:bCs/>
                <w:i/>
                <w:iCs/>
                <w:szCs w:val="18"/>
              </w:rPr>
            </w:pPr>
            <w:r w:rsidRPr="00CB570C">
              <w:t>FFS on prerequisite.</w:t>
            </w:r>
          </w:p>
        </w:tc>
        <w:tc>
          <w:tcPr>
            <w:tcW w:w="709" w:type="dxa"/>
          </w:tcPr>
          <w:p w14:paraId="0D800107" w14:textId="0E54A10B" w:rsidR="00EC696C" w:rsidRPr="00CB570C" w:rsidRDefault="00EC696C" w:rsidP="00EC696C">
            <w:pPr>
              <w:pStyle w:val="TAL"/>
              <w:jc w:val="center"/>
              <w:rPr>
                <w:rFonts w:eastAsia="MS Mincho" w:cs="Arial"/>
                <w:bCs/>
                <w:iCs/>
                <w:szCs w:val="18"/>
              </w:rPr>
            </w:pPr>
            <w:r w:rsidRPr="00CB570C">
              <w:t>Band</w:t>
            </w:r>
          </w:p>
        </w:tc>
        <w:tc>
          <w:tcPr>
            <w:tcW w:w="567" w:type="dxa"/>
          </w:tcPr>
          <w:p w14:paraId="02B42E2E" w14:textId="5FB2ED40" w:rsidR="00EC696C" w:rsidRPr="00CB570C" w:rsidRDefault="00EC696C" w:rsidP="00EC696C">
            <w:pPr>
              <w:pStyle w:val="TAL"/>
              <w:jc w:val="center"/>
              <w:rPr>
                <w:rFonts w:eastAsia="MS Mincho" w:cs="Arial"/>
                <w:bCs/>
                <w:iCs/>
                <w:szCs w:val="18"/>
              </w:rPr>
            </w:pPr>
            <w:r w:rsidRPr="00CB570C">
              <w:t>No</w:t>
            </w:r>
          </w:p>
        </w:tc>
        <w:tc>
          <w:tcPr>
            <w:tcW w:w="709" w:type="dxa"/>
          </w:tcPr>
          <w:p w14:paraId="555C5CDF" w14:textId="6E448A50" w:rsidR="00EC696C" w:rsidRPr="00CB570C" w:rsidRDefault="00EC696C" w:rsidP="00EC696C">
            <w:pPr>
              <w:pStyle w:val="TAL"/>
              <w:jc w:val="center"/>
              <w:rPr>
                <w:bCs/>
                <w:iCs/>
              </w:rPr>
            </w:pPr>
            <w:r w:rsidRPr="00CB570C">
              <w:t>N/A</w:t>
            </w:r>
          </w:p>
        </w:tc>
        <w:tc>
          <w:tcPr>
            <w:tcW w:w="728" w:type="dxa"/>
          </w:tcPr>
          <w:p w14:paraId="5363BFC3" w14:textId="567B05A3" w:rsidR="00EC696C" w:rsidRPr="00CB570C" w:rsidRDefault="00EC696C" w:rsidP="00EC696C">
            <w:pPr>
              <w:pStyle w:val="TAL"/>
              <w:jc w:val="center"/>
              <w:rPr>
                <w:bCs/>
                <w:iCs/>
              </w:rPr>
            </w:pPr>
            <w:r w:rsidRPr="00CB570C">
              <w:t>N/A</w:t>
            </w:r>
          </w:p>
        </w:tc>
      </w:tr>
      <w:tr w:rsidR="00CB570C" w:rsidRPr="00CB570C" w14:paraId="148BCD8F" w14:textId="77777777" w:rsidTr="0026000E">
        <w:trPr>
          <w:cantSplit/>
          <w:tblHeader/>
        </w:trPr>
        <w:tc>
          <w:tcPr>
            <w:tcW w:w="6917" w:type="dxa"/>
          </w:tcPr>
          <w:p w14:paraId="23F063B6" w14:textId="77777777" w:rsidR="00EC696C" w:rsidRPr="00CB570C" w:rsidRDefault="00EC696C" w:rsidP="00EC696C">
            <w:pPr>
              <w:pStyle w:val="TAL"/>
              <w:rPr>
                <w:b/>
                <w:i/>
              </w:rPr>
            </w:pPr>
            <w:r w:rsidRPr="00CB570C">
              <w:rPr>
                <w:b/>
                <w:i/>
              </w:rPr>
              <w:t>spatialAdaptation-CSI-FeedbackPUSCH-r18</w:t>
            </w:r>
          </w:p>
          <w:p w14:paraId="582E0832" w14:textId="77777777" w:rsidR="00EC696C" w:rsidRPr="00CB570C" w:rsidRDefault="00EC696C" w:rsidP="00EC696C">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spatial domain adaptation with CSI feedback based on CSI report sub-configuration(s) for semi-persistent CSI reporting on PUSCH and single-panel type 1 codebook. This capability signaling comprises the following parameters:</w:t>
            </w:r>
          </w:p>
          <w:p w14:paraId="78FD402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csiFeedbackType-r18</w:t>
            </w:r>
            <w:r w:rsidRPr="00CB570C">
              <w:rPr>
                <w:rFonts w:ascii="Arial" w:hAnsi="Arial" w:cs="Arial"/>
                <w:sz w:val="18"/>
                <w:szCs w:val="18"/>
              </w:rPr>
              <w:t xml:space="preserve"> indicates </w:t>
            </w:r>
            <w:r w:rsidRPr="00CB570C">
              <w:rPr>
                <w:rFonts w:ascii="Arial" w:eastAsiaTheme="minorEastAsia" w:hAnsi="Arial" w:cs="Arial"/>
                <w:sz w:val="18"/>
                <w:szCs w:val="18"/>
                <w:lang w:eastAsia="zh-CN"/>
              </w:rPr>
              <w:t xml:space="preserve">CSI feedback based on CSI report sub-configuration(s), each containing one port subset configuration/list of CSI-RS IDs for semi-persistent CSI reporting on PUSCH. Value </w:t>
            </w:r>
            <w:r w:rsidRPr="00CB570C">
              <w:rPr>
                <w:rFonts w:ascii="Arial" w:eastAsiaTheme="minorEastAsia" w:hAnsi="Arial" w:cs="Arial"/>
                <w:i/>
                <w:iCs/>
                <w:sz w:val="18"/>
                <w:szCs w:val="18"/>
                <w:lang w:eastAsia="zh-CN"/>
              </w:rPr>
              <w:t>sdType1</w:t>
            </w:r>
            <w:r w:rsidRPr="00CB570C">
              <w:rPr>
                <w:rFonts w:ascii="Arial" w:eastAsiaTheme="minorEastAsia" w:hAnsi="Arial" w:cs="Arial"/>
                <w:sz w:val="18"/>
                <w:szCs w:val="18"/>
                <w:lang w:eastAsia="zh-CN"/>
              </w:rPr>
              <w:t xml:space="preserve"> indicates support of SD-type1, value </w:t>
            </w:r>
            <w:r w:rsidRPr="00CB570C">
              <w:rPr>
                <w:rFonts w:ascii="Arial" w:eastAsiaTheme="minorEastAsia" w:hAnsi="Arial" w:cs="Arial"/>
                <w:i/>
                <w:iCs/>
                <w:sz w:val="18"/>
                <w:szCs w:val="18"/>
                <w:lang w:eastAsia="zh-CN"/>
              </w:rPr>
              <w:t>sdType2</w:t>
            </w:r>
            <w:r w:rsidRPr="00CB570C">
              <w:rPr>
                <w:rFonts w:ascii="Arial" w:eastAsiaTheme="minorEastAsia" w:hAnsi="Arial" w:cs="Arial"/>
                <w:sz w:val="18"/>
                <w:szCs w:val="18"/>
                <w:lang w:eastAsia="zh-CN"/>
              </w:rPr>
              <w:t xml:space="preserve"> indicates support of SD-type2, value </w:t>
            </w:r>
            <w:r w:rsidRPr="00CB570C">
              <w:rPr>
                <w:rFonts w:ascii="Arial" w:eastAsiaTheme="minorEastAsia" w:hAnsi="Arial" w:cs="Arial"/>
                <w:i/>
                <w:iCs/>
                <w:sz w:val="18"/>
                <w:szCs w:val="18"/>
                <w:lang w:eastAsia="zh-CN"/>
              </w:rPr>
              <w:t>both</w:t>
            </w:r>
            <w:r w:rsidRPr="00CB570C">
              <w:rPr>
                <w:rFonts w:ascii="Arial" w:eastAsiaTheme="minorEastAsia" w:hAnsi="Arial" w:cs="Arial"/>
                <w:sz w:val="18"/>
                <w:szCs w:val="18"/>
                <w:lang w:eastAsia="zh-CN"/>
              </w:rPr>
              <w:t xml:space="preserve"> indicates support of both SD-type1 and SD-type2</w:t>
            </w:r>
            <w:r w:rsidRPr="00CB570C">
              <w:rPr>
                <w:rFonts w:ascii="Arial" w:hAnsi="Arial" w:cs="Arial"/>
                <w:sz w:val="18"/>
                <w:szCs w:val="18"/>
              </w:rPr>
              <w:t>;</w:t>
            </w:r>
          </w:p>
          <w:p w14:paraId="2692F7C7"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maxNumberLmax-r18 </w:t>
            </w:r>
            <w:r w:rsidRPr="00CB570C">
              <w:rPr>
                <w:rFonts w:ascii="Arial" w:hAnsi="Arial" w:cs="Arial"/>
                <w:sz w:val="18"/>
                <w:szCs w:val="18"/>
              </w:rPr>
              <w:t xml:space="preserve">indicates the </w:t>
            </w:r>
            <w:r w:rsidRPr="00CB570C">
              <w:rPr>
                <w:rFonts w:ascii="Arial" w:eastAsiaTheme="minorEastAsia" w:hAnsi="Arial" w:cs="Arial"/>
                <w:sz w:val="18"/>
                <w:szCs w:val="18"/>
                <w:lang w:eastAsia="zh-CN"/>
              </w:rPr>
              <w:t>max number of sub-configurations Lmax in one CSI report configuration</w:t>
            </w:r>
            <w:r w:rsidRPr="00CB570C">
              <w:rPr>
                <w:rFonts w:ascii="Arial" w:hAnsi="Arial" w:cs="Arial"/>
                <w:sz w:val="18"/>
                <w:szCs w:val="18"/>
              </w:rPr>
              <w:t>;</w:t>
            </w:r>
          </w:p>
          <w:p w14:paraId="6F385E70"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subReportCSI-r18</w:t>
            </w:r>
            <w:r w:rsidRPr="00CB570C">
              <w:rPr>
                <w:rFonts w:ascii="Arial" w:hAnsi="Arial" w:cs="Arial"/>
                <w:sz w:val="18"/>
                <w:szCs w:val="18"/>
              </w:rPr>
              <w:t xml:space="preserve"> indicates N number of report of CSI sub-report(s) included in one SP-CSI report where each CSI sub-report corresponds to one sub-configuration.</w:t>
            </w:r>
          </w:p>
          <w:p w14:paraId="608BE40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simultaneous NZP-CSI-RS resources per CC.</w:t>
            </w:r>
          </w:p>
          <w:p w14:paraId="71B7A566" w14:textId="77777777" w:rsidR="00EC696C" w:rsidRPr="00CB570C" w:rsidRDefault="00EC696C" w:rsidP="00EC696C">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maxNumberTotalCSI-ResourcePerCC-r18</w:t>
            </w:r>
            <w:r w:rsidRPr="00CB570C">
              <w:rPr>
                <w:rFonts w:ascii="Arial" w:hAnsi="Arial" w:cs="Arial"/>
                <w:sz w:val="18"/>
                <w:szCs w:val="18"/>
              </w:rPr>
              <w:t xml:space="preserve"> indicates the </w:t>
            </w:r>
            <w:r w:rsidRPr="00CB570C">
              <w:rPr>
                <w:rFonts w:ascii="Arial" w:eastAsiaTheme="minorEastAsia" w:hAnsi="Arial" w:cs="Arial"/>
                <w:sz w:val="18"/>
                <w:szCs w:val="18"/>
                <w:lang w:eastAsia="zh-CN"/>
              </w:rPr>
              <w:t xml:space="preserve">maximum number of </w:t>
            </w:r>
            <w:r w:rsidRPr="00CB570C">
              <w:rPr>
                <w:rFonts w:ascii="Arial" w:hAnsi="Arial" w:cs="Arial"/>
                <w:sz w:val="18"/>
                <w:szCs w:val="18"/>
              </w:rPr>
              <w:t>total CSI-RS ports in simultaneous NZP-CSI-RS resources per.</w:t>
            </w:r>
          </w:p>
          <w:p w14:paraId="2D51377C" w14:textId="77777777" w:rsidR="00EC696C" w:rsidRPr="00CB570C" w:rsidRDefault="00EC696C" w:rsidP="00EC696C">
            <w:pPr>
              <w:pStyle w:val="B1"/>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totalNumberCSI-Reporting-r18</w:t>
            </w:r>
            <w:r w:rsidRPr="00CB570C">
              <w:rPr>
                <w:rFonts w:ascii="Arial" w:hAnsi="Arial" w:cs="Arial"/>
                <w:sz w:val="18"/>
                <w:szCs w:val="18"/>
              </w:rPr>
              <w:t xml:space="preserve"> indicates total number of semi-persistent CSI reporting settings without sub-configurations plus the total number of sub-configurations across CSI report settings with sub-configurations per BWP.</w:t>
            </w:r>
          </w:p>
          <w:p w14:paraId="7BCE5579" w14:textId="1FCA6C96" w:rsidR="00EC696C" w:rsidRPr="00CB570C" w:rsidRDefault="00EC696C" w:rsidP="00EC696C">
            <w:pPr>
              <w:pStyle w:val="TAL"/>
              <w:rPr>
                <w:b/>
                <w:i/>
              </w:rPr>
            </w:pPr>
            <w:r w:rsidRPr="00CB570C">
              <w:t>FFS on prerequisite.</w:t>
            </w:r>
          </w:p>
        </w:tc>
        <w:tc>
          <w:tcPr>
            <w:tcW w:w="709" w:type="dxa"/>
          </w:tcPr>
          <w:p w14:paraId="35B1EB09" w14:textId="33B4767B" w:rsidR="00EC696C" w:rsidRPr="00CB570C" w:rsidRDefault="00EC696C" w:rsidP="00EC696C">
            <w:pPr>
              <w:pStyle w:val="TAL"/>
              <w:jc w:val="center"/>
            </w:pPr>
            <w:r w:rsidRPr="00CB570C">
              <w:t>Band</w:t>
            </w:r>
          </w:p>
        </w:tc>
        <w:tc>
          <w:tcPr>
            <w:tcW w:w="567" w:type="dxa"/>
          </w:tcPr>
          <w:p w14:paraId="0592774A" w14:textId="2D322B2B" w:rsidR="00EC696C" w:rsidRPr="00CB570C" w:rsidRDefault="00EC696C" w:rsidP="00EC696C">
            <w:pPr>
              <w:pStyle w:val="TAL"/>
              <w:jc w:val="center"/>
            </w:pPr>
            <w:r w:rsidRPr="00CB570C">
              <w:t>No</w:t>
            </w:r>
          </w:p>
        </w:tc>
        <w:tc>
          <w:tcPr>
            <w:tcW w:w="709" w:type="dxa"/>
          </w:tcPr>
          <w:p w14:paraId="5EF6FC24" w14:textId="78AEEC55" w:rsidR="00EC696C" w:rsidRPr="00CB570C" w:rsidRDefault="00EC696C" w:rsidP="00EC696C">
            <w:pPr>
              <w:pStyle w:val="TAL"/>
              <w:jc w:val="center"/>
            </w:pPr>
            <w:r w:rsidRPr="00CB570C">
              <w:t>N/A</w:t>
            </w:r>
          </w:p>
        </w:tc>
        <w:tc>
          <w:tcPr>
            <w:tcW w:w="728" w:type="dxa"/>
          </w:tcPr>
          <w:p w14:paraId="4433DC00" w14:textId="69AD5F4E" w:rsidR="00EC696C" w:rsidRPr="00CB570C" w:rsidRDefault="00EC696C" w:rsidP="00EC696C">
            <w:pPr>
              <w:pStyle w:val="TAL"/>
              <w:jc w:val="center"/>
            </w:pPr>
            <w:r w:rsidRPr="00CB570C">
              <w:t>N/A</w:t>
            </w:r>
          </w:p>
        </w:tc>
      </w:tr>
      <w:tr w:rsidR="00CB570C" w:rsidRPr="00CB570C" w14:paraId="2A799C99" w14:textId="77777777" w:rsidTr="0026000E">
        <w:trPr>
          <w:cantSplit/>
          <w:tblHeader/>
        </w:trPr>
        <w:tc>
          <w:tcPr>
            <w:tcW w:w="6917" w:type="dxa"/>
          </w:tcPr>
          <w:p w14:paraId="0CE5B82A" w14:textId="6A148B1B" w:rsidR="0097457F" w:rsidRPr="00CB570C" w:rsidRDefault="0097457F" w:rsidP="0097457F">
            <w:pPr>
              <w:pStyle w:val="TAL"/>
              <w:rPr>
                <w:rFonts w:cs="Arial"/>
                <w:b/>
                <w:bCs/>
                <w:i/>
                <w:iCs/>
                <w:szCs w:val="18"/>
              </w:rPr>
            </w:pPr>
            <w:r w:rsidRPr="00CB570C">
              <w:rPr>
                <w:rFonts w:cs="Arial"/>
                <w:b/>
                <w:bCs/>
                <w:i/>
                <w:iCs/>
                <w:szCs w:val="18"/>
              </w:rPr>
              <w:lastRenderedPageBreak/>
              <w:t>spatialRelations, spatialRelations-v1640</w:t>
            </w:r>
          </w:p>
          <w:p w14:paraId="63D6CB6B" w14:textId="77777777" w:rsidR="0097457F" w:rsidRPr="00CB570C" w:rsidRDefault="0097457F" w:rsidP="0097457F">
            <w:pPr>
              <w:pStyle w:val="TAL"/>
              <w:rPr>
                <w:rFonts w:cs="Arial"/>
                <w:bCs/>
                <w:iCs/>
                <w:szCs w:val="18"/>
              </w:rPr>
            </w:pPr>
            <w:r w:rsidRPr="00CB570C">
              <w:rPr>
                <w:rFonts w:cs="Arial"/>
                <w:bCs/>
                <w:iCs/>
                <w:szCs w:val="18"/>
              </w:rPr>
              <w:t>Indicates whether the UE supports spatial relations. The capability signalling comprises the following parameters.</w:t>
            </w:r>
          </w:p>
          <w:p w14:paraId="4246AF7F" w14:textId="2E821D35"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maxNumberConfiguredSpatialRelations</w:t>
            </w:r>
            <w:r w:rsidRPr="00CB570C">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CB570C">
              <w:rPr>
                <w:rFonts w:ascii="Arial" w:hAnsi="Arial" w:cs="Arial"/>
                <w:i/>
                <w:iCs/>
                <w:sz w:val="18"/>
                <w:szCs w:val="18"/>
              </w:rPr>
              <w:t>maxNumberConfiguredSpatialRelations-v1640</w:t>
            </w:r>
            <w:r w:rsidRPr="00CB570C">
              <w:rPr>
                <w:rFonts w:ascii="Arial" w:hAnsi="Arial"/>
                <w:sz w:val="18"/>
                <w:szCs w:val="18"/>
              </w:rPr>
              <w:t xml:space="preserve"> </w:t>
            </w:r>
            <w:r w:rsidRPr="00CB570C">
              <w:rPr>
                <w:rFonts w:ascii="Arial" w:hAnsi="Arial" w:cs="Arial"/>
                <w:sz w:val="18"/>
                <w:szCs w:val="18"/>
              </w:rPr>
              <w:t>indicates the maximum number of configured spatial relations per CC for PUCCH and SRS</w:t>
            </w:r>
            <w:r w:rsidRPr="00CB570C">
              <w:rPr>
                <w:rFonts w:ascii="Arial" w:hAnsi="Arial"/>
                <w:sz w:val="18"/>
                <w:szCs w:val="18"/>
              </w:rPr>
              <w:t xml:space="preserve"> with UE supporting the configuration of maximum 64 PUCCH spatial relations per BWP per CC</w:t>
            </w:r>
            <w:r w:rsidRPr="00CB570C">
              <w:rPr>
                <w:rFonts w:ascii="Arial" w:hAnsi="Arial" w:cs="Arial"/>
                <w:sz w:val="18"/>
                <w:szCs w:val="18"/>
              </w:rPr>
              <w:t>;</w:t>
            </w:r>
          </w:p>
          <w:p w14:paraId="2CC77CF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maxNumberActiveSpatialRelations</w:t>
            </w:r>
            <w:r w:rsidRPr="00CB570C">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additionalActiveSpatialRelationPUCCH</w:t>
            </w:r>
            <w:r w:rsidRPr="00CB570C">
              <w:rPr>
                <w:rFonts w:ascii="Arial" w:hAnsi="Arial" w:cs="Arial"/>
                <w:sz w:val="18"/>
                <w:szCs w:val="18"/>
              </w:rPr>
              <w:t xml:space="preserve"> indicates support of one additional active spatial relation for PUCCH. It is mandatory with capability signalling if </w:t>
            </w:r>
            <w:r w:rsidRPr="00CB570C">
              <w:rPr>
                <w:rFonts w:ascii="Arial" w:hAnsi="Arial" w:cs="Arial"/>
                <w:i/>
                <w:sz w:val="18"/>
                <w:szCs w:val="18"/>
              </w:rPr>
              <w:t xml:space="preserve">maxNumberActiveSpatialRelations </w:t>
            </w:r>
            <w:r w:rsidRPr="00CB570C">
              <w:rPr>
                <w:rFonts w:ascii="Arial" w:hAnsi="Arial" w:cs="Arial"/>
                <w:sz w:val="18"/>
                <w:szCs w:val="18"/>
              </w:rPr>
              <w:t>is set to n1;</w:t>
            </w:r>
          </w:p>
          <w:p w14:paraId="7FC0397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maxNumberDL-RS-QCL-TypeD</w:t>
            </w:r>
            <w:r w:rsidRPr="00CB570C">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97457F" w:rsidRPr="00CB570C" w:rsidRDefault="0097457F" w:rsidP="0097457F">
            <w:pPr>
              <w:pStyle w:val="TAL"/>
              <w:rPr>
                <w:b/>
                <w:i/>
              </w:rPr>
            </w:pPr>
            <w:r w:rsidRPr="00CB570C">
              <w:t xml:space="preserve">The UE is mandated to report </w:t>
            </w:r>
            <w:r w:rsidRPr="00CB570C">
              <w:rPr>
                <w:i/>
                <w:iCs/>
              </w:rPr>
              <w:t xml:space="preserve">spatialRelations </w:t>
            </w:r>
            <w:r w:rsidRPr="00CB570C">
              <w:t xml:space="preserve">for FR2. </w:t>
            </w:r>
            <w:r w:rsidRPr="00CB570C">
              <w:rPr>
                <w:rFonts w:cs="Arial"/>
                <w:szCs w:val="18"/>
              </w:rPr>
              <w:t xml:space="preserve">if </w:t>
            </w:r>
            <w:r w:rsidRPr="00CB570C">
              <w:rPr>
                <w:rFonts w:cs="Arial"/>
                <w:i/>
                <w:szCs w:val="18"/>
              </w:rPr>
              <w:t>maxNumberConfiguredSpatialRelations-v1640</w:t>
            </w:r>
            <w:r w:rsidRPr="00CB570C">
              <w:rPr>
                <w:rFonts w:cs="Arial"/>
                <w:szCs w:val="18"/>
              </w:rPr>
              <w:t xml:space="preserve"> is reported, UE shall report value </w:t>
            </w:r>
            <w:r w:rsidRPr="00CB570C">
              <w:rPr>
                <w:rFonts w:cs="Arial"/>
                <w:i/>
                <w:iCs/>
                <w:szCs w:val="18"/>
              </w:rPr>
              <w:t>n96</w:t>
            </w:r>
            <w:r w:rsidRPr="00CB570C">
              <w:rPr>
                <w:rFonts w:cs="Arial"/>
                <w:szCs w:val="18"/>
              </w:rPr>
              <w:t xml:space="preserve"> in </w:t>
            </w:r>
            <w:r w:rsidRPr="00CB570C">
              <w:rPr>
                <w:rFonts w:cs="Arial"/>
                <w:i/>
                <w:szCs w:val="18"/>
              </w:rPr>
              <w:t>maxNumberConfiguredSpatialRelations</w:t>
            </w:r>
            <w:r w:rsidRPr="00CB570C">
              <w:rPr>
                <w:rFonts w:cs="Arial"/>
                <w:szCs w:val="18"/>
              </w:rPr>
              <w:t>.</w:t>
            </w:r>
          </w:p>
        </w:tc>
        <w:tc>
          <w:tcPr>
            <w:tcW w:w="709" w:type="dxa"/>
          </w:tcPr>
          <w:p w14:paraId="0A97AF50" w14:textId="77777777" w:rsidR="0097457F" w:rsidRPr="00CB570C" w:rsidRDefault="0097457F" w:rsidP="0097457F">
            <w:pPr>
              <w:pStyle w:val="TAL"/>
              <w:jc w:val="center"/>
            </w:pPr>
            <w:r w:rsidRPr="00CB570C">
              <w:t>Band</w:t>
            </w:r>
          </w:p>
        </w:tc>
        <w:tc>
          <w:tcPr>
            <w:tcW w:w="567" w:type="dxa"/>
          </w:tcPr>
          <w:p w14:paraId="782D4F13" w14:textId="77777777" w:rsidR="0097457F" w:rsidRPr="00CB570C" w:rsidRDefault="0097457F" w:rsidP="0097457F">
            <w:pPr>
              <w:pStyle w:val="TAL"/>
              <w:jc w:val="center"/>
            </w:pPr>
            <w:r w:rsidRPr="00CB570C">
              <w:t>FD</w:t>
            </w:r>
          </w:p>
        </w:tc>
        <w:tc>
          <w:tcPr>
            <w:tcW w:w="709" w:type="dxa"/>
          </w:tcPr>
          <w:p w14:paraId="7D3F82E3" w14:textId="77777777" w:rsidR="0097457F" w:rsidRPr="00CB570C" w:rsidRDefault="0097457F" w:rsidP="0097457F">
            <w:pPr>
              <w:pStyle w:val="TAL"/>
              <w:jc w:val="center"/>
            </w:pPr>
            <w:r w:rsidRPr="00CB570C">
              <w:t>N/A</w:t>
            </w:r>
          </w:p>
        </w:tc>
        <w:tc>
          <w:tcPr>
            <w:tcW w:w="728" w:type="dxa"/>
          </w:tcPr>
          <w:p w14:paraId="088D2964" w14:textId="77777777" w:rsidR="0097457F" w:rsidRPr="00CB570C" w:rsidRDefault="0097457F" w:rsidP="0097457F">
            <w:pPr>
              <w:pStyle w:val="TAL"/>
              <w:jc w:val="center"/>
            </w:pPr>
            <w:r w:rsidRPr="00CB570C">
              <w:t>FD</w:t>
            </w:r>
          </w:p>
        </w:tc>
      </w:tr>
      <w:tr w:rsidR="00CB570C" w:rsidRPr="00CB570C" w14:paraId="7AD27438" w14:textId="77777777" w:rsidTr="0026000E">
        <w:trPr>
          <w:cantSplit/>
          <w:tblHeader/>
        </w:trPr>
        <w:tc>
          <w:tcPr>
            <w:tcW w:w="6917" w:type="dxa"/>
          </w:tcPr>
          <w:p w14:paraId="16796710" w14:textId="77777777" w:rsidR="0097457F" w:rsidRPr="00CB570C" w:rsidRDefault="0097457F" w:rsidP="0097457F">
            <w:pPr>
              <w:pStyle w:val="TAL"/>
              <w:rPr>
                <w:rFonts w:cs="Arial"/>
                <w:b/>
                <w:bCs/>
                <w:i/>
                <w:iCs/>
                <w:szCs w:val="18"/>
              </w:rPr>
            </w:pPr>
            <w:r w:rsidRPr="00CB570C">
              <w:rPr>
                <w:rFonts w:cs="Arial"/>
                <w:b/>
                <w:bCs/>
                <w:i/>
                <w:iCs/>
                <w:szCs w:val="18"/>
              </w:rPr>
              <w:t>spatialRelationsSRS-Pos-r16</w:t>
            </w:r>
          </w:p>
          <w:p w14:paraId="4A737D3F" w14:textId="642FC732" w:rsidR="0097457F" w:rsidRPr="00CB570C" w:rsidRDefault="0097457F" w:rsidP="0097457F">
            <w:pPr>
              <w:pStyle w:val="TAL"/>
              <w:rPr>
                <w:rFonts w:cs="Arial"/>
                <w:bCs/>
                <w:iCs/>
                <w:szCs w:val="18"/>
              </w:rPr>
            </w:pPr>
            <w:r w:rsidRPr="00CB570C">
              <w:rPr>
                <w:rFonts w:cs="Arial"/>
                <w:bCs/>
                <w:iCs/>
                <w:szCs w:val="18"/>
              </w:rPr>
              <w:t>Indicates whether the UE supports spatial relations for SRS for positioning. The capability signalling comprises the following parameters.</w:t>
            </w:r>
          </w:p>
          <w:p w14:paraId="4B98A8B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A8D2B4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54C12DFC" w14:textId="3A38D8D4"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w:t>
            </w:r>
            <w:r w:rsidR="00FE5666" w:rsidRPr="00CB570C">
              <w:rPr>
                <w:rFonts w:ascii="Arial" w:hAnsi="Arial" w:cs="Arial"/>
                <w:sz w:val="18"/>
                <w:szCs w:val="18"/>
              </w:rPr>
              <w:t xml:space="preserve"> </w:t>
            </w:r>
            <w:r w:rsidRPr="00CB570C">
              <w:rPr>
                <w:rFonts w:ascii="Arial" w:hAnsi="Arial" w:cs="Arial"/>
                <w:sz w:val="18"/>
                <w:szCs w:val="18"/>
              </w:rPr>
              <w:t xml:space="preserve">37.355 [22], or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120E006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can include this field only if the UE supports </w:t>
            </w:r>
            <w:r w:rsidRPr="00CB570C">
              <w:rPr>
                <w:rFonts w:ascii="Arial" w:hAnsi="Arial" w:cs="Arial"/>
                <w:i/>
                <w:iCs/>
                <w:sz w:val="18"/>
                <w:szCs w:val="18"/>
              </w:rPr>
              <w:t>srs-PosResources-r16</w:t>
            </w:r>
            <w:r w:rsidRPr="00CB570C">
              <w:rPr>
                <w:rFonts w:ascii="Arial" w:hAnsi="Arial" w:cs="Arial"/>
                <w:sz w:val="18"/>
                <w:szCs w:val="18"/>
              </w:rPr>
              <w:t>. Otherwise, the UE does not include this field;</w:t>
            </w:r>
          </w:p>
          <w:p w14:paraId="3E33344F"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CB570C">
              <w:rPr>
                <w:rFonts w:ascii="Arial" w:hAnsi="Arial" w:cs="Arial"/>
                <w:i/>
                <w:sz w:val="18"/>
                <w:szCs w:val="18"/>
              </w:rPr>
              <w:t>spatialRelation-SRS-PosBasedOnSSB-Serving-r16</w:t>
            </w:r>
            <w:r w:rsidRPr="00CB570C">
              <w:rPr>
                <w:rFonts w:ascii="Arial" w:hAnsi="Arial" w:cs="Arial"/>
                <w:sz w:val="18"/>
                <w:szCs w:val="18"/>
              </w:rPr>
              <w:t>. Otherwise, the UE does not include this field;</w:t>
            </w:r>
          </w:p>
          <w:p w14:paraId="5AD68041"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CB570C">
              <w:rPr>
                <w:rFonts w:ascii="Arial" w:hAnsi="Arial" w:cs="Arial"/>
                <w:i/>
                <w:sz w:val="18"/>
                <w:szCs w:val="18"/>
              </w:rPr>
              <w:t>spatialRelation-SRS-PosBasedOnPRS-Serving-r16</w:t>
            </w:r>
            <w:r w:rsidRPr="00CB570C">
              <w:rPr>
                <w:rFonts w:ascii="Arial" w:hAnsi="Arial" w:cs="Arial"/>
                <w:sz w:val="18"/>
                <w:szCs w:val="18"/>
              </w:rPr>
              <w:t>. Otherwise, the UE does not include this field;</w:t>
            </w:r>
          </w:p>
          <w:p w14:paraId="28DE482A" w14:textId="1D1CB0AF" w:rsidR="0097457F" w:rsidRPr="00CB570C" w:rsidRDefault="0097457F" w:rsidP="0097457F">
            <w:pPr>
              <w:pStyle w:val="TAN"/>
            </w:pPr>
            <w:r w:rsidRPr="00CB570C">
              <w:t>NOTE:</w:t>
            </w:r>
            <w:r w:rsidRPr="00CB570C">
              <w:rPr>
                <w:rFonts w:cs="Arial"/>
                <w:szCs w:val="18"/>
              </w:rPr>
              <w:tab/>
            </w:r>
            <w:r w:rsidRPr="00CB570C">
              <w:t>A PRS from a PRS-only TP is treated as PRS from a non-serving cell.</w:t>
            </w:r>
          </w:p>
          <w:p w14:paraId="4D6A84F4" w14:textId="5A988976" w:rsidR="0097457F" w:rsidRPr="00CB570C" w:rsidRDefault="0097457F" w:rsidP="0097457F">
            <w:pPr>
              <w:pStyle w:val="TAN"/>
            </w:pPr>
          </w:p>
        </w:tc>
        <w:tc>
          <w:tcPr>
            <w:tcW w:w="709" w:type="dxa"/>
          </w:tcPr>
          <w:p w14:paraId="0A7B5EB5" w14:textId="77777777" w:rsidR="0097457F" w:rsidRPr="00CB570C" w:rsidRDefault="0097457F" w:rsidP="0097457F">
            <w:pPr>
              <w:pStyle w:val="TAL"/>
              <w:jc w:val="center"/>
            </w:pPr>
            <w:r w:rsidRPr="00CB570C">
              <w:t>Band</w:t>
            </w:r>
          </w:p>
        </w:tc>
        <w:tc>
          <w:tcPr>
            <w:tcW w:w="567" w:type="dxa"/>
          </w:tcPr>
          <w:p w14:paraId="39ED05F8" w14:textId="77777777" w:rsidR="0097457F" w:rsidRPr="00CB570C" w:rsidRDefault="0097457F" w:rsidP="0097457F">
            <w:pPr>
              <w:pStyle w:val="TAL"/>
              <w:jc w:val="center"/>
            </w:pPr>
            <w:r w:rsidRPr="00CB570C">
              <w:t>No</w:t>
            </w:r>
          </w:p>
        </w:tc>
        <w:tc>
          <w:tcPr>
            <w:tcW w:w="709" w:type="dxa"/>
          </w:tcPr>
          <w:p w14:paraId="550AC81E" w14:textId="77777777" w:rsidR="0097457F" w:rsidRPr="00CB570C" w:rsidRDefault="0097457F" w:rsidP="0097457F">
            <w:pPr>
              <w:pStyle w:val="TAL"/>
              <w:jc w:val="center"/>
            </w:pPr>
            <w:r w:rsidRPr="00CB570C">
              <w:t>N/A</w:t>
            </w:r>
          </w:p>
        </w:tc>
        <w:tc>
          <w:tcPr>
            <w:tcW w:w="728" w:type="dxa"/>
          </w:tcPr>
          <w:p w14:paraId="19AC1C9D" w14:textId="086365A5" w:rsidR="0097457F" w:rsidRPr="00CB570C" w:rsidRDefault="0097457F" w:rsidP="0097457F">
            <w:pPr>
              <w:pStyle w:val="TAL"/>
              <w:jc w:val="center"/>
            </w:pPr>
            <w:r w:rsidRPr="00CB570C">
              <w:t>FR2 only</w:t>
            </w:r>
          </w:p>
        </w:tc>
      </w:tr>
      <w:tr w:rsidR="00CB570C" w:rsidRPr="00CB570C" w14:paraId="6E31A2FB" w14:textId="77777777" w:rsidTr="0026000E">
        <w:trPr>
          <w:cantSplit/>
          <w:tblHeader/>
        </w:trPr>
        <w:tc>
          <w:tcPr>
            <w:tcW w:w="6917" w:type="dxa"/>
          </w:tcPr>
          <w:p w14:paraId="2CF1C102" w14:textId="77777777" w:rsidR="0097457F" w:rsidRPr="00CB570C" w:rsidRDefault="0097457F" w:rsidP="0097457F">
            <w:pPr>
              <w:pStyle w:val="TAL"/>
              <w:rPr>
                <w:rFonts w:cs="Arial"/>
                <w:b/>
                <w:bCs/>
                <w:i/>
                <w:iCs/>
                <w:szCs w:val="18"/>
              </w:rPr>
            </w:pPr>
            <w:r w:rsidRPr="00CB570C">
              <w:rPr>
                <w:rFonts w:cs="Arial"/>
                <w:b/>
                <w:bCs/>
                <w:i/>
                <w:iCs/>
                <w:szCs w:val="18"/>
              </w:rPr>
              <w:lastRenderedPageBreak/>
              <w:t>spatialRelationsSRS-PosRRC-Inactive-r17</w:t>
            </w:r>
          </w:p>
          <w:p w14:paraId="51862A3D" w14:textId="6880C725" w:rsidR="0097457F" w:rsidRPr="00CB570C" w:rsidRDefault="0097457F" w:rsidP="0097457F">
            <w:pPr>
              <w:pStyle w:val="TAL"/>
              <w:rPr>
                <w:rFonts w:cs="Arial"/>
                <w:bCs/>
                <w:iCs/>
                <w:szCs w:val="18"/>
              </w:rPr>
            </w:pPr>
            <w:r w:rsidRPr="00CB570C">
              <w:rPr>
                <w:rFonts w:cs="Arial"/>
                <w:bCs/>
                <w:iCs/>
                <w:szCs w:val="18"/>
              </w:rPr>
              <w:t>Indicates whether the UE supports spatial relations for SRS for positioning in RRC_INACTIVE. The capability signalling comprises the following parameters:</w:t>
            </w:r>
          </w:p>
          <w:p w14:paraId="230F4F10"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spatialRelation-SRS-PosBasedOnSSB-Serving-r16</w:t>
            </w:r>
            <w:r w:rsidRPr="00CB570C">
              <w:rPr>
                <w:rFonts w:ascii="Arial" w:hAnsi="Arial" w:cs="Arial"/>
                <w:sz w:val="18"/>
                <w:szCs w:val="18"/>
              </w:rPr>
              <w:t xml:space="preserve"> indicates whether the UE supports spatial relation for SRS for positioning based on SSB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D58D7AE"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spatialRelation-SRS-PosBasedOnCSI-RS-Serving-r16</w:t>
            </w:r>
            <w:r w:rsidRPr="00CB570C">
              <w:rPr>
                <w:rFonts w:ascii="Arial" w:hAnsi="Arial" w:cs="Arial"/>
                <w:sz w:val="18"/>
                <w:szCs w:val="18"/>
              </w:rPr>
              <w:t xml:space="preserve"> indicates whether the UE supports spatial relation for SRS for positioning based on CSI-RS from the serving cell</w:t>
            </w:r>
            <w:r w:rsidRPr="00CB570C">
              <w:t xml:space="preserve"> </w:t>
            </w:r>
            <w:r w:rsidRPr="00CB570C">
              <w:rPr>
                <w:rFonts w:ascii="Arial" w:hAnsi="Arial" w:cs="Arial"/>
                <w:sz w:val="18"/>
                <w:szCs w:val="18"/>
              </w:rPr>
              <w:t xml:space="preserve">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7456F0E5" w14:textId="509BAB11"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spatialRelation-SRS-PosBasedOnPRS-Serving-r16 </w:t>
            </w:r>
            <w:r w:rsidRPr="00CB570C">
              <w:rPr>
                <w:rFonts w:ascii="Arial" w:hAnsi="Arial" w:cs="Arial"/>
                <w:sz w:val="18"/>
                <w:szCs w:val="18"/>
              </w:rPr>
              <w:t>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w:t>
            </w:r>
            <w:r w:rsidR="00FE5666" w:rsidRPr="00CB570C">
              <w:rPr>
                <w:rFonts w:ascii="Arial" w:hAnsi="Arial" w:cs="Arial"/>
                <w:sz w:val="18"/>
                <w:szCs w:val="18"/>
              </w:rPr>
              <w:t xml:space="preserve"> </w:t>
            </w:r>
            <w:r w:rsidRPr="00CB570C">
              <w:rPr>
                <w:rFonts w:ascii="Arial" w:hAnsi="Arial" w:cs="Arial"/>
                <w:sz w:val="18"/>
                <w:szCs w:val="18"/>
              </w:rPr>
              <w:t xml:space="preserve">37.355 [22], or </w:t>
            </w:r>
            <w:r w:rsidRPr="00CB570C">
              <w:rPr>
                <w:rFonts w:ascii="Arial" w:hAnsi="Arial" w:cs="Arial"/>
                <w:i/>
                <w:iCs/>
                <w:sz w:val="18"/>
                <w:szCs w:val="18"/>
              </w:rPr>
              <w:t>srs-PosResourcesRRC-Inactive-r17</w:t>
            </w:r>
            <w:r w:rsidRPr="00CB570C">
              <w:rPr>
                <w:rFonts w:ascii="Arial" w:hAnsi="Arial" w:cs="Arial"/>
                <w:sz w:val="18"/>
                <w:szCs w:val="18"/>
              </w:rPr>
              <w:t>;</w:t>
            </w:r>
          </w:p>
          <w:p w14:paraId="4664745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spatialRelation-SRS-PosBasedOnSRS-r16 </w:t>
            </w:r>
            <w:r w:rsidRPr="00CB570C">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CB570C">
              <w:rPr>
                <w:rFonts w:ascii="Arial" w:hAnsi="Arial" w:cs="Arial"/>
                <w:i/>
                <w:iCs/>
                <w:sz w:val="18"/>
                <w:szCs w:val="18"/>
              </w:rPr>
              <w:t>srs-PosResourcesRRC-Inactive-r17</w:t>
            </w:r>
            <w:r w:rsidRPr="00CB570C">
              <w:rPr>
                <w:rFonts w:ascii="Arial" w:hAnsi="Arial" w:cs="Arial"/>
                <w:sz w:val="18"/>
                <w:szCs w:val="18"/>
              </w:rPr>
              <w:t>;</w:t>
            </w:r>
          </w:p>
          <w:p w14:paraId="16D0A7F2"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spatialRelation-SRS-PosBasedOnSSB-Neigh-r16 </w:t>
            </w:r>
            <w:r w:rsidRPr="00CB570C">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CB570C">
              <w:rPr>
                <w:rFonts w:ascii="Arial" w:hAnsi="Arial" w:cs="Arial"/>
                <w:i/>
                <w:sz w:val="18"/>
                <w:szCs w:val="18"/>
              </w:rPr>
              <w:t>spatialRelation-SRS-PosBasedOnSSB-Serving-r16</w:t>
            </w:r>
            <w:r w:rsidRPr="00CB570C">
              <w:rPr>
                <w:rFonts w:ascii="Arial" w:hAnsi="Arial" w:cs="Arial"/>
                <w:sz w:val="18"/>
                <w:szCs w:val="18"/>
              </w:rPr>
              <w:t>;</w:t>
            </w:r>
          </w:p>
          <w:p w14:paraId="7F2380DA"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spatialRelation-SRS-PosBasedOnPRS-Neigh-r16 </w:t>
            </w:r>
            <w:r w:rsidRPr="00CB570C">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CB570C">
              <w:rPr>
                <w:rFonts w:ascii="Arial" w:hAnsi="Arial" w:cs="Arial"/>
                <w:i/>
                <w:sz w:val="18"/>
                <w:szCs w:val="18"/>
              </w:rPr>
              <w:t>spatialRelation-SRS-PosBasedOnPRS-Serving-r16</w:t>
            </w:r>
            <w:r w:rsidRPr="00CB570C">
              <w:rPr>
                <w:rFonts w:ascii="Arial" w:hAnsi="Arial" w:cs="Arial"/>
                <w:sz w:val="18"/>
                <w:szCs w:val="18"/>
              </w:rPr>
              <w:t>.</w:t>
            </w:r>
          </w:p>
          <w:p w14:paraId="1142556F" w14:textId="10131945" w:rsidR="0097457F" w:rsidRPr="00CB570C" w:rsidRDefault="0097457F" w:rsidP="0097457F">
            <w:pPr>
              <w:pStyle w:val="TAN"/>
            </w:pPr>
            <w:r w:rsidRPr="00CB570C">
              <w:t>NOTE:</w:t>
            </w:r>
            <w:r w:rsidRPr="00CB570C">
              <w:rPr>
                <w:rFonts w:cs="Arial"/>
                <w:szCs w:val="18"/>
              </w:rPr>
              <w:tab/>
            </w:r>
            <w:r w:rsidRPr="00CB570C">
              <w:t>A PRS from a PRS-only TP is treated as PRS from a non-serving cell.</w:t>
            </w:r>
          </w:p>
        </w:tc>
        <w:tc>
          <w:tcPr>
            <w:tcW w:w="709" w:type="dxa"/>
          </w:tcPr>
          <w:p w14:paraId="38D42CD6" w14:textId="618B8327" w:rsidR="0097457F" w:rsidRPr="00CB570C" w:rsidRDefault="0097457F" w:rsidP="0097457F">
            <w:pPr>
              <w:pStyle w:val="TAL"/>
              <w:jc w:val="center"/>
            </w:pPr>
            <w:r w:rsidRPr="00CB570C">
              <w:t>Band</w:t>
            </w:r>
          </w:p>
        </w:tc>
        <w:tc>
          <w:tcPr>
            <w:tcW w:w="567" w:type="dxa"/>
          </w:tcPr>
          <w:p w14:paraId="3EC8D958" w14:textId="40334928" w:rsidR="0097457F" w:rsidRPr="00CB570C" w:rsidRDefault="0097457F" w:rsidP="0097457F">
            <w:pPr>
              <w:pStyle w:val="TAL"/>
              <w:jc w:val="center"/>
            </w:pPr>
            <w:r w:rsidRPr="00CB570C">
              <w:t>No</w:t>
            </w:r>
          </w:p>
        </w:tc>
        <w:tc>
          <w:tcPr>
            <w:tcW w:w="709" w:type="dxa"/>
          </w:tcPr>
          <w:p w14:paraId="3A46E960" w14:textId="0A8A6325" w:rsidR="0097457F" w:rsidRPr="00CB570C" w:rsidRDefault="0097457F" w:rsidP="0097457F">
            <w:pPr>
              <w:pStyle w:val="TAL"/>
              <w:jc w:val="center"/>
            </w:pPr>
            <w:r w:rsidRPr="00CB570C">
              <w:t>N/A</w:t>
            </w:r>
          </w:p>
        </w:tc>
        <w:tc>
          <w:tcPr>
            <w:tcW w:w="728" w:type="dxa"/>
          </w:tcPr>
          <w:p w14:paraId="4D73CAA3" w14:textId="489852F3" w:rsidR="0097457F" w:rsidRPr="00CB570C" w:rsidRDefault="0097457F" w:rsidP="0097457F">
            <w:pPr>
              <w:pStyle w:val="TAL"/>
              <w:jc w:val="center"/>
            </w:pPr>
            <w:r w:rsidRPr="00CB570C">
              <w:t>FR2 only</w:t>
            </w:r>
          </w:p>
        </w:tc>
      </w:tr>
      <w:tr w:rsidR="00CB570C" w:rsidRPr="00CB570C" w14:paraId="11DD0A90" w14:textId="77777777" w:rsidTr="0026000E">
        <w:trPr>
          <w:cantSplit/>
          <w:tblHeader/>
        </w:trPr>
        <w:tc>
          <w:tcPr>
            <w:tcW w:w="6917" w:type="dxa"/>
          </w:tcPr>
          <w:p w14:paraId="76C18998" w14:textId="77777777" w:rsidR="0097457F" w:rsidRPr="00CB570C" w:rsidRDefault="0097457F" w:rsidP="0097457F">
            <w:pPr>
              <w:pStyle w:val="TAL"/>
              <w:rPr>
                <w:b/>
                <w:bCs/>
                <w:i/>
                <w:iCs/>
              </w:rPr>
            </w:pPr>
            <w:r w:rsidRPr="00CB570C">
              <w:rPr>
                <w:b/>
                <w:bCs/>
                <w:i/>
                <w:iCs/>
              </w:rPr>
              <w:t>sp-BeamReportPUCCH</w:t>
            </w:r>
          </w:p>
          <w:p w14:paraId="79C872CB" w14:textId="752A467C" w:rsidR="0097457F" w:rsidRPr="00CB570C" w:rsidRDefault="0097457F" w:rsidP="0097457F">
            <w:pPr>
              <w:pStyle w:val="TAL"/>
            </w:pPr>
            <w:r w:rsidRPr="00CB570C">
              <w:rPr>
                <w:bCs/>
                <w:iCs/>
              </w:rPr>
              <w:t>Indicates support of semi-persistent 'CRI/RSRP' or 'SSBRI/RSRP' reporting using PUCCH formats 2, 3 and 4 in one slot.</w:t>
            </w:r>
          </w:p>
        </w:tc>
        <w:tc>
          <w:tcPr>
            <w:tcW w:w="709" w:type="dxa"/>
          </w:tcPr>
          <w:p w14:paraId="19E8C937" w14:textId="77777777" w:rsidR="0097457F" w:rsidRPr="00CB570C" w:rsidRDefault="0097457F" w:rsidP="0097457F">
            <w:pPr>
              <w:pStyle w:val="TAL"/>
              <w:jc w:val="center"/>
            </w:pPr>
            <w:r w:rsidRPr="00CB570C">
              <w:rPr>
                <w:bCs/>
                <w:iCs/>
              </w:rPr>
              <w:t>Band</w:t>
            </w:r>
          </w:p>
        </w:tc>
        <w:tc>
          <w:tcPr>
            <w:tcW w:w="567" w:type="dxa"/>
          </w:tcPr>
          <w:p w14:paraId="127BF303" w14:textId="77777777" w:rsidR="0097457F" w:rsidRPr="00CB570C" w:rsidRDefault="0097457F" w:rsidP="0097457F">
            <w:pPr>
              <w:pStyle w:val="TAL"/>
              <w:jc w:val="center"/>
            </w:pPr>
            <w:r w:rsidRPr="00CB570C">
              <w:rPr>
                <w:bCs/>
                <w:iCs/>
              </w:rPr>
              <w:t>No</w:t>
            </w:r>
          </w:p>
        </w:tc>
        <w:tc>
          <w:tcPr>
            <w:tcW w:w="709" w:type="dxa"/>
          </w:tcPr>
          <w:p w14:paraId="38267E20" w14:textId="77777777" w:rsidR="0097457F" w:rsidRPr="00CB570C" w:rsidRDefault="0097457F" w:rsidP="0097457F">
            <w:pPr>
              <w:pStyle w:val="TAL"/>
              <w:jc w:val="center"/>
            </w:pPr>
            <w:r w:rsidRPr="00CB570C">
              <w:rPr>
                <w:bCs/>
                <w:iCs/>
              </w:rPr>
              <w:t>N/A</w:t>
            </w:r>
          </w:p>
        </w:tc>
        <w:tc>
          <w:tcPr>
            <w:tcW w:w="728" w:type="dxa"/>
          </w:tcPr>
          <w:p w14:paraId="37C168C4" w14:textId="77777777" w:rsidR="0097457F" w:rsidRPr="00CB570C" w:rsidRDefault="0097457F" w:rsidP="0097457F">
            <w:pPr>
              <w:pStyle w:val="TAL"/>
              <w:jc w:val="center"/>
            </w:pPr>
            <w:r w:rsidRPr="00CB570C">
              <w:rPr>
                <w:bCs/>
                <w:iCs/>
              </w:rPr>
              <w:t>N/A</w:t>
            </w:r>
          </w:p>
        </w:tc>
      </w:tr>
      <w:tr w:rsidR="00CB570C" w:rsidRPr="00CB570C" w14:paraId="09AA718C" w14:textId="77777777" w:rsidTr="0026000E">
        <w:trPr>
          <w:cantSplit/>
          <w:tblHeader/>
        </w:trPr>
        <w:tc>
          <w:tcPr>
            <w:tcW w:w="6917" w:type="dxa"/>
          </w:tcPr>
          <w:p w14:paraId="67EAE43E" w14:textId="77777777" w:rsidR="0097457F" w:rsidRPr="00CB570C" w:rsidRDefault="0097457F" w:rsidP="0097457F">
            <w:pPr>
              <w:pStyle w:val="TAL"/>
              <w:rPr>
                <w:b/>
                <w:bCs/>
                <w:i/>
                <w:iCs/>
              </w:rPr>
            </w:pPr>
            <w:r w:rsidRPr="00CB570C">
              <w:rPr>
                <w:b/>
                <w:bCs/>
                <w:i/>
                <w:iCs/>
              </w:rPr>
              <w:t>sp-BeamReportPUSCH</w:t>
            </w:r>
          </w:p>
          <w:p w14:paraId="394305A0" w14:textId="77777777" w:rsidR="0097457F" w:rsidRPr="00CB570C" w:rsidRDefault="0097457F" w:rsidP="0097457F">
            <w:pPr>
              <w:pStyle w:val="TAL"/>
            </w:pPr>
            <w:r w:rsidRPr="00CB570C">
              <w:rPr>
                <w:bCs/>
                <w:iCs/>
              </w:rPr>
              <w:t>Indicates support of semi-persistent 'CRI/RSRP' or 'SSBRI/RSRP' reporting on PUSCH.</w:t>
            </w:r>
          </w:p>
        </w:tc>
        <w:tc>
          <w:tcPr>
            <w:tcW w:w="709" w:type="dxa"/>
          </w:tcPr>
          <w:p w14:paraId="5B3BA291" w14:textId="77777777" w:rsidR="0097457F" w:rsidRPr="00CB570C" w:rsidRDefault="0097457F" w:rsidP="0097457F">
            <w:pPr>
              <w:pStyle w:val="TAL"/>
              <w:jc w:val="center"/>
            </w:pPr>
            <w:r w:rsidRPr="00CB570C">
              <w:rPr>
                <w:bCs/>
                <w:iCs/>
              </w:rPr>
              <w:t>Band</w:t>
            </w:r>
          </w:p>
        </w:tc>
        <w:tc>
          <w:tcPr>
            <w:tcW w:w="567" w:type="dxa"/>
          </w:tcPr>
          <w:p w14:paraId="19D86D8B" w14:textId="77777777" w:rsidR="0097457F" w:rsidRPr="00CB570C" w:rsidRDefault="0097457F" w:rsidP="0097457F">
            <w:pPr>
              <w:pStyle w:val="TAL"/>
              <w:jc w:val="center"/>
            </w:pPr>
            <w:r w:rsidRPr="00CB570C">
              <w:rPr>
                <w:bCs/>
                <w:iCs/>
              </w:rPr>
              <w:t>No</w:t>
            </w:r>
          </w:p>
        </w:tc>
        <w:tc>
          <w:tcPr>
            <w:tcW w:w="709" w:type="dxa"/>
          </w:tcPr>
          <w:p w14:paraId="1EEF314F" w14:textId="77777777" w:rsidR="0097457F" w:rsidRPr="00CB570C" w:rsidRDefault="0097457F" w:rsidP="0097457F">
            <w:pPr>
              <w:pStyle w:val="TAL"/>
              <w:jc w:val="center"/>
            </w:pPr>
            <w:r w:rsidRPr="00CB570C">
              <w:rPr>
                <w:bCs/>
                <w:iCs/>
              </w:rPr>
              <w:t>N/A</w:t>
            </w:r>
          </w:p>
        </w:tc>
        <w:tc>
          <w:tcPr>
            <w:tcW w:w="728" w:type="dxa"/>
          </w:tcPr>
          <w:p w14:paraId="594365EF" w14:textId="77777777" w:rsidR="0097457F" w:rsidRPr="00CB570C" w:rsidRDefault="0097457F" w:rsidP="0097457F">
            <w:pPr>
              <w:pStyle w:val="TAL"/>
              <w:jc w:val="center"/>
            </w:pPr>
            <w:r w:rsidRPr="00CB570C">
              <w:rPr>
                <w:bCs/>
                <w:iCs/>
              </w:rPr>
              <w:t>N/A</w:t>
            </w:r>
          </w:p>
        </w:tc>
      </w:tr>
      <w:tr w:rsidR="00CB570C" w:rsidRPr="00CB570C" w14:paraId="0C638D3B" w14:textId="77777777" w:rsidTr="0026000E">
        <w:trPr>
          <w:cantSplit/>
          <w:tblHeader/>
        </w:trPr>
        <w:tc>
          <w:tcPr>
            <w:tcW w:w="6917" w:type="dxa"/>
          </w:tcPr>
          <w:p w14:paraId="53F1B4A5" w14:textId="77777777" w:rsidR="00891AB9" w:rsidRPr="00CB570C" w:rsidRDefault="00891AB9" w:rsidP="00891AB9">
            <w:pPr>
              <w:pStyle w:val="TAL"/>
              <w:rPr>
                <w:b/>
                <w:bCs/>
                <w:i/>
                <w:iCs/>
              </w:rPr>
            </w:pPr>
            <w:r w:rsidRPr="00CB570C">
              <w:rPr>
                <w:b/>
                <w:bCs/>
                <w:i/>
                <w:iCs/>
              </w:rPr>
              <w:t>spCell-TAG-Ind-r18</w:t>
            </w:r>
          </w:p>
          <w:p w14:paraId="134CBCCC" w14:textId="77777777" w:rsidR="00EC696C" w:rsidRPr="00CB570C" w:rsidRDefault="00891AB9" w:rsidP="00EC696C">
            <w:pPr>
              <w:pStyle w:val="TAL"/>
            </w:pPr>
            <w:r w:rsidRPr="00CB570C">
              <w:t>Indicates whether the UE supports indicating one of two TAG IDs configured in the SpCell via absolute TA command MAC CE.</w:t>
            </w:r>
          </w:p>
          <w:p w14:paraId="2E657625" w14:textId="01F39808" w:rsidR="00891AB9" w:rsidRPr="00CB570C" w:rsidRDefault="00EC696C" w:rsidP="00EC696C">
            <w:pPr>
              <w:pStyle w:val="TAL"/>
              <w:rPr>
                <w:b/>
                <w:bCs/>
                <w:i/>
                <w:iCs/>
              </w:rPr>
            </w:pPr>
            <w:r w:rsidRPr="00CB570C">
              <w:t xml:space="preserve">A UE that indicates support of this feature shall indicate support of </w:t>
            </w:r>
            <w:r w:rsidRPr="00CB570C">
              <w:rPr>
                <w:i/>
                <w:iCs/>
              </w:rPr>
              <w:t xml:space="preserve">multiDCI-IntraCellMultiTRP-TwoTA-r18 </w:t>
            </w:r>
            <w:r w:rsidRPr="00CB570C">
              <w:t>or</w:t>
            </w:r>
            <w:r w:rsidRPr="00CB570C">
              <w:rPr>
                <w:i/>
                <w:iCs/>
              </w:rPr>
              <w:t xml:space="preserve"> multiDCI-InterCellMultiTRP-TwoTA-r18</w:t>
            </w:r>
            <w:r w:rsidRPr="00CB570C">
              <w:t>.</w:t>
            </w:r>
          </w:p>
        </w:tc>
        <w:tc>
          <w:tcPr>
            <w:tcW w:w="709" w:type="dxa"/>
          </w:tcPr>
          <w:p w14:paraId="057236D9" w14:textId="31B24C50" w:rsidR="00891AB9" w:rsidRPr="00CB570C" w:rsidRDefault="00891AB9" w:rsidP="00891AB9">
            <w:pPr>
              <w:pStyle w:val="TAL"/>
              <w:jc w:val="center"/>
              <w:rPr>
                <w:bCs/>
                <w:iCs/>
              </w:rPr>
            </w:pPr>
            <w:r w:rsidRPr="00CB570C">
              <w:rPr>
                <w:bCs/>
                <w:iCs/>
              </w:rPr>
              <w:t>Band</w:t>
            </w:r>
          </w:p>
        </w:tc>
        <w:tc>
          <w:tcPr>
            <w:tcW w:w="567" w:type="dxa"/>
          </w:tcPr>
          <w:p w14:paraId="09AEC84D" w14:textId="20266AD0" w:rsidR="00891AB9" w:rsidRPr="00CB570C" w:rsidRDefault="00891AB9" w:rsidP="00891AB9">
            <w:pPr>
              <w:pStyle w:val="TAL"/>
              <w:jc w:val="center"/>
              <w:rPr>
                <w:bCs/>
                <w:iCs/>
              </w:rPr>
            </w:pPr>
            <w:r w:rsidRPr="00CB570C">
              <w:rPr>
                <w:bCs/>
                <w:iCs/>
              </w:rPr>
              <w:t>No</w:t>
            </w:r>
          </w:p>
        </w:tc>
        <w:tc>
          <w:tcPr>
            <w:tcW w:w="709" w:type="dxa"/>
          </w:tcPr>
          <w:p w14:paraId="1146DE8F" w14:textId="7CDC678E" w:rsidR="00891AB9" w:rsidRPr="00CB570C" w:rsidRDefault="00891AB9" w:rsidP="00891AB9">
            <w:pPr>
              <w:pStyle w:val="TAL"/>
              <w:jc w:val="center"/>
              <w:rPr>
                <w:bCs/>
                <w:iCs/>
              </w:rPr>
            </w:pPr>
            <w:r w:rsidRPr="00CB570C">
              <w:rPr>
                <w:bCs/>
                <w:iCs/>
              </w:rPr>
              <w:t>N/A</w:t>
            </w:r>
          </w:p>
        </w:tc>
        <w:tc>
          <w:tcPr>
            <w:tcW w:w="728" w:type="dxa"/>
          </w:tcPr>
          <w:p w14:paraId="66D4CA58" w14:textId="2E7DA30E" w:rsidR="00891AB9" w:rsidRPr="00CB570C" w:rsidRDefault="00891AB9" w:rsidP="00891AB9">
            <w:pPr>
              <w:pStyle w:val="TAL"/>
              <w:jc w:val="center"/>
              <w:rPr>
                <w:bCs/>
                <w:iCs/>
              </w:rPr>
            </w:pPr>
            <w:r w:rsidRPr="00CB570C">
              <w:rPr>
                <w:bCs/>
                <w:iCs/>
              </w:rPr>
              <w:t>N/A</w:t>
            </w:r>
          </w:p>
        </w:tc>
      </w:tr>
      <w:tr w:rsidR="00CB570C" w:rsidRPr="00CB570C" w14:paraId="6D625269"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97457F" w:rsidRPr="00CB570C" w:rsidRDefault="0097457F" w:rsidP="0097457F">
            <w:pPr>
              <w:pStyle w:val="TAL"/>
              <w:rPr>
                <w:b/>
                <w:bCs/>
                <w:i/>
                <w:iCs/>
              </w:rPr>
            </w:pPr>
            <w:r w:rsidRPr="00CB570C">
              <w:rPr>
                <w:b/>
                <w:bCs/>
                <w:i/>
                <w:iCs/>
              </w:rPr>
              <w:t>sps-MulticastDCI-Format4-2-r17</w:t>
            </w:r>
          </w:p>
          <w:p w14:paraId="19A9BD6A" w14:textId="77777777" w:rsidR="0097457F" w:rsidRPr="00CB570C" w:rsidRDefault="0097457F" w:rsidP="0097457F">
            <w:pPr>
              <w:pStyle w:val="TAL"/>
            </w:pPr>
            <w:r w:rsidRPr="00CB570C">
              <w:t>Indicates whether the UE supports transmission and retransmission scheduled by DCI format 4_2 with CRC scrambled with G-CS-RNTI for multicast SPS scheduling.</w:t>
            </w:r>
          </w:p>
          <w:p w14:paraId="1FD43FF6" w14:textId="77777777" w:rsidR="0097457F" w:rsidRPr="00CB570C" w:rsidRDefault="0097457F" w:rsidP="0097457F">
            <w:pPr>
              <w:pStyle w:val="TAL"/>
            </w:pPr>
          </w:p>
          <w:p w14:paraId="2CA6798A" w14:textId="77777777" w:rsidR="0097457F" w:rsidRPr="00CB570C" w:rsidRDefault="0097457F" w:rsidP="0097457F">
            <w:pPr>
              <w:pStyle w:val="TAL"/>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97457F" w:rsidRPr="00CB570C" w:rsidRDefault="0097457F" w:rsidP="0097457F">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97457F" w:rsidRPr="00CB570C" w:rsidRDefault="0097457F" w:rsidP="0097457F">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97457F" w:rsidRPr="00CB570C" w:rsidRDefault="0097457F" w:rsidP="0097457F">
            <w:pPr>
              <w:pStyle w:val="TAL"/>
              <w:jc w:val="center"/>
              <w:rPr>
                <w:bCs/>
                <w:iCs/>
              </w:rPr>
            </w:pPr>
            <w:r w:rsidRPr="00CB570C">
              <w:rPr>
                <w:bCs/>
                <w:iCs/>
              </w:rPr>
              <w:t>N/A</w:t>
            </w:r>
          </w:p>
        </w:tc>
      </w:tr>
      <w:tr w:rsidR="00CB570C" w:rsidRPr="00CB570C" w14:paraId="364A18E4"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97457F" w:rsidRPr="00CB570C" w:rsidRDefault="0097457F" w:rsidP="0097457F">
            <w:pPr>
              <w:pStyle w:val="TAL"/>
              <w:rPr>
                <w:b/>
                <w:bCs/>
                <w:i/>
                <w:iCs/>
              </w:rPr>
            </w:pPr>
            <w:r w:rsidRPr="00CB570C">
              <w:rPr>
                <w:b/>
                <w:bCs/>
                <w:i/>
                <w:iCs/>
              </w:rPr>
              <w:t>sps-MulticastMultiConfig-r17</w:t>
            </w:r>
          </w:p>
          <w:p w14:paraId="2DFEAC48" w14:textId="77777777" w:rsidR="0097457F" w:rsidRPr="00CB570C" w:rsidRDefault="0097457F" w:rsidP="0097457F">
            <w:pPr>
              <w:pStyle w:val="TAL"/>
            </w:pPr>
            <w:r w:rsidRPr="00CB570C">
              <w:rPr>
                <w:bCs/>
                <w:iCs/>
              </w:rPr>
              <w:t xml:space="preserve">Indicates </w:t>
            </w:r>
            <w:r w:rsidRPr="00CB570C">
              <w:t>whether the UE supports up to 8 SPS group-common PDSCH configurations per CFR for multicast on PCell. The value indicates the maximum number of activated SPS group-common PDSCH configurations per CFR for multicast.</w:t>
            </w:r>
          </w:p>
          <w:p w14:paraId="1E2417E8" w14:textId="77777777" w:rsidR="0097457F" w:rsidRPr="00CB570C" w:rsidRDefault="0097457F" w:rsidP="0097457F">
            <w:pPr>
              <w:pStyle w:val="TAL"/>
              <w:rPr>
                <w:rFonts w:cs="Arial"/>
                <w:szCs w:val="18"/>
              </w:rPr>
            </w:pPr>
            <w:r w:rsidRPr="00CB570C">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97457F" w:rsidRPr="00CB570C" w:rsidRDefault="0097457F" w:rsidP="0097457F">
            <w:pPr>
              <w:pStyle w:val="TAL"/>
            </w:pPr>
          </w:p>
          <w:p w14:paraId="005D42E7" w14:textId="159A88C9" w:rsidR="0097457F" w:rsidRPr="00CB570C" w:rsidRDefault="0097457F" w:rsidP="0097457F">
            <w:pPr>
              <w:pStyle w:val="TAL"/>
            </w:pPr>
            <w:r w:rsidRPr="00CB570C">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29" w:author="NR_NTN_enh-Core" w:date="2024-05-28T11:44:00Z">
              <w:r w:rsidR="001B2DDF">
                <w:t xml:space="preserve"> </w:t>
              </w:r>
              <w:r w:rsidR="001B2DDF">
                <w:rPr>
                  <w:bCs/>
                  <w:iCs/>
                </w:rPr>
                <w:t xml:space="preserve">and all </w:t>
              </w:r>
              <w:r w:rsidR="001B2DDF">
                <w:rPr>
                  <w:rFonts w:eastAsia="SimSun" w:hint="eastAsia"/>
                  <w:bCs/>
                  <w:iCs/>
                  <w:lang w:val="en-US" w:eastAsia="zh-CN"/>
                </w:rPr>
                <w:t>F</w:t>
              </w:r>
              <w:r w:rsidR="001B2DDF">
                <w:rPr>
                  <w:bCs/>
                  <w:iCs/>
                </w:rPr>
                <w:t>DD-FR2 NTN bands respectively</w:t>
              </w:r>
            </w:ins>
            <w:r w:rsidRPr="00CB570C">
              <w:t>.</w:t>
            </w:r>
          </w:p>
          <w:p w14:paraId="14DC3DAF" w14:textId="77777777" w:rsidR="0097457F" w:rsidRPr="00CB570C" w:rsidRDefault="0097457F" w:rsidP="0097457F">
            <w:pPr>
              <w:pStyle w:val="TAL"/>
            </w:pPr>
          </w:p>
          <w:p w14:paraId="60372B08" w14:textId="77777777" w:rsidR="0097457F" w:rsidRPr="00CB570C" w:rsidRDefault="0097457F" w:rsidP="0097457F">
            <w:pPr>
              <w:pStyle w:val="TAL"/>
              <w:rPr>
                <w:b/>
                <w:bCs/>
                <w:i/>
                <w:iCs/>
              </w:rPr>
            </w:pPr>
            <w:r w:rsidRPr="00CB570C">
              <w:t xml:space="preserve">A UE that indicates support of this feature shall indicate support of </w:t>
            </w:r>
            <w:r w:rsidRPr="00CB570C">
              <w:rPr>
                <w:i/>
                <w:iCs/>
              </w:rPr>
              <w:t>sps-Multicast-r17</w:t>
            </w:r>
            <w:r w:rsidRPr="00CB570C">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97457F" w:rsidRPr="00CB570C" w:rsidRDefault="0097457F" w:rsidP="0097457F">
            <w:pPr>
              <w:pStyle w:val="TAL"/>
              <w:jc w:val="center"/>
              <w:rPr>
                <w:bCs/>
                <w:iCs/>
              </w:rPr>
            </w:pPr>
            <w:r w:rsidRPr="00CB570C">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97457F" w:rsidRPr="00CB570C" w:rsidRDefault="0097457F" w:rsidP="0097457F">
            <w:pPr>
              <w:pStyle w:val="TAL"/>
              <w:jc w:val="center"/>
              <w:rPr>
                <w:bCs/>
                <w:iCs/>
              </w:rPr>
            </w:pPr>
            <w:r w:rsidRPr="00CB570C">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97457F" w:rsidRPr="00CB570C" w:rsidRDefault="0097457F" w:rsidP="0097457F">
            <w:pPr>
              <w:pStyle w:val="TAL"/>
              <w:jc w:val="center"/>
              <w:rPr>
                <w:bCs/>
                <w:iCs/>
              </w:rPr>
            </w:pPr>
            <w:r w:rsidRPr="00CB570C">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97457F" w:rsidRPr="00CB570C" w:rsidRDefault="0097457F" w:rsidP="0097457F">
            <w:pPr>
              <w:pStyle w:val="TAL"/>
              <w:jc w:val="center"/>
              <w:rPr>
                <w:bCs/>
                <w:iCs/>
              </w:rPr>
            </w:pPr>
            <w:r w:rsidRPr="00CB570C">
              <w:rPr>
                <w:bCs/>
                <w:iCs/>
              </w:rPr>
              <w:t>N/A</w:t>
            </w:r>
          </w:p>
        </w:tc>
      </w:tr>
      <w:tr w:rsidR="00CB570C" w:rsidRPr="00CB570C" w14:paraId="7D167447" w14:textId="77777777" w:rsidTr="00963B9B">
        <w:trPr>
          <w:cantSplit/>
          <w:tblHeader/>
        </w:trPr>
        <w:tc>
          <w:tcPr>
            <w:tcW w:w="6917" w:type="dxa"/>
          </w:tcPr>
          <w:p w14:paraId="6AD2B4AA" w14:textId="77777777" w:rsidR="0097457F" w:rsidRPr="00CB570C" w:rsidRDefault="0097457F" w:rsidP="0097457F">
            <w:pPr>
              <w:pStyle w:val="TAL"/>
              <w:rPr>
                <w:b/>
                <w:i/>
              </w:rPr>
            </w:pPr>
            <w:r w:rsidRPr="00CB570C">
              <w:rPr>
                <w:b/>
                <w:i/>
              </w:rPr>
              <w:t>sps-r16</w:t>
            </w:r>
          </w:p>
          <w:p w14:paraId="3069CF6D" w14:textId="77777777" w:rsidR="0097457F" w:rsidRPr="00CB570C" w:rsidRDefault="0097457F" w:rsidP="0097457F">
            <w:pPr>
              <w:pStyle w:val="TAL"/>
            </w:pPr>
            <w:r w:rsidRPr="00CB570C">
              <w:t>Indicates whether the UE support of up to 8 configured SPS configurations in a BWP of a serving cell and up to 32 configured SPS configurations in a cell group. This field includes the following parameters:</w:t>
            </w:r>
          </w:p>
          <w:p w14:paraId="6647513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maxNumberConfigsPerBWP-r16</w:t>
            </w:r>
            <w:r w:rsidRPr="00CB570C">
              <w:rPr>
                <w:rFonts w:ascii="Arial" w:hAnsi="Arial" w:cs="Arial"/>
                <w:sz w:val="18"/>
                <w:szCs w:val="18"/>
              </w:rPr>
              <w:t xml:space="preserve"> indicates the maximum number of active SPS configurations in a BWP of a serving cell.</w:t>
            </w:r>
          </w:p>
          <w:p w14:paraId="5903121A" w14:textId="1AFF209F"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maxNumberConfigsAllCC-r16</w:t>
            </w:r>
            <w:r w:rsidRPr="00CB570C">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97457F" w:rsidRPr="00CB570C" w:rsidRDefault="0097457F" w:rsidP="0097457F">
            <w:pPr>
              <w:pStyle w:val="TAL"/>
              <w:rPr>
                <w:rFonts w:cs="Arial"/>
                <w:szCs w:val="18"/>
              </w:rPr>
            </w:pPr>
            <w:r w:rsidRPr="00CB570C">
              <w:rPr>
                <w:rFonts w:cs="Arial"/>
                <w:szCs w:val="18"/>
              </w:rPr>
              <w:t xml:space="preserve">The UE can include this feature only if the UE indicates support of </w:t>
            </w:r>
            <w:r w:rsidRPr="00CB570C">
              <w:rPr>
                <w:rFonts w:cs="Arial"/>
                <w:i/>
                <w:szCs w:val="18"/>
              </w:rPr>
              <w:t>downlinkSPS</w:t>
            </w:r>
            <w:r w:rsidRPr="00CB570C">
              <w:rPr>
                <w:rFonts w:cs="Arial"/>
                <w:szCs w:val="18"/>
              </w:rPr>
              <w:t>.</w:t>
            </w:r>
          </w:p>
          <w:p w14:paraId="014EA237" w14:textId="77777777" w:rsidR="0097457F" w:rsidRPr="00CB570C" w:rsidRDefault="0097457F" w:rsidP="0097457F">
            <w:pPr>
              <w:pStyle w:val="TAL"/>
              <w:rPr>
                <w:rFonts w:cs="Arial"/>
                <w:szCs w:val="18"/>
              </w:rPr>
            </w:pPr>
          </w:p>
          <w:p w14:paraId="5BCD99DB" w14:textId="1078EFB1" w:rsidR="0097457F" w:rsidRPr="00CB570C" w:rsidRDefault="0097457F" w:rsidP="0097457F">
            <w:pPr>
              <w:pStyle w:val="TAL"/>
              <w:rPr>
                <w:rFonts w:cs="Arial"/>
                <w:szCs w:val="18"/>
              </w:rPr>
            </w:pPr>
            <w:r w:rsidRPr="00CB570C">
              <w:rPr>
                <w:rFonts w:cs="Arial"/>
                <w:szCs w:val="18"/>
              </w:rPr>
              <w:t>NOTE:</w:t>
            </w:r>
          </w:p>
          <w:p w14:paraId="4BF90490" w14:textId="1CE839BF"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 xml:space="preserve">For all the reported bands in FR1, a same X1 value is reported for </w:t>
            </w:r>
            <w:r w:rsidRPr="00CB570C">
              <w:rPr>
                <w:rFonts w:ascii="Arial" w:hAnsi="Arial" w:cs="Arial"/>
                <w:i/>
                <w:sz w:val="18"/>
                <w:szCs w:val="18"/>
              </w:rPr>
              <w:t>maxNumberConfigsAllCC-r16</w:t>
            </w:r>
            <w:r w:rsidRPr="00CB570C">
              <w:rPr>
                <w:rFonts w:ascii="Arial" w:hAnsi="Arial" w:cs="Arial"/>
                <w:sz w:val="18"/>
                <w:szCs w:val="18"/>
              </w:rPr>
              <w:t xml:space="preserve">. For all the reported bands in FR2, a same X2 value is reported for </w:t>
            </w:r>
            <w:r w:rsidRPr="00CB570C">
              <w:rPr>
                <w:rFonts w:ascii="Arial" w:hAnsi="Arial" w:cs="Arial"/>
                <w:i/>
                <w:sz w:val="18"/>
                <w:szCs w:val="18"/>
              </w:rPr>
              <w:t>maxNumberConfigsAllCC-r16</w:t>
            </w:r>
            <w:r w:rsidRPr="00CB570C">
              <w:rPr>
                <w:rFonts w:ascii="Arial" w:hAnsi="Arial" w:cs="Arial"/>
                <w:sz w:val="18"/>
                <w:szCs w:val="18"/>
              </w:rPr>
              <w:t>.</w:t>
            </w:r>
          </w:p>
          <w:p w14:paraId="17B20C59" w14:textId="13656EF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FR1 is no greater than X1.</w:t>
            </w:r>
          </w:p>
          <w:p w14:paraId="01E75FF6" w14:textId="7B71350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The total number of active SPS configurations across all serving cells in FR2 is no greater than X2.</w:t>
            </w:r>
          </w:p>
          <w:p w14:paraId="65DA63F5" w14:textId="26803B17" w:rsidR="0097457F" w:rsidRPr="00CB570C" w:rsidRDefault="0097457F" w:rsidP="0097457F">
            <w:pPr>
              <w:pStyle w:val="B1"/>
              <w:spacing w:after="0"/>
              <w:rPr>
                <w:b/>
                <w:i/>
              </w:rPr>
            </w:pPr>
            <w:r w:rsidRPr="00CB570C">
              <w:rPr>
                <w:rFonts w:ascii="Arial" w:hAnsi="Arial" w:cs="Arial"/>
                <w:sz w:val="18"/>
                <w:szCs w:val="18"/>
              </w:rPr>
              <w:t>-</w:t>
            </w:r>
            <w:r w:rsidRPr="00CB570C">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97457F" w:rsidRPr="00CB570C" w:rsidRDefault="0097457F" w:rsidP="0097457F">
            <w:pPr>
              <w:pStyle w:val="TAL"/>
              <w:jc w:val="center"/>
            </w:pPr>
            <w:r w:rsidRPr="00CB570C">
              <w:t>Band</w:t>
            </w:r>
          </w:p>
        </w:tc>
        <w:tc>
          <w:tcPr>
            <w:tcW w:w="567" w:type="dxa"/>
          </w:tcPr>
          <w:p w14:paraId="6AB53D44" w14:textId="77777777" w:rsidR="0097457F" w:rsidRPr="00CB570C" w:rsidRDefault="0097457F" w:rsidP="0097457F">
            <w:pPr>
              <w:pStyle w:val="TAL"/>
              <w:jc w:val="center"/>
            </w:pPr>
            <w:r w:rsidRPr="00CB570C">
              <w:t>No</w:t>
            </w:r>
          </w:p>
        </w:tc>
        <w:tc>
          <w:tcPr>
            <w:tcW w:w="709" w:type="dxa"/>
          </w:tcPr>
          <w:p w14:paraId="45FC3A36" w14:textId="77777777" w:rsidR="0097457F" w:rsidRPr="00CB570C" w:rsidRDefault="0097457F" w:rsidP="0097457F">
            <w:pPr>
              <w:pStyle w:val="TAL"/>
              <w:jc w:val="center"/>
              <w:rPr>
                <w:bCs/>
                <w:iCs/>
              </w:rPr>
            </w:pPr>
            <w:r w:rsidRPr="00CB570C">
              <w:rPr>
                <w:bCs/>
                <w:iCs/>
              </w:rPr>
              <w:t>N/A</w:t>
            </w:r>
          </w:p>
        </w:tc>
        <w:tc>
          <w:tcPr>
            <w:tcW w:w="728" w:type="dxa"/>
          </w:tcPr>
          <w:p w14:paraId="785201A8" w14:textId="77777777" w:rsidR="0097457F" w:rsidRPr="00CB570C" w:rsidRDefault="0097457F" w:rsidP="0097457F">
            <w:pPr>
              <w:pStyle w:val="TAL"/>
              <w:jc w:val="center"/>
              <w:rPr>
                <w:bCs/>
                <w:iCs/>
              </w:rPr>
            </w:pPr>
            <w:r w:rsidRPr="00CB570C">
              <w:rPr>
                <w:bCs/>
                <w:iCs/>
              </w:rPr>
              <w:t>N/A</w:t>
            </w:r>
          </w:p>
        </w:tc>
      </w:tr>
      <w:tr w:rsidR="00CB570C" w:rsidRPr="00CB570C" w14:paraId="05BEAE8E" w14:textId="77777777" w:rsidTr="0026000E">
        <w:trPr>
          <w:cantSplit/>
          <w:tblHeader/>
        </w:trPr>
        <w:tc>
          <w:tcPr>
            <w:tcW w:w="6917" w:type="dxa"/>
          </w:tcPr>
          <w:p w14:paraId="6177B782" w14:textId="77777777" w:rsidR="0097457F" w:rsidRPr="00CB570C" w:rsidRDefault="0097457F" w:rsidP="0097457F">
            <w:pPr>
              <w:pStyle w:val="TAL"/>
              <w:rPr>
                <w:b/>
                <w:i/>
              </w:rPr>
            </w:pPr>
            <w:r w:rsidRPr="00CB570C">
              <w:rPr>
                <w:b/>
                <w:i/>
              </w:rPr>
              <w:t>srs-AssocCSI-RS</w:t>
            </w:r>
          </w:p>
          <w:p w14:paraId="48C7EFD6" w14:textId="77777777" w:rsidR="0097457F" w:rsidRPr="00CB570C" w:rsidRDefault="0097457F" w:rsidP="0097457F">
            <w:pPr>
              <w:pStyle w:val="TAL"/>
            </w:pPr>
            <w:r w:rsidRPr="00CB570C">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97457F" w:rsidRPr="00CB570C" w:rsidRDefault="0097457F" w:rsidP="0097457F">
            <w:pPr>
              <w:pStyle w:val="TAL"/>
            </w:pPr>
            <w:r w:rsidRPr="00CB570C">
              <w:rPr>
                <w:rFonts w:cs="Arial"/>
                <w:szCs w:val="18"/>
              </w:rPr>
              <w:t xml:space="preserve">This capability signalling </w:t>
            </w:r>
            <w:r w:rsidRPr="00CB570C">
              <w:t>includes list of the following parameters:</w:t>
            </w:r>
          </w:p>
          <w:p w14:paraId="35A1D8DD"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maxNumberTxPortsPerResource</w:t>
            </w:r>
            <w:r w:rsidRPr="00CB570C">
              <w:rPr>
                <w:rFonts w:ascii="Arial" w:hAnsi="Arial" w:cs="Arial"/>
                <w:sz w:val="18"/>
                <w:szCs w:val="18"/>
              </w:rPr>
              <w:t xml:space="preserve"> indicates the maximum number of Tx ports in a resource;</w:t>
            </w:r>
          </w:p>
          <w:p w14:paraId="1D0969E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maxNumberResourcesPerBand</w:t>
            </w:r>
            <w:r w:rsidRPr="00CB570C">
              <w:rPr>
                <w:rFonts w:ascii="Arial" w:hAnsi="Arial" w:cs="Arial"/>
                <w:sz w:val="18"/>
                <w:szCs w:val="18"/>
              </w:rPr>
              <w:t xml:space="preserve"> indicates the maximum number of resources across all CCs within a band simultaneously;</w:t>
            </w:r>
          </w:p>
          <w:p w14:paraId="0D30B809" w14:textId="77777777" w:rsidR="0097457F" w:rsidRPr="00CB570C" w:rsidRDefault="0097457F" w:rsidP="0097457F">
            <w:pPr>
              <w:pStyle w:val="B1"/>
              <w:rPr>
                <w:bCs/>
                <w:iCs/>
              </w:rPr>
            </w:pPr>
            <w:r w:rsidRPr="00CB570C">
              <w:rPr>
                <w:i/>
              </w:rPr>
              <w:t>-</w:t>
            </w:r>
            <w:r w:rsidRPr="00CB570C">
              <w:rPr>
                <w:rFonts w:ascii="Arial" w:hAnsi="Arial" w:cs="Arial"/>
                <w:sz w:val="18"/>
                <w:szCs w:val="18"/>
              </w:rPr>
              <w:tab/>
            </w:r>
            <w:r w:rsidRPr="00CB570C">
              <w:rPr>
                <w:rFonts w:ascii="Arial" w:hAnsi="Arial" w:cs="Arial"/>
                <w:i/>
                <w:sz w:val="18"/>
                <w:szCs w:val="18"/>
              </w:rPr>
              <w:t>totalNumberTxPortsPerBand</w:t>
            </w:r>
            <w:r w:rsidRPr="00CB570C">
              <w:rPr>
                <w:rFonts w:ascii="Arial" w:hAnsi="Arial" w:cs="Arial"/>
                <w:sz w:val="18"/>
                <w:szCs w:val="18"/>
              </w:rPr>
              <w:t xml:space="preserve"> indicates the total number of Tx ports across all CCs within a band simultaneously.</w:t>
            </w:r>
          </w:p>
        </w:tc>
        <w:tc>
          <w:tcPr>
            <w:tcW w:w="709" w:type="dxa"/>
          </w:tcPr>
          <w:p w14:paraId="2110E113" w14:textId="77777777" w:rsidR="0097457F" w:rsidRPr="00CB570C" w:rsidRDefault="0097457F" w:rsidP="0097457F">
            <w:pPr>
              <w:pStyle w:val="TAL"/>
              <w:jc w:val="center"/>
              <w:rPr>
                <w:bCs/>
                <w:iCs/>
              </w:rPr>
            </w:pPr>
            <w:r w:rsidRPr="00CB570C">
              <w:rPr>
                <w:bCs/>
                <w:iCs/>
              </w:rPr>
              <w:t>Band</w:t>
            </w:r>
          </w:p>
        </w:tc>
        <w:tc>
          <w:tcPr>
            <w:tcW w:w="567" w:type="dxa"/>
          </w:tcPr>
          <w:p w14:paraId="1F976B66" w14:textId="77777777" w:rsidR="0097457F" w:rsidRPr="00CB570C" w:rsidRDefault="0097457F" w:rsidP="0097457F">
            <w:pPr>
              <w:pStyle w:val="TAL"/>
              <w:jc w:val="center"/>
              <w:rPr>
                <w:bCs/>
                <w:iCs/>
              </w:rPr>
            </w:pPr>
            <w:r w:rsidRPr="00CB570C">
              <w:rPr>
                <w:bCs/>
                <w:iCs/>
              </w:rPr>
              <w:t>No</w:t>
            </w:r>
          </w:p>
        </w:tc>
        <w:tc>
          <w:tcPr>
            <w:tcW w:w="709" w:type="dxa"/>
          </w:tcPr>
          <w:p w14:paraId="0EFFE533" w14:textId="77777777" w:rsidR="0097457F" w:rsidRPr="00CB570C" w:rsidRDefault="0097457F" w:rsidP="0097457F">
            <w:pPr>
              <w:pStyle w:val="TAL"/>
              <w:jc w:val="center"/>
              <w:rPr>
                <w:bCs/>
                <w:iCs/>
              </w:rPr>
            </w:pPr>
            <w:r w:rsidRPr="00CB570C">
              <w:rPr>
                <w:bCs/>
                <w:iCs/>
              </w:rPr>
              <w:t>N/A</w:t>
            </w:r>
          </w:p>
        </w:tc>
        <w:tc>
          <w:tcPr>
            <w:tcW w:w="728" w:type="dxa"/>
          </w:tcPr>
          <w:p w14:paraId="0A089166" w14:textId="77777777" w:rsidR="0097457F" w:rsidRPr="00CB570C" w:rsidRDefault="0097457F" w:rsidP="0097457F">
            <w:pPr>
              <w:pStyle w:val="TAL"/>
              <w:jc w:val="center"/>
            </w:pPr>
            <w:r w:rsidRPr="00CB570C">
              <w:rPr>
                <w:bCs/>
                <w:iCs/>
              </w:rPr>
              <w:t>N/A</w:t>
            </w:r>
          </w:p>
        </w:tc>
      </w:tr>
      <w:tr w:rsidR="00CB570C" w:rsidRPr="00CB570C" w14:paraId="19AA8EB5" w14:textId="77777777" w:rsidTr="0026000E">
        <w:trPr>
          <w:cantSplit/>
          <w:tblHeader/>
        </w:trPr>
        <w:tc>
          <w:tcPr>
            <w:tcW w:w="6917" w:type="dxa"/>
          </w:tcPr>
          <w:p w14:paraId="7D92F955" w14:textId="77777777" w:rsidR="0097457F" w:rsidRPr="00CB570C" w:rsidRDefault="0097457F" w:rsidP="0097457F">
            <w:pPr>
              <w:pStyle w:val="TAL"/>
              <w:rPr>
                <w:b/>
                <w:i/>
              </w:rPr>
            </w:pPr>
            <w:r w:rsidRPr="00CB570C">
              <w:rPr>
                <w:b/>
                <w:i/>
              </w:rPr>
              <w:t>srs-combEight-r17</w:t>
            </w:r>
          </w:p>
          <w:p w14:paraId="52502C43" w14:textId="1A2C7747" w:rsidR="0097457F" w:rsidRPr="00CB570C" w:rsidRDefault="0097457F" w:rsidP="0097457F">
            <w:pPr>
              <w:pStyle w:val="TAL"/>
            </w:pPr>
            <w:r w:rsidRPr="00CB570C">
              <w:t>Indicates whether the UE supports comb-8 for SRS other than for positioning.</w:t>
            </w:r>
          </w:p>
        </w:tc>
        <w:tc>
          <w:tcPr>
            <w:tcW w:w="709" w:type="dxa"/>
          </w:tcPr>
          <w:p w14:paraId="68BED850" w14:textId="28083210" w:rsidR="0097457F" w:rsidRPr="00CB570C" w:rsidRDefault="0097457F" w:rsidP="0097457F">
            <w:pPr>
              <w:pStyle w:val="TAL"/>
              <w:jc w:val="center"/>
              <w:rPr>
                <w:bCs/>
                <w:iCs/>
              </w:rPr>
            </w:pPr>
            <w:r w:rsidRPr="00CB570C">
              <w:rPr>
                <w:bCs/>
                <w:iCs/>
              </w:rPr>
              <w:t>Band</w:t>
            </w:r>
          </w:p>
        </w:tc>
        <w:tc>
          <w:tcPr>
            <w:tcW w:w="567" w:type="dxa"/>
          </w:tcPr>
          <w:p w14:paraId="7C7D5AF6" w14:textId="5D755917" w:rsidR="0097457F" w:rsidRPr="00CB570C" w:rsidRDefault="0097457F" w:rsidP="0097457F">
            <w:pPr>
              <w:pStyle w:val="TAL"/>
              <w:jc w:val="center"/>
              <w:rPr>
                <w:bCs/>
                <w:iCs/>
              </w:rPr>
            </w:pPr>
            <w:r w:rsidRPr="00CB570C">
              <w:rPr>
                <w:bCs/>
                <w:iCs/>
              </w:rPr>
              <w:t>No</w:t>
            </w:r>
          </w:p>
        </w:tc>
        <w:tc>
          <w:tcPr>
            <w:tcW w:w="709" w:type="dxa"/>
          </w:tcPr>
          <w:p w14:paraId="701790C4" w14:textId="79E7B9EB" w:rsidR="0097457F" w:rsidRPr="00CB570C" w:rsidRDefault="0097457F" w:rsidP="0097457F">
            <w:pPr>
              <w:pStyle w:val="TAL"/>
              <w:jc w:val="center"/>
              <w:rPr>
                <w:bCs/>
                <w:iCs/>
              </w:rPr>
            </w:pPr>
            <w:r w:rsidRPr="00CB570C">
              <w:rPr>
                <w:bCs/>
                <w:iCs/>
              </w:rPr>
              <w:t>N/A</w:t>
            </w:r>
          </w:p>
        </w:tc>
        <w:tc>
          <w:tcPr>
            <w:tcW w:w="728" w:type="dxa"/>
          </w:tcPr>
          <w:p w14:paraId="5319A3B7" w14:textId="49D46228" w:rsidR="0097457F" w:rsidRPr="00CB570C" w:rsidRDefault="0097457F" w:rsidP="0097457F">
            <w:pPr>
              <w:pStyle w:val="TAL"/>
              <w:jc w:val="center"/>
              <w:rPr>
                <w:bCs/>
                <w:iCs/>
              </w:rPr>
            </w:pPr>
            <w:r w:rsidRPr="00CB570C">
              <w:rPr>
                <w:bCs/>
                <w:iCs/>
              </w:rPr>
              <w:t>N/A</w:t>
            </w:r>
          </w:p>
        </w:tc>
      </w:tr>
      <w:tr w:rsidR="00CB570C" w:rsidRPr="00CB570C" w14:paraId="32C8780C" w14:textId="77777777" w:rsidTr="0026000E">
        <w:trPr>
          <w:cantSplit/>
          <w:tblHeader/>
        </w:trPr>
        <w:tc>
          <w:tcPr>
            <w:tcW w:w="6917" w:type="dxa"/>
          </w:tcPr>
          <w:p w14:paraId="1406CD30" w14:textId="77777777" w:rsidR="00891AB9" w:rsidRPr="00CB570C" w:rsidRDefault="00891AB9" w:rsidP="00891AB9">
            <w:pPr>
              <w:pStyle w:val="TAL"/>
              <w:rPr>
                <w:b/>
                <w:i/>
              </w:rPr>
            </w:pPr>
            <w:r w:rsidRPr="00CB570C">
              <w:rPr>
                <w:b/>
                <w:i/>
              </w:rPr>
              <w:t>srs-combOffsetCombinedGroupSequence-r18</w:t>
            </w:r>
          </w:p>
          <w:p w14:paraId="63FA79B6" w14:textId="77777777" w:rsidR="00891AB9" w:rsidRPr="00CB570C" w:rsidRDefault="00891AB9" w:rsidP="00891AB9">
            <w:pPr>
              <w:pStyle w:val="TAL"/>
              <w:rPr>
                <w:bCs/>
                <w:iCs/>
              </w:rPr>
            </w:pPr>
            <w:r w:rsidRPr="00CB570C">
              <w:rPr>
                <w:bCs/>
                <w:iCs/>
              </w:rPr>
              <w:t>Indicates whether the UE</w:t>
            </w:r>
            <w:r w:rsidRPr="00CB570C">
              <w:t xml:space="preserve"> </w:t>
            </w:r>
            <w:r w:rsidRPr="00CB570C">
              <w:rPr>
                <w:bCs/>
                <w:iCs/>
              </w:rPr>
              <w:t>supports SRS comb offset hopping combined with legacy group/sequence hopping.</w:t>
            </w:r>
          </w:p>
          <w:p w14:paraId="6A7EECBD" w14:textId="70AC816F"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Pr="00CB570C">
              <w:rPr>
                <w:bCs/>
                <w:iCs/>
              </w:rPr>
              <w:t>.</w:t>
            </w:r>
          </w:p>
        </w:tc>
        <w:tc>
          <w:tcPr>
            <w:tcW w:w="709" w:type="dxa"/>
          </w:tcPr>
          <w:p w14:paraId="224D04E6" w14:textId="205F810A" w:rsidR="00891AB9" w:rsidRPr="00CB570C" w:rsidRDefault="00891AB9" w:rsidP="00891AB9">
            <w:pPr>
              <w:pStyle w:val="TAL"/>
              <w:jc w:val="center"/>
              <w:rPr>
                <w:bCs/>
                <w:iCs/>
              </w:rPr>
            </w:pPr>
            <w:r w:rsidRPr="00CB570C">
              <w:rPr>
                <w:bCs/>
                <w:iCs/>
              </w:rPr>
              <w:t>Band</w:t>
            </w:r>
          </w:p>
        </w:tc>
        <w:tc>
          <w:tcPr>
            <w:tcW w:w="567" w:type="dxa"/>
          </w:tcPr>
          <w:p w14:paraId="7FC1B727" w14:textId="0AE61C66" w:rsidR="00891AB9" w:rsidRPr="00CB570C" w:rsidRDefault="00891AB9" w:rsidP="00891AB9">
            <w:pPr>
              <w:pStyle w:val="TAL"/>
              <w:jc w:val="center"/>
              <w:rPr>
                <w:bCs/>
                <w:iCs/>
              </w:rPr>
            </w:pPr>
            <w:r w:rsidRPr="00CB570C">
              <w:rPr>
                <w:bCs/>
                <w:iCs/>
              </w:rPr>
              <w:t>No</w:t>
            </w:r>
          </w:p>
        </w:tc>
        <w:tc>
          <w:tcPr>
            <w:tcW w:w="709" w:type="dxa"/>
          </w:tcPr>
          <w:p w14:paraId="459C5DEF" w14:textId="38DC3EA3" w:rsidR="00891AB9" w:rsidRPr="00CB570C" w:rsidRDefault="00891AB9" w:rsidP="00891AB9">
            <w:pPr>
              <w:pStyle w:val="TAL"/>
              <w:jc w:val="center"/>
              <w:rPr>
                <w:bCs/>
                <w:iCs/>
              </w:rPr>
            </w:pPr>
            <w:r w:rsidRPr="00CB570C">
              <w:rPr>
                <w:bCs/>
                <w:iCs/>
              </w:rPr>
              <w:t>N/A</w:t>
            </w:r>
          </w:p>
        </w:tc>
        <w:tc>
          <w:tcPr>
            <w:tcW w:w="728" w:type="dxa"/>
          </w:tcPr>
          <w:p w14:paraId="1ACC82F4" w14:textId="745BB4ED" w:rsidR="00891AB9" w:rsidRPr="00CB570C" w:rsidRDefault="00891AB9" w:rsidP="00891AB9">
            <w:pPr>
              <w:pStyle w:val="TAL"/>
              <w:jc w:val="center"/>
              <w:rPr>
                <w:bCs/>
                <w:iCs/>
              </w:rPr>
            </w:pPr>
            <w:r w:rsidRPr="00CB570C">
              <w:rPr>
                <w:bCs/>
                <w:iCs/>
              </w:rPr>
              <w:t>N/A</w:t>
            </w:r>
          </w:p>
        </w:tc>
      </w:tr>
      <w:tr w:rsidR="00CB570C" w:rsidRPr="00CB570C" w14:paraId="660822D4" w14:textId="77777777" w:rsidTr="0026000E">
        <w:trPr>
          <w:cantSplit/>
          <w:tblHeader/>
        </w:trPr>
        <w:tc>
          <w:tcPr>
            <w:tcW w:w="6917" w:type="dxa"/>
          </w:tcPr>
          <w:p w14:paraId="31E9912E" w14:textId="77777777" w:rsidR="00EC696C" w:rsidRPr="00CB570C" w:rsidRDefault="00EC696C" w:rsidP="00EC696C">
            <w:pPr>
              <w:pStyle w:val="TAL"/>
              <w:rPr>
                <w:rFonts w:cs="Arial"/>
                <w:b/>
                <w:bCs/>
                <w:i/>
                <w:iCs/>
                <w:szCs w:val="18"/>
              </w:rPr>
            </w:pPr>
            <w:r w:rsidRPr="00CB570C">
              <w:rPr>
                <w:rFonts w:cs="Arial"/>
                <w:b/>
                <w:bCs/>
                <w:i/>
                <w:iCs/>
                <w:szCs w:val="18"/>
              </w:rPr>
              <w:t>srs-combOffsetHopping-r18</w:t>
            </w:r>
          </w:p>
          <w:p w14:paraId="68734F13" w14:textId="77777777" w:rsidR="00EC696C" w:rsidRPr="00CB570C" w:rsidRDefault="00EC696C" w:rsidP="00EC696C">
            <w:pPr>
              <w:pStyle w:val="TAL"/>
              <w:rPr>
                <w:rFonts w:eastAsia="SimSun" w:cs="Arial"/>
                <w:szCs w:val="18"/>
                <w:lang w:eastAsia="zh-CN"/>
              </w:rPr>
            </w:pPr>
            <w:r w:rsidRPr="00CB570C">
              <w:rPr>
                <w:rFonts w:cs="Arial"/>
                <w:szCs w:val="18"/>
              </w:rPr>
              <w:t xml:space="preserve">Indicates whether the UE supports </w:t>
            </w:r>
            <w:r w:rsidRPr="00CB570C">
              <w:rPr>
                <w:rFonts w:eastAsia="SimSun" w:cs="Arial"/>
                <w:szCs w:val="18"/>
                <w:lang w:eastAsia="zh-CN"/>
              </w:rPr>
              <w:t>SRS comb offset hopping.</w:t>
            </w:r>
          </w:p>
          <w:p w14:paraId="0BEAB44B" w14:textId="2AAD830A" w:rsidR="00EC696C" w:rsidRPr="00CB570C" w:rsidRDefault="00EC696C" w:rsidP="00EC696C">
            <w:pPr>
              <w:pStyle w:val="TAL"/>
              <w:rPr>
                <w:b/>
                <w:i/>
              </w:rPr>
            </w:pPr>
            <w:r w:rsidRPr="00CB570C">
              <w:rPr>
                <w:bCs/>
                <w:iCs/>
              </w:rPr>
              <w:t xml:space="preserve">The UE supporting this feature shall also indicate the support of </w:t>
            </w:r>
            <w:r w:rsidRPr="00CB570C">
              <w:rPr>
                <w:i/>
              </w:rPr>
              <w:t>supportedSRS-Resources.</w:t>
            </w:r>
          </w:p>
        </w:tc>
        <w:tc>
          <w:tcPr>
            <w:tcW w:w="709" w:type="dxa"/>
          </w:tcPr>
          <w:p w14:paraId="4613649B" w14:textId="5D88E921" w:rsidR="00EC696C" w:rsidRPr="00CB570C" w:rsidRDefault="00EC696C" w:rsidP="00EC696C">
            <w:pPr>
              <w:pStyle w:val="TAL"/>
              <w:jc w:val="center"/>
              <w:rPr>
                <w:bCs/>
                <w:iCs/>
              </w:rPr>
            </w:pPr>
            <w:r w:rsidRPr="00CB570C">
              <w:rPr>
                <w:rFonts w:eastAsia="MS Mincho" w:cs="Arial"/>
                <w:bCs/>
                <w:iCs/>
                <w:szCs w:val="18"/>
              </w:rPr>
              <w:t>Band</w:t>
            </w:r>
          </w:p>
        </w:tc>
        <w:tc>
          <w:tcPr>
            <w:tcW w:w="567" w:type="dxa"/>
          </w:tcPr>
          <w:p w14:paraId="71077376" w14:textId="6864704D" w:rsidR="00EC696C" w:rsidRPr="00CB570C" w:rsidRDefault="00EC696C" w:rsidP="00EC696C">
            <w:pPr>
              <w:pStyle w:val="TAL"/>
              <w:jc w:val="center"/>
              <w:rPr>
                <w:bCs/>
                <w:iCs/>
              </w:rPr>
            </w:pPr>
            <w:r w:rsidRPr="00CB570C">
              <w:rPr>
                <w:rFonts w:eastAsia="MS Mincho" w:cs="Arial"/>
                <w:bCs/>
                <w:iCs/>
                <w:szCs w:val="18"/>
              </w:rPr>
              <w:t>No</w:t>
            </w:r>
          </w:p>
        </w:tc>
        <w:tc>
          <w:tcPr>
            <w:tcW w:w="709" w:type="dxa"/>
          </w:tcPr>
          <w:p w14:paraId="45E557F3" w14:textId="70352797" w:rsidR="00EC696C" w:rsidRPr="00CB570C" w:rsidRDefault="00EC696C" w:rsidP="00EC696C">
            <w:pPr>
              <w:pStyle w:val="TAL"/>
              <w:jc w:val="center"/>
              <w:rPr>
                <w:bCs/>
                <w:iCs/>
              </w:rPr>
            </w:pPr>
            <w:r w:rsidRPr="00CB570C">
              <w:rPr>
                <w:bCs/>
                <w:iCs/>
              </w:rPr>
              <w:t>N/A</w:t>
            </w:r>
          </w:p>
        </w:tc>
        <w:tc>
          <w:tcPr>
            <w:tcW w:w="728" w:type="dxa"/>
          </w:tcPr>
          <w:p w14:paraId="0A6BD647" w14:textId="423CC218" w:rsidR="00EC696C" w:rsidRPr="00CB570C" w:rsidRDefault="00EC696C" w:rsidP="00EC696C">
            <w:pPr>
              <w:pStyle w:val="TAL"/>
              <w:jc w:val="center"/>
              <w:rPr>
                <w:bCs/>
                <w:iCs/>
              </w:rPr>
            </w:pPr>
            <w:r w:rsidRPr="00CB570C">
              <w:rPr>
                <w:bCs/>
                <w:iCs/>
              </w:rPr>
              <w:t>N/A</w:t>
            </w:r>
          </w:p>
        </w:tc>
      </w:tr>
      <w:tr w:rsidR="00CB570C" w:rsidRPr="00CB570C" w14:paraId="58B52DF3" w14:textId="77777777" w:rsidTr="0026000E">
        <w:trPr>
          <w:cantSplit/>
          <w:tblHeader/>
        </w:trPr>
        <w:tc>
          <w:tcPr>
            <w:tcW w:w="6917" w:type="dxa"/>
          </w:tcPr>
          <w:p w14:paraId="7D38CD66" w14:textId="77777777" w:rsidR="00891AB9" w:rsidRPr="00CB570C" w:rsidRDefault="00891AB9" w:rsidP="00891AB9">
            <w:pPr>
              <w:pStyle w:val="TAL"/>
              <w:rPr>
                <w:rFonts w:cs="Arial"/>
                <w:b/>
                <w:bCs/>
                <w:i/>
                <w:iCs/>
                <w:szCs w:val="18"/>
              </w:rPr>
            </w:pPr>
            <w:r w:rsidRPr="00CB570C">
              <w:rPr>
                <w:rFonts w:cs="Arial"/>
                <w:b/>
                <w:bCs/>
                <w:i/>
                <w:iCs/>
                <w:szCs w:val="18"/>
              </w:rPr>
              <w:t>srs-combOffsetHoppingWithinSubset-r18</w:t>
            </w:r>
          </w:p>
          <w:p w14:paraId="29D9941D" w14:textId="77777777" w:rsidR="00936461" w:rsidRPr="00CB570C" w:rsidRDefault="00891AB9" w:rsidP="00891AB9">
            <w:pPr>
              <w:pStyle w:val="TAL"/>
              <w:rPr>
                <w:rFonts w:cs="Arial"/>
                <w:szCs w:val="18"/>
              </w:rPr>
            </w:pPr>
            <w:r w:rsidRPr="00CB570C">
              <w:rPr>
                <w:rFonts w:cs="Arial"/>
                <w:szCs w:val="18"/>
              </w:rPr>
              <w:t>Indicates whether the UE supports configuration of subset of comb offsets for comb offset hopping.</w:t>
            </w:r>
          </w:p>
          <w:p w14:paraId="1D297ADE" w14:textId="24EE7364" w:rsidR="00891AB9" w:rsidRPr="00CB570C" w:rsidRDefault="00891AB9" w:rsidP="00891AB9">
            <w:pPr>
              <w:pStyle w:val="TAL"/>
              <w:rPr>
                <w:b/>
                <w:i/>
              </w:rPr>
            </w:pPr>
            <w:r w:rsidRPr="00CB570C">
              <w:rPr>
                <w:rFonts w:cs="Arial"/>
                <w:szCs w:val="18"/>
                <w:lang w:eastAsia="zh-CN"/>
              </w:rPr>
              <w:t xml:space="preserve">A UE supporting this feature shall also indicate support of </w:t>
            </w:r>
            <w:r w:rsidR="00EC696C" w:rsidRPr="00CB570C">
              <w:rPr>
                <w:rFonts w:cs="Arial"/>
                <w:i/>
                <w:iCs/>
                <w:szCs w:val="18"/>
                <w:lang w:eastAsia="zh-CN"/>
              </w:rPr>
              <w:t>srs-combOffsetHopping-r18</w:t>
            </w:r>
            <w:r w:rsidRPr="00CB570C">
              <w:rPr>
                <w:rFonts w:cs="Arial"/>
                <w:szCs w:val="18"/>
                <w:lang w:eastAsia="zh-CN"/>
              </w:rPr>
              <w:t>.</w:t>
            </w:r>
          </w:p>
        </w:tc>
        <w:tc>
          <w:tcPr>
            <w:tcW w:w="709" w:type="dxa"/>
          </w:tcPr>
          <w:p w14:paraId="5B5B6180" w14:textId="313B542F" w:rsidR="00891AB9" w:rsidRPr="00CB570C" w:rsidRDefault="00891AB9" w:rsidP="00891AB9">
            <w:pPr>
              <w:pStyle w:val="TAL"/>
              <w:jc w:val="center"/>
              <w:rPr>
                <w:bCs/>
                <w:iCs/>
              </w:rPr>
            </w:pPr>
            <w:r w:rsidRPr="00CB570C">
              <w:rPr>
                <w:rFonts w:eastAsia="MS Mincho" w:cs="Arial"/>
                <w:bCs/>
                <w:iCs/>
                <w:szCs w:val="18"/>
              </w:rPr>
              <w:t>Band</w:t>
            </w:r>
          </w:p>
        </w:tc>
        <w:tc>
          <w:tcPr>
            <w:tcW w:w="567" w:type="dxa"/>
          </w:tcPr>
          <w:p w14:paraId="5BB856F2" w14:textId="4C1954FB" w:rsidR="00891AB9" w:rsidRPr="00CB570C" w:rsidRDefault="00891AB9" w:rsidP="00891AB9">
            <w:pPr>
              <w:pStyle w:val="TAL"/>
              <w:jc w:val="center"/>
              <w:rPr>
                <w:bCs/>
                <w:iCs/>
              </w:rPr>
            </w:pPr>
            <w:r w:rsidRPr="00CB570C">
              <w:rPr>
                <w:rFonts w:eastAsia="MS Mincho" w:cs="Arial"/>
                <w:bCs/>
                <w:iCs/>
                <w:szCs w:val="18"/>
              </w:rPr>
              <w:t>No</w:t>
            </w:r>
          </w:p>
        </w:tc>
        <w:tc>
          <w:tcPr>
            <w:tcW w:w="709" w:type="dxa"/>
          </w:tcPr>
          <w:p w14:paraId="49EC6DE3" w14:textId="02DE0D16" w:rsidR="00891AB9" w:rsidRPr="00CB570C" w:rsidRDefault="00891AB9" w:rsidP="00891AB9">
            <w:pPr>
              <w:pStyle w:val="TAL"/>
              <w:jc w:val="center"/>
              <w:rPr>
                <w:bCs/>
                <w:iCs/>
              </w:rPr>
            </w:pPr>
            <w:r w:rsidRPr="00CB570C">
              <w:rPr>
                <w:bCs/>
                <w:iCs/>
              </w:rPr>
              <w:t>N/A</w:t>
            </w:r>
          </w:p>
        </w:tc>
        <w:tc>
          <w:tcPr>
            <w:tcW w:w="728" w:type="dxa"/>
          </w:tcPr>
          <w:p w14:paraId="0E406D7E" w14:textId="1BA8A7B0" w:rsidR="00891AB9" w:rsidRPr="00CB570C" w:rsidRDefault="00891AB9" w:rsidP="00891AB9">
            <w:pPr>
              <w:pStyle w:val="TAL"/>
              <w:jc w:val="center"/>
              <w:rPr>
                <w:bCs/>
                <w:iCs/>
              </w:rPr>
            </w:pPr>
            <w:r w:rsidRPr="00CB570C">
              <w:rPr>
                <w:bCs/>
                <w:iCs/>
              </w:rPr>
              <w:t>N/A</w:t>
            </w:r>
          </w:p>
        </w:tc>
      </w:tr>
      <w:tr w:rsidR="00CB570C" w:rsidRPr="00CB570C" w14:paraId="1F5830A5" w14:textId="77777777" w:rsidTr="0026000E">
        <w:trPr>
          <w:cantSplit/>
          <w:tblHeader/>
        </w:trPr>
        <w:tc>
          <w:tcPr>
            <w:tcW w:w="6917" w:type="dxa"/>
          </w:tcPr>
          <w:p w14:paraId="3035C23D" w14:textId="77777777" w:rsidR="00891AB9" w:rsidRPr="00CB570C" w:rsidRDefault="00891AB9" w:rsidP="00891AB9">
            <w:pPr>
              <w:pStyle w:val="TAL"/>
              <w:rPr>
                <w:b/>
                <w:i/>
              </w:rPr>
            </w:pPr>
            <w:r w:rsidRPr="00CB570C">
              <w:rPr>
                <w:b/>
                <w:i/>
              </w:rPr>
              <w:t>srs-combOffsetInTime-r18</w:t>
            </w:r>
          </w:p>
          <w:p w14:paraId="19696A97" w14:textId="77777777" w:rsidR="00891AB9" w:rsidRPr="00CB570C" w:rsidRDefault="00891AB9" w:rsidP="00891AB9">
            <w:pPr>
              <w:pStyle w:val="TAL"/>
              <w:rPr>
                <w:bCs/>
                <w:iCs/>
              </w:rPr>
            </w:pPr>
            <w:r w:rsidRPr="00CB570C">
              <w:rPr>
                <w:bCs/>
                <w:iCs/>
              </w:rPr>
              <w:t xml:space="preserve">Indicates whether the UE supports comb offset hopping granularity in time when repetition factor R&gt;1 is configured. Value </w:t>
            </w:r>
            <w:r w:rsidRPr="00CB570C">
              <w:rPr>
                <w:bCs/>
                <w:i/>
              </w:rPr>
              <w:t>srs</w:t>
            </w:r>
            <w:r w:rsidRPr="00CB570C">
              <w:rPr>
                <w:bCs/>
                <w:iCs/>
              </w:rPr>
              <w:t xml:space="preserve"> indicates the granularity is per SRS symbol, Value </w:t>
            </w:r>
            <w:r w:rsidRPr="00CB570C">
              <w:rPr>
                <w:bCs/>
                <w:i/>
              </w:rPr>
              <w:t>rsrs</w:t>
            </w:r>
            <w:r w:rsidRPr="00CB570C">
              <w:rPr>
                <w:bCs/>
                <w:iCs/>
              </w:rPr>
              <w:t xml:space="preserve"> indicates the granularity is per R SRS symbols, Value </w:t>
            </w:r>
            <w:r w:rsidRPr="00CB570C">
              <w:rPr>
                <w:bCs/>
                <w:i/>
              </w:rPr>
              <w:t>both</w:t>
            </w:r>
            <w:r w:rsidRPr="00CB570C">
              <w:rPr>
                <w:bCs/>
                <w:iCs/>
              </w:rPr>
              <w:t xml:space="preserve"> indicates both of per SRS symbol and per R SRS symbols are supported.</w:t>
            </w:r>
          </w:p>
          <w:p w14:paraId="1315D559" w14:textId="6ACD84BD"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Pr="00CB570C">
              <w:rPr>
                <w:bCs/>
                <w:iCs/>
              </w:rPr>
              <w:t>.</w:t>
            </w:r>
          </w:p>
        </w:tc>
        <w:tc>
          <w:tcPr>
            <w:tcW w:w="709" w:type="dxa"/>
          </w:tcPr>
          <w:p w14:paraId="47A671B3" w14:textId="13FFBA73" w:rsidR="00891AB9" w:rsidRPr="00CB570C" w:rsidRDefault="00891AB9" w:rsidP="00891AB9">
            <w:pPr>
              <w:pStyle w:val="TAL"/>
              <w:jc w:val="center"/>
              <w:rPr>
                <w:bCs/>
                <w:iCs/>
              </w:rPr>
            </w:pPr>
            <w:r w:rsidRPr="00CB570C">
              <w:rPr>
                <w:bCs/>
                <w:iCs/>
              </w:rPr>
              <w:t>Band</w:t>
            </w:r>
          </w:p>
        </w:tc>
        <w:tc>
          <w:tcPr>
            <w:tcW w:w="567" w:type="dxa"/>
          </w:tcPr>
          <w:p w14:paraId="5764CCF9" w14:textId="54A07F74" w:rsidR="00891AB9" w:rsidRPr="00CB570C" w:rsidRDefault="00891AB9" w:rsidP="00891AB9">
            <w:pPr>
              <w:pStyle w:val="TAL"/>
              <w:jc w:val="center"/>
              <w:rPr>
                <w:bCs/>
                <w:iCs/>
              </w:rPr>
            </w:pPr>
            <w:r w:rsidRPr="00CB570C">
              <w:rPr>
                <w:bCs/>
                <w:iCs/>
              </w:rPr>
              <w:t>No</w:t>
            </w:r>
          </w:p>
        </w:tc>
        <w:tc>
          <w:tcPr>
            <w:tcW w:w="709" w:type="dxa"/>
          </w:tcPr>
          <w:p w14:paraId="51184A57" w14:textId="2C466F64" w:rsidR="00891AB9" w:rsidRPr="00CB570C" w:rsidRDefault="00891AB9" w:rsidP="00891AB9">
            <w:pPr>
              <w:pStyle w:val="TAL"/>
              <w:jc w:val="center"/>
              <w:rPr>
                <w:bCs/>
                <w:iCs/>
              </w:rPr>
            </w:pPr>
            <w:r w:rsidRPr="00CB570C">
              <w:rPr>
                <w:bCs/>
                <w:iCs/>
              </w:rPr>
              <w:t>N/A</w:t>
            </w:r>
          </w:p>
        </w:tc>
        <w:tc>
          <w:tcPr>
            <w:tcW w:w="728" w:type="dxa"/>
          </w:tcPr>
          <w:p w14:paraId="2BE8DC4D" w14:textId="252C1889" w:rsidR="00891AB9" w:rsidRPr="00CB570C" w:rsidRDefault="00891AB9" w:rsidP="00891AB9">
            <w:pPr>
              <w:pStyle w:val="TAL"/>
              <w:jc w:val="center"/>
              <w:rPr>
                <w:bCs/>
                <w:iCs/>
              </w:rPr>
            </w:pPr>
            <w:r w:rsidRPr="00CB570C">
              <w:rPr>
                <w:bCs/>
                <w:iCs/>
              </w:rPr>
              <w:t>N/A</w:t>
            </w:r>
          </w:p>
        </w:tc>
      </w:tr>
      <w:tr w:rsidR="00CB570C" w:rsidRPr="00CB570C" w14:paraId="7087AEA4" w14:textId="77777777" w:rsidTr="0026000E">
        <w:trPr>
          <w:cantSplit/>
          <w:tblHeader/>
        </w:trPr>
        <w:tc>
          <w:tcPr>
            <w:tcW w:w="6917" w:type="dxa"/>
          </w:tcPr>
          <w:p w14:paraId="27B60501" w14:textId="77777777" w:rsidR="00891AB9" w:rsidRPr="00CB570C" w:rsidRDefault="00891AB9" w:rsidP="00891AB9">
            <w:pPr>
              <w:pStyle w:val="TAL"/>
              <w:rPr>
                <w:b/>
                <w:i/>
              </w:rPr>
            </w:pPr>
            <w:r w:rsidRPr="00CB570C">
              <w:rPr>
                <w:b/>
                <w:i/>
              </w:rPr>
              <w:t>srs-cyclicShiftCombinedCombOffset-r18</w:t>
            </w:r>
          </w:p>
          <w:p w14:paraId="0CEACAE9" w14:textId="77777777" w:rsidR="00891AB9" w:rsidRPr="00CB570C" w:rsidRDefault="00891AB9" w:rsidP="00891AB9">
            <w:pPr>
              <w:pStyle w:val="TAL"/>
              <w:rPr>
                <w:bCs/>
                <w:iCs/>
              </w:rPr>
            </w:pPr>
            <w:r w:rsidRPr="00CB570C">
              <w:rPr>
                <w:bCs/>
                <w:iCs/>
              </w:rPr>
              <w:t>Indicates whether the UE supports SRS cyclic shift hopping combined SRS comb offset hopping.</w:t>
            </w:r>
          </w:p>
          <w:p w14:paraId="58F53415" w14:textId="696A3673"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lang w:eastAsia="zh-CN"/>
              </w:rPr>
              <w:t>srs-combOffsetHopping-r18</w:t>
            </w:r>
            <w:r w:rsidR="00EC696C" w:rsidRPr="00CB570C">
              <w:rPr>
                <w:bCs/>
                <w:iCs/>
              </w:rPr>
              <w:t xml:space="preserve"> and </w:t>
            </w:r>
            <w:r w:rsidR="00EC696C" w:rsidRPr="00CB570C">
              <w:rPr>
                <w:rFonts w:cs="Arial"/>
                <w:i/>
                <w:iCs/>
                <w:szCs w:val="18"/>
              </w:rPr>
              <w:t>srs-cyclicShiftHopping-r18</w:t>
            </w:r>
            <w:r w:rsidRPr="00CB570C">
              <w:rPr>
                <w:bCs/>
                <w:iCs/>
              </w:rPr>
              <w:t>.</w:t>
            </w:r>
          </w:p>
        </w:tc>
        <w:tc>
          <w:tcPr>
            <w:tcW w:w="709" w:type="dxa"/>
          </w:tcPr>
          <w:p w14:paraId="51DBF7FF" w14:textId="415773E3" w:rsidR="00891AB9" w:rsidRPr="00CB570C" w:rsidRDefault="00891AB9" w:rsidP="00891AB9">
            <w:pPr>
              <w:pStyle w:val="TAL"/>
              <w:jc w:val="center"/>
              <w:rPr>
                <w:bCs/>
                <w:iCs/>
              </w:rPr>
            </w:pPr>
            <w:r w:rsidRPr="00CB570C">
              <w:rPr>
                <w:bCs/>
                <w:iCs/>
              </w:rPr>
              <w:t>Band</w:t>
            </w:r>
          </w:p>
        </w:tc>
        <w:tc>
          <w:tcPr>
            <w:tcW w:w="567" w:type="dxa"/>
          </w:tcPr>
          <w:p w14:paraId="7EC5E0D4" w14:textId="5305A095" w:rsidR="00891AB9" w:rsidRPr="00CB570C" w:rsidRDefault="00891AB9" w:rsidP="00891AB9">
            <w:pPr>
              <w:pStyle w:val="TAL"/>
              <w:jc w:val="center"/>
              <w:rPr>
                <w:bCs/>
                <w:iCs/>
              </w:rPr>
            </w:pPr>
            <w:r w:rsidRPr="00CB570C">
              <w:rPr>
                <w:bCs/>
                <w:iCs/>
              </w:rPr>
              <w:t>No</w:t>
            </w:r>
          </w:p>
        </w:tc>
        <w:tc>
          <w:tcPr>
            <w:tcW w:w="709" w:type="dxa"/>
          </w:tcPr>
          <w:p w14:paraId="084F1423" w14:textId="19EE5B28" w:rsidR="00891AB9" w:rsidRPr="00CB570C" w:rsidRDefault="00891AB9" w:rsidP="00891AB9">
            <w:pPr>
              <w:pStyle w:val="TAL"/>
              <w:jc w:val="center"/>
              <w:rPr>
                <w:bCs/>
                <w:iCs/>
              </w:rPr>
            </w:pPr>
            <w:r w:rsidRPr="00CB570C">
              <w:rPr>
                <w:bCs/>
                <w:iCs/>
              </w:rPr>
              <w:t>N/A</w:t>
            </w:r>
          </w:p>
        </w:tc>
        <w:tc>
          <w:tcPr>
            <w:tcW w:w="728" w:type="dxa"/>
          </w:tcPr>
          <w:p w14:paraId="5CC44493" w14:textId="682BDE01" w:rsidR="00891AB9" w:rsidRPr="00CB570C" w:rsidRDefault="00891AB9" w:rsidP="00891AB9">
            <w:pPr>
              <w:pStyle w:val="TAL"/>
              <w:jc w:val="center"/>
              <w:rPr>
                <w:bCs/>
                <w:iCs/>
              </w:rPr>
            </w:pPr>
            <w:r w:rsidRPr="00CB570C">
              <w:rPr>
                <w:bCs/>
                <w:iCs/>
              </w:rPr>
              <w:t>N/A</w:t>
            </w:r>
          </w:p>
        </w:tc>
      </w:tr>
      <w:tr w:rsidR="00CB570C" w:rsidRPr="00CB570C" w14:paraId="25D7E182" w14:textId="77777777" w:rsidTr="0026000E">
        <w:trPr>
          <w:cantSplit/>
          <w:tblHeader/>
        </w:trPr>
        <w:tc>
          <w:tcPr>
            <w:tcW w:w="6917" w:type="dxa"/>
          </w:tcPr>
          <w:p w14:paraId="75F0A959" w14:textId="77777777" w:rsidR="00891AB9" w:rsidRPr="00CB570C" w:rsidRDefault="00891AB9" w:rsidP="00891AB9">
            <w:pPr>
              <w:pStyle w:val="TAL"/>
              <w:rPr>
                <w:b/>
                <w:i/>
              </w:rPr>
            </w:pPr>
            <w:r w:rsidRPr="00CB570C">
              <w:rPr>
                <w:b/>
                <w:i/>
              </w:rPr>
              <w:t>srs-cyclicShiftCombinedGroupSequence-r18</w:t>
            </w:r>
          </w:p>
          <w:p w14:paraId="2C9DA522" w14:textId="77777777" w:rsidR="00891AB9" w:rsidRPr="00CB570C" w:rsidRDefault="00891AB9" w:rsidP="00891AB9">
            <w:pPr>
              <w:pStyle w:val="TAL"/>
              <w:rPr>
                <w:bCs/>
                <w:iCs/>
              </w:rPr>
            </w:pPr>
            <w:r w:rsidRPr="00CB570C">
              <w:rPr>
                <w:bCs/>
                <w:iCs/>
              </w:rPr>
              <w:t>Indicates whether the UE supports SRS cyclic shift hopping combined with legacy group/sequence hopping.</w:t>
            </w:r>
          </w:p>
          <w:p w14:paraId="55E85CD9" w14:textId="2AB7DA48" w:rsidR="00891AB9" w:rsidRPr="00CB570C" w:rsidRDefault="00891AB9" w:rsidP="00891AB9">
            <w:pPr>
              <w:pStyle w:val="TAL"/>
              <w:rPr>
                <w:b/>
                <w:i/>
              </w:rPr>
            </w:pPr>
            <w:r w:rsidRPr="00CB570C">
              <w:rPr>
                <w:bCs/>
                <w:iCs/>
              </w:rPr>
              <w:t xml:space="preserve">The UE supporting this feature shall also indicate the support of </w:t>
            </w:r>
            <w:r w:rsidR="00EC696C" w:rsidRPr="00CB570C">
              <w:rPr>
                <w:rFonts w:cs="Arial"/>
                <w:i/>
                <w:iCs/>
                <w:szCs w:val="18"/>
              </w:rPr>
              <w:t>srs-cyclicShiftHopping-r18</w:t>
            </w:r>
            <w:r w:rsidRPr="00CB570C">
              <w:rPr>
                <w:bCs/>
                <w:iCs/>
              </w:rPr>
              <w:t>.</w:t>
            </w:r>
          </w:p>
        </w:tc>
        <w:tc>
          <w:tcPr>
            <w:tcW w:w="709" w:type="dxa"/>
          </w:tcPr>
          <w:p w14:paraId="4E3ED7EF" w14:textId="1D1A4322" w:rsidR="00891AB9" w:rsidRPr="00CB570C" w:rsidRDefault="00891AB9" w:rsidP="00891AB9">
            <w:pPr>
              <w:pStyle w:val="TAL"/>
              <w:jc w:val="center"/>
              <w:rPr>
                <w:bCs/>
                <w:iCs/>
              </w:rPr>
            </w:pPr>
            <w:r w:rsidRPr="00CB570C">
              <w:rPr>
                <w:bCs/>
                <w:iCs/>
              </w:rPr>
              <w:t>Band</w:t>
            </w:r>
          </w:p>
        </w:tc>
        <w:tc>
          <w:tcPr>
            <w:tcW w:w="567" w:type="dxa"/>
          </w:tcPr>
          <w:p w14:paraId="5BEEC344" w14:textId="138E40A7" w:rsidR="00891AB9" w:rsidRPr="00CB570C" w:rsidRDefault="00891AB9" w:rsidP="00891AB9">
            <w:pPr>
              <w:pStyle w:val="TAL"/>
              <w:jc w:val="center"/>
              <w:rPr>
                <w:bCs/>
                <w:iCs/>
              </w:rPr>
            </w:pPr>
            <w:r w:rsidRPr="00CB570C">
              <w:rPr>
                <w:bCs/>
                <w:iCs/>
              </w:rPr>
              <w:t>No</w:t>
            </w:r>
          </w:p>
        </w:tc>
        <w:tc>
          <w:tcPr>
            <w:tcW w:w="709" w:type="dxa"/>
          </w:tcPr>
          <w:p w14:paraId="71C5E091" w14:textId="5352FD37" w:rsidR="00891AB9" w:rsidRPr="00CB570C" w:rsidRDefault="00891AB9" w:rsidP="00891AB9">
            <w:pPr>
              <w:pStyle w:val="TAL"/>
              <w:jc w:val="center"/>
              <w:rPr>
                <w:bCs/>
                <w:iCs/>
              </w:rPr>
            </w:pPr>
            <w:r w:rsidRPr="00CB570C">
              <w:rPr>
                <w:bCs/>
                <w:iCs/>
              </w:rPr>
              <w:t>N/A</w:t>
            </w:r>
          </w:p>
        </w:tc>
        <w:tc>
          <w:tcPr>
            <w:tcW w:w="728" w:type="dxa"/>
          </w:tcPr>
          <w:p w14:paraId="4F4504D9" w14:textId="31C909D0" w:rsidR="00891AB9" w:rsidRPr="00CB570C" w:rsidRDefault="00891AB9" w:rsidP="00891AB9">
            <w:pPr>
              <w:pStyle w:val="TAL"/>
              <w:jc w:val="center"/>
              <w:rPr>
                <w:bCs/>
                <w:iCs/>
              </w:rPr>
            </w:pPr>
            <w:r w:rsidRPr="00CB570C">
              <w:rPr>
                <w:bCs/>
                <w:iCs/>
              </w:rPr>
              <w:t>N/A</w:t>
            </w:r>
          </w:p>
        </w:tc>
      </w:tr>
      <w:tr w:rsidR="00CB570C" w:rsidRPr="00CB570C" w14:paraId="1A00011F" w14:textId="77777777" w:rsidTr="0026000E">
        <w:trPr>
          <w:cantSplit/>
          <w:tblHeader/>
        </w:trPr>
        <w:tc>
          <w:tcPr>
            <w:tcW w:w="6917" w:type="dxa"/>
          </w:tcPr>
          <w:p w14:paraId="004788B6" w14:textId="77777777" w:rsidR="00EC696C" w:rsidRPr="00CB570C" w:rsidRDefault="00EC696C" w:rsidP="00EC696C">
            <w:pPr>
              <w:pStyle w:val="TAL"/>
              <w:rPr>
                <w:b/>
                <w:bCs/>
                <w:i/>
                <w:iCs/>
              </w:rPr>
            </w:pPr>
            <w:r w:rsidRPr="00CB570C">
              <w:rPr>
                <w:b/>
                <w:bCs/>
                <w:i/>
                <w:iCs/>
              </w:rPr>
              <w:t>srs-cyclicShiftHopping-r18</w:t>
            </w:r>
          </w:p>
          <w:p w14:paraId="535461E4" w14:textId="77777777" w:rsidR="00EC696C" w:rsidRPr="00CB570C" w:rsidRDefault="00EC696C" w:rsidP="00EC696C">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SRS cyclic shift hopping.</w:t>
            </w:r>
          </w:p>
          <w:p w14:paraId="007BE6D4" w14:textId="673C555F" w:rsidR="00EC696C" w:rsidRPr="00CB570C" w:rsidRDefault="00EC696C" w:rsidP="00EC696C">
            <w:pPr>
              <w:pStyle w:val="TAL"/>
              <w:rPr>
                <w:b/>
                <w:i/>
              </w:rPr>
            </w:pPr>
            <w:r w:rsidRPr="00CB570C">
              <w:rPr>
                <w:rFonts w:eastAsia="SimSun" w:cs="Arial"/>
                <w:szCs w:val="18"/>
                <w:lang w:eastAsia="zh-CN"/>
              </w:rPr>
              <w:t xml:space="preserve">A UE supporting this feature shall also indicate support of </w:t>
            </w:r>
            <w:r w:rsidRPr="00CB570C">
              <w:rPr>
                <w:i/>
              </w:rPr>
              <w:t>supportedSRS-Resources</w:t>
            </w:r>
            <w:r w:rsidRPr="00CB570C">
              <w:rPr>
                <w:rFonts w:eastAsia="SimSun" w:cs="Arial"/>
                <w:szCs w:val="18"/>
                <w:lang w:eastAsia="zh-CN"/>
              </w:rPr>
              <w:t>.</w:t>
            </w:r>
          </w:p>
        </w:tc>
        <w:tc>
          <w:tcPr>
            <w:tcW w:w="709" w:type="dxa"/>
          </w:tcPr>
          <w:p w14:paraId="2C53104F" w14:textId="10A41B2B" w:rsidR="00EC696C" w:rsidRPr="00CB570C" w:rsidRDefault="00EC696C" w:rsidP="00EC696C">
            <w:pPr>
              <w:pStyle w:val="TAL"/>
              <w:jc w:val="center"/>
              <w:rPr>
                <w:bCs/>
                <w:iCs/>
              </w:rPr>
            </w:pPr>
            <w:r w:rsidRPr="00CB570C">
              <w:rPr>
                <w:rFonts w:cs="Arial"/>
                <w:szCs w:val="18"/>
              </w:rPr>
              <w:t>Band</w:t>
            </w:r>
          </w:p>
        </w:tc>
        <w:tc>
          <w:tcPr>
            <w:tcW w:w="567" w:type="dxa"/>
          </w:tcPr>
          <w:p w14:paraId="09A57082" w14:textId="02B30B8E" w:rsidR="00EC696C" w:rsidRPr="00CB570C" w:rsidRDefault="00EC696C" w:rsidP="00EC696C">
            <w:pPr>
              <w:pStyle w:val="TAL"/>
              <w:jc w:val="center"/>
              <w:rPr>
                <w:bCs/>
                <w:iCs/>
              </w:rPr>
            </w:pPr>
            <w:r w:rsidRPr="00CB570C">
              <w:rPr>
                <w:rFonts w:cs="Arial"/>
                <w:szCs w:val="18"/>
              </w:rPr>
              <w:t>No</w:t>
            </w:r>
          </w:p>
        </w:tc>
        <w:tc>
          <w:tcPr>
            <w:tcW w:w="709" w:type="dxa"/>
          </w:tcPr>
          <w:p w14:paraId="2AD9E6FC" w14:textId="29CEEC47" w:rsidR="00EC696C" w:rsidRPr="00CB570C" w:rsidRDefault="00EC696C" w:rsidP="00EC696C">
            <w:pPr>
              <w:pStyle w:val="TAL"/>
              <w:jc w:val="center"/>
              <w:rPr>
                <w:bCs/>
                <w:iCs/>
              </w:rPr>
            </w:pPr>
            <w:r w:rsidRPr="00CB570C">
              <w:rPr>
                <w:bCs/>
                <w:iCs/>
              </w:rPr>
              <w:t>N/A</w:t>
            </w:r>
          </w:p>
        </w:tc>
        <w:tc>
          <w:tcPr>
            <w:tcW w:w="728" w:type="dxa"/>
          </w:tcPr>
          <w:p w14:paraId="047F12C7" w14:textId="024B2149" w:rsidR="00EC696C" w:rsidRPr="00CB570C" w:rsidRDefault="00EC696C" w:rsidP="00EC696C">
            <w:pPr>
              <w:pStyle w:val="TAL"/>
              <w:jc w:val="center"/>
              <w:rPr>
                <w:bCs/>
                <w:iCs/>
              </w:rPr>
            </w:pPr>
            <w:r w:rsidRPr="00CB570C">
              <w:rPr>
                <w:bCs/>
                <w:iCs/>
              </w:rPr>
              <w:t>N/A</w:t>
            </w:r>
          </w:p>
        </w:tc>
      </w:tr>
      <w:tr w:rsidR="00CB570C" w:rsidRPr="00CB570C" w14:paraId="3B8F324A" w14:textId="77777777" w:rsidTr="0026000E">
        <w:trPr>
          <w:cantSplit/>
          <w:tblHeader/>
        </w:trPr>
        <w:tc>
          <w:tcPr>
            <w:tcW w:w="6917" w:type="dxa"/>
          </w:tcPr>
          <w:p w14:paraId="088A3A72" w14:textId="77777777" w:rsidR="00891AB9" w:rsidRPr="00CB570C" w:rsidRDefault="00891AB9" w:rsidP="00891AB9">
            <w:pPr>
              <w:pStyle w:val="TAL"/>
              <w:rPr>
                <w:b/>
                <w:bCs/>
                <w:i/>
                <w:iCs/>
              </w:rPr>
            </w:pPr>
            <w:r w:rsidRPr="00CB570C">
              <w:rPr>
                <w:b/>
                <w:bCs/>
                <w:i/>
                <w:iCs/>
              </w:rPr>
              <w:t>srs-cyclicShiftHoppingSmallGranularity-r18</w:t>
            </w:r>
          </w:p>
          <w:p w14:paraId="39F0DEA3" w14:textId="77777777" w:rsidR="00891AB9" w:rsidRPr="00CB570C" w:rsidRDefault="00891AB9" w:rsidP="00891AB9">
            <w:pPr>
              <w:pStyle w:val="TAL"/>
              <w:rPr>
                <w:rFonts w:cs="Arial"/>
                <w:szCs w:val="18"/>
              </w:rPr>
            </w:pPr>
            <w:r w:rsidRPr="00CB570C">
              <w:t xml:space="preserve">Indicates whether the UE supports </w:t>
            </w:r>
            <w:r w:rsidRPr="00CB570C">
              <w:rPr>
                <w:rFonts w:cs="Arial"/>
                <w:szCs w:val="18"/>
              </w:rPr>
              <w:t>configuration of cyclic shift hopping with smaller granularity (with factor K=2).</w:t>
            </w:r>
          </w:p>
          <w:p w14:paraId="08619F67" w14:textId="5E7BA982" w:rsidR="00891AB9" w:rsidRPr="00CB570C" w:rsidRDefault="00891AB9" w:rsidP="00891AB9">
            <w:pPr>
              <w:pStyle w:val="TAL"/>
              <w:rPr>
                <w:b/>
                <w:i/>
              </w:rPr>
            </w:pPr>
            <w:r w:rsidRPr="00CB570C">
              <w:rPr>
                <w:rFonts w:cs="Arial"/>
                <w:szCs w:val="18"/>
              </w:rPr>
              <w:t xml:space="preserve">A UE supporting this feature shall also indicate the support </w:t>
            </w:r>
            <w:r w:rsidR="00EC696C" w:rsidRPr="00CB570C">
              <w:rPr>
                <w:rFonts w:cs="Arial"/>
                <w:i/>
                <w:iCs/>
                <w:szCs w:val="18"/>
              </w:rPr>
              <w:t>srs-cyclicShiftHopping-r18</w:t>
            </w:r>
            <w:r w:rsidRPr="00CB570C">
              <w:rPr>
                <w:rFonts w:cs="Arial"/>
                <w:szCs w:val="18"/>
              </w:rPr>
              <w:t>.</w:t>
            </w:r>
          </w:p>
        </w:tc>
        <w:tc>
          <w:tcPr>
            <w:tcW w:w="709" w:type="dxa"/>
          </w:tcPr>
          <w:p w14:paraId="242CE1ED" w14:textId="73676C6B" w:rsidR="00891AB9" w:rsidRPr="00CB570C" w:rsidRDefault="00891AB9" w:rsidP="00891AB9">
            <w:pPr>
              <w:pStyle w:val="TAL"/>
              <w:jc w:val="center"/>
              <w:rPr>
                <w:bCs/>
                <w:iCs/>
              </w:rPr>
            </w:pPr>
            <w:r w:rsidRPr="00CB570C">
              <w:rPr>
                <w:rFonts w:cs="Arial"/>
                <w:szCs w:val="18"/>
              </w:rPr>
              <w:t>Band</w:t>
            </w:r>
          </w:p>
        </w:tc>
        <w:tc>
          <w:tcPr>
            <w:tcW w:w="567" w:type="dxa"/>
          </w:tcPr>
          <w:p w14:paraId="68E40638" w14:textId="61B74C31" w:rsidR="00891AB9" w:rsidRPr="00CB570C" w:rsidRDefault="00891AB9" w:rsidP="00891AB9">
            <w:pPr>
              <w:pStyle w:val="TAL"/>
              <w:jc w:val="center"/>
              <w:rPr>
                <w:bCs/>
                <w:iCs/>
              </w:rPr>
            </w:pPr>
            <w:r w:rsidRPr="00CB570C">
              <w:rPr>
                <w:rFonts w:cs="Arial"/>
                <w:szCs w:val="18"/>
              </w:rPr>
              <w:t>No</w:t>
            </w:r>
          </w:p>
        </w:tc>
        <w:tc>
          <w:tcPr>
            <w:tcW w:w="709" w:type="dxa"/>
          </w:tcPr>
          <w:p w14:paraId="0ECF6E9F" w14:textId="4FF2CF70" w:rsidR="00891AB9" w:rsidRPr="00CB570C" w:rsidRDefault="00891AB9" w:rsidP="00891AB9">
            <w:pPr>
              <w:pStyle w:val="TAL"/>
              <w:jc w:val="center"/>
              <w:rPr>
                <w:bCs/>
                <w:iCs/>
              </w:rPr>
            </w:pPr>
            <w:r w:rsidRPr="00CB570C">
              <w:rPr>
                <w:bCs/>
                <w:iCs/>
              </w:rPr>
              <w:t>N/A</w:t>
            </w:r>
          </w:p>
        </w:tc>
        <w:tc>
          <w:tcPr>
            <w:tcW w:w="728" w:type="dxa"/>
          </w:tcPr>
          <w:p w14:paraId="46D38481" w14:textId="310CDB26" w:rsidR="00891AB9" w:rsidRPr="00CB570C" w:rsidRDefault="00891AB9" w:rsidP="00891AB9">
            <w:pPr>
              <w:pStyle w:val="TAL"/>
              <w:jc w:val="center"/>
              <w:rPr>
                <w:bCs/>
                <w:iCs/>
              </w:rPr>
            </w:pPr>
            <w:r w:rsidRPr="00CB570C">
              <w:rPr>
                <w:bCs/>
                <w:iCs/>
              </w:rPr>
              <w:t>N/A</w:t>
            </w:r>
          </w:p>
        </w:tc>
      </w:tr>
      <w:tr w:rsidR="00CB570C" w:rsidRPr="00CB570C" w14:paraId="71390165" w14:textId="77777777" w:rsidTr="0026000E">
        <w:trPr>
          <w:cantSplit/>
          <w:tblHeader/>
        </w:trPr>
        <w:tc>
          <w:tcPr>
            <w:tcW w:w="6917" w:type="dxa"/>
          </w:tcPr>
          <w:p w14:paraId="08A5F452" w14:textId="77777777" w:rsidR="0097457F" w:rsidRPr="00CB570C" w:rsidRDefault="0097457F" w:rsidP="0097457F">
            <w:pPr>
              <w:pStyle w:val="TAL"/>
              <w:rPr>
                <w:b/>
                <w:i/>
              </w:rPr>
            </w:pPr>
            <w:r w:rsidRPr="00CB570C">
              <w:rPr>
                <w:b/>
                <w:i/>
              </w:rPr>
              <w:t>srs-increasedRepetition-r17</w:t>
            </w:r>
          </w:p>
          <w:p w14:paraId="619A9619" w14:textId="77777777" w:rsidR="0097457F" w:rsidRPr="00CB570C" w:rsidRDefault="0097457F" w:rsidP="0097457F">
            <w:pPr>
              <w:pStyle w:val="TAL"/>
            </w:pPr>
            <w:r w:rsidRPr="00CB570C">
              <w:t>Indicates whether the UE supports increased repetition patterns (8, 10, 12, 14 symbols) for SRS resource.</w:t>
            </w:r>
          </w:p>
          <w:p w14:paraId="027D32A6" w14:textId="77777777" w:rsidR="0097457F" w:rsidRPr="00CB570C" w:rsidRDefault="0097457F" w:rsidP="0097457F">
            <w:pPr>
              <w:pStyle w:val="TAL"/>
            </w:pPr>
          </w:p>
          <w:p w14:paraId="1418BF76" w14:textId="169281D1" w:rsidR="0097457F" w:rsidRPr="00CB570C" w:rsidRDefault="0097457F" w:rsidP="0097457F">
            <w:pPr>
              <w:pStyle w:val="TAL"/>
              <w:rPr>
                <w:b/>
                <w:i/>
              </w:rPr>
            </w:pPr>
            <w:r w:rsidRPr="00CB570C">
              <w:t xml:space="preserve">The UE supporting this feature shall also indicate the support of </w:t>
            </w:r>
            <w:r w:rsidRPr="00CB570C">
              <w:rPr>
                <w:i/>
                <w:iCs/>
              </w:rPr>
              <w:t>srs-StartAnyOFDM-Symbol-r16</w:t>
            </w:r>
            <w:r w:rsidRPr="00CB570C">
              <w:t>.</w:t>
            </w:r>
          </w:p>
        </w:tc>
        <w:tc>
          <w:tcPr>
            <w:tcW w:w="709" w:type="dxa"/>
          </w:tcPr>
          <w:p w14:paraId="1475DB73" w14:textId="3BD0D3B8" w:rsidR="0097457F" w:rsidRPr="00CB570C" w:rsidRDefault="0097457F" w:rsidP="0097457F">
            <w:pPr>
              <w:pStyle w:val="TAL"/>
              <w:jc w:val="center"/>
              <w:rPr>
                <w:bCs/>
                <w:iCs/>
              </w:rPr>
            </w:pPr>
            <w:r w:rsidRPr="00CB570C">
              <w:rPr>
                <w:bCs/>
                <w:iCs/>
              </w:rPr>
              <w:t>Band</w:t>
            </w:r>
          </w:p>
        </w:tc>
        <w:tc>
          <w:tcPr>
            <w:tcW w:w="567" w:type="dxa"/>
          </w:tcPr>
          <w:p w14:paraId="08708C7E" w14:textId="5557103C" w:rsidR="0097457F" w:rsidRPr="00CB570C" w:rsidRDefault="0097457F" w:rsidP="0097457F">
            <w:pPr>
              <w:pStyle w:val="TAL"/>
              <w:jc w:val="center"/>
              <w:rPr>
                <w:bCs/>
                <w:iCs/>
              </w:rPr>
            </w:pPr>
            <w:r w:rsidRPr="00CB570C">
              <w:rPr>
                <w:bCs/>
                <w:iCs/>
              </w:rPr>
              <w:t>No</w:t>
            </w:r>
          </w:p>
        </w:tc>
        <w:tc>
          <w:tcPr>
            <w:tcW w:w="709" w:type="dxa"/>
          </w:tcPr>
          <w:p w14:paraId="60CA7CB6" w14:textId="0816B833" w:rsidR="0097457F" w:rsidRPr="00CB570C" w:rsidRDefault="0097457F" w:rsidP="0097457F">
            <w:pPr>
              <w:pStyle w:val="TAL"/>
              <w:jc w:val="center"/>
              <w:rPr>
                <w:bCs/>
                <w:iCs/>
              </w:rPr>
            </w:pPr>
            <w:r w:rsidRPr="00CB570C">
              <w:rPr>
                <w:bCs/>
                <w:iCs/>
              </w:rPr>
              <w:t>N/A</w:t>
            </w:r>
          </w:p>
        </w:tc>
        <w:tc>
          <w:tcPr>
            <w:tcW w:w="728" w:type="dxa"/>
          </w:tcPr>
          <w:p w14:paraId="531F4222" w14:textId="6AA52D4E" w:rsidR="0097457F" w:rsidRPr="00CB570C" w:rsidRDefault="0097457F" w:rsidP="0097457F">
            <w:pPr>
              <w:pStyle w:val="TAL"/>
              <w:jc w:val="center"/>
              <w:rPr>
                <w:bCs/>
                <w:iCs/>
              </w:rPr>
            </w:pPr>
            <w:r w:rsidRPr="00CB570C">
              <w:rPr>
                <w:bCs/>
                <w:iCs/>
              </w:rPr>
              <w:t>N/A</w:t>
            </w:r>
          </w:p>
        </w:tc>
      </w:tr>
      <w:tr w:rsidR="00CB570C" w:rsidRPr="00CB570C" w14:paraId="1332ED6A" w14:textId="77777777" w:rsidTr="0026000E">
        <w:trPr>
          <w:cantSplit/>
          <w:tblHeader/>
        </w:trPr>
        <w:tc>
          <w:tcPr>
            <w:tcW w:w="6917" w:type="dxa"/>
          </w:tcPr>
          <w:p w14:paraId="30ED85D6"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srs-partialFreqSounding-r17</w:t>
            </w:r>
          </w:p>
          <w:p w14:paraId="23343564" w14:textId="2A0C30BE" w:rsidR="0097457F" w:rsidRPr="00CB570C" w:rsidRDefault="0097457F" w:rsidP="0097457F">
            <w:pPr>
              <w:pStyle w:val="TAL"/>
              <w:rPr>
                <w:rFonts w:cs="Arial"/>
                <w:szCs w:val="22"/>
                <w:lang w:eastAsia="en-GB"/>
              </w:rPr>
            </w:pPr>
            <w:r w:rsidRPr="00CB570C">
              <w:rPr>
                <w:rFonts w:cs="Arial"/>
                <w:szCs w:val="22"/>
                <w:lang w:eastAsia="en-GB"/>
              </w:rPr>
              <w:t>Indicates the support of partial frequency sounding for SRS for non-frequency hopping case.</w:t>
            </w:r>
          </w:p>
          <w:p w14:paraId="24F0FE38" w14:textId="77777777" w:rsidR="0097457F" w:rsidRPr="00CB570C" w:rsidRDefault="0097457F" w:rsidP="0097457F">
            <w:pPr>
              <w:pStyle w:val="TAL"/>
              <w:rPr>
                <w:rFonts w:cs="Arial"/>
                <w:b/>
                <w:bCs/>
                <w:i/>
                <w:iCs/>
                <w:szCs w:val="22"/>
                <w:lang w:eastAsia="en-GB"/>
              </w:rPr>
            </w:pPr>
          </w:p>
          <w:p w14:paraId="2562FDAB" w14:textId="02FA96CB" w:rsidR="0097457F" w:rsidRPr="00CB570C" w:rsidRDefault="0097457F" w:rsidP="0097457F">
            <w:pPr>
              <w:pStyle w:val="TAL"/>
              <w:rPr>
                <w:b/>
                <w:i/>
              </w:rPr>
            </w:pPr>
            <w:r w:rsidRPr="00CB570C">
              <w:rPr>
                <w:rFonts w:cs="Arial"/>
                <w:szCs w:val="18"/>
              </w:rPr>
              <w:t xml:space="preserve">The UE indicating support of this feature shall also indicate the support of </w:t>
            </w:r>
            <w:r w:rsidRPr="00CB570C">
              <w:rPr>
                <w:rFonts w:cs="Arial"/>
                <w:i/>
                <w:iCs/>
                <w:szCs w:val="18"/>
              </w:rPr>
              <w:t>srs-partialFrequencySounding-r17</w:t>
            </w:r>
            <w:r w:rsidRPr="00CB570C">
              <w:rPr>
                <w:rFonts w:cs="Arial"/>
                <w:szCs w:val="18"/>
              </w:rPr>
              <w:t>.</w:t>
            </w:r>
          </w:p>
        </w:tc>
        <w:tc>
          <w:tcPr>
            <w:tcW w:w="709" w:type="dxa"/>
          </w:tcPr>
          <w:p w14:paraId="61AA4549" w14:textId="03B7BF0C" w:rsidR="0097457F" w:rsidRPr="00CB570C" w:rsidRDefault="0097457F" w:rsidP="0097457F">
            <w:pPr>
              <w:pStyle w:val="TAL"/>
              <w:jc w:val="center"/>
              <w:rPr>
                <w:bCs/>
                <w:iCs/>
              </w:rPr>
            </w:pPr>
            <w:r w:rsidRPr="00CB570C">
              <w:t>Band</w:t>
            </w:r>
          </w:p>
        </w:tc>
        <w:tc>
          <w:tcPr>
            <w:tcW w:w="567" w:type="dxa"/>
          </w:tcPr>
          <w:p w14:paraId="5C30FC40" w14:textId="3B28F3EB" w:rsidR="0097457F" w:rsidRPr="00CB570C" w:rsidRDefault="0097457F" w:rsidP="0097457F">
            <w:pPr>
              <w:pStyle w:val="TAL"/>
              <w:jc w:val="center"/>
              <w:rPr>
                <w:bCs/>
                <w:iCs/>
              </w:rPr>
            </w:pPr>
            <w:r w:rsidRPr="00CB570C">
              <w:t>No</w:t>
            </w:r>
          </w:p>
        </w:tc>
        <w:tc>
          <w:tcPr>
            <w:tcW w:w="709" w:type="dxa"/>
          </w:tcPr>
          <w:p w14:paraId="5E4A1151" w14:textId="2D225FEE" w:rsidR="0097457F" w:rsidRPr="00CB570C" w:rsidRDefault="0097457F" w:rsidP="0097457F">
            <w:pPr>
              <w:pStyle w:val="TAL"/>
              <w:jc w:val="center"/>
              <w:rPr>
                <w:bCs/>
                <w:iCs/>
              </w:rPr>
            </w:pPr>
            <w:r w:rsidRPr="00CB570C">
              <w:rPr>
                <w:bCs/>
                <w:iCs/>
              </w:rPr>
              <w:t>N/A</w:t>
            </w:r>
          </w:p>
        </w:tc>
        <w:tc>
          <w:tcPr>
            <w:tcW w:w="728" w:type="dxa"/>
          </w:tcPr>
          <w:p w14:paraId="5A874A1C" w14:textId="1AC6F3F9" w:rsidR="0097457F" w:rsidRPr="00CB570C" w:rsidRDefault="0097457F" w:rsidP="0097457F">
            <w:pPr>
              <w:pStyle w:val="TAL"/>
              <w:jc w:val="center"/>
              <w:rPr>
                <w:bCs/>
                <w:iCs/>
              </w:rPr>
            </w:pPr>
            <w:r w:rsidRPr="00CB570C">
              <w:rPr>
                <w:bCs/>
                <w:iCs/>
              </w:rPr>
              <w:t>N/A</w:t>
            </w:r>
          </w:p>
        </w:tc>
      </w:tr>
      <w:tr w:rsidR="00CB570C" w:rsidRPr="00CB570C" w14:paraId="6F6A9F10" w14:textId="77777777" w:rsidTr="0026000E">
        <w:trPr>
          <w:cantSplit/>
          <w:tblHeader/>
        </w:trPr>
        <w:tc>
          <w:tcPr>
            <w:tcW w:w="6917" w:type="dxa"/>
          </w:tcPr>
          <w:p w14:paraId="5DC7ECB0" w14:textId="77777777" w:rsidR="0097457F" w:rsidRPr="00CB570C" w:rsidRDefault="0097457F" w:rsidP="0097457F">
            <w:pPr>
              <w:pStyle w:val="TAL"/>
              <w:rPr>
                <w:b/>
                <w:i/>
              </w:rPr>
            </w:pPr>
            <w:r w:rsidRPr="00CB570C">
              <w:rPr>
                <w:b/>
                <w:i/>
              </w:rPr>
              <w:t>srs-partialFrequencySounding-r17</w:t>
            </w:r>
          </w:p>
          <w:p w14:paraId="6B40827F" w14:textId="33C73268" w:rsidR="0097457F" w:rsidRPr="00CB570C" w:rsidRDefault="0097457F" w:rsidP="0097457F">
            <w:pPr>
              <w:pStyle w:val="TAL"/>
              <w:rPr>
                <w:b/>
                <w:i/>
              </w:rPr>
            </w:pPr>
            <w:r w:rsidRPr="00CB570C">
              <w:t>Indicates whether the UE supports partial frequency sounding for SRS with frequency hopping.</w:t>
            </w:r>
          </w:p>
        </w:tc>
        <w:tc>
          <w:tcPr>
            <w:tcW w:w="709" w:type="dxa"/>
          </w:tcPr>
          <w:p w14:paraId="24DB2AD0" w14:textId="1EFFAC53" w:rsidR="0097457F" w:rsidRPr="00CB570C" w:rsidRDefault="0097457F" w:rsidP="0097457F">
            <w:pPr>
              <w:pStyle w:val="TAL"/>
              <w:jc w:val="center"/>
              <w:rPr>
                <w:bCs/>
                <w:iCs/>
              </w:rPr>
            </w:pPr>
            <w:r w:rsidRPr="00CB570C">
              <w:rPr>
                <w:bCs/>
                <w:iCs/>
              </w:rPr>
              <w:t>Band</w:t>
            </w:r>
          </w:p>
        </w:tc>
        <w:tc>
          <w:tcPr>
            <w:tcW w:w="567" w:type="dxa"/>
          </w:tcPr>
          <w:p w14:paraId="07063DF7" w14:textId="51829D3B" w:rsidR="0097457F" w:rsidRPr="00CB570C" w:rsidRDefault="0097457F" w:rsidP="0097457F">
            <w:pPr>
              <w:pStyle w:val="TAL"/>
              <w:jc w:val="center"/>
              <w:rPr>
                <w:bCs/>
                <w:iCs/>
              </w:rPr>
            </w:pPr>
            <w:r w:rsidRPr="00CB570C">
              <w:rPr>
                <w:bCs/>
                <w:iCs/>
              </w:rPr>
              <w:t>No</w:t>
            </w:r>
          </w:p>
        </w:tc>
        <w:tc>
          <w:tcPr>
            <w:tcW w:w="709" w:type="dxa"/>
          </w:tcPr>
          <w:p w14:paraId="1583DC63" w14:textId="1AD6B94D" w:rsidR="0097457F" w:rsidRPr="00CB570C" w:rsidRDefault="0097457F" w:rsidP="0097457F">
            <w:pPr>
              <w:pStyle w:val="TAL"/>
              <w:jc w:val="center"/>
              <w:rPr>
                <w:bCs/>
                <w:iCs/>
              </w:rPr>
            </w:pPr>
            <w:r w:rsidRPr="00CB570C">
              <w:rPr>
                <w:bCs/>
                <w:iCs/>
              </w:rPr>
              <w:t>N/A</w:t>
            </w:r>
          </w:p>
        </w:tc>
        <w:tc>
          <w:tcPr>
            <w:tcW w:w="728" w:type="dxa"/>
          </w:tcPr>
          <w:p w14:paraId="7EAA8985" w14:textId="3A8F82C9" w:rsidR="0097457F" w:rsidRPr="00CB570C" w:rsidRDefault="0097457F" w:rsidP="0097457F">
            <w:pPr>
              <w:pStyle w:val="TAL"/>
              <w:jc w:val="center"/>
              <w:rPr>
                <w:bCs/>
                <w:iCs/>
              </w:rPr>
            </w:pPr>
            <w:r w:rsidRPr="00CB570C">
              <w:rPr>
                <w:bCs/>
                <w:iCs/>
              </w:rPr>
              <w:t>N/A</w:t>
            </w:r>
          </w:p>
        </w:tc>
      </w:tr>
      <w:tr w:rsidR="00CB570C" w:rsidRPr="00CB570C" w14:paraId="1082A495" w14:textId="77777777" w:rsidTr="0026000E">
        <w:trPr>
          <w:cantSplit/>
          <w:tblHeader/>
        </w:trPr>
        <w:tc>
          <w:tcPr>
            <w:tcW w:w="6917" w:type="dxa"/>
          </w:tcPr>
          <w:p w14:paraId="019C8768" w14:textId="77777777" w:rsidR="0097457F" w:rsidRPr="00CB570C" w:rsidRDefault="0097457F" w:rsidP="0097457F">
            <w:pPr>
              <w:pStyle w:val="TAL"/>
              <w:rPr>
                <w:rFonts w:eastAsia="SimSun"/>
                <w:b/>
                <w:bCs/>
                <w:i/>
                <w:iCs/>
                <w:lang w:eastAsia="zh-CN"/>
              </w:rPr>
            </w:pPr>
            <w:r w:rsidRPr="00CB570C">
              <w:rPr>
                <w:rFonts w:eastAsia="SimSun"/>
                <w:b/>
                <w:bCs/>
                <w:i/>
                <w:iCs/>
                <w:lang w:eastAsia="zh-CN"/>
              </w:rPr>
              <w:t>srs-PosResourcesRRC-Inactive-r17</w:t>
            </w:r>
          </w:p>
          <w:p w14:paraId="6D036018" w14:textId="77777777" w:rsidR="0097457F" w:rsidRPr="00CB570C" w:rsidRDefault="0097457F" w:rsidP="0097457F">
            <w:pPr>
              <w:pStyle w:val="TAL"/>
              <w:rPr>
                <w:rFonts w:eastAsia="SimSun"/>
                <w:bCs/>
                <w:iCs/>
                <w:lang w:eastAsia="zh-CN"/>
              </w:rPr>
            </w:pPr>
            <w:r w:rsidRPr="00CB570C">
              <w:rPr>
                <w:rFonts w:eastAsia="SimSun"/>
                <w:bCs/>
                <w:iCs/>
                <w:lang w:eastAsia="zh-CN"/>
              </w:rPr>
              <w:t>Indicates support of positioning SRS transmission in RRC_INACTIVE for initial UL BWP. The capability signalling comprises the following parameters:</w:t>
            </w:r>
          </w:p>
          <w:p w14:paraId="358A6538"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maxNumberSRS-PosResourceSetPerBWP-r17 </w:t>
            </w:r>
            <w:r w:rsidRPr="00CB570C">
              <w:rPr>
                <w:rFonts w:ascii="Arial" w:hAnsi="Arial" w:cs="Arial"/>
                <w:sz w:val="18"/>
                <w:szCs w:val="18"/>
              </w:rPr>
              <w:t>Indicates the max number of SRS Resource Sets for positioning supported by UE</w:t>
            </w:r>
            <w:r w:rsidRPr="00CB570C">
              <w:rPr>
                <w:rFonts w:ascii="Arial" w:hAnsi="Arial" w:cs="Arial"/>
                <w:i/>
                <w:sz w:val="18"/>
                <w:szCs w:val="18"/>
              </w:rPr>
              <w:t>;</w:t>
            </w:r>
          </w:p>
          <w:p w14:paraId="1959D4F6"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maxNumberSRS-PosResourcesPerBWP-r17</w:t>
            </w:r>
            <w:r w:rsidRPr="00CB570C">
              <w:rPr>
                <w:rFonts w:ascii="Arial" w:hAnsi="Arial" w:cs="Arial"/>
                <w:sz w:val="18"/>
                <w:szCs w:val="18"/>
              </w:rPr>
              <w:t xml:space="preserve"> indicates the max number of P/SP SRS Resources for positioning;</w:t>
            </w:r>
          </w:p>
          <w:p w14:paraId="264B9D03"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maxNumberSRS-ResourcesPerBWP-PerSlot-r17</w:t>
            </w:r>
            <w:r w:rsidRPr="00CB570C">
              <w:rPr>
                <w:rFonts w:ascii="Arial" w:hAnsi="Arial" w:cs="Arial"/>
                <w:sz w:val="18"/>
                <w:szCs w:val="18"/>
              </w:rPr>
              <w:t xml:space="preserve"> indicates the max number of P/SP SRS Resources for positioning per slot;</w:t>
            </w:r>
          </w:p>
          <w:p w14:paraId="3DD3460B"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maxNumberPeriodicSRS-PosResourcesPerBWP-r17 </w:t>
            </w:r>
            <w:r w:rsidRPr="00CB570C">
              <w:rPr>
                <w:rFonts w:ascii="Arial" w:hAnsi="Arial" w:cs="Arial"/>
                <w:sz w:val="18"/>
                <w:szCs w:val="18"/>
              </w:rPr>
              <w:t>indicates the max number of periodic SRS Resources for positioning;</w:t>
            </w:r>
          </w:p>
          <w:p w14:paraId="6D32F88C" w14:textId="62D69465"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maxNumberPeriodicSRS-PosResourcesPerBWP-PerSlot-r1</w:t>
            </w:r>
            <w:r w:rsidRPr="00CB570C">
              <w:rPr>
                <w:rFonts w:cs="Arial"/>
                <w:i/>
                <w:szCs w:val="18"/>
              </w:rPr>
              <w:t xml:space="preserve">7 </w:t>
            </w:r>
            <w:r w:rsidRPr="00CB570C">
              <w:rPr>
                <w:rFonts w:ascii="Arial" w:hAnsi="Arial" w:cs="Arial"/>
                <w:sz w:val="18"/>
                <w:szCs w:val="18"/>
              </w:rPr>
              <w:t>indicates the max number of periodic SRS Resources for positioning per slot.</w:t>
            </w:r>
          </w:p>
          <w:p w14:paraId="4A9B05E2" w14:textId="77777777" w:rsidR="0097457F" w:rsidRPr="00CB570C" w:rsidRDefault="0097457F" w:rsidP="0097457F">
            <w:pPr>
              <w:keepNext/>
              <w:keepLines/>
              <w:spacing w:after="0"/>
              <w:rPr>
                <w:rFonts w:ascii="Arial" w:hAnsi="Arial" w:cs="Arial"/>
                <w:sz w:val="18"/>
                <w:szCs w:val="18"/>
              </w:rPr>
            </w:pPr>
          </w:p>
          <w:p w14:paraId="42F700B1" w14:textId="607156CE" w:rsidR="0097457F" w:rsidRPr="00CB570C" w:rsidRDefault="0097457F" w:rsidP="0097457F">
            <w:pPr>
              <w:pStyle w:val="TAN"/>
              <w:rPr>
                <w:b/>
                <w:i/>
              </w:rPr>
            </w:pPr>
            <w:r w:rsidRPr="00CB570C">
              <w:t>NOTE:</w:t>
            </w:r>
            <w:r w:rsidRPr="00CB570C">
              <w:rPr>
                <w:rFonts w:cs="Arial"/>
                <w:szCs w:val="18"/>
              </w:rPr>
              <w:tab/>
            </w:r>
            <w:r w:rsidRPr="00CB570C">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97457F" w:rsidRPr="00CB570C" w:rsidRDefault="0097457F" w:rsidP="0097457F">
            <w:pPr>
              <w:pStyle w:val="TAL"/>
              <w:jc w:val="center"/>
              <w:rPr>
                <w:bCs/>
                <w:iCs/>
              </w:rPr>
            </w:pPr>
            <w:r w:rsidRPr="00CB570C">
              <w:rPr>
                <w:rFonts w:cs="Arial"/>
                <w:szCs w:val="18"/>
              </w:rPr>
              <w:t>Band</w:t>
            </w:r>
          </w:p>
        </w:tc>
        <w:tc>
          <w:tcPr>
            <w:tcW w:w="567" w:type="dxa"/>
          </w:tcPr>
          <w:p w14:paraId="3CC636D3" w14:textId="6DAA94DE" w:rsidR="0097457F" w:rsidRPr="00CB570C" w:rsidRDefault="0097457F" w:rsidP="0097457F">
            <w:pPr>
              <w:pStyle w:val="TAL"/>
              <w:jc w:val="center"/>
              <w:rPr>
                <w:bCs/>
                <w:iCs/>
              </w:rPr>
            </w:pPr>
            <w:r w:rsidRPr="00CB570C">
              <w:rPr>
                <w:rFonts w:cs="Arial"/>
                <w:szCs w:val="18"/>
              </w:rPr>
              <w:t>No</w:t>
            </w:r>
          </w:p>
        </w:tc>
        <w:tc>
          <w:tcPr>
            <w:tcW w:w="709" w:type="dxa"/>
          </w:tcPr>
          <w:p w14:paraId="1B320842" w14:textId="441E0541" w:rsidR="0097457F" w:rsidRPr="00CB570C" w:rsidRDefault="0097457F" w:rsidP="0097457F">
            <w:pPr>
              <w:pStyle w:val="TAL"/>
              <w:jc w:val="center"/>
              <w:rPr>
                <w:bCs/>
                <w:iCs/>
              </w:rPr>
            </w:pPr>
            <w:r w:rsidRPr="00CB570C">
              <w:rPr>
                <w:bCs/>
                <w:iCs/>
              </w:rPr>
              <w:t>N/A</w:t>
            </w:r>
          </w:p>
        </w:tc>
        <w:tc>
          <w:tcPr>
            <w:tcW w:w="728" w:type="dxa"/>
          </w:tcPr>
          <w:p w14:paraId="69738A04" w14:textId="4EBC6B26" w:rsidR="0097457F" w:rsidRPr="00CB570C" w:rsidRDefault="0097457F" w:rsidP="0097457F">
            <w:pPr>
              <w:pStyle w:val="TAL"/>
              <w:jc w:val="center"/>
              <w:rPr>
                <w:bCs/>
                <w:iCs/>
              </w:rPr>
            </w:pPr>
            <w:r w:rsidRPr="00CB570C">
              <w:rPr>
                <w:bCs/>
                <w:iCs/>
              </w:rPr>
              <w:t>N/A</w:t>
            </w:r>
          </w:p>
        </w:tc>
      </w:tr>
      <w:tr w:rsidR="00CB570C" w:rsidRPr="00CB570C" w14:paraId="3A5B07F1" w14:textId="77777777" w:rsidTr="007249E3">
        <w:trPr>
          <w:cantSplit/>
          <w:tblHeader/>
        </w:trPr>
        <w:tc>
          <w:tcPr>
            <w:tcW w:w="6917" w:type="dxa"/>
          </w:tcPr>
          <w:p w14:paraId="1228D4E5" w14:textId="77777777" w:rsidR="0097457F" w:rsidRPr="00CB570C" w:rsidRDefault="0097457F" w:rsidP="0097457F">
            <w:pPr>
              <w:pStyle w:val="TAL"/>
              <w:rPr>
                <w:b/>
                <w:bCs/>
                <w:i/>
                <w:iCs/>
                <w:lang w:eastAsia="zh-CN"/>
              </w:rPr>
            </w:pPr>
            <w:r w:rsidRPr="00CB570C">
              <w:rPr>
                <w:b/>
                <w:bCs/>
                <w:i/>
                <w:iCs/>
                <w:lang w:eastAsia="zh-CN"/>
              </w:rPr>
              <w:t>srs-SemiPersistent-PosResourcesRRC-Inactive-r17</w:t>
            </w:r>
          </w:p>
          <w:p w14:paraId="437C0C6A" w14:textId="77777777" w:rsidR="0097457F" w:rsidRPr="00CB570C" w:rsidRDefault="0097457F" w:rsidP="0097457F">
            <w:pPr>
              <w:pStyle w:val="TAL"/>
              <w:rPr>
                <w:bCs/>
                <w:iCs/>
                <w:lang w:eastAsia="zh-CN"/>
              </w:rPr>
            </w:pPr>
            <w:r w:rsidRPr="00CB570C">
              <w:rPr>
                <w:bCs/>
                <w:iCs/>
                <w:lang w:eastAsia="zh-CN"/>
              </w:rPr>
              <w:t xml:space="preserve">Indicates support of positioning SRS transmission in RRC_INACTIVE for initial UL BWP with semi-persistent SRS. UE indicating support of this feature shall indicate support of </w:t>
            </w:r>
            <w:r w:rsidRPr="00CB570C">
              <w:rPr>
                <w:bCs/>
                <w:i/>
                <w:iCs/>
                <w:lang w:eastAsia="zh-CN"/>
              </w:rPr>
              <w:t>srs-PosResourcesRRC-Inactive-r17</w:t>
            </w:r>
            <w:r w:rsidRPr="00CB570C">
              <w:rPr>
                <w:bCs/>
                <w:iCs/>
                <w:lang w:eastAsia="zh-CN"/>
              </w:rPr>
              <w:t>.</w:t>
            </w:r>
          </w:p>
          <w:p w14:paraId="08F51355" w14:textId="77777777" w:rsidR="0097457F" w:rsidRPr="00CB570C" w:rsidRDefault="0097457F" w:rsidP="0097457F">
            <w:pPr>
              <w:pStyle w:val="TAL"/>
              <w:rPr>
                <w:bCs/>
                <w:iCs/>
                <w:lang w:eastAsia="zh-CN"/>
              </w:rPr>
            </w:pPr>
          </w:p>
          <w:p w14:paraId="3CF348AB" w14:textId="77777777" w:rsidR="0097457F" w:rsidRPr="00CB570C" w:rsidRDefault="0097457F" w:rsidP="0097457F">
            <w:pPr>
              <w:pStyle w:val="TAL"/>
              <w:rPr>
                <w:bCs/>
                <w:iCs/>
                <w:lang w:eastAsia="zh-CN"/>
              </w:rPr>
            </w:pPr>
            <w:r w:rsidRPr="00CB570C">
              <w:rPr>
                <w:bCs/>
                <w:iCs/>
                <w:lang w:eastAsia="zh-CN"/>
              </w:rPr>
              <w:t>The capability signalling comprises the following parameters:</w:t>
            </w:r>
          </w:p>
          <w:p w14:paraId="5C37A914" w14:textId="77777777"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maxNumOfSemiPersistentSRSposResources-r17 </w:t>
            </w:r>
            <w:r w:rsidRPr="00CB570C">
              <w:rPr>
                <w:rFonts w:ascii="Arial" w:hAnsi="Arial" w:cs="Arial"/>
                <w:sz w:val="18"/>
                <w:szCs w:val="18"/>
              </w:rPr>
              <w:t>indicates the max number of semi-persistent SRS Resources for positioning;</w:t>
            </w:r>
          </w:p>
          <w:p w14:paraId="5E5E3FC0" w14:textId="65C1A8BB" w:rsidR="0097457F" w:rsidRPr="00CB570C" w:rsidRDefault="0097457F" w:rsidP="0097457F">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maxNumOfSemiPersistentSRSposResourcesPerSlot-r17</w:t>
            </w:r>
            <w:r w:rsidRPr="00CB570C">
              <w:rPr>
                <w:rFonts w:ascii="Arial" w:hAnsi="Arial" w:cs="Arial"/>
                <w:sz w:val="18"/>
                <w:szCs w:val="18"/>
              </w:rPr>
              <w:t xml:space="preserve"> indicates the max number of semi-persistent SRS Resources for positioning per slot.</w:t>
            </w:r>
          </w:p>
        </w:tc>
        <w:tc>
          <w:tcPr>
            <w:tcW w:w="709" w:type="dxa"/>
          </w:tcPr>
          <w:p w14:paraId="60C0A0A2" w14:textId="77777777" w:rsidR="0097457F" w:rsidRPr="00CB570C" w:rsidRDefault="0097457F" w:rsidP="0097457F">
            <w:pPr>
              <w:pStyle w:val="TAL"/>
              <w:jc w:val="center"/>
              <w:rPr>
                <w:rFonts w:cs="Arial"/>
                <w:szCs w:val="18"/>
              </w:rPr>
            </w:pPr>
            <w:r w:rsidRPr="00CB570C">
              <w:rPr>
                <w:bCs/>
                <w:iCs/>
              </w:rPr>
              <w:t>Band</w:t>
            </w:r>
          </w:p>
        </w:tc>
        <w:tc>
          <w:tcPr>
            <w:tcW w:w="567" w:type="dxa"/>
          </w:tcPr>
          <w:p w14:paraId="58DF58AB" w14:textId="77777777" w:rsidR="0097457F" w:rsidRPr="00CB570C" w:rsidRDefault="0097457F" w:rsidP="0097457F">
            <w:pPr>
              <w:pStyle w:val="TAL"/>
              <w:jc w:val="center"/>
              <w:rPr>
                <w:rFonts w:cs="Arial"/>
                <w:szCs w:val="18"/>
              </w:rPr>
            </w:pPr>
            <w:r w:rsidRPr="00CB570C">
              <w:rPr>
                <w:bCs/>
                <w:iCs/>
              </w:rPr>
              <w:t>No</w:t>
            </w:r>
          </w:p>
        </w:tc>
        <w:tc>
          <w:tcPr>
            <w:tcW w:w="709" w:type="dxa"/>
          </w:tcPr>
          <w:p w14:paraId="0B596E98" w14:textId="77777777" w:rsidR="0097457F" w:rsidRPr="00CB570C" w:rsidRDefault="0097457F" w:rsidP="0097457F">
            <w:pPr>
              <w:pStyle w:val="TAL"/>
              <w:jc w:val="center"/>
              <w:rPr>
                <w:bCs/>
                <w:iCs/>
              </w:rPr>
            </w:pPr>
            <w:r w:rsidRPr="00CB570C">
              <w:rPr>
                <w:bCs/>
                <w:iCs/>
              </w:rPr>
              <w:t>N/A</w:t>
            </w:r>
          </w:p>
        </w:tc>
        <w:tc>
          <w:tcPr>
            <w:tcW w:w="728" w:type="dxa"/>
          </w:tcPr>
          <w:p w14:paraId="00F461DD" w14:textId="77777777" w:rsidR="0097457F" w:rsidRPr="00CB570C" w:rsidRDefault="0097457F" w:rsidP="0097457F">
            <w:pPr>
              <w:pStyle w:val="TAL"/>
              <w:jc w:val="center"/>
              <w:rPr>
                <w:bCs/>
                <w:iCs/>
              </w:rPr>
            </w:pPr>
            <w:r w:rsidRPr="00CB570C">
              <w:rPr>
                <w:bCs/>
                <w:iCs/>
              </w:rPr>
              <w:t>N/A</w:t>
            </w:r>
          </w:p>
        </w:tc>
      </w:tr>
      <w:tr w:rsidR="00CB570C" w:rsidRPr="00CB570C" w14:paraId="5D75955C" w14:textId="77777777" w:rsidTr="0026000E">
        <w:trPr>
          <w:cantSplit/>
          <w:tblHeader/>
        </w:trPr>
        <w:tc>
          <w:tcPr>
            <w:tcW w:w="6917" w:type="dxa"/>
          </w:tcPr>
          <w:p w14:paraId="2D677728" w14:textId="77777777" w:rsidR="0097457F" w:rsidRPr="00CB570C" w:rsidRDefault="0097457F" w:rsidP="0097457F">
            <w:pPr>
              <w:pStyle w:val="TAL"/>
              <w:rPr>
                <w:b/>
                <w:i/>
              </w:rPr>
            </w:pPr>
            <w:r w:rsidRPr="00CB570C">
              <w:rPr>
                <w:b/>
                <w:i/>
              </w:rPr>
              <w:t>srs-PortReport-r17</w:t>
            </w:r>
          </w:p>
          <w:p w14:paraId="188B6679" w14:textId="75531803" w:rsidR="0097457F" w:rsidRPr="00CB570C" w:rsidRDefault="0097457F" w:rsidP="0097457F">
            <w:pPr>
              <w:pStyle w:val="TAL"/>
              <w:rPr>
                <w:b/>
                <w:i/>
              </w:rPr>
            </w:pPr>
            <w:r w:rsidRPr="00CB570C">
              <w:t xml:space="preserve">Indicates the maximum number of </w:t>
            </w:r>
            <w:r w:rsidRPr="00CB570C">
              <w:rPr>
                <w:rFonts w:eastAsiaTheme="minorEastAsia" w:cs="Arial"/>
                <w:szCs w:val="18"/>
              </w:rPr>
              <w:t xml:space="preserve">SRS ports for each UE reported quantity in </w:t>
            </w:r>
            <w:r w:rsidRPr="00CB570C">
              <w:rPr>
                <w:rFonts w:eastAsiaTheme="minorEastAsia" w:cs="Arial"/>
                <w:i/>
                <w:iCs/>
                <w:szCs w:val="18"/>
              </w:rPr>
              <w:t>reportQuantity-r17</w:t>
            </w:r>
            <w:r w:rsidRPr="00CB570C">
              <w:rPr>
                <w:rFonts w:eastAsiaTheme="minorEastAsia" w:cs="Arial"/>
                <w:szCs w:val="18"/>
              </w:rPr>
              <w:t>.</w:t>
            </w:r>
          </w:p>
        </w:tc>
        <w:tc>
          <w:tcPr>
            <w:tcW w:w="709" w:type="dxa"/>
          </w:tcPr>
          <w:p w14:paraId="36E6E921" w14:textId="0FCD2D2B" w:rsidR="0097457F" w:rsidRPr="00CB570C" w:rsidRDefault="0097457F" w:rsidP="0097457F">
            <w:pPr>
              <w:pStyle w:val="TAL"/>
              <w:jc w:val="center"/>
              <w:rPr>
                <w:bCs/>
                <w:iCs/>
              </w:rPr>
            </w:pPr>
            <w:r w:rsidRPr="00CB570C">
              <w:rPr>
                <w:bCs/>
                <w:iCs/>
              </w:rPr>
              <w:t>Band</w:t>
            </w:r>
          </w:p>
        </w:tc>
        <w:tc>
          <w:tcPr>
            <w:tcW w:w="567" w:type="dxa"/>
          </w:tcPr>
          <w:p w14:paraId="538A612B" w14:textId="4D4A8AAF" w:rsidR="0097457F" w:rsidRPr="00CB570C" w:rsidRDefault="0097457F" w:rsidP="0097457F">
            <w:pPr>
              <w:pStyle w:val="TAL"/>
              <w:jc w:val="center"/>
              <w:rPr>
                <w:bCs/>
                <w:iCs/>
              </w:rPr>
            </w:pPr>
            <w:r w:rsidRPr="00CB570C">
              <w:rPr>
                <w:bCs/>
                <w:iCs/>
              </w:rPr>
              <w:t>No</w:t>
            </w:r>
          </w:p>
        </w:tc>
        <w:tc>
          <w:tcPr>
            <w:tcW w:w="709" w:type="dxa"/>
          </w:tcPr>
          <w:p w14:paraId="7EBE81B7" w14:textId="3FB74107" w:rsidR="0097457F" w:rsidRPr="00CB570C" w:rsidRDefault="0097457F" w:rsidP="0097457F">
            <w:pPr>
              <w:pStyle w:val="TAL"/>
              <w:jc w:val="center"/>
              <w:rPr>
                <w:bCs/>
                <w:iCs/>
              </w:rPr>
            </w:pPr>
            <w:r w:rsidRPr="00CB570C">
              <w:rPr>
                <w:bCs/>
                <w:iCs/>
              </w:rPr>
              <w:t>N/A</w:t>
            </w:r>
          </w:p>
        </w:tc>
        <w:tc>
          <w:tcPr>
            <w:tcW w:w="728" w:type="dxa"/>
          </w:tcPr>
          <w:p w14:paraId="6D83342D" w14:textId="74468122" w:rsidR="0097457F" w:rsidRPr="00CB570C" w:rsidRDefault="0097457F" w:rsidP="0097457F">
            <w:pPr>
              <w:pStyle w:val="TAL"/>
              <w:jc w:val="center"/>
              <w:rPr>
                <w:bCs/>
                <w:iCs/>
              </w:rPr>
            </w:pPr>
            <w:r w:rsidRPr="00CB570C">
              <w:rPr>
                <w:bCs/>
                <w:iCs/>
              </w:rPr>
              <w:t>N/A</w:t>
            </w:r>
          </w:p>
        </w:tc>
      </w:tr>
      <w:tr w:rsidR="00CB570C" w:rsidRPr="00CB570C" w14:paraId="2CB3D137" w14:textId="77777777" w:rsidTr="007249E3">
        <w:trPr>
          <w:cantSplit/>
          <w:tblHeader/>
        </w:trPr>
        <w:tc>
          <w:tcPr>
            <w:tcW w:w="6917" w:type="dxa"/>
          </w:tcPr>
          <w:p w14:paraId="158FAFE5" w14:textId="77777777" w:rsidR="0097457F" w:rsidRPr="00CB570C" w:rsidRDefault="0097457F" w:rsidP="0097457F">
            <w:pPr>
              <w:pStyle w:val="TAL"/>
              <w:rPr>
                <w:bCs/>
                <w:iCs/>
              </w:rPr>
            </w:pPr>
            <w:r w:rsidRPr="00CB570C">
              <w:rPr>
                <w:b/>
                <w:i/>
              </w:rPr>
              <w:t>srs-PortReportSP-AP-r17</w:t>
            </w:r>
          </w:p>
          <w:p w14:paraId="445B9C2A" w14:textId="77777777" w:rsidR="0097457F" w:rsidRPr="00CB570C" w:rsidRDefault="0097457F" w:rsidP="0097457F">
            <w:pPr>
              <w:pStyle w:val="TAL"/>
              <w:rPr>
                <w:bCs/>
                <w:iCs/>
              </w:rPr>
            </w:pPr>
            <w:r w:rsidRPr="00CB570C">
              <w:rPr>
                <w:bCs/>
                <w:iCs/>
              </w:rPr>
              <w:t xml:space="preserve">Indicates that the UE supports </w:t>
            </w:r>
            <w:r w:rsidRPr="00CB570C">
              <w:t xml:space="preserve">the maximum number of </w:t>
            </w:r>
            <w:r w:rsidRPr="00CB570C">
              <w:rPr>
                <w:rFonts w:eastAsiaTheme="minorEastAsia" w:cs="Arial"/>
                <w:szCs w:val="18"/>
              </w:rPr>
              <w:t xml:space="preserve">SRS ports with </w:t>
            </w:r>
            <w:r w:rsidRPr="00CB570C">
              <w:rPr>
                <w:bCs/>
                <w:iCs/>
              </w:rPr>
              <w:t>semi-persistent/aperiodic capability value reporting.</w:t>
            </w:r>
          </w:p>
          <w:p w14:paraId="0982C509" w14:textId="77777777" w:rsidR="0097457F" w:rsidRPr="00CB570C" w:rsidRDefault="0097457F" w:rsidP="0097457F">
            <w:pPr>
              <w:pStyle w:val="TAL"/>
              <w:rPr>
                <w:b/>
                <w:i/>
              </w:rPr>
            </w:pPr>
            <w:r w:rsidRPr="00CB570C">
              <w:rPr>
                <w:bCs/>
                <w:iCs/>
              </w:rPr>
              <w:t xml:space="preserve">The UE supporting this feature shall also indicate support of </w:t>
            </w:r>
            <w:r w:rsidRPr="00CB570C">
              <w:rPr>
                <w:bCs/>
                <w:i/>
              </w:rPr>
              <w:t>srs-PortReport-r17</w:t>
            </w:r>
            <w:r w:rsidRPr="00CB570C">
              <w:rPr>
                <w:bCs/>
                <w:iCs/>
              </w:rPr>
              <w:t xml:space="preserve"> and one of</w:t>
            </w:r>
            <w:r w:rsidRPr="00CB570C">
              <w:rPr>
                <w:bCs/>
                <w:i/>
              </w:rPr>
              <w:t xml:space="preserve"> aperiodicBeamReport</w:t>
            </w:r>
            <w:r w:rsidRPr="00CB570C">
              <w:rPr>
                <w:bCs/>
                <w:iCs/>
              </w:rPr>
              <w:t>,</w:t>
            </w:r>
            <w:r w:rsidRPr="00CB570C">
              <w:t xml:space="preserve"> </w:t>
            </w:r>
            <w:r w:rsidRPr="00CB570C">
              <w:rPr>
                <w:bCs/>
                <w:i/>
              </w:rPr>
              <w:t>sp-BeamReportPUCCH</w:t>
            </w:r>
            <w:r w:rsidRPr="00CB570C">
              <w:rPr>
                <w:bCs/>
                <w:iCs/>
              </w:rPr>
              <w:t xml:space="preserve">, </w:t>
            </w:r>
            <w:r w:rsidRPr="00CB570C">
              <w:rPr>
                <w:i/>
              </w:rPr>
              <w:t>sp-BeamReportPUSCH,</w:t>
            </w:r>
            <w:r w:rsidRPr="00CB570C">
              <w:t xml:space="preserve"> </w:t>
            </w:r>
            <w:r w:rsidRPr="00CB570C">
              <w:rPr>
                <w:i/>
              </w:rPr>
              <w:t xml:space="preserve">ssb-csirs-SINR-measurement-r16, semi-PersistentL1-SINR-Report-PUCCH-r16 </w:t>
            </w:r>
            <w:r w:rsidRPr="00CB570C">
              <w:rPr>
                <w:iCs/>
              </w:rPr>
              <w:t>or</w:t>
            </w:r>
            <w:r w:rsidRPr="00CB570C">
              <w:rPr>
                <w:i/>
              </w:rPr>
              <w:t xml:space="preserve"> semi-PersistentL1-SINR-Report-PUSCH-r16. </w:t>
            </w:r>
            <w:r w:rsidRPr="00CB570C">
              <w:rPr>
                <w:bCs/>
                <w:iCs/>
              </w:rPr>
              <w:t xml:space="preserve"> </w:t>
            </w:r>
          </w:p>
        </w:tc>
        <w:tc>
          <w:tcPr>
            <w:tcW w:w="709" w:type="dxa"/>
          </w:tcPr>
          <w:p w14:paraId="78CDB292" w14:textId="77777777" w:rsidR="0097457F" w:rsidRPr="00CB570C" w:rsidRDefault="0097457F" w:rsidP="0097457F">
            <w:pPr>
              <w:pStyle w:val="TAL"/>
              <w:jc w:val="center"/>
              <w:rPr>
                <w:bCs/>
                <w:iCs/>
              </w:rPr>
            </w:pPr>
            <w:r w:rsidRPr="00CB570C">
              <w:rPr>
                <w:bCs/>
                <w:iCs/>
              </w:rPr>
              <w:t>Band</w:t>
            </w:r>
          </w:p>
        </w:tc>
        <w:tc>
          <w:tcPr>
            <w:tcW w:w="567" w:type="dxa"/>
          </w:tcPr>
          <w:p w14:paraId="0648961C" w14:textId="77777777" w:rsidR="0097457F" w:rsidRPr="00CB570C" w:rsidRDefault="0097457F" w:rsidP="0097457F">
            <w:pPr>
              <w:pStyle w:val="TAL"/>
              <w:jc w:val="center"/>
              <w:rPr>
                <w:bCs/>
                <w:iCs/>
              </w:rPr>
            </w:pPr>
            <w:r w:rsidRPr="00CB570C">
              <w:rPr>
                <w:bCs/>
                <w:iCs/>
              </w:rPr>
              <w:t>No</w:t>
            </w:r>
          </w:p>
        </w:tc>
        <w:tc>
          <w:tcPr>
            <w:tcW w:w="709" w:type="dxa"/>
          </w:tcPr>
          <w:p w14:paraId="29B36872" w14:textId="77777777" w:rsidR="0097457F" w:rsidRPr="00CB570C" w:rsidRDefault="0097457F" w:rsidP="0097457F">
            <w:pPr>
              <w:pStyle w:val="TAL"/>
              <w:jc w:val="center"/>
              <w:rPr>
                <w:bCs/>
                <w:iCs/>
              </w:rPr>
            </w:pPr>
            <w:r w:rsidRPr="00CB570C">
              <w:rPr>
                <w:bCs/>
                <w:iCs/>
              </w:rPr>
              <w:t>N/A</w:t>
            </w:r>
          </w:p>
        </w:tc>
        <w:tc>
          <w:tcPr>
            <w:tcW w:w="728" w:type="dxa"/>
          </w:tcPr>
          <w:p w14:paraId="62BAA0B3" w14:textId="77777777" w:rsidR="0097457F" w:rsidRPr="00CB570C" w:rsidRDefault="0097457F" w:rsidP="0097457F">
            <w:pPr>
              <w:pStyle w:val="TAL"/>
              <w:jc w:val="center"/>
              <w:rPr>
                <w:bCs/>
                <w:iCs/>
              </w:rPr>
            </w:pPr>
            <w:r w:rsidRPr="00CB570C">
              <w:rPr>
                <w:bCs/>
                <w:iCs/>
              </w:rPr>
              <w:t>N/A</w:t>
            </w:r>
          </w:p>
        </w:tc>
      </w:tr>
      <w:tr w:rsidR="00CB570C" w:rsidRPr="00CB570C" w14:paraId="1BEC67CA" w14:textId="77777777" w:rsidTr="0026000E">
        <w:trPr>
          <w:cantSplit/>
          <w:tblHeader/>
        </w:trPr>
        <w:tc>
          <w:tcPr>
            <w:tcW w:w="6917" w:type="dxa"/>
          </w:tcPr>
          <w:p w14:paraId="2E991B42" w14:textId="77777777" w:rsidR="0097457F" w:rsidRPr="00CB570C" w:rsidRDefault="0097457F" w:rsidP="0097457F">
            <w:pPr>
              <w:pStyle w:val="TAL"/>
              <w:rPr>
                <w:b/>
                <w:i/>
              </w:rPr>
            </w:pPr>
            <w:r w:rsidRPr="00CB570C">
              <w:rPr>
                <w:b/>
                <w:i/>
              </w:rPr>
              <w:t>srs-startRB-locationHoppingPartial-r17</w:t>
            </w:r>
          </w:p>
          <w:p w14:paraId="42B77C55" w14:textId="47A9EC16" w:rsidR="0097457F" w:rsidRPr="00CB570C" w:rsidRDefault="0097457F" w:rsidP="0097457F">
            <w:pPr>
              <w:pStyle w:val="TAL"/>
            </w:pPr>
            <w:r w:rsidRPr="00CB570C">
              <w:t>Indicates whether the UE supports start RB location hopping in partial frequency SRS transmission across different SRS frequency hopping periods for periodic/semi-persistent/aperiodic SRS.</w:t>
            </w:r>
          </w:p>
          <w:p w14:paraId="14299C0D" w14:textId="77777777" w:rsidR="0097457F" w:rsidRPr="00CB570C" w:rsidRDefault="0097457F" w:rsidP="0097457F">
            <w:pPr>
              <w:pStyle w:val="TAL"/>
            </w:pPr>
          </w:p>
          <w:p w14:paraId="6B925B4D" w14:textId="073D4FBB" w:rsidR="0097457F" w:rsidRPr="00CB570C" w:rsidRDefault="0097457F" w:rsidP="0097457F">
            <w:pPr>
              <w:pStyle w:val="TAL"/>
            </w:pPr>
            <w:r w:rsidRPr="00CB570C">
              <w:t xml:space="preserve">The UE supporting this feature shall also indicate the support of </w:t>
            </w:r>
            <w:r w:rsidRPr="00CB570C">
              <w:rPr>
                <w:i/>
                <w:iCs/>
              </w:rPr>
              <w:t>srs-partialFrequencySounding-r17.</w:t>
            </w:r>
          </w:p>
        </w:tc>
        <w:tc>
          <w:tcPr>
            <w:tcW w:w="709" w:type="dxa"/>
          </w:tcPr>
          <w:p w14:paraId="68C59640" w14:textId="10745714" w:rsidR="0097457F" w:rsidRPr="00CB570C" w:rsidRDefault="0097457F" w:rsidP="0097457F">
            <w:pPr>
              <w:pStyle w:val="TAL"/>
              <w:jc w:val="center"/>
              <w:rPr>
                <w:bCs/>
                <w:iCs/>
              </w:rPr>
            </w:pPr>
            <w:r w:rsidRPr="00CB570C">
              <w:rPr>
                <w:bCs/>
                <w:iCs/>
              </w:rPr>
              <w:t>Band</w:t>
            </w:r>
          </w:p>
        </w:tc>
        <w:tc>
          <w:tcPr>
            <w:tcW w:w="567" w:type="dxa"/>
          </w:tcPr>
          <w:p w14:paraId="7F220A0F" w14:textId="5A3D4725" w:rsidR="0097457F" w:rsidRPr="00CB570C" w:rsidRDefault="0097457F" w:rsidP="0097457F">
            <w:pPr>
              <w:pStyle w:val="TAL"/>
              <w:jc w:val="center"/>
              <w:rPr>
                <w:bCs/>
                <w:iCs/>
              </w:rPr>
            </w:pPr>
            <w:r w:rsidRPr="00CB570C">
              <w:rPr>
                <w:bCs/>
                <w:iCs/>
              </w:rPr>
              <w:t>No</w:t>
            </w:r>
          </w:p>
        </w:tc>
        <w:tc>
          <w:tcPr>
            <w:tcW w:w="709" w:type="dxa"/>
          </w:tcPr>
          <w:p w14:paraId="57E8E878" w14:textId="7BDF4F13" w:rsidR="0097457F" w:rsidRPr="00CB570C" w:rsidRDefault="0097457F" w:rsidP="0097457F">
            <w:pPr>
              <w:pStyle w:val="TAL"/>
              <w:jc w:val="center"/>
              <w:rPr>
                <w:bCs/>
                <w:iCs/>
              </w:rPr>
            </w:pPr>
            <w:r w:rsidRPr="00CB570C">
              <w:rPr>
                <w:bCs/>
                <w:iCs/>
              </w:rPr>
              <w:t>N/A</w:t>
            </w:r>
          </w:p>
        </w:tc>
        <w:tc>
          <w:tcPr>
            <w:tcW w:w="728" w:type="dxa"/>
          </w:tcPr>
          <w:p w14:paraId="1D2B29B9" w14:textId="40E976AD" w:rsidR="0097457F" w:rsidRPr="00CB570C" w:rsidRDefault="0097457F" w:rsidP="0097457F">
            <w:pPr>
              <w:pStyle w:val="TAL"/>
              <w:jc w:val="center"/>
              <w:rPr>
                <w:bCs/>
                <w:iCs/>
              </w:rPr>
            </w:pPr>
            <w:r w:rsidRPr="00CB570C">
              <w:rPr>
                <w:bCs/>
                <w:iCs/>
              </w:rPr>
              <w:t>N/A</w:t>
            </w:r>
          </w:p>
        </w:tc>
      </w:tr>
      <w:tr w:rsidR="00CB570C" w:rsidRPr="00CB570C" w14:paraId="21B7CF3B" w14:textId="77777777" w:rsidTr="0026000E">
        <w:trPr>
          <w:cantSplit/>
          <w:tblHeader/>
        </w:trPr>
        <w:tc>
          <w:tcPr>
            <w:tcW w:w="6917" w:type="dxa"/>
          </w:tcPr>
          <w:p w14:paraId="6DD10F21" w14:textId="77777777" w:rsidR="0097457F" w:rsidRPr="00CB570C" w:rsidRDefault="0097457F" w:rsidP="0097457F">
            <w:pPr>
              <w:pStyle w:val="TAL"/>
              <w:rPr>
                <w:b/>
                <w:i/>
              </w:rPr>
            </w:pPr>
            <w:r w:rsidRPr="00CB570C">
              <w:rPr>
                <w:b/>
                <w:i/>
              </w:rPr>
              <w:t>srs-TriggeringOffset-r17</w:t>
            </w:r>
          </w:p>
          <w:p w14:paraId="22393B7D" w14:textId="083E4B58" w:rsidR="0097457F" w:rsidRPr="00CB570C" w:rsidRDefault="0097457F" w:rsidP="0097457F">
            <w:pPr>
              <w:pStyle w:val="TAL"/>
              <w:rPr>
                <w:b/>
                <w:i/>
              </w:rPr>
            </w:pPr>
            <w:r w:rsidRPr="00CB570C">
              <w:t>Indicates the maximum number of configured available slots offsets for determining aperiodic SRS location based on available slot.</w:t>
            </w:r>
          </w:p>
        </w:tc>
        <w:tc>
          <w:tcPr>
            <w:tcW w:w="709" w:type="dxa"/>
          </w:tcPr>
          <w:p w14:paraId="08ABF767" w14:textId="58DD273D" w:rsidR="0097457F" w:rsidRPr="00CB570C" w:rsidRDefault="0097457F" w:rsidP="0097457F">
            <w:pPr>
              <w:pStyle w:val="TAL"/>
              <w:jc w:val="center"/>
              <w:rPr>
                <w:bCs/>
                <w:iCs/>
              </w:rPr>
            </w:pPr>
            <w:r w:rsidRPr="00CB570C">
              <w:rPr>
                <w:bCs/>
                <w:iCs/>
              </w:rPr>
              <w:t>Band</w:t>
            </w:r>
          </w:p>
        </w:tc>
        <w:tc>
          <w:tcPr>
            <w:tcW w:w="567" w:type="dxa"/>
          </w:tcPr>
          <w:p w14:paraId="483EE31A" w14:textId="373738CF" w:rsidR="0097457F" w:rsidRPr="00CB570C" w:rsidRDefault="0097457F" w:rsidP="0097457F">
            <w:pPr>
              <w:pStyle w:val="TAL"/>
              <w:jc w:val="center"/>
              <w:rPr>
                <w:bCs/>
                <w:iCs/>
              </w:rPr>
            </w:pPr>
            <w:r w:rsidRPr="00CB570C">
              <w:rPr>
                <w:bCs/>
                <w:iCs/>
              </w:rPr>
              <w:t>No</w:t>
            </w:r>
          </w:p>
        </w:tc>
        <w:tc>
          <w:tcPr>
            <w:tcW w:w="709" w:type="dxa"/>
          </w:tcPr>
          <w:p w14:paraId="2F9B32E0" w14:textId="5C8B3B62" w:rsidR="0097457F" w:rsidRPr="00CB570C" w:rsidRDefault="0097457F" w:rsidP="0097457F">
            <w:pPr>
              <w:pStyle w:val="TAL"/>
              <w:jc w:val="center"/>
              <w:rPr>
                <w:bCs/>
                <w:iCs/>
              </w:rPr>
            </w:pPr>
            <w:r w:rsidRPr="00CB570C">
              <w:rPr>
                <w:bCs/>
                <w:iCs/>
              </w:rPr>
              <w:t>N/A</w:t>
            </w:r>
          </w:p>
        </w:tc>
        <w:tc>
          <w:tcPr>
            <w:tcW w:w="728" w:type="dxa"/>
          </w:tcPr>
          <w:p w14:paraId="6FFB9609" w14:textId="647204CD" w:rsidR="0097457F" w:rsidRPr="00CB570C" w:rsidRDefault="0097457F" w:rsidP="0097457F">
            <w:pPr>
              <w:pStyle w:val="TAL"/>
              <w:jc w:val="center"/>
              <w:rPr>
                <w:bCs/>
                <w:iCs/>
              </w:rPr>
            </w:pPr>
            <w:r w:rsidRPr="00CB570C">
              <w:rPr>
                <w:bCs/>
                <w:iCs/>
              </w:rPr>
              <w:t>N/A</w:t>
            </w:r>
          </w:p>
        </w:tc>
      </w:tr>
      <w:tr w:rsidR="00CB570C" w:rsidRPr="00CB570C" w14:paraId="3DB7B916" w14:textId="77777777" w:rsidTr="0026000E">
        <w:trPr>
          <w:cantSplit/>
          <w:tblHeader/>
        </w:trPr>
        <w:tc>
          <w:tcPr>
            <w:tcW w:w="6917" w:type="dxa"/>
          </w:tcPr>
          <w:p w14:paraId="052F2363" w14:textId="77777777" w:rsidR="0097457F" w:rsidRPr="00CB570C" w:rsidRDefault="0097457F" w:rsidP="0097457F">
            <w:pPr>
              <w:pStyle w:val="TAL"/>
              <w:rPr>
                <w:b/>
                <w:i/>
              </w:rPr>
            </w:pPr>
            <w:r w:rsidRPr="00CB570C">
              <w:rPr>
                <w:b/>
                <w:i/>
              </w:rPr>
              <w:t>srs-TriggeringDCI-r17</w:t>
            </w:r>
          </w:p>
          <w:p w14:paraId="19F0EA4C" w14:textId="7C6D4A8D" w:rsidR="0097457F" w:rsidRPr="00CB570C" w:rsidRDefault="0097457F" w:rsidP="0097457F">
            <w:pPr>
              <w:pStyle w:val="TAL"/>
              <w:rPr>
                <w:b/>
                <w:i/>
              </w:rPr>
            </w:pPr>
            <w:r w:rsidRPr="00CB570C">
              <w:t>Indicates whether the UE supports triggering SRS in DCI 0_1/0_2 without data and without CSI.</w:t>
            </w:r>
          </w:p>
        </w:tc>
        <w:tc>
          <w:tcPr>
            <w:tcW w:w="709" w:type="dxa"/>
          </w:tcPr>
          <w:p w14:paraId="4A592E4A" w14:textId="07D20F44" w:rsidR="0097457F" w:rsidRPr="00CB570C" w:rsidRDefault="0097457F" w:rsidP="0097457F">
            <w:pPr>
              <w:pStyle w:val="TAL"/>
              <w:jc w:val="center"/>
              <w:rPr>
                <w:bCs/>
                <w:iCs/>
              </w:rPr>
            </w:pPr>
            <w:r w:rsidRPr="00CB570C">
              <w:rPr>
                <w:bCs/>
                <w:iCs/>
              </w:rPr>
              <w:t>Band</w:t>
            </w:r>
          </w:p>
        </w:tc>
        <w:tc>
          <w:tcPr>
            <w:tcW w:w="567" w:type="dxa"/>
          </w:tcPr>
          <w:p w14:paraId="5A51AE10" w14:textId="20A069EA" w:rsidR="0097457F" w:rsidRPr="00CB570C" w:rsidRDefault="0097457F" w:rsidP="0097457F">
            <w:pPr>
              <w:pStyle w:val="TAL"/>
              <w:jc w:val="center"/>
              <w:rPr>
                <w:bCs/>
                <w:iCs/>
              </w:rPr>
            </w:pPr>
            <w:r w:rsidRPr="00CB570C">
              <w:rPr>
                <w:bCs/>
                <w:iCs/>
              </w:rPr>
              <w:t>No</w:t>
            </w:r>
          </w:p>
        </w:tc>
        <w:tc>
          <w:tcPr>
            <w:tcW w:w="709" w:type="dxa"/>
          </w:tcPr>
          <w:p w14:paraId="0A8F8C35" w14:textId="450BF10D" w:rsidR="0097457F" w:rsidRPr="00CB570C" w:rsidRDefault="0097457F" w:rsidP="0097457F">
            <w:pPr>
              <w:pStyle w:val="TAL"/>
              <w:jc w:val="center"/>
              <w:rPr>
                <w:bCs/>
                <w:iCs/>
              </w:rPr>
            </w:pPr>
            <w:r w:rsidRPr="00CB570C">
              <w:rPr>
                <w:bCs/>
                <w:iCs/>
              </w:rPr>
              <w:t>N/A</w:t>
            </w:r>
          </w:p>
        </w:tc>
        <w:tc>
          <w:tcPr>
            <w:tcW w:w="728" w:type="dxa"/>
          </w:tcPr>
          <w:p w14:paraId="4002926A" w14:textId="762B5EA7" w:rsidR="0097457F" w:rsidRPr="00CB570C" w:rsidRDefault="0097457F" w:rsidP="0097457F">
            <w:pPr>
              <w:pStyle w:val="TAL"/>
              <w:jc w:val="center"/>
              <w:rPr>
                <w:bCs/>
                <w:iCs/>
              </w:rPr>
            </w:pPr>
            <w:r w:rsidRPr="00CB570C">
              <w:rPr>
                <w:bCs/>
                <w:iCs/>
              </w:rPr>
              <w:t>N/A</w:t>
            </w:r>
          </w:p>
        </w:tc>
      </w:tr>
      <w:tr w:rsidR="00CB570C" w:rsidRPr="00CB570C" w14:paraId="67E78B2C" w14:textId="77777777" w:rsidTr="0026000E">
        <w:trPr>
          <w:cantSplit/>
          <w:tblHeader/>
        </w:trPr>
        <w:tc>
          <w:tcPr>
            <w:tcW w:w="6917" w:type="dxa"/>
          </w:tcPr>
          <w:p w14:paraId="7F3B2F69" w14:textId="77777777" w:rsidR="0097457F" w:rsidRPr="00CB570C" w:rsidRDefault="0097457F" w:rsidP="0097457F">
            <w:pPr>
              <w:pStyle w:val="TAL"/>
              <w:rPr>
                <w:b/>
                <w:i/>
              </w:rPr>
            </w:pPr>
            <w:r w:rsidRPr="00CB570C">
              <w:rPr>
                <w:b/>
                <w:i/>
              </w:rPr>
              <w:t>ssb-csirs-SINR-measurement-r16</w:t>
            </w:r>
          </w:p>
          <w:p w14:paraId="1C96C755" w14:textId="77777777" w:rsidR="0097457F" w:rsidRPr="00CB570C" w:rsidRDefault="0097457F" w:rsidP="0097457F">
            <w:pPr>
              <w:pStyle w:val="TAL"/>
              <w:rPr>
                <w:bCs/>
                <w:iCs/>
              </w:rPr>
            </w:pPr>
            <w:r w:rsidRPr="00CB570C">
              <w:rPr>
                <w:bCs/>
                <w:iCs/>
              </w:rPr>
              <w:t>Indicates the limitations of the UE support of SSB/CSI-RS for L1-SINR measurement.</w:t>
            </w:r>
          </w:p>
          <w:p w14:paraId="5F69C8D7" w14:textId="77777777" w:rsidR="0097457F" w:rsidRPr="00CB570C" w:rsidRDefault="0097457F" w:rsidP="0097457F">
            <w:pPr>
              <w:pStyle w:val="TAL"/>
              <w:rPr>
                <w:bCs/>
                <w:iCs/>
              </w:rPr>
            </w:pPr>
            <w:r w:rsidRPr="00CB570C">
              <w:rPr>
                <w:bCs/>
                <w:iCs/>
              </w:rPr>
              <w:t>This capability signalling includes list of the following parameters:</w:t>
            </w:r>
          </w:p>
          <w:p w14:paraId="784ACC73" w14:textId="77777777" w:rsidR="0097457F" w:rsidRPr="00CB570C" w:rsidRDefault="0097457F" w:rsidP="0097457F">
            <w:pPr>
              <w:pStyle w:val="TAL"/>
              <w:rPr>
                <w:bCs/>
                <w:iCs/>
              </w:rPr>
            </w:pPr>
            <w:r w:rsidRPr="00CB570C">
              <w:rPr>
                <w:bCs/>
                <w:iCs/>
              </w:rPr>
              <w:t>Per slot limitations:</w:t>
            </w:r>
          </w:p>
          <w:p w14:paraId="68924AA4" w14:textId="50D928DF"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maxNumberSSB-CSIRS-OneTx-CMR-r16</w:t>
            </w:r>
            <w:r w:rsidRPr="00CB570C">
              <w:rPr>
                <w:rFonts w:ascii="Arial" w:hAnsi="Arial" w:cs="Arial"/>
                <w:sz w:val="18"/>
                <w:szCs w:val="18"/>
              </w:rPr>
              <w:t xml:space="preserve"> indicates the maximum number of SSB/CSI-RS (1TX) across all CCs within a band for Channel Measurement Report</w:t>
            </w:r>
          </w:p>
          <w:p w14:paraId="4F4660F3" w14:textId="5BC0B1C5"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maxNumberCSI-IM-NZP-IMR-res-r16</w:t>
            </w:r>
            <w:r w:rsidRPr="00CB570C">
              <w:rPr>
                <w:rFonts w:ascii="Arial" w:hAnsi="Arial" w:cs="Arial"/>
                <w:sz w:val="18"/>
                <w:szCs w:val="18"/>
              </w:rPr>
              <w:t xml:space="preserve"> indicates the maximum number of CSI-IM/NZP-IMR resources across all CCs within a band</w:t>
            </w:r>
          </w:p>
          <w:p w14:paraId="5A022F48" w14:textId="57F1068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maxNumberCSIRS-2Tx-res-r16 indicates the maximum number of CSI-RS (2TX) resources across all CCs within a band for Channel Measurement Report</w:t>
            </w:r>
          </w:p>
          <w:p w14:paraId="20DCB14E" w14:textId="77777777" w:rsidR="0097457F" w:rsidRPr="00CB570C" w:rsidRDefault="0097457F" w:rsidP="0097457F">
            <w:pPr>
              <w:pStyle w:val="TAL"/>
              <w:rPr>
                <w:bCs/>
                <w:iCs/>
              </w:rPr>
            </w:pPr>
            <w:r w:rsidRPr="00CB570C">
              <w:rPr>
                <w:bCs/>
                <w:iCs/>
              </w:rPr>
              <w:t>Memory limitations:</w:t>
            </w:r>
          </w:p>
          <w:p w14:paraId="4D8AB023" w14:textId="3657B52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maxNumberSSB-CSIRS-res-r16</w:t>
            </w:r>
            <w:r w:rsidRPr="00CB570C">
              <w:rPr>
                <w:rFonts w:ascii="Arial" w:hAnsi="Arial" w:cs="Arial"/>
                <w:sz w:val="18"/>
                <w:szCs w:val="18"/>
              </w:rPr>
              <w:t xml:space="preserve"> indicates the max number of SSB/CSI-RS resources across all CCs within a band as Channel Measurement Report</w:t>
            </w:r>
          </w:p>
          <w:p w14:paraId="5C940E66" w14:textId="4BF4E94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maxNumberCSI-IM-NZP-IMR-res-mem-r16</w:t>
            </w:r>
            <w:r w:rsidRPr="00CB570C">
              <w:rPr>
                <w:rFonts w:ascii="Arial" w:hAnsi="Arial" w:cs="Arial"/>
                <w:sz w:val="18"/>
                <w:szCs w:val="18"/>
              </w:rPr>
              <w:t xml:space="preserve"> indicates the maximum number of CSI-IM/NZP-IMR resources across all CCs within a band</w:t>
            </w:r>
          </w:p>
          <w:p w14:paraId="36F9372C" w14:textId="77777777" w:rsidR="0097457F" w:rsidRPr="00CB570C" w:rsidRDefault="0097457F" w:rsidP="0097457F">
            <w:pPr>
              <w:pStyle w:val="TAL"/>
              <w:rPr>
                <w:bCs/>
                <w:iCs/>
              </w:rPr>
            </w:pPr>
            <w:r w:rsidRPr="00CB570C">
              <w:rPr>
                <w:bCs/>
                <w:iCs/>
              </w:rPr>
              <w:t>Other limitations:</w:t>
            </w:r>
          </w:p>
          <w:p w14:paraId="11C65DD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supportedCSI-RS-Density-CMR-r16</w:t>
            </w:r>
            <w:r w:rsidRPr="00CB570C">
              <w:rPr>
                <w:rFonts w:ascii="Arial" w:hAnsi="Arial" w:cs="Arial"/>
                <w:sz w:val="18"/>
                <w:szCs w:val="18"/>
              </w:rPr>
              <w:t xml:space="preserve"> indicates supported density of CSI-RS for Channel Measurement Report.</w:t>
            </w:r>
          </w:p>
          <w:p w14:paraId="020AC632" w14:textId="44DFC714"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maxNumberAperiodicCSI-RS-Res-r16</w:t>
            </w:r>
            <w:r w:rsidRPr="00CB570C">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w:t>
            </w:r>
            <w:r w:rsidRPr="00CB570C">
              <w:rPr>
                <w:rFonts w:ascii="Arial" w:hAnsi="Arial" w:cs="Arial"/>
                <w:sz w:val="18"/>
                <w:szCs w:val="18"/>
              </w:rPr>
              <w:t xml:space="preserve"> indicates the supported SINR measurements.</w:t>
            </w:r>
          </w:p>
          <w:p w14:paraId="72620B68" w14:textId="57E523F4"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supportedSINR-meas-r16</w:t>
            </w:r>
            <w:r w:rsidRPr="00CB570C">
              <w:rPr>
                <w:rFonts w:ascii="Arial" w:hAnsi="Arial" w:cs="Arial"/>
                <w:sz w:val="18"/>
                <w:szCs w:val="18"/>
              </w:rPr>
              <w:t xml:space="preserve"> contains values {</w:t>
            </w:r>
            <w:r w:rsidRPr="00CB570C">
              <w:rPr>
                <w:rFonts w:ascii="Arial" w:hAnsi="Arial" w:cs="Arial"/>
                <w:i/>
                <w:iCs/>
                <w:sz w:val="18"/>
                <w:szCs w:val="18"/>
              </w:rPr>
              <w:t>ssbWithCSI-IM</w:t>
            </w:r>
            <w:r w:rsidRPr="00CB570C">
              <w:rPr>
                <w:rFonts w:ascii="Arial" w:hAnsi="Arial" w:cs="Arial"/>
                <w:sz w:val="18"/>
                <w:szCs w:val="18"/>
              </w:rPr>
              <w:t xml:space="preserve">, </w:t>
            </w:r>
            <w:r w:rsidRPr="00CB570C">
              <w:rPr>
                <w:rFonts w:ascii="Arial" w:hAnsi="Arial" w:cs="Arial"/>
                <w:i/>
                <w:iCs/>
                <w:sz w:val="18"/>
                <w:szCs w:val="18"/>
              </w:rPr>
              <w:t>ssbWithNZP-IMR</w:t>
            </w:r>
            <w:r w:rsidRPr="00CB570C">
              <w:rPr>
                <w:rFonts w:ascii="Arial" w:hAnsi="Arial" w:cs="Arial"/>
                <w:sz w:val="18"/>
                <w:szCs w:val="18"/>
              </w:rPr>
              <w:t xml:space="preserve">, </w:t>
            </w:r>
            <w:r w:rsidRPr="00CB570C">
              <w:rPr>
                <w:rFonts w:ascii="Arial" w:hAnsi="Arial" w:cs="Arial"/>
                <w:i/>
                <w:iCs/>
                <w:sz w:val="18"/>
                <w:szCs w:val="18"/>
              </w:rPr>
              <w:t>csirsWithNZP-IMR</w:t>
            </w:r>
            <w:r w:rsidRPr="00CB570C">
              <w:rPr>
                <w:rFonts w:ascii="Arial" w:hAnsi="Arial" w:cs="Arial"/>
                <w:sz w:val="18"/>
                <w:szCs w:val="18"/>
              </w:rPr>
              <w:t xml:space="preserve">, </w:t>
            </w:r>
            <w:r w:rsidRPr="00CB570C">
              <w:rPr>
                <w:rFonts w:ascii="Arial" w:hAnsi="Arial" w:cs="Arial"/>
                <w:i/>
                <w:iCs/>
                <w:sz w:val="18"/>
                <w:szCs w:val="18"/>
              </w:rPr>
              <w:t>csi-RSWithoutIMR</w:t>
            </w:r>
            <w:r w:rsidRPr="00CB570C">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97457F" w:rsidRPr="00CB570C" w:rsidRDefault="0097457F" w:rsidP="0097457F">
            <w:pPr>
              <w:pStyle w:val="B2"/>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supportedSINR-meas-v1670 </w:t>
            </w:r>
            <w:r w:rsidRPr="00CB570C">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CB570C">
              <w:rPr>
                <w:rFonts w:ascii="Arial" w:hAnsi="Arial" w:cs="Arial"/>
                <w:i/>
                <w:iCs/>
                <w:sz w:val="18"/>
                <w:szCs w:val="18"/>
              </w:rPr>
              <w:t xml:space="preserve">supportedSINR-meas-v1670 </w:t>
            </w:r>
            <w:r w:rsidRPr="00CB570C">
              <w:rPr>
                <w:rFonts w:ascii="Arial" w:hAnsi="Arial" w:cs="Arial"/>
                <w:bCs/>
                <w:sz w:val="18"/>
                <w:szCs w:val="18"/>
              </w:rPr>
              <w:t xml:space="preserve">shall always indicate </w:t>
            </w:r>
            <w:r w:rsidRPr="00CB570C">
              <w:rPr>
                <w:rFonts w:ascii="Arial" w:hAnsi="Arial" w:cs="Arial"/>
                <w:i/>
                <w:iCs/>
                <w:sz w:val="18"/>
                <w:szCs w:val="18"/>
              </w:rPr>
              <w:t>supportedSINR-meas-r16.</w:t>
            </w:r>
          </w:p>
          <w:p w14:paraId="365C8B2C" w14:textId="06D76878" w:rsidR="0097457F" w:rsidRPr="00CB570C" w:rsidRDefault="0097457F" w:rsidP="0097457F">
            <w:pPr>
              <w:pStyle w:val="TAL"/>
              <w:rPr>
                <w:bCs/>
                <w:iCs/>
              </w:rPr>
            </w:pPr>
            <w:r w:rsidRPr="00CB570C">
              <w:rPr>
                <w:rFonts w:cs="Arial"/>
                <w:szCs w:val="18"/>
              </w:rPr>
              <w:t xml:space="preserve">UE supporting this feature shall also indicate support of CSI-RS as CMR with dedicated CSI-IM. </w:t>
            </w:r>
            <w:r w:rsidRPr="00CB570C">
              <w:rPr>
                <w:bCs/>
                <w:iCs/>
              </w:rPr>
              <w:t xml:space="preserve">UE indicating support of this feature shall also indicate support of </w:t>
            </w:r>
            <w:r w:rsidRPr="00CB570C">
              <w:rPr>
                <w:i/>
              </w:rPr>
              <w:t>periodicBeamReport</w:t>
            </w:r>
            <w:r w:rsidRPr="00CB570C">
              <w:rPr>
                <w:bCs/>
                <w:iCs/>
              </w:rPr>
              <w:t xml:space="preserve"> and </w:t>
            </w:r>
            <w:r w:rsidRPr="00CB570C">
              <w:rPr>
                <w:i/>
              </w:rPr>
              <w:t>aperiodicBeamReport</w:t>
            </w:r>
            <w:r w:rsidRPr="00CB570C">
              <w:rPr>
                <w:bCs/>
                <w:iCs/>
              </w:rPr>
              <w:t xml:space="preserve"> or </w:t>
            </w:r>
            <w:r w:rsidRPr="00CB570C">
              <w:rPr>
                <w:i/>
              </w:rPr>
              <w:t>sp-BeamReportPUCCH</w:t>
            </w:r>
            <w:r w:rsidRPr="00CB570C">
              <w:rPr>
                <w:bCs/>
                <w:iCs/>
              </w:rPr>
              <w:t xml:space="preserve"> and</w:t>
            </w:r>
            <w:r w:rsidRPr="00CB570C">
              <w:rPr>
                <w:i/>
              </w:rPr>
              <w:t xml:space="preserve"> sp-BeamReportPUSCH.</w:t>
            </w:r>
            <w:r w:rsidRPr="00CB570C">
              <w:rPr>
                <w:bCs/>
                <w:iCs/>
              </w:rPr>
              <w:t xml:space="preserve"> UE indicating support of</w:t>
            </w:r>
            <w:r w:rsidRPr="00CB570C">
              <w:t xml:space="preserve"> </w:t>
            </w:r>
            <w:r w:rsidRPr="00CB570C">
              <w:rPr>
                <w:bCs/>
                <w:i/>
              </w:rPr>
              <w:t>ssb-csirs-SINR-measurement-r16</w:t>
            </w:r>
            <w:r w:rsidRPr="00CB570C">
              <w:rPr>
                <w:bCs/>
                <w:iCs/>
              </w:rPr>
              <w:t xml:space="preserve"> shall support periodic and aperiodic L1-SINR report.</w:t>
            </w:r>
          </w:p>
          <w:p w14:paraId="1753E13E" w14:textId="77777777" w:rsidR="0097457F" w:rsidRPr="00CB570C" w:rsidRDefault="0097457F" w:rsidP="0097457F">
            <w:pPr>
              <w:pStyle w:val="TAL"/>
              <w:rPr>
                <w:bCs/>
                <w:iCs/>
              </w:rPr>
            </w:pPr>
          </w:p>
          <w:p w14:paraId="07F4BB3A" w14:textId="77777777" w:rsidR="0097457F" w:rsidRPr="00CB570C" w:rsidRDefault="0097457F" w:rsidP="0097457F">
            <w:pPr>
              <w:pStyle w:val="TAN"/>
            </w:pPr>
            <w:r w:rsidRPr="00CB570C">
              <w:t>NOTE 1:</w:t>
            </w:r>
            <w:r w:rsidRPr="00CB570C">
              <w:tab/>
              <w:t>The reference slot duration is the shortest slot duration defined for the frequency range where the reported band belongs.</w:t>
            </w:r>
          </w:p>
          <w:p w14:paraId="52BF6048" w14:textId="77777777" w:rsidR="0097457F" w:rsidRPr="00CB570C" w:rsidRDefault="0097457F" w:rsidP="0097457F">
            <w:pPr>
              <w:pStyle w:val="TAN"/>
              <w:rPr>
                <w:rFonts w:cs="Arial"/>
                <w:szCs w:val="18"/>
              </w:rPr>
            </w:pPr>
            <w:r w:rsidRPr="00CB570C">
              <w:rPr>
                <w:rFonts w:cs="Arial"/>
                <w:szCs w:val="18"/>
              </w:rPr>
              <w:t>NOTE 2:</w:t>
            </w:r>
            <w:r w:rsidRPr="00CB570C">
              <w:tab/>
            </w:r>
            <w:r w:rsidRPr="00CB570C">
              <w:rPr>
                <w:rFonts w:cs="Arial"/>
                <w:szCs w:val="18"/>
              </w:rPr>
              <w:t xml:space="preserve">For </w:t>
            </w:r>
            <w:r w:rsidRPr="00CB570C">
              <w:rPr>
                <w:rFonts w:cs="Arial"/>
                <w:i/>
                <w:iCs/>
                <w:szCs w:val="18"/>
              </w:rPr>
              <w:t>maxNumberSSB-CSIRS-res-r16</w:t>
            </w:r>
            <w:r w:rsidRPr="00CB570C">
              <w:rPr>
                <w:rFonts w:cs="Arial"/>
                <w:szCs w:val="18"/>
              </w:rPr>
              <w:t xml:space="preserve"> and </w:t>
            </w:r>
            <w:r w:rsidRPr="00CB570C">
              <w:rPr>
                <w:rFonts w:cs="Arial"/>
                <w:i/>
                <w:iCs/>
                <w:szCs w:val="18"/>
              </w:rPr>
              <w:t>maxNumberCSI-IM-NZP-IMR-res-mem-r16</w:t>
            </w:r>
            <w:r w:rsidRPr="00CB570C">
              <w:rPr>
                <w:rFonts w:cs="Arial"/>
                <w:szCs w:val="18"/>
              </w:rPr>
              <w:t xml:space="preserve"> the configured CSI-RS resources for both active and inactive BWPs are counted.</w:t>
            </w:r>
          </w:p>
          <w:p w14:paraId="53288E31" w14:textId="77777777" w:rsidR="0097457F" w:rsidRPr="00CB570C" w:rsidRDefault="0097457F" w:rsidP="0097457F">
            <w:pPr>
              <w:pStyle w:val="TAN"/>
              <w:rPr>
                <w:rFonts w:cs="Arial"/>
                <w:szCs w:val="18"/>
              </w:rPr>
            </w:pPr>
            <w:r w:rsidRPr="00CB570C">
              <w:rPr>
                <w:rFonts w:cs="Arial"/>
                <w:szCs w:val="18"/>
              </w:rPr>
              <w:t>NOTE 3:</w:t>
            </w:r>
            <w:r w:rsidRPr="00CB570C">
              <w:tab/>
            </w:r>
            <w:r w:rsidRPr="00CB570C">
              <w:rPr>
                <w:rFonts w:cs="Arial"/>
                <w:szCs w:val="18"/>
              </w:rPr>
              <w:t xml:space="preserve">For </w:t>
            </w:r>
            <w:r w:rsidRPr="00CB570C">
              <w:rPr>
                <w:rFonts w:cs="Arial"/>
                <w:i/>
                <w:iCs/>
                <w:szCs w:val="18"/>
              </w:rPr>
              <w:t>maxNumberSSB-CSIRS-OneTx-CMR-r16, maxNumberCSI-IM-NZP-IMR-res-r16</w:t>
            </w:r>
            <w:r w:rsidRPr="00CB570C">
              <w:rPr>
                <w:rFonts w:cs="Arial"/>
                <w:szCs w:val="18"/>
              </w:rPr>
              <w:t xml:space="preserve"> and </w:t>
            </w:r>
            <w:r w:rsidRPr="00CB570C">
              <w:rPr>
                <w:rFonts w:cs="Arial"/>
                <w:i/>
                <w:iCs/>
                <w:szCs w:val="18"/>
              </w:rPr>
              <w:t>maxNumberCSIRS-2Tx-res-r16</w:t>
            </w:r>
            <w:r w:rsidRPr="00CB570C">
              <w:rPr>
                <w:rFonts w:cs="Arial"/>
                <w:szCs w:val="18"/>
              </w:rPr>
              <w:t>, CSI-RS resources configured as CMR without dedicated IMR are counted both as CMR and IMR.</w:t>
            </w:r>
          </w:p>
          <w:p w14:paraId="5F9C777E" w14:textId="77777777" w:rsidR="0097457F" w:rsidRPr="00CB570C" w:rsidRDefault="0097457F" w:rsidP="0097457F">
            <w:pPr>
              <w:pStyle w:val="TAN"/>
              <w:rPr>
                <w:rFonts w:cs="Arial"/>
                <w:szCs w:val="18"/>
              </w:rPr>
            </w:pPr>
            <w:r w:rsidRPr="00CB570C">
              <w:rPr>
                <w:rFonts w:cs="Arial"/>
                <w:szCs w:val="18"/>
              </w:rPr>
              <w:t>NOTE 4:</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a SSB/CSI-RS resource is counted within the duration of a reference slot in which the corresponding reference signals are transmitted.</w:t>
            </w:r>
          </w:p>
          <w:p w14:paraId="05E2CD1B" w14:textId="77777777" w:rsidR="0097457F" w:rsidRPr="00CB570C" w:rsidRDefault="0097457F" w:rsidP="0097457F">
            <w:pPr>
              <w:pStyle w:val="TAN"/>
              <w:rPr>
                <w:rFonts w:cs="Arial"/>
                <w:szCs w:val="18"/>
              </w:rPr>
            </w:pPr>
            <w:r w:rsidRPr="00CB570C">
              <w:rPr>
                <w:rFonts w:cs="Arial"/>
                <w:szCs w:val="18"/>
              </w:rPr>
              <w:t>NOTE 5:</w:t>
            </w:r>
            <w:r w:rsidRPr="00CB570C">
              <w:tab/>
            </w:r>
            <w:r w:rsidRPr="00CB570C">
              <w:rPr>
                <w:rFonts w:cs="Arial"/>
                <w:szCs w:val="18"/>
              </w:rPr>
              <w:t xml:space="preserve">For </w:t>
            </w:r>
            <w:r w:rsidRPr="00CB570C">
              <w:rPr>
                <w:rFonts w:cs="Arial"/>
                <w:i/>
                <w:iCs/>
                <w:szCs w:val="18"/>
              </w:rPr>
              <w:t>maxNumberSSB-CSIRS-OneTx-CMR-r16</w:t>
            </w:r>
            <w:r w:rsidRPr="00CB570C">
              <w:rPr>
                <w:rFonts w:cs="Arial"/>
                <w:szCs w:val="18"/>
              </w:rPr>
              <w:t xml:space="preserve">, </w:t>
            </w:r>
            <w:r w:rsidRPr="00CB570C">
              <w:rPr>
                <w:rFonts w:cs="Arial"/>
                <w:i/>
                <w:iCs/>
                <w:szCs w:val="18"/>
              </w:rPr>
              <w:t>maxNumberCSI-IM-NZP-IMR-res-r16</w:t>
            </w:r>
            <w:r w:rsidRPr="00CB570C">
              <w:rPr>
                <w:rFonts w:cs="Arial"/>
                <w:szCs w:val="18"/>
              </w:rPr>
              <w:t xml:space="preserve">, </w:t>
            </w:r>
            <w:r w:rsidRPr="00CB570C">
              <w:rPr>
                <w:rFonts w:cs="Arial"/>
                <w:i/>
                <w:iCs/>
                <w:szCs w:val="18"/>
              </w:rPr>
              <w:t>maxNumberCSIRS-2Tx-res-r16</w:t>
            </w:r>
            <w:r w:rsidRPr="00CB570C">
              <w:rPr>
                <w:rFonts w:cs="Arial"/>
                <w:szCs w:val="18"/>
              </w:rPr>
              <w:t xml:space="preserve">, </w:t>
            </w:r>
            <w:r w:rsidRPr="00CB570C">
              <w:rPr>
                <w:rFonts w:cs="Arial"/>
                <w:i/>
                <w:iCs/>
                <w:szCs w:val="18"/>
              </w:rPr>
              <w:t>maxNumberAperiodicCSI-RS-Res-r16</w:t>
            </w:r>
            <w:r w:rsidRPr="00CB570C">
              <w:rPr>
                <w:rFonts w:cs="Arial"/>
                <w:szCs w:val="18"/>
              </w:rPr>
              <w:t xml:space="preserve">, if one resource used for L1-SINR measurement is referred N times by one or more CSI reporting settings with </w:t>
            </w:r>
            <w:r w:rsidRPr="00CB570C">
              <w:rPr>
                <w:rFonts w:cs="Arial"/>
                <w:i/>
                <w:iCs/>
                <w:szCs w:val="18"/>
              </w:rPr>
              <w:t xml:space="preserve">reportQuantity-r16 </w:t>
            </w:r>
            <w:r w:rsidRPr="00CB570C">
              <w:rPr>
                <w:rFonts w:cs="Arial"/>
                <w:szCs w:val="18"/>
              </w:rPr>
              <w:t xml:space="preserve">= </w:t>
            </w:r>
            <w:r w:rsidRPr="00CB570C">
              <w:rPr>
                <w:rFonts w:cs="Arial"/>
                <w:i/>
                <w:iCs/>
                <w:szCs w:val="18"/>
              </w:rPr>
              <w:t>ssb-Index-SINR-r16</w:t>
            </w:r>
            <w:r w:rsidRPr="00CB570C">
              <w:rPr>
                <w:rFonts w:cs="Arial"/>
                <w:szCs w:val="18"/>
              </w:rPr>
              <w:t xml:space="preserve"> or </w:t>
            </w:r>
            <w:r w:rsidRPr="00CB570C">
              <w:rPr>
                <w:rFonts w:cs="Arial"/>
                <w:i/>
                <w:iCs/>
                <w:szCs w:val="18"/>
              </w:rPr>
              <w:t>cri-SINR-r16</w:t>
            </w:r>
            <w:r w:rsidRPr="00CB570C">
              <w:rPr>
                <w:rFonts w:cs="Arial"/>
                <w:szCs w:val="18"/>
              </w:rPr>
              <w:t>, it is counted N times.</w:t>
            </w:r>
          </w:p>
          <w:p w14:paraId="12DD9D8D" w14:textId="4DEC3BEE" w:rsidR="0097457F" w:rsidRPr="00CB570C" w:rsidRDefault="0097457F" w:rsidP="0097457F">
            <w:pPr>
              <w:pStyle w:val="TAN"/>
              <w:rPr>
                <w:b/>
                <w:i/>
              </w:rPr>
            </w:pPr>
            <w:r w:rsidRPr="00CB570C">
              <w:rPr>
                <w:rFonts w:cs="Arial"/>
                <w:szCs w:val="18"/>
              </w:rPr>
              <w:t>NOTE 6:</w:t>
            </w:r>
            <w:r w:rsidRPr="00CB570C">
              <w:tab/>
            </w:r>
            <w:r w:rsidRPr="00CB570C">
              <w:rPr>
                <w:rFonts w:cs="Arial"/>
                <w:szCs w:val="18"/>
              </w:rPr>
              <w:t xml:space="preserve">If more than one type of SINR measurement is indicated in </w:t>
            </w:r>
            <w:r w:rsidRPr="00CB570C">
              <w:rPr>
                <w:rFonts w:cs="Arial"/>
                <w:i/>
                <w:iCs/>
                <w:szCs w:val="18"/>
              </w:rPr>
              <w:t>supportedSINR-meas-v1670</w:t>
            </w:r>
            <w:r w:rsidRPr="00CB570C">
              <w:rPr>
                <w:rFonts w:cs="Arial"/>
                <w:szCs w:val="18"/>
              </w:rPr>
              <w:t xml:space="preserve">, it is left to UE implementation which SINR measurement to indicate in </w:t>
            </w:r>
            <w:r w:rsidRPr="00CB570C">
              <w:rPr>
                <w:rFonts w:cs="Arial"/>
                <w:i/>
                <w:iCs/>
                <w:szCs w:val="18"/>
              </w:rPr>
              <w:t>supportedSINR-meas-r16</w:t>
            </w:r>
            <w:r w:rsidRPr="00CB570C">
              <w:rPr>
                <w:rFonts w:cs="Arial"/>
                <w:szCs w:val="18"/>
              </w:rPr>
              <w:t>.</w:t>
            </w:r>
          </w:p>
        </w:tc>
        <w:tc>
          <w:tcPr>
            <w:tcW w:w="709" w:type="dxa"/>
          </w:tcPr>
          <w:p w14:paraId="5AF1D335" w14:textId="77777777" w:rsidR="0097457F" w:rsidRPr="00CB570C" w:rsidRDefault="0097457F" w:rsidP="0097457F">
            <w:pPr>
              <w:pStyle w:val="TAL"/>
              <w:jc w:val="center"/>
              <w:rPr>
                <w:bCs/>
                <w:iCs/>
              </w:rPr>
            </w:pPr>
            <w:r w:rsidRPr="00CB570C">
              <w:rPr>
                <w:bCs/>
                <w:iCs/>
              </w:rPr>
              <w:t>Band</w:t>
            </w:r>
          </w:p>
        </w:tc>
        <w:tc>
          <w:tcPr>
            <w:tcW w:w="567" w:type="dxa"/>
          </w:tcPr>
          <w:p w14:paraId="0A407FCF" w14:textId="77777777" w:rsidR="0097457F" w:rsidRPr="00CB570C" w:rsidRDefault="0097457F" w:rsidP="0097457F">
            <w:pPr>
              <w:pStyle w:val="TAL"/>
              <w:jc w:val="center"/>
              <w:rPr>
                <w:bCs/>
                <w:iCs/>
              </w:rPr>
            </w:pPr>
            <w:r w:rsidRPr="00CB570C">
              <w:rPr>
                <w:bCs/>
                <w:iCs/>
              </w:rPr>
              <w:t>No</w:t>
            </w:r>
          </w:p>
        </w:tc>
        <w:tc>
          <w:tcPr>
            <w:tcW w:w="709" w:type="dxa"/>
          </w:tcPr>
          <w:p w14:paraId="6773DCB9" w14:textId="77777777" w:rsidR="0097457F" w:rsidRPr="00CB570C" w:rsidRDefault="0097457F" w:rsidP="0097457F">
            <w:pPr>
              <w:pStyle w:val="TAL"/>
              <w:jc w:val="center"/>
              <w:rPr>
                <w:bCs/>
                <w:iCs/>
              </w:rPr>
            </w:pPr>
            <w:r w:rsidRPr="00CB570C">
              <w:rPr>
                <w:bCs/>
                <w:iCs/>
              </w:rPr>
              <w:t>N/A</w:t>
            </w:r>
          </w:p>
        </w:tc>
        <w:tc>
          <w:tcPr>
            <w:tcW w:w="728" w:type="dxa"/>
          </w:tcPr>
          <w:p w14:paraId="62E78BB5" w14:textId="77777777" w:rsidR="0097457F" w:rsidRPr="00CB570C" w:rsidRDefault="0097457F" w:rsidP="0097457F">
            <w:pPr>
              <w:pStyle w:val="TAL"/>
              <w:jc w:val="center"/>
              <w:rPr>
                <w:bCs/>
                <w:iCs/>
              </w:rPr>
            </w:pPr>
            <w:r w:rsidRPr="00CB570C">
              <w:rPr>
                <w:bCs/>
                <w:iCs/>
              </w:rPr>
              <w:t>N/A</w:t>
            </w:r>
          </w:p>
        </w:tc>
      </w:tr>
      <w:tr w:rsidR="00CB570C" w:rsidRPr="00CB570C" w14:paraId="54E23A9A" w14:textId="77777777" w:rsidTr="0026000E">
        <w:trPr>
          <w:cantSplit/>
          <w:tblHeader/>
        </w:trPr>
        <w:tc>
          <w:tcPr>
            <w:tcW w:w="6917" w:type="dxa"/>
          </w:tcPr>
          <w:p w14:paraId="5EF70E1F" w14:textId="77777777" w:rsidR="0097457F" w:rsidRPr="00CB570C" w:rsidRDefault="0097457F" w:rsidP="0097457F">
            <w:pPr>
              <w:pStyle w:val="TAL"/>
            </w:pPr>
            <w:r w:rsidRPr="00CB570C">
              <w:rPr>
                <w:b/>
                <w:bCs/>
                <w:i/>
                <w:iCs/>
              </w:rPr>
              <w:t>sssg-Switching-1BitInd-r17</w:t>
            </w:r>
          </w:p>
          <w:p w14:paraId="2E1BE2DD" w14:textId="75FD5046" w:rsidR="0097457F" w:rsidRPr="00CB570C" w:rsidRDefault="0097457F" w:rsidP="0097457F">
            <w:pPr>
              <w:pStyle w:val="TAL"/>
              <w:rPr>
                <w:b/>
                <w:i/>
              </w:rPr>
            </w:pPr>
            <w:r w:rsidRPr="00CB570C">
              <w:t xml:space="preserve">Indicates whether the UE supports 1-bit indication of SSSG switching between 2 SSSGs by scheduling DCI, and timer based SSSG switching, if </w:t>
            </w:r>
            <w:r w:rsidRPr="00CB570C">
              <w:rPr>
                <w:i/>
                <w:iCs/>
              </w:rPr>
              <w:t>pdcch-SkippingDurationList</w:t>
            </w:r>
            <w:r w:rsidRPr="00CB570C">
              <w:t xml:space="preserve"> is not configured as specified in TS 38.213 [11], clause 10.4. UE supports search space set group switching capability-1 according to Table 10.4-1 of TS 38.213 [11].</w:t>
            </w:r>
          </w:p>
        </w:tc>
        <w:tc>
          <w:tcPr>
            <w:tcW w:w="709" w:type="dxa"/>
          </w:tcPr>
          <w:p w14:paraId="7EDAF5DF" w14:textId="72A9A030" w:rsidR="0097457F" w:rsidRPr="00CB570C" w:rsidRDefault="0097457F" w:rsidP="0097457F">
            <w:pPr>
              <w:pStyle w:val="TAL"/>
              <w:jc w:val="center"/>
              <w:rPr>
                <w:bCs/>
                <w:iCs/>
              </w:rPr>
            </w:pPr>
            <w:r w:rsidRPr="00CB570C">
              <w:rPr>
                <w:bCs/>
                <w:iCs/>
              </w:rPr>
              <w:t>Band</w:t>
            </w:r>
          </w:p>
        </w:tc>
        <w:tc>
          <w:tcPr>
            <w:tcW w:w="567" w:type="dxa"/>
          </w:tcPr>
          <w:p w14:paraId="3117780E" w14:textId="7073560F" w:rsidR="0097457F" w:rsidRPr="00CB570C" w:rsidRDefault="0097457F" w:rsidP="0097457F">
            <w:pPr>
              <w:pStyle w:val="TAL"/>
              <w:jc w:val="center"/>
              <w:rPr>
                <w:bCs/>
                <w:iCs/>
              </w:rPr>
            </w:pPr>
            <w:r w:rsidRPr="00CB570C">
              <w:rPr>
                <w:bCs/>
                <w:iCs/>
              </w:rPr>
              <w:t>No</w:t>
            </w:r>
          </w:p>
        </w:tc>
        <w:tc>
          <w:tcPr>
            <w:tcW w:w="709" w:type="dxa"/>
          </w:tcPr>
          <w:p w14:paraId="6C65774B" w14:textId="13B96AC6" w:rsidR="0097457F" w:rsidRPr="00CB570C" w:rsidRDefault="0097457F" w:rsidP="0097457F">
            <w:pPr>
              <w:pStyle w:val="TAL"/>
              <w:jc w:val="center"/>
              <w:rPr>
                <w:bCs/>
                <w:iCs/>
              </w:rPr>
            </w:pPr>
            <w:r w:rsidRPr="00CB570C">
              <w:rPr>
                <w:bCs/>
                <w:iCs/>
              </w:rPr>
              <w:t>N/A</w:t>
            </w:r>
          </w:p>
        </w:tc>
        <w:tc>
          <w:tcPr>
            <w:tcW w:w="728" w:type="dxa"/>
          </w:tcPr>
          <w:p w14:paraId="0B9E59A8" w14:textId="4B41E201" w:rsidR="0097457F" w:rsidRPr="00CB570C" w:rsidRDefault="0097457F" w:rsidP="0097457F">
            <w:pPr>
              <w:pStyle w:val="TAL"/>
              <w:jc w:val="center"/>
              <w:rPr>
                <w:bCs/>
                <w:iCs/>
              </w:rPr>
            </w:pPr>
            <w:r w:rsidRPr="00CB570C">
              <w:t>N/A</w:t>
            </w:r>
          </w:p>
        </w:tc>
      </w:tr>
      <w:tr w:rsidR="00CB570C" w:rsidRPr="00CB570C" w14:paraId="272EFA19" w14:textId="77777777" w:rsidTr="0026000E">
        <w:trPr>
          <w:cantSplit/>
          <w:tblHeader/>
        </w:trPr>
        <w:tc>
          <w:tcPr>
            <w:tcW w:w="6917" w:type="dxa"/>
          </w:tcPr>
          <w:p w14:paraId="3988236B" w14:textId="77777777" w:rsidR="0097457F" w:rsidRPr="00CB570C" w:rsidRDefault="0097457F" w:rsidP="0097457F">
            <w:pPr>
              <w:pStyle w:val="TAL"/>
            </w:pPr>
            <w:r w:rsidRPr="00CB570C">
              <w:rPr>
                <w:b/>
                <w:bCs/>
                <w:i/>
                <w:iCs/>
              </w:rPr>
              <w:t>sssg-Switching-2BitInd-r17</w:t>
            </w:r>
          </w:p>
          <w:p w14:paraId="36C39EA8" w14:textId="15081AB1" w:rsidR="0097457F" w:rsidRPr="00CB570C" w:rsidRDefault="0097457F" w:rsidP="0097457F">
            <w:pPr>
              <w:pStyle w:val="TAL"/>
            </w:pPr>
            <w:r w:rsidRPr="00CB570C">
              <w:t xml:space="preserve">Indicates whether the UE supports 2-bit indication of SSSG switching among 3 SSSGs by scheduling DCI and timer based SSSG switching, if </w:t>
            </w:r>
            <w:r w:rsidRPr="00CB570C">
              <w:rPr>
                <w:i/>
                <w:iCs/>
              </w:rPr>
              <w:t xml:space="preserve">pdcch-SkippingDurationList </w:t>
            </w:r>
            <w:r w:rsidRPr="00CB570C">
              <w:t>is not configured as specified in TS 38.213 [11], clause 10.4. UE supports search space set group switching capability-1 according to Table 10.4-1 of TS 38.213 [11].</w:t>
            </w:r>
          </w:p>
          <w:p w14:paraId="09AA6442" w14:textId="77777777" w:rsidR="0097457F" w:rsidRPr="00CB570C" w:rsidRDefault="0097457F" w:rsidP="0097457F">
            <w:pPr>
              <w:pStyle w:val="TAL"/>
            </w:pPr>
          </w:p>
          <w:p w14:paraId="2BB9498A" w14:textId="3B225CFC" w:rsidR="0097457F" w:rsidRPr="00CB570C" w:rsidRDefault="0097457F" w:rsidP="0097457F">
            <w:pPr>
              <w:pStyle w:val="TAL"/>
              <w:rPr>
                <w:b/>
                <w:i/>
              </w:rPr>
            </w:pPr>
            <w:r w:rsidRPr="00CB570C">
              <w:t xml:space="preserve">UE indicating support of this feature shall also indicate support of </w:t>
            </w:r>
            <w:r w:rsidRPr="00CB570C">
              <w:rPr>
                <w:i/>
                <w:iCs/>
              </w:rPr>
              <w:t>sssg-Switching-1bitInd-r17</w:t>
            </w:r>
            <w:r w:rsidRPr="00CB570C">
              <w:t>.</w:t>
            </w:r>
          </w:p>
        </w:tc>
        <w:tc>
          <w:tcPr>
            <w:tcW w:w="709" w:type="dxa"/>
          </w:tcPr>
          <w:p w14:paraId="7E46F2D2" w14:textId="4AC41989" w:rsidR="0097457F" w:rsidRPr="00CB570C" w:rsidRDefault="0097457F" w:rsidP="0097457F">
            <w:pPr>
              <w:pStyle w:val="TAL"/>
              <w:jc w:val="center"/>
              <w:rPr>
                <w:bCs/>
                <w:iCs/>
              </w:rPr>
            </w:pPr>
            <w:r w:rsidRPr="00CB570C">
              <w:rPr>
                <w:bCs/>
                <w:iCs/>
              </w:rPr>
              <w:t>Band</w:t>
            </w:r>
          </w:p>
        </w:tc>
        <w:tc>
          <w:tcPr>
            <w:tcW w:w="567" w:type="dxa"/>
          </w:tcPr>
          <w:p w14:paraId="02DE4B45" w14:textId="60148CA3" w:rsidR="0097457F" w:rsidRPr="00CB570C" w:rsidRDefault="0097457F" w:rsidP="0097457F">
            <w:pPr>
              <w:pStyle w:val="TAL"/>
              <w:jc w:val="center"/>
              <w:rPr>
                <w:bCs/>
                <w:iCs/>
              </w:rPr>
            </w:pPr>
            <w:r w:rsidRPr="00CB570C">
              <w:rPr>
                <w:bCs/>
                <w:iCs/>
              </w:rPr>
              <w:t>No</w:t>
            </w:r>
          </w:p>
        </w:tc>
        <w:tc>
          <w:tcPr>
            <w:tcW w:w="709" w:type="dxa"/>
          </w:tcPr>
          <w:p w14:paraId="24FA359D" w14:textId="0F642A53" w:rsidR="0097457F" w:rsidRPr="00CB570C" w:rsidRDefault="0097457F" w:rsidP="0097457F">
            <w:pPr>
              <w:pStyle w:val="TAL"/>
              <w:jc w:val="center"/>
              <w:rPr>
                <w:bCs/>
                <w:iCs/>
              </w:rPr>
            </w:pPr>
            <w:r w:rsidRPr="00CB570C">
              <w:rPr>
                <w:bCs/>
                <w:iCs/>
              </w:rPr>
              <w:t>N/A</w:t>
            </w:r>
          </w:p>
        </w:tc>
        <w:tc>
          <w:tcPr>
            <w:tcW w:w="728" w:type="dxa"/>
          </w:tcPr>
          <w:p w14:paraId="2DE78D93" w14:textId="10B87537" w:rsidR="0097457F" w:rsidRPr="00CB570C" w:rsidRDefault="0097457F" w:rsidP="0097457F">
            <w:pPr>
              <w:pStyle w:val="TAL"/>
              <w:jc w:val="center"/>
              <w:rPr>
                <w:bCs/>
                <w:iCs/>
              </w:rPr>
            </w:pPr>
            <w:r w:rsidRPr="00CB570C">
              <w:t>N/A</w:t>
            </w:r>
          </w:p>
        </w:tc>
      </w:tr>
      <w:tr w:rsidR="00CB570C" w:rsidRPr="00CB570C" w14:paraId="7A335CD3" w14:textId="77777777" w:rsidTr="0026000E">
        <w:trPr>
          <w:cantSplit/>
          <w:tblHeader/>
        </w:trPr>
        <w:tc>
          <w:tcPr>
            <w:tcW w:w="6917" w:type="dxa"/>
          </w:tcPr>
          <w:p w14:paraId="23E66279" w14:textId="77777777" w:rsidR="00891AB9" w:rsidRPr="00CB570C" w:rsidRDefault="00891AB9" w:rsidP="00891AB9">
            <w:pPr>
              <w:pStyle w:val="TAL"/>
              <w:rPr>
                <w:b/>
                <w:bCs/>
                <w:i/>
                <w:iCs/>
              </w:rPr>
            </w:pPr>
            <w:r w:rsidRPr="00CB570C">
              <w:rPr>
                <w:b/>
                <w:bCs/>
                <w:i/>
                <w:iCs/>
              </w:rPr>
              <w:t>support-3MHz-ChannelBW-r18</w:t>
            </w:r>
          </w:p>
          <w:p w14:paraId="585C84B6" w14:textId="77777777" w:rsidR="00891AB9" w:rsidRPr="00CB570C" w:rsidRDefault="00891AB9" w:rsidP="00891AB9">
            <w:pPr>
              <w:pStyle w:val="TAL"/>
            </w:pPr>
            <w:r w:rsidRPr="00CB570C">
              <w:t>Indicates whether the UE supports the following functional components:</w:t>
            </w:r>
          </w:p>
          <w:p w14:paraId="705C2244" w14:textId="7E456F20"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Reception of 12 PRB PBCH based on RB-level puncturing;</w:t>
            </w:r>
          </w:p>
          <w:p w14:paraId="199B76FA" w14:textId="48C522B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Short RACH preamble formats with 15kHz SCS, and long PRACH formats with 1.25kHz SCS;</w:t>
            </w:r>
          </w:p>
          <w:p w14:paraId="7C301A6D" w14:textId="4DD1F609" w:rsidR="00891AB9" w:rsidRPr="00CB570C" w:rsidRDefault="00761711" w:rsidP="00761711">
            <w:pPr>
              <w:pStyle w:val="B1"/>
              <w:spacing w:after="0"/>
              <w:rPr>
                <w:rFonts w:ascii="Arial" w:hAnsi="Arial" w:cs="Arial"/>
                <w:sz w:val="18"/>
                <w:szCs w:val="18"/>
              </w:rPr>
            </w:pPr>
            <w:r w:rsidRPr="00CB570C">
              <w:rPr>
                <w:rFonts w:ascii="Arial" w:hAnsi="Arial" w:cs="Arial"/>
                <w:i/>
                <w:iCs/>
                <w:sz w:val="18"/>
                <w:szCs w:val="18"/>
              </w:rPr>
              <w:t>-</w:t>
            </w:r>
            <w:r w:rsidRPr="00CB570C">
              <w:rPr>
                <w:rFonts w:ascii="Arial" w:hAnsi="Arial" w:cs="Arial"/>
                <w:sz w:val="18"/>
                <w:szCs w:val="18"/>
              </w:rPr>
              <w:tab/>
            </w:r>
            <w:r w:rsidR="00891AB9" w:rsidRPr="00CB570C">
              <w:rPr>
                <w:rFonts w:ascii="Arial" w:hAnsi="Arial" w:cs="Arial"/>
                <w:sz w:val="18"/>
                <w:szCs w:val="18"/>
              </w:rPr>
              <w:t>Reception of 15 PRB CORESET0.</w:t>
            </w:r>
          </w:p>
          <w:p w14:paraId="5C72BDFC" w14:textId="77777777" w:rsidR="00891AB9" w:rsidRPr="00CB570C" w:rsidRDefault="00891AB9" w:rsidP="00891AB9">
            <w:pPr>
              <w:pStyle w:val="TAL"/>
              <w:rPr>
                <w:szCs w:val="18"/>
              </w:rPr>
            </w:pPr>
            <w:r w:rsidRPr="00CB570C">
              <w:rPr>
                <w:szCs w:val="18"/>
              </w:rPr>
              <w:t>This feature is supported for 15kHz SCS only. It is applicable only when an associated SS/PBCH block is located according to Table 5.4.3.3-2 in TS 38.101-1 [2].</w:t>
            </w:r>
          </w:p>
          <w:p w14:paraId="7B26B3C0" w14:textId="0591623F" w:rsidR="00EC696C" w:rsidRPr="00CB570C" w:rsidRDefault="00EC696C" w:rsidP="00EC696C">
            <w:pPr>
              <w:pStyle w:val="TAL"/>
              <w:rPr>
                <w:szCs w:val="18"/>
              </w:rPr>
            </w:pPr>
            <w:r w:rsidRPr="00CB570C">
              <w:rPr>
                <w:szCs w:val="18"/>
              </w:rPr>
              <w:t>This feature is only applicable to single-carrier operation.</w:t>
            </w:r>
          </w:p>
          <w:p w14:paraId="16CAB92D" w14:textId="77777777" w:rsidR="00EC696C" w:rsidRPr="00CB570C" w:rsidRDefault="00EC696C" w:rsidP="00EC696C">
            <w:pPr>
              <w:pStyle w:val="TAL"/>
              <w:rPr>
                <w:szCs w:val="18"/>
              </w:rPr>
            </w:pPr>
          </w:p>
          <w:p w14:paraId="7A2EA087" w14:textId="77777777" w:rsidR="00EC696C" w:rsidRPr="00CB570C" w:rsidRDefault="00EC696C" w:rsidP="00EC696C">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38EF4616" w14:textId="77777777" w:rsidR="00891AB9" w:rsidRPr="00CB570C" w:rsidRDefault="00891AB9" w:rsidP="00891AB9">
            <w:pPr>
              <w:pStyle w:val="TAL"/>
              <w:rPr>
                <w:szCs w:val="18"/>
              </w:rPr>
            </w:pPr>
          </w:p>
          <w:p w14:paraId="1D1285D8" w14:textId="773E5A3E" w:rsidR="00891AB9" w:rsidRPr="00CB570C" w:rsidRDefault="00891AB9" w:rsidP="00936461">
            <w:pPr>
              <w:pStyle w:val="TAN"/>
              <w:rPr>
                <w:b/>
                <w:bCs/>
                <w:i/>
                <w:iCs/>
              </w:rPr>
            </w:pPr>
            <w:r w:rsidRPr="00CB570C">
              <w:t>NOTE:</w:t>
            </w:r>
            <w:r w:rsidRPr="00CB570C">
              <w:rPr>
                <w:rFonts w:cs="Arial"/>
                <w:szCs w:val="18"/>
              </w:rPr>
              <w:tab/>
            </w:r>
            <w:r w:rsidRPr="00CB570C">
              <w:t>The UE supporting this capability supports configuration of 15 PRB BWP operation.</w:t>
            </w:r>
          </w:p>
        </w:tc>
        <w:tc>
          <w:tcPr>
            <w:tcW w:w="709" w:type="dxa"/>
          </w:tcPr>
          <w:p w14:paraId="6AA574ED" w14:textId="6A6D400A" w:rsidR="00891AB9" w:rsidRPr="00CB570C" w:rsidRDefault="00891AB9" w:rsidP="00891AB9">
            <w:pPr>
              <w:pStyle w:val="TAL"/>
              <w:jc w:val="center"/>
              <w:rPr>
                <w:bCs/>
                <w:iCs/>
              </w:rPr>
            </w:pPr>
            <w:r w:rsidRPr="00CB570C">
              <w:rPr>
                <w:bCs/>
                <w:iCs/>
              </w:rPr>
              <w:t>Band</w:t>
            </w:r>
          </w:p>
        </w:tc>
        <w:tc>
          <w:tcPr>
            <w:tcW w:w="567" w:type="dxa"/>
          </w:tcPr>
          <w:p w14:paraId="6883908C" w14:textId="7C3EB2B8" w:rsidR="00891AB9" w:rsidRPr="00CB570C" w:rsidRDefault="00891AB9" w:rsidP="00891AB9">
            <w:pPr>
              <w:pStyle w:val="TAL"/>
              <w:jc w:val="center"/>
              <w:rPr>
                <w:bCs/>
                <w:iCs/>
              </w:rPr>
            </w:pPr>
            <w:r w:rsidRPr="00CB570C">
              <w:rPr>
                <w:bCs/>
                <w:iCs/>
              </w:rPr>
              <w:t>No</w:t>
            </w:r>
          </w:p>
        </w:tc>
        <w:tc>
          <w:tcPr>
            <w:tcW w:w="709" w:type="dxa"/>
          </w:tcPr>
          <w:p w14:paraId="1A4D2CA5" w14:textId="0C5B3D0D" w:rsidR="00891AB9" w:rsidRPr="00CB570C" w:rsidRDefault="00891AB9" w:rsidP="00891AB9">
            <w:pPr>
              <w:pStyle w:val="TAL"/>
              <w:jc w:val="center"/>
              <w:rPr>
                <w:bCs/>
                <w:iCs/>
              </w:rPr>
            </w:pPr>
            <w:r w:rsidRPr="00CB570C">
              <w:rPr>
                <w:bCs/>
                <w:iCs/>
              </w:rPr>
              <w:t>FDD only</w:t>
            </w:r>
          </w:p>
        </w:tc>
        <w:tc>
          <w:tcPr>
            <w:tcW w:w="728" w:type="dxa"/>
          </w:tcPr>
          <w:p w14:paraId="1DB66AFE" w14:textId="2341C71C" w:rsidR="00891AB9" w:rsidRPr="00CB570C" w:rsidRDefault="00891AB9" w:rsidP="00891AB9">
            <w:pPr>
              <w:pStyle w:val="TAL"/>
              <w:jc w:val="center"/>
            </w:pPr>
            <w:r w:rsidRPr="00CB570C">
              <w:t>FR1 only</w:t>
            </w:r>
          </w:p>
        </w:tc>
      </w:tr>
      <w:tr w:rsidR="00CB570C" w:rsidRPr="00CB570C" w14:paraId="2D627AAB" w14:textId="77777777" w:rsidTr="0026000E">
        <w:trPr>
          <w:cantSplit/>
          <w:tblHeader/>
        </w:trPr>
        <w:tc>
          <w:tcPr>
            <w:tcW w:w="6917" w:type="dxa"/>
          </w:tcPr>
          <w:p w14:paraId="2D80372B" w14:textId="77777777" w:rsidR="00891AB9" w:rsidRPr="00CB570C" w:rsidRDefault="00891AB9" w:rsidP="00891AB9">
            <w:pPr>
              <w:pStyle w:val="TAL"/>
              <w:rPr>
                <w:b/>
                <w:bCs/>
                <w:i/>
                <w:iCs/>
              </w:rPr>
            </w:pPr>
            <w:r w:rsidRPr="00CB570C">
              <w:rPr>
                <w:b/>
                <w:bCs/>
                <w:i/>
                <w:iCs/>
              </w:rPr>
              <w:t>support-12PRB-CORESET0-r18</w:t>
            </w:r>
          </w:p>
          <w:p w14:paraId="2AD136BA" w14:textId="77777777" w:rsidR="00891AB9" w:rsidRPr="00CB570C" w:rsidRDefault="00891AB9" w:rsidP="00891AB9">
            <w:pPr>
              <w:pStyle w:val="TAL"/>
            </w:pPr>
            <w:r w:rsidRPr="00CB570C">
              <w:t>Indicates whether the UE supports reception of 12 PRB CORESET0.</w:t>
            </w:r>
          </w:p>
          <w:p w14:paraId="372D49B3" w14:textId="77777777" w:rsidR="00891AB9" w:rsidRPr="00CB570C" w:rsidRDefault="00891AB9" w:rsidP="00891AB9">
            <w:pPr>
              <w:pStyle w:val="TAL"/>
            </w:pPr>
            <w:r w:rsidRPr="00CB570C">
              <w:t xml:space="preserve">A UE supporting this feature shall also indicate support of </w:t>
            </w:r>
            <w:r w:rsidRPr="00CB570C">
              <w:rPr>
                <w:i/>
                <w:iCs/>
              </w:rPr>
              <w:t>support-3MHz-ChannelBW-r18</w:t>
            </w:r>
            <w:r w:rsidRPr="00CB570C">
              <w:t>.</w:t>
            </w:r>
          </w:p>
          <w:p w14:paraId="5F71207B" w14:textId="77777777" w:rsidR="00891AB9" w:rsidRPr="00CB570C" w:rsidRDefault="00891AB9" w:rsidP="00891AB9">
            <w:pPr>
              <w:pStyle w:val="TAL"/>
              <w:rPr>
                <w:szCs w:val="18"/>
              </w:rPr>
            </w:pPr>
            <w:r w:rsidRPr="00CB570C">
              <w:rPr>
                <w:szCs w:val="18"/>
              </w:rPr>
              <w:t>This feature is supported for 15kHz SCS only.</w:t>
            </w:r>
          </w:p>
          <w:p w14:paraId="713DC494" w14:textId="77777777" w:rsidR="00835235" w:rsidRPr="00CB570C" w:rsidRDefault="00EC696C" w:rsidP="00EC696C">
            <w:pPr>
              <w:pStyle w:val="TAL"/>
              <w:rPr>
                <w:szCs w:val="18"/>
              </w:rPr>
            </w:pPr>
            <w:r w:rsidRPr="00CB570C">
              <w:rPr>
                <w:szCs w:val="18"/>
              </w:rPr>
              <w:t>This feature is only applicable to single-carrier operation.</w:t>
            </w:r>
          </w:p>
          <w:p w14:paraId="244B9F00" w14:textId="69AB4FAF" w:rsidR="00EC696C" w:rsidRPr="00CB570C" w:rsidRDefault="00EC696C" w:rsidP="00EC696C">
            <w:pPr>
              <w:pStyle w:val="TAL"/>
              <w:rPr>
                <w:szCs w:val="18"/>
              </w:rPr>
            </w:pPr>
          </w:p>
          <w:p w14:paraId="4E52A7A6" w14:textId="041F7DE6" w:rsidR="00891AB9" w:rsidRPr="00CB570C" w:rsidRDefault="00EC696C" w:rsidP="00EC696C">
            <w:pPr>
              <w:pStyle w:val="TAL"/>
              <w:rPr>
                <w:szCs w:val="18"/>
              </w:rPr>
            </w:pPr>
            <w:r w:rsidRPr="00CB570C">
              <w:rPr>
                <w:szCs w:val="18"/>
              </w:rPr>
              <w:t xml:space="preserve">This feature is not applicable to UEs indicating </w:t>
            </w:r>
            <w:r w:rsidRPr="00CB570C">
              <w:rPr>
                <w:i/>
                <w:iCs/>
                <w:szCs w:val="18"/>
              </w:rPr>
              <w:t>supportOfRedCap-r17</w:t>
            </w:r>
            <w:r w:rsidRPr="00CB570C">
              <w:rPr>
                <w:szCs w:val="18"/>
              </w:rPr>
              <w:t xml:space="preserve"> or </w:t>
            </w:r>
            <w:r w:rsidRPr="00CB570C">
              <w:rPr>
                <w:i/>
                <w:iCs/>
                <w:szCs w:val="18"/>
              </w:rPr>
              <w:t>supportOfERedCap-r18</w:t>
            </w:r>
            <w:r w:rsidRPr="00CB570C">
              <w:rPr>
                <w:szCs w:val="18"/>
              </w:rPr>
              <w:t>.</w:t>
            </w:r>
          </w:p>
          <w:p w14:paraId="61E92E3F" w14:textId="77777777" w:rsidR="00EC696C" w:rsidRPr="00CB570C" w:rsidRDefault="00EC696C" w:rsidP="00EC696C">
            <w:pPr>
              <w:pStyle w:val="TAL"/>
              <w:rPr>
                <w:szCs w:val="18"/>
              </w:rPr>
            </w:pPr>
          </w:p>
          <w:p w14:paraId="7FE9E36B" w14:textId="25D5A219" w:rsidR="00891AB9" w:rsidRPr="00CB570C" w:rsidRDefault="00891AB9" w:rsidP="00936461">
            <w:pPr>
              <w:pStyle w:val="TAN"/>
              <w:rPr>
                <w:b/>
                <w:bCs/>
                <w:i/>
                <w:iCs/>
              </w:rPr>
            </w:pPr>
            <w:r w:rsidRPr="00CB570C">
              <w:rPr>
                <w:rFonts w:eastAsia="MS Mincho"/>
              </w:rPr>
              <w:t>NOTE:</w:t>
            </w:r>
            <w:r w:rsidRPr="00CB570C">
              <w:rPr>
                <w:rFonts w:cs="Arial"/>
                <w:szCs w:val="18"/>
              </w:rPr>
              <w:tab/>
            </w:r>
            <w:r w:rsidRPr="00CB570C">
              <w:rPr>
                <w:rFonts w:eastAsia="MS Mincho"/>
              </w:rPr>
              <w:t>The UE supporting this capability supports configuration of 12 PRB BWP operation.</w:t>
            </w:r>
          </w:p>
        </w:tc>
        <w:tc>
          <w:tcPr>
            <w:tcW w:w="709" w:type="dxa"/>
          </w:tcPr>
          <w:p w14:paraId="4AC68C83" w14:textId="7257A38B" w:rsidR="00891AB9" w:rsidRPr="00CB570C" w:rsidRDefault="00891AB9" w:rsidP="00891AB9">
            <w:pPr>
              <w:pStyle w:val="TAL"/>
              <w:jc w:val="center"/>
              <w:rPr>
                <w:bCs/>
                <w:iCs/>
              </w:rPr>
            </w:pPr>
            <w:r w:rsidRPr="00CB570C">
              <w:rPr>
                <w:bCs/>
                <w:iCs/>
              </w:rPr>
              <w:t>Band</w:t>
            </w:r>
          </w:p>
        </w:tc>
        <w:tc>
          <w:tcPr>
            <w:tcW w:w="567" w:type="dxa"/>
          </w:tcPr>
          <w:p w14:paraId="3E09552E" w14:textId="2729F5E5" w:rsidR="00891AB9" w:rsidRPr="00CB570C" w:rsidRDefault="00891AB9" w:rsidP="00891AB9">
            <w:pPr>
              <w:pStyle w:val="TAL"/>
              <w:jc w:val="center"/>
              <w:rPr>
                <w:bCs/>
                <w:iCs/>
              </w:rPr>
            </w:pPr>
            <w:r w:rsidRPr="00CB570C">
              <w:rPr>
                <w:bCs/>
                <w:iCs/>
              </w:rPr>
              <w:t>No</w:t>
            </w:r>
          </w:p>
        </w:tc>
        <w:tc>
          <w:tcPr>
            <w:tcW w:w="709" w:type="dxa"/>
          </w:tcPr>
          <w:p w14:paraId="0715AC84" w14:textId="0FCB2956" w:rsidR="00891AB9" w:rsidRPr="00CB570C" w:rsidRDefault="00891AB9" w:rsidP="00891AB9">
            <w:pPr>
              <w:pStyle w:val="TAL"/>
              <w:jc w:val="center"/>
              <w:rPr>
                <w:bCs/>
                <w:iCs/>
              </w:rPr>
            </w:pPr>
            <w:r w:rsidRPr="00CB570C">
              <w:rPr>
                <w:bCs/>
                <w:iCs/>
              </w:rPr>
              <w:t>FDD only</w:t>
            </w:r>
          </w:p>
        </w:tc>
        <w:tc>
          <w:tcPr>
            <w:tcW w:w="728" w:type="dxa"/>
          </w:tcPr>
          <w:p w14:paraId="6587FF85" w14:textId="7FFD853B" w:rsidR="00891AB9" w:rsidRPr="00CB570C" w:rsidRDefault="00891AB9" w:rsidP="00891AB9">
            <w:pPr>
              <w:pStyle w:val="TAL"/>
              <w:jc w:val="center"/>
            </w:pPr>
            <w:r w:rsidRPr="00CB570C">
              <w:t>FR1 only</w:t>
            </w:r>
          </w:p>
        </w:tc>
      </w:tr>
      <w:tr w:rsidR="00CB570C" w:rsidRPr="00CB570C" w14:paraId="6450D781" w14:textId="77777777" w:rsidTr="0026000E">
        <w:trPr>
          <w:cantSplit/>
          <w:tblHeader/>
        </w:trPr>
        <w:tc>
          <w:tcPr>
            <w:tcW w:w="6917" w:type="dxa"/>
          </w:tcPr>
          <w:p w14:paraId="35F06556" w14:textId="77777777" w:rsidR="0097457F" w:rsidRPr="00CB570C" w:rsidRDefault="0097457F" w:rsidP="0097457F">
            <w:pPr>
              <w:pStyle w:val="TAL"/>
              <w:rPr>
                <w:b/>
                <w:i/>
              </w:rPr>
            </w:pPr>
            <w:r w:rsidRPr="00CB570C">
              <w:rPr>
                <w:b/>
                <w:i/>
              </w:rPr>
              <w:t>support64CandidateBeamRS-BFR-r16</w:t>
            </w:r>
          </w:p>
          <w:p w14:paraId="244432AC" w14:textId="626C556E" w:rsidR="0097457F" w:rsidRPr="00CB570C" w:rsidRDefault="0097457F" w:rsidP="0097457F">
            <w:pPr>
              <w:pStyle w:val="TAL"/>
              <w:rPr>
                <w:b/>
                <w:i/>
              </w:rPr>
            </w:pPr>
            <w:r w:rsidRPr="00CB570C">
              <w:rPr>
                <w:bCs/>
                <w:iCs/>
              </w:rPr>
              <w:t xml:space="preserve">Indicates UE support of configuring maximum 64 candidate beam RSs per BWP per CC. UE indicating support of this feature shall also indicate support of </w:t>
            </w:r>
            <w:r w:rsidRPr="00CB570C">
              <w:rPr>
                <w:i/>
              </w:rPr>
              <w:t xml:space="preserve">maxNumberCSI-RS-BFD, maxNumberSSB-BFD </w:t>
            </w:r>
            <w:r w:rsidRPr="00CB570C">
              <w:rPr>
                <w:iCs/>
              </w:rPr>
              <w:t>and</w:t>
            </w:r>
            <w:r w:rsidRPr="00CB570C">
              <w:rPr>
                <w:i/>
              </w:rPr>
              <w:t xml:space="preserve"> maxNumberCSI-RS-SSB-CBD.</w:t>
            </w:r>
          </w:p>
        </w:tc>
        <w:tc>
          <w:tcPr>
            <w:tcW w:w="709" w:type="dxa"/>
          </w:tcPr>
          <w:p w14:paraId="6758A768" w14:textId="711637D9" w:rsidR="0097457F" w:rsidRPr="00CB570C" w:rsidRDefault="0097457F" w:rsidP="0097457F">
            <w:pPr>
              <w:pStyle w:val="TAL"/>
              <w:jc w:val="center"/>
              <w:rPr>
                <w:bCs/>
                <w:iCs/>
              </w:rPr>
            </w:pPr>
            <w:r w:rsidRPr="00CB570C">
              <w:rPr>
                <w:bCs/>
                <w:iCs/>
              </w:rPr>
              <w:t>Band</w:t>
            </w:r>
          </w:p>
        </w:tc>
        <w:tc>
          <w:tcPr>
            <w:tcW w:w="567" w:type="dxa"/>
          </w:tcPr>
          <w:p w14:paraId="4F1B2017" w14:textId="7C696655" w:rsidR="0097457F" w:rsidRPr="00CB570C" w:rsidRDefault="0097457F" w:rsidP="0097457F">
            <w:pPr>
              <w:pStyle w:val="TAL"/>
              <w:jc w:val="center"/>
              <w:rPr>
                <w:bCs/>
                <w:iCs/>
              </w:rPr>
            </w:pPr>
            <w:r w:rsidRPr="00CB570C">
              <w:rPr>
                <w:bCs/>
                <w:iCs/>
              </w:rPr>
              <w:t>No</w:t>
            </w:r>
          </w:p>
        </w:tc>
        <w:tc>
          <w:tcPr>
            <w:tcW w:w="709" w:type="dxa"/>
          </w:tcPr>
          <w:p w14:paraId="5EAAEDFE" w14:textId="7287B74C" w:rsidR="0097457F" w:rsidRPr="00CB570C" w:rsidRDefault="0097457F" w:rsidP="0097457F">
            <w:pPr>
              <w:pStyle w:val="TAL"/>
              <w:jc w:val="center"/>
              <w:rPr>
                <w:bCs/>
                <w:iCs/>
              </w:rPr>
            </w:pPr>
            <w:r w:rsidRPr="00CB570C">
              <w:rPr>
                <w:bCs/>
                <w:iCs/>
              </w:rPr>
              <w:t>N/A</w:t>
            </w:r>
          </w:p>
        </w:tc>
        <w:tc>
          <w:tcPr>
            <w:tcW w:w="728" w:type="dxa"/>
          </w:tcPr>
          <w:p w14:paraId="5E7908BB" w14:textId="5B8FD884" w:rsidR="0097457F" w:rsidRPr="00CB570C" w:rsidRDefault="0097457F" w:rsidP="0097457F">
            <w:pPr>
              <w:pStyle w:val="TAL"/>
              <w:jc w:val="center"/>
              <w:rPr>
                <w:bCs/>
                <w:iCs/>
              </w:rPr>
            </w:pPr>
            <w:r w:rsidRPr="00CB570C">
              <w:rPr>
                <w:bCs/>
                <w:iCs/>
              </w:rPr>
              <w:t>N/A</w:t>
            </w:r>
          </w:p>
        </w:tc>
      </w:tr>
      <w:tr w:rsidR="00CB570C" w:rsidRPr="00CB570C" w14:paraId="1799E8B3" w14:textId="77777777" w:rsidTr="0026000E">
        <w:trPr>
          <w:cantSplit/>
          <w:tblHeader/>
        </w:trPr>
        <w:tc>
          <w:tcPr>
            <w:tcW w:w="6917" w:type="dxa"/>
          </w:tcPr>
          <w:p w14:paraId="38D310D2" w14:textId="77777777" w:rsidR="0097457F" w:rsidRPr="00CB570C" w:rsidRDefault="0097457F" w:rsidP="0097457F">
            <w:pPr>
              <w:pStyle w:val="TAL"/>
            </w:pPr>
            <w:r w:rsidRPr="00CB570C">
              <w:rPr>
                <w:b/>
                <w:bCs/>
                <w:i/>
                <w:iCs/>
              </w:rPr>
              <w:t>supportCodeWordSoftCombining-r16</w:t>
            </w:r>
          </w:p>
          <w:p w14:paraId="1439091B" w14:textId="77777777" w:rsidR="0097457F" w:rsidRPr="00CB570C" w:rsidRDefault="0097457F" w:rsidP="0097457F">
            <w:pPr>
              <w:pStyle w:val="TAL"/>
              <w:rPr>
                <w:b/>
                <w:i/>
              </w:rPr>
            </w:pPr>
            <w:r w:rsidRPr="00CB570C">
              <w:t xml:space="preserve">Indicates whether UE supports codeword soft combining for FDMSchemeB. UE indicates support of this feature depends on whether the </w:t>
            </w:r>
            <w:r w:rsidRPr="00CB570C">
              <w:rPr>
                <w:i/>
                <w:iCs/>
              </w:rPr>
              <w:t>supportFDM-SchemeB-r16</w:t>
            </w:r>
            <w:r w:rsidRPr="00CB570C">
              <w:t xml:space="preserve"> is also supported.</w:t>
            </w:r>
          </w:p>
        </w:tc>
        <w:tc>
          <w:tcPr>
            <w:tcW w:w="709" w:type="dxa"/>
          </w:tcPr>
          <w:p w14:paraId="6B1F08DA" w14:textId="77777777" w:rsidR="0097457F" w:rsidRPr="00CB570C" w:rsidRDefault="0097457F" w:rsidP="0097457F">
            <w:pPr>
              <w:pStyle w:val="TAL"/>
              <w:jc w:val="center"/>
              <w:rPr>
                <w:bCs/>
                <w:iCs/>
              </w:rPr>
            </w:pPr>
            <w:r w:rsidRPr="00CB570C">
              <w:rPr>
                <w:bCs/>
                <w:iCs/>
              </w:rPr>
              <w:t>Band</w:t>
            </w:r>
          </w:p>
        </w:tc>
        <w:tc>
          <w:tcPr>
            <w:tcW w:w="567" w:type="dxa"/>
          </w:tcPr>
          <w:p w14:paraId="20A38E4E" w14:textId="77777777" w:rsidR="0097457F" w:rsidRPr="00CB570C" w:rsidRDefault="0097457F" w:rsidP="0097457F">
            <w:pPr>
              <w:pStyle w:val="TAL"/>
              <w:jc w:val="center"/>
              <w:rPr>
                <w:bCs/>
                <w:iCs/>
              </w:rPr>
            </w:pPr>
            <w:r w:rsidRPr="00CB570C">
              <w:rPr>
                <w:bCs/>
                <w:iCs/>
              </w:rPr>
              <w:t>No</w:t>
            </w:r>
          </w:p>
        </w:tc>
        <w:tc>
          <w:tcPr>
            <w:tcW w:w="709" w:type="dxa"/>
          </w:tcPr>
          <w:p w14:paraId="3D970A99" w14:textId="77777777" w:rsidR="0097457F" w:rsidRPr="00CB570C" w:rsidRDefault="0097457F" w:rsidP="0097457F">
            <w:pPr>
              <w:pStyle w:val="TAL"/>
              <w:jc w:val="center"/>
              <w:rPr>
                <w:bCs/>
                <w:iCs/>
              </w:rPr>
            </w:pPr>
            <w:r w:rsidRPr="00CB570C">
              <w:rPr>
                <w:bCs/>
                <w:iCs/>
              </w:rPr>
              <w:t>N/A</w:t>
            </w:r>
          </w:p>
        </w:tc>
        <w:tc>
          <w:tcPr>
            <w:tcW w:w="728" w:type="dxa"/>
          </w:tcPr>
          <w:p w14:paraId="667E5543" w14:textId="77777777" w:rsidR="0097457F" w:rsidRPr="00CB570C" w:rsidRDefault="0097457F" w:rsidP="0097457F">
            <w:pPr>
              <w:pStyle w:val="TAL"/>
              <w:jc w:val="center"/>
              <w:rPr>
                <w:bCs/>
                <w:iCs/>
              </w:rPr>
            </w:pPr>
            <w:r w:rsidRPr="00CB570C">
              <w:rPr>
                <w:bCs/>
                <w:iCs/>
              </w:rPr>
              <w:t>N/A</w:t>
            </w:r>
          </w:p>
        </w:tc>
      </w:tr>
      <w:tr w:rsidR="00CB570C" w:rsidRPr="00CB570C" w14:paraId="2D6CB9BB" w14:textId="77777777" w:rsidTr="0026000E">
        <w:trPr>
          <w:cantSplit/>
          <w:tblHeader/>
        </w:trPr>
        <w:tc>
          <w:tcPr>
            <w:tcW w:w="6917" w:type="dxa"/>
          </w:tcPr>
          <w:p w14:paraId="0680CA16" w14:textId="77777777" w:rsidR="0097457F" w:rsidRPr="00CB570C" w:rsidRDefault="0097457F" w:rsidP="0097457F">
            <w:pPr>
              <w:pStyle w:val="TAL"/>
              <w:rPr>
                <w:b/>
                <w:bCs/>
                <w:i/>
                <w:iCs/>
              </w:rPr>
            </w:pPr>
            <w:r w:rsidRPr="00CB570C">
              <w:rPr>
                <w:b/>
                <w:bCs/>
                <w:i/>
                <w:iCs/>
              </w:rPr>
              <w:t>supportFDM-SchemeA-r16</w:t>
            </w:r>
          </w:p>
          <w:p w14:paraId="15D5642B" w14:textId="77777777" w:rsidR="0097457F" w:rsidRPr="00CB570C" w:rsidRDefault="0097457F" w:rsidP="0097457F">
            <w:pPr>
              <w:pStyle w:val="TAL"/>
              <w:rPr>
                <w:b/>
                <w:i/>
              </w:rPr>
            </w:pPr>
            <w:r w:rsidRPr="00CB570C">
              <w:rPr>
                <w:bCs/>
                <w:iCs/>
              </w:rPr>
              <w:t>Indicates whether UE supports single DCI based FDMSchemeA.</w:t>
            </w:r>
          </w:p>
        </w:tc>
        <w:tc>
          <w:tcPr>
            <w:tcW w:w="709" w:type="dxa"/>
          </w:tcPr>
          <w:p w14:paraId="3670859C" w14:textId="77777777" w:rsidR="0097457F" w:rsidRPr="00CB570C" w:rsidRDefault="0097457F" w:rsidP="0097457F">
            <w:pPr>
              <w:pStyle w:val="TAL"/>
              <w:jc w:val="center"/>
              <w:rPr>
                <w:bCs/>
                <w:iCs/>
              </w:rPr>
            </w:pPr>
            <w:r w:rsidRPr="00CB570C">
              <w:rPr>
                <w:bCs/>
                <w:iCs/>
              </w:rPr>
              <w:t>Band</w:t>
            </w:r>
          </w:p>
        </w:tc>
        <w:tc>
          <w:tcPr>
            <w:tcW w:w="567" w:type="dxa"/>
          </w:tcPr>
          <w:p w14:paraId="15C29029" w14:textId="77777777" w:rsidR="0097457F" w:rsidRPr="00CB570C" w:rsidRDefault="0097457F" w:rsidP="0097457F">
            <w:pPr>
              <w:pStyle w:val="TAL"/>
              <w:jc w:val="center"/>
              <w:rPr>
                <w:bCs/>
                <w:iCs/>
              </w:rPr>
            </w:pPr>
            <w:r w:rsidRPr="00CB570C">
              <w:rPr>
                <w:bCs/>
                <w:iCs/>
              </w:rPr>
              <w:t>No</w:t>
            </w:r>
          </w:p>
        </w:tc>
        <w:tc>
          <w:tcPr>
            <w:tcW w:w="709" w:type="dxa"/>
          </w:tcPr>
          <w:p w14:paraId="64212A3E" w14:textId="77777777" w:rsidR="0097457F" w:rsidRPr="00CB570C" w:rsidRDefault="0097457F" w:rsidP="0097457F">
            <w:pPr>
              <w:pStyle w:val="TAL"/>
              <w:jc w:val="center"/>
              <w:rPr>
                <w:bCs/>
                <w:iCs/>
              </w:rPr>
            </w:pPr>
            <w:r w:rsidRPr="00CB570C">
              <w:rPr>
                <w:bCs/>
                <w:iCs/>
              </w:rPr>
              <w:t>N/A</w:t>
            </w:r>
          </w:p>
        </w:tc>
        <w:tc>
          <w:tcPr>
            <w:tcW w:w="728" w:type="dxa"/>
          </w:tcPr>
          <w:p w14:paraId="675E72F3" w14:textId="77777777" w:rsidR="0097457F" w:rsidRPr="00CB570C" w:rsidRDefault="0097457F" w:rsidP="0097457F">
            <w:pPr>
              <w:pStyle w:val="TAL"/>
              <w:jc w:val="center"/>
              <w:rPr>
                <w:bCs/>
                <w:iCs/>
              </w:rPr>
            </w:pPr>
            <w:r w:rsidRPr="00CB570C">
              <w:rPr>
                <w:bCs/>
                <w:iCs/>
              </w:rPr>
              <w:t>N/A</w:t>
            </w:r>
          </w:p>
        </w:tc>
      </w:tr>
      <w:tr w:rsidR="00CB570C" w:rsidRPr="00CB570C" w14:paraId="327BB31F" w14:textId="77777777" w:rsidTr="0026000E">
        <w:trPr>
          <w:cantSplit/>
          <w:tblHeader/>
        </w:trPr>
        <w:tc>
          <w:tcPr>
            <w:tcW w:w="6917" w:type="dxa"/>
          </w:tcPr>
          <w:p w14:paraId="3F1E1286" w14:textId="77777777" w:rsidR="0097457F" w:rsidRPr="00CB570C" w:rsidRDefault="0097457F" w:rsidP="0097457F">
            <w:pPr>
              <w:pStyle w:val="TAL"/>
              <w:rPr>
                <w:b/>
                <w:bCs/>
                <w:i/>
                <w:iCs/>
              </w:rPr>
            </w:pPr>
            <w:r w:rsidRPr="00CB570C">
              <w:rPr>
                <w:b/>
                <w:bCs/>
                <w:i/>
                <w:iCs/>
              </w:rPr>
              <w:t>supportInter-slotTDM-r16</w:t>
            </w:r>
          </w:p>
          <w:p w14:paraId="7FB9857A" w14:textId="77777777" w:rsidR="0097457F" w:rsidRPr="00CB570C" w:rsidRDefault="0097457F" w:rsidP="0097457F">
            <w:pPr>
              <w:pStyle w:val="TAL"/>
            </w:pPr>
            <w:r w:rsidRPr="00CB570C">
              <w:t>Indicates whether UE supports single-DCI based inter-slot TDM. This capability signalling includes the following:</w:t>
            </w:r>
          </w:p>
          <w:p w14:paraId="0B42A19E" w14:textId="285E448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supportRepNumPDSCH-TDRA-r16</w:t>
            </w:r>
            <w:r w:rsidRPr="00CB570C">
              <w:rPr>
                <w:rFonts w:ascii="Arial" w:hAnsi="Arial" w:cs="Arial"/>
                <w:sz w:val="18"/>
                <w:szCs w:val="18"/>
              </w:rPr>
              <w:t xml:space="preserve"> indicates support of </w:t>
            </w:r>
            <w:r w:rsidRPr="00CB570C">
              <w:rPr>
                <w:rFonts w:ascii="Arial" w:hAnsi="Arial" w:cs="Arial"/>
                <w:i/>
                <w:iCs/>
                <w:sz w:val="18"/>
                <w:szCs w:val="18"/>
              </w:rPr>
              <w:t>repetitionNumber-r16</w:t>
            </w:r>
            <w:r w:rsidRPr="00CB570C">
              <w:rPr>
                <w:rFonts w:ascii="Arial" w:hAnsi="Arial" w:cs="Arial"/>
                <w:sz w:val="18"/>
                <w:szCs w:val="18"/>
              </w:rPr>
              <w:t xml:space="preserve"> in </w:t>
            </w:r>
            <w:r w:rsidRPr="00CB570C">
              <w:rPr>
                <w:rFonts w:ascii="Arial" w:hAnsi="Arial" w:cs="Arial"/>
                <w:i/>
                <w:iCs/>
                <w:sz w:val="18"/>
                <w:szCs w:val="18"/>
              </w:rPr>
              <w:t>PDSCH-TimeDomainResourceAllocation-r16</w:t>
            </w:r>
            <w:r w:rsidRPr="00CB570C">
              <w:rPr>
                <w:rFonts w:ascii="Arial" w:hAnsi="Arial" w:cs="Arial"/>
                <w:sz w:val="18"/>
                <w:szCs w:val="18"/>
              </w:rPr>
              <w:t xml:space="preserve"> and the maximum value of </w:t>
            </w:r>
            <w:r w:rsidRPr="00CB570C">
              <w:rPr>
                <w:rFonts w:ascii="Arial" w:hAnsi="Arial" w:cs="Arial"/>
                <w:i/>
                <w:iCs/>
                <w:sz w:val="18"/>
                <w:szCs w:val="18"/>
              </w:rPr>
              <w:t>repetitionNumber-r16</w:t>
            </w:r>
          </w:p>
          <w:p w14:paraId="163EED76" w14:textId="13F7E9B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maxTBS-Size-r16</w:t>
            </w:r>
            <w:r w:rsidRPr="00CB570C">
              <w:rPr>
                <w:rFonts w:ascii="Arial" w:hAnsi="Arial" w:cs="Arial"/>
                <w:sz w:val="18"/>
                <w:szCs w:val="18"/>
              </w:rPr>
              <w:t xml:space="preserve"> indicates maximum TBS size.</w:t>
            </w:r>
          </w:p>
          <w:p w14:paraId="07289127"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maxNumberTCI-states-r16</w:t>
            </w:r>
            <w:r w:rsidRPr="00CB570C">
              <w:rPr>
                <w:rFonts w:ascii="Arial" w:hAnsi="Arial" w:cs="Arial"/>
                <w:sz w:val="18"/>
                <w:szCs w:val="18"/>
              </w:rPr>
              <w:t xml:space="preserve"> indicates the maximum number of TCI states.</w:t>
            </w:r>
          </w:p>
        </w:tc>
        <w:tc>
          <w:tcPr>
            <w:tcW w:w="709" w:type="dxa"/>
          </w:tcPr>
          <w:p w14:paraId="3A552B02" w14:textId="77777777" w:rsidR="0097457F" w:rsidRPr="00CB570C" w:rsidRDefault="0097457F" w:rsidP="0097457F">
            <w:pPr>
              <w:pStyle w:val="TAL"/>
              <w:jc w:val="center"/>
              <w:rPr>
                <w:bCs/>
                <w:iCs/>
              </w:rPr>
            </w:pPr>
            <w:r w:rsidRPr="00CB570C">
              <w:rPr>
                <w:bCs/>
                <w:iCs/>
              </w:rPr>
              <w:t>Band</w:t>
            </w:r>
          </w:p>
        </w:tc>
        <w:tc>
          <w:tcPr>
            <w:tcW w:w="567" w:type="dxa"/>
          </w:tcPr>
          <w:p w14:paraId="705FBB26" w14:textId="77777777" w:rsidR="0097457F" w:rsidRPr="00CB570C" w:rsidRDefault="0097457F" w:rsidP="0097457F">
            <w:pPr>
              <w:pStyle w:val="TAL"/>
              <w:jc w:val="center"/>
              <w:rPr>
                <w:bCs/>
                <w:iCs/>
              </w:rPr>
            </w:pPr>
            <w:r w:rsidRPr="00CB570C">
              <w:rPr>
                <w:bCs/>
                <w:iCs/>
              </w:rPr>
              <w:t>No</w:t>
            </w:r>
          </w:p>
        </w:tc>
        <w:tc>
          <w:tcPr>
            <w:tcW w:w="709" w:type="dxa"/>
          </w:tcPr>
          <w:p w14:paraId="239B8F53" w14:textId="77777777" w:rsidR="0097457F" w:rsidRPr="00CB570C" w:rsidRDefault="0097457F" w:rsidP="0097457F">
            <w:pPr>
              <w:pStyle w:val="TAL"/>
              <w:jc w:val="center"/>
              <w:rPr>
                <w:bCs/>
                <w:iCs/>
              </w:rPr>
            </w:pPr>
            <w:r w:rsidRPr="00CB570C">
              <w:rPr>
                <w:bCs/>
                <w:iCs/>
              </w:rPr>
              <w:t>N/A</w:t>
            </w:r>
          </w:p>
        </w:tc>
        <w:tc>
          <w:tcPr>
            <w:tcW w:w="728" w:type="dxa"/>
          </w:tcPr>
          <w:p w14:paraId="21D639FF" w14:textId="77777777" w:rsidR="0097457F" w:rsidRPr="00CB570C" w:rsidRDefault="0097457F" w:rsidP="0097457F">
            <w:pPr>
              <w:pStyle w:val="TAL"/>
              <w:jc w:val="center"/>
              <w:rPr>
                <w:bCs/>
                <w:iCs/>
              </w:rPr>
            </w:pPr>
            <w:r w:rsidRPr="00CB570C">
              <w:rPr>
                <w:bCs/>
                <w:iCs/>
              </w:rPr>
              <w:t>N/A</w:t>
            </w:r>
          </w:p>
        </w:tc>
      </w:tr>
      <w:tr w:rsidR="00CB570C" w:rsidRPr="00CB570C" w14:paraId="21078841" w14:textId="77777777" w:rsidTr="0026000E">
        <w:trPr>
          <w:cantSplit/>
          <w:tblHeader/>
        </w:trPr>
        <w:tc>
          <w:tcPr>
            <w:tcW w:w="6917" w:type="dxa"/>
          </w:tcPr>
          <w:p w14:paraId="4E936AAD" w14:textId="77777777" w:rsidR="0097457F" w:rsidRPr="00CB570C" w:rsidRDefault="0097457F" w:rsidP="0097457F">
            <w:pPr>
              <w:pStyle w:val="TAL"/>
              <w:rPr>
                <w:b/>
                <w:i/>
              </w:rPr>
            </w:pPr>
            <w:r w:rsidRPr="00CB570C">
              <w:rPr>
                <w:b/>
                <w:i/>
              </w:rPr>
              <w:t>supportNewDMRS-Port-r16</w:t>
            </w:r>
          </w:p>
          <w:p w14:paraId="08705474" w14:textId="4C4BC811" w:rsidR="0097457F" w:rsidRPr="00CB570C" w:rsidRDefault="0097457F" w:rsidP="0097457F">
            <w:pPr>
              <w:pStyle w:val="TAL"/>
              <w:rPr>
                <w:b/>
                <w:i/>
              </w:rPr>
            </w:pPr>
            <w:r w:rsidRPr="00CB570C">
              <w:rPr>
                <w:bCs/>
                <w:iCs/>
              </w:rPr>
              <w:t xml:space="preserve">Indicates whether UE supports new DMRS port entry {0,2,3}. UE supports this feature should indicate support </w:t>
            </w:r>
            <w:r w:rsidRPr="00CB570C">
              <w:rPr>
                <w:bCs/>
                <w:i/>
              </w:rPr>
              <w:t>singleDCI-SDM-scheme-r16</w:t>
            </w:r>
            <w:r w:rsidRPr="00CB570C">
              <w:rPr>
                <w:bCs/>
                <w:iCs/>
              </w:rPr>
              <w:t xml:space="preserve"> for the band.</w:t>
            </w:r>
          </w:p>
        </w:tc>
        <w:tc>
          <w:tcPr>
            <w:tcW w:w="709" w:type="dxa"/>
          </w:tcPr>
          <w:p w14:paraId="5864A54E" w14:textId="77777777" w:rsidR="0097457F" w:rsidRPr="00CB570C" w:rsidRDefault="0097457F" w:rsidP="0097457F">
            <w:pPr>
              <w:pStyle w:val="TAL"/>
              <w:jc w:val="center"/>
              <w:rPr>
                <w:bCs/>
                <w:iCs/>
              </w:rPr>
            </w:pPr>
            <w:r w:rsidRPr="00CB570C">
              <w:rPr>
                <w:bCs/>
                <w:iCs/>
              </w:rPr>
              <w:t>Band</w:t>
            </w:r>
          </w:p>
        </w:tc>
        <w:tc>
          <w:tcPr>
            <w:tcW w:w="567" w:type="dxa"/>
          </w:tcPr>
          <w:p w14:paraId="28267FE6" w14:textId="77777777" w:rsidR="0097457F" w:rsidRPr="00CB570C" w:rsidRDefault="0097457F" w:rsidP="0097457F">
            <w:pPr>
              <w:pStyle w:val="TAL"/>
              <w:jc w:val="center"/>
              <w:rPr>
                <w:bCs/>
                <w:iCs/>
              </w:rPr>
            </w:pPr>
            <w:r w:rsidRPr="00CB570C">
              <w:rPr>
                <w:bCs/>
                <w:iCs/>
              </w:rPr>
              <w:t>No</w:t>
            </w:r>
          </w:p>
        </w:tc>
        <w:tc>
          <w:tcPr>
            <w:tcW w:w="709" w:type="dxa"/>
          </w:tcPr>
          <w:p w14:paraId="680556DF" w14:textId="77777777" w:rsidR="0097457F" w:rsidRPr="00CB570C" w:rsidRDefault="0097457F" w:rsidP="0097457F">
            <w:pPr>
              <w:pStyle w:val="TAL"/>
              <w:jc w:val="center"/>
              <w:rPr>
                <w:bCs/>
                <w:iCs/>
              </w:rPr>
            </w:pPr>
            <w:r w:rsidRPr="00CB570C">
              <w:rPr>
                <w:bCs/>
                <w:iCs/>
              </w:rPr>
              <w:t>N/A</w:t>
            </w:r>
          </w:p>
        </w:tc>
        <w:tc>
          <w:tcPr>
            <w:tcW w:w="728" w:type="dxa"/>
          </w:tcPr>
          <w:p w14:paraId="2FE28B52" w14:textId="77777777" w:rsidR="0097457F" w:rsidRPr="00CB570C" w:rsidRDefault="0097457F" w:rsidP="0097457F">
            <w:pPr>
              <w:pStyle w:val="TAL"/>
              <w:jc w:val="center"/>
              <w:rPr>
                <w:bCs/>
                <w:iCs/>
              </w:rPr>
            </w:pPr>
            <w:r w:rsidRPr="00CB570C">
              <w:rPr>
                <w:bCs/>
                <w:iCs/>
              </w:rPr>
              <w:t>N/A</w:t>
            </w:r>
          </w:p>
        </w:tc>
      </w:tr>
      <w:tr w:rsidR="00CB570C" w:rsidRPr="00CB570C" w14:paraId="71514F07" w14:textId="77777777" w:rsidTr="0026000E">
        <w:trPr>
          <w:cantSplit/>
          <w:tblHeader/>
        </w:trPr>
        <w:tc>
          <w:tcPr>
            <w:tcW w:w="6917" w:type="dxa"/>
          </w:tcPr>
          <w:p w14:paraId="27B98F50" w14:textId="77777777" w:rsidR="00882070" w:rsidRPr="00CB570C" w:rsidRDefault="00882070" w:rsidP="00882070">
            <w:pPr>
              <w:pStyle w:val="TAL"/>
              <w:rPr>
                <w:rFonts w:cs="Arial"/>
                <w:b/>
                <w:bCs/>
                <w:i/>
                <w:iCs/>
                <w:szCs w:val="18"/>
              </w:rPr>
            </w:pPr>
            <w:r w:rsidRPr="00CB570C">
              <w:rPr>
                <w:rFonts w:cs="Arial"/>
                <w:b/>
                <w:bCs/>
                <w:i/>
                <w:iCs/>
                <w:szCs w:val="18"/>
              </w:rPr>
              <w:t>supportOf2RxXR-r18</w:t>
            </w:r>
          </w:p>
          <w:p w14:paraId="19C65295" w14:textId="02DB22CD" w:rsidR="00882070" w:rsidRPr="00CB570C" w:rsidRDefault="00882070" w:rsidP="00882070">
            <w:pPr>
              <w:pStyle w:val="TAL"/>
              <w:rPr>
                <w:b/>
                <w:i/>
              </w:rPr>
            </w:pPr>
            <w:r w:rsidRPr="00CB570C">
              <w:rPr>
                <w:rFonts w:cs="Arial"/>
                <w:szCs w:val="16"/>
              </w:rPr>
              <w:t xml:space="preserve">Indicates that the UE is 2Rx XR UE as specified in TS 38.101-1 [2] (see </w:t>
            </w:r>
            <w:r w:rsidR="00835235">
              <w:rPr>
                <w:rFonts w:cs="Arial"/>
                <w:szCs w:val="16"/>
              </w:rPr>
              <w:t>"</w:t>
            </w:r>
            <w:r w:rsidRPr="00CB570C">
              <w:rPr>
                <w:rFonts w:cs="Arial"/>
                <w:szCs w:val="16"/>
              </w:rPr>
              <w:t>two antenna port XR UE</w:t>
            </w:r>
            <w:r w:rsidR="00835235">
              <w:rPr>
                <w:rFonts w:cs="Arial"/>
                <w:szCs w:val="16"/>
              </w:rPr>
              <w:t>"</w:t>
            </w:r>
            <w:r w:rsidRPr="00CB570C">
              <w:rPr>
                <w:rFonts w:cs="Arial"/>
                <w:szCs w:val="16"/>
              </w:rPr>
              <w:t xml:space="preserve">). A UE reporting this parameter shall not indicate support of </w:t>
            </w:r>
            <w:r w:rsidRPr="00CB570C">
              <w:rPr>
                <w:rFonts w:cs="Arial"/>
                <w:i/>
                <w:iCs/>
                <w:szCs w:val="16"/>
              </w:rPr>
              <w:t xml:space="preserve">supportOfRedCap-r17 </w:t>
            </w:r>
            <w:r w:rsidRPr="00CB570C">
              <w:rPr>
                <w:rFonts w:cs="Arial"/>
                <w:szCs w:val="16"/>
              </w:rPr>
              <w:t xml:space="preserve">or </w:t>
            </w:r>
            <w:r w:rsidRPr="00CB570C">
              <w:rPr>
                <w:rFonts w:cs="Arial"/>
                <w:i/>
                <w:iCs/>
                <w:szCs w:val="16"/>
              </w:rPr>
              <w:t>supportOf</w:t>
            </w:r>
            <w:r w:rsidR="002436A7" w:rsidRPr="00CB570C">
              <w:rPr>
                <w:rFonts w:cs="Arial"/>
                <w:i/>
                <w:iCs/>
                <w:szCs w:val="16"/>
              </w:rPr>
              <w:t>E</w:t>
            </w:r>
            <w:r w:rsidRPr="00CB570C">
              <w:rPr>
                <w:rFonts w:cs="Arial"/>
                <w:i/>
                <w:iCs/>
                <w:szCs w:val="16"/>
              </w:rPr>
              <w:t>RedCap-r18</w:t>
            </w:r>
            <w:r w:rsidRPr="00CB570C">
              <w:rPr>
                <w:rFonts w:cs="Arial"/>
                <w:szCs w:val="16"/>
              </w:rPr>
              <w:t>.</w:t>
            </w:r>
          </w:p>
        </w:tc>
        <w:tc>
          <w:tcPr>
            <w:tcW w:w="709" w:type="dxa"/>
          </w:tcPr>
          <w:p w14:paraId="685AD786" w14:textId="7F0D44D3" w:rsidR="00882070" w:rsidRPr="00CB570C" w:rsidRDefault="00882070" w:rsidP="00882070">
            <w:pPr>
              <w:pStyle w:val="TAL"/>
              <w:jc w:val="center"/>
              <w:rPr>
                <w:bCs/>
                <w:iCs/>
              </w:rPr>
            </w:pPr>
            <w:r w:rsidRPr="00CB570C">
              <w:rPr>
                <w:bCs/>
                <w:iCs/>
              </w:rPr>
              <w:t>Band</w:t>
            </w:r>
          </w:p>
        </w:tc>
        <w:tc>
          <w:tcPr>
            <w:tcW w:w="567" w:type="dxa"/>
          </w:tcPr>
          <w:p w14:paraId="000B0EC5" w14:textId="3B165507" w:rsidR="00882070" w:rsidRPr="00CB570C" w:rsidRDefault="00882070" w:rsidP="00882070">
            <w:pPr>
              <w:pStyle w:val="TAL"/>
              <w:jc w:val="center"/>
              <w:rPr>
                <w:bCs/>
                <w:iCs/>
              </w:rPr>
            </w:pPr>
            <w:r w:rsidRPr="00CB570C">
              <w:rPr>
                <w:bCs/>
                <w:iCs/>
              </w:rPr>
              <w:t>No</w:t>
            </w:r>
          </w:p>
        </w:tc>
        <w:tc>
          <w:tcPr>
            <w:tcW w:w="709" w:type="dxa"/>
          </w:tcPr>
          <w:p w14:paraId="43423BF0" w14:textId="62C8C97A" w:rsidR="00882070" w:rsidRPr="00CB570C" w:rsidRDefault="00882070" w:rsidP="00882070">
            <w:pPr>
              <w:pStyle w:val="TAL"/>
              <w:jc w:val="center"/>
              <w:rPr>
                <w:bCs/>
                <w:iCs/>
              </w:rPr>
            </w:pPr>
            <w:r w:rsidRPr="00CB570C">
              <w:rPr>
                <w:bCs/>
                <w:iCs/>
              </w:rPr>
              <w:t>N/A</w:t>
            </w:r>
          </w:p>
        </w:tc>
        <w:tc>
          <w:tcPr>
            <w:tcW w:w="728" w:type="dxa"/>
          </w:tcPr>
          <w:p w14:paraId="5F022BA5" w14:textId="4BE648A7" w:rsidR="00882070" w:rsidRPr="00CB570C" w:rsidRDefault="00882070" w:rsidP="00882070">
            <w:pPr>
              <w:pStyle w:val="TAL"/>
              <w:jc w:val="center"/>
              <w:rPr>
                <w:bCs/>
                <w:iCs/>
              </w:rPr>
            </w:pPr>
            <w:r w:rsidRPr="00CB570C">
              <w:rPr>
                <w:bCs/>
                <w:iCs/>
              </w:rPr>
              <w:t>N/A</w:t>
            </w:r>
          </w:p>
        </w:tc>
      </w:tr>
      <w:tr w:rsidR="00CB570C" w:rsidRPr="00CB570C" w14:paraId="11F6EE2B" w14:textId="77777777" w:rsidTr="008668BE">
        <w:trPr>
          <w:cantSplit/>
          <w:tblHeader/>
        </w:trPr>
        <w:tc>
          <w:tcPr>
            <w:tcW w:w="6917" w:type="dxa"/>
          </w:tcPr>
          <w:p w14:paraId="66902406" w14:textId="77777777" w:rsidR="0097457F" w:rsidRPr="00CB570C" w:rsidRDefault="0097457F" w:rsidP="0097457F">
            <w:pPr>
              <w:pStyle w:val="TAL"/>
              <w:rPr>
                <w:b/>
                <w:i/>
              </w:rPr>
            </w:pPr>
            <w:r w:rsidRPr="00CB570C">
              <w:rPr>
                <w:b/>
                <w:i/>
              </w:rPr>
              <w:t>supportRepNumPDSCH-TDRA-DCI-1-2-r17</w:t>
            </w:r>
          </w:p>
          <w:p w14:paraId="42C2F86F" w14:textId="40CA7162" w:rsidR="0097457F" w:rsidRPr="00CB570C" w:rsidRDefault="0097457F" w:rsidP="0097457F">
            <w:pPr>
              <w:pStyle w:val="TAL"/>
            </w:pPr>
            <w:r w:rsidRPr="00CB570C">
              <w:t xml:space="preserve">Indicates support of </w:t>
            </w:r>
            <w:r w:rsidRPr="00CB570C">
              <w:rPr>
                <w:i/>
                <w:iCs/>
              </w:rPr>
              <w:t>repetitionNumber-v1730</w:t>
            </w:r>
            <w:r w:rsidRPr="00CB570C">
              <w:t xml:space="preserve"> in </w:t>
            </w:r>
            <w:r w:rsidRPr="00CB570C">
              <w:rPr>
                <w:i/>
                <w:iCs/>
              </w:rPr>
              <w:t>PDSCH-TimeDomainResourceAllocation</w:t>
            </w:r>
            <w:r w:rsidRPr="00CB570C">
              <w:t xml:space="preserve"> for DCI format 1_2 and the maximum value of </w:t>
            </w:r>
            <w:r w:rsidRPr="00CB570C">
              <w:rPr>
                <w:i/>
                <w:iCs/>
              </w:rPr>
              <w:t>repetitionNumber-v1730</w:t>
            </w:r>
            <w:r w:rsidRPr="00CB570C">
              <w:t xml:space="preserve">. The UE indicating support of this field shall also indicate support of </w:t>
            </w:r>
            <w:r w:rsidRPr="00CB570C">
              <w:rPr>
                <w:i/>
              </w:rPr>
              <w:t>dci-Format1-2And0-2-r16</w:t>
            </w:r>
            <w:r w:rsidRPr="00CB570C">
              <w:t>.</w:t>
            </w:r>
          </w:p>
        </w:tc>
        <w:tc>
          <w:tcPr>
            <w:tcW w:w="709" w:type="dxa"/>
          </w:tcPr>
          <w:p w14:paraId="4CC196A3" w14:textId="77777777" w:rsidR="0097457F" w:rsidRPr="00CB570C" w:rsidRDefault="0097457F" w:rsidP="0097457F">
            <w:pPr>
              <w:pStyle w:val="TAL"/>
              <w:jc w:val="center"/>
              <w:rPr>
                <w:bCs/>
                <w:iCs/>
              </w:rPr>
            </w:pPr>
            <w:r w:rsidRPr="00CB570C">
              <w:rPr>
                <w:bCs/>
                <w:iCs/>
              </w:rPr>
              <w:t>Band</w:t>
            </w:r>
          </w:p>
        </w:tc>
        <w:tc>
          <w:tcPr>
            <w:tcW w:w="567" w:type="dxa"/>
          </w:tcPr>
          <w:p w14:paraId="39BCBCAA" w14:textId="77777777" w:rsidR="0097457F" w:rsidRPr="00CB570C" w:rsidRDefault="0097457F" w:rsidP="0097457F">
            <w:pPr>
              <w:pStyle w:val="TAL"/>
              <w:jc w:val="center"/>
              <w:rPr>
                <w:bCs/>
                <w:iCs/>
              </w:rPr>
            </w:pPr>
            <w:r w:rsidRPr="00CB570C">
              <w:rPr>
                <w:bCs/>
                <w:iCs/>
              </w:rPr>
              <w:t>No</w:t>
            </w:r>
          </w:p>
        </w:tc>
        <w:tc>
          <w:tcPr>
            <w:tcW w:w="709" w:type="dxa"/>
          </w:tcPr>
          <w:p w14:paraId="189E8A3F" w14:textId="77777777" w:rsidR="0097457F" w:rsidRPr="00CB570C" w:rsidRDefault="0097457F" w:rsidP="0097457F">
            <w:pPr>
              <w:pStyle w:val="TAL"/>
              <w:jc w:val="center"/>
              <w:rPr>
                <w:bCs/>
                <w:iCs/>
              </w:rPr>
            </w:pPr>
            <w:r w:rsidRPr="00CB570C">
              <w:rPr>
                <w:bCs/>
                <w:iCs/>
              </w:rPr>
              <w:t>N/A</w:t>
            </w:r>
          </w:p>
        </w:tc>
        <w:tc>
          <w:tcPr>
            <w:tcW w:w="728" w:type="dxa"/>
          </w:tcPr>
          <w:p w14:paraId="152A471D" w14:textId="77777777" w:rsidR="0097457F" w:rsidRPr="00CB570C" w:rsidRDefault="0097457F" w:rsidP="0097457F">
            <w:pPr>
              <w:pStyle w:val="TAL"/>
              <w:jc w:val="center"/>
              <w:rPr>
                <w:bCs/>
                <w:iCs/>
              </w:rPr>
            </w:pPr>
            <w:r w:rsidRPr="00CB570C">
              <w:rPr>
                <w:bCs/>
                <w:iCs/>
              </w:rPr>
              <w:t>N/A</w:t>
            </w:r>
          </w:p>
        </w:tc>
      </w:tr>
      <w:tr w:rsidR="00CB570C" w:rsidRPr="00CB570C" w14:paraId="50DA55D9" w14:textId="77777777" w:rsidTr="0026000E">
        <w:trPr>
          <w:cantSplit/>
          <w:tblHeader/>
        </w:trPr>
        <w:tc>
          <w:tcPr>
            <w:tcW w:w="6917" w:type="dxa"/>
          </w:tcPr>
          <w:p w14:paraId="3902F9AF" w14:textId="77777777" w:rsidR="0097457F" w:rsidRPr="00CB570C" w:rsidRDefault="0097457F" w:rsidP="0097457F">
            <w:pPr>
              <w:pStyle w:val="TAL"/>
              <w:rPr>
                <w:b/>
                <w:bCs/>
                <w:i/>
                <w:iCs/>
              </w:rPr>
            </w:pPr>
            <w:r w:rsidRPr="00CB570C">
              <w:rPr>
                <w:b/>
                <w:bCs/>
                <w:i/>
                <w:iCs/>
              </w:rPr>
              <w:t>supportTDM-SchemeA-r16</w:t>
            </w:r>
          </w:p>
          <w:p w14:paraId="423180C5" w14:textId="77777777" w:rsidR="0097457F" w:rsidRPr="00CB570C" w:rsidRDefault="0097457F" w:rsidP="0097457F">
            <w:pPr>
              <w:pStyle w:val="TAL"/>
              <w:rPr>
                <w:b/>
                <w:i/>
              </w:rPr>
            </w:pPr>
            <w:r w:rsidRPr="00CB570C">
              <w:rPr>
                <w:bCs/>
                <w:iCs/>
              </w:rPr>
              <w:t xml:space="preserve">Indicates whether UE supports single DCI based TDMSchemeA. The capability signalling includes </w:t>
            </w:r>
            <w:r w:rsidRPr="00CB570C">
              <w:t>the maximum TBS size.</w:t>
            </w:r>
          </w:p>
        </w:tc>
        <w:tc>
          <w:tcPr>
            <w:tcW w:w="709" w:type="dxa"/>
          </w:tcPr>
          <w:p w14:paraId="0025E960" w14:textId="77777777" w:rsidR="0097457F" w:rsidRPr="00CB570C" w:rsidRDefault="0097457F" w:rsidP="0097457F">
            <w:pPr>
              <w:pStyle w:val="TAL"/>
              <w:jc w:val="center"/>
              <w:rPr>
                <w:bCs/>
                <w:iCs/>
              </w:rPr>
            </w:pPr>
            <w:r w:rsidRPr="00CB570C">
              <w:rPr>
                <w:bCs/>
                <w:iCs/>
              </w:rPr>
              <w:t>Band</w:t>
            </w:r>
          </w:p>
        </w:tc>
        <w:tc>
          <w:tcPr>
            <w:tcW w:w="567" w:type="dxa"/>
          </w:tcPr>
          <w:p w14:paraId="4976B941" w14:textId="77777777" w:rsidR="0097457F" w:rsidRPr="00CB570C" w:rsidRDefault="0097457F" w:rsidP="0097457F">
            <w:pPr>
              <w:pStyle w:val="TAL"/>
              <w:jc w:val="center"/>
              <w:rPr>
                <w:bCs/>
                <w:iCs/>
              </w:rPr>
            </w:pPr>
            <w:r w:rsidRPr="00CB570C">
              <w:rPr>
                <w:bCs/>
                <w:iCs/>
              </w:rPr>
              <w:t>No</w:t>
            </w:r>
          </w:p>
        </w:tc>
        <w:tc>
          <w:tcPr>
            <w:tcW w:w="709" w:type="dxa"/>
          </w:tcPr>
          <w:p w14:paraId="6AADC0FD" w14:textId="77777777" w:rsidR="0097457F" w:rsidRPr="00CB570C" w:rsidRDefault="0097457F" w:rsidP="0097457F">
            <w:pPr>
              <w:pStyle w:val="TAL"/>
              <w:jc w:val="center"/>
              <w:rPr>
                <w:bCs/>
                <w:iCs/>
              </w:rPr>
            </w:pPr>
            <w:r w:rsidRPr="00CB570C">
              <w:rPr>
                <w:bCs/>
                <w:iCs/>
              </w:rPr>
              <w:t>N/A</w:t>
            </w:r>
          </w:p>
        </w:tc>
        <w:tc>
          <w:tcPr>
            <w:tcW w:w="728" w:type="dxa"/>
          </w:tcPr>
          <w:p w14:paraId="26D191FD" w14:textId="77777777" w:rsidR="0097457F" w:rsidRPr="00CB570C" w:rsidRDefault="0097457F" w:rsidP="0097457F">
            <w:pPr>
              <w:pStyle w:val="TAL"/>
              <w:jc w:val="center"/>
              <w:rPr>
                <w:bCs/>
                <w:iCs/>
              </w:rPr>
            </w:pPr>
            <w:r w:rsidRPr="00CB570C">
              <w:rPr>
                <w:bCs/>
                <w:iCs/>
              </w:rPr>
              <w:t>N/A</w:t>
            </w:r>
          </w:p>
        </w:tc>
      </w:tr>
      <w:tr w:rsidR="00CB570C" w:rsidRPr="00CB570C" w14:paraId="41AB2DE9" w14:textId="77777777" w:rsidTr="0026000E">
        <w:trPr>
          <w:cantSplit/>
          <w:tblHeader/>
        </w:trPr>
        <w:tc>
          <w:tcPr>
            <w:tcW w:w="6917" w:type="dxa"/>
          </w:tcPr>
          <w:p w14:paraId="631C55D9" w14:textId="77777777" w:rsidR="0097457F" w:rsidRPr="00CB570C" w:rsidRDefault="0097457F" w:rsidP="0097457F">
            <w:pPr>
              <w:pStyle w:val="TAL"/>
              <w:rPr>
                <w:b/>
                <w:bCs/>
                <w:i/>
                <w:iCs/>
              </w:rPr>
            </w:pPr>
            <w:r w:rsidRPr="00CB570C">
              <w:rPr>
                <w:b/>
                <w:bCs/>
                <w:i/>
                <w:iCs/>
              </w:rPr>
              <w:t>supportTwoPortDL-PTRS-r16</w:t>
            </w:r>
          </w:p>
          <w:p w14:paraId="511654E0" w14:textId="77777777" w:rsidR="0097457F" w:rsidRPr="00CB570C" w:rsidRDefault="0097457F" w:rsidP="0097457F">
            <w:pPr>
              <w:pStyle w:val="TAL"/>
              <w:rPr>
                <w:b/>
                <w:i/>
              </w:rPr>
            </w:pPr>
            <w:r w:rsidRPr="00CB570C">
              <w:rPr>
                <w:bCs/>
                <w:iCs/>
              </w:rPr>
              <w:t xml:space="preserve">Indicates whether UE supports 2-port DL PT-RS. UE supports this feature should indicate support </w:t>
            </w:r>
            <w:r w:rsidRPr="00CB570C">
              <w:rPr>
                <w:bCs/>
                <w:i/>
              </w:rPr>
              <w:t>singleDCI-SDM-scheme-r16</w:t>
            </w:r>
            <w:r w:rsidRPr="00CB570C">
              <w:rPr>
                <w:bCs/>
                <w:iCs/>
              </w:rPr>
              <w:t xml:space="preserve"> for the band.</w:t>
            </w:r>
          </w:p>
        </w:tc>
        <w:tc>
          <w:tcPr>
            <w:tcW w:w="709" w:type="dxa"/>
          </w:tcPr>
          <w:p w14:paraId="60C2F68E" w14:textId="77777777" w:rsidR="0097457F" w:rsidRPr="00CB570C" w:rsidRDefault="0097457F" w:rsidP="0097457F">
            <w:pPr>
              <w:pStyle w:val="TAL"/>
              <w:jc w:val="center"/>
              <w:rPr>
                <w:bCs/>
                <w:iCs/>
              </w:rPr>
            </w:pPr>
            <w:r w:rsidRPr="00CB570C">
              <w:rPr>
                <w:bCs/>
                <w:iCs/>
              </w:rPr>
              <w:t>Band</w:t>
            </w:r>
          </w:p>
        </w:tc>
        <w:tc>
          <w:tcPr>
            <w:tcW w:w="567" w:type="dxa"/>
          </w:tcPr>
          <w:p w14:paraId="327995FB" w14:textId="77777777" w:rsidR="0097457F" w:rsidRPr="00CB570C" w:rsidRDefault="0097457F" w:rsidP="0097457F">
            <w:pPr>
              <w:pStyle w:val="TAL"/>
              <w:jc w:val="center"/>
              <w:rPr>
                <w:bCs/>
                <w:iCs/>
              </w:rPr>
            </w:pPr>
            <w:r w:rsidRPr="00CB570C">
              <w:rPr>
                <w:bCs/>
                <w:iCs/>
              </w:rPr>
              <w:t>No</w:t>
            </w:r>
          </w:p>
        </w:tc>
        <w:tc>
          <w:tcPr>
            <w:tcW w:w="709" w:type="dxa"/>
          </w:tcPr>
          <w:p w14:paraId="7D7B8357" w14:textId="77777777" w:rsidR="0097457F" w:rsidRPr="00CB570C" w:rsidRDefault="0097457F" w:rsidP="0097457F">
            <w:pPr>
              <w:pStyle w:val="TAL"/>
              <w:jc w:val="center"/>
              <w:rPr>
                <w:bCs/>
                <w:iCs/>
              </w:rPr>
            </w:pPr>
            <w:r w:rsidRPr="00CB570C">
              <w:rPr>
                <w:bCs/>
                <w:iCs/>
              </w:rPr>
              <w:t>N/A</w:t>
            </w:r>
          </w:p>
        </w:tc>
        <w:tc>
          <w:tcPr>
            <w:tcW w:w="728" w:type="dxa"/>
          </w:tcPr>
          <w:p w14:paraId="066A938D" w14:textId="124720D3" w:rsidR="0097457F" w:rsidRPr="00CB570C" w:rsidRDefault="0097457F" w:rsidP="0097457F">
            <w:pPr>
              <w:pStyle w:val="TAL"/>
              <w:jc w:val="center"/>
              <w:rPr>
                <w:bCs/>
                <w:iCs/>
              </w:rPr>
            </w:pPr>
            <w:r w:rsidRPr="00CB570C">
              <w:rPr>
                <w:bCs/>
                <w:iCs/>
              </w:rPr>
              <w:t>N/A</w:t>
            </w:r>
          </w:p>
        </w:tc>
      </w:tr>
      <w:tr w:rsidR="00CB570C" w:rsidRPr="00CB570C" w14:paraId="5197D3E4" w14:textId="77777777" w:rsidTr="007249E3">
        <w:trPr>
          <w:cantSplit/>
          <w:tblHeader/>
        </w:trPr>
        <w:tc>
          <w:tcPr>
            <w:tcW w:w="6917" w:type="dxa"/>
          </w:tcPr>
          <w:p w14:paraId="6D6A2DD2" w14:textId="77777777" w:rsidR="0097457F" w:rsidRPr="00CB570C" w:rsidRDefault="0097457F" w:rsidP="0097457F">
            <w:pPr>
              <w:pStyle w:val="TAL"/>
              <w:rPr>
                <w:b/>
                <w:bCs/>
                <w:i/>
                <w:iCs/>
              </w:rPr>
            </w:pPr>
            <w:r w:rsidRPr="00CB570C">
              <w:rPr>
                <w:b/>
                <w:bCs/>
                <w:i/>
                <w:iCs/>
              </w:rPr>
              <w:t>ta-BasedPDC-NTN-SharedSpectrumChAccess-r17</w:t>
            </w:r>
          </w:p>
          <w:p w14:paraId="1D6CD338" w14:textId="4376D105" w:rsidR="0097457F" w:rsidRPr="00CB570C" w:rsidRDefault="0097457F" w:rsidP="0097457F">
            <w:pPr>
              <w:pStyle w:val="TAL"/>
              <w:rPr>
                <w:b/>
                <w:bCs/>
                <w:i/>
                <w:iCs/>
              </w:rPr>
            </w:pPr>
            <w:r w:rsidRPr="00CB570C">
              <w:rPr>
                <w:bCs/>
                <w:iCs/>
              </w:rPr>
              <w:t>Indicates whether the UE supports propagation delay compensation based on Rel-15 TA procedure for NTN and shared spectrum channel access</w:t>
            </w:r>
            <w:r w:rsidRPr="00CB570C">
              <w:t>.</w:t>
            </w:r>
          </w:p>
        </w:tc>
        <w:tc>
          <w:tcPr>
            <w:tcW w:w="709" w:type="dxa"/>
          </w:tcPr>
          <w:p w14:paraId="72EFBD9E" w14:textId="77777777" w:rsidR="0097457F" w:rsidRPr="00CB570C" w:rsidRDefault="0097457F" w:rsidP="0097457F">
            <w:pPr>
              <w:pStyle w:val="TAL"/>
              <w:jc w:val="center"/>
              <w:rPr>
                <w:bCs/>
                <w:iCs/>
              </w:rPr>
            </w:pPr>
            <w:r w:rsidRPr="00CB570C">
              <w:rPr>
                <w:bCs/>
                <w:iCs/>
              </w:rPr>
              <w:t>Band</w:t>
            </w:r>
          </w:p>
        </w:tc>
        <w:tc>
          <w:tcPr>
            <w:tcW w:w="567" w:type="dxa"/>
          </w:tcPr>
          <w:p w14:paraId="724A5207" w14:textId="77777777" w:rsidR="0097457F" w:rsidRPr="00CB570C" w:rsidRDefault="0097457F" w:rsidP="0097457F">
            <w:pPr>
              <w:pStyle w:val="TAL"/>
              <w:jc w:val="center"/>
              <w:rPr>
                <w:bCs/>
                <w:iCs/>
              </w:rPr>
            </w:pPr>
            <w:r w:rsidRPr="00CB570C">
              <w:rPr>
                <w:bCs/>
                <w:iCs/>
              </w:rPr>
              <w:t>No</w:t>
            </w:r>
          </w:p>
        </w:tc>
        <w:tc>
          <w:tcPr>
            <w:tcW w:w="709" w:type="dxa"/>
          </w:tcPr>
          <w:p w14:paraId="2839CBA8" w14:textId="77777777" w:rsidR="0097457F" w:rsidRPr="00CB570C" w:rsidRDefault="0097457F" w:rsidP="0097457F">
            <w:pPr>
              <w:pStyle w:val="TAL"/>
              <w:jc w:val="center"/>
              <w:rPr>
                <w:bCs/>
                <w:iCs/>
              </w:rPr>
            </w:pPr>
            <w:r w:rsidRPr="00CB570C">
              <w:rPr>
                <w:bCs/>
                <w:iCs/>
              </w:rPr>
              <w:t>N/A</w:t>
            </w:r>
          </w:p>
        </w:tc>
        <w:tc>
          <w:tcPr>
            <w:tcW w:w="728" w:type="dxa"/>
          </w:tcPr>
          <w:p w14:paraId="4C46C246" w14:textId="77777777" w:rsidR="0097457F" w:rsidRPr="00CB570C" w:rsidRDefault="0097457F" w:rsidP="0097457F">
            <w:pPr>
              <w:pStyle w:val="TAL"/>
              <w:jc w:val="center"/>
              <w:rPr>
                <w:bCs/>
                <w:iCs/>
              </w:rPr>
            </w:pPr>
            <w:r w:rsidRPr="00CB570C">
              <w:t>N/A</w:t>
            </w:r>
          </w:p>
        </w:tc>
      </w:tr>
      <w:tr w:rsidR="00CB570C" w:rsidRPr="00CB570C" w14:paraId="21C65742" w14:textId="77777777" w:rsidTr="007249E3">
        <w:trPr>
          <w:cantSplit/>
          <w:tblHeader/>
        </w:trPr>
        <w:tc>
          <w:tcPr>
            <w:tcW w:w="6917" w:type="dxa"/>
          </w:tcPr>
          <w:p w14:paraId="276D810F" w14:textId="77777777" w:rsidR="00891AB9" w:rsidRPr="00CB570C" w:rsidRDefault="00891AB9" w:rsidP="00891AB9">
            <w:pPr>
              <w:pStyle w:val="TAL"/>
              <w:rPr>
                <w:b/>
                <w:bCs/>
                <w:i/>
                <w:iCs/>
              </w:rPr>
            </w:pPr>
            <w:r w:rsidRPr="00CB570C">
              <w:rPr>
                <w:b/>
                <w:bCs/>
                <w:i/>
                <w:iCs/>
              </w:rPr>
              <w:t>ta-IndicationCellSwitch-r18</w:t>
            </w:r>
          </w:p>
          <w:p w14:paraId="60ECEC5A" w14:textId="77777777" w:rsidR="00EC696C" w:rsidRPr="00CB570C" w:rsidRDefault="00891AB9" w:rsidP="00EC696C">
            <w:pPr>
              <w:pStyle w:val="TAL"/>
              <w:rPr>
                <w:rFonts w:cs="Arial"/>
                <w:szCs w:val="18"/>
                <w:lang w:eastAsia="x-none"/>
              </w:rPr>
            </w:pPr>
            <w:r w:rsidRPr="00CB570C">
              <w:t xml:space="preserve">Indicates whether the UE supports </w:t>
            </w:r>
            <w:r w:rsidRPr="00CB570C">
              <w:rPr>
                <w:rFonts w:cs="Arial"/>
                <w:szCs w:val="18"/>
                <w:lang w:eastAsia="x-none"/>
              </w:rPr>
              <w:t>TA indication in cell switch command.</w:t>
            </w:r>
          </w:p>
          <w:p w14:paraId="0B954B72" w14:textId="7C34177A" w:rsidR="00891AB9" w:rsidRPr="00CB570C" w:rsidRDefault="00EC696C" w:rsidP="00EC696C">
            <w:pPr>
              <w:pStyle w:val="TAL"/>
              <w:rPr>
                <w:b/>
                <w:bCs/>
                <w:i/>
                <w:iCs/>
              </w:rPr>
            </w:pPr>
            <w:r w:rsidRPr="00CB570C">
              <w:rPr>
                <w:rFonts w:cs="Arial"/>
                <w:szCs w:val="18"/>
                <w:lang w:eastAsia="x-none"/>
              </w:rPr>
              <w:t xml:space="preserve">A UE supporting this feature shall also indicate support of at least one of </w:t>
            </w:r>
            <w:r w:rsidRPr="00CB570C">
              <w:rPr>
                <w:rFonts w:cs="Arial"/>
                <w:i/>
                <w:iCs/>
                <w:szCs w:val="18"/>
                <w:lang w:eastAsia="x-none"/>
              </w:rPr>
              <w:t>ltm-RACHLessCG-r18</w:t>
            </w:r>
            <w:r w:rsidRPr="00CB570C">
              <w:rPr>
                <w:rFonts w:cs="Arial"/>
                <w:szCs w:val="18"/>
                <w:lang w:eastAsia="x-none"/>
              </w:rPr>
              <w:t xml:space="preserve"> and </w:t>
            </w:r>
            <w:r w:rsidRPr="00CB570C">
              <w:rPr>
                <w:rFonts w:cs="Arial"/>
                <w:i/>
                <w:iCs/>
                <w:szCs w:val="18"/>
                <w:lang w:eastAsia="x-none"/>
              </w:rPr>
              <w:t>ltm-RACHLessDG-r18</w:t>
            </w:r>
            <w:r w:rsidRPr="00CB570C">
              <w:rPr>
                <w:rFonts w:cs="Arial"/>
                <w:szCs w:val="18"/>
                <w:lang w:eastAsia="x-none"/>
              </w:rPr>
              <w:t>.</w:t>
            </w:r>
          </w:p>
        </w:tc>
        <w:tc>
          <w:tcPr>
            <w:tcW w:w="709" w:type="dxa"/>
          </w:tcPr>
          <w:p w14:paraId="797BFB99" w14:textId="35AA32C9" w:rsidR="00891AB9" w:rsidRPr="00CB570C" w:rsidRDefault="00891AB9" w:rsidP="00891AB9">
            <w:pPr>
              <w:pStyle w:val="TAL"/>
              <w:jc w:val="center"/>
              <w:rPr>
                <w:bCs/>
                <w:iCs/>
              </w:rPr>
            </w:pPr>
            <w:r w:rsidRPr="00CB570C">
              <w:rPr>
                <w:bCs/>
                <w:iCs/>
              </w:rPr>
              <w:t>Band</w:t>
            </w:r>
          </w:p>
        </w:tc>
        <w:tc>
          <w:tcPr>
            <w:tcW w:w="567" w:type="dxa"/>
          </w:tcPr>
          <w:p w14:paraId="24701CB6" w14:textId="5D6B185E" w:rsidR="00891AB9" w:rsidRPr="00CB570C" w:rsidRDefault="00891AB9" w:rsidP="00891AB9">
            <w:pPr>
              <w:pStyle w:val="TAL"/>
              <w:jc w:val="center"/>
              <w:rPr>
                <w:bCs/>
                <w:iCs/>
              </w:rPr>
            </w:pPr>
            <w:r w:rsidRPr="00CB570C">
              <w:rPr>
                <w:bCs/>
                <w:iCs/>
              </w:rPr>
              <w:t>No</w:t>
            </w:r>
          </w:p>
        </w:tc>
        <w:tc>
          <w:tcPr>
            <w:tcW w:w="709" w:type="dxa"/>
          </w:tcPr>
          <w:p w14:paraId="7C0A3CF8" w14:textId="7092B5B2" w:rsidR="00891AB9" w:rsidRPr="00CB570C" w:rsidRDefault="00891AB9" w:rsidP="00891AB9">
            <w:pPr>
              <w:pStyle w:val="TAL"/>
              <w:jc w:val="center"/>
              <w:rPr>
                <w:bCs/>
                <w:iCs/>
              </w:rPr>
            </w:pPr>
            <w:r w:rsidRPr="00CB570C">
              <w:rPr>
                <w:bCs/>
                <w:iCs/>
              </w:rPr>
              <w:t>N/A</w:t>
            </w:r>
          </w:p>
        </w:tc>
        <w:tc>
          <w:tcPr>
            <w:tcW w:w="728" w:type="dxa"/>
          </w:tcPr>
          <w:p w14:paraId="2FD1E18B" w14:textId="47516EEA" w:rsidR="00891AB9" w:rsidRPr="00CB570C" w:rsidRDefault="00891AB9" w:rsidP="00891AB9">
            <w:pPr>
              <w:pStyle w:val="TAL"/>
              <w:jc w:val="center"/>
            </w:pPr>
            <w:r w:rsidRPr="00CB570C">
              <w:t>N/A</w:t>
            </w:r>
          </w:p>
        </w:tc>
      </w:tr>
      <w:tr w:rsidR="00CB570C" w:rsidRPr="00CB570C" w14:paraId="798B3C86" w14:textId="77777777" w:rsidTr="0026000E">
        <w:trPr>
          <w:cantSplit/>
          <w:tblHeader/>
        </w:trPr>
        <w:tc>
          <w:tcPr>
            <w:tcW w:w="6917" w:type="dxa"/>
          </w:tcPr>
          <w:p w14:paraId="0434A32C" w14:textId="77777777" w:rsidR="0097457F" w:rsidRPr="00CB570C" w:rsidRDefault="0097457F" w:rsidP="0097457F">
            <w:pPr>
              <w:pStyle w:val="TAL"/>
              <w:rPr>
                <w:b/>
                <w:bCs/>
                <w:i/>
                <w:iCs/>
                <w:lang w:eastAsia="zh-CN"/>
              </w:rPr>
            </w:pPr>
            <w:r w:rsidRPr="00CB570C">
              <w:rPr>
                <w:b/>
                <w:bCs/>
                <w:i/>
                <w:iCs/>
              </w:rPr>
              <w:t>tb-ProcessingMultiSlotPUSCH-r17</w:t>
            </w:r>
          </w:p>
          <w:p w14:paraId="3E127372" w14:textId="33041CD6" w:rsidR="0097457F" w:rsidRPr="00CB570C" w:rsidRDefault="0097457F" w:rsidP="0097457F">
            <w:pPr>
              <w:pStyle w:val="TAL"/>
              <w:rPr>
                <w:b/>
                <w:bCs/>
                <w:i/>
                <w:iCs/>
              </w:rPr>
            </w:pPr>
            <w:r w:rsidRPr="00CB570C">
              <w:rPr>
                <w:bCs/>
                <w:iCs/>
              </w:rPr>
              <w:t>Indicates whether UE supports TB processing over multi-slot PUSCH for DG and Type 2 CG without repetition in RRC connected mode.</w:t>
            </w:r>
          </w:p>
        </w:tc>
        <w:tc>
          <w:tcPr>
            <w:tcW w:w="709" w:type="dxa"/>
          </w:tcPr>
          <w:p w14:paraId="64E3B2F4" w14:textId="1612ED5A" w:rsidR="0097457F" w:rsidRPr="00CB570C" w:rsidRDefault="0097457F" w:rsidP="0097457F">
            <w:pPr>
              <w:pStyle w:val="TAL"/>
              <w:jc w:val="center"/>
              <w:rPr>
                <w:bCs/>
                <w:iCs/>
              </w:rPr>
            </w:pPr>
            <w:r w:rsidRPr="00CB570C">
              <w:rPr>
                <w:bCs/>
                <w:iCs/>
              </w:rPr>
              <w:t>Band</w:t>
            </w:r>
          </w:p>
        </w:tc>
        <w:tc>
          <w:tcPr>
            <w:tcW w:w="567" w:type="dxa"/>
          </w:tcPr>
          <w:p w14:paraId="0E5532FB" w14:textId="6F284A5E" w:rsidR="0097457F" w:rsidRPr="00CB570C" w:rsidRDefault="0097457F" w:rsidP="0097457F">
            <w:pPr>
              <w:pStyle w:val="TAL"/>
              <w:jc w:val="center"/>
              <w:rPr>
                <w:bCs/>
                <w:iCs/>
              </w:rPr>
            </w:pPr>
            <w:r w:rsidRPr="00CB570C">
              <w:rPr>
                <w:bCs/>
                <w:iCs/>
              </w:rPr>
              <w:t>No</w:t>
            </w:r>
          </w:p>
        </w:tc>
        <w:tc>
          <w:tcPr>
            <w:tcW w:w="709" w:type="dxa"/>
          </w:tcPr>
          <w:p w14:paraId="75916FB8" w14:textId="77B9EC95" w:rsidR="0097457F" w:rsidRPr="00CB570C" w:rsidRDefault="0097457F" w:rsidP="0097457F">
            <w:pPr>
              <w:pStyle w:val="TAL"/>
              <w:jc w:val="center"/>
              <w:rPr>
                <w:bCs/>
                <w:iCs/>
              </w:rPr>
            </w:pPr>
            <w:r w:rsidRPr="00CB570C">
              <w:rPr>
                <w:bCs/>
                <w:iCs/>
              </w:rPr>
              <w:t>N/A</w:t>
            </w:r>
          </w:p>
        </w:tc>
        <w:tc>
          <w:tcPr>
            <w:tcW w:w="728" w:type="dxa"/>
          </w:tcPr>
          <w:p w14:paraId="6777C9F2" w14:textId="4CFD5492" w:rsidR="0097457F" w:rsidRPr="00CB570C" w:rsidRDefault="0097457F" w:rsidP="0097457F">
            <w:pPr>
              <w:pStyle w:val="TAL"/>
              <w:jc w:val="center"/>
              <w:rPr>
                <w:bCs/>
                <w:iCs/>
              </w:rPr>
            </w:pPr>
            <w:r w:rsidRPr="00CB570C">
              <w:rPr>
                <w:bCs/>
                <w:iCs/>
              </w:rPr>
              <w:t>N/A</w:t>
            </w:r>
          </w:p>
        </w:tc>
      </w:tr>
      <w:tr w:rsidR="00CB570C" w:rsidRPr="00CB570C" w14:paraId="23DDFDBA" w14:textId="77777777" w:rsidTr="0026000E">
        <w:trPr>
          <w:cantSplit/>
          <w:tblHeader/>
        </w:trPr>
        <w:tc>
          <w:tcPr>
            <w:tcW w:w="6917" w:type="dxa"/>
          </w:tcPr>
          <w:p w14:paraId="0F2FCC86" w14:textId="77777777" w:rsidR="0097457F" w:rsidRPr="00CB570C" w:rsidRDefault="0097457F" w:rsidP="0097457F">
            <w:pPr>
              <w:pStyle w:val="TAL"/>
              <w:rPr>
                <w:b/>
                <w:bCs/>
                <w:i/>
                <w:iCs/>
              </w:rPr>
            </w:pPr>
            <w:r w:rsidRPr="00CB570C">
              <w:rPr>
                <w:b/>
                <w:bCs/>
                <w:i/>
                <w:iCs/>
              </w:rPr>
              <w:t>tb-ProcessingRepMultiSlotPUSCH-r17</w:t>
            </w:r>
          </w:p>
          <w:p w14:paraId="366D0EB3" w14:textId="77777777" w:rsidR="0097457F" w:rsidRPr="00CB570C" w:rsidRDefault="0097457F" w:rsidP="0097457F">
            <w:pPr>
              <w:pStyle w:val="TAL"/>
              <w:rPr>
                <w:bCs/>
                <w:iCs/>
              </w:rPr>
            </w:pPr>
            <w:r w:rsidRPr="00CB570C">
              <w:rPr>
                <w:bCs/>
                <w:iCs/>
              </w:rPr>
              <w:t>Indicates whether UE supports repetition of TB processing over multi-slot PUSCH in RRC connected mode.</w:t>
            </w:r>
          </w:p>
          <w:p w14:paraId="10D9C1F8" w14:textId="77777777" w:rsidR="0097457F" w:rsidRPr="00CB570C" w:rsidRDefault="0097457F" w:rsidP="0097457F">
            <w:pPr>
              <w:pStyle w:val="TAL"/>
              <w:rPr>
                <w:bCs/>
                <w:iCs/>
              </w:rPr>
            </w:pPr>
          </w:p>
          <w:p w14:paraId="4C226D32" w14:textId="58849F17" w:rsidR="0097457F" w:rsidRPr="00CB570C" w:rsidRDefault="0097457F" w:rsidP="0097457F">
            <w:pPr>
              <w:pStyle w:val="TAL"/>
              <w:rPr>
                <w:b/>
                <w:bCs/>
                <w:i/>
                <w:iCs/>
              </w:rPr>
            </w:pPr>
            <w:r w:rsidRPr="00CB570C">
              <w:rPr>
                <w:bCs/>
                <w:iCs/>
              </w:rPr>
              <w:t xml:space="preserve">UE supporting this feature shall also indicate support of </w:t>
            </w:r>
            <w:r w:rsidRPr="00CB570C">
              <w:rPr>
                <w:bCs/>
                <w:i/>
              </w:rPr>
              <w:t>tb-ProcessingMultiSlotPUSCH-r17</w:t>
            </w:r>
            <w:r w:rsidRPr="00CB570C">
              <w:rPr>
                <w:bCs/>
                <w:iCs/>
              </w:rPr>
              <w:t>.</w:t>
            </w:r>
          </w:p>
        </w:tc>
        <w:tc>
          <w:tcPr>
            <w:tcW w:w="709" w:type="dxa"/>
          </w:tcPr>
          <w:p w14:paraId="5FC3EA8F" w14:textId="3E8F3B8A" w:rsidR="0097457F" w:rsidRPr="00CB570C" w:rsidRDefault="0097457F" w:rsidP="0097457F">
            <w:pPr>
              <w:pStyle w:val="TAL"/>
              <w:jc w:val="center"/>
              <w:rPr>
                <w:bCs/>
                <w:iCs/>
              </w:rPr>
            </w:pPr>
            <w:r w:rsidRPr="00CB570C">
              <w:rPr>
                <w:bCs/>
                <w:iCs/>
              </w:rPr>
              <w:t>Band</w:t>
            </w:r>
          </w:p>
        </w:tc>
        <w:tc>
          <w:tcPr>
            <w:tcW w:w="567" w:type="dxa"/>
          </w:tcPr>
          <w:p w14:paraId="7A0A5027" w14:textId="17EBEEF5" w:rsidR="0097457F" w:rsidRPr="00CB570C" w:rsidRDefault="0097457F" w:rsidP="0097457F">
            <w:pPr>
              <w:pStyle w:val="TAL"/>
              <w:jc w:val="center"/>
              <w:rPr>
                <w:bCs/>
                <w:iCs/>
              </w:rPr>
            </w:pPr>
            <w:r w:rsidRPr="00CB570C">
              <w:rPr>
                <w:bCs/>
                <w:iCs/>
              </w:rPr>
              <w:t>No</w:t>
            </w:r>
          </w:p>
        </w:tc>
        <w:tc>
          <w:tcPr>
            <w:tcW w:w="709" w:type="dxa"/>
          </w:tcPr>
          <w:p w14:paraId="78B1F10F" w14:textId="513AEDF7" w:rsidR="0097457F" w:rsidRPr="00CB570C" w:rsidRDefault="0097457F" w:rsidP="0097457F">
            <w:pPr>
              <w:pStyle w:val="TAL"/>
              <w:jc w:val="center"/>
              <w:rPr>
                <w:bCs/>
                <w:iCs/>
              </w:rPr>
            </w:pPr>
            <w:r w:rsidRPr="00CB570C">
              <w:rPr>
                <w:bCs/>
                <w:iCs/>
              </w:rPr>
              <w:t>N/A</w:t>
            </w:r>
          </w:p>
        </w:tc>
        <w:tc>
          <w:tcPr>
            <w:tcW w:w="728" w:type="dxa"/>
          </w:tcPr>
          <w:p w14:paraId="5D79C741" w14:textId="2DA24493" w:rsidR="0097457F" w:rsidRPr="00CB570C" w:rsidRDefault="0097457F" w:rsidP="0097457F">
            <w:pPr>
              <w:pStyle w:val="TAL"/>
              <w:jc w:val="center"/>
              <w:rPr>
                <w:bCs/>
                <w:iCs/>
              </w:rPr>
            </w:pPr>
            <w:r w:rsidRPr="00CB570C">
              <w:rPr>
                <w:bCs/>
                <w:iCs/>
              </w:rPr>
              <w:t>N/A</w:t>
            </w:r>
          </w:p>
        </w:tc>
      </w:tr>
      <w:tr w:rsidR="00CB570C" w:rsidRPr="00CB570C" w14:paraId="67A8395A" w14:textId="77777777" w:rsidTr="0026000E">
        <w:trPr>
          <w:cantSplit/>
          <w:tblHeader/>
        </w:trPr>
        <w:tc>
          <w:tcPr>
            <w:tcW w:w="6917" w:type="dxa"/>
          </w:tcPr>
          <w:p w14:paraId="5F0D2B7E" w14:textId="77777777" w:rsidR="0097457F" w:rsidRPr="00CB570C" w:rsidRDefault="0097457F" w:rsidP="0097457F">
            <w:pPr>
              <w:pStyle w:val="TAL"/>
              <w:rPr>
                <w:b/>
                <w:bCs/>
                <w:i/>
                <w:iCs/>
              </w:rPr>
            </w:pPr>
            <w:r w:rsidRPr="00CB570C">
              <w:rPr>
                <w:b/>
                <w:bCs/>
                <w:i/>
                <w:iCs/>
              </w:rPr>
              <w:t>tci-StatePDSCH</w:t>
            </w:r>
          </w:p>
          <w:p w14:paraId="174A778A" w14:textId="77777777" w:rsidR="0097457F" w:rsidRPr="00CB570C" w:rsidRDefault="0097457F" w:rsidP="0097457F">
            <w:pPr>
              <w:pStyle w:val="TAL"/>
              <w:rPr>
                <w:rFonts w:cs="Arial"/>
                <w:bCs/>
                <w:iCs/>
              </w:rPr>
            </w:pPr>
            <w:r w:rsidRPr="00CB570C">
              <w:rPr>
                <w:rFonts w:cs="Arial"/>
                <w:bCs/>
                <w:iCs/>
              </w:rPr>
              <w:t>Defines support of TCI-States for PDSCH. The capability signalling comprises the following parameters:</w:t>
            </w:r>
          </w:p>
          <w:p w14:paraId="1ED898CA" w14:textId="72D8220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maxNumberConfiguredTCI</w:t>
            </w:r>
            <w:r w:rsidR="00EC696C" w:rsidRPr="00CB570C">
              <w:rPr>
                <w:rFonts w:ascii="Arial" w:hAnsi="Arial" w:cs="Arial"/>
                <w:i/>
                <w:sz w:val="18"/>
                <w:szCs w:val="18"/>
              </w:rPr>
              <w:t>-S</w:t>
            </w:r>
            <w:r w:rsidRPr="00CB570C">
              <w:rPr>
                <w:rFonts w:ascii="Arial" w:hAnsi="Arial" w:cs="Arial"/>
                <w:i/>
                <w:sz w:val="18"/>
                <w:szCs w:val="18"/>
              </w:rPr>
              <w:t>tatesPerCC</w:t>
            </w:r>
            <w:r w:rsidRPr="00CB570C">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97457F" w:rsidRPr="00CB570C" w:rsidRDefault="0097457F" w:rsidP="0097457F">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maxNumberActiveTCI-PerBWP</w:t>
            </w:r>
            <w:r w:rsidRPr="00CB570C">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97457F" w:rsidRPr="00CB570C" w:rsidRDefault="0097457F" w:rsidP="0097457F">
            <w:pPr>
              <w:spacing w:after="0"/>
              <w:ind w:left="568" w:hanging="284"/>
              <w:rPr>
                <w:rFonts w:ascii="Arial" w:hAnsi="Arial" w:cs="Arial"/>
                <w:sz w:val="18"/>
                <w:szCs w:val="18"/>
              </w:rPr>
            </w:pPr>
          </w:p>
          <w:p w14:paraId="67223074" w14:textId="689D425F" w:rsidR="0097457F" w:rsidRPr="00CB570C" w:rsidRDefault="0097457F" w:rsidP="00CB570C">
            <w:pPr>
              <w:pStyle w:val="TAN"/>
            </w:pPr>
            <w:r w:rsidRPr="00CB570C">
              <w:t>N</w:t>
            </w:r>
            <w:r w:rsidR="00EC696C" w:rsidRPr="00CB570C">
              <w:t>OTE:</w:t>
            </w:r>
            <w:r w:rsidRPr="00CB570C">
              <w:t xml:space="preserve"> the UE is required to track only the active TCI states.</w:t>
            </w:r>
          </w:p>
          <w:p w14:paraId="25A9C5FB" w14:textId="77777777" w:rsidR="0097457F" w:rsidRPr="00CB570C" w:rsidRDefault="0097457F" w:rsidP="0097457F">
            <w:pPr>
              <w:pStyle w:val="TAL"/>
            </w:pPr>
          </w:p>
          <w:p w14:paraId="7D1D00FA" w14:textId="77777777" w:rsidR="0097457F" w:rsidRPr="00CB570C" w:rsidRDefault="0097457F" w:rsidP="0097457F">
            <w:pPr>
              <w:pStyle w:val="TAL"/>
              <w:rPr>
                <w:rFonts w:cs="Arial"/>
                <w:szCs w:val="18"/>
              </w:rPr>
            </w:pPr>
            <w:r w:rsidRPr="00CB570C">
              <w:rPr>
                <w:rFonts w:cs="Arial"/>
                <w:szCs w:val="18"/>
              </w:rPr>
              <w:t xml:space="preserve">The UE is mandated to report </w:t>
            </w:r>
            <w:r w:rsidRPr="00CB570C">
              <w:rPr>
                <w:rFonts w:cs="Arial"/>
                <w:i/>
                <w:iCs/>
                <w:szCs w:val="18"/>
              </w:rPr>
              <w:t>tci-StatePDSCH</w:t>
            </w:r>
            <w:r w:rsidRPr="00CB570C">
              <w:rPr>
                <w:rFonts w:cs="Arial"/>
                <w:szCs w:val="18"/>
              </w:rPr>
              <w:t>.</w:t>
            </w:r>
          </w:p>
        </w:tc>
        <w:tc>
          <w:tcPr>
            <w:tcW w:w="709" w:type="dxa"/>
          </w:tcPr>
          <w:p w14:paraId="5CBB6C02" w14:textId="77777777" w:rsidR="0097457F" w:rsidRPr="00CB570C" w:rsidRDefault="0097457F" w:rsidP="0097457F">
            <w:pPr>
              <w:pStyle w:val="TAL"/>
              <w:jc w:val="center"/>
            </w:pPr>
            <w:r w:rsidRPr="00CB570C">
              <w:rPr>
                <w:rFonts w:cs="Arial"/>
                <w:szCs w:val="18"/>
              </w:rPr>
              <w:t>Band</w:t>
            </w:r>
          </w:p>
        </w:tc>
        <w:tc>
          <w:tcPr>
            <w:tcW w:w="567" w:type="dxa"/>
          </w:tcPr>
          <w:p w14:paraId="1D2B65DD" w14:textId="77777777" w:rsidR="0097457F" w:rsidRPr="00CB570C" w:rsidRDefault="0097457F" w:rsidP="0097457F">
            <w:pPr>
              <w:pStyle w:val="TAL"/>
              <w:jc w:val="center"/>
            </w:pPr>
            <w:r w:rsidRPr="00CB570C">
              <w:rPr>
                <w:rFonts w:cs="Arial"/>
                <w:bCs/>
                <w:iCs/>
                <w:szCs w:val="18"/>
              </w:rPr>
              <w:t>Yes</w:t>
            </w:r>
          </w:p>
        </w:tc>
        <w:tc>
          <w:tcPr>
            <w:tcW w:w="709" w:type="dxa"/>
          </w:tcPr>
          <w:p w14:paraId="24EFA0A9" w14:textId="77777777" w:rsidR="0097457F" w:rsidRPr="00CB570C" w:rsidRDefault="0097457F" w:rsidP="0097457F">
            <w:pPr>
              <w:pStyle w:val="TAL"/>
              <w:jc w:val="center"/>
            </w:pPr>
            <w:r w:rsidRPr="00CB570C">
              <w:rPr>
                <w:bCs/>
                <w:iCs/>
              </w:rPr>
              <w:t>N/A</w:t>
            </w:r>
          </w:p>
        </w:tc>
        <w:tc>
          <w:tcPr>
            <w:tcW w:w="728" w:type="dxa"/>
          </w:tcPr>
          <w:p w14:paraId="17F330EA" w14:textId="77777777" w:rsidR="0097457F" w:rsidRPr="00CB570C" w:rsidRDefault="0097457F" w:rsidP="0097457F">
            <w:pPr>
              <w:pStyle w:val="TAL"/>
              <w:jc w:val="center"/>
            </w:pPr>
            <w:r w:rsidRPr="00CB570C">
              <w:rPr>
                <w:bCs/>
                <w:iCs/>
              </w:rPr>
              <w:t>N/A</w:t>
            </w:r>
          </w:p>
        </w:tc>
      </w:tr>
      <w:tr w:rsidR="00CB570C" w:rsidRPr="00CB570C" w14:paraId="3549DE93" w14:textId="77777777" w:rsidTr="0026000E">
        <w:trPr>
          <w:cantSplit/>
          <w:tblHeader/>
        </w:trPr>
        <w:tc>
          <w:tcPr>
            <w:tcW w:w="6917" w:type="dxa"/>
          </w:tcPr>
          <w:p w14:paraId="6AF5DA46" w14:textId="77777777" w:rsidR="00EC696C" w:rsidRPr="00CB570C" w:rsidRDefault="00EC696C" w:rsidP="00EC696C">
            <w:pPr>
              <w:pStyle w:val="TAL"/>
              <w:rPr>
                <w:b/>
                <w:bCs/>
                <w:i/>
                <w:iCs/>
              </w:rPr>
            </w:pPr>
            <w:r w:rsidRPr="00CB570C">
              <w:rPr>
                <w:b/>
                <w:bCs/>
                <w:i/>
                <w:iCs/>
              </w:rPr>
              <w:t>tci-StateSwitchInd-r18</w:t>
            </w:r>
          </w:p>
          <w:p w14:paraId="74C3945B" w14:textId="77777777" w:rsidR="00EC696C" w:rsidRPr="00CB570C" w:rsidRDefault="00EC696C" w:rsidP="00EC696C">
            <w:pPr>
              <w:pStyle w:val="TAL"/>
            </w:pPr>
            <w:r w:rsidRPr="00CB570C">
              <w:t>Indicates whether the UE supports enhanced one-shot large UL transmit timing adjustment requirement to support FR2-1 PC6 Ues and enhanced TCI state switching delay requirements based on [the cross-RRH TCI state indication for UE-specific PDCCH MAC CE] in HST FR2 scenario, as specified in TS 38.133 [5].</w:t>
            </w:r>
          </w:p>
          <w:p w14:paraId="383D9F98" w14:textId="0E1F5AAD" w:rsidR="00EC696C" w:rsidRPr="00CB570C" w:rsidRDefault="00EC696C" w:rsidP="00EC696C">
            <w:pPr>
              <w:pStyle w:val="TAL"/>
              <w:rPr>
                <w:b/>
                <w:bCs/>
                <w:i/>
                <w:iCs/>
              </w:rPr>
            </w:pPr>
            <w:r w:rsidRPr="00CB570C">
              <w:t xml:space="preserve">A UE supporting this feature shall also indicate support of PC6 in </w:t>
            </w:r>
            <w:r w:rsidRPr="00CB570C">
              <w:rPr>
                <w:i/>
                <w:iCs/>
              </w:rPr>
              <w:t>ue-PowerClass-v1700</w:t>
            </w:r>
            <w:r w:rsidRPr="00CB570C">
              <w:t>.</w:t>
            </w:r>
          </w:p>
        </w:tc>
        <w:tc>
          <w:tcPr>
            <w:tcW w:w="709" w:type="dxa"/>
          </w:tcPr>
          <w:p w14:paraId="2F2055F9" w14:textId="63E65CD0" w:rsidR="00EC696C" w:rsidRPr="00CB570C" w:rsidRDefault="00EC696C" w:rsidP="00EC696C">
            <w:pPr>
              <w:pStyle w:val="TAL"/>
              <w:jc w:val="center"/>
              <w:rPr>
                <w:rFonts w:cs="Arial"/>
                <w:szCs w:val="18"/>
              </w:rPr>
            </w:pPr>
            <w:r w:rsidRPr="00CB570C">
              <w:rPr>
                <w:rFonts w:cs="Arial"/>
                <w:szCs w:val="18"/>
              </w:rPr>
              <w:t>Band</w:t>
            </w:r>
          </w:p>
        </w:tc>
        <w:tc>
          <w:tcPr>
            <w:tcW w:w="567" w:type="dxa"/>
          </w:tcPr>
          <w:p w14:paraId="068EFD70" w14:textId="178379B9" w:rsidR="00EC696C" w:rsidRPr="00CB570C" w:rsidRDefault="00EC696C" w:rsidP="00EC696C">
            <w:pPr>
              <w:pStyle w:val="TAL"/>
              <w:jc w:val="center"/>
              <w:rPr>
                <w:rFonts w:cs="Arial"/>
                <w:bCs/>
                <w:iCs/>
                <w:szCs w:val="18"/>
              </w:rPr>
            </w:pPr>
            <w:r w:rsidRPr="00CB570C">
              <w:rPr>
                <w:rFonts w:cs="Arial"/>
                <w:bCs/>
                <w:iCs/>
                <w:szCs w:val="18"/>
              </w:rPr>
              <w:t>No</w:t>
            </w:r>
          </w:p>
        </w:tc>
        <w:tc>
          <w:tcPr>
            <w:tcW w:w="709" w:type="dxa"/>
          </w:tcPr>
          <w:p w14:paraId="369D6C35" w14:textId="29E15FBC" w:rsidR="00EC696C" w:rsidRPr="00CB570C" w:rsidRDefault="00EC696C" w:rsidP="00EC696C">
            <w:pPr>
              <w:pStyle w:val="TAL"/>
              <w:jc w:val="center"/>
              <w:rPr>
                <w:bCs/>
                <w:iCs/>
              </w:rPr>
            </w:pPr>
            <w:r w:rsidRPr="00CB570C">
              <w:rPr>
                <w:bCs/>
                <w:iCs/>
              </w:rPr>
              <w:t>N/A</w:t>
            </w:r>
          </w:p>
        </w:tc>
        <w:tc>
          <w:tcPr>
            <w:tcW w:w="728" w:type="dxa"/>
          </w:tcPr>
          <w:p w14:paraId="504D01C6" w14:textId="46228B9C" w:rsidR="00EC696C" w:rsidRPr="00CB570C" w:rsidRDefault="00EC696C" w:rsidP="00EC696C">
            <w:pPr>
              <w:pStyle w:val="TAL"/>
              <w:jc w:val="center"/>
              <w:rPr>
                <w:bCs/>
                <w:iCs/>
              </w:rPr>
            </w:pPr>
            <w:r w:rsidRPr="00CB570C">
              <w:rPr>
                <w:bCs/>
                <w:iCs/>
              </w:rPr>
              <w:t>FR2 only</w:t>
            </w:r>
          </w:p>
        </w:tc>
      </w:tr>
      <w:tr w:rsidR="00CB570C" w:rsidRPr="00CB570C" w14:paraId="78AA3515" w14:textId="77777777" w:rsidTr="0026000E">
        <w:trPr>
          <w:cantSplit/>
          <w:tblHeader/>
        </w:trPr>
        <w:tc>
          <w:tcPr>
            <w:tcW w:w="6917" w:type="dxa"/>
          </w:tcPr>
          <w:p w14:paraId="3B8BCD4C" w14:textId="77777777" w:rsidR="00891AB9" w:rsidRPr="00CB570C" w:rsidRDefault="00891AB9" w:rsidP="00891AB9">
            <w:pPr>
              <w:pStyle w:val="TAL"/>
              <w:rPr>
                <w:b/>
                <w:bCs/>
                <w:i/>
                <w:iCs/>
              </w:rPr>
            </w:pPr>
            <w:r w:rsidRPr="00CB570C">
              <w:rPr>
                <w:b/>
                <w:bCs/>
                <w:i/>
                <w:iCs/>
              </w:rPr>
              <w:t>tci-JointTCI-UpdateMultiActiveTCI-PerCC-r18</w:t>
            </w:r>
          </w:p>
          <w:p w14:paraId="7D4FBFBC" w14:textId="77777777" w:rsidR="00891AB9" w:rsidRPr="00CB570C" w:rsidRDefault="00891AB9" w:rsidP="00891AB9">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891AB9" w:rsidRPr="00CB570C" w:rsidRDefault="00891AB9" w:rsidP="00891AB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tci-StateInd-r18</w:t>
            </w:r>
            <w:r w:rsidRPr="00CB570C">
              <w:rPr>
                <w:rFonts w:ascii="Arial" w:hAnsi="Arial" w:cs="Arial"/>
                <w:sz w:val="18"/>
                <w:szCs w:val="18"/>
              </w:rPr>
              <w:t xml:space="preserve"> indicates TCI state indication for update and activation. Value </w:t>
            </w:r>
            <w:r w:rsidRPr="00CB570C">
              <w:rPr>
                <w:rFonts w:ascii="Arial" w:hAnsi="Arial" w:cs="Arial"/>
                <w:i/>
                <w:iCs/>
                <w:sz w:val="18"/>
                <w:szCs w:val="18"/>
              </w:rPr>
              <w:t>withAssignment</w:t>
            </w:r>
            <w:r w:rsidRPr="00CB570C">
              <w:rPr>
                <w:rFonts w:ascii="Arial" w:hAnsi="Arial" w:cs="Arial"/>
                <w:sz w:val="18"/>
                <w:szCs w:val="18"/>
              </w:rPr>
              <w:t xml:space="preserve"> corresponds to MAC-CE+DCI-based TCI state indication (use of monitored DCI formats 1_1 and if supported 1_2) with DL assignment, value </w:t>
            </w:r>
            <w:r w:rsidRPr="00CB570C">
              <w:rPr>
                <w:rFonts w:ascii="Arial" w:hAnsi="Arial" w:cs="Arial"/>
                <w:i/>
                <w:iCs/>
                <w:sz w:val="18"/>
                <w:szCs w:val="18"/>
              </w:rPr>
              <w:t>withoutAssignment</w:t>
            </w:r>
            <w:r w:rsidRPr="00CB570C">
              <w:rPr>
                <w:rFonts w:ascii="Arial" w:hAnsi="Arial" w:cs="Arial"/>
                <w:sz w:val="18"/>
                <w:szCs w:val="18"/>
              </w:rPr>
              <w:t xml:space="preserve"> corresponds to MAC-CE+DCI-based TCI state indication (use of monitored DCI formats 1_1 and if supported 1_2) without DL assignment;</w:t>
            </w:r>
          </w:p>
          <w:p w14:paraId="5C05FEC2" w14:textId="77777777"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maxNumberActiveJointTCI-PerCC-r18 </w:t>
            </w:r>
            <w:r w:rsidRPr="00CB570C">
              <w:rPr>
                <w:rFonts w:ascii="Arial" w:hAnsi="Arial" w:cs="Arial"/>
                <w:sz w:val="18"/>
                <w:szCs w:val="18"/>
              </w:rPr>
              <w:t>indicates the maximum number of activated joint TCI states per CC.</w:t>
            </w:r>
          </w:p>
          <w:p w14:paraId="6D0B3CCE" w14:textId="740837C3" w:rsidR="00891AB9" w:rsidRPr="00CB570C" w:rsidRDefault="00891AB9" w:rsidP="00891AB9">
            <w:pPr>
              <w:pStyle w:val="TAL"/>
            </w:pPr>
            <w:r w:rsidRPr="00CB570C">
              <w:t xml:space="preserve">A UE supporting this feature shall also indicate support </w:t>
            </w:r>
            <w:r w:rsidR="00EC696C" w:rsidRPr="00CB570C">
              <w:rPr>
                <w:i/>
                <w:iCs/>
              </w:rPr>
              <w:t xml:space="preserve">tci-JointTCI-UpdateSingleActiveTCI-PerCC-r18 </w:t>
            </w:r>
            <w:r w:rsidR="00EC696C" w:rsidRPr="00CB570C">
              <w:t>and</w:t>
            </w:r>
            <w:r w:rsidR="00EC696C" w:rsidRPr="00CB570C">
              <w:rPr>
                <w:i/>
                <w:iCs/>
              </w:rPr>
              <w:t xml:space="preserve"> unifiedJointTCI-multiMAC-CE-r17</w:t>
            </w:r>
            <w:r w:rsidRPr="00CB570C">
              <w:t>.</w:t>
            </w:r>
          </w:p>
          <w:p w14:paraId="63288CFD" w14:textId="77777777" w:rsidR="00891AB9" w:rsidRPr="00CB570C" w:rsidRDefault="00891AB9" w:rsidP="00891AB9">
            <w:pPr>
              <w:pStyle w:val="TAL"/>
            </w:pPr>
          </w:p>
          <w:p w14:paraId="030CEA5C" w14:textId="2B9A1C8B" w:rsidR="00891AB9" w:rsidRPr="00CB570C" w:rsidRDefault="00891AB9" w:rsidP="00936461">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21876D11" w14:textId="49391B50" w:rsidR="00891AB9" w:rsidRPr="00CB570C" w:rsidRDefault="00891AB9" w:rsidP="00891AB9">
            <w:pPr>
              <w:pStyle w:val="TAL"/>
              <w:jc w:val="center"/>
              <w:rPr>
                <w:rFonts w:cs="Arial"/>
                <w:szCs w:val="18"/>
              </w:rPr>
            </w:pPr>
            <w:r w:rsidRPr="00CB570C">
              <w:rPr>
                <w:rFonts w:cs="Arial"/>
                <w:szCs w:val="18"/>
              </w:rPr>
              <w:t>Band</w:t>
            </w:r>
          </w:p>
        </w:tc>
        <w:tc>
          <w:tcPr>
            <w:tcW w:w="567" w:type="dxa"/>
          </w:tcPr>
          <w:p w14:paraId="636FEE02" w14:textId="2ED99545"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580AA27C" w14:textId="6C403D4C" w:rsidR="00891AB9" w:rsidRPr="00CB570C" w:rsidRDefault="00891AB9" w:rsidP="00891AB9">
            <w:pPr>
              <w:pStyle w:val="TAL"/>
              <w:jc w:val="center"/>
              <w:rPr>
                <w:bCs/>
                <w:iCs/>
              </w:rPr>
            </w:pPr>
            <w:r w:rsidRPr="00CB570C">
              <w:rPr>
                <w:bCs/>
                <w:iCs/>
              </w:rPr>
              <w:t>N/A</w:t>
            </w:r>
          </w:p>
        </w:tc>
        <w:tc>
          <w:tcPr>
            <w:tcW w:w="728" w:type="dxa"/>
          </w:tcPr>
          <w:p w14:paraId="2B084E22" w14:textId="777C8684" w:rsidR="00891AB9" w:rsidRPr="00CB570C" w:rsidRDefault="00891AB9" w:rsidP="00891AB9">
            <w:pPr>
              <w:pStyle w:val="TAL"/>
              <w:jc w:val="center"/>
              <w:rPr>
                <w:bCs/>
                <w:iCs/>
              </w:rPr>
            </w:pPr>
            <w:r w:rsidRPr="00CB570C">
              <w:rPr>
                <w:bCs/>
                <w:iCs/>
              </w:rPr>
              <w:t>N/A</w:t>
            </w:r>
          </w:p>
        </w:tc>
      </w:tr>
      <w:tr w:rsidR="00CB570C" w:rsidRPr="00CB570C" w14:paraId="7B177705" w14:textId="77777777" w:rsidTr="0026000E">
        <w:trPr>
          <w:cantSplit/>
          <w:tblHeader/>
        </w:trPr>
        <w:tc>
          <w:tcPr>
            <w:tcW w:w="6917" w:type="dxa"/>
          </w:tcPr>
          <w:p w14:paraId="01312F9A" w14:textId="77777777" w:rsidR="00B6234D" w:rsidRPr="00CB570C" w:rsidRDefault="00B6234D" w:rsidP="00B6234D">
            <w:pPr>
              <w:pStyle w:val="TAL"/>
              <w:rPr>
                <w:b/>
                <w:bCs/>
                <w:i/>
                <w:iCs/>
              </w:rPr>
            </w:pPr>
            <w:r w:rsidRPr="00CB570C">
              <w:rPr>
                <w:b/>
                <w:bCs/>
                <w:i/>
                <w:iCs/>
              </w:rPr>
              <w:t>tci-JointTCI-UpdateMultiActiveTCI-PerCC-PerCORESET-r18</w:t>
            </w:r>
          </w:p>
          <w:p w14:paraId="56FBD267" w14:textId="77777777" w:rsidR="00B6234D" w:rsidRPr="00CB570C" w:rsidRDefault="00B6234D" w:rsidP="00B6234D">
            <w:pPr>
              <w:pStyle w:val="TAL"/>
              <w:rPr>
                <w:rFonts w:eastAsia="DengXian"/>
                <w:lang w:eastAsia="zh-CN"/>
              </w:rPr>
            </w:pPr>
            <w:r w:rsidRPr="00CB570C">
              <w:rPr>
                <w:rFonts w:eastAsia="DengXian"/>
                <w:lang w:eastAsia="zh-CN"/>
              </w:rPr>
              <w:t xml:space="preserve">Indicates whether the UE supports unified TCI with joint DL/UL TCI update for multi-DCI based multi-TRP with multiple activated TCI codepoints per </w:t>
            </w:r>
            <w:r w:rsidRPr="00CB570C">
              <w:rPr>
                <w:rFonts w:eastAsia="DengXian"/>
                <w:i/>
                <w:iCs/>
                <w:lang w:eastAsia="zh-CN"/>
              </w:rPr>
              <w:t>CORESETPoolIndex</w:t>
            </w:r>
            <w:r w:rsidRPr="00CB570C">
              <w:rPr>
                <w:rFonts w:eastAsia="DengXian"/>
                <w:lang w:eastAsia="zh-CN"/>
              </w:rPr>
              <w:t xml:space="preserve"> per CC. The capability indicates the maximum number of MAC-CE activated joint TCI states per </w:t>
            </w:r>
            <w:r w:rsidRPr="00CB570C">
              <w:rPr>
                <w:rFonts w:eastAsia="DengXian"/>
                <w:i/>
                <w:iCs/>
                <w:lang w:eastAsia="zh-CN"/>
              </w:rPr>
              <w:t>CORESETPoolIndex</w:t>
            </w:r>
            <w:r w:rsidRPr="00CB570C">
              <w:rPr>
                <w:rFonts w:eastAsia="DengXian"/>
                <w:lang w:eastAsia="zh-CN"/>
              </w:rPr>
              <w:t xml:space="preserve"> per CC.</w:t>
            </w:r>
          </w:p>
          <w:p w14:paraId="15C3A0C0" w14:textId="77777777" w:rsidR="00B6234D" w:rsidRPr="00CB570C" w:rsidRDefault="00B6234D" w:rsidP="00B6234D">
            <w:pPr>
              <w:pStyle w:val="TAL"/>
              <w:rPr>
                <w:rFonts w:eastAsia="DengXian"/>
                <w:lang w:eastAsia="zh-CN"/>
              </w:rPr>
            </w:pPr>
            <w:r w:rsidRPr="00CB570C">
              <w:rPr>
                <w:rFonts w:eastAsia="DengXian"/>
                <w:lang w:eastAsia="zh-CN"/>
              </w:rPr>
              <w:t>The TCI state indication for update and activation includes:</w:t>
            </w:r>
          </w:p>
          <w:p w14:paraId="0CFA90D6"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0393263B"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6B498835" w14:textId="3F2E59A9" w:rsidR="00B6234D" w:rsidRPr="00CB570C" w:rsidRDefault="00B6234D" w:rsidP="00B6234D">
            <w:pPr>
              <w:pStyle w:val="TAL"/>
              <w:rPr>
                <w:b/>
                <w:bCs/>
                <w:i/>
                <w:iCs/>
              </w:rPr>
            </w:pPr>
            <w:r w:rsidRPr="00CB570C">
              <w:rPr>
                <w:rFonts w:eastAsia="DengXian"/>
                <w:lang w:eastAsia="zh-CN"/>
              </w:rPr>
              <w:t xml:space="preserve">A UE supporting this feature shall also indicate support of </w:t>
            </w:r>
            <w:r w:rsidRPr="00CB570C">
              <w:rPr>
                <w:rFonts w:eastAsia="DengXian"/>
                <w:i/>
                <w:iCs/>
                <w:lang w:eastAsia="zh-CN"/>
              </w:rPr>
              <w:t>tci-JointTCI-UpdateSingleActiveTCI-PerCC-PerCORESET-r18</w:t>
            </w:r>
            <w:r w:rsidRPr="00CB570C">
              <w:rPr>
                <w:rFonts w:eastAsia="DengXian"/>
                <w:lang w:eastAsia="zh-CN"/>
              </w:rPr>
              <w:t xml:space="preserve"> and </w:t>
            </w:r>
            <w:r w:rsidRPr="00CB570C">
              <w:rPr>
                <w:rFonts w:eastAsia="DengXian"/>
                <w:i/>
                <w:iCs/>
                <w:lang w:eastAsia="zh-CN"/>
              </w:rPr>
              <w:t>unifiedJointTCI-multiMAC-CE-r17</w:t>
            </w:r>
            <w:r w:rsidRPr="00CB570C">
              <w:rPr>
                <w:rFonts w:eastAsia="DengXian"/>
                <w:lang w:eastAsia="zh-CN"/>
              </w:rPr>
              <w:t>.</w:t>
            </w:r>
          </w:p>
        </w:tc>
        <w:tc>
          <w:tcPr>
            <w:tcW w:w="709" w:type="dxa"/>
          </w:tcPr>
          <w:p w14:paraId="7EFB3BB5" w14:textId="70327305" w:rsidR="00B6234D" w:rsidRPr="00CB570C" w:rsidRDefault="00B6234D" w:rsidP="00B6234D">
            <w:pPr>
              <w:pStyle w:val="TAL"/>
              <w:jc w:val="center"/>
              <w:rPr>
                <w:rFonts w:cs="Arial"/>
                <w:szCs w:val="18"/>
              </w:rPr>
            </w:pPr>
            <w:r w:rsidRPr="00CB570C">
              <w:rPr>
                <w:rFonts w:cs="Arial"/>
                <w:szCs w:val="18"/>
              </w:rPr>
              <w:t>Band</w:t>
            </w:r>
          </w:p>
        </w:tc>
        <w:tc>
          <w:tcPr>
            <w:tcW w:w="567" w:type="dxa"/>
          </w:tcPr>
          <w:p w14:paraId="072E82AC" w14:textId="5A7383B8"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1E57B3F6" w14:textId="1C912242" w:rsidR="00B6234D" w:rsidRPr="00CB570C" w:rsidRDefault="00B6234D" w:rsidP="00B6234D">
            <w:pPr>
              <w:pStyle w:val="TAL"/>
              <w:jc w:val="center"/>
              <w:rPr>
                <w:bCs/>
                <w:iCs/>
              </w:rPr>
            </w:pPr>
            <w:r w:rsidRPr="00CB570C">
              <w:rPr>
                <w:bCs/>
                <w:iCs/>
              </w:rPr>
              <w:t>N/A</w:t>
            </w:r>
          </w:p>
        </w:tc>
        <w:tc>
          <w:tcPr>
            <w:tcW w:w="728" w:type="dxa"/>
          </w:tcPr>
          <w:p w14:paraId="259FB60A" w14:textId="06DBED7C" w:rsidR="00B6234D" w:rsidRPr="00CB570C" w:rsidRDefault="00B6234D" w:rsidP="00B6234D">
            <w:pPr>
              <w:pStyle w:val="TAL"/>
              <w:jc w:val="center"/>
              <w:rPr>
                <w:bCs/>
                <w:iCs/>
              </w:rPr>
            </w:pPr>
            <w:r w:rsidRPr="00CB570C">
              <w:rPr>
                <w:bCs/>
                <w:iCs/>
              </w:rPr>
              <w:t>N/A</w:t>
            </w:r>
          </w:p>
        </w:tc>
      </w:tr>
      <w:tr w:rsidR="00CB570C" w:rsidRPr="00CB570C" w14:paraId="28EB7C16" w14:textId="77777777" w:rsidTr="0026000E">
        <w:trPr>
          <w:cantSplit/>
          <w:tblHeader/>
        </w:trPr>
        <w:tc>
          <w:tcPr>
            <w:tcW w:w="6917" w:type="dxa"/>
          </w:tcPr>
          <w:p w14:paraId="3E3267AB" w14:textId="77777777" w:rsidR="00B6234D" w:rsidRPr="00CB570C" w:rsidRDefault="00B6234D" w:rsidP="00B6234D">
            <w:pPr>
              <w:pStyle w:val="TAL"/>
              <w:rPr>
                <w:b/>
                <w:bCs/>
                <w:i/>
                <w:iCs/>
              </w:rPr>
            </w:pPr>
            <w:r w:rsidRPr="00CB570C">
              <w:rPr>
                <w:b/>
                <w:bCs/>
                <w:i/>
                <w:iCs/>
              </w:rPr>
              <w:t>tci-JointTCI-UpdateSingleActiveTCI-PerCC-r18</w:t>
            </w:r>
          </w:p>
          <w:p w14:paraId="2EBFD8C0" w14:textId="77777777"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Unified TCI with joint DL/UL TCI update for single-DCI based intra-cell multi-TRP</w:t>
            </w:r>
            <w:r w:rsidRPr="00CB570C">
              <w:rPr>
                <w:rFonts w:cs="Arial"/>
                <w:szCs w:val="18"/>
              </w:rPr>
              <w:t xml:space="preserve"> </w:t>
            </w:r>
            <w:r w:rsidRPr="00CB570C">
              <w:rPr>
                <w:rFonts w:eastAsia="SimSun" w:cs="Arial"/>
                <w:szCs w:val="18"/>
                <w:lang w:eastAsia="zh-CN"/>
              </w:rPr>
              <w:t>with single activated TCI codepoint per CC.</w:t>
            </w:r>
          </w:p>
          <w:p w14:paraId="10EAF81F" w14:textId="77777777" w:rsidR="00B6234D" w:rsidRPr="00CB570C" w:rsidRDefault="00B6234D" w:rsidP="00B6234D">
            <w:pPr>
              <w:pStyle w:val="TAL"/>
              <w:rPr>
                <w:rFonts w:eastAsia="SimSun" w:cs="Arial"/>
                <w:szCs w:val="18"/>
                <w:lang w:eastAsia="zh-CN"/>
              </w:rPr>
            </w:pPr>
            <w:r w:rsidRPr="00CB570C">
              <w:rPr>
                <w:rFonts w:eastAsia="SimSun" w:cs="Arial"/>
                <w:szCs w:val="18"/>
                <w:lang w:eastAsia="zh-CN"/>
              </w:rPr>
              <w:t>The capability signaling comprises the following parameters:</w:t>
            </w:r>
          </w:p>
          <w:p w14:paraId="213D83D9"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maxNumberConfigJointTCIPerCC-PerBWP-r18</w:t>
            </w:r>
            <w:r w:rsidRPr="00CB570C">
              <w:rPr>
                <w:rFonts w:ascii="Arial" w:hAnsi="Arial" w:cs="Arial"/>
                <w:sz w:val="18"/>
                <w:szCs w:val="18"/>
              </w:rPr>
              <w:t xml:space="preserve"> indicates the maximum number of configured joint TCI states per CC per BWP;</w:t>
            </w:r>
          </w:p>
          <w:p w14:paraId="4FF7D35A"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maxNumberActiveJointTCI-AcrossCC-r18 </w:t>
            </w:r>
            <w:r w:rsidRPr="00CB570C">
              <w:rPr>
                <w:rFonts w:ascii="Arial" w:hAnsi="Arial" w:cs="Arial"/>
                <w:sz w:val="18"/>
                <w:szCs w:val="18"/>
              </w:rPr>
              <w:t>indicates the maximum number of activated joint TCI states across all CCs.</w:t>
            </w:r>
          </w:p>
          <w:p w14:paraId="71741463" w14:textId="77777777" w:rsidR="00B6234D" w:rsidRPr="00CB570C" w:rsidRDefault="00B6234D" w:rsidP="00B6234D">
            <w:pPr>
              <w:rPr>
                <w:rFonts w:ascii="Arial" w:hAnsi="Arial" w:cs="Arial"/>
                <w:sz w:val="18"/>
                <w:szCs w:val="18"/>
              </w:rPr>
            </w:pPr>
            <w:r w:rsidRPr="00CB570C">
              <w:rPr>
                <w:rFonts w:ascii="Arial" w:hAnsi="Arial" w:cs="Arial"/>
                <w:sz w:val="18"/>
                <w:szCs w:val="18"/>
              </w:rPr>
              <w:t xml:space="preserve">A UE supporting this feature shall also indicate support of </w:t>
            </w:r>
            <w:r w:rsidRPr="00CB570C">
              <w:rPr>
                <w:rFonts w:ascii="Arial" w:hAnsi="Arial" w:cs="Arial"/>
                <w:i/>
                <w:iCs/>
                <w:sz w:val="18"/>
                <w:szCs w:val="18"/>
              </w:rPr>
              <w:t>unifiedJointTCI-r17</w:t>
            </w:r>
            <w:r w:rsidRPr="00CB570C">
              <w:rPr>
                <w:rFonts w:ascii="Arial" w:hAnsi="Arial" w:cs="Arial"/>
                <w:sz w:val="18"/>
                <w:szCs w:val="18"/>
              </w:rPr>
              <w:t>.</w:t>
            </w:r>
          </w:p>
          <w:p w14:paraId="13AAF288" w14:textId="1954F11A" w:rsidR="00B6234D" w:rsidRPr="00CB570C" w:rsidRDefault="00B6234D" w:rsidP="00CB570C">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20270388" w14:textId="442FEB2B" w:rsidR="00B6234D" w:rsidRPr="00CB570C" w:rsidRDefault="00B6234D" w:rsidP="00B6234D">
            <w:pPr>
              <w:pStyle w:val="TAL"/>
              <w:jc w:val="center"/>
              <w:rPr>
                <w:rFonts w:cs="Arial"/>
                <w:szCs w:val="18"/>
              </w:rPr>
            </w:pPr>
            <w:r w:rsidRPr="00CB570C">
              <w:rPr>
                <w:rFonts w:cs="Arial"/>
                <w:szCs w:val="18"/>
              </w:rPr>
              <w:t>Band</w:t>
            </w:r>
          </w:p>
        </w:tc>
        <w:tc>
          <w:tcPr>
            <w:tcW w:w="567" w:type="dxa"/>
          </w:tcPr>
          <w:p w14:paraId="13BF2DC2" w14:textId="7D5DA4FD"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84B2B8B" w14:textId="0C8F6BFC" w:rsidR="00B6234D" w:rsidRPr="00CB570C" w:rsidRDefault="00B6234D" w:rsidP="00B6234D">
            <w:pPr>
              <w:pStyle w:val="TAL"/>
              <w:jc w:val="center"/>
              <w:rPr>
                <w:bCs/>
                <w:iCs/>
              </w:rPr>
            </w:pPr>
            <w:r w:rsidRPr="00CB570C">
              <w:rPr>
                <w:bCs/>
                <w:iCs/>
              </w:rPr>
              <w:t>N/A</w:t>
            </w:r>
          </w:p>
        </w:tc>
        <w:tc>
          <w:tcPr>
            <w:tcW w:w="728" w:type="dxa"/>
          </w:tcPr>
          <w:p w14:paraId="66D23295" w14:textId="752E4F93" w:rsidR="00B6234D" w:rsidRPr="00CB570C" w:rsidRDefault="00B6234D" w:rsidP="00B6234D">
            <w:pPr>
              <w:pStyle w:val="TAL"/>
              <w:jc w:val="center"/>
              <w:rPr>
                <w:bCs/>
                <w:iCs/>
              </w:rPr>
            </w:pPr>
            <w:r w:rsidRPr="00CB570C">
              <w:rPr>
                <w:bCs/>
                <w:iCs/>
              </w:rPr>
              <w:t>N/A</w:t>
            </w:r>
          </w:p>
        </w:tc>
      </w:tr>
      <w:tr w:rsidR="00CB570C" w:rsidRPr="00CB570C" w14:paraId="11DA5DEC" w14:textId="77777777" w:rsidTr="0026000E">
        <w:trPr>
          <w:cantSplit/>
          <w:tblHeader/>
        </w:trPr>
        <w:tc>
          <w:tcPr>
            <w:tcW w:w="6917" w:type="dxa"/>
          </w:tcPr>
          <w:p w14:paraId="0CAFC0FA" w14:textId="77777777" w:rsidR="00B6234D" w:rsidRPr="00CB570C" w:rsidRDefault="00B6234D" w:rsidP="00B6234D">
            <w:pPr>
              <w:pStyle w:val="TAL"/>
              <w:rPr>
                <w:b/>
                <w:bCs/>
                <w:i/>
                <w:iCs/>
              </w:rPr>
            </w:pPr>
            <w:r w:rsidRPr="00CB570C">
              <w:rPr>
                <w:b/>
                <w:bCs/>
                <w:i/>
                <w:iCs/>
              </w:rPr>
              <w:t>tci-JointTCI-UpdateSingleActiveTCI-PerCC-PerCORESET-r18</w:t>
            </w:r>
          </w:p>
          <w:p w14:paraId="4D8AF2FD" w14:textId="5689B84F"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eastAsia="SimSun" w:cs="Arial"/>
                <w:szCs w:val="18"/>
                <w:lang w:eastAsia="zh-CN"/>
              </w:rPr>
              <w:t xml:space="preserve">unified TCI with joint DL/UL TCI update for multi-DCI based multi-TRP 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 UE supporting this feature supports o</w:t>
            </w:r>
            <w:r w:rsidRPr="00CB570C">
              <w:rPr>
                <w:rFonts w:cs="Arial"/>
                <w:szCs w:val="18"/>
              </w:rPr>
              <w:t xml:space="preserve">ne MAC-CE activated joint TCI-states per CC in a band for a TRP associated with a </w:t>
            </w:r>
            <w:r w:rsidR="00B821EE">
              <w:rPr>
                <w:rFonts w:cs="Arial"/>
                <w:szCs w:val="18"/>
              </w:rPr>
              <w:t>'</w:t>
            </w:r>
            <w:r w:rsidRPr="00CB570C">
              <w:rPr>
                <w:rFonts w:cs="Arial"/>
                <w:i/>
                <w:iCs/>
                <w:szCs w:val="18"/>
              </w:rPr>
              <w:t>coresetPoolIndex</w:t>
            </w:r>
            <w:r w:rsidR="00B821EE">
              <w:rPr>
                <w:rFonts w:cs="Arial"/>
                <w:szCs w:val="18"/>
              </w:rPr>
              <w:t>'</w:t>
            </w:r>
            <w:r w:rsidRPr="00CB570C">
              <w:rPr>
                <w:rFonts w:cs="Arial"/>
                <w:szCs w:val="18"/>
              </w:rPr>
              <w:t xml:space="preserve"> value.</w:t>
            </w:r>
          </w:p>
          <w:p w14:paraId="6698A847" w14:textId="77777777" w:rsidR="00B6234D" w:rsidRPr="00CB570C" w:rsidRDefault="00B6234D" w:rsidP="00B6234D">
            <w:pPr>
              <w:pStyle w:val="TAL"/>
            </w:pPr>
            <w:r w:rsidRPr="00CB570C">
              <w:t>The capability signaling comprises the following parameters:</w:t>
            </w:r>
          </w:p>
          <w:p w14:paraId="097C99DE"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mTRP-Operation-r18 </w:t>
            </w:r>
            <w:r w:rsidRPr="00CB570C">
              <w:rPr>
                <w:rFonts w:ascii="Arial" w:hAnsi="Arial" w:cs="Arial"/>
                <w:sz w:val="18"/>
                <w:szCs w:val="18"/>
              </w:rPr>
              <w:t>indicates mTRP operation for M-DCI with joint TCI state.</w:t>
            </w:r>
          </w:p>
          <w:p w14:paraId="0C27869C"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maxNumberConfigJointTCIPerCC-PerBWP-r18 </w:t>
            </w:r>
            <w:r w:rsidRPr="00CB570C">
              <w:rPr>
                <w:rFonts w:ascii="Arial" w:hAnsi="Arial" w:cs="Arial"/>
                <w:sz w:val="18"/>
                <w:szCs w:val="18"/>
              </w:rPr>
              <w:t>indicates the maximum number of configured joint TCI states per BWP per CC.</w:t>
            </w:r>
          </w:p>
          <w:p w14:paraId="6363C18C" w14:textId="01A98A19"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maxNumberActiveJointTCIAcrossCC-PerCORESET-r18 </w:t>
            </w:r>
            <w:r w:rsidRPr="00CB570C">
              <w:rPr>
                <w:rFonts w:ascii="Arial" w:hAnsi="Arial" w:cs="Arial"/>
                <w:sz w:val="18"/>
                <w:szCs w:val="18"/>
              </w:rPr>
              <w:t xml:space="preserve">indicates the maximum number of activated joint TCI states across all CCs per </w:t>
            </w:r>
            <w:r w:rsidR="00B821EE">
              <w:rPr>
                <w:rFonts w:ascii="Arial" w:hAnsi="Arial" w:cs="Arial"/>
                <w:sz w:val="18"/>
                <w:szCs w:val="18"/>
              </w:rPr>
              <w:t>'</w:t>
            </w:r>
            <w:r w:rsidRPr="00CB570C">
              <w:rPr>
                <w:rFonts w:ascii="Arial" w:hAnsi="Arial" w:cs="Arial"/>
                <w:i/>
                <w:iCs/>
                <w:sz w:val="18"/>
                <w:szCs w:val="18"/>
              </w:rPr>
              <w:t>coresetPoolIndex</w:t>
            </w:r>
            <w:r w:rsidR="00B821EE" w:rsidRPr="00B821EE">
              <w:rPr>
                <w:rFonts w:ascii="Arial" w:hAnsi="Arial" w:cs="Arial"/>
                <w:sz w:val="18"/>
                <w:szCs w:val="18"/>
              </w:rPr>
              <w:t>'</w:t>
            </w:r>
            <w:r w:rsidRPr="00CB570C">
              <w:rPr>
                <w:rFonts w:ascii="Arial" w:hAnsi="Arial" w:cs="Arial"/>
                <w:sz w:val="18"/>
                <w:szCs w:val="18"/>
              </w:rPr>
              <w:t xml:space="preserve"> value.</w:t>
            </w:r>
          </w:p>
          <w:p w14:paraId="0504FE84"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A UE supporting this feature shall also indicate support of</w:t>
            </w:r>
            <w:r w:rsidRPr="00CB570C">
              <w:t xml:space="preserve"> </w:t>
            </w:r>
            <w:r w:rsidRPr="00CB570C">
              <w:rPr>
                <w:rFonts w:ascii="Arial" w:hAnsi="Arial" w:cs="Arial"/>
                <w:i/>
                <w:iCs/>
                <w:sz w:val="18"/>
                <w:szCs w:val="18"/>
              </w:rPr>
              <w:t>unifiedJointTCI-r17</w:t>
            </w:r>
            <w:r w:rsidRPr="00CB570C">
              <w:rPr>
                <w:rFonts w:ascii="Arial" w:hAnsi="Arial" w:cs="Arial"/>
                <w:sz w:val="18"/>
                <w:szCs w:val="18"/>
              </w:rPr>
              <w:t>.</w:t>
            </w:r>
          </w:p>
          <w:p w14:paraId="2BA4BB96" w14:textId="77777777" w:rsidR="00B6234D" w:rsidRPr="00CB570C" w:rsidRDefault="00B6234D" w:rsidP="00B6234D">
            <w:pPr>
              <w:pStyle w:val="B1"/>
              <w:spacing w:after="0"/>
              <w:ind w:left="0" w:firstLine="0"/>
              <w:rPr>
                <w:rFonts w:ascii="Arial" w:hAnsi="Arial" w:cs="Arial"/>
                <w:sz w:val="18"/>
                <w:szCs w:val="18"/>
              </w:rPr>
            </w:pPr>
          </w:p>
          <w:p w14:paraId="69BD34B8" w14:textId="0F2A613E" w:rsidR="00B6234D" w:rsidRPr="00CB570C" w:rsidRDefault="00B6234D" w:rsidP="00CB570C">
            <w:pPr>
              <w:pStyle w:val="TAN"/>
            </w:pPr>
            <w:r w:rsidRPr="00CB570C">
              <w:t>NOTE 1:</w:t>
            </w:r>
            <w:r w:rsidRPr="00CB570C">
              <w:tab/>
            </w:r>
            <w:r w:rsidRPr="00CB570C">
              <w:rPr>
                <w:caps/>
              </w:rPr>
              <w:t>A</w:t>
            </w:r>
            <w:r w:rsidRPr="00CB570C">
              <w:t>ctivated joint TCI state(s) include all PDCCH/PDSCH receptions and PUSCH/PUCCH transmissions.</w:t>
            </w:r>
          </w:p>
          <w:p w14:paraId="7C8405A5" w14:textId="1A9C5EC6" w:rsidR="00B6234D" w:rsidRPr="00CB570C" w:rsidRDefault="00B6234D" w:rsidP="00CB570C">
            <w:pPr>
              <w:pStyle w:val="TAN"/>
              <w:rPr>
                <w:b/>
                <w:bCs/>
                <w:i/>
                <w:iCs/>
              </w:rPr>
            </w:pPr>
            <w:r w:rsidRPr="00CB570C">
              <w:t>NOTE 2:</w:t>
            </w:r>
            <w:r w:rsidRPr="00CB570C">
              <w:tab/>
              <w:t>defaultQCL-PerCORESETPoolIndex-r16 can be used to indicate support of two default beams.</w:t>
            </w:r>
          </w:p>
        </w:tc>
        <w:tc>
          <w:tcPr>
            <w:tcW w:w="709" w:type="dxa"/>
          </w:tcPr>
          <w:p w14:paraId="6FD99482" w14:textId="7BEC82EE" w:rsidR="00B6234D" w:rsidRPr="00CB570C" w:rsidRDefault="00B6234D" w:rsidP="00B6234D">
            <w:pPr>
              <w:pStyle w:val="TAL"/>
              <w:jc w:val="center"/>
              <w:rPr>
                <w:rFonts w:cs="Arial"/>
                <w:szCs w:val="18"/>
              </w:rPr>
            </w:pPr>
            <w:r w:rsidRPr="00CB570C">
              <w:rPr>
                <w:rFonts w:cs="Arial"/>
                <w:szCs w:val="18"/>
              </w:rPr>
              <w:t>Band</w:t>
            </w:r>
          </w:p>
        </w:tc>
        <w:tc>
          <w:tcPr>
            <w:tcW w:w="567" w:type="dxa"/>
          </w:tcPr>
          <w:p w14:paraId="09232BF4" w14:textId="3B67DCB9"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559D256" w14:textId="1A8B6D37" w:rsidR="00B6234D" w:rsidRPr="00CB570C" w:rsidRDefault="00B6234D" w:rsidP="00B6234D">
            <w:pPr>
              <w:pStyle w:val="TAL"/>
              <w:jc w:val="center"/>
              <w:rPr>
                <w:bCs/>
                <w:iCs/>
              </w:rPr>
            </w:pPr>
            <w:r w:rsidRPr="00CB570C">
              <w:rPr>
                <w:bCs/>
                <w:iCs/>
              </w:rPr>
              <w:t>N/A</w:t>
            </w:r>
          </w:p>
        </w:tc>
        <w:tc>
          <w:tcPr>
            <w:tcW w:w="728" w:type="dxa"/>
          </w:tcPr>
          <w:p w14:paraId="01E6E48B" w14:textId="71E99FCF" w:rsidR="00B6234D" w:rsidRPr="00CB570C" w:rsidRDefault="00B6234D" w:rsidP="00B6234D">
            <w:pPr>
              <w:pStyle w:val="TAL"/>
              <w:jc w:val="center"/>
              <w:rPr>
                <w:bCs/>
                <w:iCs/>
              </w:rPr>
            </w:pPr>
            <w:r w:rsidRPr="00CB570C">
              <w:rPr>
                <w:bCs/>
                <w:iCs/>
              </w:rPr>
              <w:t>N/A</w:t>
            </w:r>
          </w:p>
        </w:tc>
      </w:tr>
      <w:tr w:rsidR="00CB570C" w:rsidRPr="00CB570C" w14:paraId="23BDD164" w14:textId="77777777" w:rsidTr="0026000E">
        <w:trPr>
          <w:cantSplit/>
          <w:tblHeader/>
        </w:trPr>
        <w:tc>
          <w:tcPr>
            <w:tcW w:w="6917" w:type="dxa"/>
          </w:tcPr>
          <w:p w14:paraId="7F41642B" w14:textId="77777777" w:rsidR="00891AB9" w:rsidRPr="00CB570C" w:rsidRDefault="00891AB9" w:rsidP="00891AB9">
            <w:pPr>
              <w:pStyle w:val="TAL"/>
              <w:rPr>
                <w:b/>
                <w:bCs/>
                <w:i/>
                <w:iCs/>
              </w:rPr>
            </w:pPr>
            <w:r w:rsidRPr="00CB570C">
              <w:rPr>
                <w:b/>
                <w:bCs/>
                <w:i/>
                <w:iCs/>
              </w:rPr>
              <w:t>tci-SelectionAperiodicCSI-RS-r18</w:t>
            </w:r>
          </w:p>
          <w:p w14:paraId="7149B18A" w14:textId="7A501A57" w:rsidR="00B6234D" w:rsidRPr="00CB570C" w:rsidRDefault="00891AB9" w:rsidP="00B6234D">
            <w:pPr>
              <w:pStyle w:val="TAL"/>
            </w:pPr>
            <w:r w:rsidRPr="00CB570C">
              <w:t>Indicates whether the UE supports per aperiodic CSI-RS resource/resource set configuration for TCI selection in S-DCI based MTRP.</w:t>
            </w:r>
          </w:p>
          <w:p w14:paraId="3C688B25" w14:textId="6E0F6806" w:rsidR="00891AB9" w:rsidRPr="00CB570C" w:rsidRDefault="00B6234D" w:rsidP="00B6234D">
            <w:pPr>
              <w:pStyle w:val="TAL"/>
              <w:rPr>
                <w:b/>
                <w:bCs/>
                <w:i/>
                <w:iCs/>
              </w:rPr>
            </w:pPr>
            <w:r w:rsidRPr="00CB570C">
              <w:rPr>
                <w:rFonts w:cs="Arial"/>
                <w:szCs w:val="18"/>
              </w:rPr>
              <w:t>The UE supporting this feature shall also indicate support of</w:t>
            </w:r>
            <w:r w:rsidRPr="00CB570C">
              <w:t xml:space="preserve"> </w:t>
            </w:r>
            <w:r w:rsidRPr="00CB570C">
              <w:rPr>
                <w:rFonts w:cs="Arial"/>
                <w:i/>
                <w:iCs/>
                <w:szCs w:val="18"/>
              </w:rPr>
              <w:t>tci-JointTCI-UpdateSingleActiveTCI-PerCC-r18.</w:t>
            </w:r>
          </w:p>
        </w:tc>
        <w:tc>
          <w:tcPr>
            <w:tcW w:w="709" w:type="dxa"/>
          </w:tcPr>
          <w:p w14:paraId="11AECDF4" w14:textId="224D7478" w:rsidR="00891AB9" w:rsidRPr="00CB570C" w:rsidRDefault="00891AB9" w:rsidP="00891AB9">
            <w:pPr>
              <w:pStyle w:val="TAL"/>
              <w:jc w:val="center"/>
              <w:rPr>
                <w:rFonts w:cs="Arial"/>
                <w:szCs w:val="18"/>
              </w:rPr>
            </w:pPr>
            <w:r w:rsidRPr="00CB570C">
              <w:rPr>
                <w:rFonts w:cs="Arial"/>
                <w:szCs w:val="18"/>
              </w:rPr>
              <w:t>Band</w:t>
            </w:r>
          </w:p>
        </w:tc>
        <w:tc>
          <w:tcPr>
            <w:tcW w:w="567" w:type="dxa"/>
          </w:tcPr>
          <w:p w14:paraId="7A1FD65D" w14:textId="1079E37B"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326FADFD" w14:textId="2F18AEE4" w:rsidR="00891AB9" w:rsidRPr="00CB570C" w:rsidRDefault="00891AB9" w:rsidP="00891AB9">
            <w:pPr>
              <w:pStyle w:val="TAL"/>
              <w:jc w:val="center"/>
              <w:rPr>
                <w:bCs/>
                <w:iCs/>
              </w:rPr>
            </w:pPr>
            <w:r w:rsidRPr="00CB570C">
              <w:rPr>
                <w:bCs/>
                <w:iCs/>
              </w:rPr>
              <w:t>N/A</w:t>
            </w:r>
          </w:p>
        </w:tc>
        <w:tc>
          <w:tcPr>
            <w:tcW w:w="728" w:type="dxa"/>
          </w:tcPr>
          <w:p w14:paraId="017294A9" w14:textId="60FA260F" w:rsidR="00891AB9" w:rsidRPr="00CB570C" w:rsidRDefault="00891AB9" w:rsidP="00891AB9">
            <w:pPr>
              <w:pStyle w:val="TAL"/>
              <w:jc w:val="center"/>
              <w:rPr>
                <w:bCs/>
                <w:iCs/>
              </w:rPr>
            </w:pPr>
            <w:r w:rsidRPr="00CB570C">
              <w:rPr>
                <w:bCs/>
                <w:iCs/>
              </w:rPr>
              <w:t>N/A</w:t>
            </w:r>
          </w:p>
        </w:tc>
      </w:tr>
      <w:tr w:rsidR="00CB570C" w:rsidRPr="00CB570C" w14:paraId="0F4DF1DA" w14:textId="77777777" w:rsidTr="0026000E">
        <w:trPr>
          <w:cantSplit/>
          <w:tblHeader/>
        </w:trPr>
        <w:tc>
          <w:tcPr>
            <w:tcW w:w="6917" w:type="dxa"/>
          </w:tcPr>
          <w:p w14:paraId="7793075B" w14:textId="77777777" w:rsidR="00891AB9" w:rsidRPr="00CB570C" w:rsidRDefault="00891AB9" w:rsidP="00891AB9">
            <w:pPr>
              <w:pStyle w:val="TAL"/>
              <w:rPr>
                <w:b/>
                <w:bCs/>
                <w:i/>
                <w:iCs/>
              </w:rPr>
            </w:pPr>
            <w:r w:rsidRPr="00CB570C">
              <w:rPr>
                <w:b/>
                <w:bCs/>
                <w:i/>
                <w:iCs/>
              </w:rPr>
              <w:t>tci-SelectionDCI-r18</w:t>
            </w:r>
          </w:p>
          <w:p w14:paraId="5E8E1C34" w14:textId="77777777" w:rsidR="00891AB9" w:rsidRPr="00CB570C" w:rsidRDefault="00891AB9" w:rsidP="00891AB9">
            <w:pPr>
              <w:pStyle w:val="TAL"/>
              <w:rPr>
                <w:rFonts w:eastAsia="MS Mincho" w:cs="Arial"/>
                <w:szCs w:val="18"/>
              </w:rPr>
            </w:pPr>
            <w:r w:rsidRPr="00CB570C">
              <w:t xml:space="preserve">Indicates whether the UE supports </w:t>
            </w:r>
            <w:r w:rsidRPr="00CB570C">
              <w:rPr>
                <w:rFonts w:eastAsia="MS Mincho" w:cs="Arial"/>
                <w:szCs w:val="18"/>
              </w:rPr>
              <w:t xml:space="preserve">DCI format 1_1 </w:t>
            </w:r>
            <w:r w:rsidRPr="00CB570C">
              <w:rPr>
                <w:rFonts w:eastAsia="SimSun" w:cs="Arial"/>
                <w:szCs w:val="18"/>
                <w:lang w:eastAsia="zh-CN"/>
              </w:rPr>
              <w:t>and if supported 1_2</w:t>
            </w:r>
            <w:r w:rsidRPr="00CB570C">
              <w:rPr>
                <w:rFonts w:eastAsia="MS Mincho" w:cs="Arial"/>
                <w:szCs w:val="18"/>
              </w:rPr>
              <w:t xml:space="preserve"> configured with TCI selection field.</w:t>
            </w:r>
          </w:p>
          <w:p w14:paraId="67E11681" w14:textId="5C67F2DF" w:rsidR="00891AB9" w:rsidRPr="00CB570C" w:rsidRDefault="00891AB9" w:rsidP="00891AB9">
            <w:pPr>
              <w:pStyle w:val="TAL"/>
              <w:rPr>
                <w:b/>
                <w:bCs/>
                <w:i/>
                <w:iCs/>
              </w:rPr>
            </w:pPr>
            <w:r w:rsidRPr="00CB570C">
              <w:rPr>
                <w:rFonts w:eastAsia="MS Mincho" w:cs="Arial"/>
                <w:szCs w:val="18"/>
              </w:rPr>
              <w:t xml:space="preserve">The UE supporting this feature shall also indicate support </w:t>
            </w:r>
            <w:r w:rsidRPr="00CB570C">
              <w:t xml:space="preserve">at least one of </w:t>
            </w:r>
            <w:r w:rsidR="00B6234D" w:rsidRPr="00CB570C">
              <w:rPr>
                <w:i/>
                <w:iCs/>
              </w:rPr>
              <w:t xml:space="preserve">tci-JointTCI-UpdateSingleActiveTCI-PerCC-r18, </w:t>
            </w:r>
            <w:r w:rsidRPr="00CB570C">
              <w:rPr>
                <w:i/>
                <w:iCs/>
              </w:rPr>
              <w:t>tci-JointTCI-UpdateMultiActiveTCI-PerCC-r18</w:t>
            </w:r>
            <w:r w:rsidRPr="00CB570C">
              <w:t xml:space="preserve">, </w:t>
            </w:r>
            <w:r w:rsidRPr="00CB570C">
              <w:rPr>
                <w:i/>
                <w:iCs/>
              </w:rPr>
              <w:t>tci-</w:t>
            </w:r>
            <w:r w:rsidR="00B6234D" w:rsidRPr="00CB570C">
              <w:rPr>
                <w:i/>
                <w:iCs/>
              </w:rPr>
              <w:t>SeparateTCI</w:t>
            </w:r>
            <w:r w:rsidRPr="00CB570C">
              <w:rPr>
                <w:i/>
                <w:iCs/>
              </w:rPr>
              <w:t xml:space="preserve">-UpdateSingleActiveTCI-PerCC-r18, </w:t>
            </w:r>
            <w:r w:rsidRPr="00CB570C">
              <w:t xml:space="preserve">and </w:t>
            </w:r>
            <w:r w:rsidR="00B6234D" w:rsidRPr="00CB570C">
              <w:rPr>
                <w:i/>
                <w:iCs/>
              </w:rPr>
              <w:t>tci-SeparateTCI-UpdateMultiActiveTCI-PerCC-r18</w:t>
            </w:r>
            <w:r w:rsidRPr="00CB570C">
              <w:rPr>
                <w:rFonts w:eastAsia="MS Mincho" w:cs="Arial"/>
                <w:szCs w:val="18"/>
              </w:rPr>
              <w:t>.</w:t>
            </w:r>
          </w:p>
        </w:tc>
        <w:tc>
          <w:tcPr>
            <w:tcW w:w="709" w:type="dxa"/>
          </w:tcPr>
          <w:p w14:paraId="41294654" w14:textId="0E576693" w:rsidR="00891AB9" w:rsidRPr="00CB570C" w:rsidRDefault="00891AB9" w:rsidP="00891AB9">
            <w:pPr>
              <w:pStyle w:val="TAL"/>
              <w:jc w:val="center"/>
              <w:rPr>
                <w:rFonts w:cs="Arial"/>
                <w:szCs w:val="18"/>
              </w:rPr>
            </w:pPr>
            <w:r w:rsidRPr="00CB570C">
              <w:rPr>
                <w:rFonts w:cs="Arial"/>
                <w:szCs w:val="18"/>
              </w:rPr>
              <w:t>Band</w:t>
            </w:r>
          </w:p>
        </w:tc>
        <w:tc>
          <w:tcPr>
            <w:tcW w:w="567" w:type="dxa"/>
          </w:tcPr>
          <w:p w14:paraId="677BDAD5" w14:textId="4A06CDD3"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158700D0" w14:textId="0212E8E1" w:rsidR="00891AB9" w:rsidRPr="00CB570C" w:rsidRDefault="00891AB9" w:rsidP="00891AB9">
            <w:pPr>
              <w:pStyle w:val="TAL"/>
              <w:jc w:val="center"/>
              <w:rPr>
                <w:bCs/>
                <w:iCs/>
              </w:rPr>
            </w:pPr>
            <w:r w:rsidRPr="00CB570C">
              <w:rPr>
                <w:bCs/>
                <w:iCs/>
              </w:rPr>
              <w:t>N/A</w:t>
            </w:r>
          </w:p>
        </w:tc>
        <w:tc>
          <w:tcPr>
            <w:tcW w:w="728" w:type="dxa"/>
          </w:tcPr>
          <w:p w14:paraId="7736E075" w14:textId="2A7CAF52" w:rsidR="00891AB9" w:rsidRPr="00CB570C" w:rsidRDefault="00891AB9" w:rsidP="00891AB9">
            <w:pPr>
              <w:pStyle w:val="TAL"/>
              <w:jc w:val="center"/>
              <w:rPr>
                <w:bCs/>
                <w:iCs/>
              </w:rPr>
            </w:pPr>
            <w:r w:rsidRPr="00CB570C">
              <w:rPr>
                <w:bCs/>
                <w:iCs/>
              </w:rPr>
              <w:t>N/A</w:t>
            </w:r>
          </w:p>
        </w:tc>
      </w:tr>
      <w:tr w:rsidR="00CB570C" w:rsidRPr="00CB570C" w14:paraId="623879F8" w14:textId="77777777" w:rsidTr="0026000E">
        <w:trPr>
          <w:cantSplit/>
          <w:tblHeader/>
        </w:trPr>
        <w:tc>
          <w:tcPr>
            <w:tcW w:w="6917" w:type="dxa"/>
          </w:tcPr>
          <w:p w14:paraId="13417140" w14:textId="77777777" w:rsidR="00B6234D" w:rsidRPr="00CB570C" w:rsidRDefault="00B6234D" w:rsidP="00B6234D">
            <w:pPr>
              <w:pStyle w:val="TAL"/>
              <w:rPr>
                <w:b/>
                <w:bCs/>
                <w:i/>
                <w:iCs/>
              </w:rPr>
            </w:pPr>
            <w:r w:rsidRPr="00CB570C">
              <w:rPr>
                <w:b/>
                <w:bCs/>
                <w:i/>
                <w:iCs/>
              </w:rPr>
              <w:t>tci-SeparateTCI-UpdateMultiActiveTCI-PerCC-r18</w:t>
            </w:r>
          </w:p>
          <w:p w14:paraId="50A26B0E" w14:textId="52762AF6"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single-DCI based intra-cell multi-TRP </w:t>
            </w:r>
            <w:r w:rsidRPr="00CB570C">
              <w:rPr>
                <w:rFonts w:eastAsia="SimSun" w:cs="Arial"/>
                <w:szCs w:val="18"/>
                <w:lang w:eastAsia="zh-CN"/>
              </w:rPr>
              <w:t>with multiple activated TCI codepoints per CC.</w:t>
            </w:r>
          </w:p>
          <w:p w14:paraId="01F1EAE1" w14:textId="77777777" w:rsidR="00B6234D" w:rsidRPr="00CB570C" w:rsidRDefault="00B6234D" w:rsidP="00B6234D">
            <w:pPr>
              <w:pStyle w:val="TAL"/>
              <w:rPr>
                <w:rFonts w:eastAsia="MS Mincho" w:cs="Arial"/>
                <w:szCs w:val="18"/>
              </w:rPr>
            </w:pPr>
            <w:r w:rsidRPr="00CB570C">
              <w:rPr>
                <w:rFonts w:eastAsia="MS Mincho" w:cs="Arial"/>
                <w:szCs w:val="18"/>
              </w:rPr>
              <w:t>TCI state indication for update and activation includes:</w:t>
            </w:r>
          </w:p>
          <w:p w14:paraId="38CC77B4" w14:textId="77777777" w:rsidR="00B6234D" w:rsidRPr="00CB570C" w:rsidRDefault="00B6234D" w:rsidP="00B6234D">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1719168D"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3882E7C1"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1101AA5D"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7F15DB2"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51A43A13" w14:textId="1ADD4C60" w:rsidR="00B6234D" w:rsidRPr="00CB570C" w:rsidRDefault="00B6234D" w:rsidP="00B6234D">
            <w:pPr>
              <w:rPr>
                <w:rFonts w:ascii="Arial" w:hAnsi="Arial" w:cs="Arial"/>
                <w:sz w:val="18"/>
                <w:szCs w:val="18"/>
              </w:rPr>
            </w:pPr>
            <w:r w:rsidRPr="00CB570C">
              <w:rPr>
                <w:rFonts w:ascii="Arial" w:hAnsi="Arial" w:cs="Arial"/>
                <w:sz w:val="18"/>
                <w:szCs w:val="18"/>
              </w:rPr>
              <w:t>The UE supporting this feature shall also indicate support of</w:t>
            </w:r>
            <w:r w:rsidRPr="00CB570C">
              <w:t xml:space="preserve"> </w:t>
            </w:r>
            <w:r w:rsidRPr="00CB570C">
              <w:rPr>
                <w:rFonts w:ascii="Arial" w:hAnsi="Arial" w:cs="Arial"/>
                <w:i/>
                <w:iCs/>
                <w:sz w:val="18"/>
                <w:szCs w:val="18"/>
              </w:rPr>
              <w:t>tci-SeparateTCI-UpdateSingleActiveTCI-PerCC-r18.</w:t>
            </w:r>
          </w:p>
          <w:p w14:paraId="6D31403C" w14:textId="0D468E14" w:rsidR="00B6234D" w:rsidRPr="00CB570C" w:rsidRDefault="00B6234D" w:rsidP="00CB570C">
            <w:pPr>
              <w:pStyle w:val="TAN"/>
              <w:rPr>
                <w:b/>
                <w:bCs/>
                <w:i/>
                <w:iCs/>
              </w:rPr>
            </w:pPr>
            <w:r w:rsidRPr="00CB570C">
              <w:t>NOTE:</w:t>
            </w:r>
            <w:r w:rsidRPr="00CB570C">
              <w:tab/>
            </w:r>
            <w:r w:rsidRPr="00CB570C">
              <w:rPr>
                <w:i/>
                <w:iCs/>
              </w:rPr>
              <w:t>defaultQCL-TwoTCI-r16</w:t>
            </w:r>
            <w:r w:rsidRPr="00CB570C">
              <w:t xml:space="preserve"> can be used to indicate support of two default beams.</w:t>
            </w:r>
          </w:p>
        </w:tc>
        <w:tc>
          <w:tcPr>
            <w:tcW w:w="709" w:type="dxa"/>
          </w:tcPr>
          <w:p w14:paraId="157A4040" w14:textId="621DE96D" w:rsidR="00B6234D" w:rsidRPr="00CB570C" w:rsidRDefault="00B6234D" w:rsidP="00B6234D">
            <w:pPr>
              <w:pStyle w:val="TAL"/>
              <w:jc w:val="center"/>
              <w:rPr>
                <w:rFonts w:cs="Arial"/>
                <w:szCs w:val="18"/>
              </w:rPr>
            </w:pPr>
            <w:r w:rsidRPr="00CB570C">
              <w:rPr>
                <w:rFonts w:cs="Arial"/>
                <w:szCs w:val="18"/>
              </w:rPr>
              <w:t>Band</w:t>
            </w:r>
          </w:p>
        </w:tc>
        <w:tc>
          <w:tcPr>
            <w:tcW w:w="567" w:type="dxa"/>
          </w:tcPr>
          <w:p w14:paraId="0DFF93DF" w14:textId="3090F721"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20D88377" w14:textId="4465827B" w:rsidR="00B6234D" w:rsidRPr="00CB570C" w:rsidRDefault="00B6234D" w:rsidP="00B6234D">
            <w:pPr>
              <w:pStyle w:val="TAL"/>
              <w:jc w:val="center"/>
              <w:rPr>
                <w:bCs/>
                <w:iCs/>
              </w:rPr>
            </w:pPr>
            <w:r w:rsidRPr="00CB570C">
              <w:rPr>
                <w:bCs/>
                <w:iCs/>
              </w:rPr>
              <w:t>N/A</w:t>
            </w:r>
          </w:p>
        </w:tc>
        <w:tc>
          <w:tcPr>
            <w:tcW w:w="728" w:type="dxa"/>
          </w:tcPr>
          <w:p w14:paraId="2D384193" w14:textId="054B8C31" w:rsidR="00B6234D" w:rsidRPr="00CB570C" w:rsidRDefault="00B6234D" w:rsidP="00B6234D">
            <w:pPr>
              <w:pStyle w:val="TAL"/>
              <w:jc w:val="center"/>
              <w:rPr>
                <w:bCs/>
                <w:iCs/>
              </w:rPr>
            </w:pPr>
            <w:r w:rsidRPr="00CB570C">
              <w:rPr>
                <w:bCs/>
                <w:iCs/>
              </w:rPr>
              <w:t>N/A</w:t>
            </w:r>
          </w:p>
        </w:tc>
      </w:tr>
      <w:tr w:rsidR="00CB570C" w:rsidRPr="00CB570C" w14:paraId="2FE2A875" w14:textId="77777777" w:rsidTr="0026000E">
        <w:trPr>
          <w:cantSplit/>
          <w:tblHeader/>
        </w:trPr>
        <w:tc>
          <w:tcPr>
            <w:tcW w:w="6917" w:type="dxa"/>
          </w:tcPr>
          <w:p w14:paraId="3E4DEFAB" w14:textId="77777777" w:rsidR="00B6234D" w:rsidRPr="00CB570C" w:rsidRDefault="00B6234D" w:rsidP="00B6234D">
            <w:pPr>
              <w:pStyle w:val="TAL"/>
              <w:rPr>
                <w:b/>
                <w:bCs/>
                <w:i/>
                <w:iCs/>
              </w:rPr>
            </w:pPr>
            <w:r w:rsidRPr="00CB570C">
              <w:rPr>
                <w:b/>
                <w:bCs/>
                <w:i/>
                <w:iCs/>
              </w:rPr>
              <w:t>tci-SeparateTCI-UpdateMultiActiveTCI-PerCC-PerCORESET-r18</w:t>
            </w:r>
          </w:p>
          <w:p w14:paraId="4EF051FB" w14:textId="77777777" w:rsidR="00B6234D" w:rsidRPr="00CB570C" w:rsidRDefault="00B6234D" w:rsidP="00B6234D">
            <w:pPr>
              <w:pStyle w:val="TAL"/>
              <w:rPr>
                <w:rFonts w:eastAsia="MS Mincho" w:cs="Arial"/>
                <w:szCs w:val="18"/>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multiple activated TCI codepoints per CORESETPoolIndex per CC. </w:t>
            </w:r>
            <w:r w:rsidRPr="00CB570C">
              <w:rPr>
                <w:rFonts w:eastAsia="MS Mincho" w:cs="Arial"/>
                <w:szCs w:val="18"/>
              </w:rPr>
              <w:t>TCI state indication for update and activation includes:</w:t>
            </w:r>
          </w:p>
          <w:p w14:paraId="7485E25F"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 DL assignment;</w:t>
            </w:r>
          </w:p>
          <w:p w14:paraId="4F4A4EB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MAC-CE+DCI-based TCI state indication (use of monitored DCI formats 1_1 and if supported 1_2) without DL assignment.</w:t>
            </w:r>
          </w:p>
          <w:p w14:paraId="70B9E9FD" w14:textId="77777777" w:rsidR="00B6234D" w:rsidRPr="00CB570C" w:rsidRDefault="00B6234D" w:rsidP="00B6234D">
            <w:pPr>
              <w:pStyle w:val="B1"/>
              <w:spacing w:after="0"/>
              <w:ind w:left="0" w:firstLine="0"/>
              <w:rPr>
                <w:rFonts w:ascii="Arial" w:hAnsi="Arial" w:cs="Arial"/>
                <w:sz w:val="18"/>
                <w:szCs w:val="18"/>
              </w:rPr>
            </w:pPr>
            <w:r w:rsidRPr="00CB570C">
              <w:rPr>
                <w:rFonts w:ascii="Arial" w:hAnsi="Arial" w:cs="Arial"/>
                <w:sz w:val="18"/>
                <w:szCs w:val="18"/>
              </w:rPr>
              <w:t>The capability signaling comprises the following parameters:</w:t>
            </w:r>
          </w:p>
          <w:p w14:paraId="27527B4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224F5FA1" w14:textId="77777777" w:rsidR="00B6234D" w:rsidRPr="00CB570C" w:rsidRDefault="00B6234D" w:rsidP="00B6234D">
            <w:pPr>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4EF01CD2" w14:textId="5A14765C" w:rsidR="00B6234D" w:rsidRPr="00CB570C" w:rsidRDefault="00B6234D" w:rsidP="00B6234D">
            <w:pPr>
              <w:pStyle w:val="TAL"/>
              <w:rPr>
                <w:b/>
                <w:bCs/>
                <w:i/>
                <w:iCs/>
              </w:rPr>
            </w:pPr>
            <w:r w:rsidRPr="00CB570C">
              <w:rPr>
                <w:rFonts w:cs="Arial"/>
                <w:szCs w:val="18"/>
              </w:rPr>
              <w:t xml:space="preserve">A UE supporting this feature shall also indicate support of </w:t>
            </w:r>
            <w:r w:rsidRPr="00CB570C">
              <w:rPr>
                <w:i/>
                <w:iCs/>
              </w:rPr>
              <w:t>tci-SeparateTCI-UpdateSingleActiveTCI-PerCC-PerCORESET-r18</w:t>
            </w:r>
            <w:r w:rsidRPr="00CB570C">
              <w:t xml:space="preserve"> and </w:t>
            </w:r>
            <w:r w:rsidRPr="00CB570C">
              <w:rPr>
                <w:rFonts w:cs="Arial"/>
                <w:i/>
                <w:iCs/>
                <w:szCs w:val="18"/>
              </w:rPr>
              <w:t>unifiedSeparateTCI-multiMAC-CE-r17</w:t>
            </w:r>
            <w:r w:rsidRPr="00CB570C">
              <w:t>.</w:t>
            </w:r>
          </w:p>
        </w:tc>
        <w:tc>
          <w:tcPr>
            <w:tcW w:w="709" w:type="dxa"/>
          </w:tcPr>
          <w:p w14:paraId="6C8E9068" w14:textId="5E0D7D37" w:rsidR="00B6234D" w:rsidRPr="00CB570C" w:rsidRDefault="00B6234D" w:rsidP="00B6234D">
            <w:pPr>
              <w:pStyle w:val="TAL"/>
              <w:jc w:val="center"/>
              <w:rPr>
                <w:rFonts w:cs="Arial"/>
                <w:szCs w:val="18"/>
              </w:rPr>
            </w:pPr>
            <w:r w:rsidRPr="00CB570C">
              <w:rPr>
                <w:rFonts w:cs="Arial"/>
                <w:szCs w:val="18"/>
              </w:rPr>
              <w:t>Band</w:t>
            </w:r>
          </w:p>
        </w:tc>
        <w:tc>
          <w:tcPr>
            <w:tcW w:w="567" w:type="dxa"/>
          </w:tcPr>
          <w:p w14:paraId="3446EA1B" w14:textId="46897FFF"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1F8FDF42" w14:textId="24002B63" w:rsidR="00B6234D" w:rsidRPr="00CB570C" w:rsidRDefault="00B6234D" w:rsidP="00B6234D">
            <w:pPr>
              <w:pStyle w:val="TAL"/>
              <w:jc w:val="center"/>
              <w:rPr>
                <w:bCs/>
                <w:iCs/>
              </w:rPr>
            </w:pPr>
            <w:r w:rsidRPr="00CB570C">
              <w:rPr>
                <w:bCs/>
                <w:iCs/>
              </w:rPr>
              <w:t>N/A</w:t>
            </w:r>
          </w:p>
        </w:tc>
        <w:tc>
          <w:tcPr>
            <w:tcW w:w="728" w:type="dxa"/>
          </w:tcPr>
          <w:p w14:paraId="6D74AB75" w14:textId="358D2EF6" w:rsidR="00B6234D" w:rsidRPr="00CB570C" w:rsidRDefault="00B6234D" w:rsidP="00B6234D">
            <w:pPr>
              <w:pStyle w:val="TAL"/>
              <w:jc w:val="center"/>
              <w:rPr>
                <w:bCs/>
                <w:iCs/>
              </w:rPr>
            </w:pPr>
            <w:r w:rsidRPr="00CB570C">
              <w:rPr>
                <w:bCs/>
                <w:iCs/>
              </w:rPr>
              <w:t>N/A</w:t>
            </w:r>
          </w:p>
        </w:tc>
      </w:tr>
      <w:tr w:rsidR="00CB570C" w:rsidRPr="00CB570C" w14:paraId="2F305470" w14:textId="77777777" w:rsidTr="0026000E">
        <w:trPr>
          <w:cantSplit/>
          <w:tblHeader/>
        </w:trPr>
        <w:tc>
          <w:tcPr>
            <w:tcW w:w="6917" w:type="dxa"/>
          </w:tcPr>
          <w:p w14:paraId="0C5E9D62" w14:textId="0EAAADA1" w:rsidR="00891AB9" w:rsidRPr="00CB570C" w:rsidRDefault="00891AB9" w:rsidP="00891AB9">
            <w:pPr>
              <w:pStyle w:val="TAL"/>
              <w:rPr>
                <w:b/>
                <w:bCs/>
                <w:i/>
                <w:iCs/>
              </w:rPr>
            </w:pPr>
            <w:r w:rsidRPr="00CB570C">
              <w:rPr>
                <w:b/>
                <w:bCs/>
                <w:i/>
                <w:iCs/>
              </w:rPr>
              <w:t>tci-SeparateTCI-UpdateSingleActiveTCI-PerCC-r18</w:t>
            </w:r>
          </w:p>
          <w:p w14:paraId="24C872BF" w14:textId="36C7BFEA" w:rsidR="00891AB9" w:rsidRPr="00CB570C" w:rsidRDefault="00891AB9" w:rsidP="00891AB9">
            <w:pPr>
              <w:pStyle w:val="TAL"/>
            </w:pPr>
            <w:r w:rsidRPr="00CB570C">
              <w:t xml:space="preserve">Indicates whether the UE supports </w:t>
            </w:r>
            <w:r w:rsidR="00B6234D" w:rsidRPr="00CB570C">
              <w:t>u</w:t>
            </w:r>
            <w:r w:rsidRPr="00CB570C">
              <w:t>nified TCI with separate DL/UL TCI update for single-DCI based intra-cell multi-TRP with single activated TCI codepoint per CC. The capability signalling comprises the following parameters:</w:t>
            </w:r>
          </w:p>
          <w:p w14:paraId="14B3BD9E" w14:textId="77777777" w:rsidR="00936461" w:rsidRPr="00CB570C" w:rsidRDefault="00891AB9" w:rsidP="00891AB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maxNumConfigDL-TCI-PerCC-PerBWP-r18 </w:t>
            </w:r>
            <w:r w:rsidRPr="00CB570C">
              <w:rPr>
                <w:rFonts w:ascii="Arial" w:hAnsi="Arial" w:cs="Arial"/>
                <w:sz w:val="18"/>
                <w:szCs w:val="18"/>
              </w:rPr>
              <w:t>indicates the maximum number of configured DL TCI states per CC per BWP ,</w:t>
            </w:r>
          </w:p>
          <w:p w14:paraId="0C62FCD9" w14:textId="4E7E0561"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maxNumConfigUL-TCI-PerCC-PerBWP-r18 </w:t>
            </w:r>
            <w:r w:rsidRPr="00CB570C">
              <w:rPr>
                <w:rFonts w:ascii="Arial" w:hAnsi="Arial" w:cs="Arial"/>
                <w:sz w:val="18"/>
                <w:szCs w:val="18"/>
              </w:rPr>
              <w:t>indicates the maximum number of configured UL TCI states per CC per BWP.</w:t>
            </w:r>
          </w:p>
          <w:p w14:paraId="3417A0CF" w14:textId="77777777" w:rsidR="00936461" w:rsidRPr="00CB570C" w:rsidRDefault="00891AB9" w:rsidP="00891AB9">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maxNumActiveDL-TCI-AcrossCC-r18 </w:t>
            </w:r>
            <w:r w:rsidRPr="00CB570C">
              <w:rPr>
                <w:rFonts w:ascii="Arial" w:hAnsi="Arial" w:cs="Arial"/>
                <w:sz w:val="18"/>
                <w:szCs w:val="18"/>
              </w:rPr>
              <w:t>indicates the maximum number of activated DL TCI states across all CCs,</w:t>
            </w:r>
          </w:p>
          <w:p w14:paraId="05DB76DF" w14:textId="09810470" w:rsidR="00891AB9" w:rsidRPr="00CB570C" w:rsidRDefault="00891AB9" w:rsidP="00891AB9">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4F6BF631" w14:textId="281A40F6" w:rsidR="00891AB9" w:rsidRPr="00CB570C" w:rsidRDefault="00891AB9" w:rsidP="00891AB9">
            <w:pPr>
              <w:pStyle w:val="TAL"/>
            </w:pPr>
            <w:r w:rsidRPr="00CB570C">
              <w:rPr>
                <w:rFonts w:cs="Arial"/>
                <w:szCs w:val="18"/>
              </w:rPr>
              <w:t xml:space="preserve">A UE supporting this feature shall also indicate support of </w:t>
            </w:r>
            <w:r w:rsidR="00B6234D" w:rsidRPr="00CB570C">
              <w:rPr>
                <w:i/>
                <w:iCs/>
              </w:rPr>
              <w:t>tci-JointTCI-UpdateSingleActiveTCI-PerCC-r18</w:t>
            </w:r>
            <w:r w:rsidRPr="00CB570C">
              <w:t xml:space="preserve"> and </w:t>
            </w:r>
            <w:r w:rsidRPr="00CB570C">
              <w:rPr>
                <w:rFonts w:cs="Arial"/>
                <w:i/>
                <w:iCs/>
                <w:szCs w:val="18"/>
              </w:rPr>
              <w:t>unifiedJointTCI-commonUpdate-r17</w:t>
            </w:r>
            <w:r w:rsidRPr="00CB570C">
              <w:t>.</w:t>
            </w:r>
          </w:p>
          <w:p w14:paraId="7BD0A3F1" w14:textId="77777777" w:rsidR="00891AB9" w:rsidRPr="00CB570C" w:rsidRDefault="00891AB9" w:rsidP="00891AB9">
            <w:pPr>
              <w:pStyle w:val="TAN"/>
            </w:pPr>
          </w:p>
          <w:p w14:paraId="48D12705" w14:textId="253648A3" w:rsidR="00891AB9" w:rsidRPr="00CB570C" w:rsidRDefault="00891AB9" w:rsidP="00936461">
            <w:pPr>
              <w:pStyle w:val="TAN"/>
              <w:rPr>
                <w:b/>
                <w:bCs/>
                <w:i/>
                <w:iCs/>
              </w:rPr>
            </w:pPr>
            <w:r w:rsidRPr="00CB570C">
              <w:t>NOTE:</w:t>
            </w:r>
            <w:r w:rsidRPr="00CB570C">
              <w:rPr>
                <w:rFonts w:cs="Arial"/>
                <w:szCs w:val="18"/>
              </w:rPr>
              <w:tab/>
            </w:r>
            <w:r w:rsidRPr="00CB570C">
              <w:rPr>
                <w:i/>
                <w:iCs/>
              </w:rPr>
              <w:t>defaultQCL-TwoTCI-r16</w:t>
            </w:r>
            <w:r w:rsidRPr="00CB570C">
              <w:t xml:space="preserve"> can be used to indicate support of two default beams</w:t>
            </w:r>
          </w:p>
        </w:tc>
        <w:tc>
          <w:tcPr>
            <w:tcW w:w="709" w:type="dxa"/>
          </w:tcPr>
          <w:p w14:paraId="1AD2D97D" w14:textId="22878116" w:rsidR="00891AB9" w:rsidRPr="00CB570C" w:rsidRDefault="00891AB9" w:rsidP="00891AB9">
            <w:pPr>
              <w:pStyle w:val="TAL"/>
              <w:jc w:val="center"/>
              <w:rPr>
                <w:rFonts w:cs="Arial"/>
                <w:szCs w:val="18"/>
              </w:rPr>
            </w:pPr>
            <w:r w:rsidRPr="00CB570C">
              <w:rPr>
                <w:rFonts w:cs="Arial"/>
                <w:szCs w:val="18"/>
              </w:rPr>
              <w:t>Band</w:t>
            </w:r>
          </w:p>
        </w:tc>
        <w:tc>
          <w:tcPr>
            <w:tcW w:w="567" w:type="dxa"/>
          </w:tcPr>
          <w:p w14:paraId="25EE4EC1" w14:textId="436FF0A0" w:rsidR="00891AB9" w:rsidRPr="00CB570C" w:rsidRDefault="00891AB9" w:rsidP="00891AB9">
            <w:pPr>
              <w:pStyle w:val="TAL"/>
              <w:jc w:val="center"/>
              <w:rPr>
                <w:rFonts w:cs="Arial"/>
                <w:bCs/>
                <w:iCs/>
                <w:szCs w:val="18"/>
              </w:rPr>
            </w:pPr>
            <w:r w:rsidRPr="00CB570C">
              <w:rPr>
                <w:rFonts w:cs="Arial"/>
                <w:bCs/>
                <w:iCs/>
                <w:szCs w:val="18"/>
              </w:rPr>
              <w:t>No</w:t>
            </w:r>
          </w:p>
        </w:tc>
        <w:tc>
          <w:tcPr>
            <w:tcW w:w="709" w:type="dxa"/>
          </w:tcPr>
          <w:p w14:paraId="424FFA62" w14:textId="386EF67A" w:rsidR="00891AB9" w:rsidRPr="00CB570C" w:rsidRDefault="00891AB9" w:rsidP="00891AB9">
            <w:pPr>
              <w:pStyle w:val="TAL"/>
              <w:jc w:val="center"/>
              <w:rPr>
                <w:bCs/>
                <w:iCs/>
              </w:rPr>
            </w:pPr>
            <w:r w:rsidRPr="00CB570C">
              <w:rPr>
                <w:bCs/>
                <w:iCs/>
              </w:rPr>
              <w:t>N/A</w:t>
            </w:r>
          </w:p>
        </w:tc>
        <w:tc>
          <w:tcPr>
            <w:tcW w:w="728" w:type="dxa"/>
          </w:tcPr>
          <w:p w14:paraId="11456B41" w14:textId="13F283AF" w:rsidR="00891AB9" w:rsidRPr="00CB570C" w:rsidRDefault="00891AB9" w:rsidP="00891AB9">
            <w:pPr>
              <w:pStyle w:val="TAL"/>
              <w:jc w:val="center"/>
              <w:rPr>
                <w:bCs/>
                <w:iCs/>
              </w:rPr>
            </w:pPr>
            <w:r w:rsidRPr="00CB570C">
              <w:rPr>
                <w:bCs/>
                <w:iCs/>
              </w:rPr>
              <w:t>N/A</w:t>
            </w:r>
          </w:p>
        </w:tc>
      </w:tr>
      <w:tr w:rsidR="00CB570C" w:rsidRPr="00CB570C" w14:paraId="70937943" w14:textId="77777777" w:rsidTr="0026000E">
        <w:trPr>
          <w:cantSplit/>
          <w:tblHeader/>
        </w:trPr>
        <w:tc>
          <w:tcPr>
            <w:tcW w:w="6917" w:type="dxa"/>
          </w:tcPr>
          <w:p w14:paraId="5B38FEA6" w14:textId="77777777" w:rsidR="00B6234D" w:rsidRPr="00CB570C" w:rsidRDefault="00B6234D" w:rsidP="00B6234D">
            <w:pPr>
              <w:pStyle w:val="TAL"/>
              <w:rPr>
                <w:b/>
                <w:bCs/>
                <w:i/>
                <w:iCs/>
              </w:rPr>
            </w:pPr>
            <w:r w:rsidRPr="00CB570C">
              <w:rPr>
                <w:b/>
                <w:bCs/>
                <w:i/>
                <w:iCs/>
              </w:rPr>
              <w:t>tci-SeparateTCI-UpdateSingleActiveTCI-PerCC-PerCORESET-r18</w:t>
            </w:r>
          </w:p>
          <w:p w14:paraId="348E13A0" w14:textId="77777777" w:rsidR="00B6234D" w:rsidRPr="00CB570C" w:rsidRDefault="00B6234D" w:rsidP="00B6234D">
            <w:pPr>
              <w:pStyle w:val="TAL"/>
              <w:rPr>
                <w:rFonts w:eastAsia="SimSun" w:cs="Arial"/>
                <w:szCs w:val="18"/>
                <w:lang w:eastAsia="zh-CN"/>
              </w:rPr>
            </w:pPr>
            <w:r w:rsidRPr="00CB570C">
              <w:t xml:space="preserve">Indicates whether the UE supports </w:t>
            </w:r>
            <w:r w:rsidRPr="00CB570C">
              <w:rPr>
                <w:rFonts w:cs="Arial"/>
                <w:szCs w:val="18"/>
              </w:rPr>
              <w:t xml:space="preserve">unified TCI with separate DL/UL TCI update for multi-DCI based multi-TRP </w:t>
            </w:r>
            <w:r w:rsidRPr="00CB570C">
              <w:rPr>
                <w:rFonts w:eastAsia="SimSun" w:cs="Arial"/>
                <w:szCs w:val="18"/>
                <w:lang w:eastAsia="zh-CN"/>
              </w:rPr>
              <w:t xml:space="preserve">with single activated TCI codepoint per </w:t>
            </w:r>
            <w:r w:rsidRPr="00CB570C">
              <w:rPr>
                <w:rFonts w:eastAsia="SimSun" w:cs="Arial"/>
                <w:i/>
                <w:iCs/>
                <w:szCs w:val="18"/>
                <w:lang w:eastAsia="zh-CN"/>
              </w:rPr>
              <w:t>CORESETPoolIndex</w:t>
            </w:r>
            <w:r w:rsidRPr="00CB570C">
              <w:rPr>
                <w:rFonts w:eastAsia="SimSun" w:cs="Arial"/>
                <w:szCs w:val="18"/>
                <w:lang w:eastAsia="zh-CN"/>
              </w:rPr>
              <w:t xml:space="preserve"> per CC.</w:t>
            </w:r>
          </w:p>
          <w:p w14:paraId="4993BB7D" w14:textId="77777777" w:rsidR="00B6234D" w:rsidRPr="00CB570C" w:rsidRDefault="00B6234D" w:rsidP="00B6234D">
            <w:pPr>
              <w:pStyle w:val="TAL"/>
            </w:pPr>
          </w:p>
          <w:p w14:paraId="438C867F" w14:textId="62D81394" w:rsidR="00B6234D" w:rsidRPr="00CB570C" w:rsidRDefault="00B6234D" w:rsidP="00B6234D">
            <w:pPr>
              <w:pStyle w:val="TAL"/>
            </w:pPr>
            <w:r w:rsidRPr="00CB570C">
              <w:t xml:space="preserve">UE supporting this feature supports one MAC-CE activated DL TCI-state per CC in a band for a TRP associated with a </w:t>
            </w:r>
            <w:r w:rsidR="00B821EE">
              <w:t>'</w:t>
            </w:r>
            <w:r w:rsidRPr="00CB570C">
              <w:t>coresetPoolIndex</w:t>
            </w:r>
            <w:r w:rsidR="00B821EE">
              <w:t>'</w:t>
            </w:r>
            <w:r w:rsidRPr="00CB570C">
              <w:t xml:space="preserve"> value and one MAC-CE activated UL TCI-state per CC in a band for a TRP associated with a </w:t>
            </w:r>
            <w:r w:rsidR="00B821EE">
              <w:t>'</w:t>
            </w:r>
            <w:r w:rsidRPr="00CB570C">
              <w:t>coresetPoolIndex</w:t>
            </w:r>
            <w:r w:rsidR="00B821EE">
              <w:t>'</w:t>
            </w:r>
            <w:r w:rsidRPr="00CB570C">
              <w:t xml:space="preserve"> value.</w:t>
            </w:r>
          </w:p>
          <w:p w14:paraId="0110990C" w14:textId="77777777" w:rsidR="00B6234D" w:rsidRPr="00CB570C" w:rsidRDefault="00B6234D" w:rsidP="00B6234D">
            <w:pPr>
              <w:pStyle w:val="TAL"/>
            </w:pPr>
          </w:p>
          <w:p w14:paraId="74CC0BD7" w14:textId="77777777" w:rsidR="00B6234D" w:rsidRPr="00CB570C" w:rsidRDefault="00B6234D" w:rsidP="00B6234D">
            <w:pPr>
              <w:pStyle w:val="TAL"/>
            </w:pPr>
            <w:r w:rsidRPr="00CB570C">
              <w:t>The capability signalling comprises the following parameters:</w:t>
            </w:r>
          </w:p>
          <w:p w14:paraId="52EF36EF"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mTRP-Operation-r18</w:t>
            </w:r>
            <w:r w:rsidRPr="00CB570C">
              <w:rPr>
                <w:rFonts w:ascii="Arial" w:hAnsi="Arial" w:cs="Arial"/>
                <w:sz w:val="18"/>
                <w:szCs w:val="18"/>
              </w:rPr>
              <w:t xml:space="preserve"> indicates the mTRP operation for M-DCI with separate DL/UL TCI state.</w:t>
            </w:r>
          </w:p>
          <w:p w14:paraId="3E1B4F8F" w14:textId="56144C7B"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005B125E" w:rsidRPr="00CB570C">
              <w:rPr>
                <w:rFonts w:ascii="Arial" w:hAnsi="Arial" w:cs="Arial"/>
                <w:sz w:val="18"/>
                <w:szCs w:val="18"/>
              </w:rPr>
              <w:tab/>
            </w:r>
            <w:r w:rsidRPr="00CB570C">
              <w:rPr>
                <w:rFonts w:ascii="Arial" w:hAnsi="Arial" w:cs="Arial"/>
                <w:i/>
                <w:iCs/>
                <w:sz w:val="18"/>
                <w:szCs w:val="18"/>
              </w:rPr>
              <w:t>maxNumConfigDL-TCI-PerCC-PerBWP-r18</w:t>
            </w:r>
            <w:r w:rsidRPr="00CB570C">
              <w:rPr>
                <w:rFonts w:ascii="Arial" w:hAnsi="Arial" w:cs="Arial"/>
                <w:sz w:val="18"/>
                <w:szCs w:val="18"/>
              </w:rPr>
              <w:t xml:space="preserve"> indicates the maximum number of configured DL TCI states per CC per BWP,</w:t>
            </w:r>
          </w:p>
          <w:p w14:paraId="38C7E788" w14:textId="77777777" w:rsidR="00B6234D" w:rsidRPr="00CB570C" w:rsidRDefault="00B6234D" w:rsidP="00CB570C">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maxNumConfigUL-TCI-PerCC-PerBWP-r18</w:t>
            </w:r>
            <w:r w:rsidRPr="00CB570C">
              <w:rPr>
                <w:rFonts w:ascii="Arial" w:hAnsi="Arial" w:cs="Arial"/>
                <w:sz w:val="18"/>
                <w:szCs w:val="18"/>
              </w:rPr>
              <w:t xml:space="preserve"> indicates the maximum number of configured UL TCI states per CC per BWP.</w:t>
            </w:r>
          </w:p>
          <w:p w14:paraId="680A2A4A"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maxNumActiveDL-TCI-AcrossCC-r18</w:t>
            </w:r>
            <w:r w:rsidRPr="00CB570C">
              <w:rPr>
                <w:rFonts w:ascii="Arial" w:hAnsi="Arial" w:cs="Arial"/>
                <w:sz w:val="18"/>
                <w:szCs w:val="18"/>
              </w:rPr>
              <w:t xml:space="preserve"> indicates the maximum number of activated DL TCI states across all CCs,</w:t>
            </w:r>
          </w:p>
          <w:p w14:paraId="69054993" w14:textId="77777777" w:rsidR="00B6234D" w:rsidRPr="00CB570C" w:rsidRDefault="00B6234D" w:rsidP="00CB570C">
            <w:pPr>
              <w:pStyle w:val="B1"/>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maxNumActiveUL-TCI-AcrossCC-r18 </w:t>
            </w:r>
            <w:r w:rsidRPr="00CB570C">
              <w:rPr>
                <w:rFonts w:ascii="Arial" w:hAnsi="Arial" w:cs="Arial"/>
                <w:sz w:val="18"/>
                <w:szCs w:val="18"/>
              </w:rPr>
              <w:t>indicates the maximum number of activated UL TCI states across all CCs.</w:t>
            </w:r>
          </w:p>
          <w:p w14:paraId="246652AC" w14:textId="0AE46D70" w:rsidR="00B6234D" w:rsidRPr="00CB570C" w:rsidRDefault="00B6234D" w:rsidP="00B6234D">
            <w:pPr>
              <w:pStyle w:val="TAL"/>
              <w:rPr>
                <w:b/>
                <w:bCs/>
                <w:i/>
                <w:iCs/>
              </w:rPr>
            </w:pPr>
            <w:r w:rsidRPr="00CB570C">
              <w:rPr>
                <w:rFonts w:cs="Arial"/>
                <w:szCs w:val="18"/>
              </w:rPr>
              <w:t xml:space="preserve">A UE supporting this feature shall also indicate support of </w:t>
            </w:r>
            <w:r w:rsidRPr="00CB570C">
              <w:rPr>
                <w:rFonts w:cs="Arial"/>
                <w:i/>
                <w:iCs/>
                <w:szCs w:val="18"/>
              </w:rPr>
              <w:t>tci-JointTCI-UpdateSingleActiveTCI-PerCC-PerCORESET-r18</w:t>
            </w:r>
            <w:r w:rsidRPr="00CB570C">
              <w:rPr>
                <w:rFonts w:cs="Arial"/>
                <w:szCs w:val="18"/>
              </w:rPr>
              <w:t xml:space="preserve"> and </w:t>
            </w:r>
            <w:r w:rsidRPr="00CB570C">
              <w:rPr>
                <w:rFonts w:cs="Arial"/>
                <w:i/>
                <w:iCs/>
                <w:szCs w:val="18"/>
              </w:rPr>
              <w:t>unifiedSeparateTCI-r17.</w:t>
            </w:r>
          </w:p>
        </w:tc>
        <w:tc>
          <w:tcPr>
            <w:tcW w:w="709" w:type="dxa"/>
          </w:tcPr>
          <w:p w14:paraId="047E61C9" w14:textId="78471DC7" w:rsidR="00B6234D" w:rsidRPr="00CB570C" w:rsidRDefault="00B6234D" w:rsidP="00B6234D">
            <w:pPr>
              <w:pStyle w:val="TAL"/>
              <w:jc w:val="center"/>
              <w:rPr>
                <w:rFonts w:cs="Arial"/>
                <w:szCs w:val="18"/>
              </w:rPr>
            </w:pPr>
            <w:r w:rsidRPr="00CB570C">
              <w:rPr>
                <w:rFonts w:cs="Arial"/>
                <w:szCs w:val="18"/>
              </w:rPr>
              <w:t>Band</w:t>
            </w:r>
          </w:p>
        </w:tc>
        <w:tc>
          <w:tcPr>
            <w:tcW w:w="567" w:type="dxa"/>
          </w:tcPr>
          <w:p w14:paraId="7F7A1290" w14:textId="5B4E4F0E"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09272783" w14:textId="663BBE59" w:rsidR="00B6234D" w:rsidRPr="00CB570C" w:rsidRDefault="00B6234D" w:rsidP="00B6234D">
            <w:pPr>
              <w:pStyle w:val="TAL"/>
              <w:jc w:val="center"/>
              <w:rPr>
                <w:bCs/>
                <w:iCs/>
              </w:rPr>
            </w:pPr>
            <w:r w:rsidRPr="00CB570C">
              <w:rPr>
                <w:bCs/>
                <w:iCs/>
              </w:rPr>
              <w:t>N/A</w:t>
            </w:r>
          </w:p>
        </w:tc>
        <w:tc>
          <w:tcPr>
            <w:tcW w:w="728" w:type="dxa"/>
          </w:tcPr>
          <w:p w14:paraId="3E23702E" w14:textId="1D025C9D" w:rsidR="00B6234D" w:rsidRPr="00CB570C" w:rsidRDefault="00B6234D" w:rsidP="00B6234D">
            <w:pPr>
              <w:pStyle w:val="TAL"/>
              <w:jc w:val="center"/>
              <w:rPr>
                <w:bCs/>
                <w:iCs/>
              </w:rPr>
            </w:pPr>
            <w:r w:rsidRPr="00CB570C">
              <w:rPr>
                <w:bCs/>
                <w:iCs/>
              </w:rPr>
              <w:t>N/A</w:t>
            </w:r>
          </w:p>
        </w:tc>
      </w:tr>
      <w:tr w:rsidR="00CB570C" w:rsidRPr="00CB570C" w14:paraId="72C9ABDD" w14:textId="77777777" w:rsidTr="0026000E">
        <w:trPr>
          <w:cantSplit/>
          <w:tblHeader/>
        </w:trPr>
        <w:tc>
          <w:tcPr>
            <w:tcW w:w="6917" w:type="dxa"/>
          </w:tcPr>
          <w:p w14:paraId="7EA7A54F" w14:textId="77777777" w:rsidR="00B6234D" w:rsidRPr="00CB570C" w:rsidRDefault="00B6234D" w:rsidP="00B6234D">
            <w:pPr>
              <w:pStyle w:val="TAL"/>
              <w:rPr>
                <w:b/>
                <w:bCs/>
                <w:i/>
                <w:iCs/>
              </w:rPr>
            </w:pPr>
            <w:r w:rsidRPr="00CB570C">
              <w:rPr>
                <w:b/>
                <w:bCs/>
                <w:i/>
                <w:iCs/>
              </w:rPr>
              <w:t>tci-TRP-BFR-r18</w:t>
            </w:r>
          </w:p>
          <w:p w14:paraId="007DC356" w14:textId="77777777" w:rsidR="00B6234D" w:rsidRPr="00CB570C" w:rsidRDefault="00B6234D" w:rsidP="00B6234D">
            <w:pPr>
              <w:pStyle w:val="TAL"/>
              <w:rPr>
                <w:rFonts w:eastAsia="MS Mincho" w:cs="Arial"/>
                <w:szCs w:val="18"/>
              </w:rPr>
            </w:pPr>
            <w:r w:rsidRPr="00CB570C">
              <w:t xml:space="preserve">Indicates whether the UE supports </w:t>
            </w:r>
            <w:r w:rsidRPr="00CB570C">
              <w:rPr>
                <w:rFonts w:eastAsia="MS Mincho" w:cs="Arial"/>
                <w:szCs w:val="18"/>
              </w:rPr>
              <w:t>TRP-specific BFR with unified TCI framework with Unified TCI.</w:t>
            </w:r>
          </w:p>
          <w:p w14:paraId="414D38D8" w14:textId="73BB62A0" w:rsidR="00B6234D" w:rsidRPr="00CB570C" w:rsidRDefault="00B6234D" w:rsidP="00B6234D">
            <w:pPr>
              <w:pStyle w:val="TAL"/>
              <w:rPr>
                <w:b/>
                <w:bCs/>
                <w:i/>
                <w:iCs/>
              </w:rPr>
            </w:pPr>
            <w:r w:rsidRPr="00CB570C">
              <w:rPr>
                <w:rFonts w:eastAsia="MS Mincho" w:cs="Arial"/>
                <w:szCs w:val="18"/>
              </w:rPr>
              <w:t xml:space="preserve">A UE supporting this feature shall also indicate support of </w:t>
            </w:r>
            <w:r w:rsidRPr="00CB570C">
              <w:rPr>
                <w:rFonts w:eastAsia="MS Mincho" w:cs="Arial"/>
                <w:i/>
                <w:iCs/>
                <w:szCs w:val="18"/>
              </w:rPr>
              <w:t>mTRP-BFR-twoBFD-RS-Set-r17</w:t>
            </w:r>
            <w:r w:rsidRPr="00CB570C">
              <w:rPr>
                <w:rFonts w:eastAsia="MS Mincho" w:cs="Arial"/>
                <w:szCs w:val="18"/>
              </w:rPr>
              <w:t>.</w:t>
            </w:r>
          </w:p>
        </w:tc>
        <w:tc>
          <w:tcPr>
            <w:tcW w:w="709" w:type="dxa"/>
          </w:tcPr>
          <w:p w14:paraId="4A8A9C39" w14:textId="76C390A7" w:rsidR="00B6234D" w:rsidRPr="00CB570C" w:rsidRDefault="00B6234D" w:rsidP="00B6234D">
            <w:pPr>
              <w:pStyle w:val="TAL"/>
              <w:jc w:val="center"/>
              <w:rPr>
                <w:rFonts w:cs="Arial"/>
                <w:szCs w:val="18"/>
              </w:rPr>
            </w:pPr>
            <w:r w:rsidRPr="00CB570C">
              <w:rPr>
                <w:rFonts w:cs="Arial"/>
                <w:szCs w:val="18"/>
              </w:rPr>
              <w:t>Band</w:t>
            </w:r>
          </w:p>
        </w:tc>
        <w:tc>
          <w:tcPr>
            <w:tcW w:w="567" w:type="dxa"/>
          </w:tcPr>
          <w:p w14:paraId="429803CF" w14:textId="47915E10"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5CD6F284" w14:textId="2ED26E58" w:rsidR="00B6234D" w:rsidRPr="00CB570C" w:rsidRDefault="00B6234D" w:rsidP="00B6234D">
            <w:pPr>
              <w:pStyle w:val="TAL"/>
              <w:jc w:val="center"/>
              <w:rPr>
                <w:bCs/>
                <w:iCs/>
              </w:rPr>
            </w:pPr>
            <w:r w:rsidRPr="00CB570C">
              <w:rPr>
                <w:bCs/>
                <w:iCs/>
              </w:rPr>
              <w:t>N/A</w:t>
            </w:r>
          </w:p>
        </w:tc>
        <w:tc>
          <w:tcPr>
            <w:tcW w:w="728" w:type="dxa"/>
          </w:tcPr>
          <w:p w14:paraId="3D229562" w14:textId="59DFFA56" w:rsidR="00B6234D" w:rsidRPr="00CB570C" w:rsidRDefault="00B6234D" w:rsidP="00B6234D">
            <w:pPr>
              <w:pStyle w:val="TAL"/>
              <w:jc w:val="center"/>
              <w:rPr>
                <w:bCs/>
                <w:iCs/>
              </w:rPr>
            </w:pPr>
            <w:r w:rsidRPr="00CB570C">
              <w:rPr>
                <w:bCs/>
                <w:iCs/>
              </w:rPr>
              <w:t>N/A</w:t>
            </w:r>
          </w:p>
        </w:tc>
      </w:tr>
      <w:tr w:rsidR="00CB570C" w:rsidRPr="00CB570C" w14:paraId="7FB1CBF5" w14:textId="77777777" w:rsidTr="0026000E">
        <w:trPr>
          <w:cantSplit/>
          <w:tblHeader/>
        </w:trPr>
        <w:tc>
          <w:tcPr>
            <w:tcW w:w="6917" w:type="dxa"/>
          </w:tcPr>
          <w:p w14:paraId="0093A351" w14:textId="77777777" w:rsidR="00B6234D" w:rsidRPr="00CB570C" w:rsidRDefault="00B6234D" w:rsidP="00B6234D">
            <w:pPr>
              <w:pStyle w:val="TAL"/>
              <w:rPr>
                <w:b/>
                <w:bCs/>
                <w:i/>
                <w:iCs/>
              </w:rPr>
            </w:pPr>
            <w:r w:rsidRPr="00CB570C">
              <w:rPr>
                <w:b/>
                <w:bCs/>
                <w:i/>
                <w:iCs/>
              </w:rPr>
              <w:t>tdcp-Report-r18</w:t>
            </w:r>
          </w:p>
          <w:p w14:paraId="7401DE02" w14:textId="77777777" w:rsidR="00835235" w:rsidRPr="00CB570C" w:rsidRDefault="00B6234D" w:rsidP="00B6234D">
            <w:pPr>
              <w:pStyle w:val="TAL"/>
            </w:pPr>
            <w:r w:rsidRPr="00CB570C">
              <w:t>Indicates whether the UE supports Y=1 delay value for TDCP report and amplitude report. The UE also supports to configure KTRS = 1 TRS resource set.</w:t>
            </w:r>
          </w:p>
          <w:p w14:paraId="324113D8" w14:textId="06AEDC14" w:rsidR="00B6234D" w:rsidRPr="00CB570C" w:rsidRDefault="00B6234D" w:rsidP="00B6234D">
            <w:pPr>
              <w:pStyle w:val="TAL"/>
            </w:pPr>
          </w:p>
          <w:p w14:paraId="05A3113A" w14:textId="77777777" w:rsidR="00B6234D" w:rsidRPr="00CB570C" w:rsidRDefault="00B6234D" w:rsidP="00B6234D">
            <w:pPr>
              <w:pStyle w:val="TAL"/>
            </w:pPr>
            <w:r w:rsidRPr="00CB570C">
              <w:t>This capability signaling comprises the following parameters:</w:t>
            </w:r>
          </w:p>
          <w:p w14:paraId="5BD883AF" w14:textId="77777777" w:rsidR="00B6234D" w:rsidRPr="001D15DF" w:rsidRDefault="00B6234D" w:rsidP="00B6234D">
            <w:pPr>
              <w:pStyle w:val="B1"/>
              <w:spacing w:after="0"/>
              <w:rPr>
                <w:rFonts w:ascii="Arial" w:hAnsi="Arial" w:cs="Arial"/>
                <w:sz w:val="18"/>
                <w:szCs w:val="18"/>
                <w:lang w:val="fr-FR"/>
              </w:rPr>
            </w:pPr>
            <w:r w:rsidRPr="001D15DF">
              <w:rPr>
                <w:rFonts w:ascii="Arial" w:hAnsi="Arial" w:cs="Arial"/>
                <w:iCs/>
                <w:sz w:val="18"/>
                <w:szCs w:val="18"/>
                <w:lang w:val="fr-FR"/>
              </w:rPr>
              <w:t>-</w:t>
            </w:r>
            <w:r w:rsidRPr="001D15DF">
              <w:rPr>
                <w:rFonts w:ascii="Arial" w:hAnsi="Arial" w:cs="Arial"/>
                <w:iCs/>
                <w:sz w:val="18"/>
                <w:szCs w:val="18"/>
                <w:lang w:val="fr-FR"/>
              </w:rPr>
              <w:tab/>
            </w:r>
            <w:r w:rsidRPr="001D15DF">
              <w:rPr>
                <w:rFonts w:ascii="Arial" w:hAnsi="Arial" w:cs="Arial"/>
                <w:i/>
                <w:sz w:val="18"/>
                <w:szCs w:val="18"/>
                <w:lang w:val="fr-FR"/>
              </w:rPr>
              <w:t>valueX-r18</w:t>
            </w:r>
            <w:r w:rsidRPr="001D15DF">
              <w:rPr>
                <w:rFonts w:ascii="Arial" w:hAnsi="Arial" w:cs="Arial"/>
                <w:sz w:val="18"/>
                <w:szCs w:val="18"/>
                <w:lang w:val="fr-FR"/>
              </w:rPr>
              <w:t xml:space="preserve"> indicates CPU occupation (O</w:t>
            </w:r>
            <w:r w:rsidRPr="001D15DF">
              <w:rPr>
                <w:rFonts w:ascii="Arial" w:hAnsi="Arial" w:cs="Arial"/>
                <w:sz w:val="18"/>
                <w:szCs w:val="18"/>
                <w:vertAlign w:val="subscript"/>
                <w:lang w:val="fr-FR"/>
              </w:rPr>
              <w:t>CPU</w:t>
            </w:r>
            <w:r w:rsidRPr="001D15DF">
              <w:rPr>
                <w:rFonts w:ascii="Arial" w:hAnsi="Arial" w:cs="Arial"/>
                <w:sz w:val="18"/>
                <w:szCs w:val="18"/>
                <w:lang w:val="fr-FR"/>
              </w:rPr>
              <w:t>=(Y+1).X).</w:t>
            </w:r>
          </w:p>
          <w:p w14:paraId="1C40B176"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maxNumberActiveResource-r18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of the maximum number of simultaneously active CSI-RS resources for TDCP across all CCs. The maximum number of simultaneously active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{2..32}.</w:t>
            </w:r>
          </w:p>
          <w:p w14:paraId="78E4AA05" w14:textId="77777777" w:rsidR="00B6234D" w:rsidRPr="00CB570C" w:rsidRDefault="00B6234D" w:rsidP="00B6234D">
            <w:pPr>
              <w:pStyle w:val="TAL"/>
              <w:rPr>
                <w:rFonts w:eastAsia="MS PGothic"/>
                <w:i/>
                <w:iCs/>
              </w:rPr>
            </w:pPr>
            <w:r w:rsidRPr="00CB570C">
              <w:rPr>
                <w:rFonts w:eastAsia="DengXian" w:cs="Arial"/>
                <w:szCs w:val="18"/>
              </w:rPr>
              <w:t>A UE supporting this feature shall also indicate support of</w:t>
            </w:r>
            <w:r w:rsidRPr="00CB570C">
              <w:rPr>
                <w:i/>
              </w:rPr>
              <w:t xml:space="preserve"> csi-ReportFramework</w:t>
            </w:r>
            <w:r w:rsidRPr="00CB570C">
              <w:rPr>
                <w:rFonts w:eastAsia="MS PGothic"/>
                <w:i/>
                <w:iCs/>
              </w:rPr>
              <w:t xml:space="preserve"> </w:t>
            </w:r>
            <w:r w:rsidRPr="00CB570C">
              <w:rPr>
                <w:rFonts w:eastAsia="MS PGothic"/>
              </w:rPr>
              <w:t xml:space="preserve">and </w:t>
            </w:r>
            <w:r w:rsidRPr="00CB570C">
              <w:rPr>
                <w:i/>
              </w:rPr>
              <w:t>simultaneousCSI-ReportsAllCC</w:t>
            </w:r>
            <w:r w:rsidRPr="00CB570C">
              <w:rPr>
                <w:rFonts w:eastAsia="MS PGothic"/>
                <w:i/>
                <w:iCs/>
              </w:rPr>
              <w:t>.</w:t>
            </w:r>
          </w:p>
          <w:p w14:paraId="775B7DD2" w14:textId="77777777" w:rsidR="00B6234D" w:rsidRPr="00CB570C" w:rsidRDefault="00B6234D" w:rsidP="00B6234D">
            <w:pPr>
              <w:pStyle w:val="TAL"/>
              <w:rPr>
                <w:rFonts w:eastAsia="MS PGothic"/>
                <w:i/>
                <w:iCs/>
              </w:rPr>
            </w:pPr>
          </w:p>
          <w:p w14:paraId="084A07F3" w14:textId="0BF6D2CF" w:rsidR="00B6234D" w:rsidRPr="00CB570C" w:rsidRDefault="00B6234D" w:rsidP="00CB570C">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1B1FB139" w14:textId="170209DF" w:rsidR="00B6234D" w:rsidRPr="00CB570C" w:rsidRDefault="00B6234D" w:rsidP="00B6234D">
            <w:pPr>
              <w:pStyle w:val="TAL"/>
              <w:jc w:val="center"/>
              <w:rPr>
                <w:rFonts w:cs="Arial"/>
                <w:szCs w:val="18"/>
              </w:rPr>
            </w:pPr>
            <w:r w:rsidRPr="00CB570C">
              <w:t>Band</w:t>
            </w:r>
          </w:p>
        </w:tc>
        <w:tc>
          <w:tcPr>
            <w:tcW w:w="567" w:type="dxa"/>
          </w:tcPr>
          <w:p w14:paraId="29DE972C" w14:textId="44416C1B"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5B5A470D" w14:textId="1CDD1536" w:rsidR="00B6234D" w:rsidRPr="00CB570C" w:rsidRDefault="00B6234D" w:rsidP="00B6234D">
            <w:pPr>
              <w:pStyle w:val="TAL"/>
              <w:jc w:val="center"/>
              <w:rPr>
                <w:bCs/>
                <w:iCs/>
              </w:rPr>
            </w:pPr>
            <w:r w:rsidRPr="00CB570C">
              <w:rPr>
                <w:bCs/>
                <w:iCs/>
              </w:rPr>
              <w:t>N/A</w:t>
            </w:r>
          </w:p>
        </w:tc>
        <w:tc>
          <w:tcPr>
            <w:tcW w:w="728" w:type="dxa"/>
          </w:tcPr>
          <w:p w14:paraId="3164B649" w14:textId="68838471" w:rsidR="00B6234D" w:rsidRPr="00CB570C" w:rsidRDefault="00B6234D" w:rsidP="00B6234D">
            <w:pPr>
              <w:pStyle w:val="TAL"/>
              <w:jc w:val="center"/>
              <w:rPr>
                <w:bCs/>
                <w:iCs/>
              </w:rPr>
            </w:pPr>
            <w:r w:rsidRPr="00CB570C">
              <w:rPr>
                <w:rFonts w:cs="Arial"/>
                <w:bCs/>
                <w:iCs/>
                <w:szCs w:val="18"/>
              </w:rPr>
              <w:t>N/A</w:t>
            </w:r>
          </w:p>
        </w:tc>
      </w:tr>
      <w:tr w:rsidR="00CB570C" w:rsidRPr="00CB570C" w14:paraId="1F4510FE" w14:textId="77777777" w:rsidTr="0026000E">
        <w:trPr>
          <w:cantSplit/>
          <w:tblHeader/>
        </w:trPr>
        <w:tc>
          <w:tcPr>
            <w:tcW w:w="6917" w:type="dxa"/>
          </w:tcPr>
          <w:p w14:paraId="187CDC5D" w14:textId="77777777" w:rsidR="00B6234D" w:rsidRPr="00CB570C" w:rsidRDefault="00B6234D" w:rsidP="00B6234D">
            <w:pPr>
              <w:pStyle w:val="TAL"/>
              <w:rPr>
                <w:b/>
                <w:bCs/>
                <w:i/>
                <w:iCs/>
              </w:rPr>
            </w:pPr>
            <w:r w:rsidRPr="00CB570C">
              <w:rPr>
                <w:b/>
                <w:bCs/>
                <w:i/>
                <w:iCs/>
              </w:rPr>
              <w:t>tdcp-Resource-r18</w:t>
            </w:r>
          </w:p>
          <w:p w14:paraId="091E9230" w14:textId="77777777" w:rsidR="00B6234D" w:rsidRPr="00CB570C" w:rsidRDefault="00B6234D" w:rsidP="00B6234D">
            <w:pPr>
              <w:pStyle w:val="TAL"/>
            </w:pPr>
            <w:r w:rsidRPr="00CB570C">
              <w:t>Indicates the number of CSI-RS resources for TDCP that the UE supports.</w:t>
            </w:r>
          </w:p>
          <w:p w14:paraId="74DAE9F7" w14:textId="77777777" w:rsidR="00B6234D" w:rsidRPr="00CB570C" w:rsidRDefault="00B6234D" w:rsidP="00B6234D">
            <w:pPr>
              <w:pStyle w:val="TAL"/>
            </w:pPr>
            <w:r w:rsidRPr="00CB570C">
              <w:t>This capability signaling comprises the following parameters:</w:t>
            </w:r>
          </w:p>
          <w:p w14:paraId="0D4EA138" w14:textId="77777777" w:rsidR="00B6234D" w:rsidRPr="00CB570C" w:rsidRDefault="00B6234D" w:rsidP="00B6234D">
            <w:pPr>
              <w:pStyle w:val="B1"/>
              <w:spacing w:after="0"/>
              <w:rPr>
                <w:rFonts w:ascii="Arial" w:hAnsi="Arial" w:cs="Arial"/>
                <w:sz w:val="18"/>
                <w:szCs w:val="18"/>
              </w:rPr>
            </w:pPr>
            <w:r w:rsidRPr="00CB570C">
              <w:rPr>
                <w:rFonts w:ascii="Arial" w:hAnsi="Arial" w:cs="Arial"/>
                <w:iCs/>
                <w:sz w:val="18"/>
                <w:szCs w:val="18"/>
              </w:rPr>
              <w:t>-</w:t>
            </w:r>
            <w:r w:rsidRPr="00CB570C">
              <w:rPr>
                <w:rFonts w:ascii="Arial" w:hAnsi="Arial" w:cs="Arial"/>
                <w:iCs/>
                <w:sz w:val="18"/>
                <w:szCs w:val="18"/>
              </w:rPr>
              <w:tab/>
            </w:r>
            <w:r w:rsidRPr="00CB570C">
              <w:rPr>
                <w:rFonts w:ascii="Arial" w:hAnsi="Arial" w:cs="Arial"/>
                <w:i/>
                <w:sz w:val="18"/>
                <w:szCs w:val="18"/>
              </w:rPr>
              <w:t>maxNumberConfigPerCC-r18</w:t>
            </w:r>
            <w:r w:rsidRPr="00CB570C">
              <w:rPr>
                <w:rFonts w:ascii="Arial" w:hAnsi="Arial" w:cs="Arial"/>
                <w:sz w:val="18"/>
                <w:szCs w:val="18"/>
              </w:rPr>
              <w:t xml:space="preserve"> indicates the maximum number of configured CSI-RS resources for TDCP per CC.</w:t>
            </w:r>
          </w:p>
          <w:p w14:paraId="1C8B97D2"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maxNumberConfigAcrossCC-r18</w:t>
            </w:r>
            <w:r w:rsidRPr="00CB570C">
              <w:rPr>
                <w:rFonts w:ascii="Arial" w:hAnsi="Arial" w:cs="Arial"/>
                <w:sz w:val="18"/>
                <w:szCs w:val="18"/>
              </w:rPr>
              <w:t xml:space="preserve"> indicates the index </w:t>
            </w:r>
            <w:r w:rsidRPr="00CB570C">
              <w:rPr>
                <w:rFonts w:ascii="Arial" w:hAnsi="Arial" w:cs="Arial"/>
                <w:i/>
                <w:iCs/>
                <w:sz w:val="18"/>
                <w:szCs w:val="18"/>
              </w:rPr>
              <w:t>N</w:t>
            </w:r>
            <w:r w:rsidRPr="00CB570C">
              <w:rPr>
                <w:rFonts w:ascii="Arial" w:hAnsi="Arial" w:cs="Arial"/>
                <w:sz w:val="18"/>
                <w:szCs w:val="18"/>
              </w:rPr>
              <w:t xml:space="preserve"> the maximum number of configured CSI-RS resources for TDCP across all CCs. The maximum number of configured CSI-RS resources for TDCP across all CCs is </w:t>
            </w:r>
            <w:r w:rsidRPr="00CB570C">
              <w:rPr>
                <w:rFonts w:ascii="Arial" w:hAnsi="Arial" w:cs="Arial"/>
                <w:i/>
                <w:iCs/>
                <w:sz w:val="18"/>
                <w:szCs w:val="18"/>
              </w:rPr>
              <w:t>N</w:t>
            </w:r>
            <w:r w:rsidRPr="00CB570C">
              <w:rPr>
                <w:rFonts w:ascii="Arial" w:hAnsi="Arial" w:cs="Arial"/>
                <w:sz w:val="18"/>
                <w:szCs w:val="18"/>
              </w:rPr>
              <w:t xml:space="preserve">*2, where </w:t>
            </w:r>
            <w:r w:rsidRPr="00CB570C">
              <w:rPr>
                <w:rFonts w:ascii="Arial" w:hAnsi="Arial" w:cs="Arial"/>
                <w:i/>
                <w:iCs/>
                <w:sz w:val="18"/>
                <w:szCs w:val="18"/>
              </w:rPr>
              <w:t>N</w:t>
            </w:r>
            <w:r w:rsidRPr="00CB570C">
              <w:rPr>
                <w:rFonts w:ascii="Arial" w:hAnsi="Arial" w:cs="Arial"/>
                <w:sz w:val="18"/>
                <w:szCs w:val="18"/>
              </w:rPr>
              <w:t xml:space="preserve"> = {1..32}.</w:t>
            </w:r>
          </w:p>
          <w:p w14:paraId="324C08CA" w14:textId="77777777" w:rsidR="00B6234D" w:rsidRPr="00CB570C" w:rsidRDefault="00B6234D" w:rsidP="00B6234D">
            <w:pPr>
              <w:pStyle w:val="B1"/>
              <w:spacing w:after="0"/>
              <w:rPr>
                <w:rFonts w:ascii="Arial" w:hAnsi="Arial" w:cs="Arial"/>
                <w:sz w:val="18"/>
                <w:szCs w:val="18"/>
              </w:rPr>
            </w:pPr>
            <w:r w:rsidRPr="00CB570C">
              <w:rPr>
                <w:rFonts w:ascii="Arial" w:hAnsi="Arial" w:cs="Arial"/>
                <w:sz w:val="18"/>
                <w:szCs w:val="18"/>
              </w:rPr>
              <w:t>-</w:t>
            </w:r>
            <w:r w:rsidRPr="00CB570C">
              <w:rPr>
                <w:rFonts w:cs="Arial"/>
                <w:szCs w:val="18"/>
              </w:rPr>
              <w:tab/>
            </w:r>
            <w:r w:rsidRPr="00CB570C">
              <w:rPr>
                <w:rFonts w:ascii="Arial" w:hAnsi="Arial" w:cs="Arial"/>
                <w:i/>
                <w:iCs/>
                <w:sz w:val="18"/>
                <w:szCs w:val="18"/>
              </w:rPr>
              <w:t xml:space="preserve">maxNumberSimultaneousPerCC-r18 </w:t>
            </w:r>
            <w:r w:rsidRPr="00CB570C">
              <w:rPr>
                <w:rFonts w:ascii="Arial" w:hAnsi="Arial" w:cs="Arial"/>
                <w:sz w:val="18"/>
                <w:szCs w:val="18"/>
              </w:rPr>
              <w:t>indicates the maximum number of simultaneously active CSI-RS resources for TDCP per CC.</w:t>
            </w:r>
          </w:p>
          <w:p w14:paraId="29F9FB63" w14:textId="77777777" w:rsidR="00B6234D" w:rsidRPr="00CB570C" w:rsidRDefault="00B6234D" w:rsidP="00B6234D">
            <w:pPr>
              <w:pStyle w:val="TAN"/>
            </w:pPr>
            <w:r w:rsidRPr="00CB570C">
              <w:t xml:space="preserve">A UE supporting this feature shall indicate support of </w:t>
            </w:r>
            <w:r w:rsidRPr="00CB570C">
              <w:rPr>
                <w:i/>
                <w:iCs/>
              </w:rPr>
              <w:t>tdcp-Report-r18</w:t>
            </w:r>
            <w:r w:rsidRPr="00CB570C">
              <w:t>.</w:t>
            </w:r>
          </w:p>
          <w:p w14:paraId="762DBBCF" w14:textId="77777777" w:rsidR="00B6234D" w:rsidRPr="00CB570C" w:rsidRDefault="00B6234D" w:rsidP="00CB570C">
            <w:pPr>
              <w:pStyle w:val="TAN"/>
            </w:pPr>
          </w:p>
          <w:p w14:paraId="6512F831" w14:textId="6F7AE3BD" w:rsidR="00B6234D" w:rsidRPr="00CB570C" w:rsidRDefault="00B6234D" w:rsidP="00CB570C">
            <w:pPr>
              <w:pStyle w:val="TAN"/>
              <w:rPr>
                <w:b/>
                <w:bCs/>
                <w:i/>
                <w:iCs/>
              </w:rPr>
            </w:pPr>
            <w:r w:rsidRPr="00CB570C">
              <w:t>NOTE:</w:t>
            </w:r>
            <w:r w:rsidRPr="00CB570C">
              <w:rPr>
                <w:rFonts w:cs="Arial"/>
                <w:szCs w:val="18"/>
              </w:rPr>
              <w:tab/>
            </w:r>
            <w:r w:rsidRPr="00CB570C">
              <w:t>Counting of simultaneously active CSI-RS resources follows existing specification TS 38.214 [12].</w:t>
            </w:r>
          </w:p>
        </w:tc>
        <w:tc>
          <w:tcPr>
            <w:tcW w:w="709" w:type="dxa"/>
          </w:tcPr>
          <w:p w14:paraId="23C85614" w14:textId="149567C1" w:rsidR="00B6234D" w:rsidRPr="00CB570C" w:rsidRDefault="00B6234D" w:rsidP="00B6234D">
            <w:pPr>
              <w:pStyle w:val="TAL"/>
              <w:jc w:val="center"/>
              <w:rPr>
                <w:rFonts w:cs="Arial"/>
                <w:szCs w:val="18"/>
              </w:rPr>
            </w:pPr>
            <w:r w:rsidRPr="00CB570C">
              <w:t>Band</w:t>
            </w:r>
          </w:p>
        </w:tc>
        <w:tc>
          <w:tcPr>
            <w:tcW w:w="567" w:type="dxa"/>
          </w:tcPr>
          <w:p w14:paraId="579B14C8" w14:textId="42BA16CD"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73791C7D" w14:textId="78099F72" w:rsidR="00B6234D" w:rsidRPr="00CB570C" w:rsidRDefault="00B6234D" w:rsidP="00B6234D">
            <w:pPr>
              <w:pStyle w:val="TAL"/>
              <w:jc w:val="center"/>
              <w:rPr>
                <w:bCs/>
                <w:iCs/>
              </w:rPr>
            </w:pPr>
            <w:r w:rsidRPr="00CB570C">
              <w:rPr>
                <w:bCs/>
                <w:iCs/>
              </w:rPr>
              <w:t>N/A</w:t>
            </w:r>
          </w:p>
        </w:tc>
        <w:tc>
          <w:tcPr>
            <w:tcW w:w="728" w:type="dxa"/>
          </w:tcPr>
          <w:p w14:paraId="0846CD77" w14:textId="2436C49D" w:rsidR="00B6234D" w:rsidRPr="00CB570C" w:rsidRDefault="00B6234D" w:rsidP="00B6234D">
            <w:pPr>
              <w:pStyle w:val="TAL"/>
              <w:jc w:val="center"/>
              <w:rPr>
                <w:bCs/>
                <w:iCs/>
              </w:rPr>
            </w:pPr>
            <w:r w:rsidRPr="00CB570C">
              <w:rPr>
                <w:rFonts w:cs="Arial"/>
                <w:bCs/>
                <w:iCs/>
                <w:szCs w:val="18"/>
              </w:rPr>
              <w:t>N/A</w:t>
            </w:r>
          </w:p>
        </w:tc>
      </w:tr>
      <w:tr w:rsidR="00CB570C" w:rsidRPr="00CB570C" w14:paraId="614B5457" w14:textId="77777777" w:rsidTr="0026000E">
        <w:trPr>
          <w:cantSplit/>
          <w:tblHeader/>
        </w:trPr>
        <w:tc>
          <w:tcPr>
            <w:tcW w:w="6917" w:type="dxa"/>
          </w:tcPr>
          <w:p w14:paraId="5FB0E357" w14:textId="77777777" w:rsidR="0097457F" w:rsidRPr="00CB570C" w:rsidRDefault="0097457F" w:rsidP="0097457F">
            <w:pPr>
              <w:pStyle w:val="TAL"/>
              <w:rPr>
                <w:b/>
                <w:bCs/>
                <w:i/>
                <w:iCs/>
              </w:rPr>
            </w:pPr>
            <w:r w:rsidRPr="00CB570C">
              <w:rPr>
                <w:b/>
                <w:bCs/>
                <w:i/>
                <w:iCs/>
              </w:rPr>
              <w:t>timeBasedCondHandover-r17</w:t>
            </w:r>
          </w:p>
          <w:p w14:paraId="77758DA0" w14:textId="200E690F" w:rsidR="0097457F" w:rsidRPr="00CB570C" w:rsidRDefault="0097457F" w:rsidP="0097457F">
            <w:pPr>
              <w:pStyle w:val="TAL"/>
              <w:rPr>
                <w:b/>
                <w:bCs/>
                <w:i/>
                <w:iCs/>
              </w:rPr>
            </w:pPr>
            <w:r w:rsidRPr="00CB570C">
              <w:t xml:space="preserve">Indicates whether the UE supports time based conditional handover, i.e., </w:t>
            </w:r>
            <w:r w:rsidRPr="00CB570C">
              <w:rPr>
                <w:i/>
                <w:iCs/>
                <w:lang w:eastAsia="ko-KR"/>
              </w:rPr>
              <w:t>CondEvent T1</w:t>
            </w:r>
            <w:r w:rsidRPr="00CB570C">
              <w:rPr>
                <w:lang w:eastAsia="ko-KR"/>
              </w:rPr>
              <w:t xml:space="preserve"> as specified in </w:t>
            </w:r>
            <w:r w:rsidRPr="00CB570C">
              <w:t xml:space="preserve">TS 38.331 [9]. A UE supporting this feature shall also indicate the support of </w:t>
            </w:r>
            <w:r w:rsidRPr="00CB570C">
              <w:rPr>
                <w:i/>
                <w:iCs/>
              </w:rPr>
              <w:t>condHandover-r16</w:t>
            </w:r>
            <w:r w:rsidRPr="00CB570C">
              <w:t xml:space="preserve"> for NTN bands and the </w:t>
            </w:r>
            <w:r w:rsidRPr="00CB570C">
              <w:rPr>
                <w:rFonts w:eastAsia="MS PGothic" w:cs="Arial"/>
                <w:szCs w:val="18"/>
              </w:rPr>
              <w:t xml:space="preserve">support of </w:t>
            </w:r>
            <w:r w:rsidRPr="00CB570C">
              <w:rPr>
                <w:rFonts w:eastAsia="MS PGothic" w:cs="Arial"/>
                <w:i/>
                <w:iCs/>
                <w:szCs w:val="18"/>
              </w:rPr>
              <w:t>nonTerrestrialNetwork-r17</w:t>
            </w:r>
            <w:r w:rsidRPr="00CB570C">
              <w:rPr>
                <w:rFonts w:eastAsia="MS PGothic" w:cs="Arial"/>
                <w:szCs w:val="18"/>
              </w:rPr>
              <w:t>.</w:t>
            </w:r>
            <w:r w:rsidRPr="00CB570C">
              <w:t xml:space="preserve"> </w:t>
            </w:r>
            <w:r w:rsidRPr="00CB570C">
              <w:rPr>
                <w:rFonts w:eastAsia="MS PGothic" w:cs="Arial"/>
                <w:szCs w:val="18"/>
              </w:rPr>
              <w:t>UE shall set the capability value consistently for all FDD-FR1 NTN bands.</w:t>
            </w:r>
          </w:p>
        </w:tc>
        <w:tc>
          <w:tcPr>
            <w:tcW w:w="709" w:type="dxa"/>
          </w:tcPr>
          <w:p w14:paraId="73C726E3" w14:textId="63E11FDE" w:rsidR="0097457F" w:rsidRPr="00CB570C" w:rsidRDefault="0097457F" w:rsidP="0097457F">
            <w:pPr>
              <w:pStyle w:val="TAL"/>
              <w:jc w:val="center"/>
              <w:rPr>
                <w:rFonts w:cs="Arial"/>
                <w:szCs w:val="18"/>
              </w:rPr>
            </w:pPr>
            <w:r w:rsidRPr="00CB570C">
              <w:t>Band</w:t>
            </w:r>
          </w:p>
        </w:tc>
        <w:tc>
          <w:tcPr>
            <w:tcW w:w="567" w:type="dxa"/>
          </w:tcPr>
          <w:p w14:paraId="3A2BD045" w14:textId="4E90630F" w:rsidR="0097457F" w:rsidRPr="00CB570C" w:rsidRDefault="0097457F" w:rsidP="0097457F">
            <w:pPr>
              <w:pStyle w:val="TAL"/>
              <w:jc w:val="center"/>
              <w:rPr>
                <w:rFonts w:cs="Arial"/>
                <w:bCs/>
                <w:iCs/>
                <w:szCs w:val="18"/>
              </w:rPr>
            </w:pPr>
            <w:r w:rsidRPr="00CB570C">
              <w:rPr>
                <w:rFonts w:cs="Arial"/>
                <w:bCs/>
                <w:iCs/>
                <w:szCs w:val="18"/>
              </w:rPr>
              <w:t>No</w:t>
            </w:r>
          </w:p>
        </w:tc>
        <w:tc>
          <w:tcPr>
            <w:tcW w:w="709" w:type="dxa"/>
          </w:tcPr>
          <w:p w14:paraId="3DE1C002" w14:textId="1435275F" w:rsidR="0097457F" w:rsidRPr="00CB570C" w:rsidRDefault="0097457F" w:rsidP="0097457F">
            <w:pPr>
              <w:pStyle w:val="TAL"/>
              <w:jc w:val="center"/>
              <w:rPr>
                <w:bCs/>
                <w:iCs/>
              </w:rPr>
            </w:pPr>
            <w:r w:rsidRPr="00CB570C">
              <w:rPr>
                <w:bCs/>
                <w:iCs/>
              </w:rPr>
              <w:t>N/A</w:t>
            </w:r>
          </w:p>
        </w:tc>
        <w:tc>
          <w:tcPr>
            <w:tcW w:w="728" w:type="dxa"/>
          </w:tcPr>
          <w:p w14:paraId="188FD782" w14:textId="563410B9" w:rsidR="0097457F" w:rsidRPr="00CB570C" w:rsidRDefault="0097457F" w:rsidP="0097457F">
            <w:pPr>
              <w:pStyle w:val="TAL"/>
              <w:jc w:val="center"/>
              <w:rPr>
                <w:bCs/>
                <w:iCs/>
              </w:rPr>
            </w:pPr>
            <w:r w:rsidRPr="00CB570C">
              <w:rPr>
                <w:rFonts w:cs="Arial"/>
                <w:bCs/>
                <w:iCs/>
                <w:szCs w:val="18"/>
              </w:rPr>
              <w:t>N/A</w:t>
            </w:r>
          </w:p>
        </w:tc>
      </w:tr>
      <w:tr w:rsidR="00CB570C" w:rsidRPr="00CB570C" w14:paraId="2D102C40" w14:textId="77777777" w:rsidTr="0026000E">
        <w:trPr>
          <w:cantSplit/>
          <w:tblHeader/>
        </w:trPr>
        <w:tc>
          <w:tcPr>
            <w:tcW w:w="6917" w:type="dxa"/>
          </w:tcPr>
          <w:p w14:paraId="20FB85EE" w14:textId="77777777" w:rsidR="00B6234D" w:rsidRPr="00CB570C" w:rsidRDefault="00B6234D" w:rsidP="00B6234D">
            <w:pPr>
              <w:pStyle w:val="TAL"/>
              <w:rPr>
                <w:b/>
                <w:bCs/>
                <w:i/>
                <w:iCs/>
              </w:rPr>
            </w:pPr>
            <w:r w:rsidRPr="00CB570C">
              <w:rPr>
                <w:b/>
                <w:bCs/>
                <w:i/>
                <w:iCs/>
              </w:rPr>
              <w:t>timelineRelax-CJT-CSI-r18</w:t>
            </w:r>
          </w:p>
          <w:p w14:paraId="6C4DD081" w14:textId="254E8712" w:rsidR="00B6234D" w:rsidRPr="00CB570C" w:rsidRDefault="00B6234D" w:rsidP="00B6234D">
            <w:pPr>
              <w:pStyle w:val="TAL"/>
              <w:rPr>
                <w:rFonts w:eastAsia="DengXian" w:cs="Arial"/>
                <w:szCs w:val="18"/>
              </w:rPr>
            </w:pPr>
            <w:r w:rsidRPr="00CB570C">
              <w:t xml:space="preserve">Indicates whether the UE supports </w:t>
            </w:r>
            <w:r w:rsidRPr="00CB570C">
              <w:rPr>
                <w:rFonts w:eastAsia="SimSun" w:cs="Arial"/>
                <w:szCs w:val="18"/>
                <w:lang w:eastAsia="zh-CN"/>
              </w:rPr>
              <w:t>timeline relaxation parameter</w:t>
            </w:r>
            <w:r w:rsidRPr="00CB570C">
              <w:rPr>
                <w:rFonts w:eastAsia="DengXian" w:cs="Arial"/>
                <w:szCs w:val="18"/>
              </w:rPr>
              <w:t xml:space="preserve"> for regular eType-II-CJT CSI, or for port selection FeType-II-CJT CSI. Value </w:t>
            </w:r>
            <w:r w:rsidRPr="00CB570C">
              <w:rPr>
                <w:rFonts w:eastAsia="DengXian" w:cs="Arial"/>
                <w:i/>
                <w:iCs/>
                <w:szCs w:val="18"/>
              </w:rPr>
              <w:t>n0</w:t>
            </w:r>
            <w:r w:rsidRPr="00CB570C">
              <w:rPr>
                <w:rFonts w:eastAsia="DengXian" w:cs="Arial"/>
                <w:szCs w:val="18"/>
              </w:rPr>
              <w:t xml:space="preserve"> indicates 0, value </w:t>
            </w:r>
            <w:r w:rsidRPr="00CB570C">
              <w:rPr>
                <w:rFonts w:eastAsia="DengXian" w:cs="Arial"/>
                <w:i/>
                <w:iCs/>
                <w:szCs w:val="18"/>
              </w:rPr>
              <w:t>n2</w:t>
            </w:r>
            <w:r w:rsidRPr="00CB570C">
              <w:rPr>
                <w:rFonts w:eastAsia="DengXian" w:cs="Arial"/>
                <w:szCs w:val="18"/>
              </w:rPr>
              <w:t xml:space="preserve"> indicates Z2.</w:t>
            </w:r>
          </w:p>
          <w:p w14:paraId="5C267059" w14:textId="0044C4ED" w:rsidR="00B6234D" w:rsidRPr="00CB570C" w:rsidRDefault="00B6234D" w:rsidP="00B6234D">
            <w:pPr>
              <w:pStyle w:val="TAL"/>
              <w:rPr>
                <w:b/>
                <w:bCs/>
                <w:i/>
                <w:iCs/>
              </w:rPr>
            </w:pPr>
            <w:r w:rsidRPr="00CB570C">
              <w:rPr>
                <w:rFonts w:eastAsia="DengXian" w:cs="Arial"/>
                <w:szCs w:val="18"/>
              </w:rPr>
              <w:t xml:space="preserve">A UE supporting this feature shall also indicate support of </w:t>
            </w:r>
            <w:r w:rsidRPr="00CB570C">
              <w:rPr>
                <w:rFonts w:eastAsia="DengXian"/>
                <w:i/>
                <w:iCs/>
                <w:lang w:eastAsia="zh-CN"/>
              </w:rPr>
              <w:t>eType2CJT-r18</w:t>
            </w:r>
            <w:r w:rsidRPr="00CB570C">
              <w:rPr>
                <w:rFonts w:eastAsia="DengXian"/>
                <w:lang w:eastAsia="zh-CN"/>
              </w:rPr>
              <w:t xml:space="preserve"> or </w:t>
            </w:r>
            <w:r w:rsidRPr="00CB570C">
              <w:rPr>
                <w:rFonts w:eastAsia="DengXian"/>
                <w:i/>
                <w:iCs/>
                <w:lang w:eastAsia="zh-CN"/>
              </w:rPr>
              <w:t>feType2CJT-r18</w:t>
            </w:r>
            <w:r w:rsidRPr="00CB570C">
              <w:rPr>
                <w:rFonts w:eastAsia="DengXian"/>
                <w:lang w:eastAsia="zh-CN"/>
              </w:rPr>
              <w:t>.</w:t>
            </w:r>
          </w:p>
        </w:tc>
        <w:tc>
          <w:tcPr>
            <w:tcW w:w="709" w:type="dxa"/>
          </w:tcPr>
          <w:p w14:paraId="49B0F467" w14:textId="6943667A" w:rsidR="00B6234D" w:rsidRPr="00CB570C" w:rsidRDefault="00B6234D" w:rsidP="00B6234D">
            <w:pPr>
              <w:pStyle w:val="TAL"/>
              <w:jc w:val="center"/>
            </w:pPr>
            <w:r w:rsidRPr="00CB570C">
              <w:t>Band</w:t>
            </w:r>
          </w:p>
        </w:tc>
        <w:tc>
          <w:tcPr>
            <w:tcW w:w="567" w:type="dxa"/>
          </w:tcPr>
          <w:p w14:paraId="249CE6BD" w14:textId="59BF40DE" w:rsidR="00B6234D" w:rsidRPr="00CB570C" w:rsidRDefault="00B6234D" w:rsidP="00B6234D">
            <w:pPr>
              <w:pStyle w:val="TAL"/>
              <w:jc w:val="center"/>
              <w:rPr>
                <w:rFonts w:cs="Arial"/>
                <w:bCs/>
                <w:iCs/>
                <w:szCs w:val="18"/>
              </w:rPr>
            </w:pPr>
            <w:r w:rsidRPr="00CB570C">
              <w:rPr>
                <w:rFonts w:cs="Arial"/>
                <w:bCs/>
                <w:iCs/>
                <w:szCs w:val="18"/>
              </w:rPr>
              <w:t>No</w:t>
            </w:r>
          </w:p>
        </w:tc>
        <w:tc>
          <w:tcPr>
            <w:tcW w:w="709" w:type="dxa"/>
          </w:tcPr>
          <w:p w14:paraId="324CB9E7" w14:textId="1928781E" w:rsidR="00B6234D" w:rsidRPr="00CB570C" w:rsidRDefault="00B6234D" w:rsidP="00B6234D">
            <w:pPr>
              <w:pStyle w:val="TAL"/>
              <w:jc w:val="center"/>
              <w:rPr>
                <w:bCs/>
                <w:iCs/>
              </w:rPr>
            </w:pPr>
            <w:r w:rsidRPr="00CB570C">
              <w:rPr>
                <w:bCs/>
                <w:iCs/>
              </w:rPr>
              <w:t>N/A</w:t>
            </w:r>
          </w:p>
        </w:tc>
        <w:tc>
          <w:tcPr>
            <w:tcW w:w="728" w:type="dxa"/>
          </w:tcPr>
          <w:p w14:paraId="44849335" w14:textId="4094C6DA" w:rsidR="00B6234D" w:rsidRPr="00CB570C" w:rsidRDefault="00B6234D" w:rsidP="00B6234D">
            <w:pPr>
              <w:pStyle w:val="TAL"/>
              <w:jc w:val="center"/>
              <w:rPr>
                <w:rFonts w:cs="Arial"/>
                <w:bCs/>
                <w:iCs/>
                <w:szCs w:val="18"/>
              </w:rPr>
            </w:pPr>
            <w:r w:rsidRPr="00CB570C">
              <w:rPr>
                <w:rFonts w:cs="Arial"/>
                <w:bCs/>
                <w:iCs/>
                <w:szCs w:val="18"/>
              </w:rPr>
              <w:t>N/A</w:t>
            </w:r>
          </w:p>
        </w:tc>
      </w:tr>
      <w:tr w:rsidR="00CB570C" w:rsidRPr="00CB570C" w14:paraId="63D83F7E" w14:textId="77777777" w:rsidTr="0026000E">
        <w:trPr>
          <w:cantSplit/>
          <w:tblHeader/>
        </w:trPr>
        <w:tc>
          <w:tcPr>
            <w:tcW w:w="6917" w:type="dxa"/>
          </w:tcPr>
          <w:p w14:paraId="579A0D9B" w14:textId="77777777" w:rsidR="0097457F" w:rsidRPr="00CB570C" w:rsidRDefault="0097457F" w:rsidP="0097457F">
            <w:pPr>
              <w:pStyle w:val="TAL"/>
              <w:rPr>
                <w:b/>
                <w:i/>
              </w:rPr>
            </w:pPr>
            <w:r w:rsidRPr="00CB570C">
              <w:rPr>
                <w:b/>
                <w:i/>
              </w:rPr>
              <w:t>triggeredHARQ-CodebookRetx-r17</w:t>
            </w:r>
          </w:p>
          <w:p w14:paraId="4C08D085" w14:textId="697F882C" w:rsidR="0097457F" w:rsidRPr="00CB570C" w:rsidRDefault="0097457F" w:rsidP="0097457F">
            <w:pPr>
              <w:pStyle w:val="TAL"/>
            </w:pPr>
            <w:r w:rsidRPr="00CB570C">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minHARQ-Retx-Offset-r17 </w:t>
            </w:r>
            <w:r w:rsidRPr="00CB570C">
              <w:rPr>
                <w:rFonts w:ascii="Arial" w:hAnsi="Arial" w:cs="Arial"/>
                <w:sz w:val="18"/>
                <w:szCs w:val="18"/>
              </w:rPr>
              <w:t xml:space="preserve">indicates minimum value for the HARQ re-tx offset. Value </w:t>
            </w:r>
            <w:r w:rsidRPr="00CB570C">
              <w:rPr>
                <w:rFonts w:ascii="Arial" w:hAnsi="Arial" w:cs="Arial"/>
                <w:i/>
                <w:iCs/>
                <w:sz w:val="18"/>
                <w:szCs w:val="18"/>
              </w:rPr>
              <w:t>n-7</w:t>
            </w:r>
            <w:r w:rsidRPr="00CB570C">
              <w:rPr>
                <w:rFonts w:ascii="Arial" w:hAnsi="Arial" w:cs="Arial"/>
                <w:sz w:val="18"/>
                <w:szCs w:val="18"/>
              </w:rPr>
              <w:t xml:space="preserve"> corresponds to -7, value </w:t>
            </w:r>
            <w:r w:rsidRPr="00CB570C">
              <w:rPr>
                <w:rFonts w:ascii="Arial" w:hAnsi="Arial" w:cs="Arial"/>
                <w:i/>
                <w:iCs/>
                <w:sz w:val="18"/>
                <w:szCs w:val="18"/>
              </w:rPr>
              <w:t>n-5</w:t>
            </w:r>
            <w:r w:rsidRPr="00CB570C">
              <w:rPr>
                <w:rFonts w:ascii="Arial" w:hAnsi="Arial" w:cs="Arial"/>
                <w:sz w:val="18"/>
                <w:szCs w:val="18"/>
              </w:rPr>
              <w:t xml:space="preserve"> corresponds to -5, and so on.</w:t>
            </w:r>
          </w:p>
          <w:p w14:paraId="255B0678" w14:textId="0DCB3A22"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 xml:space="preserve">maxHARQ-Retx-Offset-r17 </w:t>
            </w:r>
            <w:r w:rsidRPr="00CB570C">
              <w:rPr>
                <w:rFonts w:ascii="Arial" w:hAnsi="Arial" w:cs="Arial"/>
                <w:sz w:val="18"/>
                <w:szCs w:val="18"/>
              </w:rPr>
              <w:t>indicates maximum value for the HARQ re-tx offset.</w:t>
            </w:r>
          </w:p>
          <w:p w14:paraId="3013F054" w14:textId="77777777" w:rsidR="0097457F" w:rsidRPr="00CB570C" w:rsidRDefault="0097457F" w:rsidP="0097457F">
            <w:pPr>
              <w:pStyle w:val="TAL"/>
              <w:rPr>
                <w:rFonts w:cs="Arial"/>
                <w:szCs w:val="18"/>
              </w:rPr>
            </w:pPr>
          </w:p>
          <w:p w14:paraId="322DC85C" w14:textId="00BCD27E" w:rsidR="0097457F" w:rsidRPr="00CB570C" w:rsidRDefault="0097457F" w:rsidP="0097457F">
            <w:pPr>
              <w:pStyle w:val="TAN"/>
              <w:rPr>
                <w:b/>
                <w:bCs/>
                <w:i/>
                <w:iCs/>
              </w:rPr>
            </w:pPr>
            <w:r w:rsidRPr="00CB570C">
              <w:t>NOTE:</w:t>
            </w:r>
            <w:r w:rsidRPr="00CB570C">
              <w:rPr>
                <w:rFonts w:cs="Arial"/>
                <w:szCs w:val="18"/>
              </w:rPr>
              <w:tab/>
            </w:r>
            <w:r w:rsidRPr="00CB570C">
              <w:t xml:space="preserve">The minimum requirement for </w:t>
            </w:r>
            <w:r w:rsidRPr="00CB570C">
              <w:rPr>
                <w:rFonts w:cs="Arial"/>
                <w:i/>
                <w:iCs/>
                <w:szCs w:val="18"/>
              </w:rPr>
              <w:t>minHARQ-Retx-Offset-r17</w:t>
            </w:r>
            <w:r w:rsidRPr="00CB570C">
              <w:t xml:space="preserve"> and </w:t>
            </w:r>
            <w:r w:rsidRPr="00CB570C">
              <w:rPr>
                <w:rFonts w:cs="Arial"/>
                <w:i/>
                <w:iCs/>
                <w:szCs w:val="18"/>
              </w:rPr>
              <w:t>maxHARQ-Retx-Offset-r17</w:t>
            </w:r>
            <w:r w:rsidRPr="00CB570C">
              <w:t xml:space="preserve"> is valid for HARQ CBs consisted of HARQ Processes with a single HARQ bit per HARQ Process ID.</w:t>
            </w:r>
          </w:p>
        </w:tc>
        <w:tc>
          <w:tcPr>
            <w:tcW w:w="709" w:type="dxa"/>
          </w:tcPr>
          <w:p w14:paraId="216C4A10" w14:textId="3EC1B7E8" w:rsidR="0097457F" w:rsidRPr="00CB570C" w:rsidRDefault="0097457F" w:rsidP="0097457F">
            <w:pPr>
              <w:pStyle w:val="TAL"/>
              <w:jc w:val="center"/>
            </w:pPr>
            <w:r w:rsidRPr="00CB570C">
              <w:t>Band</w:t>
            </w:r>
          </w:p>
        </w:tc>
        <w:tc>
          <w:tcPr>
            <w:tcW w:w="567" w:type="dxa"/>
          </w:tcPr>
          <w:p w14:paraId="52621D15" w14:textId="28B92110" w:rsidR="0097457F" w:rsidRPr="00CB570C" w:rsidRDefault="0097457F" w:rsidP="0097457F">
            <w:pPr>
              <w:pStyle w:val="TAL"/>
              <w:jc w:val="center"/>
              <w:rPr>
                <w:rFonts w:cs="Arial"/>
                <w:bCs/>
                <w:iCs/>
                <w:szCs w:val="18"/>
              </w:rPr>
            </w:pPr>
            <w:r w:rsidRPr="00CB570C">
              <w:t>No</w:t>
            </w:r>
          </w:p>
        </w:tc>
        <w:tc>
          <w:tcPr>
            <w:tcW w:w="709" w:type="dxa"/>
          </w:tcPr>
          <w:p w14:paraId="19027D3B" w14:textId="61363E39" w:rsidR="0097457F" w:rsidRPr="00CB570C" w:rsidRDefault="0097457F" w:rsidP="0097457F">
            <w:pPr>
              <w:pStyle w:val="TAL"/>
              <w:jc w:val="center"/>
              <w:rPr>
                <w:bCs/>
                <w:iCs/>
              </w:rPr>
            </w:pPr>
            <w:r w:rsidRPr="00CB570C">
              <w:t>N/A</w:t>
            </w:r>
          </w:p>
        </w:tc>
        <w:tc>
          <w:tcPr>
            <w:tcW w:w="728" w:type="dxa"/>
          </w:tcPr>
          <w:p w14:paraId="0F8B08AB" w14:textId="78FE019F" w:rsidR="0097457F" w:rsidRPr="00CB570C" w:rsidRDefault="0097457F" w:rsidP="0097457F">
            <w:pPr>
              <w:pStyle w:val="TAL"/>
              <w:jc w:val="center"/>
              <w:rPr>
                <w:rFonts w:cs="Arial"/>
                <w:bCs/>
                <w:iCs/>
                <w:szCs w:val="18"/>
              </w:rPr>
            </w:pPr>
            <w:r w:rsidRPr="00CB570C">
              <w:t>N/A</w:t>
            </w:r>
          </w:p>
        </w:tc>
      </w:tr>
      <w:tr w:rsidR="00CB570C" w:rsidRPr="00CB570C" w14:paraId="47F2C31B" w14:textId="77777777" w:rsidTr="0026000E">
        <w:trPr>
          <w:cantSplit/>
          <w:tblHeader/>
        </w:trPr>
        <w:tc>
          <w:tcPr>
            <w:tcW w:w="6917" w:type="dxa"/>
          </w:tcPr>
          <w:p w14:paraId="3BAD2250" w14:textId="77777777" w:rsidR="0097457F" w:rsidRPr="00CB570C" w:rsidRDefault="0097457F" w:rsidP="0097457F">
            <w:pPr>
              <w:pStyle w:val="TAL"/>
              <w:rPr>
                <w:b/>
                <w:i/>
              </w:rPr>
            </w:pPr>
            <w:r w:rsidRPr="00CB570C">
              <w:rPr>
                <w:b/>
                <w:i/>
              </w:rPr>
              <w:t>trs-AdditionalBandwidth-r16</w:t>
            </w:r>
          </w:p>
          <w:p w14:paraId="7C0A311F" w14:textId="77777777" w:rsidR="0097457F" w:rsidRPr="00CB570C" w:rsidRDefault="0097457F" w:rsidP="0097457F">
            <w:pPr>
              <w:pStyle w:val="TAL"/>
            </w:pPr>
            <w:r w:rsidRPr="00CB570C">
              <w:t>Indicates the UE supported TRS bandwidths, in addition to 52 RBs, for a 10MHz UE channel bandwidth</w:t>
            </w:r>
            <w:r w:rsidRPr="00CB570C">
              <w:rPr>
                <w:lang w:eastAsia="zh-CN"/>
              </w:rPr>
              <w:t xml:space="preserve">. This field only applies for the BWPs configured with </w:t>
            </w:r>
            <w:r w:rsidRPr="00CB570C">
              <w:t>52 RBs size and 15kHz SCS, in FDD bands.</w:t>
            </w:r>
          </w:p>
          <w:p w14:paraId="2E0B7F34" w14:textId="77777777" w:rsidR="0097457F" w:rsidRPr="00CB570C" w:rsidRDefault="0097457F" w:rsidP="0097457F">
            <w:pPr>
              <w:pStyle w:val="TAL"/>
            </w:pPr>
            <w:r w:rsidRPr="00CB570C">
              <w:t xml:space="preserve">Value </w:t>
            </w:r>
            <w:r w:rsidRPr="00CB570C">
              <w:rPr>
                <w:i/>
              </w:rPr>
              <w:t>trs-AddBW-Set1</w:t>
            </w:r>
            <w:r w:rsidRPr="00CB570C">
              <w:t xml:space="preserve"> indicates 28, 32, 36, 40, 44, 48 RBs.</w:t>
            </w:r>
          </w:p>
          <w:p w14:paraId="0A1BBAFF" w14:textId="77777777" w:rsidR="0097457F" w:rsidRPr="00CB570C" w:rsidRDefault="0097457F" w:rsidP="0097457F">
            <w:pPr>
              <w:pStyle w:val="TAL"/>
              <w:rPr>
                <w:b/>
                <w:bCs/>
                <w:i/>
                <w:iCs/>
              </w:rPr>
            </w:pPr>
            <w:r w:rsidRPr="00CB570C">
              <w:t xml:space="preserve">Value </w:t>
            </w:r>
            <w:r w:rsidRPr="00CB570C">
              <w:rPr>
                <w:i/>
              </w:rPr>
              <w:t>trs-AddBW-Set2</w:t>
            </w:r>
            <w:r w:rsidRPr="00CB570C">
              <w:t xml:space="preserve"> indicates 32, 36, 40, 44, 48 RBs.</w:t>
            </w:r>
          </w:p>
        </w:tc>
        <w:tc>
          <w:tcPr>
            <w:tcW w:w="709" w:type="dxa"/>
          </w:tcPr>
          <w:p w14:paraId="64E17897" w14:textId="77777777" w:rsidR="0097457F" w:rsidRPr="00CB570C" w:rsidRDefault="0097457F" w:rsidP="0097457F">
            <w:pPr>
              <w:pStyle w:val="TAL"/>
              <w:jc w:val="center"/>
              <w:rPr>
                <w:rFonts w:cs="Arial"/>
                <w:szCs w:val="18"/>
              </w:rPr>
            </w:pPr>
            <w:r w:rsidRPr="00CB570C">
              <w:t>Band</w:t>
            </w:r>
          </w:p>
        </w:tc>
        <w:tc>
          <w:tcPr>
            <w:tcW w:w="567" w:type="dxa"/>
          </w:tcPr>
          <w:p w14:paraId="38DC1C49" w14:textId="77777777" w:rsidR="0097457F" w:rsidRPr="00CB570C" w:rsidRDefault="0097457F" w:rsidP="0097457F">
            <w:pPr>
              <w:pStyle w:val="TAL"/>
              <w:jc w:val="center"/>
              <w:rPr>
                <w:rFonts w:cs="Arial"/>
                <w:bCs/>
                <w:iCs/>
                <w:szCs w:val="18"/>
              </w:rPr>
            </w:pPr>
            <w:r w:rsidRPr="00CB570C">
              <w:t>No</w:t>
            </w:r>
          </w:p>
        </w:tc>
        <w:tc>
          <w:tcPr>
            <w:tcW w:w="709" w:type="dxa"/>
          </w:tcPr>
          <w:p w14:paraId="6F35F7C8" w14:textId="77777777" w:rsidR="0097457F" w:rsidRPr="00CB570C" w:rsidRDefault="0097457F" w:rsidP="0097457F">
            <w:pPr>
              <w:pStyle w:val="TAL"/>
              <w:jc w:val="center"/>
              <w:rPr>
                <w:bCs/>
                <w:iCs/>
              </w:rPr>
            </w:pPr>
            <w:r w:rsidRPr="00CB570C">
              <w:rPr>
                <w:bCs/>
                <w:iCs/>
              </w:rPr>
              <w:t>FDD only</w:t>
            </w:r>
          </w:p>
        </w:tc>
        <w:tc>
          <w:tcPr>
            <w:tcW w:w="728" w:type="dxa"/>
          </w:tcPr>
          <w:p w14:paraId="046F96A4" w14:textId="77777777" w:rsidR="0097457F" w:rsidRPr="00CB570C" w:rsidRDefault="0097457F" w:rsidP="0097457F">
            <w:pPr>
              <w:pStyle w:val="TAL"/>
              <w:jc w:val="center"/>
              <w:rPr>
                <w:bCs/>
                <w:iCs/>
              </w:rPr>
            </w:pPr>
            <w:r w:rsidRPr="00CB570C">
              <w:rPr>
                <w:bCs/>
                <w:iCs/>
              </w:rPr>
              <w:t>FR1 only</w:t>
            </w:r>
          </w:p>
        </w:tc>
      </w:tr>
      <w:tr w:rsidR="00CB570C" w:rsidRPr="00CB570C" w14:paraId="1556ED4D" w14:textId="77777777" w:rsidTr="002657F1">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97457F" w:rsidRPr="00CB570C" w:rsidRDefault="0097457F" w:rsidP="0097457F">
            <w:pPr>
              <w:pStyle w:val="TAL"/>
              <w:rPr>
                <w:b/>
                <w:i/>
              </w:rPr>
            </w:pPr>
            <w:r w:rsidRPr="00CB570C">
              <w:rPr>
                <w:b/>
                <w:i/>
              </w:rPr>
              <w:t>twoHARQ-ACK-CodebookForUnicastAndMulticast-r17</w:t>
            </w:r>
          </w:p>
          <w:p w14:paraId="60D547D9" w14:textId="77777777" w:rsidR="0097457F" w:rsidRPr="00CB570C" w:rsidRDefault="0097457F" w:rsidP="0097457F">
            <w:pPr>
              <w:pStyle w:val="TAL"/>
              <w:rPr>
                <w:rFonts w:cs="Arial"/>
              </w:rPr>
            </w:pPr>
            <w:r w:rsidRPr="00CB570C">
              <w:rPr>
                <w:rFonts w:cs="Arial"/>
              </w:rPr>
              <w:t>Indicates whether the UE supports two HARQ-ACK codebooks simultaneously constructed for supporting HARQ-ACK codebooks with different priorities for unicast and multicast at a UE.</w:t>
            </w:r>
          </w:p>
          <w:p w14:paraId="7132288B" w14:textId="77777777" w:rsidR="0097457F" w:rsidRPr="00CB570C" w:rsidRDefault="0097457F" w:rsidP="0097457F">
            <w:pPr>
              <w:pStyle w:val="TAL"/>
              <w:rPr>
                <w:rFonts w:cs="Arial"/>
              </w:rPr>
            </w:pPr>
          </w:p>
          <w:p w14:paraId="2C4A5F19" w14:textId="182B8D22" w:rsidR="0097457F" w:rsidRPr="00CB570C" w:rsidRDefault="0097457F" w:rsidP="0097457F">
            <w:pPr>
              <w:pStyle w:val="TAL"/>
              <w:rPr>
                <w:rFonts w:cs="Arial"/>
              </w:rPr>
            </w:pPr>
            <w:r w:rsidRPr="00CB570C">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ins w:id="30" w:author="NR_NTN_enh-Core" w:date="2024-05-28T11:42:00Z">
              <w:r w:rsidR="00AA4EA2">
                <w:rPr>
                  <w:bCs/>
                  <w:iCs/>
                </w:rPr>
                <w:t xml:space="preserve"> and all </w:t>
              </w:r>
              <w:r w:rsidR="00AA4EA2">
                <w:rPr>
                  <w:rFonts w:eastAsia="SimSun" w:hint="eastAsia"/>
                  <w:bCs/>
                  <w:iCs/>
                  <w:lang w:val="en-US" w:eastAsia="zh-CN"/>
                </w:rPr>
                <w:t>F</w:t>
              </w:r>
              <w:r w:rsidR="00AA4EA2">
                <w:rPr>
                  <w:bCs/>
                  <w:iCs/>
                </w:rPr>
                <w:t>DD-FR2 NTN bands respectively</w:t>
              </w:r>
            </w:ins>
            <w:r w:rsidRPr="00CB570C">
              <w:rPr>
                <w:rFonts w:cs="Arial"/>
              </w:rPr>
              <w:t>.</w:t>
            </w:r>
          </w:p>
          <w:p w14:paraId="3C2F0CA3" w14:textId="77777777" w:rsidR="0097457F" w:rsidRPr="00CB570C" w:rsidRDefault="0097457F" w:rsidP="0097457F">
            <w:pPr>
              <w:pStyle w:val="TAL"/>
              <w:rPr>
                <w:b/>
                <w:i/>
              </w:rPr>
            </w:pPr>
          </w:p>
          <w:p w14:paraId="740498C9" w14:textId="77777777" w:rsidR="0097457F" w:rsidRPr="00CB570C" w:rsidRDefault="0097457F" w:rsidP="0097457F">
            <w:pPr>
              <w:pStyle w:val="TAL"/>
              <w:rPr>
                <w:b/>
                <w:i/>
              </w:rPr>
            </w:pPr>
            <w:r w:rsidRPr="00CB570C">
              <w:rPr>
                <w:rFonts w:cs="Arial"/>
              </w:rPr>
              <w:t xml:space="preserve">A UE supporting this feature shall also indicate support of </w:t>
            </w:r>
            <w:r w:rsidRPr="00CB570C">
              <w:rPr>
                <w:rFonts w:cs="Arial"/>
                <w:i/>
                <w:iCs/>
              </w:rPr>
              <w:t>priorityIndicatorInDCI-Multicast-r17</w:t>
            </w:r>
            <w:r w:rsidRPr="00CB570C">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97457F" w:rsidRPr="00CB570C" w:rsidRDefault="0097457F" w:rsidP="0097457F">
            <w:pPr>
              <w:pStyle w:val="TAL"/>
              <w:jc w:val="center"/>
            </w:pPr>
            <w:r w:rsidRPr="00CB570C">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97457F" w:rsidRPr="00CB570C" w:rsidRDefault="0097457F" w:rsidP="0097457F">
            <w:pPr>
              <w:pStyle w:val="TAL"/>
              <w:jc w:val="center"/>
            </w:pPr>
            <w:r w:rsidRPr="00CB570C">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97457F" w:rsidRPr="00CB570C" w:rsidRDefault="0097457F" w:rsidP="0097457F">
            <w:pPr>
              <w:pStyle w:val="TAL"/>
              <w:jc w:val="center"/>
              <w:rPr>
                <w:bCs/>
                <w:iCs/>
              </w:rPr>
            </w:pPr>
            <w:r w:rsidRPr="00CB570C">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97457F" w:rsidRPr="00CB570C" w:rsidRDefault="0097457F" w:rsidP="0097457F">
            <w:pPr>
              <w:pStyle w:val="TAL"/>
              <w:jc w:val="center"/>
              <w:rPr>
                <w:bCs/>
                <w:iCs/>
              </w:rPr>
            </w:pPr>
            <w:r w:rsidRPr="00CB570C">
              <w:t>N/A</w:t>
            </w:r>
          </w:p>
        </w:tc>
      </w:tr>
      <w:tr w:rsidR="00CB570C" w:rsidRPr="00CB570C" w14:paraId="5112198E" w14:textId="77777777" w:rsidTr="0026000E">
        <w:trPr>
          <w:cantSplit/>
          <w:tblHeader/>
        </w:trPr>
        <w:tc>
          <w:tcPr>
            <w:tcW w:w="6917" w:type="dxa"/>
          </w:tcPr>
          <w:p w14:paraId="4733BF1F" w14:textId="77777777" w:rsidR="0097457F" w:rsidRPr="00CB570C" w:rsidRDefault="0097457F" w:rsidP="0097457F">
            <w:pPr>
              <w:pStyle w:val="TAL"/>
              <w:rPr>
                <w:b/>
                <w:i/>
              </w:rPr>
            </w:pPr>
            <w:r w:rsidRPr="00CB570C">
              <w:rPr>
                <w:b/>
                <w:i/>
              </w:rPr>
              <w:t>twoPortsPTRS-UL</w:t>
            </w:r>
          </w:p>
          <w:p w14:paraId="2737D9B6" w14:textId="77777777" w:rsidR="0097457F" w:rsidRPr="00CB570C" w:rsidRDefault="0097457F" w:rsidP="0097457F">
            <w:pPr>
              <w:pStyle w:val="TAL"/>
              <w:rPr>
                <w:bCs/>
                <w:iCs/>
              </w:rPr>
            </w:pPr>
            <w:r w:rsidRPr="00CB570C">
              <w:t>Defines whether UE supports PT-RS with 2 antenna ports for UL transmission.</w:t>
            </w:r>
          </w:p>
        </w:tc>
        <w:tc>
          <w:tcPr>
            <w:tcW w:w="709" w:type="dxa"/>
          </w:tcPr>
          <w:p w14:paraId="24A7DF9B" w14:textId="77777777" w:rsidR="0097457F" w:rsidRPr="00CB570C" w:rsidRDefault="0097457F" w:rsidP="0097457F">
            <w:pPr>
              <w:pStyle w:val="TAL"/>
              <w:jc w:val="center"/>
              <w:rPr>
                <w:rFonts w:cs="Arial"/>
                <w:szCs w:val="18"/>
              </w:rPr>
            </w:pPr>
            <w:r w:rsidRPr="00CB570C">
              <w:t>Band</w:t>
            </w:r>
          </w:p>
        </w:tc>
        <w:tc>
          <w:tcPr>
            <w:tcW w:w="567" w:type="dxa"/>
          </w:tcPr>
          <w:p w14:paraId="5739F188" w14:textId="77777777" w:rsidR="0097457F" w:rsidRPr="00CB570C" w:rsidRDefault="0097457F" w:rsidP="0097457F">
            <w:pPr>
              <w:pStyle w:val="TAL"/>
              <w:jc w:val="center"/>
              <w:rPr>
                <w:rFonts w:cs="Arial"/>
                <w:bCs/>
                <w:iCs/>
                <w:szCs w:val="18"/>
              </w:rPr>
            </w:pPr>
            <w:r w:rsidRPr="00CB570C">
              <w:t>No</w:t>
            </w:r>
          </w:p>
        </w:tc>
        <w:tc>
          <w:tcPr>
            <w:tcW w:w="709" w:type="dxa"/>
          </w:tcPr>
          <w:p w14:paraId="64F3DF65" w14:textId="77777777" w:rsidR="0097457F" w:rsidRPr="00CB570C" w:rsidRDefault="0097457F" w:rsidP="0097457F">
            <w:pPr>
              <w:pStyle w:val="TAL"/>
              <w:jc w:val="center"/>
              <w:rPr>
                <w:rFonts w:eastAsia="MS Mincho" w:cs="Arial"/>
                <w:szCs w:val="18"/>
              </w:rPr>
            </w:pPr>
            <w:r w:rsidRPr="00CB570C">
              <w:rPr>
                <w:bCs/>
                <w:iCs/>
              </w:rPr>
              <w:t>N/A</w:t>
            </w:r>
          </w:p>
        </w:tc>
        <w:tc>
          <w:tcPr>
            <w:tcW w:w="728" w:type="dxa"/>
          </w:tcPr>
          <w:p w14:paraId="7ACE2298" w14:textId="77777777" w:rsidR="0097457F" w:rsidRPr="00CB570C" w:rsidRDefault="0097457F" w:rsidP="0097457F">
            <w:pPr>
              <w:pStyle w:val="TAL"/>
              <w:jc w:val="center"/>
            </w:pPr>
            <w:r w:rsidRPr="00CB570C">
              <w:rPr>
                <w:bCs/>
                <w:iCs/>
              </w:rPr>
              <w:t>N/A</w:t>
            </w:r>
          </w:p>
        </w:tc>
      </w:tr>
      <w:tr w:rsidR="00CB570C" w:rsidRPr="00CB570C" w14:paraId="795825C8" w14:textId="77777777" w:rsidTr="0026000E">
        <w:trPr>
          <w:cantSplit/>
          <w:tblHeader/>
        </w:trPr>
        <w:tc>
          <w:tcPr>
            <w:tcW w:w="6917" w:type="dxa"/>
          </w:tcPr>
          <w:p w14:paraId="3B8CF544" w14:textId="77777777" w:rsidR="00B6234D" w:rsidRPr="00CB570C" w:rsidRDefault="00B6234D" w:rsidP="00B6234D">
            <w:pPr>
              <w:pStyle w:val="TAL"/>
              <w:rPr>
                <w:b/>
                <w:i/>
              </w:rPr>
            </w:pPr>
            <w:r w:rsidRPr="00CB570C">
              <w:rPr>
                <w:b/>
                <w:i/>
              </w:rPr>
              <w:t>twoPUSCH-CB-MultiDCI-STx2P-CG-CG-r18</w:t>
            </w:r>
          </w:p>
          <w:p w14:paraId="29AA0CE4"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w:t>
            </w:r>
          </w:p>
          <w:p w14:paraId="1BFB7A63" w14:textId="7BBD62D6"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1992DA65" w14:textId="2B85AE0B" w:rsidR="00B6234D" w:rsidRPr="00CB570C" w:rsidRDefault="00B6234D" w:rsidP="00B6234D">
            <w:pPr>
              <w:pStyle w:val="TAL"/>
              <w:jc w:val="center"/>
            </w:pPr>
            <w:r w:rsidRPr="00CB570C">
              <w:t>Band</w:t>
            </w:r>
          </w:p>
        </w:tc>
        <w:tc>
          <w:tcPr>
            <w:tcW w:w="567" w:type="dxa"/>
          </w:tcPr>
          <w:p w14:paraId="31D11189" w14:textId="4272B10A" w:rsidR="00B6234D" w:rsidRPr="00CB570C" w:rsidRDefault="00B6234D" w:rsidP="00B6234D">
            <w:pPr>
              <w:pStyle w:val="TAL"/>
              <w:jc w:val="center"/>
            </w:pPr>
            <w:r w:rsidRPr="00CB570C">
              <w:t>No</w:t>
            </w:r>
          </w:p>
        </w:tc>
        <w:tc>
          <w:tcPr>
            <w:tcW w:w="709" w:type="dxa"/>
          </w:tcPr>
          <w:p w14:paraId="3C9A7B21" w14:textId="44FEACB1" w:rsidR="00B6234D" w:rsidRPr="00CB570C" w:rsidRDefault="00B6234D" w:rsidP="00B6234D">
            <w:pPr>
              <w:pStyle w:val="TAL"/>
              <w:jc w:val="center"/>
              <w:rPr>
                <w:bCs/>
                <w:iCs/>
              </w:rPr>
            </w:pPr>
            <w:r w:rsidRPr="00CB570C">
              <w:rPr>
                <w:bCs/>
                <w:iCs/>
              </w:rPr>
              <w:t>N/A</w:t>
            </w:r>
          </w:p>
        </w:tc>
        <w:tc>
          <w:tcPr>
            <w:tcW w:w="728" w:type="dxa"/>
          </w:tcPr>
          <w:p w14:paraId="0D7269F9" w14:textId="7933D6E4" w:rsidR="00B6234D" w:rsidRPr="00CB570C" w:rsidRDefault="00B6234D" w:rsidP="00B6234D">
            <w:pPr>
              <w:pStyle w:val="TAL"/>
              <w:jc w:val="center"/>
              <w:rPr>
                <w:bCs/>
                <w:iCs/>
              </w:rPr>
            </w:pPr>
            <w:r w:rsidRPr="00CB570C">
              <w:rPr>
                <w:bCs/>
                <w:iCs/>
              </w:rPr>
              <w:t>FR2 only</w:t>
            </w:r>
          </w:p>
        </w:tc>
      </w:tr>
      <w:tr w:rsidR="00CB570C" w:rsidRPr="00CB570C" w14:paraId="5799067F" w14:textId="77777777" w:rsidTr="0026000E">
        <w:trPr>
          <w:cantSplit/>
          <w:tblHeader/>
        </w:trPr>
        <w:tc>
          <w:tcPr>
            <w:tcW w:w="6917" w:type="dxa"/>
          </w:tcPr>
          <w:p w14:paraId="54C7EBCD" w14:textId="77777777" w:rsidR="00B6234D" w:rsidRPr="00CB570C" w:rsidRDefault="00B6234D" w:rsidP="00B6234D">
            <w:pPr>
              <w:pStyle w:val="TAL"/>
              <w:rPr>
                <w:b/>
                <w:i/>
              </w:rPr>
            </w:pPr>
            <w:r w:rsidRPr="00CB570C">
              <w:rPr>
                <w:b/>
                <w:i/>
              </w:rPr>
              <w:t>twoPUSCH-CB-MultiDCI-STx2P-CG-DG-r18</w:t>
            </w:r>
          </w:p>
          <w:p w14:paraId="14AE04CC"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DG-PUSCH+CG-PUSCH.</w:t>
            </w:r>
          </w:p>
          <w:p w14:paraId="3C55C813" w14:textId="72FABA1B"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twoPUSCH-CB-MultiDCI-STx2P-DG-DG-r18</w:t>
            </w:r>
            <w:r w:rsidRPr="00CB570C">
              <w:rPr>
                <w:rFonts w:eastAsia="Malgun Gothic" w:cs="Arial"/>
                <w:szCs w:val="18"/>
                <w:lang w:eastAsia="ko-KR"/>
              </w:rPr>
              <w:t>.</w:t>
            </w:r>
          </w:p>
        </w:tc>
        <w:tc>
          <w:tcPr>
            <w:tcW w:w="709" w:type="dxa"/>
          </w:tcPr>
          <w:p w14:paraId="41E957D2" w14:textId="17C2A043" w:rsidR="00B6234D" w:rsidRPr="00CB570C" w:rsidRDefault="00B6234D" w:rsidP="00B6234D">
            <w:pPr>
              <w:pStyle w:val="TAL"/>
              <w:jc w:val="center"/>
            </w:pPr>
            <w:r w:rsidRPr="00CB570C">
              <w:t>Band</w:t>
            </w:r>
          </w:p>
        </w:tc>
        <w:tc>
          <w:tcPr>
            <w:tcW w:w="567" w:type="dxa"/>
          </w:tcPr>
          <w:p w14:paraId="2FDAE1BE" w14:textId="208AE6F6" w:rsidR="00B6234D" w:rsidRPr="00CB570C" w:rsidRDefault="00B6234D" w:rsidP="00B6234D">
            <w:pPr>
              <w:pStyle w:val="TAL"/>
              <w:jc w:val="center"/>
            </w:pPr>
            <w:r w:rsidRPr="00CB570C">
              <w:t>No</w:t>
            </w:r>
          </w:p>
        </w:tc>
        <w:tc>
          <w:tcPr>
            <w:tcW w:w="709" w:type="dxa"/>
          </w:tcPr>
          <w:p w14:paraId="7B12F050" w14:textId="0BCB1CD3" w:rsidR="00B6234D" w:rsidRPr="00CB570C" w:rsidRDefault="00B6234D" w:rsidP="00B6234D">
            <w:pPr>
              <w:pStyle w:val="TAL"/>
              <w:jc w:val="center"/>
              <w:rPr>
                <w:bCs/>
                <w:iCs/>
              </w:rPr>
            </w:pPr>
            <w:r w:rsidRPr="00CB570C">
              <w:rPr>
                <w:bCs/>
                <w:iCs/>
              </w:rPr>
              <w:t>N/A</w:t>
            </w:r>
          </w:p>
        </w:tc>
        <w:tc>
          <w:tcPr>
            <w:tcW w:w="728" w:type="dxa"/>
          </w:tcPr>
          <w:p w14:paraId="209A3968" w14:textId="0A1D79A3" w:rsidR="00B6234D" w:rsidRPr="00CB570C" w:rsidRDefault="00B6234D" w:rsidP="00B6234D">
            <w:pPr>
              <w:pStyle w:val="TAL"/>
              <w:jc w:val="center"/>
              <w:rPr>
                <w:bCs/>
                <w:iCs/>
              </w:rPr>
            </w:pPr>
            <w:r w:rsidRPr="00CB570C">
              <w:rPr>
                <w:bCs/>
                <w:iCs/>
              </w:rPr>
              <w:t>FR2 only</w:t>
            </w:r>
          </w:p>
        </w:tc>
      </w:tr>
      <w:tr w:rsidR="00CB570C" w:rsidRPr="00CB570C" w14:paraId="28DE4EFD" w14:textId="77777777" w:rsidTr="0026000E">
        <w:trPr>
          <w:cantSplit/>
          <w:tblHeader/>
        </w:trPr>
        <w:tc>
          <w:tcPr>
            <w:tcW w:w="6917" w:type="dxa"/>
          </w:tcPr>
          <w:p w14:paraId="79AC7C31" w14:textId="77777777" w:rsidR="00447561" w:rsidRPr="00CB570C" w:rsidRDefault="00447561" w:rsidP="00447561">
            <w:pPr>
              <w:pStyle w:val="TAL"/>
              <w:rPr>
                <w:b/>
                <w:i/>
              </w:rPr>
            </w:pPr>
            <w:r w:rsidRPr="00CB570C">
              <w:rPr>
                <w:b/>
                <w:i/>
              </w:rPr>
              <w:t>twoPUSCH-CB-MultiDCI-STx2P-FullTimeFullFreqOverlap-r18</w:t>
            </w:r>
          </w:p>
          <w:p w14:paraId="69256F3D" w14:textId="77777777" w:rsidR="00447561" w:rsidRPr="00CB570C" w:rsidRDefault="00447561" w:rsidP="00447561">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codebook multi-DCI based STx2P PUSCH+PUSCH.</w:t>
            </w:r>
          </w:p>
          <w:p w14:paraId="3159BB5E" w14:textId="5C2978B6"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r w:rsidRPr="00CB570C">
              <w:t>.</w:t>
            </w:r>
          </w:p>
        </w:tc>
        <w:tc>
          <w:tcPr>
            <w:tcW w:w="709" w:type="dxa"/>
          </w:tcPr>
          <w:p w14:paraId="5A75D83E" w14:textId="3E08BA21" w:rsidR="00447561" w:rsidRPr="00CB570C" w:rsidRDefault="00447561" w:rsidP="00447561">
            <w:pPr>
              <w:pStyle w:val="TAL"/>
              <w:jc w:val="center"/>
            </w:pPr>
            <w:r w:rsidRPr="00CB570C">
              <w:t>Band</w:t>
            </w:r>
          </w:p>
        </w:tc>
        <w:tc>
          <w:tcPr>
            <w:tcW w:w="567" w:type="dxa"/>
          </w:tcPr>
          <w:p w14:paraId="75F5AD38" w14:textId="6FD95FEC" w:rsidR="00447561" w:rsidRPr="00CB570C" w:rsidRDefault="00447561" w:rsidP="00447561">
            <w:pPr>
              <w:pStyle w:val="TAL"/>
              <w:jc w:val="center"/>
            </w:pPr>
            <w:r w:rsidRPr="00CB570C">
              <w:t>No</w:t>
            </w:r>
          </w:p>
        </w:tc>
        <w:tc>
          <w:tcPr>
            <w:tcW w:w="709" w:type="dxa"/>
          </w:tcPr>
          <w:p w14:paraId="6D03305B" w14:textId="0141DC12" w:rsidR="00447561" w:rsidRPr="00CB570C" w:rsidRDefault="00447561" w:rsidP="00447561">
            <w:pPr>
              <w:pStyle w:val="TAL"/>
              <w:jc w:val="center"/>
              <w:rPr>
                <w:bCs/>
                <w:iCs/>
              </w:rPr>
            </w:pPr>
            <w:r w:rsidRPr="00CB570C">
              <w:rPr>
                <w:bCs/>
                <w:iCs/>
              </w:rPr>
              <w:t>N/A</w:t>
            </w:r>
          </w:p>
        </w:tc>
        <w:tc>
          <w:tcPr>
            <w:tcW w:w="728" w:type="dxa"/>
          </w:tcPr>
          <w:p w14:paraId="2E630C5E" w14:textId="56A4516A" w:rsidR="00447561" w:rsidRPr="00CB570C" w:rsidRDefault="00447561" w:rsidP="00447561">
            <w:pPr>
              <w:pStyle w:val="TAL"/>
              <w:jc w:val="center"/>
              <w:rPr>
                <w:bCs/>
                <w:iCs/>
              </w:rPr>
            </w:pPr>
            <w:r w:rsidRPr="00CB570C">
              <w:rPr>
                <w:bCs/>
                <w:iCs/>
              </w:rPr>
              <w:t>FR2 only</w:t>
            </w:r>
          </w:p>
        </w:tc>
      </w:tr>
      <w:tr w:rsidR="00CB570C" w:rsidRPr="00CB570C" w14:paraId="4FB36533" w14:textId="77777777" w:rsidTr="0026000E">
        <w:trPr>
          <w:cantSplit/>
          <w:tblHeader/>
        </w:trPr>
        <w:tc>
          <w:tcPr>
            <w:tcW w:w="6917" w:type="dxa"/>
          </w:tcPr>
          <w:p w14:paraId="78D43628" w14:textId="77777777" w:rsidR="00447561" w:rsidRPr="00CB570C" w:rsidRDefault="00447561" w:rsidP="00447561">
            <w:pPr>
              <w:pStyle w:val="TAL"/>
              <w:rPr>
                <w:b/>
                <w:i/>
              </w:rPr>
            </w:pPr>
            <w:r w:rsidRPr="00CB570C">
              <w:rPr>
                <w:b/>
                <w:i/>
              </w:rPr>
              <w:t>twoPUSCH-CB-MultiDCI-STx2P-FullTimePartialFreqOverlap-r18</w:t>
            </w:r>
          </w:p>
          <w:p w14:paraId="002EA25B" w14:textId="77777777" w:rsidR="00447561" w:rsidRPr="00CB570C" w:rsidRDefault="00447561" w:rsidP="00447561">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fully o</w:t>
            </w:r>
            <w:r w:rsidRPr="00CB570C">
              <w:rPr>
                <w:rFonts w:eastAsia="SimSun" w:cs="Arial"/>
                <w:szCs w:val="18"/>
                <w:lang w:eastAsia="zh-CN"/>
              </w:rPr>
              <w:t>verlapping PUSCHs in time and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3DC558C5" w14:textId="1817406C"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56EB450C" w14:textId="4F0F2E06" w:rsidR="00447561" w:rsidRPr="00CB570C" w:rsidRDefault="00447561" w:rsidP="00447561">
            <w:pPr>
              <w:pStyle w:val="TAL"/>
              <w:jc w:val="center"/>
            </w:pPr>
            <w:r w:rsidRPr="00CB570C">
              <w:t>Band</w:t>
            </w:r>
          </w:p>
        </w:tc>
        <w:tc>
          <w:tcPr>
            <w:tcW w:w="567" w:type="dxa"/>
          </w:tcPr>
          <w:p w14:paraId="1AC4C224" w14:textId="14658CA2" w:rsidR="00447561" w:rsidRPr="00CB570C" w:rsidRDefault="00447561" w:rsidP="00447561">
            <w:pPr>
              <w:pStyle w:val="TAL"/>
              <w:jc w:val="center"/>
            </w:pPr>
            <w:r w:rsidRPr="00CB570C">
              <w:t>No</w:t>
            </w:r>
          </w:p>
        </w:tc>
        <w:tc>
          <w:tcPr>
            <w:tcW w:w="709" w:type="dxa"/>
          </w:tcPr>
          <w:p w14:paraId="09589E52" w14:textId="16D0D07C" w:rsidR="00447561" w:rsidRPr="00CB570C" w:rsidRDefault="00447561" w:rsidP="00447561">
            <w:pPr>
              <w:pStyle w:val="TAL"/>
              <w:jc w:val="center"/>
              <w:rPr>
                <w:bCs/>
                <w:iCs/>
              </w:rPr>
            </w:pPr>
            <w:r w:rsidRPr="00CB570C">
              <w:rPr>
                <w:bCs/>
                <w:iCs/>
              </w:rPr>
              <w:t>N/A</w:t>
            </w:r>
          </w:p>
        </w:tc>
        <w:tc>
          <w:tcPr>
            <w:tcW w:w="728" w:type="dxa"/>
          </w:tcPr>
          <w:p w14:paraId="27BE6EF5" w14:textId="63DAF046" w:rsidR="00447561" w:rsidRPr="00CB570C" w:rsidRDefault="00447561" w:rsidP="00447561">
            <w:pPr>
              <w:pStyle w:val="TAL"/>
              <w:jc w:val="center"/>
              <w:rPr>
                <w:bCs/>
                <w:iCs/>
              </w:rPr>
            </w:pPr>
            <w:r w:rsidRPr="00CB570C">
              <w:rPr>
                <w:bCs/>
                <w:iCs/>
              </w:rPr>
              <w:t>FR2 only</w:t>
            </w:r>
          </w:p>
        </w:tc>
      </w:tr>
      <w:tr w:rsidR="00CB570C" w:rsidRPr="00CB570C" w14:paraId="48E2B36C" w14:textId="77777777" w:rsidTr="0026000E">
        <w:trPr>
          <w:cantSplit/>
          <w:tblHeader/>
        </w:trPr>
        <w:tc>
          <w:tcPr>
            <w:tcW w:w="6917" w:type="dxa"/>
          </w:tcPr>
          <w:p w14:paraId="6140955B" w14:textId="77777777" w:rsidR="00447561" w:rsidRPr="00CB570C" w:rsidRDefault="00447561" w:rsidP="00447561">
            <w:pPr>
              <w:pStyle w:val="TAL"/>
              <w:rPr>
                <w:b/>
                <w:i/>
              </w:rPr>
            </w:pPr>
            <w:r w:rsidRPr="00CB570C">
              <w:rPr>
                <w:b/>
                <w:i/>
              </w:rPr>
              <w:t>twoPUSCH-CB-MultiDCI-STx2P-PartialTimeFullFreqOverlap-r18</w:t>
            </w:r>
          </w:p>
          <w:p w14:paraId="05AE9B6E" w14:textId="77777777" w:rsidR="00447561" w:rsidRPr="00CB570C" w:rsidRDefault="00447561" w:rsidP="00447561">
            <w:pPr>
              <w:pStyle w:val="TAL"/>
              <w:rPr>
                <w:rFonts w:eastAsia="SimSun" w:cs="Arial"/>
                <w:szCs w:val="18"/>
                <w:lang w:eastAsia="zh-CN"/>
              </w:rPr>
            </w:pPr>
            <w:r w:rsidRPr="00CB570C">
              <w:rPr>
                <w:bCs/>
                <w:iCs/>
              </w:rPr>
              <w:t>Indicates whether the UE supports</w:t>
            </w:r>
            <w:r w:rsidRPr="00CB570C">
              <w:rPr>
                <w:rFonts w:eastAsia="Malgun Gothic" w:cs="Arial"/>
                <w:szCs w:val="18"/>
                <w:lang w:eastAsia="ko-KR"/>
              </w:rPr>
              <w:t xml:space="preserve"> partially overlapping PUSCHs in time and fully overlapping in frequency </w:t>
            </w:r>
            <w:r w:rsidRPr="00CB570C">
              <w:rPr>
                <w:rFonts w:eastAsia="SimSun" w:cs="Arial"/>
                <w:szCs w:val="18"/>
                <w:lang w:eastAsia="zh-CN"/>
              </w:rPr>
              <w:t>for codebook multi-DCI based STx2P PUSCH+PUSCH.</w:t>
            </w:r>
          </w:p>
          <w:p w14:paraId="2A63716C" w14:textId="168D767F"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44030883" w14:textId="4C07AE11" w:rsidR="00447561" w:rsidRPr="00CB570C" w:rsidRDefault="00447561" w:rsidP="00447561">
            <w:pPr>
              <w:pStyle w:val="TAL"/>
              <w:jc w:val="center"/>
            </w:pPr>
            <w:r w:rsidRPr="00CB570C">
              <w:t>Band</w:t>
            </w:r>
          </w:p>
        </w:tc>
        <w:tc>
          <w:tcPr>
            <w:tcW w:w="567" w:type="dxa"/>
          </w:tcPr>
          <w:p w14:paraId="436A5FFB" w14:textId="5DADAA66" w:rsidR="00447561" w:rsidRPr="00CB570C" w:rsidRDefault="00447561" w:rsidP="00447561">
            <w:pPr>
              <w:pStyle w:val="TAL"/>
              <w:jc w:val="center"/>
            </w:pPr>
            <w:r w:rsidRPr="00CB570C">
              <w:t>No</w:t>
            </w:r>
          </w:p>
        </w:tc>
        <w:tc>
          <w:tcPr>
            <w:tcW w:w="709" w:type="dxa"/>
          </w:tcPr>
          <w:p w14:paraId="62F10A94" w14:textId="6A6EFE4B" w:rsidR="00447561" w:rsidRPr="00CB570C" w:rsidRDefault="00447561" w:rsidP="00447561">
            <w:pPr>
              <w:pStyle w:val="TAL"/>
              <w:jc w:val="center"/>
              <w:rPr>
                <w:bCs/>
                <w:iCs/>
              </w:rPr>
            </w:pPr>
            <w:r w:rsidRPr="00CB570C">
              <w:rPr>
                <w:bCs/>
                <w:iCs/>
              </w:rPr>
              <w:t>N/A</w:t>
            </w:r>
          </w:p>
        </w:tc>
        <w:tc>
          <w:tcPr>
            <w:tcW w:w="728" w:type="dxa"/>
          </w:tcPr>
          <w:p w14:paraId="542FCD45" w14:textId="3F1E6B06" w:rsidR="00447561" w:rsidRPr="00CB570C" w:rsidRDefault="00447561" w:rsidP="00447561">
            <w:pPr>
              <w:pStyle w:val="TAL"/>
              <w:jc w:val="center"/>
              <w:rPr>
                <w:bCs/>
                <w:iCs/>
              </w:rPr>
            </w:pPr>
            <w:r w:rsidRPr="00CB570C">
              <w:rPr>
                <w:bCs/>
                <w:iCs/>
              </w:rPr>
              <w:t>FR2 only</w:t>
            </w:r>
          </w:p>
        </w:tc>
      </w:tr>
      <w:tr w:rsidR="00CB570C" w:rsidRPr="00CB570C" w14:paraId="6BE6827F" w14:textId="77777777" w:rsidTr="0026000E">
        <w:trPr>
          <w:cantSplit/>
          <w:tblHeader/>
        </w:trPr>
        <w:tc>
          <w:tcPr>
            <w:tcW w:w="6917" w:type="dxa"/>
          </w:tcPr>
          <w:p w14:paraId="0CFC8E9D" w14:textId="77777777" w:rsidR="00447561" w:rsidRPr="00CB570C" w:rsidRDefault="00447561" w:rsidP="00447561">
            <w:pPr>
              <w:pStyle w:val="TAL"/>
              <w:rPr>
                <w:b/>
                <w:i/>
              </w:rPr>
            </w:pPr>
            <w:r w:rsidRPr="00CB570C">
              <w:rPr>
                <w:b/>
                <w:i/>
              </w:rPr>
              <w:t>twoPUSCH-CB-MultiDCI-STx2P-PartialTimeNonFreqOverlap-r18</w:t>
            </w:r>
          </w:p>
          <w:p w14:paraId="4FF7D0CF" w14:textId="77777777" w:rsidR="00447561" w:rsidRPr="00CB570C" w:rsidRDefault="00447561" w:rsidP="00447561">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non-overlapping in frequency for codebook multi-DCI based STx2P PUSCH+PUSCH.</w:t>
            </w:r>
          </w:p>
          <w:p w14:paraId="155292A8" w14:textId="711282BE"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1BD0E869" w14:textId="6E2EA24A" w:rsidR="00447561" w:rsidRPr="00CB570C" w:rsidRDefault="00447561" w:rsidP="00447561">
            <w:pPr>
              <w:pStyle w:val="TAL"/>
              <w:jc w:val="center"/>
            </w:pPr>
            <w:r w:rsidRPr="00CB570C">
              <w:t>Band</w:t>
            </w:r>
          </w:p>
        </w:tc>
        <w:tc>
          <w:tcPr>
            <w:tcW w:w="567" w:type="dxa"/>
          </w:tcPr>
          <w:p w14:paraId="3870D285" w14:textId="0E14E70C" w:rsidR="00447561" w:rsidRPr="00CB570C" w:rsidRDefault="00447561" w:rsidP="00447561">
            <w:pPr>
              <w:pStyle w:val="TAL"/>
              <w:jc w:val="center"/>
            </w:pPr>
            <w:r w:rsidRPr="00CB570C">
              <w:t>No</w:t>
            </w:r>
          </w:p>
        </w:tc>
        <w:tc>
          <w:tcPr>
            <w:tcW w:w="709" w:type="dxa"/>
          </w:tcPr>
          <w:p w14:paraId="5B491201" w14:textId="52F07C11" w:rsidR="00447561" w:rsidRPr="00CB570C" w:rsidRDefault="00447561" w:rsidP="00447561">
            <w:pPr>
              <w:pStyle w:val="TAL"/>
              <w:jc w:val="center"/>
              <w:rPr>
                <w:bCs/>
                <w:iCs/>
              </w:rPr>
            </w:pPr>
            <w:r w:rsidRPr="00CB570C">
              <w:rPr>
                <w:bCs/>
                <w:iCs/>
              </w:rPr>
              <w:t>N/A</w:t>
            </w:r>
          </w:p>
        </w:tc>
        <w:tc>
          <w:tcPr>
            <w:tcW w:w="728" w:type="dxa"/>
          </w:tcPr>
          <w:p w14:paraId="1D449A77" w14:textId="6ED487AB" w:rsidR="00447561" w:rsidRPr="00CB570C" w:rsidRDefault="00447561" w:rsidP="00447561">
            <w:pPr>
              <w:pStyle w:val="TAL"/>
              <w:jc w:val="center"/>
              <w:rPr>
                <w:bCs/>
                <w:iCs/>
              </w:rPr>
            </w:pPr>
            <w:r w:rsidRPr="00CB570C">
              <w:rPr>
                <w:bCs/>
                <w:iCs/>
              </w:rPr>
              <w:t>FR2 only</w:t>
            </w:r>
          </w:p>
        </w:tc>
      </w:tr>
      <w:tr w:rsidR="00CB570C" w:rsidRPr="00CB570C" w14:paraId="02C844A7" w14:textId="77777777" w:rsidTr="0026000E">
        <w:trPr>
          <w:cantSplit/>
          <w:tblHeader/>
        </w:trPr>
        <w:tc>
          <w:tcPr>
            <w:tcW w:w="6917" w:type="dxa"/>
          </w:tcPr>
          <w:p w14:paraId="6A658FBF" w14:textId="77777777" w:rsidR="00447561" w:rsidRPr="00CB570C" w:rsidRDefault="00447561" w:rsidP="00447561">
            <w:pPr>
              <w:pStyle w:val="TAL"/>
              <w:rPr>
                <w:b/>
                <w:i/>
              </w:rPr>
            </w:pPr>
            <w:r w:rsidRPr="00CB570C">
              <w:rPr>
                <w:b/>
                <w:i/>
              </w:rPr>
              <w:t>twoPUSCH-CB-MultiDCI-STx2P-PartialTimePartialFreqOverlap-r18</w:t>
            </w:r>
          </w:p>
          <w:p w14:paraId="5548907D" w14:textId="77777777" w:rsidR="00447561" w:rsidRPr="00CB570C" w:rsidRDefault="00447561" w:rsidP="00447561">
            <w:pPr>
              <w:pStyle w:val="TAL"/>
              <w:rPr>
                <w:rFonts w:eastAsia="SimSun" w:cs="Arial"/>
                <w:szCs w:val="18"/>
                <w:lang w:eastAsia="zh-CN"/>
              </w:rPr>
            </w:pPr>
            <w:r w:rsidRPr="00CB570C">
              <w:rPr>
                <w:bCs/>
                <w:iCs/>
              </w:rPr>
              <w:t xml:space="preserve">Indicates whether the UE supports the </w:t>
            </w:r>
            <w:r w:rsidRPr="00CB570C">
              <w:rPr>
                <w:rFonts w:eastAsia="SimSun" w:cs="Arial"/>
                <w:szCs w:val="18"/>
                <w:lang w:eastAsia="zh-CN"/>
              </w:rPr>
              <w:t>partially overlapping PUSCHs in time, partially overlapping in frequency</w:t>
            </w:r>
            <w:r w:rsidRPr="00CB570C">
              <w:rPr>
                <w:rFonts w:eastAsia="Malgun Gothic" w:cs="Arial"/>
                <w:szCs w:val="18"/>
                <w:lang w:eastAsia="ko-KR"/>
              </w:rPr>
              <w:t xml:space="preserve"> </w:t>
            </w:r>
            <w:r w:rsidRPr="00CB570C">
              <w:rPr>
                <w:rFonts w:eastAsia="SimSun" w:cs="Arial"/>
                <w:szCs w:val="18"/>
                <w:lang w:eastAsia="zh-CN"/>
              </w:rPr>
              <w:t>for codebook multi-DCI based STx2P PUSCH+PUSCH.</w:t>
            </w:r>
          </w:p>
          <w:p w14:paraId="4AF8F47A" w14:textId="5BDC0026" w:rsidR="00447561" w:rsidRPr="00CB570C" w:rsidRDefault="00447561" w:rsidP="00447561">
            <w:pPr>
              <w:pStyle w:val="TAL"/>
              <w:rPr>
                <w:b/>
                <w:i/>
              </w:rPr>
            </w:pPr>
            <w:r w:rsidRPr="00CB570C">
              <w:rPr>
                <w:rFonts w:eastAsia="SimSun" w:cs="Arial"/>
                <w:szCs w:val="18"/>
                <w:lang w:eastAsia="zh-CN"/>
              </w:rPr>
              <w:t>A UE supporting this feature shall also indicate support of</w:t>
            </w:r>
            <w:r w:rsidRPr="00CB570C">
              <w:rPr>
                <w:rFonts w:eastAsia="SimSun" w:cs="Arial"/>
                <w:i/>
                <w:iCs/>
                <w:szCs w:val="18"/>
                <w:lang w:eastAsia="zh-CN"/>
              </w:rPr>
              <w:t xml:space="preserve"> </w:t>
            </w:r>
            <w:r w:rsidRPr="00CB570C">
              <w:rPr>
                <w:i/>
                <w:iCs/>
              </w:rPr>
              <w:t>twoPUSCH-CB-MultiDCI-STx2P-DG-DG-r18</w:t>
            </w:r>
          </w:p>
        </w:tc>
        <w:tc>
          <w:tcPr>
            <w:tcW w:w="709" w:type="dxa"/>
          </w:tcPr>
          <w:p w14:paraId="4BC7D478" w14:textId="21FE8B7F" w:rsidR="00447561" w:rsidRPr="00CB570C" w:rsidRDefault="00447561" w:rsidP="00447561">
            <w:pPr>
              <w:pStyle w:val="TAL"/>
              <w:jc w:val="center"/>
            </w:pPr>
            <w:r w:rsidRPr="00CB570C">
              <w:t>Band</w:t>
            </w:r>
          </w:p>
        </w:tc>
        <w:tc>
          <w:tcPr>
            <w:tcW w:w="567" w:type="dxa"/>
          </w:tcPr>
          <w:p w14:paraId="4C2EEBDD" w14:textId="3D3A4ADF" w:rsidR="00447561" w:rsidRPr="00CB570C" w:rsidRDefault="00447561" w:rsidP="00447561">
            <w:pPr>
              <w:pStyle w:val="TAL"/>
              <w:jc w:val="center"/>
            </w:pPr>
            <w:r w:rsidRPr="00CB570C">
              <w:t>No</w:t>
            </w:r>
          </w:p>
        </w:tc>
        <w:tc>
          <w:tcPr>
            <w:tcW w:w="709" w:type="dxa"/>
          </w:tcPr>
          <w:p w14:paraId="3F1B692F" w14:textId="00572EA6" w:rsidR="00447561" w:rsidRPr="00CB570C" w:rsidRDefault="00447561" w:rsidP="00447561">
            <w:pPr>
              <w:pStyle w:val="TAL"/>
              <w:jc w:val="center"/>
              <w:rPr>
                <w:bCs/>
                <w:iCs/>
              </w:rPr>
            </w:pPr>
            <w:r w:rsidRPr="00CB570C">
              <w:rPr>
                <w:bCs/>
                <w:iCs/>
              </w:rPr>
              <w:t>N/A</w:t>
            </w:r>
          </w:p>
        </w:tc>
        <w:tc>
          <w:tcPr>
            <w:tcW w:w="728" w:type="dxa"/>
          </w:tcPr>
          <w:p w14:paraId="199EF922" w14:textId="2BA53D6B" w:rsidR="00447561" w:rsidRPr="00CB570C" w:rsidRDefault="00447561" w:rsidP="00447561">
            <w:pPr>
              <w:pStyle w:val="TAL"/>
              <w:jc w:val="center"/>
              <w:rPr>
                <w:bCs/>
                <w:iCs/>
              </w:rPr>
            </w:pPr>
            <w:r w:rsidRPr="00CB570C">
              <w:rPr>
                <w:bCs/>
                <w:iCs/>
              </w:rPr>
              <w:t>FR2 only</w:t>
            </w:r>
          </w:p>
        </w:tc>
      </w:tr>
      <w:tr w:rsidR="00CB570C" w:rsidRPr="00CB570C" w14:paraId="69B5D867" w14:textId="77777777" w:rsidTr="0026000E">
        <w:trPr>
          <w:cantSplit/>
          <w:tblHeader/>
        </w:trPr>
        <w:tc>
          <w:tcPr>
            <w:tcW w:w="6917" w:type="dxa"/>
          </w:tcPr>
          <w:p w14:paraId="079A3E06" w14:textId="77777777" w:rsidR="00B6234D" w:rsidRPr="00CB570C" w:rsidRDefault="00B6234D" w:rsidP="00B6234D">
            <w:pPr>
              <w:pStyle w:val="TAL"/>
              <w:rPr>
                <w:b/>
                <w:i/>
              </w:rPr>
            </w:pPr>
            <w:r w:rsidRPr="00CB570C">
              <w:rPr>
                <w:b/>
                <w:i/>
              </w:rPr>
              <w:t>twoPUSCH-NonCB-MultiDCI-STx2P-CG-CG-r18</w:t>
            </w:r>
          </w:p>
          <w:p w14:paraId="434A3190" w14:textId="77777777" w:rsidR="00B6234D" w:rsidRPr="00CB570C" w:rsidRDefault="00B6234D" w:rsidP="00B6234D">
            <w:pPr>
              <w:pStyle w:val="TAL"/>
              <w:rPr>
                <w:rFonts w:eastAsia="Malgun Gothic" w:cs="Arial"/>
                <w:szCs w:val="18"/>
                <w:lang w:eastAsia="ko-KR"/>
              </w:rPr>
            </w:pPr>
            <w:r w:rsidRPr="00CB570C">
              <w:rPr>
                <w:bCs/>
                <w:iCs/>
              </w:rPr>
              <w:t xml:space="preserve">Indicates whether the UE supports </w:t>
            </w:r>
            <w:r w:rsidRPr="00CB570C">
              <w:rPr>
                <w:rFonts w:eastAsia="Malgun Gothic" w:cs="Arial"/>
                <w:szCs w:val="18"/>
                <w:lang w:eastAsia="ko-KR"/>
              </w:rPr>
              <w:t>multi-DCI based STx2P CG-PUSCH+CG-PUSCH for noncodebook.</w:t>
            </w:r>
          </w:p>
          <w:p w14:paraId="3DF3AF5E" w14:textId="105C42CC"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rFonts w:eastAsia="Malgun Gothic" w:cs="Arial"/>
                <w:i/>
                <w:iCs/>
                <w:szCs w:val="18"/>
                <w:lang w:eastAsia="ko-KR"/>
              </w:rPr>
              <w:t>twoPUSCH-NonCB-MultiDCI-STx2P-DG-DG-r18</w:t>
            </w:r>
            <w:r w:rsidRPr="00CB570C">
              <w:rPr>
                <w:rFonts w:eastAsia="Malgun Gothic" w:cs="Arial"/>
                <w:szCs w:val="18"/>
                <w:lang w:eastAsia="ko-KR"/>
              </w:rPr>
              <w:t>.</w:t>
            </w:r>
          </w:p>
        </w:tc>
        <w:tc>
          <w:tcPr>
            <w:tcW w:w="709" w:type="dxa"/>
          </w:tcPr>
          <w:p w14:paraId="489B6E4F" w14:textId="3E7B4BA6" w:rsidR="00B6234D" w:rsidRPr="00CB570C" w:rsidRDefault="00B6234D" w:rsidP="00B6234D">
            <w:pPr>
              <w:pStyle w:val="TAL"/>
              <w:jc w:val="center"/>
            </w:pPr>
            <w:r w:rsidRPr="00CB570C">
              <w:t>Band</w:t>
            </w:r>
          </w:p>
        </w:tc>
        <w:tc>
          <w:tcPr>
            <w:tcW w:w="567" w:type="dxa"/>
          </w:tcPr>
          <w:p w14:paraId="0DE39948" w14:textId="1B11FA58" w:rsidR="00B6234D" w:rsidRPr="00CB570C" w:rsidRDefault="00B6234D" w:rsidP="00B6234D">
            <w:pPr>
              <w:pStyle w:val="TAL"/>
              <w:jc w:val="center"/>
            </w:pPr>
            <w:r w:rsidRPr="00CB570C">
              <w:t>No</w:t>
            </w:r>
          </w:p>
        </w:tc>
        <w:tc>
          <w:tcPr>
            <w:tcW w:w="709" w:type="dxa"/>
          </w:tcPr>
          <w:p w14:paraId="6F7C04B1" w14:textId="1BBDD00C" w:rsidR="00B6234D" w:rsidRPr="00CB570C" w:rsidRDefault="00B6234D" w:rsidP="00B6234D">
            <w:pPr>
              <w:pStyle w:val="TAL"/>
              <w:jc w:val="center"/>
              <w:rPr>
                <w:bCs/>
                <w:iCs/>
              </w:rPr>
            </w:pPr>
            <w:r w:rsidRPr="00CB570C">
              <w:rPr>
                <w:bCs/>
                <w:iCs/>
              </w:rPr>
              <w:t>N/A</w:t>
            </w:r>
          </w:p>
        </w:tc>
        <w:tc>
          <w:tcPr>
            <w:tcW w:w="728" w:type="dxa"/>
          </w:tcPr>
          <w:p w14:paraId="03CCFA95" w14:textId="5BE31A2D" w:rsidR="00B6234D" w:rsidRPr="00CB570C" w:rsidRDefault="00B6234D" w:rsidP="00B6234D">
            <w:pPr>
              <w:pStyle w:val="TAL"/>
              <w:jc w:val="center"/>
              <w:rPr>
                <w:bCs/>
                <w:iCs/>
              </w:rPr>
            </w:pPr>
            <w:r w:rsidRPr="00CB570C">
              <w:rPr>
                <w:bCs/>
                <w:iCs/>
              </w:rPr>
              <w:t>FR2 only</w:t>
            </w:r>
          </w:p>
        </w:tc>
      </w:tr>
      <w:tr w:rsidR="00CB570C" w:rsidRPr="00CB570C" w14:paraId="010DF9FA" w14:textId="77777777" w:rsidTr="0026000E">
        <w:trPr>
          <w:cantSplit/>
          <w:tblHeader/>
        </w:trPr>
        <w:tc>
          <w:tcPr>
            <w:tcW w:w="6917" w:type="dxa"/>
          </w:tcPr>
          <w:p w14:paraId="32700491" w14:textId="77777777" w:rsidR="00B6234D" w:rsidRPr="00CB570C" w:rsidRDefault="00B6234D" w:rsidP="00B6234D">
            <w:pPr>
              <w:pStyle w:val="TAL"/>
              <w:rPr>
                <w:b/>
                <w:i/>
              </w:rPr>
            </w:pPr>
            <w:r w:rsidRPr="00CB570C">
              <w:rPr>
                <w:b/>
                <w:i/>
              </w:rPr>
              <w:t>twoPUSCH-NonCB-MultiDCI-STx2P-CG-DG-r18</w:t>
            </w:r>
          </w:p>
          <w:p w14:paraId="0E6C0ED0" w14:textId="77777777" w:rsidR="00B6234D" w:rsidRPr="00CB570C" w:rsidRDefault="00B6234D" w:rsidP="00B6234D">
            <w:pPr>
              <w:pStyle w:val="TAL"/>
              <w:rPr>
                <w:bCs/>
                <w:iCs/>
              </w:rPr>
            </w:pPr>
            <w:r w:rsidRPr="00CB570C">
              <w:rPr>
                <w:bCs/>
                <w:iCs/>
              </w:rPr>
              <w:t>Indicates whether the UE supports multi-DCI based STx2P DG-PUSCH+CG-PUSCH for noncodebook.</w:t>
            </w:r>
          </w:p>
          <w:p w14:paraId="566B062D" w14:textId="6280F6C3"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iCs/>
              </w:rPr>
              <w:t>twoPUSCH-NonCB-MultiDCI-STx2P-DG-DG-r18</w:t>
            </w:r>
            <w:r w:rsidRPr="00CB570C">
              <w:rPr>
                <w:rFonts w:eastAsia="Malgun Gothic" w:cs="Arial"/>
                <w:szCs w:val="18"/>
                <w:lang w:eastAsia="ko-KR"/>
              </w:rPr>
              <w:t>.</w:t>
            </w:r>
          </w:p>
        </w:tc>
        <w:tc>
          <w:tcPr>
            <w:tcW w:w="709" w:type="dxa"/>
          </w:tcPr>
          <w:p w14:paraId="62D8C390" w14:textId="08876F55" w:rsidR="00B6234D" w:rsidRPr="00CB570C" w:rsidRDefault="00B6234D" w:rsidP="00B6234D">
            <w:pPr>
              <w:pStyle w:val="TAL"/>
              <w:jc w:val="center"/>
            </w:pPr>
            <w:r w:rsidRPr="00CB570C">
              <w:t>Band</w:t>
            </w:r>
          </w:p>
        </w:tc>
        <w:tc>
          <w:tcPr>
            <w:tcW w:w="567" w:type="dxa"/>
          </w:tcPr>
          <w:p w14:paraId="30D355A3" w14:textId="4EC6D736" w:rsidR="00B6234D" w:rsidRPr="00CB570C" w:rsidRDefault="00B6234D" w:rsidP="00B6234D">
            <w:pPr>
              <w:pStyle w:val="TAL"/>
              <w:jc w:val="center"/>
            </w:pPr>
            <w:r w:rsidRPr="00CB570C">
              <w:t>No</w:t>
            </w:r>
          </w:p>
        </w:tc>
        <w:tc>
          <w:tcPr>
            <w:tcW w:w="709" w:type="dxa"/>
          </w:tcPr>
          <w:p w14:paraId="36891E64" w14:textId="3D3B0976" w:rsidR="00B6234D" w:rsidRPr="00CB570C" w:rsidRDefault="00B6234D" w:rsidP="00B6234D">
            <w:pPr>
              <w:pStyle w:val="TAL"/>
              <w:jc w:val="center"/>
              <w:rPr>
                <w:bCs/>
                <w:iCs/>
              </w:rPr>
            </w:pPr>
            <w:r w:rsidRPr="00CB570C">
              <w:rPr>
                <w:bCs/>
                <w:iCs/>
              </w:rPr>
              <w:t>N/A</w:t>
            </w:r>
          </w:p>
        </w:tc>
        <w:tc>
          <w:tcPr>
            <w:tcW w:w="728" w:type="dxa"/>
          </w:tcPr>
          <w:p w14:paraId="455FA371" w14:textId="1CE6BB5A" w:rsidR="00B6234D" w:rsidRPr="00CB570C" w:rsidRDefault="00B6234D" w:rsidP="00B6234D">
            <w:pPr>
              <w:pStyle w:val="TAL"/>
              <w:jc w:val="center"/>
              <w:rPr>
                <w:bCs/>
                <w:iCs/>
              </w:rPr>
            </w:pPr>
            <w:r w:rsidRPr="00CB570C">
              <w:rPr>
                <w:bCs/>
                <w:iCs/>
              </w:rPr>
              <w:t>FR2 only</w:t>
            </w:r>
          </w:p>
        </w:tc>
      </w:tr>
      <w:tr w:rsidR="00CB570C" w:rsidRPr="00CB570C" w14:paraId="5890EAA1" w14:textId="77777777" w:rsidTr="0026000E">
        <w:trPr>
          <w:cantSplit/>
          <w:tblHeader/>
        </w:trPr>
        <w:tc>
          <w:tcPr>
            <w:tcW w:w="6917" w:type="dxa"/>
          </w:tcPr>
          <w:p w14:paraId="5AAE2A1C" w14:textId="77777777" w:rsidR="00B6234D" w:rsidRPr="00CB570C" w:rsidRDefault="00B6234D" w:rsidP="00B6234D">
            <w:pPr>
              <w:pStyle w:val="TAL"/>
              <w:rPr>
                <w:b/>
                <w:i/>
              </w:rPr>
            </w:pPr>
            <w:r w:rsidRPr="00CB570C">
              <w:rPr>
                <w:b/>
                <w:i/>
              </w:rPr>
              <w:t>twoPUSCH-NonCB-Multi-DCI-STx2P-CSI-RS-Resource-r18</w:t>
            </w:r>
          </w:p>
          <w:p w14:paraId="669259C6" w14:textId="77777777" w:rsidR="00B6234D" w:rsidRPr="00CB570C" w:rsidRDefault="00B6234D" w:rsidP="00B6234D">
            <w:pPr>
              <w:pStyle w:val="TAL"/>
              <w:rPr>
                <w:rFonts w:cs="Arial"/>
                <w:szCs w:val="18"/>
              </w:rPr>
            </w:pPr>
            <w:r w:rsidRPr="00CB570C">
              <w:rPr>
                <w:bCs/>
                <w:iCs/>
              </w:rPr>
              <w:t xml:space="preserve">Indicates whether the UE supports </w:t>
            </w:r>
            <w:r w:rsidRPr="00CB570C">
              <w:rPr>
                <w:rFonts w:cs="Arial"/>
                <w:szCs w:val="18"/>
              </w:rPr>
              <w:t>up to two NZP CSI-RS resources associated with the two SRS resource sets for multi-DCI non-codebook based STx2P scheme for PUSCH. The capability signalling comprises the following parameters:</w:t>
            </w:r>
          </w:p>
          <w:p w14:paraId="178AE676"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maxNumberPeriodicSRS-r18</w:t>
            </w:r>
            <w:r w:rsidRPr="00CB570C">
              <w:rPr>
                <w:rFonts w:ascii="Arial" w:hAnsi="Arial" w:cs="Arial"/>
                <w:sz w:val="18"/>
                <w:szCs w:val="18"/>
              </w:rPr>
              <w:t xml:space="preserve"> indicates the maximum number of periodic SRS resources associated with first and second CSI-RS per BWP.</w:t>
            </w:r>
          </w:p>
          <w:p w14:paraId="46B7F510"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maxNumberAperiodicSRS-r18</w:t>
            </w:r>
            <w:r w:rsidRPr="00CB570C">
              <w:rPr>
                <w:rFonts w:ascii="Arial" w:hAnsi="Arial" w:cs="Arial"/>
                <w:sz w:val="18"/>
                <w:szCs w:val="18"/>
              </w:rPr>
              <w:t xml:space="preserve"> indicates the maximum number of aperiodic SRS resources associated with first and second CSI-RS per BWP.</w:t>
            </w:r>
          </w:p>
          <w:p w14:paraId="1A41497F"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maxNumberSemiPersistentSRS-r18</w:t>
            </w:r>
            <w:r w:rsidRPr="00CB570C">
              <w:rPr>
                <w:rFonts w:ascii="Arial" w:hAnsi="Arial" w:cs="Arial"/>
                <w:sz w:val="18"/>
                <w:szCs w:val="18"/>
              </w:rPr>
              <w:t xml:space="preserve"> indicates the maximum number of semi-persistent SRS resources associated with first and second CSI-RS per BWP.</w:t>
            </w:r>
          </w:p>
          <w:p w14:paraId="55AD4914" w14:textId="77777777" w:rsidR="00B6234D" w:rsidRPr="00CB570C" w:rsidRDefault="00B6234D" w:rsidP="00B6234D">
            <w:pPr>
              <w:pStyle w:val="B1"/>
              <w:spacing w:after="0"/>
              <w:rPr>
                <w:rFonts w:cs="Arial"/>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simultaneousSRS-PerCC-r18</w:t>
            </w:r>
            <w:r w:rsidRPr="00CB570C">
              <w:rPr>
                <w:rFonts w:ascii="Arial" w:hAnsi="Arial" w:cs="Arial"/>
                <w:sz w:val="18"/>
                <w:szCs w:val="18"/>
              </w:rPr>
              <w:t xml:space="preserve"> indicates the number of SRS resources associated with first and second CSI-RS resources simultaneously in a CC that the UE can process. The number of SRS resources includes P/SP/A SRS.</w:t>
            </w:r>
          </w:p>
          <w:p w14:paraId="73D96A17" w14:textId="77777777" w:rsidR="00B6234D" w:rsidRPr="00CB570C" w:rsidRDefault="00B6234D" w:rsidP="00B6234D">
            <w:pPr>
              <w:pStyle w:val="B1"/>
              <w:spacing w:after="0"/>
              <w:rPr>
                <w:rFonts w:ascii="Arial" w:hAnsi="Arial" w:cs="Arial"/>
                <w:sz w:val="18"/>
                <w:szCs w:val="18"/>
              </w:rPr>
            </w:pPr>
            <w:r w:rsidRPr="00CB570C">
              <w:rPr>
                <w:bCs/>
                <w:iCs/>
              </w:rPr>
              <w:t>-</w:t>
            </w:r>
            <w:r w:rsidRPr="00CB570C">
              <w:rPr>
                <w:rFonts w:ascii="Arial" w:hAnsi="Arial" w:cs="Arial"/>
                <w:sz w:val="18"/>
                <w:szCs w:val="18"/>
              </w:rPr>
              <w:tab/>
            </w:r>
            <w:r w:rsidRPr="00CB570C">
              <w:rPr>
                <w:rFonts w:ascii="Arial" w:hAnsi="Arial" w:cs="Arial"/>
                <w:i/>
                <w:iCs/>
                <w:sz w:val="18"/>
                <w:szCs w:val="18"/>
              </w:rPr>
              <w:t>simultaneousCSI-RS-NonCB-r18</w:t>
            </w:r>
            <w:r w:rsidRPr="00CB570C">
              <w:rPr>
                <w:rFonts w:ascii="Arial" w:hAnsi="Arial" w:cs="Arial"/>
                <w:sz w:val="18"/>
                <w:szCs w:val="18"/>
              </w:rPr>
              <w:t xml:space="preserve"> indicates the maximum number of CSI-RS resources associated with SRS for non-codebook-based transmission simultaneously that </w:t>
            </w:r>
            <w:r w:rsidRPr="00CB570C">
              <w:rPr>
                <w:bCs/>
                <w:iCs/>
              </w:rPr>
              <w:t>the</w:t>
            </w:r>
            <w:r w:rsidRPr="00CB570C">
              <w:rPr>
                <w:rFonts w:ascii="Arial" w:hAnsi="Arial" w:cs="Arial"/>
                <w:sz w:val="18"/>
                <w:szCs w:val="18"/>
              </w:rPr>
              <w:t xml:space="preserve"> UE can process.</w:t>
            </w:r>
          </w:p>
          <w:p w14:paraId="7780DD2E" w14:textId="76C7EEC9" w:rsidR="00B6234D" w:rsidRPr="00CB570C" w:rsidRDefault="00B6234D" w:rsidP="00B6234D">
            <w:pPr>
              <w:pStyle w:val="TAL"/>
              <w:rPr>
                <w:b/>
                <w:i/>
              </w:rPr>
            </w:pPr>
            <w:r w:rsidRPr="00CB570C">
              <w:rPr>
                <w:rFonts w:eastAsia="Malgun Gothic" w:cs="Arial"/>
                <w:szCs w:val="18"/>
                <w:lang w:eastAsia="ko-KR"/>
              </w:rPr>
              <w:t xml:space="preserve">A UE supporting this feature shall also indicate support of </w:t>
            </w:r>
            <w:r w:rsidRPr="00CB570C">
              <w:rPr>
                <w:i/>
              </w:rPr>
              <w:t>srs-AssocCSI-RS</w:t>
            </w:r>
            <w:r w:rsidRPr="00CB570C">
              <w:rPr>
                <w:iCs/>
              </w:rPr>
              <w:t xml:space="preserve">, </w:t>
            </w:r>
            <w:r w:rsidRPr="00CB570C">
              <w:rPr>
                <w:i/>
              </w:rPr>
              <w:t xml:space="preserve">csi-RS-IM-ReceptionForFeedbackPerBandComb </w:t>
            </w:r>
            <w:r w:rsidRPr="00CB570C">
              <w:t xml:space="preserve">and </w:t>
            </w:r>
            <w:r w:rsidRPr="00CB570C">
              <w:rPr>
                <w:i/>
                <w:iCs/>
              </w:rPr>
              <w:t>twoPUSCH-NonCB-MultiDCI-STx2P-DG-DG-r18</w:t>
            </w:r>
            <w:r w:rsidRPr="00CB570C">
              <w:rPr>
                <w:rFonts w:eastAsia="Malgun Gothic" w:cs="Arial"/>
                <w:szCs w:val="18"/>
                <w:lang w:eastAsia="ko-KR"/>
              </w:rPr>
              <w:t>.</w:t>
            </w:r>
          </w:p>
        </w:tc>
        <w:tc>
          <w:tcPr>
            <w:tcW w:w="709" w:type="dxa"/>
          </w:tcPr>
          <w:p w14:paraId="25B22FA3" w14:textId="6F208DBA" w:rsidR="00B6234D" w:rsidRPr="00CB570C" w:rsidRDefault="00B6234D" w:rsidP="00B6234D">
            <w:pPr>
              <w:pStyle w:val="TAL"/>
              <w:jc w:val="center"/>
            </w:pPr>
            <w:r w:rsidRPr="00CB570C">
              <w:t>Band</w:t>
            </w:r>
          </w:p>
        </w:tc>
        <w:tc>
          <w:tcPr>
            <w:tcW w:w="567" w:type="dxa"/>
          </w:tcPr>
          <w:p w14:paraId="3FDA58DB" w14:textId="4EEA0A63" w:rsidR="00B6234D" w:rsidRPr="00CB570C" w:rsidRDefault="00B6234D" w:rsidP="00B6234D">
            <w:pPr>
              <w:pStyle w:val="TAL"/>
              <w:jc w:val="center"/>
            </w:pPr>
            <w:r w:rsidRPr="00CB570C">
              <w:t>No</w:t>
            </w:r>
          </w:p>
        </w:tc>
        <w:tc>
          <w:tcPr>
            <w:tcW w:w="709" w:type="dxa"/>
          </w:tcPr>
          <w:p w14:paraId="368F9ED4" w14:textId="039D4E83" w:rsidR="00B6234D" w:rsidRPr="00CB570C" w:rsidRDefault="00B6234D" w:rsidP="00B6234D">
            <w:pPr>
              <w:pStyle w:val="TAL"/>
              <w:jc w:val="center"/>
              <w:rPr>
                <w:bCs/>
                <w:iCs/>
              </w:rPr>
            </w:pPr>
            <w:r w:rsidRPr="00CB570C">
              <w:rPr>
                <w:bCs/>
                <w:iCs/>
              </w:rPr>
              <w:t>N/A</w:t>
            </w:r>
          </w:p>
        </w:tc>
        <w:tc>
          <w:tcPr>
            <w:tcW w:w="728" w:type="dxa"/>
          </w:tcPr>
          <w:p w14:paraId="3ECCF99E" w14:textId="44D9A333" w:rsidR="00B6234D" w:rsidRPr="00CB570C" w:rsidRDefault="00B6234D" w:rsidP="00B6234D">
            <w:pPr>
              <w:pStyle w:val="TAL"/>
              <w:jc w:val="center"/>
              <w:rPr>
                <w:bCs/>
                <w:iCs/>
              </w:rPr>
            </w:pPr>
            <w:r w:rsidRPr="00CB570C">
              <w:rPr>
                <w:bCs/>
                <w:iCs/>
              </w:rPr>
              <w:t>FR2 only</w:t>
            </w:r>
          </w:p>
        </w:tc>
      </w:tr>
      <w:tr w:rsidR="00CB570C" w:rsidRPr="00CB570C" w14:paraId="1F0FD67A" w14:textId="77777777" w:rsidTr="0026000E">
        <w:trPr>
          <w:cantSplit/>
          <w:tblHeader/>
        </w:trPr>
        <w:tc>
          <w:tcPr>
            <w:tcW w:w="6917" w:type="dxa"/>
          </w:tcPr>
          <w:p w14:paraId="6C56AA6D" w14:textId="77777777" w:rsidR="00B6234D" w:rsidRPr="00CB570C" w:rsidRDefault="00B6234D" w:rsidP="00B6234D">
            <w:pPr>
              <w:pStyle w:val="TAL"/>
              <w:rPr>
                <w:b/>
                <w:i/>
              </w:rPr>
            </w:pPr>
            <w:r w:rsidRPr="00CB570C">
              <w:rPr>
                <w:b/>
                <w:i/>
              </w:rPr>
              <w:t>twoPUSCH-NonCB-MultiDCI-STx2P-FullTimeFullFreqOverlap-r18</w:t>
            </w:r>
          </w:p>
          <w:p w14:paraId="53D4FBB3"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 xml:space="preserve">fully </w:t>
            </w:r>
            <w:r w:rsidRPr="00CB570C">
              <w:rPr>
                <w:rFonts w:eastAsia="SimSun" w:cs="Arial"/>
                <w:szCs w:val="18"/>
                <w:lang w:eastAsia="zh-CN"/>
              </w:rPr>
              <w:t>overlapping PUSCHs in time and fully overlapping in frequency for noncodebook multi-DCI based STx2P PUSCH+PUSCH.</w:t>
            </w:r>
          </w:p>
          <w:p w14:paraId="7CAA2930" w14:textId="2CC8F5A5"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26FB23FB" w14:textId="348478D5" w:rsidR="00B6234D" w:rsidRPr="00CB570C" w:rsidRDefault="00B6234D" w:rsidP="00B6234D">
            <w:pPr>
              <w:pStyle w:val="TAL"/>
              <w:jc w:val="center"/>
            </w:pPr>
            <w:r w:rsidRPr="00CB570C">
              <w:t>Band</w:t>
            </w:r>
          </w:p>
        </w:tc>
        <w:tc>
          <w:tcPr>
            <w:tcW w:w="567" w:type="dxa"/>
          </w:tcPr>
          <w:p w14:paraId="0BA00C4F" w14:textId="591C5E91" w:rsidR="00B6234D" w:rsidRPr="00CB570C" w:rsidRDefault="00B6234D" w:rsidP="00B6234D">
            <w:pPr>
              <w:pStyle w:val="TAL"/>
              <w:jc w:val="center"/>
            </w:pPr>
            <w:r w:rsidRPr="00CB570C">
              <w:t>No</w:t>
            </w:r>
          </w:p>
        </w:tc>
        <w:tc>
          <w:tcPr>
            <w:tcW w:w="709" w:type="dxa"/>
          </w:tcPr>
          <w:p w14:paraId="1604E80D" w14:textId="3064BCB0" w:rsidR="00B6234D" w:rsidRPr="00CB570C" w:rsidRDefault="00B6234D" w:rsidP="00B6234D">
            <w:pPr>
              <w:pStyle w:val="TAL"/>
              <w:jc w:val="center"/>
              <w:rPr>
                <w:bCs/>
                <w:iCs/>
              </w:rPr>
            </w:pPr>
            <w:r w:rsidRPr="00CB570C">
              <w:rPr>
                <w:bCs/>
                <w:iCs/>
              </w:rPr>
              <w:t>N/A</w:t>
            </w:r>
          </w:p>
        </w:tc>
        <w:tc>
          <w:tcPr>
            <w:tcW w:w="728" w:type="dxa"/>
          </w:tcPr>
          <w:p w14:paraId="5546FAC9" w14:textId="23A787E0" w:rsidR="00B6234D" w:rsidRPr="00CB570C" w:rsidRDefault="00B6234D" w:rsidP="00B6234D">
            <w:pPr>
              <w:pStyle w:val="TAL"/>
              <w:jc w:val="center"/>
              <w:rPr>
                <w:bCs/>
                <w:iCs/>
              </w:rPr>
            </w:pPr>
            <w:r w:rsidRPr="00CB570C">
              <w:rPr>
                <w:bCs/>
                <w:iCs/>
              </w:rPr>
              <w:t>FR2 only</w:t>
            </w:r>
          </w:p>
        </w:tc>
      </w:tr>
      <w:tr w:rsidR="00CB570C" w:rsidRPr="00CB570C" w14:paraId="159B3A12" w14:textId="77777777" w:rsidTr="0026000E">
        <w:trPr>
          <w:cantSplit/>
          <w:tblHeader/>
        </w:trPr>
        <w:tc>
          <w:tcPr>
            <w:tcW w:w="6917" w:type="dxa"/>
          </w:tcPr>
          <w:p w14:paraId="6D147157" w14:textId="77777777" w:rsidR="00B6234D" w:rsidRPr="00CB570C" w:rsidRDefault="00B6234D" w:rsidP="00B6234D">
            <w:pPr>
              <w:pStyle w:val="TAL"/>
              <w:rPr>
                <w:b/>
                <w:i/>
              </w:rPr>
            </w:pPr>
            <w:r w:rsidRPr="00CB570C">
              <w:rPr>
                <w:b/>
                <w:i/>
              </w:rPr>
              <w:t>twoPUSCH-NonCB-MultiDCI-STx2P-FullTimePartialFreqOverlap-r18</w:t>
            </w:r>
          </w:p>
          <w:p w14:paraId="632E1574" w14:textId="444D160F" w:rsidR="00B6234D" w:rsidRPr="00CB570C" w:rsidRDefault="00B6234D" w:rsidP="00B6234D">
            <w:pPr>
              <w:pStyle w:val="TAL"/>
              <w:rPr>
                <w:b/>
                <w:i/>
              </w:rPr>
            </w:pPr>
            <w:r w:rsidRPr="00CB570C">
              <w:rPr>
                <w:bCs/>
                <w:iCs/>
              </w:rPr>
              <w:t xml:space="preserve">Indicates whether the UE supports </w:t>
            </w:r>
            <w:r w:rsidRPr="00CB570C">
              <w:rPr>
                <w:rFonts w:eastAsia="Malgun Gothic" w:cs="Arial"/>
                <w:szCs w:val="18"/>
                <w:lang w:eastAsia="ko-KR"/>
              </w:rPr>
              <w:t>fully o</w:t>
            </w:r>
            <w:r w:rsidRPr="00CB570C">
              <w:rPr>
                <w:rFonts w:eastAsia="SimSun" w:cs="Arial"/>
                <w:szCs w:val="18"/>
                <w:lang w:eastAsia="zh-CN"/>
              </w:rPr>
              <w:t xml:space="preserve">verlapping PUSCHs in time and partially overlapping in frequency for noncodebook multi-DCI based STx2P PUSCH+PUSCH. 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79F9E4FE" w14:textId="5C54163D" w:rsidR="00B6234D" w:rsidRPr="00CB570C" w:rsidRDefault="00B6234D" w:rsidP="00B6234D">
            <w:pPr>
              <w:pStyle w:val="TAL"/>
              <w:jc w:val="center"/>
            </w:pPr>
            <w:r w:rsidRPr="00CB570C">
              <w:t>Band</w:t>
            </w:r>
          </w:p>
        </w:tc>
        <w:tc>
          <w:tcPr>
            <w:tcW w:w="567" w:type="dxa"/>
          </w:tcPr>
          <w:p w14:paraId="02D2ED06" w14:textId="20E6055E" w:rsidR="00B6234D" w:rsidRPr="00CB570C" w:rsidRDefault="00B6234D" w:rsidP="00B6234D">
            <w:pPr>
              <w:pStyle w:val="TAL"/>
              <w:jc w:val="center"/>
            </w:pPr>
            <w:r w:rsidRPr="00CB570C">
              <w:t>No</w:t>
            </w:r>
          </w:p>
        </w:tc>
        <w:tc>
          <w:tcPr>
            <w:tcW w:w="709" w:type="dxa"/>
          </w:tcPr>
          <w:p w14:paraId="70DB9F52" w14:textId="3368AD82" w:rsidR="00B6234D" w:rsidRPr="00CB570C" w:rsidRDefault="00B6234D" w:rsidP="00B6234D">
            <w:pPr>
              <w:pStyle w:val="TAL"/>
              <w:jc w:val="center"/>
              <w:rPr>
                <w:bCs/>
                <w:iCs/>
              </w:rPr>
            </w:pPr>
            <w:r w:rsidRPr="00CB570C">
              <w:rPr>
                <w:bCs/>
                <w:iCs/>
              </w:rPr>
              <w:t>N/A</w:t>
            </w:r>
          </w:p>
        </w:tc>
        <w:tc>
          <w:tcPr>
            <w:tcW w:w="728" w:type="dxa"/>
          </w:tcPr>
          <w:p w14:paraId="347C0A13" w14:textId="51D51D35" w:rsidR="00B6234D" w:rsidRPr="00CB570C" w:rsidRDefault="00B6234D" w:rsidP="00B6234D">
            <w:pPr>
              <w:pStyle w:val="TAL"/>
              <w:jc w:val="center"/>
              <w:rPr>
                <w:bCs/>
                <w:iCs/>
              </w:rPr>
            </w:pPr>
            <w:r w:rsidRPr="00CB570C">
              <w:rPr>
                <w:bCs/>
                <w:iCs/>
              </w:rPr>
              <w:t>FR2 only</w:t>
            </w:r>
          </w:p>
        </w:tc>
      </w:tr>
      <w:tr w:rsidR="00CB570C" w:rsidRPr="00CB570C" w14:paraId="66B1083F" w14:textId="77777777" w:rsidTr="0026000E">
        <w:trPr>
          <w:cantSplit/>
          <w:tblHeader/>
        </w:trPr>
        <w:tc>
          <w:tcPr>
            <w:tcW w:w="6917" w:type="dxa"/>
          </w:tcPr>
          <w:p w14:paraId="77CE50F1" w14:textId="77777777" w:rsidR="00B6234D" w:rsidRPr="00CB570C" w:rsidRDefault="00B6234D" w:rsidP="00B6234D">
            <w:pPr>
              <w:pStyle w:val="TAL"/>
              <w:rPr>
                <w:b/>
                <w:i/>
              </w:rPr>
            </w:pPr>
            <w:r w:rsidRPr="00CB570C">
              <w:rPr>
                <w:b/>
                <w:i/>
              </w:rPr>
              <w:t>twoPUSCH-NonCB-MultiDCI-STx2P-PartialTimeFullFreqOverlap-r18</w:t>
            </w:r>
          </w:p>
          <w:p w14:paraId="410433D3"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w:t>
            </w:r>
            <w:r w:rsidRPr="00CB570C" w:rsidDel="00D44A62">
              <w:rPr>
                <w:rFonts w:eastAsia="SimSun" w:cs="Arial"/>
                <w:szCs w:val="18"/>
                <w:lang w:eastAsia="zh-CN"/>
              </w:rPr>
              <w:t xml:space="preserve"> </w:t>
            </w:r>
            <w:r w:rsidRPr="00CB570C">
              <w:rPr>
                <w:rFonts w:eastAsia="SimSun" w:cs="Arial"/>
                <w:szCs w:val="18"/>
                <w:lang w:eastAsia="zh-CN"/>
              </w:rPr>
              <w:t>overlapping PUSCHs in time and fully overlapping in frequency for noncodebook multi-DCI based STx2P PUSCH+PUSCH.</w:t>
            </w:r>
          </w:p>
          <w:p w14:paraId="6A9AF034" w14:textId="5944EC4F"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54FDE118" w14:textId="442A778E" w:rsidR="00B6234D" w:rsidRPr="00CB570C" w:rsidRDefault="00B6234D" w:rsidP="00B6234D">
            <w:pPr>
              <w:pStyle w:val="TAL"/>
              <w:jc w:val="center"/>
            </w:pPr>
            <w:r w:rsidRPr="00CB570C">
              <w:t>Band</w:t>
            </w:r>
          </w:p>
        </w:tc>
        <w:tc>
          <w:tcPr>
            <w:tcW w:w="567" w:type="dxa"/>
          </w:tcPr>
          <w:p w14:paraId="2AB12645" w14:textId="2C3948CC" w:rsidR="00B6234D" w:rsidRPr="00CB570C" w:rsidRDefault="00B6234D" w:rsidP="00B6234D">
            <w:pPr>
              <w:pStyle w:val="TAL"/>
              <w:jc w:val="center"/>
            </w:pPr>
            <w:r w:rsidRPr="00CB570C">
              <w:t>No</w:t>
            </w:r>
          </w:p>
        </w:tc>
        <w:tc>
          <w:tcPr>
            <w:tcW w:w="709" w:type="dxa"/>
          </w:tcPr>
          <w:p w14:paraId="6915E2A8" w14:textId="2CAA7528" w:rsidR="00B6234D" w:rsidRPr="00CB570C" w:rsidRDefault="00B6234D" w:rsidP="00B6234D">
            <w:pPr>
              <w:pStyle w:val="TAL"/>
              <w:jc w:val="center"/>
              <w:rPr>
                <w:bCs/>
                <w:iCs/>
              </w:rPr>
            </w:pPr>
            <w:r w:rsidRPr="00CB570C">
              <w:rPr>
                <w:bCs/>
                <w:iCs/>
              </w:rPr>
              <w:t>N/A</w:t>
            </w:r>
          </w:p>
        </w:tc>
        <w:tc>
          <w:tcPr>
            <w:tcW w:w="728" w:type="dxa"/>
          </w:tcPr>
          <w:p w14:paraId="07A52CB6" w14:textId="225D381B" w:rsidR="00B6234D" w:rsidRPr="00CB570C" w:rsidRDefault="00B6234D" w:rsidP="00B6234D">
            <w:pPr>
              <w:pStyle w:val="TAL"/>
              <w:jc w:val="center"/>
              <w:rPr>
                <w:bCs/>
                <w:iCs/>
              </w:rPr>
            </w:pPr>
            <w:r w:rsidRPr="00CB570C">
              <w:rPr>
                <w:bCs/>
                <w:iCs/>
              </w:rPr>
              <w:t>FR2 only</w:t>
            </w:r>
          </w:p>
        </w:tc>
      </w:tr>
      <w:tr w:rsidR="00CB570C" w:rsidRPr="00CB570C" w14:paraId="17B45BF9" w14:textId="77777777" w:rsidTr="0026000E">
        <w:trPr>
          <w:cantSplit/>
          <w:tblHeader/>
        </w:trPr>
        <w:tc>
          <w:tcPr>
            <w:tcW w:w="6917" w:type="dxa"/>
          </w:tcPr>
          <w:p w14:paraId="6D3E1C9A" w14:textId="77777777" w:rsidR="00B6234D" w:rsidRPr="00CB570C" w:rsidRDefault="00B6234D" w:rsidP="00B6234D">
            <w:pPr>
              <w:pStyle w:val="TAL"/>
              <w:rPr>
                <w:b/>
                <w:i/>
              </w:rPr>
            </w:pPr>
            <w:r w:rsidRPr="00CB570C">
              <w:rPr>
                <w:b/>
                <w:i/>
              </w:rPr>
              <w:t>twoPUSCH-NonCB-MultiDCI-STx2P-PartialTimeNonFreqOverlap-r18</w:t>
            </w:r>
          </w:p>
          <w:p w14:paraId="02DC3403"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Malgun Gothic" w:cs="Arial"/>
                <w:szCs w:val="18"/>
                <w:lang w:eastAsia="ko-KR"/>
              </w:rPr>
              <w:t>p</w:t>
            </w:r>
            <w:r w:rsidRPr="00CB570C">
              <w:rPr>
                <w:rFonts w:eastAsia="SimSun" w:cs="Arial"/>
                <w:szCs w:val="18"/>
                <w:lang w:eastAsia="zh-CN"/>
              </w:rPr>
              <w:t>artially overlapping PUSCHs in time, non-overlapping in frequency</w:t>
            </w:r>
            <w:r w:rsidRPr="00CB570C" w:rsidDel="00B97635">
              <w:rPr>
                <w:rFonts w:eastAsia="SimSun" w:cs="Arial"/>
                <w:szCs w:val="18"/>
                <w:lang w:eastAsia="zh-CN"/>
              </w:rPr>
              <w:t xml:space="preserve"> </w:t>
            </w:r>
            <w:r w:rsidRPr="00CB570C">
              <w:rPr>
                <w:rFonts w:eastAsia="SimSun" w:cs="Arial"/>
                <w:szCs w:val="18"/>
                <w:lang w:eastAsia="zh-CN"/>
              </w:rPr>
              <w:t>for noncodebook multi-DCI based STx2P PUSCH+PUSCH.</w:t>
            </w:r>
          </w:p>
          <w:p w14:paraId="67724ED6" w14:textId="54C41880"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27474DF2" w14:textId="01ECD64D" w:rsidR="00B6234D" w:rsidRPr="00CB570C" w:rsidRDefault="00B6234D" w:rsidP="00B6234D">
            <w:pPr>
              <w:pStyle w:val="TAL"/>
              <w:jc w:val="center"/>
            </w:pPr>
            <w:r w:rsidRPr="00CB570C">
              <w:t>Band</w:t>
            </w:r>
          </w:p>
        </w:tc>
        <w:tc>
          <w:tcPr>
            <w:tcW w:w="567" w:type="dxa"/>
          </w:tcPr>
          <w:p w14:paraId="75860D76" w14:textId="75E5EC63" w:rsidR="00B6234D" w:rsidRPr="00CB570C" w:rsidRDefault="00B6234D" w:rsidP="00B6234D">
            <w:pPr>
              <w:pStyle w:val="TAL"/>
              <w:jc w:val="center"/>
            </w:pPr>
            <w:r w:rsidRPr="00CB570C">
              <w:t>No</w:t>
            </w:r>
          </w:p>
        </w:tc>
        <w:tc>
          <w:tcPr>
            <w:tcW w:w="709" w:type="dxa"/>
          </w:tcPr>
          <w:p w14:paraId="32BF4BD3" w14:textId="10AA7673" w:rsidR="00B6234D" w:rsidRPr="00CB570C" w:rsidRDefault="00B6234D" w:rsidP="00B6234D">
            <w:pPr>
              <w:pStyle w:val="TAL"/>
              <w:jc w:val="center"/>
              <w:rPr>
                <w:bCs/>
                <w:iCs/>
              </w:rPr>
            </w:pPr>
            <w:r w:rsidRPr="00CB570C">
              <w:rPr>
                <w:bCs/>
                <w:iCs/>
              </w:rPr>
              <w:t>N/A</w:t>
            </w:r>
          </w:p>
        </w:tc>
        <w:tc>
          <w:tcPr>
            <w:tcW w:w="728" w:type="dxa"/>
          </w:tcPr>
          <w:p w14:paraId="6FCC9D1D" w14:textId="768ED425" w:rsidR="00B6234D" w:rsidRPr="00CB570C" w:rsidRDefault="00B6234D" w:rsidP="00B6234D">
            <w:pPr>
              <w:pStyle w:val="TAL"/>
              <w:jc w:val="center"/>
              <w:rPr>
                <w:bCs/>
                <w:iCs/>
              </w:rPr>
            </w:pPr>
            <w:r w:rsidRPr="00CB570C">
              <w:rPr>
                <w:bCs/>
                <w:iCs/>
              </w:rPr>
              <w:t>FR2 only</w:t>
            </w:r>
          </w:p>
        </w:tc>
      </w:tr>
      <w:tr w:rsidR="00CB570C" w:rsidRPr="00CB570C" w14:paraId="268ED59C" w14:textId="77777777" w:rsidTr="0026000E">
        <w:trPr>
          <w:cantSplit/>
          <w:tblHeader/>
        </w:trPr>
        <w:tc>
          <w:tcPr>
            <w:tcW w:w="6917" w:type="dxa"/>
          </w:tcPr>
          <w:p w14:paraId="0C0E8032" w14:textId="77777777" w:rsidR="00B6234D" w:rsidRPr="00CB570C" w:rsidRDefault="00B6234D" w:rsidP="00B6234D">
            <w:pPr>
              <w:pStyle w:val="TAL"/>
              <w:rPr>
                <w:b/>
                <w:i/>
              </w:rPr>
            </w:pPr>
            <w:r w:rsidRPr="00CB570C">
              <w:rPr>
                <w:b/>
                <w:i/>
              </w:rPr>
              <w:t>twoPUSCH-NonCB-MultiDCI-STx2P-PartialTimePartialFreqOverlap-r18</w:t>
            </w:r>
          </w:p>
          <w:p w14:paraId="2358C68C" w14:textId="77777777" w:rsidR="00B6234D" w:rsidRPr="00CB570C" w:rsidRDefault="00B6234D" w:rsidP="00B6234D">
            <w:pPr>
              <w:pStyle w:val="TAL"/>
              <w:rPr>
                <w:rFonts w:eastAsia="SimSun" w:cs="Arial"/>
                <w:szCs w:val="18"/>
                <w:lang w:eastAsia="zh-CN"/>
              </w:rPr>
            </w:pPr>
            <w:r w:rsidRPr="00CB570C">
              <w:rPr>
                <w:bCs/>
                <w:iCs/>
              </w:rPr>
              <w:t xml:space="preserve">Indicates whether the UE supports </w:t>
            </w:r>
            <w:r w:rsidRPr="00CB570C">
              <w:rPr>
                <w:rFonts w:eastAsia="SimSun" w:cs="Arial"/>
                <w:szCs w:val="18"/>
                <w:lang w:eastAsia="zh-CN"/>
              </w:rPr>
              <w:t>partially overlapping PUSCHs in time, partially overlapping in frequency</w:t>
            </w:r>
            <w:r w:rsidRPr="00CB570C" w:rsidDel="00D44A62">
              <w:rPr>
                <w:rFonts w:eastAsia="SimSun" w:cs="Arial"/>
                <w:szCs w:val="18"/>
                <w:lang w:eastAsia="zh-CN"/>
              </w:rPr>
              <w:t xml:space="preserve"> </w:t>
            </w:r>
            <w:r w:rsidRPr="00CB570C">
              <w:rPr>
                <w:rFonts w:eastAsia="SimSun" w:cs="Arial"/>
                <w:szCs w:val="18"/>
                <w:lang w:eastAsia="zh-CN"/>
              </w:rPr>
              <w:t>for noncodebook multi-DCI based STx2P PUSCH+PUSCH.</w:t>
            </w:r>
          </w:p>
          <w:p w14:paraId="3AA1EB8A" w14:textId="1FC5AE2C" w:rsidR="00B6234D" w:rsidRPr="00CB570C" w:rsidRDefault="00B6234D" w:rsidP="00B6234D">
            <w:pPr>
              <w:pStyle w:val="TAL"/>
              <w:rPr>
                <w:b/>
                <w:i/>
              </w:rPr>
            </w:pPr>
            <w:r w:rsidRPr="00CB570C">
              <w:rPr>
                <w:rFonts w:eastAsia="SimSun" w:cs="Arial"/>
                <w:szCs w:val="18"/>
                <w:lang w:eastAsia="zh-CN"/>
              </w:rPr>
              <w:t xml:space="preserve">A UE supporting this feature shall also indicate support of </w:t>
            </w:r>
            <w:r w:rsidRPr="00CB570C">
              <w:rPr>
                <w:rFonts w:eastAsia="SimSun" w:cs="Arial"/>
                <w:i/>
                <w:iCs/>
                <w:szCs w:val="18"/>
                <w:lang w:eastAsia="zh-CN"/>
              </w:rPr>
              <w:t>twoPUSCH-NonCB-MultiDCI-STx2P-DG-DG-r18</w:t>
            </w:r>
            <w:r w:rsidRPr="00CB570C">
              <w:rPr>
                <w:rFonts w:eastAsia="SimSun" w:cs="Arial"/>
                <w:szCs w:val="18"/>
                <w:lang w:eastAsia="zh-CN"/>
              </w:rPr>
              <w:t>.</w:t>
            </w:r>
          </w:p>
        </w:tc>
        <w:tc>
          <w:tcPr>
            <w:tcW w:w="709" w:type="dxa"/>
          </w:tcPr>
          <w:p w14:paraId="70D5D91C" w14:textId="7DB78222" w:rsidR="00B6234D" w:rsidRPr="00CB570C" w:rsidRDefault="00B6234D" w:rsidP="00B6234D">
            <w:pPr>
              <w:pStyle w:val="TAL"/>
              <w:jc w:val="center"/>
            </w:pPr>
            <w:r w:rsidRPr="00CB570C">
              <w:t>Band</w:t>
            </w:r>
          </w:p>
        </w:tc>
        <w:tc>
          <w:tcPr>
            <w:tcW w:w="567" w:type="dxa"/>
          </w:tcPr>
          <w:p w14:paraId="56F6E80E" w14:textId="04083C61" w:rsidR="00B6234D" w:rsidRPr="00CB570C" w:rsidRDefault="00B6234D" w:rsidP="00B6234D">
            <w:pPr>
              <w:pStyle w:val="TAL"/>
              <w:jc w:val="center"/>
            </w:pPr>
            <w:r w:rsidRPr="00CB570C">
              <w:t>No</w:t>
            </w:r>
          </w:p>
        </w:tc>
        <w:tc>
          <w:tcPr>
            <w:tcW w:w="709" w:type="dxa"/>
          </w:tcPr>
          <w:p w14:paraId="593135AE" w14:textId="4B01099D" w:rsidR="00B6234D" w:rsidRPr="00CB570C" w:rsidRDefault="00B6234D" w:rsidP="00B6234D">
            <w:pPr>
              <w:pStyle w:val="TAL"/>
              <w:jc w:val="center"/>
              <w:rPr>
                <w:bCs/>
                <w:iCs/>
              </w:rPr>
            </w:pPr>
            <w:r w:rsidRPr="00CB570C">
              <w:rPr>
                <w:bCs/>
                <w:iCs/>
              </w:rPr>
              <w:t>N/A</w:t>
            </w:r>
          </w:p>
        </w:tc>
        <w:tc>
          <w:tcPr>
            <w:tcW w:w="728" w:type="dxa"/>
          </w:tcPr>
          <w:p w14:paraId="4FE530D2" w14:textId="01DAA49B" w:rsidR="00B6234D" w:rsidRPr="00CB570C" w:rsidRDefault="00B6234D" w:rsidP="00B6234D">
            <w:pPr>
              <w:pStyle w:val="TAL"/>
              <w:jc w:val="center"/>
              <w:rPr>
                <w:bCs/>
                <w:iCs/>
              </w:rPr>
            </w:pPr>
            <w:r w:rsidRPr="00CB570C">
              <w:rPr>
                <w:bCs/>
                <w:iCs/>
              </w:rPr>
              <w:t>FR2 only</w:t>
            </w:r>
          </w:p>
        </w:tc>
      </w:tr>
      <w:tr w:rsidR="00CB570C" w:rsidRPr="00CB570C" w14:paraId="43B0DC03" w14:textId="77777777" w:rsidTr="0026000E">
        <w:trPr>
          <w:cantSplit/>
          <w:tblHeader/>
        </w:trPr>
        <w:tc>
          <w:tcPr>
            <w:tcW w:w="6917" w:type="dxa"/>
          </w:tcPr>
          <w:p w14:paraId="7D3204AA" w14:textId="77777777" w:rsidR="00447561" w:rsidRPr="00CB570C" w:rsidRDefault="00447561" w:rsidP="00447561">
            <w:pPr>
              <w:pStyle w:val="TAL"/>
              <w:rPr>
                <w:b/>
                <w:i/>
              </w:rPr>
            </w:pPr>
            <w:r w:rsidRPr="00CB570C">
              <w:rPr>
                <w:b/>
                <w:bCs/>
                <w:i/>
                <w:iCs/>
              </w:rPr>
              <w:t>twoRateMatchingEUTRA-CRS-patterns-3-4-r18</w:t>
            </w:r>
          </w:p>
          <w:p w14:paraId="02E9F156" w14:textId="77777777" w:rsidR="00447561" w:rsidRPr="00CB570C" w:rsidRDefault="00447561" w:rsidP="00447561">
            <w:pPr>
              <w:pStyle w:val="TAL"/>
              <w:rPr>
                <w:rFonts w:cs="Arial"/>
                <w:szCs w:val="18"/>
              </w:rPr>
            </w:pPr>
            <w:r w:rsidRPr="00CB570C">
              <w:rPr>
                <w:bCs/>
                <w:iCs/>
              </w:rPr>
              <w:t xml:space="preserve">Indicates whether the UE supports two LTE-CRS overlapping rate matching patterns configured by </w:t>
            </w:r>
            <w:r w:rsidRPr="00CB570C">
              <w:rPr>
                <w:bCs/>
                <w:i/>
              </w:rPr>
              <w:t>lte-CRS-PatternList3-r18</w:t>
            </w:r>
            <w:r w:rsidRPr="00CB570C">
              <w:rPr>
                <w:bCs/>
                <w:iCs/>
              </w:rPr>
              <w:t xml:space="preserve"> and </w:t>
            </w:r>
            <w:r w:rsidRPr="00CB570C">
              <w:rPr>
                <w:bCs/>
                <w:i/>
              </w:rPr>
              <w:t>lte-CRS-PatternList4-r18</w:t>
            </w:r>
            <w:r w:rsidRPr="00CB570C">
              <w:rPr>
                <w:bCs/>
                <w:iCs/>
              </w:rPr>
              <w:t xml:space="preserve"> within a part of NR carrier using 15 kHz overlapping with a LTE carrier (regardless of support or configuration of multi-TRP) for the case when </w:t>
            </w:r>
            <w:r w:rsidRPr="00CB570C">
              <w:rPr>
                <w:bCs/>
                <w:i/>
              </w:rPr>
              <w:t>crs-RateMatchPerCoresetPoolIndex</w:t>
            </w:r>
            <w:r w:rsidRPr="00CB570C">
              <w:rPr>
                <w:bCs/>
                <w:iCs/>
              </w:rPr>
              <w:t xml:space="preserve"> is not configured. </w:t>
            </w:r>
            <w:r w:rsidRPr="00CB570C">
              <w:t>The capability signalling comprises the following parameters:</w:t>
            </w:r>
          </w:p>
          <w:p w14:paraId="63DC2238" w14:textId="77777777" w:rsidR="00447561" w:rsidRPr="00CB570C" w:rsidRDefault="00447561" w:rsidP="00447561">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maxNumberPatterns-r18</w:t>
            </w:r>
            <w:r w:rsidRPr="00CB570C">
              <w:rPr>
                <w:rFonts w:ascii="Arial" w:hAnsi="Arial" w:cs="Arial"/>
                <w:sz w:val="18"/>
                <w:szCs w:val="18"/>
              </w:rPr>
              <w:t xml:space="preserve"> indicates the maximum number of LTE-CRS rate matching patterns in total within a NR carrier using 15 kHz SCS.</w:t>
            </w:r>
          </w:p>
          <w:p w14:paraId="0F199E1C" w14:textId="77777777" w:rsidR="00447561" w:rsidRPr="00CB570C" w:rsidRDefault="00447561" w:rsidP="00447561">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maxNumberNon-OverlapPatterns-r18</w:t>
            </w:r>
            <w:r w:rsidRPr="00CB570C">
              <w:rPr>
                <w:rFonts w:ascii="Arial" w:hAnsi="Arial" w:cs="Arial"/>
                <w:sz w:val="18"/>
                <w:szCs w:val="18"/>
              </w:rPr>
              <w:t xml:space="preserve"> indicates the</w:t>
            </w:r>
            <w:r w:rsidRPr="00CB570C">
              <w:t xml:space="preserve"> </w:t>
            </w:r>
            <w:r w:rsidRPr="00CB570C">
              <w:rPr>
                <w:rFonts w:ascii="Arial" w:hAnsi="Arial" w:cs="Arial"/>
                <w:sz w:val="18"/>
                <w:szCs w:val="18"/>
              </w:rPr>
              <w:t>maximum number of LTE-CRS non-overlapping rate matching patterns within a NR carrier using 15 kHz SCS.</w:t>
            </w:r>
          </w:p>
          <w:p w14:paraId="64D34188" w14:textId="77777777" w:rsidR="00447561" w:rsidRPr="00CB570C" w:rsidRDefault="00447561" w:rsidP="00447561">
            <w:pPr>
              <w:pStyle w:val="B1"/>
              <w:ind w:left="0" w:firstLine="0"/>
              <w:rPr>
                <w:rFonts w:cs="Arial"/>
                <w:szCs w:val="18"/>
              </w:rPr>
            </w:pPr>
            <w:r w:rsidRPr="00CB570C">
              <w:rPr>
                <w:rFonts w:ascii="Arial" w:hAnsi="Arial"/>
                <w:bCs/>
                <w:iCs/>
                <w:sz w:val="18"/>
              </w:rPr>
              <w:t>UE supporting this feature shall support</w:t>
            </w:r>
            <w:r w:rsidRPr="00CB570C">
              <w:rPr>
                <w:rFonts w:cs="Arial"/>
                <w:szCs w:val="18"/>
              </w:rPr>
              <w:t xml:space="preserve"> </w:t>
            </w:r>
            <w:r w:rsidRPr="00CB570C">
              <w:rPr>
                <w:rFonts w:ascii="Arial" w:hAnsi="Arial" w:cs="Arial"/>
                <w:i/>
                <w:iCs/>
                <w:sz w:val="18"/>
                <w:szCs w:val="18"/>
              </w:rPr>
              <w:t>rateMatchingLTE-CRS</w:t>
            </w:r>
            <w:r w:rsidRPr="00CB570C">
              <w:rPr>
                <w:rFonts w:ascii="Arial" w:hAnsi="Arial" w:cs="Arial"/>
                <w:sz w:val="18"/>
                <w:szCs w:val="18"/>
              </w:rPr>
              <w:t>.</w:t>
            </w:r>
          </w:p>
          <w:p w14:paraId="74EA45E3" w14:textId="774D6297" w:rsidR="00447561" w:rsidRPr="00CB570C" w:rsidRDefault="00447561" w:rsidP="00936461">
            <w:pPr>
              <w:pStyle w:val="TAN"/>
              <w:rPr>
                <w:b/>
              </w:rPr>
            </w:pPr>
            <w:r w:rsidRPr="00CB570C">
              <w:t>NOTE:</w:t>
            </w:r>
            <w:r w:rsidRPr="00CB570C">
              <w:rPr>
                <w:rFonts w:cs="Arial"/>
                <w:szCs w:val="18"/>
              </w:rPr>
              <w:tab/>
            </w:r>
            <w:r w:rsidRPr="00CB570C">
              <w:t xml:space="preserve">If a UE supports this feature and </w:t>
            </w:r>
            <w:r w:rsidRPr="00CB570C">
              <w:rPr>
                <w:rFonts w:cs="Arial"/>
                <w:i/>
                <w:iCs/>
                <w:szCs w:val="18"/>
              </w:rPr>
              <w:t>multipleRateMatchingEUTRA-CRS-r16</w:t>
            </w:r>
            <w:r w:rsidRPr="00CB570C">
              <w:t xml:space="preserve">, </w:t>
            </w:r>
            <w:r w:rsidRPr="00CB570C">
              <w:rPr>
                <w:rFonts w:cs="Arial"/>
                <w:i/>
                <w:iCs/>
                <w:szCs w:val="18"/>
              </w:rPr>
              <w:t>multipleRateMatchingEUTRA-CRS-r16</w:t>
            </w:r>
            <w:r w:rsidRPr="00CB570C">
              <w:t xml:space="preserve"> is reported for </w:t>
            </w:r>
            <w:r w:rsidRPr="00CB570C">
              <w:rPr>
                <w:i/>
                <w:iCs/>
              </w:rPr>
              <w:t>lte-CRS-PatternList1-r16</w:t>
            </w:r>
            <w:r w:rsidRPr="00CB570C">
              <w:t xml:space="preserve"> and </w:t>
            </w:r>
            <w:r w:rsidRPr="00CB570C">
              <w:rPr>
                <w:i/>
                <w:iCs/>
              </w:rPr>
              <w:t>lte-CRS-PatterList2-r16</w:t>
            </w:r>
            <w:r w:rsidRPr="00CB570C">
              <w:t xml:space="preserve"> and </w:t>
            </w:r>
            <w:r w:rsidRPr="00CB570C">
              <w:rPr>
                <w:i/>
                <w:iCs/>
              </w:rPr>
              <w:t>twoRateMatchingEUTRA-CRS-patterns-3-4-r18</w:t>
            </w:r>
            <w:r w:rsidRPr="00CB570C">
              <w:t xml:space="preserve"> is reported for </w:t>
            </w:r>
            <w:r w:rsidRPr="00CB570C">
              <w:rPr>
                <w:i/>
                <w:iCs/>
              </w:rPr>
              <w:t>lte-CRS-PatternList3-r16</w:t>
            </w:r>
            <w:r w:rsidRPr="00CB570C">
              <w:t xml:space="preserve"> and </w:t>
            </w:r>
            <w:r w:rsidRPr="00CB570C">
              <w:rPr>
                <w:i/>
                <w:iCs/>
              </w:rPr>
              <w:t>lte-CRS-PatternList4-r16</w:t>
            </w:r>
            <w:r w:rsidRPr="00CB570C">
              <w:t>.</w:t>
            </w:r>
          </w:p>
        </w:tc>
        <w:tc>
          <w:tcPr>
            <w:tcW w:w="709" w:type="dxa"/>
          </w:tcPr>
          <w:p w14:paraId="5A880B40" w14:textId="064CA8F9" w:rsidR="00447561" w:rsidRPr="00CB570C" w:rsidRDefault="00447561" w:rsidP="00447561">
            <w:pPr>
              <w:pStyle w:val="TAL"/>
              <w:jc w:val="center"/>
            </w:pPr>
            <w:r w:rsidRPr="00CB570C">
              <w:rPr>
                <w:bCs/>
                <w:iCs/>
              </w:rPr>
              <w:t>Band</w:t>
            </w:r>
          </w:p>
        </w:tc>
        <w:tc>
          <w:tcPr>
            <w:tcW w:w="567" w:type="dxa"/>
          </w:tcPr>
          <w:p w14:paraId="302484C5" w14:textId="45FB1A78" w:rsidR="00447561" w:rsidRPr="00CB570C" w:rsidRDefault="00447561" w:rsidP="00447561">
            <w:pPr>
              <w:pStyle w:val="TAL"/>
              <w:jc w:val="center"/>
            </w:pPr>
            <w:r w:rsidRPr="00CB570C">
              <w:rPr>
                <w:bCs/>
                <w:iCs/>
              </w:rPr>
              <w:t>No</w:t>
            </w:r>
          </w:p>
        </w:tc>
        <w:tc>
          <w:tcPr>
            <w:tcW w:w="709" w:type="dxa"/>
          </w:tcPr>
          <w:p w14:paraId="04065056" w14:textId="4D334868" w:rsidR="00447561" w:rsidRPr="00CB570C" w:rsidRDefault="00447561" w:rsidP="00447561">
            <w:pPr>
              <w:pStyle w:val="TAL"/>
              <w:jc w:val="center"/>
              <w:rPr>
                <w:bCs/>
                <w:iCs/>
              </w:rPr>
            </w:pPr>
            <w:r w:rsidRPr="00CB570C">
              <w:rPr>
                <w:bCs/>
                <w:iCs/>
              </w:rPr>
              <w:t>N/A</w:t>
            </w:r>
          </w:p>
        </w:tc>
        <w:tc>
          <w:tcPr>
            <w:tcW w:w="728" w:type="dxa"/>
          </w:tcPr>
          <w:p w14:paraId="0144B3C2" w14:textId="436D9D51" w:rsidR="00447561" w:rsidRPr="00CB570C" w:rsidRDefault="00447561" w:rsidP="00447561">
            <w:pPr>
              <w:pStyle w:val="TAL"/>
              <w:jc w:val="center"/>
              <w:rPr>
                <w:bCs/>
                <w:iCs/>
              </w:rPr>
            </w:pPr>
            <w:r w:rsidRPr="00CB570C">
              <w:t>FR1 only</w:t>
            </w:r>
          </w:p>
        </w:tc>
      </w:tr>
      <w:tr w:rsidR="00CB570C" w:rsidRPr="00CB570C" w14:paraId="21C0E40E" w14:textId="77777777" w:rsidTr="0026000E">
        <w:trPr>
          <w:cantSplit/>
          <w:tblHeader/>
        </w:trPr>
        <w:tc>
          <w:tcPr>
            <w:tcW w:w="6917" w:type="dxa"/>
          </w:tcPr>
          <w:p w14:paraId="5F38F69A" w14:textId="77777777" w:rsidR="00447561" w:rsidRPr="00CB570C" w:rsidRDefault="00447561" w:rsidP="00447561">
            <w:pPr>
              <w:pStyle w:val="TAL"/>
              <w:rPr>
                <w:b/>
                <w:bCs/>
                <w:i/>
                <w:iCs/>
              </w:rPr>
            </w:pPr>
            <w:r w:rsidRPr="00CB570C">
              <w:rPr>
                <w:b/>
                <w:bCs/>
                <w:i/>
                <w:iCs/>
              </w:rPr>
              <w:t>twoTCI-StatePDSCH-CJT-TxScheme-r18</w:t>
            </w:r>
          </w:p>
          <w:p w14:paraId="67A69564" w14:textId="77777777" w:rsidR="00936461" w:rsidRPr="00CB570C" w:rsidRDefault="00447561" w:rsidP="00447561">
            <w:pPr>
              <w:pStyle w:val="TAL"/>
            </w:pPr>
            <w:r w:rsidRPr="00CB570C">
              <w:t>Indicates whether the UE supports two TCI states for CJT Tx scheme for PDSCH.</w:t>
            </w:r>
          </w:p>
          <w:p w14:paraId="08DCECEC" w14:textId="77777777" w:rsidR="00B6234D" w:rsidRPr="00CB570C" w:rsidRDefault="00447561" w:rsidP="00B6234D">
            <w:pPr>
              <w:pStyle w:val="TAL"/>
              <w:rPr>
                <w:rFonts w:cs="Arial"/>
                <w:szCs w:val="18"/>
              </w:rPr>
            </w:pPr>
            <w:r w:rsidRPr="00CB570C">
              <w:t xml:space="preserve">Value </w:t>
            </w:r>
            <w:r w:rsidRPr="00CB570C">
              <w:rPr>
                <w:i/>
                <w:iCs/>
              </w:rPr>
              <w:t>cjtSchemeA</w:t>
            </w:r>
            <w:r w:rsidRPr="00CB570C">
              <w:t xml:space="preserve"> corresponds to </w:t>
            </w:r>
            <w:r w:rsidRPr="00CB570C">
              <w:rPr>
                <w:rFonts w:cs="Arial"/>
                <w:szCs w:val="18"/>
              </w:rPr>
              <w:t xml:space="preserve">PDSCH DMRS port(s) is QCLed with the DL RSs of both indicated joint/DL TCI states with respect to QCL-TypeA, value </w:t>
            </w:r>
            <w:r w:rsidRPr="00CB570C">
              <w:rPr>
                <w:rFonts w:cs="Arial"/>
                <w:i/>
                <w:iCs/>
                <w:szCs w:val="18"/>
              </w:rPr>
              <w:t>cjtSchemeB</w:t>
            </w:r>
            <w:r w:rsidRPr="00CB570C">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CB570C">
              <w:rPr>
                <w:rFonts w:cs="Arial"/>
                <w:i/>
                <w:iCs/>
                <w:szCs w:val="18"/>
              </w:rPr>
              <w:t>both</w:t>
            </w:r>
            <w:r w:rsidRPr="00CB570C">
              <w:rPr>
                <w:rFonts w:cs="Arial"/>
                <w:szCs w:val="18"/>
              </w:rPr>
              <w:t xml:space="preserve"> corresponds to the supporting of both </w:t>
            </w:r>
            <w:r w:rsidRPr="00CB570C">
              <w:rPr>
                <w:rFonts w:cs="Arial"/>
                <w:i/>
                <w:iCs/>
                <w:szCs w:val="18"/>
              </w:rPr>
              <w:t>cjtSchemeA</w:t>
            </w:r>
            <w:r w:rsidRPr="00CB570C">
              <w:rPr>
                <w:rFonts w:cs="Arial"/>
                <w:szCs w:val="18"/>
              </w:rPr>
              <w:t xml:space="preserve"> and </w:t>
            </w:r>
            <w:r w:rsidRPr="00CB570C">
              <w:rPr>
                <w:rFonts w:cs="Arial"/>
                <w:i/>
                <w:iCs/>
                <w:szCs w:val="18"/>
              </w:rPr>
              <w:t>cjtSchemeB</w:t>
            </w:r>
            <w:r w:rsidRPr="00CB570C">
              <w:rPr>
                <w:rFonts w:cs="Arial"/>
                <w:szCs w:val="18"/>
              </w:rPr>
              <w:t>.</w:t>
            </w:r>
          </w:p>
          <w:p w14:paraId="47BD6993" w14:textId="1E79DFCC" w:rsidR="00447561" w:rsidRPr="00CB570C" w:rsidRDefault="00B6234D" w:rsidP="00B6234D">
            <w:pPr>
              <w:pStyle w:val="TAL"/>
              <w:rPr>
                <w:b/>
                <w:i/>
              </w:rPr>
            </w:pPr>
            <w:r w:rsidRPr="00CB570C">
              <w:rPr>
                <w:rFonts w:cs="Arial"/>
                <w:szCs w:val="18"/>
              </w:rPr>
              <w:t xml:space="preserve">A UE supporting this feature shall also indicate support of </w:t>
            </w:r>
            <w:r w:rsidRPr="00CB570C">
              <w:rPr>
                <w:rFonts w:cs="Arial"/>
                <w:i/>
                <w:iCs/>
                <w:szCs w:val="18"/>
              </w:rPr>
              <w:t>tci-JointTCI-UpdateSingleActiveTCI-PerCC-r18</w:t>
            </w:r>
            <w:r w:rsidRPr="00CB570C">
              <w:rPr>
                <w:rFonts w:cs="Arial"/>
                <w:szCs w:val="18"/>
              </w:rPr>
              <w:t>.</w:t>
            </w:r>
          </w:p>
        </w:tc>
        <w:tc>
          <w:tcPr>
            <w:tcW w:w="709" w:type="dxa"/>
          </w:tcPr>
          <w:p w14:paraId="48880E7C" w14:textId="67EE008C" w:rsidR="00447561" w:rsidRPr="00CB570C" w:rsidRDefault="00447561" w:rsidP="00447561">
            <w:pPr>
              <w:pStyle w:val="TAL"/>
              <w:jc w:val="center"/>
            </w:pPr>
            <w:r w:rsidRPr="00CB570C">
              <w:rPr>
                <w:bCs/>
                <w:iCs/>
              </w:rPr>
              <w:t>Band</w:t>
            </w:r>
          </w:p>
        </w:tc>
        <w:tc>
          <w:tcPr>
            <w:tcW w:w="567" w:type="dxa"/>
          </w:tcPr>
          <w:p w14:paraId="26A07BF9" w14:textId="3097F418" w:rsidR="00447561" w:rsidRPr="00CB570C" w:rsidRDefault="00447561" w:rsidP="00447561">
            <w:pPr>
              <w:pStyle w:val="TAL"/>
              <w:jc w:val="center"/>
            </w:pPr>
            <w:r w:rsidRPr="00CB570C">
              <w:rPr>
                <w:bCs/>
                <w:iCs/>
              </w:rPr>
              <w:t>No</w:t>
            </w:r>
          </w:p>
        </w:tc>
        <w:tc>
          <w:tcPr>
            <w:tcW w:w="709" w:type="dxa"/>
          </w:tcPr>
          <w:p w14:paraId="75C0B986" w14:textId="507C1283" w:rsidR="00447561" w:rsidRPr="00CB570C" w:rsidRDefault="00447561" w:rsidP="00447561">
            <w:pPr>
              <w:pStyle w:val="TAL"/>
              <w:jc w:val="center"/>
              <w:rPr>
                <w:bCs/>
                <w:iCs/>
              </w:rPr>
            </w:pPr>
            <w:r w:rsidRPr="00CB570C">
              <w:rPr>
                <w:bCs/>
                <w:iCs/>
              </w:rPr>
              <w:t>N/A</w:t>
            </w:r>
          </w:p>
        </w:tc>
        <w:tc>
          <w:tcPr>
            <w:tcW w:w="728" w:type="dxa"/>
          </w:tcPr>
          <w:p w14:paraId="7D9A411D" w14:textId="42DF049B" w:rsidR="00447561" w:rsidRPr="00CB570C" w:rsidRDefault="00447561" w:rsidP="00447561">
            <w:pPr>
              <w:pStyle w:val="TAL"/>
              <w:jc w:val="center"/>
              <w:rPr>
                <w:bCs/>
                <w:iCs/>
              </w:rPr>
            </w:pPr>
            <w:r w:rsidRPr="00CB570C">
              <w:rPr>
                <w:bCs/>
                <w:iCs/>
              </w:rPr>
              <w:t>N/A</w:t>
            </w:r>
          </w:p>
        </w:tc>
      </w:tr>
      <w:tr w:rsidR="00CB570C" w:rsidRPr="00CB570C" w14:paraId="4B1BEE94" w14:textId="77777777" w:rsidTr="0026000E">
        <w:trPr>
          <w:cantSplit/>
          <w:tblHeader/>
        </w:trPr>
        <w:tc>
          <w:tcPr>
            <w:tcW w:w="6917" w:type="dxa"/>
          </w:tcPr>
          <w:p w14:paraId="1AF56353" w14:textId="77777777" w:rsidR="0097457F" w:rsidRPr="00CB570C" w:rsidRDefault="0097457F" w:rsidP="0097457F">
            <w:pPr>
              <w:pStyle w:val="TAL"/>
              <w:rPr>
                <w:b/>
                <w:i/>
              </w:rPr>
            </w:pPr>
            <w:r w:rsidRPr="00CB570C">
              <w:rPr>
                <w:b/>
                <w:i/>
              </w:rPr>
              <w:t>type1-HARQ-Codebook-r17</w:t>
            </w:r>
          </w:p>
          <w:p w14:paraId="0856E49E" w14:textId="2239090C" w:rsidR="0097457F" w:rsidRPr="00CB570C" w:rsidRDefault="0097457F" w:rsidP="0097457F">
            <w:pPr>
              <w:pStyle w:val="TAL"/>
              <w:rPr>
                <w:b/>
                <w:i/>
              </w:rPr>
            </w:pPr>
            <w:r w:rsidRPr="00CB570C">
              <w:rPr>
                <w:rFonts w:cs="Arial"/>
                <w:bCs/>
                <w:iCs/>
                <w:szCs w:val="18"/>
              </w:rPr>
              <w:t>Indicates whether the UE supports Type-1 HARQ codebook enhancements when there are feedback-disabled HARQ processes</w:t>
            </w:r>
            <w:r w:rsidRPr="00CB570C">
              <w:rPr>
                <w:i/>
              </w:rPr>
              <w:t>.</w:t>
            </w:r>
            <w:r w:rsidRPr="00CB570C">
              <w:t xml:space="preserve"> 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088D2E95" w14:textId="61E0F126" w:rsidR="0097457F" w:rsidRPr="00CB570C" w:rsidRDefault="0097457F" w:rsidP="0097457F">
            <w:pPr>
              <w:pStyle w:val="TAL"/>
              <w:jc w:val="center"/>
            </w:pPr>
            <w:r w:rsidRPr="00CB570C">
              <w:rPr>
                <w:bCs/>
                <w:iCs/>
              </w:rPr>
              <w:t>Band</w:t>
            </w:r>
          </w:p>
        </w:tc>
        <w:tc>
          <w:tcPr>
            <w:tcW w:w="567" w:type="dxa"/>
          </w:tcPr>
          <w:p w14:paraId="2B40D1E9" w14:textId="0D902037" w:rsidR="0097457F" w:rsidRPr="00CB570C" w:rsidRDefault="0097457F" w:rsidP="0097457F">
            <w:pPr>
              <w:pStyle w:val="TAL"/>
              <w:jc w:val="center"/>
            </w:pPr>
            <w:r w:rsidRPr="00CB570C">
              <w:rPr>
                <w:bCs/>
                <w:iCs/>
              </w:rPr>
              <w:t>No</w:t>
            </w:r>
          </w:p>
        </w:tc>
        <w:tc>
          <w:tcPr>
            <w:tcW w:w="709" w:type="dxa"/>
          </w:tcPr>
          <w:p w14:paraId="70C1B1EE" w14:textId="6D30968D" w:rsidR="0097457F" w:rsidRPr="00CB570C" w:rsidRDefault="0097457F" w:rsidP="0097457F">
            <w:pPr>
              <w:pStyle w:val="TAL"/>
              <w:jc w:val="center"/>
              <w:rPr>
                <w:bCs/>
                <w:iCs/>
              </w:rPr>
            </w:pPr>
            <w:r w:rsidRPr="00CB570C">
              <w:rPr>
                <w:bCs/>
                <w:iCs/>
              </w:rPr>
              <w:t>N/A</w:t>
            </w:r>
          </w:p>
        </w:tc>
        <w:tc>
          <w:tcPr>
            <w:tcW w:w="728" w:type="dxa"/>
          </w:tcPr>
          <w:p w14:paraId="51D3F2F1" w14:textId="7C0C7E61" w:rsidR="0097457F" w:rsidRPr="00CB570C" w:rsidRDefault="0097457F" w:rsidP="0097457F">
            <w:pPr>
              <w:pStyle w:val="TAL"/>
              <w:jc w:val="center"/>
              <w:rPr>
                <w:bCs/>
                <w:iCs/>
              </w:rPr>
            </w:pPr>
            <w:r w:rsidRPr="00CB570C">
              <w:rPr>
                <w:bCs/>
                <w:iCs/>
              </w:rPr>
              <w:t>N/A</w:t>
            </w:r>
          </w:p>
        </w:tc>
      </w:tr>
      <w:tr w:rsidR="00CB570C" w:rsidRPr="00CB570C" w14:paraId="79928A7E" w14:textId="77777777" w:rsidTr="0026000E">
        <w:trPr>
          <w:cantSplit/>
          <w:tblHeader/>
        </w:trPr>
        <w:tc>
          <w:tcPr>
            <w:tcW w:w="6917" w:type="dxa"/>
          </w:tcPr>
          <w:p w14:paraId="0CF0A5E6" w14:textId="77777777" w:rsidR="0097457F" w:rsidRPr="00CB570C" w:rsidRDefault="0097457F" w:rsidP="0097457F">
            <w:pPr>
              <w:pStyle w:val="TAL"/>
              <w:rPr>
                <w:b/>
                <w:i/>
              </w:rPr>
            </w:pPr>
            <w:r w:rsidRPr="00CB570C">
              <w:rPr>
                <w:b/>
                <w:i/>
              </w:rPr>
              <w:t>type2-HARQ-Codebook-r17</w:t>
            </w:r>
          </w:p>
          <w:p w14:paraId="5A7A2585" w14:textId="06D60316" w:rsidR="0097457F" w:rsidRPr="00CB570C" w:rsidRDefault="0097457F" w:rsidP="0097457F">
            <w:pPr>
              <w:pStyle w:val="TAL"/>
              <w:rPr>
                <w:b/>
                <w:i/>
              </w:rPr>
            </w:pPr>
            <w:r w:rsidRPr="00CB570C">
              <w:rPr>
                <w:rFonts w:cs="Arial"/>
                <w:bCs/>
                <w:iCs/>
                <w:szCs w:val="18"/>
              </w:rPr>
              <w:t>Indicates whether the UE supports Type-2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AFE3DA7" w14:textId="68EDB53B" w:rsidR="0097457F" w:rsidRPr="00CB570C" w:rsidRDefault="0097457F" w:rsidP="0097457F">
            <w:pPr>
              <w:pStyle w:val="TAL"/>
              <w:jc w:val="center"/>
              <w:rPr>
                <w:bCs/>
                <w:iCs/>
              </w:rPr>
            </w:pPr>
            <w:r w:rsidRPr="00CB570C">
              <w:rPr>
                <w:bCs/>
                <w:iCs/>
              </w:rPr>
              <w:t>Band</w:t>
            </w:r>
          </w:p>
        </w:tc>
        <w:tc>
          <w:tcPr>
            <w:tcW w:w="567" w:type="dxa"/>
          </w:tcPr>
          <w:p w14:paraId="268FFD72" w14:textId="024E9318" w:rsidR="0097457F" w:rsidRPr="00CB570C" w:rsidRDefault="0097457F" w:rsidP="0097457F">
            <w:pPr>
              <w:pStyle w:val="TAL"/>
              <w:jc w:val="center"/>
              <w:rPr>
                <w:bCs/>
                <w:iCs/>
              </w:rPr>
            </w:pPr>
            <w:r w:rsidRPr="00CB570C">
              <w:rPr>
                <w:bCs/>
                <w:iCs/>
              </w:rPr>
              <w:t>No</w:t>
            </w:r>
          </w:p>
        </w:tc>
        <w:tc>
          <w:tcPr>
            <w:tcW w:w="709" w:type="dxa"/>
          </w:tcPr>
          <w:p w14:paraId="7CFAC6B7" w14:textId="1B6DC076" w:rsidR="0097457F" w:rsidRPr="00CB570C" w:rsidRDefault="0097457F" w:rsidP="0097457F">
            <w:pPr>
              <w:pStyle w:val="TAL"/>
              <w:jc w:val="center"/>
              <w:rPr>
                <w:bCs/>
                <w:iCs/>
              </w:rPr>
            </w:pPr>
            <w:r w:rsidRPr="00CB570C">
              <w:rPr>
                <w:bCs/>
                <w:iCs/>
              </w:rPr>
              <w:t>N/A</w:t>
            </w:r>
          </w:p>
        </w:tc>
        <w:tc>
          <w:tcPr>
            <w:tcW w:w="728" w:type="dxa"/>
          </w:tcPr>
          <w:p w14:paraId="3BA6658C" w14:textId="5C7D1FF2" w:rsidR="0097457F" w:rsidRPr="00CB570C" w:rsidRDefault="0097457F" w:rsidP="0097457F">
            <w:pPr>
              <w:pStyle w:val="TAL"/>
              <w:jc w:val="center"/>
              <w:rPr>
                <w:bCs/>
                <w:iCs/>
              </w:rPr>
            </w:pPr>
            <w:r w:rsidRPr="00CB570C">
              <w:rPr>
                <w:bCs/>
                <w:iCs/>
              </w:rPr>
              <w:t>N/A</w:t>
            </w:r>
          </w:p>
        </w:tc>
      </w:tr>
      <w:tr w:rsidR="00CB570C" w:rsidRPr="00CB570C" w14:paraId="3A828012" w14:textId="77777777" w:rsidTr="0026000E">
        <w:trPr>
          <w:cantSplit/>
          <w:tblHeader/>
        </w:trPr>
        <w:tc>
          <w:tcPr>
            <w:tcW w:w="6917" w:type="dxa"/>
          </w:tcPr>
          <w:p w14:paraId="50C9D59A" w14:textId="77777777" w:rsidR="0097457F" w:rsidRPr="00CB570C" w:rsidRDefault="0097457F" w:rsidP="0097457F">
            <w:pPr>
              <w:pStyle w:val="TAL"/>
              <w:rPr>
                <w:b/>
                <w:i/>
              </w:rPr>
            </w:pPr>
            <w:r w:rsidRPr="00CB570C">
              <w:rPr>
                <w:b/>
                <w:i/>
              </w:rPr>
              <w:t>type1-PUSCH-RepetitionMultiSlots-v1650</w:t>
            </w:r>
          </w:p>
          <w:p w14:paraId="6A145CB8" w14:textId="1EFE014B" w:rsidR="0097457F" w:rsidRPr="00CB570C" w:rsidRDefault="0097457F" w:rsidP="0097457F">
            <w:pPr>
              <w:pStyle w:val="TAL"/>
              <w:rPr>
                <w:bCs/>
                <w:iCs/>
              </w:rPr>
            </w:pPr>
            <w:r w:rsidRPr="00CB570C">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CB570C">
              <w:rPr>
                <w:bCs/>
                <w:i/>
              </w:rPr>
              <w:t xml:space="preserve"> type1-PUSCH-RepetitionMultiSlots-r16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2A35EEA3" w14:textId="77777777" w:rsidR="0097457F" w:rsidRPr="00CB570C" w:rsidRDefault="0097457F" w:rsidP="0097457F">
            <w:pPr>
              <w:pStyle w:val="TAL"/>
              <w:rPr>
                <w:bCs/>
                <w:iCs/>
              </w:rPr>
            </w:pPr>
          </w:p>
          <w:p w14:paraId="26608DBE" w14:textId="7210BD5A" w:rsidR="0097457F" w:rsidRPr="00CB570C" w:rsidRDefault="0097457F" w:rsidP="0097457F">
            <w:pPr>
              <w:pStyle w:val="TAL"/>
              <w:rPr>
                <w:b/>
                <w:i/>
              </w:rPr>
            </w:pPr>
            <w:r w:rsidRPr="00CB570C">
              <w:rPr>
                <w:bCs/>
                <w:iCs/>
              </w:rPr>
              <w:t xml:space="preserve">The UE only includes </w:t>
            </w:r>
            <w:r w:rsidRPr="00CB570C">
              <w:rPr>
                <w:bCs/>
                <w:i/>
              </w:rPr>
              <w:t>type1-PUSCH-RepetitionMultiSlots-v1650</w:t>
            </w:r>
            <w:r w:rsidRPr="00CB570C">
              <w:rPr>
                <w:bCs/>
                <w:iCs/>
              </w:rPr>
              <w:t xml:space="preserve"> if </w:t>
            </w:r>
            <w:r w:rsidRPr="00CB570C">
              <w:rPr>
                <w:bCs/>
                <w:i/>
              </w:rPr>
              <w:t>type1-PUSCH-RepetitionMultiSlots</w:t>
            </w:r>
            <w:r w:rsidRPr="00CB570C">
              <w:rPr>
                <w:bCs/>
                <w:iCs/>
              </w:rPr>
              <w:t xml:space="preserve"> is absent</w:t>
            </w:r>
          </w:p>
        </w:tc>
        <w:tc>
          <w:tcPr>
            <w:tcW w:w="709" w:type="dxa"/>
          </w:tcPr>
          <w:p w14:paraId="612A7070" w14:textId="418D40A6" w:rsidR="0097457F" w:rsidRPr="00CB570C" w:rsidRDefault="0097457F" w:rsidP="0097457F">
            <w:pPr>
              <w:pStyle w:val="TAL"/>
              <w:jc w:val="center"/>
            </w:pPr>
            <w:r w:rsidRPr="00CB570C">
              <w:t>Band</w:t>
            </w:r>
          </w:p>
        </w:tc>
        <w:tc>
          <w:tcPr>
            <w:tcW w:w="567" w:type="dxa"/>
          </w:tcPr>
          <w:p w14:paraId="34285E4B" w14:textId="57A5384D" w:rsidR="0097457F" w:rsidRPr="00CB570C" w:rsidRDefault="0097457F" w:rsidP="0097457F">
            <w:pPr>
              <w:pStyle w:val="TAL"/>
              <w:jc w:val="center"/>
            </w:pPr>
            <w:r w:rsidRPr="00CB570C">
              <w:t>No</w:t>
            </w:r>
          </w:p>
        </w:tc>
        <w:tc>
          <w:tcPr>
            <w:tcW w:w="709" w:type="dxa"/>
          </w:tcPr>
          <w:p w14:paraId="0BB6226A" w14:textId="7DC6068A" w:rsidR="0097457F" w:rsidRPr="00CB570C" w:rsidRDefault="0097457F" w:rsidP="0097457F">
            <w:pPr>
              <w:pStyle w:val="TAL"/>
              <w:jc w:val="center"/>
              <w:rPr>
                <w:bCs/>
                <w:iCs/>
              </w:rPr>
            </w:pPr>
            <w:r w:rsidRPr="00CB570C">
              <w:t>N/A</w:t>
            </w:r>
          </w:p>
        </w:tc>
        <w:tc>
          <w:tcPr>
            <w:tcW w:w="728" w:type="dxa"/>
          </w:tcPr>
          <w:p w14:paraId="6552F4B4" w14:textId="199D3B6D" w:rsidR="0097457F" w:rsidRPr="00CB570C" w:rsidRDefault="0097457F" w:rsidP="0097457F">
            <w:pPr>
              <w:pStyle w:val="TAL"/>
              <w:jc w:val="center"/>
              <w:rPr>
                <w:bCs/>
                <w:iCs/>
              </w:rPr>
            </w:pPr>
            <w:r w:rsidRPr="00CB570C">
              <w:t>N/A</w:t>
            </w:r>
          </w:p>
        </w:tc>
      </w:tr>
      <w:tr w:rsidR="00CB570C" w:rsidRPr="00CB570C" w14:paraId="2F9076A2" w14:textId="77777777" w:rsidTr="0026000E">
        <w:trPr>
          <w:cantSplit/>
          <w:tblHeader/>
        </w:trPr>
        <w:tc>
          <w:tcPr>
            <w:tcW w:w="6917" w:type="dxa"/>
          </w:tcPr>
          <w:p w14:paraId="5B91A671" w14:textId="77777777" w:rsidR="0097457F" w:rsidRPr="00CB570C" w:rsidRDefault="0097457F" w:rsidP="0097457F">
            <w:pPr>
              <w:pStyle w:val="TAL"/>
              <w:rPr>
                <w:b/>
                <w:i/>
              </w:rPr>
            </w:pPr>
            <w:r w:rsidRPr="00CB570C">
              <w:rPr>
                <w:b/>
                <w:i/>
              </w:rPr>
              <w:t>type2-PUSCH-RepetitionMultiSlots-v1650</w:t>
            </w:r>
          </w:p>
          <w:p w14:paraId="7DAB2666" w14:textId="118467BA" w:rsidR="0097457F" w:rsidRPr="00CB570C" w:rsidRDefault="0097457F" w:rsidP="0097457F">
            <w:pPr>
              <w:pStyle w:val="TAL"/>
              <w:rPr>
                <w:bCs/>
                <w:iCs/>
              </w:rPr>
            </w:pPr>
            <w:r w:rsidRPr="00CB570C">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CB570C">
              <w:rPr>
                <w:bCs/>
                <w:i/>
              </w:rPr>
              <w:t>type2-PUSCH-RepetitionMultiSlots-r16</w:t>
            </w:r>
            <w:r w:rsidRPr="00CB570C">
              <w:rPr>
                <w:bCs/>
                <w:iCs/>
              </w:rPr>
              <w:t xml:space="preserve"> applies. UE shall set the capability value consistently for all FDD-FR1 bands, all TDD-FR1 bands, all TDD-FR2-1 bands </w:t>
            </w:r>
            <w:r w:rsidRPr="00CB570C">
              <w:rPr>
                <w:rFonts w:eastAsia="MS PGothic" w:cs="Arial"/>
                <w:szCs w:val="18"/>
              </w:rPr>
              <w:t>and all TDD-FR2-2 bands</w:t>
            </w:r>
            <w:r w:rsidRPr="00CB570C">
              <w:rPr>
                <w:bCs/>
                <w:iCs/>
              </w:rPr>
              <w:t xml:space="preserve"> respectively.</w:t>
            </w:r>
          </w:p>
          <w:p w14:paraId="29ECFFBB" w14:textId="77777777" w:rsidR="0097457F" w:rsidRPr="00CB570C" w:rsidRDefault="0097457F" w:rsidP="0097457F">
            <w:pPr>
              <w:pStyle w:val="TAL"/>
              <w:rPr>
                <w:bCs/>
                <w:iCs/>
              </w:rPr>
            </w:pPr>
          </w:p>
          <w:p w14:paraId="573F3D4D" w14:textId="041B7956" w:rsidR="0097457F" w:rsidRPr="00CB570C" w:rsidRDefault="0097457F" w:rsidP="0097457F">
            <w:pPr>
              <w:pStyle w:val="TAL"/>
              <w:rPr>
                <w:b/>
                <w:i/>
              </w:rPr>
            </w:pPr>
            <w:r w:rsidRPr="00CB570C">
              <w:rPr>
                <w:bCs/>
                <w:iCs/>
              </w:rPr>
              <w:t xml:space="preserve">The UE only includes </w:t>
            </w:r>
            <w:r w:rsidRPr="00CB570C">
              <w:rPr>
                <w:bCs/>
                <w:i/>
              </w:rPr>
              <w:t>type2-PUSCH-RepetitionMultiSlots-v1650</w:t>
            </w:r>
            <w:r w:rsidRPr="00CB570C">
              <w:rPr>
                <w:bCs/>
                <w:iCs/>
              </w:rPr>
              <w:t xml:space="preserve"> if </w:t>
            </w:r>
            <w:r w:rsidRPr="00CB570C">
              <w:rPr>
                <w:bCs/>
                <w:i/>
              </w:rPr>
              <w:t>type2-PUSCH-RepetitionMultiSlots</w:t>
            </w:r>
            <w:r w:rsidRPr="00CB570C">
              <w:rPr>
                <w:bCs/>
                <w:iCs/>
              </w:rPr>
              <w:t xml:space="preserve"> is absent</w:t>
            </w:r>
          </w:p>
        </w:tc>
        <w:tc>
          <w:tcPr>
            <w:tcW w:w="709" w:type="dxa"/>
          </w:tcPr>
          <w:p w14:paraId="301F8E76" w14:textId="71B81F22" w:rsidR="0097457F" w:rsidRPr="00CB570C" w:rsidRDefault="0097457F" w:rsidP="0097457F">
            <w:pPr>
              <w:pStyle w:val="TAL"/>
              <w:jc w:val="center"/>
            </w:pPr>
            <w:r w:rsidRPr="00CB570C">
              <w:t>Band</w:t>
            </w:r>
          </w:p>
        </w:tc>
        <w:tc>
          <w:tcPr>
            <w:tcW w:w="567" w:type="dxa"/>
          </w:tcPr>
          <w:p w14:paraId="45A91664" w14:textId="2829A922" w:rsidR="0097457F" w:rsidRPr="00CB570C" w:rsidRDefault="0097457F" w:rsidP="0097457F">
            <w:pPr>
              <w:pStyle w:val="TAL"/>
              <w:jc w:val="center"/>
            </w:pPr>
            <w:r w:rsidRPr="00CB570C">
              <w:t>No</w:t>
            </w:r>
          </w:p>
        </w:tc>
        <w:tc>
          <w:tcPr>
            <w:tcW w:w="709" w:type="dxa"/>
          </w:tcPr>
          <w:p w14:paraId="02CCC5C9" w14:textId="48FD16CD" w:rsidR="0097457F" w:rsidRPr="00CB570C" w:rsidRDefault="0097457F" w:rsidP="0097457F">
            <w:pPr>
              <w:pStyle w:val="TAL"/>
              <w:jc w:val="center"/>
              <w:rPr>
                <w:bCs/>
                <w:iCs/>
              </w:rPr>
            </w:pPr>
            <w:r w:rsidRPr="00CB570C">
              <w:t>N/A</w:t>
            </w:r>
          </w:p>
        </w:tc>
        <w:tc>
          <w:tcPr>
            <w:tcW w:w="728" w:type="dxa"/>
          </w:tcPr>
          <w:p w14:paraId="04CC6021" w14:textId="7469ABF3" w:rsidR="0097457F" w:rsidRPr="00CB570C" w:rsidRDefault="0097457F" w:rsidP="0097457F">
            <w:pPr>
              <w:pStyle w:val="TAL"/>
              <w:jc w:val="center"/>
              <w:rPr>
                <w:bCs/>
                <w:iCs/>
              </w:rPr>
            </w:pPr>
            <w:r w:rsidRPr="00CB570C">
              <w:t>N/A</w:t>
            </w:r>
          </w:p>
        </w:tc>
      </w:tr>
      <w:tr w:rsidR="00CB570C" w:rsidRPr="00CB570C" w14:paraId="46F327DC" w14:textId="77777777" w:rsidTr="0026000E">
        <w:trPr>
          <w:cantSplit/>
          <w:tblHeader/>
        </w:trPr>
        <w:tc>
          <w:tcPr>
            <w:tcW w:w="6917" w:type="dxa"/>
          </w:tcPr>
          <w:p w14:paraId="51BB7A01" w14:textId="77777777" w:rsidR="0097457F" w:rsidRPr="00CB570C" w:rsidRDefault="0097457F" w:rsidP="0097457F">
            <w:pPr>
              <w:pStyle w:val="TAL"/>
              <w:rPr>
                <w:b/>
                <w:i/>
              </w:rPr>
            </w:pPr>
            <w:r w:rsidRPr="00CB570C">
              <w:rPr>
                <w:b/>
                <w:i/>
              </w:rPr>
              <w:t>type3-HARQ-Codebook-r17</w:t>
            </w:r>
          </w:p>
          <w:p w14:paraId="1EBEA76B" w14:textId="6222EEE0" w:rsidR="0097457F" w:rsidRPr="00CB570C" w:rsidRDefault="0097457F" w:rsidP="0097457F">
            <w:pPr>
              <w:pStyle w:val="TAL"/>
              <w:rPr>
                <w:b/>
                <w:i/>
              </w:rPr>
            </w:pPr>
            <w:r w:rsidRPr="00CB570C">
              <w:rPr>
                <w:rFonts w:cs="Arial"/>
                <w:bCs/>
                <w:iCs/>
                <w:szCs w:val="18"/>
              </w:rPr>
              <w:t>Indicates whether the UE supports Type-3 HARQ codebook enhancements when there are feedback-disabled HARQ processes</w:t>
            </w:r>
            <w:r w:rsidRPr="00CB570C">
              <w:rPr>
                <w:i/>
              </w:rPr>
              <w:t>.</w:t>
            </w:r>
            <w:r w:rsidRPr="00CB570C">
              <w:t xml:space="preserve"> </w:t>
            </w:r>
            <w:r w:rsidRPr="00CB570C">
              <w:rPr>
                <w:iCs/>
              </w:rPr>
              <w:t xml:space="preserve">UE indicating support of this feature shall also indicate support of </w:t>
            </w:r>
            <w:r w:rsidRPr="00CB570C">
              <w:rPr>
                <w:i/>
              </w:rPr>
              <w:t>harq-FeedbackDisabled-r17.</w:t>
            </w:r>
            <w:r w:rsidRPr="00CB570C">
              <w:t xml:space="preserve"> This field is only applicable for bands in Table 5.2.2-1 in TS 38.101-5 [34] and HAPS operation bands in clause 5.2 of TS 38.104 [35].</w:t>
            </w:r>
          </w:p>
        </w:tc>
        <w:tc>
          <w:tcPr>
            <w:tcW w:w="709" w:type="dxa"/>
          </w:tcPr>
          <w:p w14:paraId="13296434" w14:textId="769137E4" w:rsidR="0097457F" w:rsidRPr="00CB570C" w:rsidRDefault="0097457F" w:rsidP="0097457F">
            <w:pPr>
              <w:pStyle w:val="TAL"/>
              <w:jc w:val="center"/>
            </w:pPr>
            <w:r w:rsidRPr="00CB570C">
              <w:rPr>
                <w:bCs/>
                <w:iCs/>
              </w:rPr>
              <w:t>Band</w:t>
            </w:r>
          </w:p>
        </w:tc>
        <w:tc>
          <w:tcPr>
            <w:tcW w:w="567" w:type="dxa"/>
          </w:tcPr>
          <w:p w14:paraId="35F5D870" w14:textId="3C1A0E5B" w:rsidR="0097457F" w:rsidRPr="00CB570C" w:rsidRDefault="0097457F" w:rsidP="0097457F">
            <w:pPr>
              <w:pStyle w:val="TAL"/>
              <w:jc w:val="center"/>
            </w:pPr>
            <w:r w:rsidRPr="00CB570C">
              <w:rPr>
                <w:bCs/>
                <w:iCs/>
              </w:rPr>
              <w:t>No</w:t>
            </w:r>
          </w:p>
        </w:tc>
        <w:tc>
          <w:tcPr>
            <w:tcW w:w="709" w:type="dxa"/>
          </w:tcPr>
          <w:p w14:paraId="337D0759" w14:textId="4EA57B85" w:rsidR="0097457F" w:rsidRPr="00CB570C" w:rsidRDefault="0097457F" w:rsidP="0097457F">
            <w:pPr>
              <w:pStyle w:val="TAL"/>
              <w:jc w:val="center"/>
            </w:pPr>
            <w:r w:rsidRPr="00CB570C">
              <w:rPr>
                <w:bCs/>
                <w:iCs/>
              </w:rPr>
              <w:t>N/A</w:t>
            </w:r>
          </w:p>
        </w:tc>
        <w:tc>
          <w:tcPr>
            <w:tcW w:w="728" w:type="dxa"/>
          </w:tcPr>
          <w:p w14:paraId="5E8F9FD2" w14:textId="3D807B94" w:rsidR="0097457F" w:rsidRPr="00CB570C" w:rsidRDefault="0097457F" w:rsidP="0097457F">
            <w:pPr>
              <w:pStyle w:val="TAL"/>
              <w:jc w:val="center"/>
            </w:pPr>
            <w:r w:rsidRPr="00CB570C">
              <w:rPr>
                <w:bCs/>
                <w:iCs/>
              </w:rPr>
              <w:t>N/A</w:t>
            </w:r>
          </w:p>
        </w:tc>
      </w:tr>
      <w:tr w:rsidR="00CB570C" w:rsidRPr="00CB570C" w14:paraId="4C6A2FE8" w14:textId="77777777" w:rsidTr="0026000E">
        <w:trPr>
          <w:cantSplit/>
          <w:tblHeader/>
        </w:trPr>
        <w:tc>
          <w:tcPr>
            <w:tcW w:w="6917" w:type="dxa"/>
          </w:tcPr>
          <w:p w14:paraId="0F0742BE" w14:textId="77777777" w:rsidR="0097457F" w:rsidRPr="00CB570C" w:rsidRDefault="0097457F" w:rsidP="0097457F">
            <w:pPr>
              <w:keepNext/>
              <w:keepLines/>
              <w:spacing w:after="0"/>
              <w:rPr>
                <w:rFonts w:ascii="Arial" w:hAnsi="Arial"/>
                <w:b/>
                <w:i/>
                <w:sz w:val="18"/>
                <w:lang w:eastAsia="zh-CN"/>
              </w:rPr>
            </w:pPr>
            <w:r w:rsidRPr="00CB570C">
              <w:rPr>
                <w:rFonts w:ascii="Arial" w:hAnsi="Arial"/>
                <w:b/>
                <w:i/>
                <w:sz w:val="18"/>
                <w:lang w:eastAsia="zh-CN"/>
              </w:rPr>
              <w:t>txDiversity-r16</w:t>
            </w:r>
          </w:p>
          <w:p w14:paraId="7930C108" w14:textId="77777777" w:rsidR="00B6234D" w:rsidRPr="00CB570C" w:rsidRDefault="0097457F" w:rsidP="00B6234D">
            <w:pPr>
              <w:pStyle w:val="TAL"/>
              <w:rPr>
                <w:rFonts w:cs="Arial"/>
                <w:bCs/>
                <w:szCs w:val="18"/>
              </w:rPr>
            </w:pPr>
            <w:r w:rsidRPr="00CB570C">
              <w:rPr>
                <w:rFonts w:cs="Arial"/>
                <w:bCs/>
                <w:szCs w:val="18"/>
              </w:rPr>
              <w:t>Indicates whether</w:t>
            </w:r>
            <w:r w:rsidRPr="00CB570C">
              <w:rPr>
                <w:rFonts w:cs="Arial"/>
                <w:bCs/>
                <w:szCs w:val="18"/>
                <w:lang w:eastAsia="zh-CN"/>
              </w:rPr>
              <w:t xml:space="preserve"> the</w:t>
            </w:r>
            <w:r w:rsidRPr="00CB570C">
              <w:rPr>
                <w:rFonts w:cs="Arial"/>
                <w:bCs/>
                <w:szCs w:val="18"/>
              </w:rPr>
              <w:t xml:space="preserve"> UE supports </w:t>
            </w:r>
            <w:r w:rsidRPr="00CB570C">
              <w:rPr>
                <w:rFonts w:cs="Arial"/>
                <w:bCs/>
                <w:szCs w:val="18"/>
                <w:lang w:eastAsia="zh-CN"/>
              </w:rPr>
              <w:t>transparent Tx</w:t>
            </w:r>
            <w:r w:rsidRPr="00CB570C">
              <w:rPr>
                <w:rFonts w:cs="Arial"/>
                <w:bCs/>
                <w:szCs w:val="18"/>
              </w:rPr>
              <w:t xml:space="preserve"> diversity </w:t>
            </w:r>
            <w:r w:rsidRPr="00CB570C">
              <w:rPr>
                <w:rFonts w:cs="Arial"/>
                <w:bCs/>
                <w:szCs w:val="18"/>
                <w:lang w:eastAsia="zh-CN"/>
              </w:rPr>
              <w:t xml:space="preserve">requirements </w:t>
            </w:r>
            <w:r w:rsidR="00B6234D" w:rsidRPr="00CB570C">
              <w:rPr>
                <w:rFonts w:cs="Arial"/>
                <w:bCs/>
                <w:szCs w:val="18"/>
                <w:lang w:eastAsia="zh-CN"/>
              </w:rPr>
              <w:t xml:space="preserve">for 2Tx </w:t>
            </w:r>
            <w:r w:rsidRPr="00CB570C">
              <w:rPr>
                <w:rFonts w:cs="Arial"/>
                <w:bCs/>
                <w:szCs w:val="18"/>
              </w:rPr>
              <w:t xml:space="preserve">as specified in </w:t>
            </w:r>
            <w:r w:rsidRPr="00CB570C">
              <w:rPr>
                <w:rFonts w:cs="Arial"/>
                <w:bCs/>
                <w:szCs w:val="18"/>
                <w:lang w:eastAsia="zh-CN"/>
              </w:rPr>
              <w:t xml:space="preserve">the suffix G clauses of </w:t>
            </w:r>
            <w:r w:rsidRPr="00CB570C">
              <w:rPr>
                <w:rFonts w:cs="Arial"/>
                <w:bCs/>
                <w:szCs w:val="18"/>
              </w:rPr>
              <w:t>TS 38.101-1 [2]</w:t>
            </w:r>
            <w:r w:rsidRPr="00CB570C">
              <w:rPr>
                <w:rFonts w:cs="Arial"/>
                <w:bCs/>
                <w:szCs w:val="18"/>
                <w:lang w:eastAsia="zh-CN"/>
              </w:rPr>
              <w:t xml:space="preserve"> (see also clauses 4.2 and 4.3 of TS</w:t>
            </w:r>
            <w:r w:rsidR="00FE5666" w:rsidRPr="00CB570C">
              <w:rPr>
                <w:rFonts w:cs="Arial"/>
                <w:bCs/>
                <w:szCs w:val="18"/>
                <w:lang w:eastAsia="zh-CN"/>
              </w:rPr>
              <w:t xml:space="preserve"> </w:t>
            </w:r>
            <w:r w:rsidRPr="00CB570C">
              <w:rPr>
                <w:rFonts w:cs="Arial"/>
                <w:bCs/>
                <w:szCs w:val="18"/>
                <w:lang w:eastAsia="zh-CN"/>
              </w:rPr>
              <w:t>38.101-1 [2])</w:t>
            </w:r>
            <w:r w:rsidRPr="00CB570C">
              <w:rPr>
                <w:rFonts w:cs="Arial"/>
                <w:bCs/>
                <w:szCs w:val="18"/>
              </w:rPr>
              <w:t>.</w:t>
            </w:r>
          </w:p>
          <w:p w14:paraId="4B59D13E" w14:textId="5E6A3DF9" w:rsidR="0097457F" w:rsidRPr="00CB570C" w:rsidRDefault="00B6234D" w:rsidP="00B6234D">
            <w:pPr>
              <w:pStyle w:val="TAL"/>
              <w:rPr>
                <w:b/>
                <w:i/>
              </w:rPr>
            </w:pPr>
            <w:r w:rsidRPr="00CB570C">
              <w:rPr>
                <w:rFonts w:cs="Arial"/>
                <w:bCs/>
                <w:szCs w:val="18"/>
              </w:rPr>
              <w:t>This field is only applicable for single CC case (i.e. non-CA).</w:t>
            </w:r>
          </w:p>
        </w:tc>
        <w:tc>
          <w:tcPr>
            <w:tcW w:w="709" w:type="dxa"/>
          </w:tcPr>
          <w:p w14:paraId="4FBD140F" w14:textId="7A8E5F3D" w:rsidR="0097457F" w:rsidRPr="00CB570C" w:rsidRDefault="0097457F" w:rsidP="0097457F">
            <w:pPr>
              <w:pStyle w:val="TAL"/>
              <w:jc w:val="center"/>
            </w:pPr>
            <w:r w:rsidRPr="00CB570C">
              <w:rPr>
                <w:lang w:eastAsia="zh-CN"/>
              </w:rPr>
              <w:t>Band</w:t>
            </w:r>
          </w:p>
        </w:tc>
        <w:tc>
          <w:tcPr>
            <w:tcW w:w="567" w:type="dxa"/>
          </w:tcPr>
          <w:p w14:paraId="23B769CE" w14:textId="42E8ADCE" w:rsidR="0097457F" w:rsidRPr="00CB570C" w:rsidRDefault="0097457F" w:rsidP="0097457F">
            <w:pPr>
              <w:pStyle w:val="TAL"/>
              <w:jc w:val="center"/>
            </w:pPr>
            <w:r w:rsidRPr="00CB570C">
              <w:t>No</w:t>
            </w:r>
          </w:p>
        </w:tc>
        <w:tc>
          <w:tcPr>
            <w:tcW w:w="709" w:type="dxa"/>
          </w:tcPr>
          <w:p w14:paraId="4E62BBF5" w14:textId="7360A168" w:rsidR="0097457F" w:rsidRPr="00CB570C" w:rsidRDefault="0097457F" w:rsidP="0097457F">
            <w:pPr>
              <w:pStyle w:val="TAL"/>
              <w:jc w:val="center"/>
            </w:pPr>
            <w:r w:rsidRPr="00CB570C">
              <w:t>N/A</w:t>
            </w:r>
          </w:p>
        </w:tc>
        <w:tc>
          <w:tcPr>
            <w:tcW w:w="728" w:type="dxa"/>
          </w:tcPr>
          <w:p w14:paraId="3CD181B7" w14:textId="5D1D105C" w:rsidR="0097457F" w:rsidRPr="00CB570C" w:rsidRDefault="0097457F" w:rsidP="0097457F">
            <w:pPr>
              <w:pStyle w:val="TAL"/>
              <w:jc w:val="center"/>
            </w:pPr>
            <w:r w:rsidRPr="00CB570C">
              <w:rPr>
                <w:lang w:eastAsia="zh-CN"/>
              </w:rPr>
              <w:t>FR1 only</w:t>
            </w:r>
          </w:p>
        </w:tc>
      </w:tr>
      <w:tr w:rsidR="00CB570C" w:rsidRPr="00CB570C" w14:paraId="695F90DE" w14:textId="77777777" w:rsidTr="007249E3">
        <w:trPr>
          <w:cantSplit/>
          <w:tblHeader/>
        </w:trPr>
        <w:tc>
          <w:tcPr>
            <w:tcW w:w="6917" w:type="dxa"/>
          </w:tcPr>
          <w:p w14:paraId="1545186F" w14:textId="77777777" w:rsidR="0097457F" w:rsidRPr="00CB570C" w:rsidRDefault="0097457F" w:rsidP="0097457F">
            <w:pPr>
              <w:pStyle w:val="TAL"/>
              <w:rPr>
                <w:b/>
                <w:i/>
              </w:rPr>
            </w:pPr>
            <w:r w:rsidRPr="00CB570C">
              <w:rPr>
                <w:b/>
                <w:i/>
              </w:rPr>
              <w:t>ue-OneShotUL-TimingAdj-r17</w:t>
            </w:r>
          </w:p>
          <w:p w14:paraId="16C70663" w14:textId="77777777" w:rsidR="0097457F" w:rsidRPr="00CB570C" w:rsidRDefault="0097457F" w:rsidP="0097457F">
            <w:pPr>
              <w:pStyle w:val="TAL"/>
              <w:rPr>
                <w:bCs/>
                <w:iCs/>
              </w:rPr>
            </w:pPr>
            <w:r w:rsidRPr="00CB570C">
              <w:rPr>
                <w:bCs/>
                <w:iCs/>
              </w:rPr>
              <w:t>Indicates whether the UE supports one shot large UL timing adjustment.</w:t>
            </w:r>
          </w:p>
          <w:p w14:paraId="6C4CAFF2" w14:textId="77777777" w:rsidR="0097457F" w:rsidRPr="00CB570C" w:rsidRDefault="0097457F" w:rsidP="0097457F">
            <w:pPr>
              <w:pStyle w:val="TAL"/>
              <w:rPr>
                <w:rFonts w:cs="Arial"/>
                <w:bCs/>
                <w:iCs/>
                <w:szCs w:val="18"/>
              </w:rPr>
            </w:pPr>
          </w:p>
          <w:p w14:paraId="5506C8A7" w14:textId="26E1201C" w:rsidR="0097457F" w:rsidRPr="00CB570C" w:rsidRDefault="0097457F" w:rsidP="0097457F">
            <w:pPr>
              <w:keepNext/>
              <w:keepLines/>
              <w:spacing w:after="0"/>
              <w:rPr>
                <w:rFonts w:ascii="Arial" w:hAnsi="Arial"/>
                <w:b/>
                <w:i/>
                <w:sz w:val="18"/>
                <w:lang w:eastAsia="zh-CN"/>
              </w:rPr>
            </w:pPr>
            <w:r w:rsidRPr="00CB570C">
              <w:rPr>
                <w:rFonts w:ascii="Arial" w:hAnsi="Arial" w:cs="Arial"/>
                <w:bCs/>
                <w:iCs/>
                <w:sz w:val="18"/>
                <w:szCs w:val="18"/>
              </w:rPr>
              <w:t xml:space="preserve">UE indicating support of this feature shall indicate support of </w:t>
            </w:r>
            <w:r w:rsidRPr="00CB570C">
              <w:rPr>
                <w:rFonts w:ascii="Arial" w:hAnsi="Arial" w:cs="Arial"/>
                <w:bCs/>
                <w:i/>
                <w:sz w:val="18"/>
                <w:szCs w:val="18"/>
              </w:rPr>
              <w:t xml:space="preserve">ue-PowerClass-v1700 </w:t>
            </w:r>
            <w:r w:rsidRPr="00CB570C">
              <w:rPr>
                <w:rFonts w:ascii="Arial" w:hAnsi="Arial" w:cs="Arial"/>
                <w:bCs/>
                <w:iCs/>
                <w:sz w:val="18"/>
                <w:szCs w:val="18"/>
              </w:rPr>
              <w:t>set to</w:t>
            </w:r>
            <w:r w:rsidRPr="00CB570C">
              <w:rPr>
                <w:rFonts w:ascii="Arial" w:hAnsi="Arial" w:cs="Arial"/>
                <w:bCs/>
                <w:i/>
                <w:sz w:val="18"/>
                <w:szCs w:val="18"/>
              </w:rPr>
              <w:t xml:space="preserve"> 'pc6'.</w:t>
            </w:r>
          </w:p>
        </w:tc>
        <w:tc>
          <w:tcPr>
            <w:tcW w:w="709" w:type="dxa"/>
          </w:tcPr>
          <w:p w14:paraId="004CA4AF" w14:textId="77777777" w:rsidR="0097457F" w:rsidRPr="00CB570C" w:rsidRDefault="0097457F" w:rsidP="0097457F">
            <w:pPr>
              <w:pStyle w:val="TAL"/>
              <w:jc w:val="center"/>
              <w:rPr>
                <w:lang w:eastAsia="zh-CN"/>
              </w:rPr>
            </w:pPr>
            <w:r w:rsidRPr="00CB570C">
              <w:rPr>
                <w:bCs/>
                <w:iCs/>
              </w:rPr>
              <w:t>Band</w:t>
            </w:r>
          </w:p>
        </w:tc>
        <w:tc>
          <w:tcPr>
            <w:tcW w:w="567" w:type="dxa"/>
          </w:tcPr>
          <w:p w14:paraId="17568446" w14:textId="77777777" w:rsidR="0097457F" w:rsidRPr="00CB570C" w:rsidRDefault="0097457F" w:rsidP="0097457F">
            <w:pPr>
              <w:pStyle w:val="TAL"/>
              <w:jc w:val="center"/>
            </w:pPr>
            <w:r w:rsidRPr="00CB570C">
              <w:rPr>
                <w:bCs/>
                <w:iCs/>
              </w:rPr>
              <w:t>No</w:t>
            </w:r>
          </w:p>
        </w:tc>
        <w:tc>
          <w:tcPr>
            <w:tcW w:w="709" w:type="dxa"/>
          </w:tcPr>
          <w:p w14:paraId="6D1D3BD5" w14:textId="77777777" w:rsidR="0097457F" w:rsidRPr="00CB570C" w:rsidRDefault="0097457F" w:rsidP="0097457F">
            <w:pPr>
              <w:pStyle w:val="TAL"/>
              <w:jc w:val="center"/>
            </w:pPr>
            <w:r w:rsidRPr="00CB570C">
              <w:rPr>
                <w:bCs/>
                <w:iCs/>
              </w:rPr>
              <w:t>N/A</w:t>
            </w:r>
          </w:p>
        </w:tc>
        <w:tc>
          <w:tcPr>
            <w:tcW w:w="728" w:type="dxa"/>
          </w:tcPr>
          <w:p w14:paraId="158D50C0" w14:textId="03BC02A6" w:rsidR="0097457F" w:rsidRPr="00CB570C" w:rsidRDefault="0097457F" w:rsidP="0097457F">
            <w:pPr>
              <w:pStyle w:val="TAL"/>
              <w:jc w:val="center"/>
              <w:rPr>
                <w:lang w:eastAsia="zh-CN"/>
              </w:rPr>
            </w:pPr>
            <w:r w:rsidRPr="00CB570C">
              <w:rPr>
                <w:bCs/>
                <w:iCs/>
              </w:rPr>
              <w:t>FR2 only</w:t>
            </w:r>
          </w:p>
        </w:tc>
      </w:tr>
      <w:tr w:rsidR="00CB570C" w:rsidRPr="00CB570C" w14:paraId="477BB285" w14:textId="77777777" w:rsidTr="0026000E">
        <w:trPr>
          <w:cantSplit/>
          <w:tblHeader/>
        </w:trPr>
        <w:tc>
          <w:tcPr>
            <w:tcW w:w="6917" w:type="dxa"/>
          </w:tcPr>
          <w:p w14:paraId="3E6B2BA3" w14:textId="7B5E4620" w:rsidR="0097457F" w:rsidRPr="00CB570C" w:rsidRDefault="0097457F" w:rsidP="0097457F">
            <w:pPr>
              <w:pStyle w:val="TAL"/>
              <w:rPr>
                <w:b/>
                <w:i/>
              </w:rPr>
            </w:pPr>
            <w:r w:rsidRPr="00CB570C">
              <w:rPr>
                <w:b/>
                <w:i/>
              </w:rPr>
              <w:t>ue-PowerClass, ue-PowerClass-v1610, ue-PowerClass-v1700</w:t>
            </w:r>
          </w:p>
          <w:p w14:paraId="3075D7E5" w14:textId="2DF991FE" w:rsidR="0097457F" w:rsidRPr="00CB570C" w:rsidRDefault="0097457F" w:rsidP="0097457F">
            <w:pPr>
              <w:pStyle w:val="TAL"/>
            </w:pPr>
            <w:r w:rsidRPr="00CB570C">
              <w:rPr>
                <w:rFonts w:cs="Arial"/>
                <w:szCs w:val="18"/>
              </w:rPr>
              <w:t>For FR1, if the UE supports the different UE power class than the default UE power class as defined in clause 6.2 of TS 38.101-1 [2]</w:t>
            </w:r>
            <w:r w:rsidRPr="00CB570C">
              <w:t xml:space="preserve">, or </w:t>
            </w:r>
            <w:r w:rsidRPr="00CB570C">
              <w:rPr>
                <w:rFonts w:cs="Arial"/>
                <w:szCs w:val="18"/>
              </w:rPr>
              <w:t>in clause 6.2 of</w:t>
            </w:r>
            <w:r w:rsidRPr="00CB570C">
              <w:t xml:space="preserve"> TS 38.101-5 [34]</w:t>
            </w:r>
            <w:r w:rsidRPr="00CB570C">
              <w:rPr>
                <w:rFonts w:cs="Arial"/>
                <w:szCs w:val="18"/>
              </w:rPr>
              <w:t>, the UE shall report the supported UE power class in this field. For FR2, UE shall report the supported UE power class as defined in clause 6 and 7 of TS 38.101-2 [3] in this field.</w:t>
            </w:r>
            <w:r w:rsidRPr="00CB570C">
              <w:rPr>
                <w:rFonts w:cs="Arial"/>
                <w:bCs/>
                <w:iCs/>
                <w:lang w:eastAsia="fr-FR"/>
              </w:rPr>
              <w:t xml:space="preserve"> UE indicating support for </w:t>
            </w:r>
            <w:r w:rsidRPr="00CB570C">
              <w:rPr>
                <w:rFonts w:cs="Arial"/>
                <w:bCs/>
                <w:i/>
                <w:lang w:eastAsia="fr-FR"/>
              </w:rPr>
              <w:t>pc6</w:t>
            </w:r>
            <w:r w:rsidRPr="00CB570C">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w:t>
            </w:r>
            <w:r w:rsidR="00447561" w:rsidRPr="00CB570C">
              <w:rPr>
                <w:rFonts w:cs="Arial"/>
                <w:bCs/>
                <w:iCs/>
                <w:lang w:eastAsia="fr-FR"/>
              </w:rPr>
              <w:t xml:space="preserve"> This capability is not applicable for UEs indicating support of </w:t>
            </w:r>
            <w:r w:rsidR="00447561" w:rsidRPr="00CB570C">
              <w:rPr>
                <w:rFonts w:cs="Arial"/>
                <w:bCs/>
                <w:i/>
                <w:lang w:eastAsia="fr-FR"/>
              </w:rPr>
              <w:t>maxOutputPowerATG-r18</w:t>
            </w:r>
            <w:r w:rsidR="00447561" w:rsidRPr="00CB570C">
              <w:rPr>
                <w:rFonts w:cs="Arial"/>
                <w:bCs/>
                <w:iCs/>
                <w:lang w:eastAsia="fr-FR"/>
              </w:rPr>
              <w:t>.</w:t>
            </w:r>
          </w:p>
        </w:tc>
        <w:tc>
          <w:tcPr>
            <w:tcW w:w="709" w:type="dxa"/>
          </w:tcPr>
          <w:p w14:paraId="33E83134" w14:textId="77777777" w:rsidR="0097457F" w:rsidRPr="00CB570C" w:rsidRDefault="0097457F" w:rsidP="0097457F">
            <w:pPr>
              <w:pStyle w:val="TAL"/>
              <w:jc w:val="center"/>
              <w:rPr>
                <w:rFonts w:cs="Arial"/>
                <w:szCs w:val="18"/>
              </w:rPr>
            </w:pPr>
            <w:r w:rsidRPr="00CB570C">
              <w:rPr>
                <w:rFonts w:cs="Arial"/>
                <w:szCs w:val="18"/>
              </w:rPr>
              <w:t>Band</w:t>
            </w:r>
          </w:p>
        </w:tc>
        <w:tc>
          <w:tcPr>
            <w:tcW w:w="567" w:type="dxa"/>
          </w:tcPr>
          <w:p w14:paraId="6DB45687" w14:textId="77777777" w:rsidR="0097457F" w:rsidRPr="00CB570C" w:rsidRDefault="0097457F" w:rsidP="0097457F">
            <w:pPr>
              <w:pStyle w:val="TAL"/>
              <w:jc w:val="center"/>
              <w:rPr>
                <w:rFonts w:cs="Arial"/>
                <w:szCs w:val="18"/>
              </w:rPr>
            </w:pPr>
            <w:r w:rsidRPr="00CB570C">
              <w:rPr>
                <w:rFonts w:cs="Arial"/>
                <w:szCs w:val="18"/>
              </w:rPr>
              <w:t>Yes</w:t>
            </w:r>
          </w:p>
        </w:tc>
        <w:tc>
          <w:tcPr>
            <w:tcW w:w="709" w:type="dxa"/>
          </w:tcPr>
          <w:p w14:paraId="3A68738D" w14:textId="77777777" w:rsidR="0097457F" w:rsidRPr="00CB570C" w:rsidRDefault="0097457F" w:rsidP="0097457F">
            <w:pPr>
              <w:pStyle w:val="TAL"/>
              <w:jc w:val="center"/>
              <w:rPr>
                <w:rFonts w:cs="Arial"/>
                <w:szCs w:val="18"/>
              </w:rPr>
            </w:pPr>
            <w:r w:rsidRPr="00CB570C">
              <w:rPr>
                <w:bCs/>
                <w:iCs/>
              </w:rPr>
              <w:t>N/A</w:t>
            </w:r>
          </w:p>
        </w:tc>
        <w:tc>
          <w:tcPr>
            <w:tcW w:w="728" w:type="dxa"/>
          </w:tcPr>
          <w:p w14:paraId="5425C176" w14:textId="77777777" w:rsidR="0097457F" w:rsidRPr="00CB570C" w:rsidRDefault="0097457F" w:rsidP="0097457F">
            <w:pPr>
              <w:pStyle w:val="TAL"/>
              <w:jc w:val="center"/>
            </w:pPr>
            <w:r w:rsidRPr="00CB570C">
              <w:rPr>
                <w:bCs/>
                <w:iCs/>
              </w:rPr>
              <w:t>N/A</w:t>
            </w:r>
          </w:p>
        </w:tc>
      </w:tr>
      <w:tr w:rsidR="00CB570C" w:rsidRPr="00CB570C" w14:paraId="09DD9ED4" w14:textId="77777777" w:rsidTr="0026000E">
        <w:trPr>
          <w:cantSplit/>
          <w:tblHeader/>
        </w:trPr>
        <w:tc>
          <w:tcPr>
            <w:tcW w:w="6917" w:type="dxa"/>
          </w:tcPr>
          <w:p w14:paraId="0C312261" w14:textId="77777777" w:rsidR="0097457F" w:rsidRPr="00CB570C" w:rsidRDefault="0097457F" w:rsidP="0097457F">
            <w:pPr>
              <w:pStyle w:val="TAL"/>
              <w:rPr>
                <w:b/>
                <w:i/>
              </w:rPr>
            </w:pPr>
            <w:r w:rsidRPr="00CB570C">
              <w:rPr>
                <w:b/>
                <w:i/>
              </w:rPr>
              <w:t>ue-specific-K-Offset-r17</w:t>
            </w:r>
          </w:p>
          <w:p w14:paraId="540089FA" w14:textId="7D17A346" w:rsidR="0097457F" w:rsidRPr="00CB570C" w:rsidRDefault="0097457F" w:rsidP="0097457F">
            <w:pPr>
              <w:pStyle w:val="TAL"/>
              <w:rPr>
                <w:rFonts w:cs="Arial"/>
                <w:bCs/>
                <w:iCs/>
                <w:szCs w:val="18"/>
              </w:rPr>
            </w:pPr>
            <w:r w:rsidRPr="00CB570C">
              <w:rPr>
                <w:rFonts w:cs="Arial"/>
                <w:bCs/>
                <w:iCs/>
                <w:szCs w:val="18"/>
              </w:rPr>
              <w:t>Indicates whether the UE supports the reception of UE-specific K_offset comprised of the following functional components:</w:t>
            </w:r>
          </w:p>
          <w:p w14:paraId="77746B7D"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reception of UE-specific K_offset via MAC-CE</w:t>
            </w:r>
          </w:p>
          <w:p w14:paraId="0EDFB28A" w14:textId="484CA43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28C49F72" w:rsidR="0097457F" w:rsidRPr="00CB570C" w:rsidRDefault="0097457F" w:rsidP="0097457F">
            <w:pPr>
              <w:pStyle w:val="TAL"/>
              <w:rPr>
                <w:b/>
                <w:i/>
              </w:rPr>
            </w:pPr>
            <w:r w:rsidRPr="00CB570C">
              <w:rPr>
                <w:bCs/>
                <w:iCs/>
              </w:rPr>
              <w:t xml:space="preserve">UE indicating support of this feature shall also indicate support of </w:t>
            </w:r>
            <w:r w:rsidRPr="00CB570C">
              <w:rPr>
                <w:i/>
              </w:rPr>
              <w:t xml:space="preserve">uplinkPreCompensation-r17 </w:t>
            </w:r>
            <w:r w:rsidRPr="00CB570C">
              <w:rPr>
                <w:iCs/>
              </w:rPr>
              <w:t>and</w:t>
            </w:r>
            <w:r w:rsidRPr="00CB570C">
              <w:rPr>
                <w:i/>
              </w:rPr>
              <w:t xml:space="preserve"> uplink-TA-Reporting-r17 </w:t>
            </w:r>
            <w:r w:rsidRPr="00CB570C">
              <w:rPr>
                <w:iCs/>
              </w:rPr>
              <w:t>for this band</w:t>
            </w:r>
            <w:r w:rsidRPr="00CB570C">
              <w:rPr>
                <w:i/>
              </w:rPr>
              <w:t>.</w:t>
            </w:r>
            <w:r w:rsidRPr="00CB570C">
              <w:t xml:space="preserve"> This field is only applicable for bands in Table 5.2.2-1</w:t>
            </w:r>
            <w:ins w:id="31" w:author="NR_NTN_enh-Core" w:date="2024-05-28T11:25:00Z">
              <w:r w:rsidR="000F0BDD">
                <w:t xml:space="preserve"> </w:t>
              </w:r>
              <w:r w:rsidR="00247B33">
                <w:t>and Table</w:t>
              </w:r>
              <w:r w:rsidR="00247B33">
                <w:rPr>
                  <w:noProof/>
                </w:rPr>
                <w:t xml:space="preserve"> 5.2.3-1</w:t>
              </w:r>
              <w:r w:rsidR="00247B33" w:rsidRPr="00CB570C">
                <w:t xml:space="preserve"> </w:t>
              </w:r>
            </w:ins>
            <w:r w:rsidRPr="00CB570C">
              <w:t xml:space="preserve"> in TS 38.101-5 [34] and HAPS operation bands in clause 5.2 of TS 38.104 [35].</w:t>
            </w:r>
          </w:p>
        </w:tc>
        <w:tc>
          <w:tcPr>
            <w:tcW w:w="709" w:type="dxa"/>
          </w:tcPr>
          <w:p w14:paraId="4474C958" w14:textId="6503F65E" w:rsidR="0097457F" w:rsidRPr="00CB570C" w:rsidRDefault="0097457F" w:rsidP="0097457F">
            <w:pPr>
              <w:pStyle w:val="TAL"/>
              <w:jc w:val="center"/>
              <w:rPr>
                <w:rFonts w:cs="Arial"/>
                <w:szCs w:val="18"/>
              </w:rPr>
            </w:pPr>
            <w:r w:rsidRPr="00CB570C">
              <w:rPr>
                <w:bCs/>
                <w:iCs/>
              </w:rPr>
              <w:t>Band</w:t>
            </w:r>
          </w:p>
        </w:tc>
        <w:tc>
          <w:tcPr>
            <w:tcW w:w="567" w:type="dxa"/>
          </w:tcPr>
          <w:p w14:paraId="4F5D036B" w14:textId="640F7253" w:rsidR="0097457F" w:rsidRPr="00CB570C" w:rsidRDefault="0097457F" w:rsidP="0097457F">
            <w:pPr>
              <w:pStyle w:val="TAL"/>
              <w:jc w:val="center"/>
              <w:rPr>
                <w:rFonts w:cs="Arial"/>
                <w:szCs w:val="18"/>
              </w:rPr>
            </w:pPr>
            <w:r w:rsidRPr="00CB570C">
              <w:rPr>
                <w:bCs/>
                <w:iCs/>
              </w:rPr>
              <w:t>No</w:t>
            </w:r>
          </w:p>
        </w:tc>
        <w:tc>
          <w:tcPr>
            <w:tcW w:w="709" w:type="dxa"/>
          </w:tcPr>
          <w:p w14:paraId="3E590087" w14:textId="3FA1D5DC" w:rsidR="0097457F" w:rsidRPr="00CB570C" w:rsidRDefault="0097457F" w:rsidP="0097457F">
            <w:pPr>
              <w:pStyle w:val="TAL"/>
              <w:jc w:val="center"/>
              <w:rPr>
                <w:bCs/>
                <w:iCs/>
              </w:rPr>
            </w:pPr>
            <w:r w:rsidRPr="00CB570C">
              <w:rPr>
                <w:bCs/>
                <w:iCs/>
              </w:rPr>
              <w:t>N/A</w:t>
            </w:r>
          </w:p>
        </w:tc>
        <w:tc>
          <w:tcPr>
            <w:tcW w:w="728" w:type="dxa"/>
          </w:tcPr>
          <w:p w14:paraId="77762104" w14:textId="3E962E7E" w:rsidR="0097457F" w:rsidRPr="00CB570C" w:rsidRDefault="0097457F" w:rsidP="0097457F">
            <w:pPr>
              <w:pStyle w:val="TAL"/>
              <w:jc w:val="center"/>
              <w:rPr>
                <w:bCs/>
                <w:iCs/>
              </w:rPr>
            </w:pPr>
            <w:r w:rsidRPr="00CB570C">
              <w:rPr>
                <w:bCs/>
                <w:iCs/>
              </w:rPr>
              <w:t>N/A</w:t>
            </w:r>
          </w:p>
        </w:tc>
      </w:tr>
      <w:tr w:rsidR="00CB570C" w:rsidRPr="00CB570C" w14:paraId="70AF3720" w14:textId="77777777" w:rsidTr="0026000E">
        <w:trPr>
          <w:cantSplit/>
          <w:tblHeader/>
        </w:trPr>
        <w:tc>
          <w:tcPr>
            <w:tcW w:w="6917" w:type="dxa"/>
          </w:tcPr>
          <w:p w14:paraId="5D4E0456" w14:textId="77777777" w:rsidR="00447561" w:rsidRPr="00CB570C" w:rsidRDefault="00447561" w:rsidP="00447561">
            <w:pPr>
              <w:pStyle w:val="TAL"/>
              <w:rPr>
                <w:b/>
                <w:i/>
              </w:rPr>
            </w:pPr>
            <w:r w:rsidRPr="00CB570C">
              <w:rPr>
                <w:b/>
                <w:i/>
              </w:rPr>
              <w:t>ue-TA-Measurement-r18</w:t>
            </w:r>
          </w:p>
          <w:p w14:paraId="7496EF37" w14:textId="77777777" w:rsidR="00B6234D" w:rsidRPr="00CB570C" w:rsidRDefault="00447561" w:rsidP="00B6234D">
            <w:pPr>
              <w:pStyle w:val="TAL"/>
              <w:rPr>
                <w:rFonts w:cs="Arial"/>
                <w:szCs w:val="18"/>
              </w:rPr>
            </w:pPr>
            <w:r w:rsidRPr="00CB570C">
              <w:rPr>
                <w:bCs/>
                <w:iCs/>
              </w:rPr>
              <w:t>Indicates whether the UE supports UE-based TA measurement</w:t>
            </w:r>
            <w:r w:rsidRPr="00CB570C">
              <w:rPr>
                <w:rFonts w:cs="Arial"/>
                <w:szCs w:val="18"/>
              </w:rPr>
              <w:t xml:space="preserve"> by indicating the maximum number of candidate cells that the UE maintains the TA for.</w:t>
            </w:r>
          </w:p>
          <w:p w14:paraId="62726ADA" w14:textId="5D641634" w:rsidR="00447561" w:rsidRPr="00CB570C" w:rsidRDefault="00B6234D" w:rsidP="00B6234D">
            <w:pPr>
              <w:pStyle w:val="TAL"/>
              <w:rPr>
                <w:b/>
                <w:i/>
              </w:rPr>
            </w:pPr>
            <w:r w:rsidRPr="00CB570C">
              <w:rPr>
                <w:rFonts w:cs="Arial"/>
                <w:szCs w:val="18"/>
              </w:rPr>
              <w:t xml:space="preserve">A UE supporting this feature shall also indicate the support of at least one of </w:t>
            </w:r>
            <w:r w:rsidRPr="00CB570C">
              <w:rPr>
                <w:rFonts w:cs="Arial"/>
                <w:i/>
                <w:iCs/>
                <w:szCs w:val="18"/>
              </w:rPr>
              <w:t xml:space="preserve">ltm-RACHLessCG-r18 </w:t>
            </w:r>
            <w:r w:rsidRPr="00CB570C">
              <w:rPr>
                <w:rFonts w:cs="Arial"/>
                <w:szCs w:val="18"/>
              </w:rPr>
              <w:t xml:space="preserve">and </w:t>
            </w:r>
            <w:r w:rsidRPr="00CB570C">
              <w:rPr>
                <w:rFonts w:cs="Arial"/>
                <w:i/>
                <w:iCs/>
                <w:szCs w:val="18"/>
              </w:rPr>
              <w:t>ltm-RACHLessDG-r18</w:t>
            </w:r>
            <w:r w:rsidRPr="00CB570C">
              <w:rPr>
                <w:rFonts w:cs="Arial"/>
                <w:szCs w:val="18"/>
              </w:rPr>
              <w:t>.</w:t>
            </w:r>
          </w:p>
        </w:tc>
        <w:tc>
          <w:tcPr>
            <w:tcW w:w="709" w:type="dxa"/>
          </w:tcPr>
          <w:p w14:paraId="5A7A18B7" w14:textId="1FDA3FB4" w:rsidR="00447561" w:rsidRPr="00CB570C" w:rsidRDefault="00447561" w:rsidP="00447561">
            <w:pPr>
              <w:pStyle w:val="TAL"/>
              <w:jc w:val="center"/>
              <w:rPr>
                <w:bCs/>
                <w:iCs/>
              </w:rPr>
            </w:pPr>
            <w:r w:rsidRPr="00CB570C">
              <w:rPr>
                <w:bCs/>
                <w:iCs/>
              </w:rPr>
              <w:t>Band</w:t>
            </w:r>
          </w:p>
        </w:tc>
        <w:tc>
          <w:tcPr>
            <w:tcW w:w="567" w:type="dxa"/>
          </w:tcPr>
          <w:p w14:paraId="1913176C" w14:textId="12CAA66C" w:rsidR="00447561" w:rsidRPr="00CB570C" w:rsidRDefault="00447561" w:rsidP="00447561">
            <w:pPr>
              <w:pStyle w:val="TAL"/>
              <w:jc w:val="center"/>
              <w:rPr>
                <w:bCs/>
                <w:iCs/>
              </w:rPr>
            </w:pPr>
            <w:r w:rsidRPr="00CB570C">
              <w:rPr>
                <w:bCs/>
                <w:iCs/>
              </w:rPr>
              <w:t>No</w:t>
            </w:r>
          </w:p>
        </w:tc>
        <w:tc>
          <w:tcPr>
            <w:tcW w:w="709" w:type="dxa"/>
          </w:tcPr>
          <w:p w14:paraId="0C765624" w14:textId="035F4266" w:rsidR="00447561" w:rsidRPr="00CB570C" w:rsidRDefault="00447561" w:rsidP="00447561">
            <w:pPr>
              <w:pStyle w:val="TAL"/>
              <w:jc w:val="center"/>
              <w:rPr>
                <w:bCs/>
                <w:iCs/>
              </w:rPr>
            </w:pPr>
            <w:r w:rsidRPr="00CB570C">
              <w:rPr>
                <w:bCs/>
                <w:iCs/>
              </w:rPr>
              <w:t>N/A</w:t>
            </w:r>
          </w:p>
        </w:tc>
        <w:tc>
          <w:tcPr>
            <w:tcW w:w="728" w:type="dxa"/>
          </w:tcPr>
          <w:p w14:paraId="32D356A1" w14:textId="7882E944" w:rsidR="00447561" w:rsidRPr="00CB570C" w:rsidRDefault="00447561" w:rsidP="00447561">
            <w:pPr>
              <w:pStyle w:val="TAL"/>
              <w:jc w:val="center"/>
              <w:rPr>
                <w:bCs/>
                <w:iCs/>
              </w:rPr>
            </w:pPr>
            <w:r w:rsidRPr="00CB570C">
              <w:rPr>
                <w:bCs/>
                <w:iCs/>
              </w:rPr>
              <w:t>N/A</w:t>
            </w:r>
          </w:p>
        </w:tc>
      </w:tr>
      <w:tr w:rsidR="00CB570C" w:rsidRPr="00CB570C" w14:paraId="49A6F4B4" w14:textId="77777777" w:rsidTr="0026000E">
        <w:trPr>
          <w:cantSplit/>
          <w:tblHeader/>
        </w:trPr>
        <w:tc>
          <w:tcPr>
            <w:tcW w:w="6917" w:type="dxa"/>
          </w:tcPr>
          <w:p w14:paraId="22825BE3" w14:textId="77777777" w:rsidR="0097457F" w:rsidRPr="00CB570C" w:rsidRDefault="0097457F" w:rsidP="0097457F">
            <w:pPr>
              <w:keepNext/>
              <w:keepLines/>
              <w:spacing w:after="0"/>
              <w:rPr>
                <w:rFonts w:ascii="Arial" w:hAnsi="Arial"/>
                <w:b/>
                <w:i/>
                <w:sz w:val="18"/>
              </w:rPr>
            </w:pPr>
            <w:r w:rsidRPr="00CB570C">
              <w:rPr>
                <w:rFonts w:ascii="Arial" w:hAnsi="Arial"/>
                <w:b/>
                <w:i/>
                <w:sz w:val="18"/>
              </w:rPr>
              <w:t>ul-GapFR2-r17</w:t>
            </w:r>
          </w:p>
          <w:p w14:paraId="51BA77AC" w14:textId="7E0BCB35" w:rsidR="0097457F" w:rsidRPr="00CB570C" w:rsidRDefault="0097457F" w:rsidP="0097457F">
            <w:pPr>
              <w:pStyle w:val="TAL"/>
              <w:rPr>
                <w:b/>
                <w:i/>
              </w:rPr>
            </w:pPr>
            <w:r w:rsidRPr="00CB570C">
              <w:rPr>
                <w:rFonts w:eastAsia="MS PGothic"/>
              </w:rPr>
              <w:t>Indicates whether the UE supports FR2 UL gap to perform BPS sensing for Tx power management</w:t>
            </w:r>
            <w:r w:rsidRPr="00CB570C">
              <w:t xml:space="preserve"> </w:t>
            </w:r>
            <w:r w:rsidRPr="00CB570C">
              <w:rPr>
                <w:rFonts w:eastAsia="MS PGothic"/>
              </w:rPr>
              <w:t xml:space="preserve">by the use of uplink gap patterns as specified in TS 38.133 [5] </w:t>
            </w:r>
            <w:r w:rsidRPr="00CB570C">
              <w:rPr>
                <w:bCs/>
                <w:iCs/>
              </w:rPr>
              <w:t>if UE supports a band in FR2</w:t>
            </w:r>
            <w:r w:rsidRPr="00CB570C">
              <w:rPr>
                <w:rFonts w:eastAsia="MS PGothic"/>
              </w:rPr>
              <w:t>.</w:t>
            </w:r>
          </w:p>
        </w:tc>
        <w:tc>
          <w:tcPr>
            <w:tcW w:w="709" w:type="dxa"/>
          </w:tcPr>
          <w:p w14:paraId="798DEE80" w14:textId="257FB5DA" w:rsidR="0097457F" w:rsidRPr="00CB570C" w:rsidRDefault="0097457F" w:rsidP="0097457F">
            <w:pPr>
              <w:pStyle w:val="TAL"/>
              <w:jc w:val="center"/>
              <w:rPr>
                <w:rFonts w:cs="Arial"/>
                <w:szCs w:val="18"/>
              </w:rPr>
            </w:pPr>
            <w:r w:rsidRPr="00CB570C">
              <w:rPr>
                <w:lang w:eastAsia="zh-CN"/>
              </w:rPr>
              <w:t>Band</w:t>
            </w:r>
          </w:p>
        </w:tc>
        <w:tc>
          <w:tcPr>
            <w:tcW w:w="567" w:type="dxa"/>
          </w:tcPr>
          <w:p w14:paraId="5503AFB7" w14:textId="2F7040F1" w:rsidR="0097457F" w:rsidRPr="00CB570C" w:rsidRDefault="0097457F" w:rsidP="0097457F">
            <w:pPr>
              <w:pStyle w:val="TAL"/>
              <w:jc w:val="center"/>
              <w:rPr>
                <w:rFonts w:cs="Arial"/>
                <w:szCs w:val="18"/>
              </w:rPr>
            </w:pPr>
            <w:r w:rsidRPr="00CB570C">
              <w:t>No</w:t>
            </w:r>
          </w:p>
        </w:tc>
        <w:tc>
          <w:tcPr>
            <w:tcW w:w="709" w:type="dxa"/>
          </w:tcPr>
          <w:p w14:paraId="0978EC34" w14:textId="007821BD" w:rsidR="0097457F" w:rsidRPr="00CB570C" w:rsidRDefault="0097457F" w:rsidP="0097457F">
            <w:pPr>
              <w:pStyle w:val="TAL"/>
              <w:jc w:val="center"/>
              <w:rPr>
                <w:bCs/>
                <w:iCs/>
              </w:rPr>
            </w:pPr>
            <w:r w:rsidRPr="00CB570C">
              <w:rPr>
                <w:bCs/>
                <w:iCs/>
              </w:rPr>
              <w:t>No</w:t>
            </w:r>
          </w:p>
        </w:tc>
        <w:tc>
          <w:tcPr>
            <w:tcW w:w="728" w:type="dxa"/>
          </w:tcPr>
          <w:p w14:paraId="7F0A4FDE" w14:textId="1BB30E61" w:rsidR="0097457F" w:rsidRPr="00CB570C" w:rsidRDefault="0097457F" w:rsidP="0097457F">
            <w:pPr>
              <w:pStyle w:val="TAL"/>
              <w:jc w:val="center"/>
              <w:rPr>
                <w:bCs/>
                <w:iCs/>
              </w:rPr>
            </w:pPr>
            <w:r w:rsidRPr="00CB570C">
              <w:t>FR2 only</w:t>
            </w:r>
          </w:p>
        </w:tc>
      </w:tr>
      <w:tr w:rsidR="00CB570C" w:rsidRPr="00CB570C" w14:paraId="38E68713" w14:textId="77777777" w:rsidTr="00A1340D">
        <w:trPr>
          <w:cantSplit/>
          <w:tblHeader/>
        </w:trPr>
        <w:tc>
          <w:tcPr>
            <w:tcW w:w="6917" w:type="dxa"/>
          </w:tcPr>
          <w:p w14:paraId="5D3BB14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unifiedJointTCI-BeamAlignDLRS-r17</w:t>
            </w:r>
          </w:p>
          <w:p w14:paraId="01B75352" w14:textId="77777777" w:rsidR="0097457F" w:rsidRPr="00CB570C" w:rsidRDefault="0097457F" w:rsidP="0097457F">
            <w:pPr>
              <w:pStyle w:val="TAL"/>
              <w:rPr>
                <w:rFonts w:cs="Arial"/>
                <w:szCs w:val="18"/>
                <w:lang w:eastAsia="en-GB"/>
              </w:rPr>
            </w:pPr>
            <w:r w:rsidRPr="00CB570C">
              <w:rPr>
                <w:rFonts w:cs="Arial"/>
                <w:szCs w:val="18"/>
                <w:lang w:eastAsia="en-GB"/>
              </w:rPr>
              <w:t>Indicates the support of beam misalignment between the DL source RS in the TCI state to provide spatial relation indication and the PL-RS.</w:t>
            </w:r>
          </w:p>
          <w:p w14:paraId="454D68EF" w14:textId="710431D3" w:rsidR="0097457F" w:rsidRPr="00CB570C" w:rsidRDefault="0097457F" w:rsidP="0097457F">
            <w:pPr>
              <w:pStyle w:val="TAL"/>
              <w:rPr>
                <w:rFonts w:cs="Arial"/>
                <w:szCs w:val="18"/>
                <w:lang w:eastAsia="en-GB"/>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45BF8133" w14:textId="77777777" w:rsidR="0097457F" w:rsidRPr="00CB570C" w:rsidRDefault="0097457F" w:rsidP="0097457F">
            <w:pPr>
              <w:pStyle w:val="TAL"/>
              <w:jc w:val="center"/>
              <w:rPr>
                <w:rFonts w:cs="Arial"/>
                <w:szCs w:val="18"/>
              </w:rPr>
            </w:pPr>
            <w:r w:rsidRPr="00CB570C">
              <w:t>Band</w:t>
            </w:r>
          </w:p>
        </w:tc>
        <w:tc>
          <w:tcPr>
            <w:tcW w:w="567" w:type="dxa"/>
          </w:tcPr>
          <w:p w14:paraId="5ECC5C57" w14:textId="77777777" w:rsidR="0097457F" w:rsidRPr="00CB570C" w:rsidRDefault="0097457F" w:rsidP="0097457F">
            <w:pPr>
              <w:pStyle w:val="TAL"/>
              <w:jc w:val="center"/>
              <w:rPr>
                <w:rFonts w:cs="Arial"/>
                <w:szCs w:val="18"/>
              </w:rPr>
            </w:pPr>
            <w:r w:rsidRPr="00CB570C">
              <w:t>No</w:t>
            </w:r>
          </w:p>
        </w:tc>
        <w:tc>
          <w:tcPr>
            <w:tcW w:w="709" w:type="dxa"/>
          </w:tcPr>
          <w:p w14:paraId="60FF5523" w14:textId="77777777" w:rsidR="0097457F" w:rsidRPr="00CB570C" w:rsidRDefault="0097457F" w:rsidP="0097457F">
            <w:pPr>
              <w:pStyle w:val="TAL"/>
              <w:jc w:val="center"/>
              <w:rPr>
                <w:bCs/>
                <w:iCs/>
              </w:rPr>
            </w:pPr>
            <w:r w:rsidRPr="00CB570C">
              <w:rPr>
                <w:bCs/>
                <w:iCs/>
              </w:rPr>
              <w:t>N/A</w:t>
            </w:r>
          </w:p>
        </w:tc>
        <w:tc>
          <w:tcPr>
            <w:tcW w:w="728" w:type="dxa"/>
          </w:tcPr>
          <w:p w14:paraId="3E721042" w14:textId="77777777" w:rsidR="0097457F" w:rsidRPr="00CB570C" w:rsidRDefault="0097457F" w:rsidP="0097457F">
            <w:pPr>
              <w:pStyle w:val="TAL"/>
              <w:jc w:val="center"/>
              <w:rPr>
                <w:bCs/>
                <w:iCs/>
              </w:rPr>
            </w:pPr>
            <w:r w:rsidRPr="00CB570C">
              <w:rPr>
                <w:bCs/>
                <w:iCs/>
              </w:rPr>
              <w:t>FR2 only</w:t>
            </w:r>
          </w:p>
        </w:tc>
      </w:tr>
      <w:tr w:rsidR="00CB570C" w:rsidRPr="00CB570C" w14:paraId="116D5C23" w14:textId="77777777" w:rsidTr="00A1340D">
        <w:trPr>
          <w:cantSplit/>
          <w:tblHeader/>
        </w:trPr>
        <w:tc>
          <w:tcPr>
            <w:tcW w:w="6917" w:type="dxa"/>
          </w:tcPr>
          <w:p w14:paraId="3CD3B09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unifiedJointTCI-commonMultiCC-r17</w:t>
            </w:r>
          </w:p>
          <w:p w14:paraId="2029D6F0" w14:textId="03EFBB58" w:rsidR="0097457F" w:rsidRPr="00CB570C" w:rsidRDefault="0097457F" w:rsidP="0097457F">
            <w:pPr>
              <w:pStyle w:val="TAL"/>
              <w:rPr>
                <w:rFonts w:cs="Arial"/>
                <w:szCs w:val="18"/>
              </w:rPr>
            </w:pPr>
            <w:r w:rsidRPr="00CB570C">
              <w:rPr>
                <w:rFonts w:cs="Arial"/>
                <w:szCs w:val="18"/>
                <w:lang w:eastAsia="en-GB"/>
              </w:rPr>
              <w:t>Indicates the support of</w:t>
            </w:r>
            <w:r w:rsidRPr="00CB570C">
              <w:rPr>
                <w:rFonts w:cs="Arial"/>
                <w:sz w:val="16"/>
                <w:lang w:eastAsia="en-GB"/>
              </w:rPr>
              <w:t xml:space="preserve"> c</w:t>
            </w:r>
            <w:r w:rsidRPr="00CB570C">
              <w:rPr>
                <w:rFonts w:cs="Arial"/>
                <w:szCs w:val="18"/>
              </w:rPr>
              <w:t>ommon multi-CC TCI state ID update and activation.</w:t>
            </w:r>
          </w:p>
          <w:p w14:paraId="00277F5F"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064E0C3F" w14:textId="77777777" w:rsidR="0097457F" w:rsidRPr="00CB570C" w:rsidRDefault="0097457F" w:rsidP="0097457F">
            <w:pPr>
              <w:pStyle w:val="TAL"/>
              <w:jc w:val="center"/>
              <w:rPr>
                <w:rFonts w:cs="Arial"/>
                <w:szCs w:val="18"/>
              </w:rPr>
            </w:pPr>
            <w:r w:rsidRPr="00CB570C">
              <w:t>Band</w:t>
            </w:r>
          </w:p>
        </w:tc>
        <w:tc>
          <w:tcPr>
            <w:tcW w:w="567" w:type="dxa"/>
          </w:tcPr>
          <w:p w14:paraId="7B389138" w14:textId="77777777" w:rsidR="0097457F" w:rsidRPr="00CB570C" w:rsidRDefault="0097457F" w:rsidP="0097457F">
            <w:pPr>
              <w:pStyle w:val="TAL"/>
              <w:jc w:val="center"/>
              <w:rPr>
                <w:rFonts w:cs="Arial"/>
                <w:szCs w:val="18"/>
              </w:rPr>
            </w:pPr>
            <w:r w:rsidRPr="00CB570C">
              <w:t>No</w:t>
            </w:r>
          </w:p>
        </w:tc>
        <w:tc>
          <w:tcPr>
            <w:tcW w:w="709" w:type="dxa"/>
          </w:tcPr>
          <w:p w14:paraId="442812BB" w14:textId="77777777" w:rsidR="0097457F" w:rsidRPr="00CB570C" w:rsidRDefault="0097457F" w:rsidP="0097457F">
            <w:pPr>
              <w:pStyle w:val="TAL"/>
              <w:jc w:val="center"/>
              <w:rPr>
                <w:bCs/>
                <w:iCs/>
              </w:rPr>
            </w:pPr>
            <w:r w:rsidRPr="00CB570C">
              <w:rPr>
                <w:bCs/>
                <w:iCs/>
              </w:rPr>
              <w:t>N/A</w:t>
            </w:r>
          </w:p>
        </w:tc>
        <w:tc>
          <w:tcPr>
            <w:tcW w:w="728" w:type="dxa"/>
          </w:tcPr>
          <w:p w14:paraId="50636D85" w14:textId="77777777" w:rsidR="0097457F" w:rsidRPr="00CB570C" w:rsidRDefault="0097457F" w:rsidP="0097457F">
            <w:pPr>
              <w:pStyle w:val="TAL"/>
              <w:jc w:val="center"/>
              <w:rPr>
                <w:bCs/>
                <w:iCs/>
              </w:rPr>
            </w:pPr>
            <w:r w:rsidRPr="00CB570C">
              <w:rPr>
                <w:bCs/>
                <w:iCs/>
              </w:rPr>
              <w:t>N/A</w:t>
            </w:r>
          </w:p>
        </w:tc>
      </w:tr>
      <w:tr w:rsidR="00CB570C" w:rsidRPr="00CB570C" w14:paraId="6ACCB42C" w14:textId="77777777" w:rsidTr="0026000E">
        <w:trPr>
          <w:cantSplit/>
          <w:tblHeader/>
        </w:trPr>
        <w:tc>
          <w:tcPr>
            <w:tcW w:w="6917" w:type="dxa"/>
          </w:tcPr>
          <w:p w14:paraId="3EF43AB1" w14:textId="77777777" w:rsidR="0097457F" w:rsidRPr="00CB570C" w:rsidRDefault="0097457F" w:rsidP="0097457F">
            <w:pPr>
              <w:pStyle w:val="TAL"/>
              <w:rPr>
                <w:rFonts w:cs="Arial"/>
                <w:b/>
                <w:i/>
                <w:szCs w:val="18"/>
              </w:rPr>
            </w:pPr>
            <w:r w:rsidRPr="00CB570C">
              <w:rPr>
                <w:rFonts w:cs="Arial"/>
                <w:b/>
                <w:i/>
                <w:szCs w:val="18"/>
              </w:rPr>
              <w:t>unifiedJointTCI-InterCell-r17</w:t>
            </w:r>
          </w:p>
          <w:p w14:paraId="3A7C656F" w14:textId="452D8595" w:rsidR="0097457F" w:rsidRPr="00CB570C" w:rsidRDefault="0097457F" w:rsidP="0097457F">
            <w:pPr>
              <w:pStyle w:val="TAL"/>
              <w:rPr>
                <w:rFonts w:eastAsia="MS Mincho" w:cs="Arial"/>
                <w:bCs/>
                <w:iCs/>
                <w:szCs w:val="18"/>
              </w:rPr>
            </w:pPr>
            <w:r w:rsidRPr="00CB570C">
              <w:rPr>
                <w:rFonts w:eastAsia="MS Mincho" w:cs="Arial"/>
                <w:bCs/>
                <w:iCs/>
                <w:szCs w:val="18"/>
              </w:rPr>
              <w:t>Indicates the support of Unified TCI with joint DL/UL TCI update for inter-cell beam management including following parameters:</w:t>
            </w:r>
          </w:p>
          <w:p w14:paraId="47EA44B2" w14:textId="7E6A7839" w:rsidR="0097457F" w:rsidRPr="00CB570C" w:rsidRDefault="0097457F" w:rsidP="0097457F">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additionalMAC-CE-PerCC-r17</w:t>
            </w:r>
            <w:r w:rsidRPr="00CB570C">
              <w:rPr>
                <w:rFonts w:ascii="Arial" w:eastAsia="MS Mincho" w:hAnsi="Arial" w:cs="Arial"/>
                <w:sz w:val="18"/>
                <w:szCs w:val="18"/>
              </w:rPr>
              <w:t xml:space="preserve"> indicates the number of K additional MAC-CEs to indicate joint TCI states per CC in a band.</w:t>
            </w:r>
          </w:p>
          <w:p w14:paraId="514C38B4" w14:textId="55930D67" w:rsidR="0097457F" w:rsidRPr="00CB570C" w:rsidRDefault="0097457F" w:rsidP="0097457F">
            <w:pPr>
              <w:pStyle w:val="B1"/>
              <w:spacing w:after="0"/>
              <w:rPr>
                <w:rFonts w:eastAsia="MS Mincho" w:cs="Arial"/>
                <w:szCs w:val="18"/>
              </w:rPr>
            </w:pPr>
            <w:r w:rsidRPr="00CB570C">
              <w:rPr>
                <w:rFonts w:ascii="Arial" w:eastAsia="MS Mincho" w:hAnsi="Arial" w:cs="Arial"/>
                <w:sz w:val="18"/>
                <w:szCs w:val="18"/>
              </w:rPr>
              <w:t>-</w:t>
            </w:r>
            <w:r w:rsidRPr="00CB570C">
              <w:rPr>
                <w:rFonts w:ascii="Arial" w:eastAsia="MS Mincho" w:hAnsi="Arial" w:cs="Arial"/>
                <w:sz w:val="18"/>
                <w:szCs w:val="18"/>
              </w:rPr>
              <w:tab/>
            </w:r>
            <w:r w:rsidRPr="00CB570C">
              <w:rPr>
                <w:rFonts w:ascii="Arial" w:eastAsia="MS Mincho" w:hAnsi="Arial" w:cs="Arial"/>
                <w:i/>
                <w:iCs/>
                <w:sz w:val="18"/>
                <w:szCs w:val="18"/>
              </w:rPr>
              <w:t>additionalMAC-CE-AcrossCC-r17</w:t>
            </w:r>
            <w:r w:rsidRPr="00CB570C">
              <w:rPr>
                <w:rFonts w:ascii="Arial" w:eastAsia="MS Mincho" w:hAnsi="Arial" w:cs="Arial"/>
                <w:sz w:val="18"/>
                <w:szCs w:val="18"/>
              </w:rPr>
              <w:t xml:space="preserve"> indicates the number of K additional MAC-CE activated joint TCI states across all CC(s) in a band.</w:t>
            </w:r>
          </w:p>
          <w:p w14:paraId="067CC2EB" w14:textId="77777777" w:rsidR="0097457F" w:rsidRPr="00CB570C" w:rsidRDefault="0097457F" w:rsidP="0097457F">
            <w:pPr>
              <w:pStyle w:val="TAL"/>
              <w:overflowPunct/>
              <w:autoSpaceDE/>
              <w:autoSpaceDN/>
              <w:adjustRightInd/>
              <w:textAlignment w:val="auto"/>
              <w:rPr>
                <w:rFonts w:eastAsia="MS Mincho" w:cs="Arial"/>
                <w:szCs w:val="18"/>
              </w:rPr>
            </w:pPr>
          </w:p>
          <w:p w14:paraId="7B4E54CF" w14:textId="77777777" w:rsidR="0097457F" w:rsidRPr="00CB570C" w:rsidRDefault="0097457F" w:rsidP="0097457F">
            <w:pPr>
              <w:pStyle w:val="TAL"/>
              <w:overflowPunct/>
              <w:autoSpaceDE/>
              <w:autoSpaceDN/>
              <w:adjustRightInd/>
              <w:textAlignment w:val="auto"/>
              <w:rPr>
                <w:rFonts w:eastAsia="MS Mincho" w:cs="Arial"/>
                <w:szCs w:val="18"/>
              </w:rPr>
            </w:pPr>
            <w:r w:rsidRPr="00CB570C">
              <w:rPr>
                <w:rFonts w:eastAsia="MS Mincho" w:cs="Arial"/>
                <w:szCs w:val="18"/>
              </w:rPr>
              <w:t xml:space="preserve">A UE indicating support of this shall also indicate support of </w:t>
            </w:r>
            <w:r w:rsidRPr="00CB570C">
              <w:rPr>
                <w:rFonts w:eastAsia="MS Mincho" w:cs="Arial"/>
                <w:i/>
                <w:iCs/>
                <w:szCs w:val="18"/>
              </w:rPr>
              <w:t>unifiedJointTCI-r17</w:t>
            </w:r>
            <w:r w:rsidRPr="00CB570C">
              <w:rPr>
                <w:rFonts w:eastAsia="MS Mincho" w:cs="Arial"/>
                <w:szCs w:val="18"/>
              </w:rPr>
              <w:t xml:space="preserve"> and </w:t>
            </w:r>
            <w:r w:rsidRPr="00CB570C">
              <w:rPr>
                <w:rFonts w:eastAsia="MS Mincho" w:cs="Arial"/>
                <w:i/>
                <w:iCs/>
                <w:szCs w:val="18"/>
              </w:rPr>
              <w:t>unifiedJointTCI-mTRP-InterCell-BM-r17</w:t>
            </w:r>
            <w:r w:rsidRPr="00CB570C">
              <w:rPr>
                <w:rFonts w:eastAsia="MS Mincho" w:cs="Arial"/>
                <w:szCs w:val="18"/>
              </w:rPr>
              <w:t>.</w:t>
            </w:r>
          </w:p>
          <w:p w14:paraId="1D792CB9" w14:textId="77777777" w:rsidR="0097457F" w:rsidRPr="00CB570C" w:rsidRDefault="0097457F" w:rsidP="0097457F">
            <w:pPr>
              <w:pStyle w:val="TAL"/>
              <w:overflowPunct/>
              <w:autoSpaceDE/>
              <w:autoSpaceDN/>
              <w:adjustRightInd/>
              <w:textAlignment w:val="auto"/>
              <w:rPr>
                <w:rFonts w:eastAsia="MS Mincho" w:cs="Arial"/>
                <w:szCs w:val="18"/>
              </w:rPr>
            </w:pPr>
          </w:p>
          <w:p w14:paraId="4CB582AF" w14:textId="2B0AC9EB" w:rsidR="0097457F" w:rsidRPr="00CB570C" w:rsidRDefault="0097457F" w:rsidP="0097457F">
            <w:pPr>
              <w:pStyle w:val="TAN"/>
              <w:rPr>
                <w:rFonts w:eastAsia="MS Mincho"/>
              </w:rPr>
            </w:pPr>
            <w:r w:rsidRPr="00CB570C">
              <w:rPr>
                <w:rFonts w:eastAsia="MS Mincho"/>
              </w:rPr>
              <w:t>NOTE:</w:t>
            </w:r>
            <w:r w:rsidRPr="00CB570C">
              <w:rPr>
                <w:rFonts w:eastAsia="MS Mincho" w:cs="Arial"/>
                <w:szCs w:val="18"/>
              </w:rPr>
              <w:tab/>
            </w:r>
            <w:r w:rsidRPr="00CB570C">
              <w:rPr>
                <w:rFonts w:eastAsia="MS Mincho"/>
              </w:rPr>
              <w:t xml:space="preserve">A UE that supports </w:t>
            </w:r>
            <w:r w:rsidRPr="00CB570C">
              <w:rPr>
                <w:rFonts w:eastAsia="MS Mincho"/>
                <w:i/>
                <w:iCs/>
              </w:rPr>
              <w:t>unifiedJointTCI-InterCell-r17</w:t>
            </w:r>
            <w:r w:rsidRPr="00CB570C">
              <w:rPr>
                <w:rFonts w:eastAsia="MS Mincho"/>
              </w:rPr>
              <w:t xml:space="preserve"> supports K additional MAC-CE activated joint TCI states across all CC(s) in a band in addition to the maximum number of MAC-CE activated joint TCI states across all CC(s) in a band signalled in </w:t>
            </w:r>
            <w:r w:rsidRPr="00CB570C">
              <w:rPr>
                <w:rFonts w:eastAsia="MS Mincho"/>
                <w:i/>
                <w:iCs/>
              </w:rPr>
              <w:t>unifiedJointTCI-r17</w:t>
            </w:r>
            <w:r w:rsidRPr="00CB570C">
              <w:rPr>
                <w:rFonts w:eastAsia="MS Mincho"/>
              </w:rPr>
              <w:t xml:space="preserve">. The signalled value in </w:t>
            </w:r>
            <w:r w:rsidRPr="00CB570C">
              <w:rPr>
                <w:rFonts w:eastAsia="MS Mincho" w:cs="Arial"/>
                <w:i/>
                <w:iCs/>
                <w:szCs w:val="18"/>
              </w:rPr>
              <w:t>additionalMAC-CE-AcrossCC-r17</w:t>
            </w:r>
            <w:r w:rsidRPr="00CB570C">
              <w:rPr>
                <w:rFonts w:eastAsia="MS Mincho"/>
              </w:rPr>
              <w:t xml:space="preserve"> plus the signalled value in </w:t>
            </w:r>
            <w:r w:rsidRPr="00CB570C">
              <w:rPr>
                <w:rFonts w:eastAsia="MS Mincho"/>
                <w:i/>
                <w:iCs/>
              </w:rPr>
              <w:t>maxActivatedTCIAcrossCC-r17</w:t>
            </w:r>
            <w:r w:rsidRPr="00CB570C">
              <w:rPr>
                <w:rFonts w:eastAsia="MS Mincho"/>
              </w:rPr>
              <w:t xml:space="preserve"> determine the maximum number of MAC-CE activated joint TCI states across all CC(s) in a band that are applied to intra and inter-cell beam management jointly.</w:t>
            </w:r>
          </w:p>
          <w:p w14:paraId="10F98F13" w14:textId="77777777" w:rsidR="0097457F" w:rsidRPr="00CB570C" w:rsidRDefault="0097457F" w:rsidP="0097457F">
            <w:pPr>
              <w:pStyle w:val="TAL"/>
              <w:rPr>
                <w:b/>
                <w:i/>
              </w:rPr>
            </w:pPr>
          </w:p>
        </w:tc>
        <w:tc>
          <w:tcPr>
            <w:tcW w:w="709" w:type="dxa"/>
          </w:tcPr>
          <w:p w14:paraId="50F28213" w14:textId="6A63465E" w:rsidR="0097457F" w:rsidRPr="00CB570C" w:rsidRDefault="0097457F" w:rsidP="0097457F">
            <w:pPr>
              <w:pStyle w:val="TAL"/>
              <w:jc w:val="center"/>
              <w:rPr>
                <w:rFonts w:cs="Arial"/>
                <w:szCs w:val="18"/>
              </w:rPr>
            </w:pPr>
            <w:r w:rsidRPr="00CB570C">
              <w:t>Band</w:t>
            </w:r>
          </w:p>
        </w:tc>
        <w:tc>
          <w:tcPr>
            <w:tcW w:w="567" w:type="dxa"/>
          </w:tcPr>
          <w:p w14:paraId="0274F942" w14:textId="7D8F7955" w:rsidR="0097457F" w:rsidRPr="00CB570C" w:rsidRDefault="0097457F" w:rsidP="0097457F">
            <w:pPr>
              <w:pStyle w:val="TAL"/>
              <w:jc w:val="center"/>
              <w:rPr>
                <w:rFonts w:cs="Arial"/>
                <w:szCs w:val="18"/>
              </w:rPr>
            </w:pPr>
            <w:r w:rsidRPr="00CB570C">
              <w:t>No</w:t>
            </w:r>
          </w:p>
        </w:tc>
        <w:tc>
          <w:tcPr>
            <w:tcW w:w="709" w:type="dxa"/>
          </w:tcPr>
          <w:p w14:paraId="5C8B1119" w14:textId="042EB562" w:rsidR="0097457F" w:rsidRPr="00CB570C" w:rsidRDefault="0097457F" w:rsidP="0097457F">
            <w:pPr>
              <w:pStyle w:val="TAL"/>
              <w:jc w:val="center"/>
              <w:rPr>
                <w:bCs/>
                <w:iCs/>
              </w:rPr>
            </w:pPr>
            <w:r w:rsidRPr="00CB570C">
              <w:rPr>
                <w:bCs/>
                <w:iCs/>
              </w:rPr>
              <w:t>N/A</w:t>
            </w:r>
          </w:p>
        </w:tc>
        <w:tc>
          <w:tcPr>
            <w:tcW w:w="728" w:type="dxa"/>
          </w:tcPr>
          <w:p w14:paraId="5E1BC7CC" w14:textId="0EF11BB0" w:rsidR="0097457F" w:rsidRPr="00CB570C" w:rsidRDefault="0097457F" w:rsidP="0097457F">
            <w:pPr>
              <w:pStyle w:val="TAL"/>
              <w:jc w:val="center"/>
              <w:rPr>
                <w:bCs/>
                <w:iCs/>
              </w:rPr>
            </w:pPr>
            <w:r w:rsidRPr="00CB570C">
              <w:rPr>
                <w:bCs/>
                <w:iCs/>
              </w:rPr>
              <w:t>N/A</w:t>
            </w:r>
          </w:p>
        </w:tc>
      </w:tr>
      <w:tr w:rsidR="00CB570C" w:rsidRPr="00CB570C" w14:paraId="7751AFEF" w14:textId="77777777" w:rsidTr="00A1340D">
        <w:trPr>
          <w:cantSplit/>
          <w:tblHeader/>
        </w:trPr>
        <w:tc>
          <w:tcPr>
            <w:tcW w:w="6917" w:type="dxa"/>
          </w:tcPr>
          <w:p w14:paraId="32626F76"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unifiedJointTCI-Legacy-CORESET0-r17</w:t>
            </w:r>
            <w:r w:rsidRPr="00CB570C">
              <w:rPr>
                <w:rFonts w:cs="Arial"/>
                <w:b/>
                <w:bCs/>
                <w:i/>
                <w:iCs/>
                <w:szCs w:val="18"/>
                <w:lang w:eastAsia="en-GB"/>
              </w:rPr>
              <w:tab/>
            </w:r>
          </w:p>
          <w:p w14:paraId="055ABE30" w14:textId="087F6941" w:rsidR="0097457F" w:rsidRPr="00CB570C" w:rsidRDefault="0097457F" w:rsidP="0097457F">
            <w:pPr>
              <w:pStyle w:val="TAL"/>
              <w:rPr>
                <w:rFonts w:cs="Arial"/>
                <w:b/>
                <w:bCs/>
                <w:i/>
                <w:iCs/>
                <w:szCs w:val="18"/>
                <w:lang w:eastAsia="en-GB"/>
              </w:rPr>
            </w:pPr>
            <w:r w:rsidRPr="00CB570C">
              <w:rPr>
                <w:rFonts w:cs="Arial"/>
                <w:szCs w:val="18"/>
                <w:lang w:eastAsia="en-GB"/>
              </w:rPr>
              <w:t>Indicates the support of indication/configuration of R17 TCI states for CORESET #0 and the respective PDSCH reception reusing the Rel-15/16 signalling/configuration design(s)</w:t>
            </w:r>
            <w:r w:rsidRPr="00CB570C">
              <w:rPr>
                <w:rFonts w:cs="Arial"/>
                <w:b/>
                <w:bCs/>
                <w:i/>
                <w:iCs/>
                <w:szCs w:val="18"/>
                <w:lang w:eastAsia="en-GB"/>
              </w:rPr>
              <w:t>.</w:t>
            </w:r>
          </w:p>
          <w:p w14:paraId="053EF362"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5B0BB611" w14:textId="77777777" w:rsidR="0097457F" w:rsidRPr="00CB570C" w:rsidRDefault="0097457F" w:rsidP="0097457F">
            <w:pPr>
              <w:pStyle w:val="TAL"/>
              <w:jc w:val="center"/>
              <w:rPr>
                <w:rFonts w:cs="Arial"/>
                <w:szCs w:val="18"/>
              </w:rPr>
            </w:pPr>
            <w:r w:rsidRPr="00CB570C">
              <w:t>Band</w:t>
            </w:r>
          </w:p>
        </w:tc>
        <w:tc>
          <w:tcPr>
            <w:tcW w:w="567" w:type="dxa"/>
          </w:tcPr>
          <w:p w14:paraId="6B547E3E" w14:textId="77777777" w:rsidR="0097457F" w:rsidRPr="00CB570C" w:rsidRDefault="0097457F" w:rsidP="0097457F">
            <w:pPr>
              <w:pStyle w:val="TAL"/>
              <w:jc w:val="center"/>
              <w:rPr>
                <w:rFonts w:cs="Arial"/>
                <w:szCs w:val="18"/>
              </w:rPr>
            </w:pPr>
            <w:r w:rsidRPr="00CB570C">
              <w:t>No</w:t>
            </w:r>
          </w:p>
        </w:tc>
        <w:tc>
          <w:tcPr>
            <w:tcW w:w="709" w:type="dxa"/>
          </w:tcPr>
          <w:p w14:paraId="237C0916" w14:textId="77777777" w:rsidR="0097457F" w:rsidRPr="00CB570C" w:rsidRDefault="0097457F" w:rsidP="0097457F">
            <w:pPr>
              <w:pStyle w:val="TAL"/>
              <w:jc w:val="center"/>
              <w:rPr>
                <w:bCs/>
                <w:iCs/>
              </w:rPr>
            </w:pPr>
            <w:r w:rsidRPr="00CB570C">
              <w:rPr>
                <w:bCs/>
                <w:iCs/>
              </w:rPr>
              <w:t>N/A</w:t>
            </w:r>
          </w:p>
        </w:tc>
        <w:tc>
          <w:tcPr>
            <w:tcW w:w="728" w:type="dxa"/>
          </w:tcPr>
          <w:p w14:paraId="68754E82" w14:textId="77777777" w:rsidR="0097457F" w:rsidRPr="00CB570C" w:rsidRDefault="0097457F" w:rsidP="0097457F">
            <w:pPr>
              <w:pStyle w:val="TAL"/>
              <w:jc w:val="center"/>
              <w:rPr>
                <w:bCs/>
                <w:iCs/>
              </w:rPr>
            </w:pPr>
            <w:r w:rsidRPr="00CB570C">
              <w:rPr>
                <w:bCs/>
                <w:iCs/>
              </w:rPr>
              <w:t>N/A</w:t>
            </w:r>
          </w:p>
        </w:tc>
      </w:tr>
      <w:tr w:rsidR="00CB570C" w:rsidRPr="00CB570C" w14:paraId="0E44DB78" w14:textId="77777777" w:rsidTr="00A1340D">
        <w:trPr>
          <w:cantSplit/>
          <w:tblHeader/>
        </w:trPr>
        <w:tc>
          <w:tcPr>
            <w:tcW w:w="6917" w:type="dxa"/>
          </w:tcPr>
          <w:p w14:paraId="40E3D36E"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unifiedJointTCI-Legacy-SRS-r17</w:t>
            </w:r>
          </w:p>
          <w:p w14:paraId="7F3304E4" w14:textId="5A74C310" w:rsidR="0097457F" w:rsidRPr="00CB570C" w:rsidRDefault="0097457F" w:rsidP="0097457F">
            <w:pPr>
              <w:pStyle w:val="TAL"/>
              <w:rPr>
                <w:rFonts w:cs="Arial"/>
                <w:szCs w:val="18"/>
                <w:lang w:eastAsia="en-GB"/>
              </w:rPr>
            </w:pPr>
            <w:r w:rsidRPr="00CB570C">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97457F" w:rsidRPr="00CB570C" w:rsidRDefault="0097457F" w:rsidP="0097457F">
            <w:pPr>
              <w:pStyle w:val="TAL"/>
              <w:rPr>
                <w:b/>
                <w:i/>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D280F2B" w14:textId="77777777" w:rsidR="0097457F" w:rsidRPr="00CB570C" w:rsidRDefault="0097457F" w:rsidP="0097457F">
            <w:pPr>
              <w:pStyle w:val="TAL"/>
              <w:jc w:val="center"/>
              <w:rPr>
                <w:rFonts w:cs="Arial"/>
                <w:szCs w:val="18"/>
              </w:rPr>
            </w:pPr>
            <w:r w:rsidRPr="00CB570C">
              <w:t>Band</w:t>
            </w:r>
          </w:p>
        </w:tc>
        <w:tc>
          <w:tcPr>
            <w:tcW w:w="567" w:type="dxa"/>
          </w:tcPr>
          <w:p w14:paraId="04DAE940" w14:textId="77777777" w:rsidR="0097457F" w:rsidRPr="00CB570C" w:rsidRDefault="0097457F" w:rsidP="0097457F">
            <w:pPr>
              <w:pStyle w:val="TAL"/>
              <w:jc w:val="center"/>
              <w:rPr>
                <w:rFonts w:cs="Arial"/>
                <w:szCs w:val="18"/>
              </w:rPr>
            </w:pPr>
            <w:r w:rsidRPr="00CB570C">
              <w:t>No</w:t>
            </w:r>
          </w:p>
        </w:tc>
        <w:tc>
          <w:tcPr>
            <w:tcW w:w="709" w:type="dxa"/>
          </w:tcPr>
          <w:p w14:paraId="5D32DCD8" w14:textId="77777777" w:rsidR="0097457F" w:rsidRPr="00CB570C" w:rsidRDefault="0097457F" w:rsidP="0097457F">
            <w:pPr>
              <w:pStyle w:val="TAL"/>
              <w:jc w:val="center"/>
              <w:rPr>
                <w:bCs/>
                <w:iCs/>
              </w:rPr>
            </w:pPr>
            <w:r w:rsidRPr="00CB570C">
              <w:rPr>
                <w:bCs/>
                <w:iCs/>
              </w:rPr>
              <w:t>N/A</w:t>
            </w:r>
          </w:p>
        </w:tc>
        <w:tc>
          <w:tcPr>
            <w:tcW w:w="728" w:type="dxa"/>
          </w:tcPr>
          <w:p w14:paraId="034F24D6" w14:textId="77777777" w:rsidR="0097457F" w:rsidRPr="00CB570C" w:rsidRDefault="0097457F" w:rsidP="0097457F">
            <w:pPr>
              <w:pStyle w:val="TAL"/>
              <w:jc w:val="center"/>
              <w:rPr>
                <w:bCs/>
                <w:iCs/>
              </w:rPr>
            </w:pPr>
            <w:r w:rsidRPr="00CB570C">
              <w:rPr>
                <w:bCs/>
                <w:iCs/>
              </w:rPr>
              <w:t>N/A</w:t>
            </w:r>
          </w:p>
        </w:tc>
      </w:tr>
      <w:tr w:rsidR="00CB570C" w:rsidRPr="00CB570C" w14:paraId="5521C113" w14:textId="77777777" w:rsidTr="00A1340D">
        <w:trPr>
          <w:cantSplit/>
          <w:tblHeader/>
        </w:trPr>
        <w:tc>
          <w:tcPr>
            <w:tcW w:w="6917" w:type="dxa"/>
          </w:tcPr>
          <w:p w14:paraId="449A627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unifiedJointTCI-Legacy-r17</w:t>
            </w:r>
          </w:p>
          <w:p w14:paraId="71BFBCBA" w14:textId="68CDA06D" w:rsidR="0097457F" w:rsidRPr="00CB570C" w:rsidRDefault="0097457F" w:rsidP="0097457F">
            <w:pPr>
              <w:pStyle w:val="TAL"/>
              <w:rPr>
                <w:rFonts w:cs="Arial"/>
                <w:szCs w:val="18"/>
              </w:rPr>
            </w:pPr>
            <w:r w:rsidRPr="00CB570C">
              <w:rPr>
                <w:rFonts w:cs="Arial"/>
                <w:szCs w:val="18"/>
                <w:lang w:eastAsia="en-GB"/>
              </w:rPr>
              <w:t>Indicates the s</w:t>
            </w:r>
            <w:r w:rsidRPr="00CB570C">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90178DF" w14:textId="77777777" w:rsidR="0097457F" w:rsidRPr="00CB570C" w:rsidRDefault="0097457F" w:rsidP="0097457F">
            <w:pPr>
              <w:pStyle w:val="TAL"/>
              <w:jc w:val="center"/>
              <w:rPr>
                <w:rFonts w:cs="Arial"/>
                <w:szCs w:val="18"/>
              </w:rPr>
            </w:pPr>
            <w:r w:rsidRPr="00CB570C">
              <w:t>Band</w:t>
            </w:r>
          </w:p>
        </w:tc>
        <w:tc>
          <w:tcPr>
            <w:tcW w:w="567" w:type="dxa"/>
          </w:tcPr>
          <w:p w14:paraId="3886CD0B" w14:textId="77777777" w:rsidR="0097457F" w:rsidRPr="00CB570C" w:rsidRDefault="0097457F" w:rsidP="0097457F">
            <w:pPr>
              <w:pStyle w:val="TAL"/>
              <w:jc w:val="center"/>
              <w:rPr>
                <w:rFonts w:cs="Arial"/>
                <w:szCs w:val="18"/>
              </w:rPr>
            </w:pPr>
            <w:r w:rsidRPr="00CB570C">
              <w:t>No</w:t>
            </w:r>
          </w:p>
        </w:tc>
        <w:tc>
          <w:tcPr>
            <w:tcW w:w="709" w:type="dxa"/>
          </w:tcPr>
          <w:p w14:paraId="2674E428" w14:textId="77777777" w:rsidR="0097457F" w:rsidRPr="00CB570C" w:rsidRDefault="0097457F" w:rsidP="0097457F">
            <w:pPr>
              <w:pStyle w:val="TAL"/>
              <w:jc w:val="center"/>
              <w:rPr>
                <w:bCs/>
                <w:iCs/>
              </w:rPr>
            </w:pPr>
            <w:r w:rsidRPr="00CB570C">
              <w:rPr>
                <w:bCs/>
                <w:iCs/>
              </w:rPr>
              <w:t>N/A</w:t>
            </w:r>
          </w:p>
        </w:tc>
        <w:tc>
          <w:tcPr>
            <w:tcW w:w="728" w:type="dxa"/>
          </w:tcPr>
          <w:p w14:paraId="6D619F1B" w14:textId="77777777" w:rsidR="0097457F" w:rsidRPr="00CB570C" w:rsidRDefault="0097457F" w:rsidP="0097457F">
            <w:pPr>
              <w:pStyle w:val="TAL"/>
              <w:jc w:val="center"/>
              <w:rPr>
                <w:bCs/>
                <w:iCs/>
              </w:rPr>
            </w:pPr>
            <w:r w:rsidRPr="00CB570C">
              <w:rPr>
                <w:bCs/>
                <w:iCs/>
              </w:rPr>
              <w:t>N/A</w:t>
            </w:r>
          </w:p>
        </w:tc>
      </w:tr>
      <w:tr w:rsidR="00CB570C" w:rsidRPr="00CB570C" w14:paraId="117D441A" w14:textId="77777777" w:rsidTr="00A1340D">
        <w:trPr>
          <w:cantSplit/>
          <w:tblHeader/>
        </w:trPr>
        <w:tc>
          <w:tcPr>
            <w:tcW w:w="6917" w:type="dxa"/>
          </w:tcPr>
          <w:p w14:paraId="375DC843"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unifiedJointTCI-ListSharingCA-r17</w:t>
            </w:r>
          </w:p>
          <w:p w14:paraId="23D87BB2" w14:textId="77777777" w:rsidR="0097457F" w:rsidRPr="00CB570C" w:rsidRDefault="0097457F" w:rsidP="0097457F">
            <w:pPr>
              <w:pStyle w:val="TAL"/>
              <w:rPr>
                <w:rFonts w:cs="Arial"/>
                <w:szCs w:val="18"/>
              </w:rPr>
            </w:pPr>
            <w:r w:rsidRPr="00CB570C">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97457F" w:rsidRPr="00CB570C" w:rsidRDefault="0097457F" w:rsidP="0097457F">
            <w:pPr>
              <w:pStyle w:val="TAL"/>
              <w:rPr>
                <w:rFonts w:cs="Arial"/>
                <w:szCs w:val="18"/>
              </w:rPr>
            </w:pPr>
          </w:p>
          <w:p w14:paraId="1227930C" w14:textId="339798C3"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A UE that supports CA and </w:t>
            </w:r>
            <w:r w:rsidRPr="00CB570C">
              <w:rPr>
                <w:rFonts w:cs="Arial"/>
                <w:i/>
                <w:szCs w:val="18"/>
              </w:rPr>
              <w:t xml:space="preserve">unifiedJointTCI-r17 </w:t>
            </w:r>
            <w:r w:rsidRPr="00CB570C">
              <w:rPr>
                <w:rFonts w:cs="Arial"/>
                <w:szCs w:val="18"/>
              </w:rPr>
              <w:t>shall indicate support of this feature.</w:t>
            </w:r>
          </w:p>
        </w:tc>
        <w:tc>
          <w:tcPr>
            <w:tcW w:w="709" w:type="dxa"/>
          </w:tcPr>
          <w:p w14:paraId="1340FBE5" w14:textId="77777777" w:rsidR="0097457F" w:rsidRPr="00CB570C" w:rsidRDefault="0097457F" w:rsidP="0097457F">
            <w:pPr>
              <w:pStyle w:val="TAL"/>
              <w:jc w:val="center"/>
              <w:rPr>
                <w:rFonts w:cs="Arial"/>
                <w:szCs w:val="18"/>
              </w:rPr>
            </w:pPr>
            <w:r w:rsidRPr="00CB570C">
              <w:t>Band</w:t>
            </w:r>
          </w:p>
        </w:tc>
        <w:tc>
          <w:tcPr>
            <w:tcW w:w="567" w:type="dxa"/>
          </w:tcPr>
          <w:p w14:paraId="3F0C2D13" w14:textId="77777777" w:rsidR="0097457F" w:rsidRPr="00CB570C" w:rsidRDefault="0097457F" w:rsidP="0097457F">
            <w:pPr>
              <w:pStyle w:val="TAL"/>
              <w:jc w:val="center"/>
              <w:rPr>
                <w:rFonts w:cs="Arial"/>
                <w:szCs w:val="18"/>
              </w:rPr>
            </w:pPr>
            <w:r w:rsidRPr="00CB570C">
              <w:t>No</w:t>
            </w:r>
          </w:p>
        </w:tc>
        <w:tc>
          <w:tcPr>
            <w:tcW w:w="709" w:type="dxa"/>
          </w:tcPr>
          <w:p w14:paraId="512A042C" w14:textId="77777777" w:rsidR="0097457F" w:rsidRPr="00CB570C" w:rsidRDefault="0097457F" w:rsidP="0097457F">
            <w:pPr>
              <w:pStyle w:val="TAL"/>
              <w:jc w:val="center"/>
              <w:rPr>
                <w:bCs/>
                <w:iCs/>
              </w:rPr>
            </w:pPr>
            <w:r w:rsidRPr="00CB570C">
              <w:rPr>
                <w:bCs/>
                <w:iCs/>
              </w:rPr>
              <w:t>N/A</w:t>
            </w:r>
          </w:p>
        </w:tc>
        <w:tc>
          <w:tcPr>
            <w:tcW w:w="728" w:type="dxa"/>
          </w:tcPr>
          <w:p w14:paraId="53EEF6C2" w14:textId="77777777" w:rsidR="0097457F" w:rsidRPr="00CB570C" w:rsidRDefault="0097457F" w:rsidP="0097457F">
            <w:pPr>
              <w:pStyle w:val="TAL"/>
              <w:jc w:val="center"/>
              <w:rPr>
                <w:bCs/>
                <w:iCs/>
              </w:rPr>
            </w:pPr>
            <w:r w:rsidRPr="00CB570C">
              <w:rPr>
                <w:bCs/>
                <w:iCs/>
              </w:rPr>
              <w:t>N/A</w:t>
            </w:r>
          </w:p>
        </w:tc>
      </w:tr>
      <w:tr w:rsidR="00CB570C" w:rsidRPr="00CB570C" w14:paraId="4715593B" w14:textId="77777777" w:rsidTr="00A1340D">
        <w:trPr>
          <w:cantSplit/>
          <w:tblHeader/>
        </w:trPr>
        <w:tc>
          <w:tcPr>
            <w:tcW w:w="6917" w:type="dxa"/>
          </w:tcPr>
          <w:p w14:paraId="4577D52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unifiedJointTCI-mTRP-InterCell-BM-r17</w:t>
            </w:r>
          </w:p>
          <w:p w14:paraId="2139F8BD" w14:textId="4F4C28E5" w:rsidR="0097457F" w:rsidRPr="00CB570C" w:rsidRDefault="0097457F" w:rsidP="0097457F">
            <w:pPr>
              <w:pStyle w:val="TAL"/>
              <w:rPr>
                <w:rFonts w:cs="Arial"/>
                <w:szCs w:val="18"/>
              </w:rPr>
            </w:pPr>
            <w:r w:rsidRPr="00CB570C">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CB570C">
              <w:rPr>
                <w:rFonts w:cs="Arial"/>
                <w:i/>
                <w:szCs w:val="18"/>
              </w:rPr>
              <w:t>maxNumberNonGroupBeamReporting</w:t>
            </w:r>
            <w:r w:rsidRPr="00CB570C">
              <w:rPr>
                <w:rFonts w:cs="Arial"/>
                <w:szCs w:val="18"/>
              </w:rPr>
              <w:t>.</w:t>
            </w:r>
          </w:p>
          <w:p w14:paraId="480838E3" w14:textId="77777777" w:rsidR="0097457F" w:rsidRPr="00CB570C" w:rsidRDefault="0097457F" w:rsidP="0097457F">
            <w:pPr>
              <w:pStyle w:val="TAL"/>
              <w:rPr>
                <w:rFonts w:cs="Arial"/>
                <w:szCs w:val="18"/>
              </w:rPr>
            </w:pPr>
          </w:p>
          <w:p w14:paraId="7E7B2837" w14:textId="77777777" w:rsidR="0097457F" w:rsidRPr="00CB570C" w:rsidRDefault="0097457F" w:rsidP="0097457F">
            <w:pPr>
              <w:pStyle w:val="TAL"/>
              <w:rPr>
                <w:rFonts w:cs="Arial"/>
                <w:szCs w:val="18"/>
              </w:rPr>
            </w:pPr>
            <w:r w:rsidRPr="00CB570C">
              <w:rPr>
                <w:rFonts w:cs="Arial"/>
                <w:szCs w:val="18"/>
              </w:rPr>
              <w:t>This feature also includes following parameters:</w:t>
            </w:r>
          </w:p>
          <w:p w14:paraId="55C2B852" w14:textId="05761B70"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maxNumAdditionalPCI-L1-RSRP-r17</w:t>
            </w:r>
            <w:r w:rsidRPr="00CB570C">
              <w:rPr>
                <w:rFonts w:ascii="Arial" w:hAnsi="Arial" w:cs="Arial"/>
                <w:sz w:val="18"/>
                <w:szCs w:val="18"/>
              </w:rPr>
              <w:t xml:space="preserve"> indicates the maximum number of RRC-configured] PCI(s) different from serving cell PCI for L1-RSRP measurement.</w:t>
            </w:r>
          </w:p>
          <w:p w14:paraId="2A2602D3" w14:textId="1F074432"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maxNumSSB-ResourceL1-RSRP-AcrossCC-r17</w:t>
            </w:r>
            <w:r w:rsidRPr="00CB570C">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97457F" w:rsidRPr="00CB570C" w:rsidRDefault="0097457F" w:rsidP="0097457F">
            <w:pPr>
              <w:pStyle w:val="TAN"/>
              <w:rPr>
                <w:szCs w:val="18"/>
              </w:rPr>
            </w:pPr>
          </w:p>
          <w:p w14:paraId="34F3B0CA" w14:textId="77777777" w:rsidR="0097457F" w:rsidRPr="00CB570C" w:rsidRDefault="0097457F" w:rsidP="0097457F">
            <w:pPr>
              <w:pStyle w:val="TAN"/>
              <w:rPr>
                <w:b/>
                <w:i/>
                <w:szCs w:val="18"/>
              </w:rPr>
            </w:pPr>
            <w:r w:rsidRPr="00CB570C">
              <w:rPr>
                <w:szCs w:val="18"/>
              </w:rPr>
              <w:t>NOTE:</w:t>
            </w:r>
            <w:r w:rsidRPr="00CB570C">
              <w:rPr>
                <w:rFonts w:cs="Arial"/>
                <w:szCs w:val="18"/>
              </w:rPr>
              <w:tab/>
            </w:r>
            <w:r w:rsidRPr="00CB570C">
              <w:rPr>
                <w:rFonts w:eastAsia="DengXian"/>
                <w:i/>
                <w:szCs w:val="18"/>
              </w:rPr>
              <w:t>maxNumSSBResource-L1-RSRP-AcrossCC-r17</w:t>
            </w:r>
            <w:r w:rsidRPr="00CB570C">
              <w:rPr>
                <w:rFonts w:eastAsia="DengXian"/>
                <w:szCs w:val="18"/>
              </w:rPr>
              <w:t xml:space="preserve"> is also counted in </w:t>
            </w:r>
            <w:r w:rsidRPr="00CB570C">
              <w:rPr>
                <w:i/>
                <w:szCs w:val="18"/>
              </w:rPr>
              <w:t>maxTotalResourcesForOneFreqRange-r16/ maxTotalResourcesForAcrossFreqRanges-r16</w:t>
            </w:r>
            <w:r w:rsidRPr="00CB570C">
              <w:rPr>
                <w:szCs w:val="18"/>
              </w:rPr>
              <w:t>.</w:t>
            </w:r>
          </w:p>
        </w:tc>
        <w:tc>
          <w:tcPr>
            <w:tcW w:w="709" w:type="dxa"/>
          </w:tcPr>
          <w:p w14:paraId="03D20137" w14:textId="77777777" w:rsidR="0097457F" w:rsidRPr="00CB570C" w:rsidRDefault="0097457F" w:rsidP="0097457F">
            <w:pPr>
              <w:pStyle w:val="TAL"/>
              <w:jc w:val="center"/>
              <w:rPr>
                <w:rFonts w:cs="Arial"/>
                <w:szCs w:val="18"/>
              </w:rPr>
            </w:pPr>
            <w:r w:rsidRPr="00CB570C">
              <w:t>Band</w:t>
            </w:r>
          </w:p>
        </w:tc>
        <w:tc>
          <w:tcPr>
            <w:tcW w:w="567" w:type="dxa"/>
          </w:tcPr>
          <w:p w14:paraId="2A854790" w14:textId="77777777" w:rsidR="0097457F" w:rsidRPr="00CB570C" w:rsidRDefault="0097457F" w:rsidP="0097457F">
            <w:pPr>
              <w:pStyle w:val="TAL"/>
              <w:jc w:val="center"/>
              <w:rPr>
                <w:rFonts w:cs="Arial"/>
                <w:szCs w:val="18"/>
              </w:rPr>
            </w:pPr>
            <w:r w:rsidRPr="00CB570C">
              <w:t>No</w:t>
            </w:r>
          </w:p>
        </w:tc>
        <w:tc>
          <w:tcPr>
            <w:tcW w:w="709" w:type="dxa"/>
          </w:tcPr>
          <w:p w14:paraId="56173C13" w14:textId="77777777" w:rsidR="0097457F" w:rsidRPr="00CB570C" w:rsidRDefault="0097457F" w:rsidP="0097457F">
            <w:pPr>
              <w:pStyle w:val="TAL"/>
              <w:jc w:val="center"/>
              <w:rPr>
                <w:bCs/>
                <w:iCs/>
              </w:rPr>
            </w:pPr>
            <w:r w:rsidRPr="00CB570C">
              <w:rPr>
                <w:bCs/>
                <w:iCs/>
              </w:rPr>
              <w:t>N/A</w:t>
            </w:r>
          </w:p>
        </w:tc>
        <w:tc>
          <w:tcPr>
            <w:tcW w:w="728" w:type="dxa"/>
          </w:tcPr>
          <w:p w14:paraId="546879CC" w14:textId="77777777" w:rsidR="0097457F" w:rsidRPr="00CB570C" w:rsidRDefault="0097457F" w:rsidP="0097457F">
            <w:pPr>
              <w:pStyle w:val="TAL"/>
              <w:jc w:val="center"/>
              <w:rPr>
                <w:bCs/>
                <w:iCs/>
              </w:rPr>
            </w:pPr>
            <w:r w:rsidRPr="00CB570C">
              <w:rPr>
                <w:bCs/>
                <w:iCs/>
              </w:rPr>
              <w:t>N/A</w:t>
            </w:r>
          </w:p>
        </w:tc>
      </w:tr>
      <w:tr w:rsidR="00CB570C" w:rsidRPr="00CB570C" w14:paraId="65708B62" w14:textId="77777777" w:rsidTr="0026000E">
        <w:trPr>
          <w:cantSplit/>
          <w:tblHeader/>
        </w:trPr>
        <w:tc>
          <w:tcPr>
            <w:tcW w:w="6917" w:type="dxa"/>
          </w:tcPr>
          <w:p w14:paraId="52BFF36C" w14:textId="77777777" w:rsidR="0097457F" w:rsidRPr="00CB570C" w:rsidRDefault="0097457F" w:rsidP="0097457F">
            <w:pPr>
              <w:pStyle w:val="TAL"/>
              <w:rPr>
                <w:rFonts w:cs="Arial"/>
                <w:b/>
                <w:bCs/>
                <w:i/>
                <w:iCs/>
                <w:szCs w:val="18"/>
              </w:rPr>
            </w:pPr>
            <w:r w:rsidRPr="00CB570C">
              <w:rPr>
                <w:rFonts w:cs="Arial"/>
                <w:b/>
                <w:bCs/>
                <w:i/>
                <w:iCs/>
                <w:szCs w:val="18"/>
              </w:rPr>
              <w:t>unifiedJointTCI-multiMAC-CE-r17</w:t>
            </w:r>
          </w:p>
          <w:p w14:paraId="28EA50D3" w14:textId="0436910F" w:rsidR="0097457F" w:rsidRPr="00CB570C" w:rsidRDefault="0097457F" w:rsidP="0097457F">
            <w:pPr>
              <w:pStyle w:val="TAL"/>
              <w:rPr>
                <w:rFonts w:cs="Arial"/>
                <w:szCs w:val="18"/>
              </w:rPr>
            </w:pPr>
            <w:r w:rsidRPr="00CB570C">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97457F" w:rsidRPr="00CB570C" w:rsidRDefault="0097457F" w:rsidP="0097457F">
            <w:pPr>
              <w:pStyle w:val="TAL"/>
              <w:rPr>
                <w:rFonts w:cs="Arial"/>
                <w:szCs w:val="18"/>
              </w:rPr>
            </w:pPr>
            <w:r w:rsidRPr="00CB570C">
              <w:rPr>
                <w:rFonts w:cs="Arial"/>
                <w:szCs w:val="18"/>
              </w:rPr>
              <w:t>This capability signalling includes the following parameters:</w:t>
            </w:r>
          </w:p>
          <w:p w14:paraId="5954EEA6" w14:textId="74D007F4"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 indicated only for FR2.</w:t>
            </w:r>
          </w:p>
          <w:p w14:paraId="14A86870" w14:textId="5CEF609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maxNumMAC-CE-PerCC-r17</w:t>
            </w:r>
            <w:r w:rsidRPr="00CB570C">
              <w:rPr>
                <w:rFonts w:ascii="Arial" w:hAnsi="Arial" w:cs="Arial"/>
                <w:sz w:val="18"/>
                <w:szCs w:val="18"/>
              </w:rPr>
              <w:t xml:space="preserve"> indicates the maximum number of MAC-CE activated joint TCI states per CC in a band.</w:t>
            </w:r>
          </w:p>
          <w:p w14:paraId="63FFBCE6" w14:textId="77777777" w:rsidR="0097457F" w:rsidRPr="00CB570C" w:rsidRDefault="0097457F" w:rsidP="0097457F">
            <w:pPr>
              <w:pStyle w:val="TAL"/>
              <w:rPr>
                <w:rFonts w:cs="Arial"/>
                <w:szCs w:val="18"/>
              </w:rPr>
            </w:pPr>
          </w:p>
          <w:p w14:paraId="64FEA7A8"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p w14:paraId="1872CBA6" w14:textId="77777777" w:rsidR="0097457F" w:rsidRPr="00CB570C" w:rsidRDefault="0097457F" w:rsidP="0097457F">
            <w:pPr>
              <w:pStyle w:val="TAL"/>
              <w:rPr>
                <w:rFonts w:cs="Arial"/>
                <w:szCs w:val="18"/>
              </w:rPr>
            </w:pPr>
          </w:p>
          <w:p w14:paraId="74332259" w14:textId="56BD6AA6" w:rsidR="0097457F" w:rsidRPr="00CB570C" w:rsidRDefault="0097457F" w:rsidP="0097457F">
            <w:pPr>
              <w:pStyle w:val="TAN"/>
            </w:pPr>
            <w:r w:rsidRPr="00CB570C">
              <w:t>NOTE 1:</w:t>
            </w:r>
            <w:r w:rsidRPr="00CB570C">
              <w:rPr>
                <w:rFonts w:eastAsia="MS Mincho" w:cs="Arial"/>
                <w:szCs w:val="18"/>
              </w:rPr>
              <w:tab/>
            </w:r>
            <w:r w:rsidRPr="00CB570C">
              <w:t xml:space="preserve">The maximum number of MAC-CE activated joint TCI states across all CC(s) in a band for more than one MAC-CE activated joint TCI state is signaled in </w:t>
            </w:r>
            <w:r w:rsidRPr="00CB570C">
              <w:rPr>
                <w:rFonts w:cs="Arial"/>
                <w:i/>
                <w:iCs/>
                <w:szCs w:val="18"/>
              </w:rPr>
              <w:t>unifiedJointTCI-r17.</w:t>
            </w:r>
          </w:p>
          <w:p w14:paraId="60181BED" w14:textId="78E6C88E" w:rsidR="0097457F" w:rsidRPr="00CB570C" w:rsidRDefault="0097457F" w:rsidP="0097457F">
            <w:pPr>
              <w:pStyle w:val="TAN"/>
              <w:rPr>
                <w:b/>
                <w:i/>
              </w:rPr>
            </w:pPr>
            <w:r w:rsidRPr="00CB570C">
              <w:t>NOTE 2:</w:t>
            </w:r>
            <w:r w:rsidRPr="00CB570C">
              <w:rPr>
                <w:rFonts w:eastAsia="MS Mincho" w:cs="Arial"/>
                <w:szCs w:val="18"/>
              </w:rPr>
              <w:tab/>
            </w:r>
            <w:r w:rsidRPr="00CB570C">
              <w:t>Activated joint TCI state(s) include all PDCCH/PDSCH receptions and PUSCH/PUCCH.</w:t>
            </w:r>
          </w:p>
        </w:tc>
        <w:tc>
          <w:tcPr>
            <w:tcW w:w="709" w:type="dxa"/>
          </w:tcPr>
          <w:p w14:paraId="17F43C86" w14:textId="3709A5B1" w:rsidR="0097457F" w:rsidRPr="00CB570C" w:rsidRDefault="0097457F" w:rsidP="0097457F">
            <w:pPr>
              <w:pStyle w:val="TAL"/>
              <w:jc w:val="center"/>
              <w:rPr>
                <w:rFonts w:cs="Arial"/>
                <w:szCs w:val="18"/>
              </w:rPr>
            </w:pPr>
            <w:r w:rsidRPr="00CB570C">
              <w:t>Band</w:t>
            </w:r>
          </w:p>
        </w:tc>
        <w:tc>
          <w:tcPr>
            <w:tcW w:w="567" w:type="dxa"/>
          </w:tcPr>
          <w:p w14:paraId="0FC2A9F6" w14:textId="08264C46" w:rsidR="0097457F" w:rsidRPr="00CB570C" w:rsidRDefault="0097457F" w:rsidP="0097457F">
            <w:pPr>
              <w:pStyle w:val="TAL"/>
              <w:jc w:val="center"/>
              <w:rPr>
                <w:rFonts w:cs="Arial"/>
                <w:szCs w:val="18"/>
              </w:rPr>
            </w:pPr>
            <w:r w:rsidRPr="00CB570C">
              <w:t>No</w:t>
            </w:r>
          </w:p>
        </w:tc>
        <w:tc>
          <w:tcPr>
            <w:tcW w:w="709" w:type="dxa"/>
          </w:tcPr>
          <w:p w14:paraId="39FF0E92" w14:textId="4048CC28" w:rsidR="0097457F" w:rsidRPr="00CB570C" w:rsidRDefault="0097457F" w:rsidP="0097457F">
            <w:pPr>
              <w:pStyle w:val="TAL"/>
              <w:jc w:val="center"/>
              <w:rPr>
                <w:bCs/>
                <w:iCs/>
              </w:rPr>
            </w:pPr>
            <w:r w:rsidRPr="00CB570C">
              <w:rPr>
                <w:bCs/>
                <w:iCs/>
              </w:rPr>
              <w:t>N/A</w:t>
            </w:r>
          </w:p>
        </w:tc>
        <w:tc>
          <w:tcPr>
            <w:tcW w:w="728" w:type="dxa"/>
          </w:tcPr>
          <w:p w14:paraId="08DEC677" w14:textId="43CCF33F" w:rsidR="0097457F" w:rsidRPr="00CB570C" w:rsidRDefault="0097457F" w:rsidP="0097457F">
            <w:pPr>
              <w:pStyle w:val="TAL"/>
              <w:jc w:val="center"/>
              <w:rPr>
                <w:bCs/>
                <w:iCs/>
              </w:rPr>
            </w:pPr>
            <w:r w:rsidRPr="00CB570C">
              <w:rPr>
                <w:bCs/>
                <w:iCs/>
              </w:rPr>
              <w:t>N/A</w:t>
            </w:r>
          </w:p>
        </w:tc>
      </w:tr>
      <w:tr w:rsidR="00CB570C" w:rsidRPr="00CB570C" w14:paraId="281F1494" w14:textId="77777777" w:rsidTr="00A1340D">
        <w:trPr>
          <w:cantSplit/>
          <w:tblHeader/>
        </w:trPr>
        <w:tc>
          <w:tcPr>
            <w:tcW w:w="6917" w:type="dxa"/>
          </w:tcPr>
          <w:p w14:paraId="27054CCD"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unifiedJointTCI-PC-association-r17</w:t>
            </w:r>
          </w:p>
          <w:p w14:paraId="11601D28" w14:textId="77777777" w:rsidR="0097457F" w:rsidRPr="00CB570C" w:rsidRDefault="0097457F" w:rsidP="0097457F">
            <w:pPr>
              <w:pStyle w:val="TAL"/>
              <w:rPr>
                <w:rFonts w:cs="Arial"/>
                <w:szCs w:val="18"/>
              </w:rPr>
            </w:pPr>
            <w:r w:rsidRPr="00CB570C">
              <w:rPr>
                <w:rFonts w:cs="Arial"/>
                <w:szCs w:val="18"/>
                <w:lang w:eastAsia="en-GB"/>
              </w:rPr>
              <w:t xml:space="preserve">Indicates the support of </w:t>
            </w:r>
            <w:r w:rsidRPr="00CB570C">
              <w:rPr>
                <w:rFonts w:cs="Arial"/>
                <w:szCs w:val="18"/>
              </w:rPr>
              <w:t>association between TCI state and UL PC settings except for PL RS</w:t>
            </w:r>
            <w:r w:rsidRPr="00CB570C">
              <w:rPr>
                <w:rFonts w:cs="Arial"/>
                <w:i/>
                <w:iCs/>
                <w:szCs w:val="18"/>
                <w:lang w:eastAsia="en-GB"/>
              </w:rPr>
              <w:t xml:space="preserve"> </w:t>
            </w:r>
            <w:r w:rsidRPr="00CB570C">
              <w:rPr>
                <w:rFonts w:cs="Arial"/>
                <w:szCs w:val="18"/>
                <w:lang w:eastAsia="en-GB"/>
              </w:rPr>
              <w:t>f</w:t>
            </w:r>
            <w:r w:rsidRPr="00CB570C">
              <w:rPr>
                <w:rFonts w:cs="Arial"/>
                <w:szCs w:val="18"/>
              </w:rPr>
              <w:t>or PUCCH, PUSCH, and SRS.</w:t>
            </w:r>
          </w:p>
          <w:p w14:paraId="2F4B425A" w14:textId="77777777"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753D40B9" w14:textId="77777777" w:rsidR="0097457F" w:rsidRPr="00CB570C" w:rsidRDefault="0097457F" w:rsidP="0097457F">
            <w:pPr>
              <w:pStyle w:val="TAL"/>
              <w:jc w:val="center"/>
              <w:rPr>
                <w:rFonts w:cs="Arial"/>
                <w:szCs w:val="18"/>
              </w:rPr>
            </w:pPr>
            <w:r w:rsidRPr="00CB570C">
              <w:t>Band</w:t>
            </w:r>
          </w:p>
        </w:tc>
        <w:tc>
          <w:tcPr>
            <w:tcW w:w="567" w:type="dxa"/>
          </w:tcPr>
          <w:p w14:paraId="49E8E4BB" w14:textId="77777777" w:rsidR="0097457F" w:rsidRPr="00CB570C" w:rsidRDefault="0097457F" w:rsidP="0097457F">
            <w:pPr>
              <w:pStyle w:val="TAL"/>
              <w:jc w:val="center"/>
              <w:rPr>
                <w:rFonts w:cs="Arial"/>
                <w:szCs w:val="18"/>
              </w:rPr>
            </w:pPr>
            <w:r w:rsidRPr="00CB570C">
              <w:t>No</w:t>
            </w:r>
          </w:p>
        </w:tc>
        <w:tc>
          <w:tcPr>
            <w:tcW w:w="709" w:type="dxa"/>
          </w:tcPr>
          <w:p w14:paraId="069BA697" w14:textId="77777777" w:rsidR="0097457F" w:rsidRPr="00CB570C" w:rsidRDefault="0097457F" w:rsidP="0097457F">
            <w:pPr>
              <w:pStyle w:val="TAL"/>
              <w:jc w:val="center"/>
              <w:rPr>
                <w:bCs/>
                <w:iCs/>
              </w:rPr>
            </w:pPr>
            <w:r w:rsidRPr="00CB570C">
              <w:rPr>
                <w:bCs/>
                <w:iCs/>
              </w:rPr>
              <w:t>N/A</w:t>
            </w:r>
          </w:p>
        </w:tc>
        <w:tc>
          <w:tcPr>
            <w:tcW w:w="728" w:type="dxa"/>
          </w:tcPr>
          <w:p w14:paraId="1C529B5E" w14:textId="77777777" w:rsidR="0097457F" w:rsidRPr="00CB570C" w:rsidRDefault="0097457F" w:rsidP="0097457F">
            <w:pPr>
              <w:pStyle w:val="TAL"/>
              <w:jc w:val="center"/>
              <w:rPr>
                <w:bCs/>
                <w:iCs/>
              </w:rPr>
            </w:pPr>
            <w:r w:rsidRPr="00CB570C">
              <w:rPr>
                <w:bCs/>
                <w:iCs/>
              </w:rPr>
              <w:t>N/A</w:t>
            </w:r>
          </w:p>
        </w:tc>
      </w:tr>
      <w:tr w:rsidR="00CB570C" w:rsidRPr="00CB570C" w14:paraId="674BD456" w14:textId="77777777" w:rsidTr="00A1340D">
        <w:trPr>
          <w:cantSplit/>
          <w:tblHeader/>
        </w:trPr>
        <w:tc>
          <w:tcPr>
            <w:tcW w:w="6917" w:type="dxa"/>
          </w:tcPr>
          <w:p w14:paraId="1828F3C7" w14:textId="77777777" w:rsidR="0097457F" w:rsidRPr="00CB570C" w:rsidRDefault="0097457F" w:rsidP="0097457F">
            <w:pPr>
              <w:pStyle w:val="TAL"/>
              <w:rPr>
                <w:rFonts w:cs="Arial"/>
                <w:b/>
                <w:bCs/>
                <w:i/>
                <w:iCs/>
                <w:szCs w:val="18"/>
                <w:lang w:eastAsia="en-GB"/>
              </w:rPr>
            </w:pPr>
            <w:r w:rsidRPr="00CB570C">
              <w:rPr>
                <w:rFonts w:cs="Arial"/>
                <w:b/>
                <w:bCs/>
                <w:i/>
                <w:iCs/>
                <w:szCs w:val="18"/>
                <w:lang w:eastAsia="en-GB"/>
              </w:rPr>
              <w:t>unifiedJointTCI-perBWP-CA-r17</w:t>
            </w:r>
          </w:p>
          <w:p w14:paraId="761CEA4A" w14:textId="77777777" w:rsidR="0097457F" w:rsidRPr="00CB570C" w:rsidRDefault="0097457F" w:rsidP="0097457F">
            <w:pPr>
              <w:pStyle w:val="TAL"/>
              <w:rPr>
                <w:rFonts w:cs="Arial"/>
                <w:szCs w:val="18"/>
              </w:rPr>
            </w:pPr>
            <w:r w:rsidRPr="00CB570C">
              <w:rPr>
                <w:rFonts w:cs="Arial"/>
                <w:szCs w:val="18"/>
              </w:rPr>
              <w:t>Indicates the support of TCI state list configuration per BWP when CA is configured.</w:t>
            </w:r>
          </w:p>
          <w:p w14:paraId="4E550049"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w:t>
            </w:r>
          </w:p>
        </w:tc>
        <w:tc>
          <w:tcPr>
            <w:tcW w:w="709" w:type="dxa"/>
          </w:tcPr>
          <w:p w14:paraId="2DF8BD79" w14:textId="77777777" w:rsidR="0097457F" w:rsidRPr="00CB570C" w:rsidRDefault="0097457F" w:rsidP="0097457F">
            <w:pPr>
              <w:pStyle w:val="TAL"/>
              <w:jc w:val="center"/>
              <w:rPr>
                <w:rFonts w:cs="Arial"/>
                <w:szCs w:val="18"/>
              </w:rPr>
            </w:pPr>
            <w:r w:rsidRPr="00CB570C">
              <w:t>Band</w:t>
            </w:r>
          </w:p>
        </w:tc>
        <w:tc>
          <w:tcPr>
            <w:tcW w:w="567" w:type="dxa"/>
          </w:tcPr>
          <w:p w14:paraId="3A899357" w14:textId="77777777" w:rsidR="0097457F" w:rsidRPr="00CB570C" w:rsidRDefault="0097457F" w:rsidP="0097457F">
            <w:pPr>
              <w:pStyle w:val="TAL"/>
              <w:jc w:val="center"/>
              <w:rPr>
                <w:rFonts w:cs="Arial"/>
                <w:szCs w:val="18"/>
              </w:rPr>
            </w:pPr>
            <w:r w:rsidRPr="00CB570C">
              <w:t>No</w:t>
            </w:r>
          </w:p>
        </w:tc>
        <w:tc>
          <w:tcPr>
            <w:tcW w:w="709" w:type="dxa"/>
          </w:tcPr>
          <w:p w14:paraId="4AE635EA" w14:textId="77777777" w:rsidR="0097457F" w:rsidRPr="00CB570C" w:rsidRDefault="0097457F" w:rsidP="0097457F">
            <w:pPr>
              <w:pStyle w:val="TAL"/>
              <w:jc w:val="center"/>
              <w:rPr>
                <w:bCs/>
                <w:iCs/>
              </w:rPr>
            </w:pPr>
            <w:r w:rsidRPr="00CB570C">
              <w:rPr>
                <w:bCs/>
                <w:iCs/>
              </w:rPr>
              <w:t>N/A</w:t>
            </w:r>
          </w:p>
        </w:tc>
        <w:tc>
          <w:tcPr>
            <w:tcW w:w="728" w:type="dxa"/>
          </w:tcPr>
          <w:p w14:paraId="7CAF2C85" w14:textId="77777777" w:rsidR="0097457F" w:rsidRPr="00CB570C" w:rsidRDefault="0097457F" w:rsidP="0097457F">
            <w:pPr>
              <w:pStyle w:val="TAL"/>
              <w:jc w:val="center"/>
              <w:rPr>
                <w:bCs/>
                <w:iCs/>
              </w:rPr>
            </w:pPr>
            <w:r w:rsidRPr="00CB570C">
              <w:rPr>
                <w:bCs/>
                <w:iCs/>
              </w:rPr>
              <w:t>N/A</w:t>
            </w:r>
          </w:p>
        </w:tc>
      </w:tr>
      <w:tr w:rsidR="00CB570C" w:rsidRPr="00CB570C" w14:paraId="6D1626A4" w14:textId="77777777" w:rsidTr="00A1340D">
        <w:trPr>
          <w:cantSplit/>
          <w:tblHeader/>
        </w:trPr>
        <w:tc>
          <w:tcPr>
            <w:tcW w:w="6917" w:type="dxa"/>
          </w:tcPr>
          <w:p w14:paraId="02F74B96" w14:textId="77777777" w:rsidR="0097457F" w:rsidRPr="00CB570C" w:rsidRDefault="0097457F" w:rsidP="0097457F">
            <w:pPr>
              <w:pStyle w:val="TAL"/>
              <w:rPr>
                <w:b/>
                <w:i/>
                <w:szCs w:val="18"/>
              </w:rPr>
            </w:pPr>
            <w:r w:rsidRPr="00CB570C">
              <w:rPr>
                <w:b/>
                <w:i/>
                <w:szCs w:val="18"/>
              </w:rPr>
              <w:t>unifiedJointTCI-r17</w:t>
            </w:r>
          </w:p>
          <w:p w14:paraId="641B6121" w14:textId="77777777" w:rsidR="0097457F" w:rsidRPr="00CB570C" w:rsidRDefault="0097457F" w:rsidP="0097457F">
            <w:pPr>
              <w:pStyle w:val="TAL"/>
              <w:rPr>
                <w:bCs/>
                <w:iCs/>
                <w:szCs w:val="18"/>
              </w:rPr>
            </w:pPr>
            <w:r w:rsidRPr="00CB570C">
              <w:rPr>
                <w:bCs/>
                <w:iCs/>
                <w:szCs w:val="18"/>
              </w:rPr>
              <w:t>Indicates the support of unified TCI state operation with joint DL/UL TCI update for intra-cell beam management including the support of:</w:t>
            </w:r>
          </w:p>
          <w:p w14:paraId="096A0C34"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joint TCI state per CC in a band</w:t>
            </w:r>
          </w:p>
          <w:p w14:paraId="4462EFDF"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of MAC CE based TCI state indication for one active TCI state</w:t>
            </w:r>
          </w:p>
          <w:p w14:paraId="229914B5" w14:textId="77777777" w:rsidR="0097457F" w:rsidRPr="00CB570C" w:rsidRDefault="0097457F" w:rsidP="0097457F">
            <w:pPr>
              <w:pStyle w:val="TAL"/>
              <w:rPr>
                <w:bCs/>
                <w:iCs/>
                <w:szCs w:val="18"/>
              </w:rPr>
            </w:pPr>
          </w:p>
          <w:p w14:paraId="65BC1D4C" w14:textId="77777777" w:rsidR="0097457F" w:rsidRPr="00CB570C" w:rsidRDefault="0097457F" w:rsidP="0097457F">
            <w:pPr>
              <w:pStyle w:val="TAL"/>
              <w:rPr>
                <w:szCs w:val="18"/>
              </w:rPr>
            </w:pPr>
            <w:r w:rsidRPr="00CB570C">
              <w:rPr>
                <w:szCs w:val="18"/>
              </w:rPr>
              <w:t>The capability signalling comprises the following parameters:</w:t>
            </w:r>
          </w:p>
          <w:p w14:paraId="7CBCD9A0" w14:textId="189002C2"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maxConfiguredJointTCI-r17</w:t>
            </w:r>
            <w:r w:rsidRPr="00CB570C">
              <w:rPr>
                <w:rFonts w:ascii="Arial" w:hAnsi="Arial" w:cs="Arial"/>
                <w:sz w:val="18"/>
                <w:szCs w:val="18"/>
              </w:rPr>
              <w:t xml:space="preserve"> indicates the maximum number of configured joint TCI states per BWP per CC in a band</w:t>
            </w:r>
          </w:p>
          <w:p w14:paraId="73F5DA57" w14:textId="364D3C0F"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maxActivatedTCIAcrossCC-r1</w:t>
            </w:r>
            <w:r w:rsidRPr="00CB570C">
              <w:rPr>
                <w:rFonts w:ascii="Arial" w:hAnsi="Arial" w:cs="Arial"/>
                <w:sz w:val="18"/>
                <w:szCs w:val="18"/>
              </w:rPr>
              <w:t>7 indicates the maximum number of MAC-CE activated joint TCI states across all CC(s) in a band</w:t>
            </w:r>
          </w:p>
          <w:p w14:paraId="39C62854" w14:textId="77777777" w:rsidR="0097457F" w:rsidRPr="00CB570C" w:rsidRDefault="0097457F" w:rsidP="0097457F">
            <w:pPr>
              <w:pStyle w:val="B1"/>
              <w:spacing w:after="0"/>
              <w:rPr>
                <w:rFonts w:ascii="Arial" w:hAnsi="Arial" w:cs="Arial"/>
                <w:sz w:val="18"/>
                <w:szCs w:val="18"/>
              </w:rPr>
            </w:pPr>
          </w:p>
          <w:p w14:paraId="61E32CD1" w14:textId="0B36AB9A" w:rsidR="0097457F" w:rsidRPr="00CB570C" w:rsidRDefault="0097457F" w:rsidP="0097457F">
            <w:pPr>
              <w:pStyle w:val="TAL"/>
            </w:pPr>
            <w:r w:rsidRPr="00CB570C">
              <w:t xml:space="preserve">If a UE supports </w:t>
            </w:r>
            <w:r w:rsidRPr="00CB570C">
              <w:rPr>
                <w:i/>
                <w:iCs/>
              </w:rPr>
              <w:t>unifiedJointTCI-InterCell-r17</w:t>
            </w:r>
            <w:r w:rsidRPr="00CB570C">
              <w:t xml:space="preserve">, the signalled component values (except </w:t>
            </w:r>
            <w:r w:rsidRPr="00CB570C">
              <w:rPr>
                <w:i/>
                <w:iCs/>
              </w:rPr>
              <w:t>additionalMAC-CE-AcrossCC-r17</w:t>
            </w:r>
            <w:r w:rsidRPr="00CB570C">
              <w:t>) also apply to inter-cell beam management,</w:t>
            </w:r>
          </w:p>
          <w:p w14:paraId="4B61F302" w14:textId="77777777" w:rsidR="0097457F" w:rsidRPr="00CB570C" w:rsidRDefault="0097457F" w:rsidP="0097457F">
            <w:pPr>
              <w:pStyle w:val="TAL"/>
            </w:pPr>
          </w:p>
          <w:p w14:paraId="0205E793" w14:textId="4EBA7339" w:rsidR="0097457F" w:rsidRPr="00CB570C" w:rsidRDefault="0097457F" w:rsidP="0097457F">
            <w:pPr>
              <w:pStyle w:val="TAN"/>
              <w:rPr>
                <w:b/>
                <w:i/>
              </w:rPr>
            </w:pPr>
            <w:r w:rsidRPr="00CB570C">
              <w:t>NOTE:</w:t>
            </w:r>
            <w:r w:rsidRPr="00CB570C">
              <w:rPr>
                <w:rFonts w:cs="Arial"/>
                <w:szCs w:val="18"/>
              </w:rPr>
              <w:tab/>
            </w:r>
            <w:r w:rsidRPr="00CB570C">
              <w:t>Activated joint TCI state(s) include all PDCCH/PDSCH receptions and PUSCH/PUCCH transmissions</w:t>
            </w:r>
          </w:p>
        </w:tc>
        <w:tc>
          <w:tcPr>
            <w:tcW w:w="709" w:type="dxa"/>
          </w:tcPr>
          <w:p w14:paraId="3791A9B3" w14:textId="77777777" w:rsidR="0097457F" w:rsidRPr="00CB570C" w:rsidRDefault="0097457F" w:rsidP="0097457F">
            <w:pPr>
              <w:pStyle w:val="TAL"/>
              <w:jc w:val="center"/>
              <w:rPr>
                <w:rFonts w:cs="Arial"/>
                <w:szCs w:val="18"/>
              </w:rPr>
            </w:pPr>
            <w:r w:rsidRPr="00CB570C">
              <w:t>Band</w:t>
            </w:r>
          </w:p>
        </w:tc>
        <w:tc>
          <w:tcPr>
            <w:tcW w:w="567" w:type="dxa"/>
          </w:tcPr>
          <w:p w14:paraId="6A2813D1" w14:textId="77777777" w:rsidR="0097457F" w:rsidRPr="00CB570C" w:rsidRDefault="0097457F" w:rsidP="0097457F">
            <w:pPr>
              <w:pStyle w:val="TAL"/>
              <w:jc w:val="center"/>
              <w:rPr>
                <w:rFonts w:cs="Arial"/>
                <w:szCs w:val="18"/>
              </w:rPr>
            </w:pPr>
            <w:r w:rsidRPr="00CB570C">
              <w:t>No</w:t>
            </w:r>
          </w:p>
        </w:tc>
        <w:tc>
          <w:tcPr>
            <w:tcW w:w="709" w:type="dxa"/>
          </w:tcPr>
          <w:p w14:paraId="1E8D16F7" w14:textId="77777777" w:rsidR="0097457F" w:rsidRPr="00CB570C" w:rsidRDefault="0097457F" w:rsidP="0097457F">
            <w:pPr>
              <w:pStyle w:val="TAL"/>
              <w:jc w:val="center"/>
              <w:rPr>
                <w:bCs/>
                <w:iCs/>
              </w:rPr>
            </w:pPr>
            <w:r w:rsidRPr="00CB570C">
              <w:rPr>
                <w:bCs/>
                <w:iCs/>
              </w:rPr>
              <w:t>N/A</w:t>
            </w:r>
          </w:p>
        </w:tc>
        <w:tc>
          <w:tcPr>
            <w:tcW w:w="728" w:type="dxa"/>
          </w:tcPr>
          <w:p w14:paraId="25B6B3A2" w14:textId="77777777" w:rsidR="0097457F" w:rsidRPr="00CB570C" w:rsidRDefault="0097457F" w:rsidP="0097457F">
            <w:pPr>
              <w:pStyle w:val="TAL"/>
              <w:jc w:val="center"/>
              <w:rPr>
                <w:bCs/>
                <w:iCs/>
              </w:rPr>
            </w:pPr>
            <w:r w:rsidRPr="00CB570C">
              <w:rPr>
                <w:bCs/>
                <w:iCs/>
              </w:rPr>
              <w:t>N/A</w:t>
            </w:r>
          </w:p>
        </w:tc>
      </w:tr>
      <w:tr w:rsidR="00CB570C" w:rsidRPr="00CB570C" w14:paraId="290D19D1" w14:textId="77777777" w:rsidTr="0026000E">
        <w:trPr>
          <w:cantSplit/>
          <w:tblHeader/>
        </w:trPr>
        <w:tc>
          <w:tcPr>
            <w:tcW w:w="6917" w:type="dxa"/>
          </w:tcPr>
          <w:p w14:paraId="289C9420" w14:textId="77777777" w:rsidR="0097457F" w:rsidRPr="00CB570C" w:rsidRDefault="0097457F" w:rsidP="0097457F">
            <w:pPr>
              <w:pStyle w:val="TAL"/>
              <w:rPr>
                <w:rFonts w:eastAsia="MS Mincho" w:cs="Arial"/>
                <w:b/>
                <w:bCs/>
                <w:i/>
                <w:iCs/>
                <w:szCs w:val="18"/>
              </w:rPr>
            </w:pPr>
            <w:r w:rsidRPr="00CB570C">
              <w:rPr>
                <w:rFonts w:eastAsia="MS Mincho" w:cs="Arial"/>
                <w:b/>
                <w:bCs/>
                <w:i/>
                <w:iCs/>
                <w:szCs w:val="18"/>
              </w:rPr>
              <w:t>unifiedJointTCI-SCellBFR-r17</w:t>
            </w:r>
          </w:p>
          <w:p w14:paraId="19EB5A1B" w14:textId="1BE7EA1C" w:rsidR="0097457F" w:rsidRPr="00CB570C" w:rsidRDefault="0097457F" w:rsidP="0097457F">
            <w:pPr>
              <w:pStyle w:val="TAL"/>
              <w:rPr>
                <w:rFonts w:eastAsia="MS Mincho" w:cs="Arial"/>
                <w:szCs w:val="18"/>
              </w:rPr>
            </w:pPr>
            <w:r w:rsidRPr="00CB570C">
              <w:rPr>
                <w:rFonts w:eastAsia="MS Mincho" w:cs="Arial"/>
                <w:szCs w:val="18"/>
              </w:rPr>
              <w:t xml:space="preserve">Indicates the support of SCell BFR with unified TCI operation. The maximum number of CCs configured with SCell BFR with unified TCI framework in a band with SpCell BFR is given by </w:t>
            </w:r>
            <w:r w:rsidRPr="00CB570C">
              <w:rPr>
                <w:rFonts w:eastAsia="MS Mincho" w:cs="Arial"/>
                <w:i/>
                <w:iCs/>
                <w:szCs w:val="18"/>
              </w:rPr>
              <w:t>maxNumberSCellBFR-r16</w:t>
            </w:r>
            <w:r w:rsidRPr="00CB570C">
              <w:rPr>
                <w:rFonts w:eastAsia="MS Mincho" w:cs="Arial"/>
                <w:szCs w:val="18"/>
              </w:rPr>
              <w:t>. The UE supporting this feature assumes that maxNumberSCellBFR-r16 includes SpCell.</w:t>
            </w:r>
          </w:p>
          <w:p w14:paraId="1E4A55EA" w14:textId="77777777" w:rsidR="0097457F" w:rsidRPr="00CB570C" w:rsidRDefault="0097457F" w:rsidP="0097457F">
            <w:pPr>
              <w:pStyle w:val="TAL"/>
              <w:rPr>
                <w:b/>
                <w:i/>
                <w:szCs w:val="18"/>
              </w:rPr>
            </w:pPr>
          </w:p>
        </w:tc>
        <w:tc>
          <w:tcPr>
            <w:tcW w:w="709" w:type="dxa"/>
          </w:tcPr>
          <w:p w14:paraId="24CEC627" w14:textId="74EC8669" w:rsidR="0097457F" w:rsidRPr="00CB570C" w:rsidRDefault="0097457F" w:rsidP="0097457F">
            <w:pPr>
              <w:pStyle w:val="TAL"/>
              <w:jc w:val="center"/>
              <w:rPr>
                <w:rFonts w:cs="Arial"/>
                <w:szCs w:val="18"/>
              </w:rPr>
            </w:pPr>
            <w:r w:rsidRPr="00CB570C">
              <w:t>Band</w:t>
            </w:r>
          </w:p>
        </w:tc>
        <w:tc>
          <w:tcPr>
            <w:tcW w:w="567" w:type="dxa"/>
          </w:tcPr>
          <w:p w14:paraId="2B949F56" w14:textId="30ED6AB9" w:rsidR="0097457F" w:rsidRPr="00CB570C" w:rsidRDefault="0097457F" w:rsidP="0097457F">
            <w:pPr>
              <w:pStyle w:val="TAL"/>
              <w:jc w:val="center"/>
              <w:rPr>
                <w:rFonts w:cs="Arial"/>
                <w:szCs w:val="18"/>
              </w:rPr>
            </w:pPr>
            <w:r w:rsidRPr="00CB570C">
              <w:t>No</w:t>
            </w:r>
          </w:p>
        </w:tc>
        <w:tc>
          <w:tcPr>
            <w:tcW w:w="709" w:type="dxa"/>
          </w:tcPr>
          <w:p w14:paraId="7FB15F8F" w14:textId="1F24095C" w:rsidR="0097457F" w:rsidRPr="00CB570C" w:rsidRDefault="0097457F" w:rsidP="0097457F">
            <w:pPr>
              <w:pStyle w:val="TAL"/>
              <w:jc w:val="center"/>
              <w:rPr>
                <w:bCs/>
                <w:iCs/>
              </w:rPr>
            </w:pPr>
            <w:r w:rsidRPr="00CB570C">
              <w:rPr>
                <w:bCs/>
                <w:iCs/>
              </w:rPr>
              <w:t>N/A</w:t>
            </w:r>
          </w:p>
        </w:tc>
        <w:tc>
          <w:tcPr>
            <w:tcW w:w="728" w:type="dxa"/>
          </w:tcPr>
          <w:p w14:paraId="52ABEF6D" w14:textId="4487D335" w:rsidR="0097457F" w:rsidRPr="00CB570C" w:rsidRDefault="0097457F" w:rsidP="0097457F">
            <w:pPr>
              <w:pStyle w:val="TAL"/>
              <w:jc w:val="center"/>
              <w:rPr>
                <w:bCs/>
                <w:iCs/>
              </w:rPr>
            </w:pPr>
            <w:r w:rsidRPr="00CB570C">
              <w:rPr>
                <w:bCs/>
                <w:iCs/>
              </w:rPr>
              <w:t>N/A</w:t>
            </w:r>
          </w:p>
        </w:tc>
      </w:tr>
      <w:tr w:rsidR="00CB570C" w:rsidRPr="00CB570C" w14:paraId="4039C7F4" w14:textId="77777777" w:rsidTr="00A1340D">
        <w:trPr>
          <w:cantSplit/>
          <w:tblHeader/>
        </w:trPr>
        <w:tc>
          <w:tcPr>
            <w:tcW w:w="6917" w:type="dxa"/>
          </w:tcPr>
          <w:p w14:paraId="43438465"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unifiedSeparateTCI-commonMultiCC-r17</w:t>
            </w:r>
          </w:p>
          <w:p w14:paraId="103B00B8" w14:textId="77777777" w:rsidR="0097457F" w:rsidRPr="00CB570C" w:rsidRDefault="0097457F" w:rsidP="0097457F">
            <w:pPr>
              <w:pStyle w:val="TAL"/>
              <w:rPr>
                <w:rFonts w:cs="Arial"/>
                <w:szCs w:val="22"/>
                <w:lang w:eastAsia="en-GB"/>
              </w:rPr>
            </w:pPr>
            <w:r w:rsidRPr="00CB570C">
              <w:rPr>
                <w:rFonts w:cs="Arial"/>
                <w:szCs w:val="22"/>
                <w:lang w:eastAsia="en-GB"/>
              </w:rPr>
              <w:t>Indicates the Common multi-CC DL/UL-TCI state ID update and activation.</w:t>
            </w:r>
          </w:p>
          <w:p w14:paraId="42974725" w14:textId="77777777" w:rsidR="0097457F" w:rsidRPr="00CB570C" w:rsidRDefault="0097457F" w:rsidP="0097457F">
            <w:pPr>
              <w:pStyle w:val="TAL"/>
              <w:rPr>
                <w:rFonts w:cs="Arial"/>
                <w:b/>
                <w:bCs/>
                <w:i/>
                <w:iCs/>
                <w:szCs w:val="22"/>
                <w:lang w:eastAsia="en-GB"/>
              </w:rPr>
            </w:pPr>
          </w:p>
          <w:p w14:paraId="4091280A" w14:textId="5D2A1ADF"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1BB9DA0E" w14:textId="77777777" w:rsidR="0097457F" w:rsidRPr="00CB570C" w:rsidRDefault="0097457F" w:rsidP="0097457F">
            <w:pPr>
              <w:pStyle w:val="TAL"/>
              <w:jc w:val="center"/>
              <w:rPr>
                <w:rFonts w:cs="Arial"/>
                <w:szCs w:val="18"/>
              </w:rPr>
            </w:pPr>
            <w:r w:rsidRPr="00CB570C">
              <w:t>Band</w:t>
            </w:r>
          </w:p>
        </w:tc>
        <w:tc>
          <w:tcPr>
            <w:tcW w:w="567" w:type="dxa"/>
          </w:tcPr>
          <w:p w14:paraId="43EF1D6F" w14:textId="77777777" w:rsidR="0097457F" w:rsidRPr="00CB570C" w:rsidRDefault="0097457F" w:rsidP="0097457F">
            <w:pPr>
              <w:pStyle w:val="TAL"/>
              <w:jc w:val="center"/>
              <w:rPr>
                <w:rFonts w:cs="Arial"/>
                <w:szCs w:val="18"/>
              </w:rPr>
            </w:pPr>
            <w:r w:rsidRPr="00CB570C">
              <w:t>No</w:t>
            </w:r>
          </w:p>
        </w:tc>
        <w:tc>
          <w:tcPr>
            <w:tcW w:w="709" w:type="dxa"/>
          </w:tcPr>
          <w:p w14:paraId="4748F6B4" w14:textId="77777777" w:rsidR="0097457F" w:rsidRPr="00CB570C" w:rsidRDefault="0097457F" w:rsidP="0097457F">
            <w:pPr>
              <w:pStyle w:val="TAL"/>
              <w:jc w:val="center"/>
              <w:rPr>
                <w:bCs/>
                <w:iCs/>
              </w:rPr>
            </w:pPr>
            <w:r w:rsidRPr="00CB570C">
              <w:rPr>
                <w:bCs/>
                <w:iCs/>
              </w:rPr>
              <w:t>N/A</w:t>
            </w:r>
          </w:p>
        </w:tc>
        <w:tc>
          <w:tcPr>
            <w:tcW w:w="728" w:type="dxa"/>
          </w:tcPr>
          <w:p w14:paraId="552D26E3" w14:textId="77777777" w:rsidR="0097457F" w:rsidRPr="00CB570C" w:rsidRDefault="0097457F" w:rsidP="0097457F">
            <w:pPr>
              <w:pStyle w:val="TAL"/>
              <w:jc w:val="center"/>
              <w:rPr>
                <w:bCs/>
                <w:iCs/>
              </w:rPr>
            </w:pPr>
            <w:r w:rsidRPr="00CB570C">
              <w:rPr>
                <w:bCs/>
                <w:iCs/>
              </w:rPr>
              <w:t>N/A</w:t>
            </w:r>
          </w:p>
        </w:tc>
      </w:tr>
      <w:tr w:rsidR="00CB570C" w:rsidRPr="00CB570C" w14:paraId="08064C66" w14:textId="77777777" w:rsidTr="00A1340D">
        <w:trPr>
          <w:cantSplit/>
          <w:tblHeader/>
        </w:trPr>
        <w:tc>
          <w:tcPr>
            <w:tcW w:w="6917" w:type="dxa"/>
          </w:tcPr>
          <w:p w14:paraId="6C55A664" w14:textId="1B04A032" w:rsidR="0097457F" w:rsidRPr="00CB570C" w:rsidRDefault="0097457F" w:rsidP="0097457F">
            <w:pPr>
              <w:pStyle w:val="TAL"/>
              <w:rPr>
                <w:b/>
                <w:i/>
              </w:rPr>
            </w:pPr>
            <w:r w:rsidRPr="00CB570C">
              <w:rPr>
                <w:b/>
                <w:i/>
              </w:rPr>
              <w:t>unifiedSeparateTCI-InterCell-r17</w:t>
            </w:r>
          </w:p>
          <w:p w14:paraId="2CDD473C" w14:textId="77777777" w:rsidR="0097457F" w:rsidRPr="00CB570C" w:rsidRDefault="0097457F" w:rsidP="0097457F">
            <w:pPr>
              <w:pStyle w:val="TAL"/>
              <w:rPr>
                <w:rFonts w:cs="Arial"/>
                <w:szCs w:val="22"/>
                <w:lang w:eastAsia="en-GB"/>
              </w:rPr>
            </w:pPr>
            <w:r w:rsidRPr="00CB570C">
              <w:rPr>
                <w:rFonts w:cs="Arial"/>
                <w:szCs w:val="22"/>
                <w:lang w:eastAsia="en-GB"/>
              </w:rPr>
              <w:t>Indicates the support of unified TCI with separate DL/UL TCI update for inter-cell beam management with more than one MAC-CE activated separate TCI state per CC.</w:t>
            </w:r>
          </w:p>
          <w:p w14:paraId="40029AD8" w14:textId="77777777" w:rsidR="0097457F" w:rsidRPr="00CB570C" w:rsidRDefault="0097457F" w:rsidP="0097457F">
            <w:pPr>
              <w:pStyle w:val="TAL"/>
              <w:rPr>
                <w:rFonts w:cs="Arial"/>
                <w:b/>
                <w:bCs/>
                <w:i/>
                <w:iCs/>
                <w:szCs w:val="22"/>
                <w:lang w:eastAsia="en-GB"/>
              </w:rPr>
            </w:pPr>
          </w:p>
          <w:p w14:paraId="3EFB2656" w14:textId="77777777" w:rsidR="0097457F" w:rsidRPr="00CB570C" w:rsidRDefault="0097457F" w:rsidP="0097457F">
            <w:pPr>
              <w:pStyle w:val="TAL"/>
              <w:rPr>
                <w:rFonts w:cs="Arial"/>
                <w:b/>
                <w:bCs/>
                <w:i/>
                <w:iCs/>
                <w:szCs w:val="22"/>
                <w:lang w:eastAsia="en-GB"/>
              </w:rPr>
            </w:pPr>
            <w:r w:rsidRPr="00CB570C">
              <w:rPr>
                <w:rFonts w:cs="Arial"/>
                <w:szCs w:val="18"/>
              </w:rPr>
              <w:t>This feature also includes following parameters:</w:t>
            </w:r>
          </w:p>
          <w:p w14:paraId="43FA913A" w14:textId="3355CC35"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k-DL-PerCC-r17</w:t>
            </w:r>
            <w:r w:rsidRPr="00CB570C">
              <w:rPr>
                <w:rFonts w:ascii="Arial" w:hAnsi="Arial" w:cs="Arial"/>
                <w:sz w:val="18"/>
                <w:szCs w:val="18"/>
                <w:lang w:eastAsia="en-GB"/>
              </w:rPr>
              <w:t xml:space="preserve"> indicates the number of additional MAC-CE activated DL TCI states per CC in a band</w:t>
            </w:r>
          </w:p>
          <w:p w14:paraId="7EA22BB1" w14:textId="7D87D601"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k-UL-PerCC-r17</w:t>
            </w:r>
            <w:r w:rsidRPr="00CB570C">
              <w:rPr>
                <w:rFonts w:ascii="Arial" w:hAnsi="Arial" w:cs="Arial"/>
                <w:sz w:val="18"/>
                <w:szCs w:val="18"/>
                <w:lang w:eastAsia="en-GB"/>
              </w:rPr>
              <w:t xml:space="preserve"> indicates the number of additional MAC-CE activated UL TCI states per CC in a band</w:t>
            </w:r>
          </w:p>
          <w:p w14:paraId="2E732C66" w14:textId="5F29F2E0"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k-DL-AcrossCC-r17</w:t>
            </w:r>
            <w:r w:rsidRPr="00CB570C">
              <w:rPr>
                <w:rFonts w:ascii="Arial" w:hAnsi="Arial" w:cs="Arial"/>
                <w:sz w:val="18"/>
                <w:szCs w:val="18"/>
                <w:lang w:eastAsia="en-GB"/>
              </w:rPr>
              <w:t xml:space="preserve"> indicates the number of additional MAC-CE activated DL TCI states across all CC(s) in a band</w:t>
            </w:r>
          </w:p>
          <w:p w14:paraId="137B0BB7" w14:textId="675767CB" w:rsidR="0097457F" w:rsidRPr="00CB570C" w:rsidRDefault="0097457F" w:rsidP="0097457F">
            <w:pPr>
              <w:pStyle w:val="B1"/>
              <w:spacing w:after="0"/>
              <w:rPr>
                <w:rFonts w:ascii="Arial" w:hAnsi="Arial" w:cs="Arial"/>
                <w:sz w:val="18"/>
                <w:szCs w:val="18"/>
                <w:lang w:eastAsia="en-GB"/>
              </w:rPr>
            </w:pPr>
            <w:r w:rsidRPr="00CB570C">
              <w:rPr>
                <w:rFonts w:ascii="Arial" w:hAnsi="Arial" w:cs="Arial"/>
                <w:sz w:val="18"/>
                <w:szCs w:val="18"/>
                <w:lang w:eastAsia="en-GB"/>
              </w:rPr>
              <w:t>-</w:t>
            </w:r>
            <w:r w:rsidRPr="00CB570C">
              <w:rPr>
                <w:rFonts w:ascii="Arial" w:hAnsi="Arial" w:cs="Arial"/>
                <w:sz w:val="18"/>
                <w:szCs w:val="18"/>
                <w:lang w:eastAsia="en-GB"/>
              </w:rPr>
              <w:tab/>
            </w:r>
            <w:r w:rsidRPr="00CB570C">
              <w:rPr>
                <w:rFonts w:ascii="Arial" w:hAnsi="Arial" w:cs="Arial"/>
                <w:i/>
                <w:iCs/>
                <w:sz w:val="18"/>
                <w:szCs w:val="18"/>
                <w:lang w:eastAsia="en-GB"/>
              </w:rPr>
              <w:t>k-UL-AcrossCC-r17</w:t>
            </w:r>
            <w:r w:rsidRPr="00CB570C">
              <w:rPr>
                <w:rFonts w:ascii="Arial" w:hAnsi="Arial" w:cs="Arial"/>
                <w:sz w:val="18"/>
                <w:szCs w:val="18"/>
                <w:lang w:eastAsia="en-GB"/>
              </w:rPr>
              <w:t xml:space="preserve"> indicates the number of additional MAC-CE activated UL TCI states across all CC(s) in a band</w:t>
            </w:r>
          </w:p>
          <w:p w14:paraId="727D29F8" w14:textId="77777777" w:rsidR="0097457F" w:rsidRPr="00CB570C" w:rsidRDefault="0097457F" w:rsidP="0097457F">
            <w:pPr>
              <w:pStyle w:val="TAL"/>
              <w:rPr>
                <w:rFonts w:cs="Arial"/>
                <w:b/>
                <w:bCs/>
                <w:i/>
                <w:iCs/>
                <w:szCs w:val="22"/>
                <w:lang w:eastAsia="en-GB"/>
              </w:rPr>
            </w:pPr>
          </w:p>
          <w:p w14:paraId="71F06084" w14:textId="77777777" w:rsidR="0097457F" w:rsidRPr="00CB570C" w:rsidRDefault="0097457F" w:rsidP="0097457F">
            <w:pPr>
              <w:pStyle w:val="TAL"/>
              <w:rPr>
                <w:rFonts w:cs="Arial"/>
                <w:szCs w:val="18"/>
              </w:rPr>
            </w:pPr>
            <w:r w:rsidRPr="00CB570C">
              <w:rPr>
                <w:rFonts w:cs="Arial"/>
                <w:szCs w:val="18"/>
              </w:rPr>
              <w:t xml:space="preserve">The UE indicating support of this feature shall also indicate support of </w:t>
            </w:r>
            <w:r w:rsidRPr="00CB570C">
              <w:rPr>
                <w:rFonts w:cs="Arial"/>
                <w:i/>
                <w:iCs/>
                <w:szCs w:val="18"/>
              </w:rPr>
              <w:t>unifiedSeparateTCI-r17</w:t>
            </w:r>
            <w:r w:rsidRPr="00CB570C">
              <w:rPr>
                <w:rFonts w:cs="Arial"/>
                <w:szCs w:val="18"/>
              </w:rPr>
              <w:t>.</w:t>
            </w:r>
          </w:p>
          <w:p w14:paraId="2DB38A09" w14:textId="77777777" w:rsidR="0097457F" w:rsidRPr="00CB570C" w:rsidRDefault="0097457F" w:rsidP="0097457F">
            <w:pPr>
              <w:pStyle w:val="TAL"/>
              <w:rPr>
                <w:rFonts w:cs="Arial"/>
                <w:b/>
                <w:bCs/>
                <w:i/>
                <w:iCs/>
                <w:szCs w:val="18"/>
              </w:rPr>
            </w:pPr>
          </w:p>
          <w:p w14:paraId="46BFFBAA" w14:textId="123AE5C0" w:rsidR="0097457F" w:rsidRPr="00CB570C" w:rsidRDefault="0097457F" w:rsidP="0097457F">
            <w:pPr>
              <w:pStyle w:val="TAN"/>
              <w:rPr>
                <w:b/>
                <w:i/>
              </w:rPr>
            </w:pPr>
            <w:r w:rsidRPr="00CB570C">
              <w:rPr>
                <w:lang w:eastAsia="en-GB"/>
              </w:rPr>
              <w:t>NOTE:</w:t>
            </w:r>
            <w:r w:rsidRPr="00CB570C">
              <w:rPr>
                <w:rFonts w:cs="Arial"/>
                <w:szCs w:val="18"/>
                <w:lang w:eastAsia="en-GB"/>
              </w:rPr>
              <w:tab/>
            </w:r>
            <w:r w:rsidRPr="00CB570C">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CB570C">
              <w:rPr>
                <w:i/>
                <w:iCs/>
                <w:lang w:eastAsia="en-GB"/>
              </w:rPr>
              <w:t>unifiedSep</w:t>
            </w:r>
            <w:r w:rsidR="00B6234D" w:rsidRPr="00CB570C">
              <w:rPr>
                <w:i/>
                <w:iCs/>
                <w:lang w:eastAsia="en-GB"/>
              </w:rPr>
              <w:t>a</w:t>
            </w:r>
            <w:r w:rsidRPr="00CB570C">
              <w:rPr>
                <w:i/>
                <w:iCs/>
                <w:lang w:eastAsia="en-GB"/>
              </w:rPr>
              <w:t>rateTCI-r17</w:t>
            </w:r>
            <w:r w:rsidRPr="00CB570C">
              <w:rPr>
                <w:lang w:eastAsia="en-GB"/>
              </w:rPr>
              <w:t xml:space="preserve">. The signalled value in </w:t>
            </w:r>
            <w:r w:rsidRPr="00CB570C">
              <w:rPr>
                <w:rFonts w:cs="Arial"/>
                <w:i/>
                <w:iCs/>
                <w:szCs w:val="22"/>
                <w:lang w:eastAsia="en-GB"/>
              </w:rPr>
              <w:t xml:space="preserve">k-DL-AcrossCC-r17 </w:t>
            </w:r>
            <w:r w:rsidRPr="00CB570C">
              <w:rPr>
                <w:lang w:eastAsia="en-GB"/>
              </w:rPr>
              <w:t>(</w:t>
            </w:r>
            <w:r w:rsidRPr="00CB570C">
              <w:rPr>
                <w:rFonts w:cs="Arial"/>
                <w:i/>
                <w:iCs/>
                <w:szCs w:val="22"/>
                <w:lang w:eastAsia="en-GB"/>
              </w:rPr>
              <w:t>k-UL-AcrossCC-r17</w:t>
            </w:r>
            <w:r w:rsidRPr="00CB570C">
              <w:rPr>
                <w:lang w:eastAsia="en-GB"/>
              </w:rPr>
              <w:t xml:space="preserve">) plus the signalled value in </w:t>
            </w:r>
            <w:r w:rsidRPr="00CB570C">
              <w:rPr>
                <w:rFonts w:eastAsia="MS Mincho" w:cs="Arial"/>
                <w:i/>
                <w:szCs w:val="18"/>
              </w:rPr>
              <w:t xml:space="preserve">maxActivatedDL-TCIAcrossCC-r17 </w:t>
            </w:r>
            <w:r w:rsidRPr="00CB570C">
              <w:rPr>
                <w:rFonts w:eastAsia="MS Mincho" w:cs="Arial"/>
                <w:iCs/>
                <w:szCs w:val="18"/>
              </w:rPr>
              <w:t>(</w:t>
            </w:r>
            <w:r w:rsidRPr="00CB570C">
              <w:rPr>
                <w:rFonts w:eastAsia="MS Mincho" w:cs="Arial"/>
                <w:i/>
                <w:szCs w:val="18"/>
              </w:rPr>
              <w:t>maxActivatedUL-TCIAcrossCC-r17</w:t>
            </w:r>
            <w:r w:rsidRPr="00CB570C">
              <w:rPr>
                <w:rFonts w:eastAsia="MS Mincho" w:cs="Arial"/>
                <w:iCs/>
                <w:szCs w:val="18"/>
              </w:rPr>
              <w:t>)</w:t>
            </w:r>
            <w:r w:rsidRPr="00CB570C">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97457F" w:rsidRPr="00CB570C" w:rsidRDefault="0097457F" w:rsidP="0097457F">
            <w:pPr>
              <w:pStyle w:val="TAL"/>
              <w:jc w:val="center"/>
              <w:rPr>
                <w:rFonts w:cs="Arial"/>
                <w:szCs w:val="18"/>
              </w:rPr>
            </w:pPr>
            <w:r w:rsidRPr="00CB570C">
              <w:t>Band</w:t>
            </w:r>
          </w:p>
        </w:tc>
        <w:tc>
          <w:tcPr>
            <w:tcW w:w="567" w:type="dxa"/>
          </w:tcPr>
          <w:p w14:paraId="37922C10" w14:textId="77777777" w:rsidR="0097457F" w:rsidRPr="00CB570C" w:rsidRDefault="0097457F" w:rsidP="0097457F">
            <w:pPr>
              <w:pStyle w:val="TAL"/>
              <w:jc w:val="center"/>
              <w:rPr>
                <w:rFonts w:cs="Arial"/>
                <w:szCs w:val="18"/>
              </w:rPr>
            </w:pPr>
            <w:r w:rsidRPr="00CB570C">
              <w:t>No</w:t>
            </w:r>
          </w:p>
        </w:tc>
        <w:tc>
          <w:tcPr>
            <w:tcW w:w="709" w:type="dxa"/>
          </w:tcPr>
          <w:p w14:paraId="7DB13CD9" w14:textId="77777777" w:rsidR="0097457F" w:rsidRPr="00CB570C" w:rsidRDefault="0097457F" w:rsidP="0097457F">
            <w:pPr>
              <w:pStyle w:val="TAL"/>
              <w:jc w:val="center"/>
              <w:rPr>
                <w:bCs/>
                <w:iCs/>
              </w:rPr>
            </w:pPr>
            <w:r w:rsidRPr="00CB570C">
              <w:rPr>
                <w:bCs/>
                <w:iCs/>
              </w:rPr>
              <w:t>N/A</w:t>
            </w:r>
          </w:p>
        </w:tc>
        <w:tc>
          <w:tcPr>
            <w:tcW w:w="728" w:type="dxa"/>
          </w:tcPr>
          <w:p w14:paraId="13784546" w14:textId="77777777" w:rsidR="0097457F" w:rsidRPr="00CB570C" w:rsidRDefault="0097457F" w:rsidP="0097457F">
            <w:pPr>
              <w:pStyle w:val="TAL"/>
              <w:jc w:val="center"/>
              <w:rPr>
                <w:bCs/>
                <w:iCs/>
              </w:rPr>
            </w:pPr>
            <w:r w:rsidRPr="00CB570C">
              <w:rPr>
                <w:bCs/>
                <w:iCs/>
              </w:rPr>
              <w:t>N/A</w:t>
            </w:r>
          </w:p>
        </w:tc>
      </w:tr>
      <w:tr w:rsidR="00CB570C" w:rsidRPr="00CB570C" w14:paraId="54309703" w14:textId="77777777" w:rsidTr="00A1340D">
        <w:trPr>
          <w:cantSplit/>
          <w:tblHeader/>
        </w:trPr>
        <w:tc>
          <w:tcPr>
            <w:tcW w:w="6917" w:type="dxa"/>
          </w:tcPr>
          <w:p w14:paraId="218ACDAF"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unifiedSeparateTCI-ListSharingCA-r17</w:t>
            </w:r>
          </w:p>
          <w:p w14:paraId="650187C4" w14:textId="77777777" w:rsidR="0097457F" w:rsidRPr="00CB570C" w:rsidRDefault="0097457F" w:rsidP="0097457F">
            <w:pPr>
              <w:pStyle w:val="TAL"/>
              <w:rPr>
                <w:b/>
                <w:i/>
              </w:rPr>
            </w:pPr>
            <w:r w:rsidRPr="00CB570C">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97457F" w:rsidRPr="00CB570C" w:rsidRDefault="0097457F" w:rsidP="0097457F">
            <w:pPr>
              <w:pStyle w:val="TAL"/>
              <w:jc w:val="center"/>
              <w:rPr>
                <w:rFonts w:cs="Arial"/>
                <w:szCs w:val="18"/>
              </w:rPr>
            </w:pPr>
            <w:r w:rsidRPr="00CB570C">
              <w:t>Band</w:t>
            </w:r>
          </w:p>
        </w:tc>
        <w:tc>
          <w:tcPr>
            <w:tcW w:w="567" w:type="dxa"/>
          </w:tcPr>
          <w:p w14:paraId="68BE68E1" w14:textId="77777777" w:rsidR="0097457F" w:rsidRPr="00CB570C" w:rsidRDefault="0097457F" w:rsidP="0097457F">
            <w:pPr>
              <w:pStyle w:val="TAL"/>
              <w:jc w:val="center"/>
              <w:rPr>
                <w:rFonts w:cs="Arial"/>
                <w:szCs w:val="18"/>
              </w:rPr>
            </w:pPr>
            <w:r w:rsidRPr="00CB570C">
              <w:t>No</w:t>
            </w:r>
          </w:p>
        </w:tc>
        <w:tc>
          <w:tcPr>
            <w:tcW w:w="709" w:type="dxa"/>
          </w:tcPr>
          <w:p w14:paraId="6BCA5D19" w14:textId="77777777" w:rsidR="0097457F" w:rsidRPr="00CB570C" w:rsidRDefault="0097457F" w:rsidP="0097457F">
            <w:pPr>
              <w:pStyle w:val="TAL"/>
              <w:jc w:val="center"/>
              <w:rPr>
                <w:bCs/>
                <w:iCs/>
              </w:rPr>
            </w:pPr>
            <w:r w:rsidRPr="00CB570C">
              <w:rPr>
                <w:bCs/>
                <w:iCs/>
              </w:rPr>
              <w:t>N/A</w:t>
            </w:r>
          </w:p>
        </w:tc>
        <w:tc>
          <w:tcPr>
            <w:tcW w:w="728" w:type="dxa"/>
          </w:tcPr>
          <w:p w14:paraId="4D626E5C" w14:textId="77777777" w:rsidR="0097457F" w:rsidRPr="00CB570C" w:rsidRDefault="0097457F" w:rsidP="0097457F">
            <w:pPr>
              <w:pStyle w:val="TAL"/>
              <w:jc w:val="center"/>
              <w:rPr>
                <w:bCs/>
                <w:iCs/>
              </w:rPr>
            </w:pPr>
            <w:r w:rsidRPr="00CB570C">
              <w:rPr>
                <w:bCs/>
                <w:iCs/>
              </w:rPr>
              <w:t>N/A</w:t>
            </w:r>
          </w:p>
        </w:tc>
      </w:tr>
      <w:tr w:rsidR="00CB570C" w:rsidRPr="00CB570C" w14:paraId="517A5EAD" w14:textId="77777777" w:rsidTr="0026000E">
        <w:trPr>
          <w:cantSplit/>
          <w:tblHeader/>
        </w:trPr>
        <w:tc>
          <w:tcPr>
            <w:tcW w:w="6917" w:type="dxa"/>
          </w:tcPr>
          <w:p w14:paraId="3801C30F" w14:textId="79493010"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unifiedSeparateTCI-multiMAC-CE-r17</w:t>
            </w:r>
          </w:p>
          <w:p w14:paraId="36A4F336" w14:textId="77777777" w:rsidR="0097457F" w:rsidRPr="00CB570C" w:rsidRDefault="0097457F" w:rsidP="0097457F">
            <w:pPr>
              <w:pStyle w:val="TAL"/>
              <w:rPr>
                <w:rFonts w:cs="Arial"/>
                <w:szCs w:val="18"/>
              </w:rPr>
            </w:pPr>
            <w:r w:rsidRPr="00CB570C">
              <w:rPr>
                <w:rFonts w:cs="Arial"/>
                <w:szCs w:val="18"/>
              </w:rPr>
              <w:t>Indicates TCI state indication for update and activation a) MAC-CE+DCI-based TCI state indication (use of DCI formats 1_1/1_2 with DL assignment)</w:t>
            </w:r>
          </w:p>
          <w:p w14:paraId="71133382" w14:textId="77777777" w:rsidR="0097457F" w:rsidRPr="00CB570C" w:rsidRDefault="0097457F" w:rsidP="0097457F">
            <w:pPr>
              <w:pStyle w:val="TAL"/>
              <w:rPr>
                <w:rFonts w:cs="Arial"/>
                <w:szCs w:val="18"/>
              </w:rPr>
            </w:pPr>
            <w:r w:rsidRPr="00CB570C">
              <w:rPr>
                <w:rFonts w:cs="Arial"/>
                <w:szCs w:val="18"/>
              </w:rPr>
              <w:t>And b) MAC-CE+DCI-based TCI state indication (use of DCI formats 1_1/1_2 without DL assignment).</w:t>
            </w:r>
          </w:p>
          <w:p w14:paraId="7B602F79" w14:textId="77777777" w:rsidR="0097457F" w:rsidRPr="00CB570C" w:rsidRDefault="0097457F" w:rsidP="0097457F">
            <w:pPr>
              <w:pStyle w:val="TAL"/>
              <w:rPr>
                <w:rFonts w:cs="Arial"/>
                <w:szCs w:val="18"/>
              </w:rPr>
            </w:pPr>
          </w:p>
          <w:p w14:paraId="48BDF4F4" w14:textId="599D743D" w:rsidR="0097457F" w:rsidRPr="00CB570C" w:rsidRDefault="0097457F" w:rsidP="0097457F">
            <w:pPr>
              <w:pStyle w:val="TAL"/>
              <w:rPr>
                <w:rFonts w:cs="Arial"/>
                <w:szCs w:val="18"/>
              </w:rPr>
            </w:pPr>
            <w:r w:rsidRPr="00CB570C">
              <w:rPr>
                <w:rFonts w:cs="Arial"/>
                <w:szCs w:val="18"/>
              </w:rPr>
              <w:t>This capability signalling includes the following parameters:</w:t>
            </w:r>
          </w:p>
          <w:p w14:paraId="374073EB" w14:textId="6E8FA4F0"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minBeamApplicationTime-r17</w:t>
            </w:r>
            <w:r w:rsidRPr="00CB570C">
              <w:rPr>
                <w:rFonts w:ascii="Arial" w:hAnsi="Arial" w:cs="Arial"/>
                <w:sz w:val="18"/>
                <w:szCs w:val="18"/>
              </w:rPr>
              <w:t xml:space="preserve"> indicates the minimum beam application time in Y symbols per SCS.</w:t>
            </w:r>
          </w:p>
          <w:p w14:paraId="3EABD19E" w14:textId="781AA51C"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maxActivatedDL-TCIPerCC-r17</w:t>
            </w:r>
            <w:r w:rsidRPr="00CB570C">
              <w:rPr>
                <w:rFonts w:ascii="Arial" w:hAnsi="Arial" w:cs="Arial"/>
                <w:sz w:val="18"/>
                <w:szCs w:val="18"/>
              </w:rPr>
              <w:t xml:space="preserve"> indicates the maximum number of MAC-CE activated DL TCI states per CC in a band</w:t>
            </w:r>
          </w:p>
          <w:p w14:paraId="0881253A" w14:textId="0E443113"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maxActivatedUL-TCIPerCC-r17</w:t>
            </w:r>
            <w:r w:rsidRPr="00CB570C">
              <w:rPr>
                <w:rFonts w:ascii="Arial" w:hAnsi="Arial" w:cs="Arial"/>
                <w:sz w:val="18"/>
                <w:szCs w:val="18"/>
              </w:rPr>
              <w:t xml:space="preserve"> indicates the maximum number of MAC-CE activated UL TCI states per CC in a band</w:t>
            </w:r>
          </w:p>
          <w:p w14:paraId="2A02117B" w14:textId="77777777" w:rsidR="0097457F" w:rsidRPr="00CB570C" w:rsidRDefault="0097457F" w:rsidP="0097457F">
            <w:pPr>
              <w:pStyle w:val="TAL"/>
              <w:rPr>
                <w:rFonts w:cs="Arial"/>
                <w:szCs w:val="18"/>
              </w:rPr>
            </w:pPr>
          </w:p>
          <w:p w14:paraId="351A4E3A" w14:textId="691B6896"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4D37D8F7" w14:textId="467DBF59" w:rsidR="0097457F" w:rsidRPr="00CB570C" w:rsidRDefault="0097457F" w:rsidP="0097457F">
            <w:pPr>
              <w:pStyle w:val="TAL"/>
              <w:jc w:val="center"/>
              <w:rPr>
                <w:rFonts w:cs="Arial"/>
                <w:szCs w:val="18"/>
              </w:rPr>
            </w:pPr>
            <w:r w:rsidRPr="00CB570C">
              <w:t>Band</w:t>
            </w:r>
          </w:p>
        </w:tc>
        <w:tc>
          <w:tcPr>
            <w:tcW w:w="567" w:type="dxa"/>
          </w:tcPr>
          <w:p w14:paraId="728B6A06" w14:textId="6122A66D" w:rsidR="0097457F" w:rsidRPr="00CB570C" w:rsidRDefault="0097457F" w:rsidP="0097457F">
            <w:pPr>
              <w:pStyle w:val="TAL"/>
              <w:jc w:val="center"/>
              <w:rPr>
                <w:rFonts w:cs="Arial"/>
                <w:szCs w:val="18"/>
              </w:rPr>
            </w:pPr>
            <w:r w:rsidRPr="00CB570C">
              <w:t>No</w:t>
            </w:r>
          </w:p>
        </w:tc>
        <w:tc>
          <w:tcPr>
            <w:tcW w:w="709" w:type="dxa"/>
          </w:tcPr>
          <w:p w14:paraId="696F5067" w14:textId="09578F6C" w:rsidR="0097457F" w:rsidRPr="00CB570C" w:rsidRDefault="0097457F" w:rsidP="0097457F">
            <w:pPr>
              <w:pStyle w:val="TAL"/>
              <w:jc w:val="center"/>
              <w:rPr>
                <w:bCs/>
                <w:iCs/>
              </w:rPr>
            </w:pPr>
            <w:r w:rsidRPr="00CB570C">
              <w:rPr>
                <w:bCs/>
                <w:iCs/>
              </w:rPr>
              <w:t>N/A</w:t>
            </w:r>
          </w:p>
        </w:tc>
        <w:tc>
          <w:tcPr>
            <w:tcW w:w="728" w:type="dxa"/>
          </w:tcPr>
          <w:p w14:paraId="6E6C72BB" w14:textId="7F25E451" w:rsidR="0097457F" w:rsidRPr="00CB570C" w:rsidRDefault="0097457F" w:rsidP="0097457F">
            <w:pPr>
              <w:pStyle w:val="TAL"/>
              <w:jc w:val="center"/>
              <w:rPr>
                <w:bCs/>
                <w:iCs/>
              </w:rPr>
            </w:pPr>
            <w:r w:rsidRPr="00CB570C">
              <w:rPr>
                <w:bCs/>
                <w:iCs/>
              </w:rPr>
              <w:t>N/A</w:t>
            </w:r>
          </w:p>
        </w:tc>
      </w:tr>
      <w:tr w:rsidR="00CB570C" w:rsidRPr="00CB570C" w14:paraId="6E775A7E" w14:textId="77777777" w:rsidTr="0026000E">
        <w:trPr>
          <w:cantSplit/>
          <w:tblHeader/>
        </w:trPr>
        <w:tc>
          <w:tcPr>
            <w:tcW w:w="6917" w:type="dxa"/>
          </w:tcPr>
          <w:p w14:paraId="6BB4FF91" w14:textId="1D64D2FA"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unifiedSeparateTCI-perBWP-CA-r17</w:t>
            </w:r>
          </w:p>
          <w:p w14:paraId="19BD5F87" w14:textId="77777777" w:rsidR="0097457F" w:rsidRPr="00CB570C" w:rsidRDefault="0097457F" w:rsidP="0097457F">
            <w:pPr>
              <w:pStyle w:val="TAL"/>
              <w:rPr>
                <w:rFonts w:cs="Arial"/>
                <w:szCs w:val="22"/>
                <w:lang w:eastAsia="en-GB"/>
              </w:rPr>
            </w:pPr>
            <w:r w:rsidRPr="00CB570C">
              <w:rPr>
                <w:rFonts w:cs="Arial"/>
                <w:szCs w:val="22"/>
                <w:lang w:eastAsia="en-GB"/>
              </w:rPr>
              <w:t>Indicates the support of DL/UL TCI state pool configuration per BWP for CA mode.</w:t>
            </w:r>
          </w:p>
          <w:p w14:paraId="11068FA5" w14:textId="77777777" w:rsidR="0097457F" w:rsidRPr="00CB570C" w:rsidRDefault="0097457F" w:rsidP="0097457F">
            <w:pPr>
              <w:pStyle w:val="TAL"/>
              <w:rPr>
                <w:rFonts w:cs="Arial"/>
                <w:b/>
                <w:bCs/>
                <w:i/>
                <w:iCs/>
                <w:szCs w:val="22"/>
                <w:lang w:eastAsia="en-GB"/>
              </w:rPr>
            </w:pPr>
          </w:p>
          <w:p w14:paraId="521CA72C" w14:textId="5B8835A8"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unifiedSeparateTCI-r17</w:t>
            </w:r>
            <w:r w:rsidRPr="00CB570C">
              <w:rPr>
                <w:rFonts w:cs="Arial"/>
                <w:szCs w:val="18"/>
              </w:rPr>
              <w:t>.</w:t>
            </w:r>
          </w:p>
        </w:tc>
        <w:tc>
          <w:tcPr>
            <w:tcW w:w="709" w:type="dxa"/>
          </w:tcPr>
          <w:p w14:paraId="30461DF3" w14:textId="6B802758" w:rsidR="0097457F" w:rsidRPr="00CB570C" w:rsidRDefault="0097457F" w:rsidP="0097457F">
            <w:pPr>
              <w:pStyle w:val="TAL"/>
              <w:jc w:val="center"/>
              <w:rPr>
                <w:rFonts w:cs="Arial"/>
                <w:szCs w:val="18"/>
              </w:rPr>
            </w:pPr>
            <w:r w:rsidRPr="00CB570C">
              <w:t>Band</w:t>
            </w:r>
          </w:p>
        </w:tc>
        <w:tc>
          <w:tcPr>
            <w:tcW w:w="567" w:type="dxa"/>
          </w:tcPr>
          <w:p w14:paraId="0CF7BA63" w14:textId="2E724CB6" w:rsidR="0097457F" w:rsidRPr="00CB570C" w:rsidRDefault="0097457F" w:rsidP="0097457F">
            <w:pPr>
              <w:pStyle w:val="TAL"/>
              <w:jc w:val="center"/>
              <w:rPr>
                <w:rFonts w:cs="Arial"/>
                <w:szCs w:val="18"/>
              </w:rPr>
            </w:pPr>
            <w:r w:rsidRPr="00CB570C">
              <w:t>No</w:t>
            </w:r>
          </w:p>
        </w:tc>
        <w:tc>
          <w:tcPr>
            <w:tcW w:w="709" w:type="dxa"/>
          </w:tcPr>
          <w:p w14:paraId="16B629E8" w14:textId="71F5B1C3" w:rsidR="0097457F" w:rsidRPr="00CB570C" w:rsidRDefault="0097457F" w:rsidP="0097457F">
            <w:pPr>
              <w:pStyle w:val="TAL"/>
              <w:jc w:val="center"/>
              <w:rPr>
                <w:bCs/>
                <w:iCs/>
              </w:rPr>
            </w:pPr>
            <w:r w:rsidRPr="00CB570C">
              <w:rPr>
                <w:bCs/>
                <w:iCs/>
              </w:rPr>
              <w:t>N/A</w:t>
            </w:r>
          </w:p>
        </w:tc>
        <w:tc>
          <w:tcPr>
            <w:tcW w:w="728" w:type="dxa"/>
          </w:tcPr>
          <w:p w14:paraId="657256C3" w14:textId="79B18943" w:rsidR="0097457F" w:rsidRPr="00CB570C" w:rsidRDefault="0097457F" w:rsidP="0097457F">
            <w:pPr>
              <w:pStyle w:val="TAL"/>
              <w:jc w:val="center"/>
              <w:rPr>
                <w:bCs/>
                <w:iCs/>
              </w:rPr>
            </w:pPr>
            <w:r w:rsidRPr="00CB570C">
              <w:rPr>
                <w:bCs/>
                <w:iCs/>
              </w:rPr>
              <w:t>N/A</w:t>
            </w:r>
          </w:p>
        </w:tc>
      </w:tr>
      <w:tr w:rsidR="00CB570C" w:rsidRPr="00CB570C" w14:paraId="333E3C6B" w14:textId="77777777" w:rsidTr="00A1340D">
        <w:trPr>
          <w:cantSplit/>
          <w:tblHeader/>
        </w:trPr>
        <w:tc>
          <w:tcPr>
            <w:tcW w:w="6917" w:type="dxa"/>
          </w:tcPr>
          <w:p w14:paraId="68E5E044" w14:textId="77777777" w:rsidR="0097457F" w:rsidRPr="00CB570C" w:rsidRDefault="0097457F" w:rsidP="0097457F">
            <w:pPr>
              <w:pStyle w:val="TAL"/>
              <w:rPr>
                <w:rFonts w:cs="Arial"/>
                <w:b/>
                <w:bCs/>
                <w:i/>
                <w:iCs/>
                <w:szCs w:val="22"/>
                <w:lang w:eastAsia="en-GB"/>
              </w:rPr>
            </w:pPr>
            <w:r w:rsidRPr="00CB570C">
              <w:rPr>
                <w:rFonts w:cs="Arial"/>
                <w:b/>
                <w:bCs/>
                <w:i/>
                <w:iCs/>
                <w:szCs w:val="22"/>
                <w:lang w:eastAsia="en-GB"/>
              </w:rPr>
              <w:t>unifiedSeparateTCI-r17</w:t>
            </w:r>
          </w:p>
          <w:p w14:paraId="55D989C9" w14:textId="77777777" w:rsidR="0097457F" w:rsidRPr="00CB570C" w:rsidRDefault="0097457F" w:rsidP="0097457F">
            <w:pPr>
              <w:pStyle w:val="TAL"/>
              <w:rPr>
                <w:rFonts w:cs="Arial"/>
                <w:bCs/>
                <w:iCs/>
                <w:szCs w:val="18"/>
              </w:rPr>
            </w:pPr>
            <w:r w:rsidRPr="00CB570C">
              <w:rPr>
                <w:rFonts w:cs="Arial"/>
                <w:bCs/>
                <w:iCs/>
                <w:szCs w:val="18"/>
              </w:rPr>
              <w:t>Indicates the support of unified TCI state operation with joint DL/UL TCI update for intra-cell beam management including the support of:</w:t>
            </w:r>
          </w:p>
          <w:p w14:paraId="1587D23E"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DL TCI state per CC in a band</w:t>
            </w:r>
          </w:p>
          <w:p w14:paraId="16994F6C"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One MAC-CE activated UL TCI state per CC in a band</w:t>
            </w:r>
          </w:p>
          <w:p w14:paraId="12888CDF"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t>TCI state indication for update and activation including MAC CE based TCI state indication for one active DL/UL TCI state</w:t>
            </w:r>
          </w:p>
          <w:p w14:paraId="1B91080D" w14:textId="77777777" w:rsidR="0097457F" w:rsidRPr="00CB570C" w:rsidRDefault="0097457F" w:rsidP="0097457F">
            <w:pPr>
              <w:pStyle w:val="TAL"/>
              <w:rPr>
                <w:rFonts w:cs="Arial"/>
                <w:bCs/>
                <w:iCs/>
                <w:szCs w:val="18"/>
              </w:rPr>
            </w:pPr>
          </w:p>
          <w:p w14:paraId="25EEA7AD" w14:textId="77777777" w:rsidR="0097457F" w:rsidRPr="00CB570C" w:rsidRDefault="0097457F" w:rsidP="0097457F">
            <w:pPr>
              <w:pStyle w:val="TAL"/>
              <w:rPr>
                <w:rFonts w:cs="Arial"/>
                <w:bCs/>
                <w:iCs/>
                <w:szCs w:val="18"/>
              </w:rPr>
            </w:pPr>
            <w:r w:rsidRPr="00CB570C">
              <w:rPr>
                <w:rFonts w:cs="Arial"/>
                <w:szCs w:val="18"/>
              </w:rPr>
              <w:t>The capability signalling comprises the following parameters:</w:t>
            </w:r>
          </w:p>
          <w:p w14:paraId="4FA3603A" w14:textId="16005BA9"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maxConfiguredDL-TCI-r17</w:t>
            </w:r>
            <w:r w:rsidRPr="00CB570C">
              <w:rPr>
                <w:rFonts w:ascii="Arial" w:hAnsi="Arial" w:cs="Arial"/>
                <w:sz w:val="18"/>
                <w:szCs w:val="18"/>
              </w:rPr>
              <w:t xml:space="preserve"> indicates the maximum number of configured DL TCI states per BWP per CC</w:t>
            </w:r>
          </w:p>
          <w:p w14:paraId="49AF7CBE" w14:textId="0B55FDD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maxConfiguredUL-TCI-r17</w:t>
            </w:r>
            <w:r w:rsidRPr="00CB570C">
              <w:rPr>
                <w:rFonts w:ascii="Arial" w:hAnsi="Arial" w:cs="Arial"/>
                <w:sz w:val="18"/>
                <w:szCs w:val="18"/>
              </w:rPr>
              <w:t xml:space="preserve"> indicates the maximum number of configured UL TCI states per BWP per CC</w:t>
            </w:r>
          </w:p>
          <w:p w14:paraId="6C515F89" w14:textId="28B190C1"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maxActivatedDL-TCIAcrossCC-r17</w:t>
            </w:r>
            <w:r w:rsidRPr="00CB570C">
              <w:rPr>
                <w:rFonts w:ascii="Arial" w:hAnsi="Arial" w:cs="Arial"/>
                <w:sz w:val="18"/>
                <w:szCs w:val="18"/>
              </w:rPr>
              <w:t xml:space="preserve"> indicates the maximum number of MAC-CE activated DL TCI states across all CC(s) in a band</w:t>
            </w:r>
          </w:p>
          <w:p w14:paraId="08CAF4CC" w14:textId="25C3956C"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iCs/>
                <w:sz w:val="18"/>
                <w:szCs w:val="18"/>
              </w:rPr>
              <w:t>maxActivatedUL-TCIAcrossCC-r17</w:t>
            </w:r>
            <w:r w:rsidRPr="00CB570C">
              <w:rPr>
                <w:rFonts w:ascii="Arial" w:hAnsi="Arial" w:cs="Arial"/>
                <w:sz w:val="18"/>
                <w:szCs w:val="18"/>
              </w:rPr>
              <w:t xml:space="preserve"> indicates the maximum number of MAC-CE activated UL TCI states across all CC(s) in a band</w:t>
            </w:r>
          </w:p>
          <w:p w14:paraId="6D1DEA7B" w14:textId="77777777" w:rsidR="0097457F" w:rsidRPr="00CB570C" w:rsidRDefault="0097457F" w:rsidP="0097457F">
            <w:pPr>
              <w:pStyle w:val="B1"/>
              <w:spacing w:after="0"/>
              <w:rPr>
                <w:rFonts w:ascii="Arial" w:hAnsi="Arial" w:cs="Arial"/>
                <w:sz w:val="18"/>
                <w:szCs w:val="18"/>
              </w:rPr>
            </w:pPr>
          </w:p>
          <w:p w14:paraId="2FB96F9D" w14:textId="788CBC0E" w:rsidR="0097457F" w:rsidRPr="00CB570C" w:rsidRDefault="0097457F" w:rsidP="0097457F">
            <w:pPr>
              <w:pStyle w:val="TAL"/>
              <w:rPr>
                <w:b/>
                <w:i/>
              </w:rPr>
            </w:pPr>
            <w:r w:rsidRPr="00CB570C">
              <w:rPr>
                <w:rFonts w:cs="Arial"/>
                <w:szCs w:val="18"/>
              </w:rPr>
              <w:t xml:space="preserve">The UE indicating support of this feature shall also indicate support of </w:t>
            </w:r>
            <w:r w:rsidRPr="00CB570C">
              <w:rPr>
                <w:rFonts w:cs="Arial"/>
                <w:i/>
                <w:szCs w:val="18"/>
              </w:rPr>
              <w:t>unifiedJointTCI-r17</w:t>
            </w:r>
            <w:r w:rsidRPr="00CB570C">
              <w:rPr>
                <w:rFonts w:cs="Arial"/>
                <w:szCs w:val="18"/>
              </w:rPr>
              <w:t xml:space="preserve">. If a UE supports </w:t>
            </w:r>
            <w:r w:rsidRPr="00CB570C">
              <w:rPr>
                <w:rFonts w:cs="Arial"/>
                <w:i/>
                <w:iCs/>
                <w:szCs w:val="18"/>
              </w:rPr>
              <w:t>unifiedSep</w:t>
            </w:r>
            <w:r w:rsidR="00B6234D" w:rsidRPr="00CB570C">
              <w:rPr>
                <w:rFonts w:cs="Arial"/>
                <w:i/>
                <w:iCs/>
                <w:szCs w:val="18"/>
              </w:rPr>
              <w:t>a</w:t>
            </w:r>
            <w:r w:rsidRPr="00CB570C">
              <w:rPr>
                <w:rFonts w:cs="Arial"/>
                <w:i/>
                <w:iCs/>
                <w:szCs w:val="18"/>
              </w:rPr>
              <w:t>rateTCI-InterCell-r17</w:t>
            </w:r>
            <w:r w:rsidRPr="00CB570C">
              <w:rPr>
                <w:rFonts w:cs="Arial"/>
                <w:szCs w:val="18"/>
              </w:rPr>
              <w:t xml:space="preserve">, the </w:t>
            </w:r>
            <w:r w:rsidRPr="00CB570C">
              <w:rPr>
                <w:rFonts w:eastAsia="MS Mincho" w:cs="Arial"/>
                <w:i/>
                <w:szCs w:val="18"/>
              </w:rPr>
              <w:t xml:space="preserve">maxConfiguredDL-TCI-r17 </w:t>
            </w:r>
            <w:r w:rsidRPr="00CB570C">
              <w:rPr>
                <w:rFonts w:cs="Arial"/>
                <w:szCs w:val="18"/>
              </w:rPr>
              <w:t xml:space="preserve">and </w:t>
            </w:r>
            <w:r w:rsidRPr="00CB570C">
              <w:rPr>
                <w:rFonts w:eastAsiaTheme="minorEastAsia" w:cs="Arial"/>
                <w:i/>
                <w:szCs w:val="18"/>
                <w:lang w:eastAsia="en-US"/>
              </w:rPr>
              <w:t xml:space="preserve">maxConfiguredUL-TCI-r17 </w:t>
            </w:r>
            <w:r w:rsidRPr="00CB570C">
              <w:rPr>
                <w:rFonts w:cs="Arial"/>
                <w:szCs w:val="18"/>
              </w:rPr>
              <w:t>apply to intra- and inter-cell beam management jointly.</w:t>
            </w:r>
          </w:p>
        </w:tc>
        <w:tc>
          <w:tcPr>
            <w:tcW w:w="709" w:type="dxa"/>
          </w:tcPr>
          <w:p w14:paraId="77FBA87B" w14:textId="77777777" w:rsidR="0097457F" w:rsidRPr="00CB570C" w:rsidRDefault="0097457F" w:rsidP="0097457F">
            <w:pPr>
              <w:pStyle w:val="TAL"/>
              <w:jc w:val="center"/>
              <w:rPr>
                <w:rFonts w:cs="Arial"/>
                <w:szCs w:val="18"/>
              </w:rPr>
            </w:pPr>
            <w:r w:rsidRPr="00CB570C">
              <w:t>Band</w:t>
            </w:r>
          </w:p>
        </w:tc>
        <w:tc>
          <w:tcPr>
            <w:tcW w:w="567" w:type="dxa"/>
          </w:tcPr>
          <w:p w14:paraId="0C7B7DB5" w14:textId="77777777" w:rsidR="0097457F" w:rsidRPr="00CB570C" w:rsidRDefault="0097457F" w:rsidP="0097457F">
            <w:pPr>
              <w:pStyle w:val="TAL"/>
              <w:jc w:val="center"/>
              <w:rPr>
                <w:rFonts w:cs="Arial"/>
                <w:szCs w:val="18"/>
              </w:rPr>
            </w:pPr>
            <w:r w:rsidRPr="00CB570C">
              <w:t>No</w:t>
            </w:r>
          </w:p>
        </w:tc>
        <w:tc>
          <w:tcPr>
            <w:tcW w:w="709" w:type="dxa"/>
          </w:tcPr>
          <w:p w14:paraId="78924884" w14:textId="77777777" w:rsidR="0097457F" w:rsidRPr="00CB570C" w:rsidRDefault="0097457F" w:rsidP="0097457F">
            <w:pPr>
              <w:pStyle w:val="TAL"/>
              <w:jc w:val="center"/>
              <w:rPr>
                <w:bCs/>
                <w:iCs/>
              </w:rPr>
            </w:pPr>
            <w:r w:rsidRPr="00CB570C">
              <w:rPr>
                <w:bCs/>
                <w:iCs/>
              </w:rPr>
              <w:t>N/A</w:t>
            </w:r>
          </w:p>
        </w:tc>
        <w:tc>
          <w:tcPr>
            <w:tcW w:w="728" w:type="dxa"/>
          </w:tcPr>
          <w:p w14:paraId="1EF4DFE6" w14:textId="77777777" w:rsidR="0097457F" w:rsidRPr="00CB570C" w:rsidRDefault="0097457F" w:rsidP="0097457F">
            <w:pPr>
              <w:pStyle w:val="TAL"/>
              <w:jc w:val="center"/>
              <w:rPr>
                <w:bCs/>
                <w:iCs/>
              </w:rPr>
            </w:pPr>
            <w:r w:rsidRPr="00CB570C">
              <w:rPr>
                <w:bCs/>
                <w:iCs/>
              </w:rPr>
              <w:t>N/A</w:t>
            </w:r>
          </w:p>
        </w:tc>
      </w:tr>
      <w:tr w:rsidR="00CB570C" w:rsidRPr="00CB570C" w14:paraId="43D459BB" w14:textId="77777777" w:rsidTr="0026000E">
        <w:trPr>
          <w:cantSplit/>
          <w:tblHeader/>
        </w:trPr>
        <w:tc>
          <w:tcPr>
            <w:tcW w:w="6917" w:type="dxa"/>
          </w:tcPr>
          <w:p w14:paraId="6F7C6C4F" w14:textId="77777777" w:rsidR="0097457F" w:rsidRPr="00CB570C" w:rsidRDefault="0097457F" w:rsidP="0097457F">
            <w:pPr>
              <w:pStyle w:val="TAL"/>
              <w:rPr>
                <w:b/>
                <w:i/>
              </w:rPr>
            </w:pPr>
            <w:r w:rsidRPr="00CB570C">
              <w:rPr>
                <w:b/>
                <w:i/>
              </w:rPr>
              <w:t>uplinkBeamManagement</w:t>
            </w:r>
          </w:p>
          <w:p w14:paraId="1354044B" w14:textId="77777777" w:rsidR="0097457F" w:rsidRPr="00CB570C" w:rsidRDefault="0097457F" w:rsidP="0097457F">
            <w:pPr>
              <w:pStyle w:val="TAL"/>
              <w:rPr>
                <w:rFonts w:eastAsia="MS PGothic"/>
              </w:rPr>
            </w:pPr>
            <w:r w:rsidRPr="00CB570C">
              <w:rPr>
                <w:rFonts w:eastAsia="MS PGothic"/>
              </w:rPr>
              <w:t>Defines support of beam management for UL. This capability signalling comprises the following parameters:</w:t>
            </w:r>
          </w:p>
          <w:p w14:paraId="193572D0" w14:textId="77777777" w:rsidR="0097457F" w:rsidRPr="00CB570C" w:rsidRDefault="0097457F" w:rsidP="0097457F">
            <w:pPr>
              <w:spacing w:after="0"/>
              <w:ind w:left="568" w:hanging="284"/>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maxNumberSRS-ResourcePerSet-BM </w:t>
            </w:r>
            <w:r w:rsidRPr="00CB570C">
              <w:rPr>
                <w:rFonts w:ascii="Arial" w:hAnsi="Arial" w:cs="Arial"/>
                <w:sz w:val="18"/>
                <w:szCs w:val="18"/>
              </w:rPr>
              <w:t>indicates the maximum number of SRS resources per SRS resource set configurable for beam management, supported by the UE.</w:t>
            </w:r>
          </w:p>
          <w:p w14:paraId="32824691" w14:textId="77777777" w:rsidR="0097457F" w:rsidRPr="00CB570C" w:rsidRDefault="0097457F" w:rsidP="0097457F">
            <w:pPr>
              <w:pStyle w:val="B1"/>
              <w:spacing w:after="0"/>
              <w:rPr>
                <w:rFonts w:ascii="Arial" w:hAnsi="Arial" w:cs="Arial"/>
                <w:sz w:val="18"/>
                <w:szCs w:val="18"/>
              </w:rPr>
            </w:pPr>
            <w:r w:rsidRPr="00CB570C">
              <w:rPr>
                <w:rFonts w:ascii="Arial" w:hAnsi="Arial" w:cs="Arial"/>
                <w:sz w:val="18"/>
                <w:szCs w:val="18"/>
              </w:rPr>
              <w:t>-</w:t>
            </w:r>
            <w:r w:rsidRPr="00CB570C">
              <w:rPr>
                <w:rFonts w:ascii="Arial" w:hAnsi="Arial" w:cs="Arial"/>
                <w:sz w:val="18"/>
                <w:szCs w:val="18"/>
              </w:rPr>
              <w:tab/>
            </w:r>
            <w:r w:rsidRPr="00CB570C">
              <w:rPr>
                <w:rFonts w:ascii="Arial" w:hAnsi="Arial" w:cs="Arial"/>
                <w:i/>
                <w:sz w:val="18"/>
                <w:szCs w:val="18"/>
              </w:rPr>
              <w:t xml:space="preserve">maxNumberSRS-ResourceSet </w:t>
            </w:r>
            <w:r w:rsidRPr="00CB570C">
              <w:rPr>
                <w:rFonts w:ascii="Arial" w:hAnsi="Arial" w:cs="Arial"/>
                <w:sz w:val="18"/>
                <w:szCs w:val="18"/>
              </w:rPr>
              <w:t>indicates the maximum number of SRS resource sets configurable for beam management, supported by the UE.</w:t>
            </w:r>
          </w:p>
          <w:p w14:paraId="4AD9FA92" w14:textId="77777777" w:rsidR="0097457F" w:rsidRPr="00CB570C" w:rsidRDefault="0097457F" w:rsidP="0097457F">
            <w:pPr>
              <w:rPr>
                <w:rFonts w:ascii="Arial" w:hAnsi="Arial" w:cs="Arial"/>
                <w:sz w:val="18"/>
                <w:szCs w:val="18"/>
              </w:rPr>
            </w:pPr>
            <w:r w:rsidRPr="00CB570C">
              <w:rPr>
                <w:rFonts w:ascii="Arial" w:hAnsi="Arial" w:cs="Arial"/>
                <w:sz w:val="18"/>
                <w:szCs w:val="18"/>
              </w:rPr>
              <w:t xml:space="preserve">If the UE does not set </w:t>
            </w:r>
            <w:r w:rsidRPr="00CB570C">
              <w:rPr>
                <w:rFonts w:ascii="Arial" w:hAnsi="Arial" w:cs="Arial"/>
                <w:i/>
                <w:sz w:val="18"/>
                <w:szCs w:val="18"/>
              </w:rPr>
              <w:t>beamCorrespondenceWithoutUL-BeamSweeping</w:t>
            </w:r>
            <w:r w:rsidRPr="00CB570C">
              <w:rPr>
                <w:rFonts w:ascii="Arial" w:hAnsi="Arial" w:cs="Arial"/>
                <w:sz w:val="18"/>
                <w:szCs w:val="18"/>
              </w:rPr>
              <w:t xml:space="preserve"> to </w:t>
            </w:r>
            <w:r w:rsidRPr="00CB570C">
              <w:rPr>
                <w:rFonts w:ascii="Arial" w:hAnsi="Arial" w:cs="Arial"/>
                <w:i/>
                <w:sz w:val="18"/>
                <w:szCs w:val="18"/>
              </w:rPr>
              <w:t>supported</w:t>
            </w:r>
            <w:r w:rsidRPr="00CB570C">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97457F" w:rsidRPr="00CB570C" w:rsidRDefault="0097457F" w:rsidP="0097457F">
            <w:pPr>
              <w:pStyle w:val="TAN"/>
            </w:pPr>
            <w:r w:rsidRPr="00CB570C">
              <w:t>NOTE:</w:t>
            </w:r>
            <w:r w:rsidRPr="00CB570C">
              <w:tab/>
              <w:t xml:space="preserve">The network uses </w:t>
            </w:r>
            <w:r w:rsidRPr="00CB570C">
              <w:rPr>
                <w:i/>
              </w:rPr>
              <w:t>maxNumberSRS-ResourceSet</w:t>
            </w:r>
            <w:r w:rsidRPr="00CB570C">
              <w:t xml:space="preserve"> to determine the maximum number of SRS resource sets that can be configured to the UE for periodic/semi-persistent/aperiodic configurations as below:</w:t>
            </w:r>
          </w:p>
          <w:p w14:paraId="5A30221A" w14:textId="77777777" w:rsidR="0097457F" w:rsidRPr="00CB570C" w:rsidRDefault="0097457F" w:rsidP="0097457F">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CB570C" w:rsidRPr="00CB570C"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97457F" w:rsidRPr="00CB570C" w:rsidRDefault="0097457F" w:rsidP="0097457F">
                  <w:pPr>
                    <w:pStyle w:val="TAH"/>
                    <w:jc w:val="left"/>
                    <w:rPr>
                      <w:rFonts w:ascii="Calibri" w:hAnsi="Calibri" w:cs="Calibri"/>
                    </w:rPr>
                  </w:pPr>
                  <w:r w:rsidRPr="00CB570C">
                    <w:t xml:space="preserve">Maximum number of SRS resource sets across all time domain behaviour (periodic/semi-persistent/aperiodic) reported in </w:t>
                  </w:r>
                  <w:r w:rsidRPr="00CB570C">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97457F" w:rsidRPr="00CB570C" w:rsidRDefault="0097457F" w:rsidP="0097457F">
                  <w:pPr>
                    <w:pStyle w:val="TAH"/>
                    <w:jc w:val="left"/>
                  </w:pPr>
                  <w:r w:rsidRPr="00CB570C">
                    <w:t>Additional constraint on the maximum number of SRS resource sets configured to the UE for each supported time domain behaviour (periodic/semi-persistent/aperiodic)</w:t>
                  </w:r>
                </w:p>
              </w:tc>
            </w:tr>
            <w:tr w:rsidR="00CB570C" w:rsidRPr="00CB570C"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97457F" w:rsidRPr="00CB570C" w:rsidRDefault="0097457F" w:rsidP="0097457F">
                  <w:pPr>
                    <w:pStyle w:val="TAC"/>
                  </w:pPr>
                  <w:r w:rsidRPr="00CB570C">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97457F" w:rsidRPr="00CB570C" w:rsidRDefault="0097457F" w:rsidP="0097457F">
                  <w:pPr>
                    <w:pStyle w:val="TAC"/>
                  </w:pPr>
                  <w:r w:rsidRPr="00CB570C">
                    <w:t>1</w:t>
                  </w:r>
                </w:p>
              </w:tc>
            </w:tr>
            <w:tr w:rsidR="00CB570C" w:rsidRPr="00CB570C"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97457F" w:rsidRPr="00CB570C" w:rsidRDefault="0097457F" w:rsidP="0097457F">
                  <w:pPr>
                    <w:pStyle w:val="TAC"/>
                  </w:pPr>
                  <w:r w:rsidRPr="00CB570C">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97457F" w:rsidRPr="00CB570C" w:rsidRDefault="0097457F" w:rsidP="0097457F">
                  <w:pPr>
                    <w:pStyle w:val="TAC"/>
                  </w:pPr>
                  <w:r w:rsidRPr="00CB570C">
                    <w:t>1</w:t>
                  </w:r>
                </w:p>
              </w:tc>
            </w:tr>
            <w:tr w:rsidR="00CB570C" w:rsidRPr="00CB570C"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97457F" w:rsidRPr="00CB570C" w:rsidRDefault="0097457F" w:rsidP="0097457F">
                  <w:pPr>
                    <w:pStyle w:val="TAC"/>
                  </w:pPr>
                  <w:r w:rsidRPr="00CB570C">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97457F" w:rsidRPr="00CB570C" w:rsidRDefault="0097457F" w:rsidP="0097457F">
                  <w:pPr>
                    <w:pStyle w:val="TAC"/>
                  </w:pPr>
                  <w:r w:rsidRPr="00CB570C">
                    <w:t>1</w:t>
                  </w:r>
                </w:p>
              </w:tc>
            </w:tr>
            <w:tr w:rsidR="00CB570C" w:rsidRPr="00CB570C"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97457F" w:rsidRPr="00CB570C" w:rsidRDefault="0097457F" w:rsidP="0097457F">
                  <w:pPr>
                    <w:pStyle w:val="TAC"/>
                  </w:pPr>
                  <w:r w:rsidRPr="00CB570C">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97457F" w:rsidRPr="00CB570C" w:rsidRDefault="0097457F" w:rsidP="0097457F">
                  <w:pPr>
                    <w:pStyle w:val="TAC"/>
                  </w:pPr>
                  <w:r w:rsidRPr="00CB570C">
                    <w:t>2</w:t>
                  </w:r>
                </w:p>
              </w:tc>
            </w:tr>
            <w:tr w:rsidR="00CB570C" w:rsidRPr="00CB570C"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97457F" w:rsidRPr="00CB570C" w:rsidRDefault="0097457F" w:rsidP="0097457F">
                  <w:pPr>
                    <w:pStyle w:val="TAC"/>
                  </w:pPr>
                  <w:r w:rsidRPr="00CB570C">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97457F" w:rsidRPr="00CB570C" w:rsidRDefault="0097457F" w:rsidP="0097457F">
                  <w:pPr>
                    <w:pStyle w:val="TAC"/>
                  </w:pPr>
                  <w:r w:rsidRPr="00CB570C">
                    <w:t>2</w:t>
                  </w:r>
                </w:p>
              </w:tc>
            </w:tr>
            <w:tr w:rsidR="00CB570C" w:rsidRPr="00CB570C"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97457F" w:rsidRPr="00CB570C" w:rsidRDefault="0097457F" w:rsidP="0097457F">
                  <w:pPr>
                    <w:pStyle w:val="TAC"/>
                  </w:pPr>
                  <w:r w:rsidRPr="00CB570C">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97457F" w:rsidRPr="00CB570C" w:rsidRDefault="0097457F" w:rsidP="0097457F">
                  <w:pPr>
                    <w:pStyle w:val="TAC"/>
                  </w:pPr>
                  <w:r w:rsidRPr="00CB570C">
                    <w:t>2</w:t>
                  </w:r>
                </w:p>
              </w:tc>
            </w:tr>
            <w:tr w:rsidR="00CB570C" w:rsidRPr="00CB570C"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97457F" w:rsidRPr="00CB570C" w:rsidRDefault="0097457F" w:rsidP="0097457F">
                  <w:pPr>
                    <w:pStyle w:val="TAC"/>
                  </w:pPr>
                  <w:r w:rsidRPr="00CB570C">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97457F" w:rsidRPr="00CB570C" w:rsidRDefault="0097457F" w:rsidP="0097457F">
                  <w:pPr>
                    <w:pStyle w:val="TAC"/>
                  </w:pPr>
                  <w:r w:rsidRPr="00CB570C">
                    <w:t>4</w:t>
                  </w:r>
                </w:p>
              </w:tc>
            </w:tr>
            <w:tr w:rsidR="001D15DF" w:rsidRPr="00CB570C"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97457F" w:rsidRPr="00CB570C" w:rsidRDefault="0097457F" w:rsidP="0097457F">
                  <w:pPr>
                    <w:pStyle w:val="TAC"/>
                  </w:pPr>
                  <w:r w:rsidRPr="00CB570C">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97457F" w:rsidRPr="00CB570C" w:rsidRDefault="0097457F" w:rsidP="0097457F">
                  <w:pPr>
                    <w:pStyle w:val="TAC"/>
                  </w:pPr>
                  <w:r w:rsidRPr="00CB570C">
                    <w:t>4</w:t>
                  </w:r>
                </w:p>
              </w:tc>
            </w:tr>
          </w:tbl>
          <w:p w14:paraId="4CA9B391" w14:textId="77777777" w:rsidR="0097457F" w:rsidRPr="00CB570C" w:rsidRDefault="0097457F" w:rsidP="0097457F"/>
        </w:tc>
        <w:tc>
          <w:tcPr>
            <w:tcW w:w="709" w:type="dxa"/>
          </w:tcPr>
          <w:p w14:paraId="255AA316" w14:textId="77777777" w:rsidR="0097457F" w:rsidRPr="00CB570C" w:rsidRDefault="0097457F" w:rsidP="0097457F">
            <w:pPr>
              <w:pStyle w:val="TAL"/>
              <w:jc w:val="center"/>
              <w:rPr>
                <w:rFonts w:cs="Arial"/>
                <w:szCs w:val="18"/>
              </w:rPr>
            </w:pPr>
            <w:r w:rsidRPr="00CB570C">
              <w:t>Band</w:t>
            </w:r>
          </w:p>
        </w:tc>
        <w:tc>
          <w:tcPr>
            <w:tcW w:w="567" w:type="dxa"/>
          </w:tcPr>
          <w:p w14:paraId="212F3B91" w14:textId="77777777" w:rsidR="0097457F" w:rsidRPr="00CB570C" w:rsidRDefault="0097457F" w:rsidP="0097457F">
            <w:pPr>
              <w:pStyle w:val="TAL"/>
              <w:jc w:val="center"/>
              <w:rPr>
                <w:rFonts w:cs="Arial"/>
                <w:szCs w:val="18"/>
              </w:rPr>
            </w:pPr>
            <w:r w:rsidRPr="00CB570C">
              <w:t>No</w:t>
            </w:r>
          </w:p>
        </w:tc>
        <w:tc>
          <w:tcPr>
            <w:tcW w:w="709" w:type="dxa"/>
          </w:tcPr>
          <w:p w14:paraId="2C0CE279" w14:textId="77777777" w:rsidR="0097457F" w:rsidRPr="00CB570C" w:rsidRDefault="0097457F" w:rsidP="0097457F">
            <w:pPr>
              <w:pStyle w:val="TAL"/>
              <w:jc w:val="center"/>
              <w:rPr>
                <w:rFonts w:cs="Arial"/>
                <w:szCs w:val="18"/>
              </w:rPr>
            </w:pPr>
            <w:r w:rsidRPr="00CB570C">
              <w:rPr>
                <w:bCs/>
                <w:iCs/>
              </w:rPr>
              <w:t>N/A</w:t>
            </w:r>
          </w:p>
        </w:tc>
        <w:tc>
          <w:tcPr>
            <w:tcW w:w="728" w:type="dxa"/>
          </w:tcPr>
          <w:p w14:paraId="055909A9" w14:textId="77777777" w:rsidR="0097457F" w:rsidRPr="00CB570C" w:rsidRDefault="0097457F" w:rsidP="0097457F">
            <w:pPr>
              <w:pStyle w:val="TAL"/>
              <w:jc w:val="center"/>
            </w:pPr>
            <w:r w:rsidRPr="00CB570C">
              <w:t>FR2 only</w:t>
            </w:r>
          </w:p>
        </w:tc>
      </w:tr>
      <w:tr w:rsidR="00CB570C" w:rsidRPr="00CB570C" w14:paraId="6166B843" w14:textId="77777777" w:rsidTr="0026000E">
        <w:trPr>
          <w:cantSplit/>
          <w:tblHeader/>
        </w:trPr>
        <w:tc>
          <w:tcPr>
            <w:tcW w:w="6917" w:type="dxa"/>
          </w:tcPr>
          <w:p w14:paraId="3E49B5B2" w14:textId="77777777" w:rsidR="0097457F" w:rsidRPr="00CB570C" w:rsidRDefault="0097457F" w:rsidP="0097457F">
            <w:pPr>
              <w:pStyle w:val="TAL"/>
              <w:rPr>
                <w:b/>
                <w:i/>
              </w:rPr>
            </w:pPr>
            <w:r w:rsidRPr="00CB570C">
              <w:rPr>
                <w:b/>
                <w:i/>
              </w:rPr>
              <w:t>uplinkPreCompensation-r17</w:t>
            </w:r>
          </w:p>
          <w:p w14:paraId="2CCC52BE" w14:textId="6FCD30CB" w:rsidR="0097457F" w:rsidRPr="00CB570C" w:rsidRDefault="0097457F" w:rsidP="0097457F">
            <w:pPr>
              <w:pStyle w:val="TAL"/>
              <w:rPr>
                <w:rFonts w:cs="Arial"/>
                <w:bCs/>
                <w:iCs/>
                <w:szCs w:val="18"/>
              </w:rPr>
            </w:pPr>
            <w:r w:rsidRPr="00CB570C">
              <w:rPr>
                <w:rFonts w:cs="Arial"/>
                <w:bCs/>
                <w:iCs/>
                <w:szCs w:val="18"/>
              </w:rPr>
              <w:t>Indicates whether the UE supports the uplink time and frequency pre-compensation and timing relationship enhancements comprised of the following functional components:</w:t>
            </w:r>
          </w:p>
          <w:p w14:paraId="414DADFE"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specific TA calculation based on its GNSS-acquired position and the serving satellite ephemeris.</w:t>
            </w:r>
          </w:p>
          <w:p w14:paraId="5C18CAE7"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pre-compensation of the calculated TA in its uplink transmissions</w:t>
            </w:r>
          </w:p>
          <w:p w14:paraId="7EFF4840"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estimating UE-gNB RTT and delaying the start of RAR window by UE-gNB RTT</w:t>
            </w:r>
          </w:p>
          <w:p w14:paraId="2283C2C0"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frequency pre-compensation to counter shift the Doppler experienced on the service link</w:t>
            </w:r>
          </w:p>
          <w:p w14:paraId="17DCF447" w14:textId="77777777"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97457F" w:rsidRPr="00CB570C" w:rsidRDefault="0097457F" w:rsidP="0097457F">
            <w:pPr>
              <w:pStyle w:val="B1"/>
              <w:spacing w:after="0"/>
              <w:rPr>
                <w:rFonts w:cs="Arial"/>
                <w:szCs w:val="18"/>
              </w:rPr>
            </w:pPr>
            <w:r w:rsidRPr="00CB570C">
              <w:rPr>
                <w:rFonts w:ascii="Arial" w:hAnsi="Arial" w:cs="Arial"/>
                <w:sz w:val="18"/>
                <w:szCs w:val="18"/>
              </w:rPr>
              <w:t>-</w:t>
            </w:r>
            <w:r w:rsidRPr="00CB570C">
              <w:rPr>
                <w:rFonts w:ascii="Arial" w:hAnsi="Arial" w:cs="Arial"/>
                <w:sz w:val="18"/>
                <w:szCs w:val="18"/>
              </w:rPr>
              <w:tab/>
              <w:t>Support of UE receiving cell-specific K_offset/K_mac in system information</w:t>
            </w:r>
          </w:p>
          <w:p w14:paraId="6586F720" w14:textId="777FCBA8" w:rsidR="0097457F" w:rsidRPr="00CB570C" w:rsidRDefault="0097457F" w:rsidP="0097457F">
            <w:pPr>
              <w:pStyle w:val="TAL"/>
              <w:rPr>
                <w:b/>
                <w:i/>
              </w:rPr>
            </w:pPr>
            <w:r w:rsidRPr="00CB570C">
              <w:rPr>
                <w:rFonts w:cs="Arial"/>
                <w:bCs/>
                <w:iCs/>
                <w:szCs w:val="18"/>
              </w:rPr>
              <w:t>Support of this feature in NTN bands is mandatory for UE supporting</w:t>
            </w:r>
            <w:r w:rsidRPr="00CB570C">
              <w:t xml:space="preserve"> </w:t>
            </w:r>
            <w:r w:rsidRPr="00CB570C">
              <w:rPr>
                <w:rFonts w:cs="Arial"/>
                <w:bCs/>
                <w:i/>
                <w:szCs w:val="18"/>
              </w:rPr>
              <w:t>nonTerrestrialNetwork-r17</w:t>
            </w:r>
            <w:r w:rsidRPr="00CB570C">
              <w:rPr>
                <w:rFonts w:cs="Arial"/>
                <w:bCs/>
                <w:iCs/>
                <w:szCs w:val="18"/>
              </w:rPr>
              <w:t>.</w:t>
            </w:r>
            <w:r w:rsidRPr="00CB570C">
              <w:t xml:space="preserve"> This field is only applicable for bands in Table 5.2.2-1 </w:t>
            </w:r>
            <w:ins w:id="32" w:author="NR_NTN_enh-Core" w:date="2024-05-28T11:26:00Z">
              <w:r w:rsidR="00575598">
                <w:t>and Table</w:t>
              </w:r>
              <w:r w:rsidR="00575598">
                <w:rPr>
                  <w:noProof/>
                </w:rPr>
                <w:t xml:space="preserve"> 5.2.3-1</w:t>
              </w:r>
              <w:r w:rsidR="00575598" w:rsidRPr="00CB570C">
                <w:t xml:space="preserve"> </w:t>
              </w:r>
            </w:ins>
            <w:r w:rsidRPr="00CB570C">
              <w:t>in TS 38.101-5 [34] and HAPS operation bands in clause 5.2 of TS 38.104 [35].</w:t>
            </w:r>
          </w:p>
        </w:tc>
        <w:tc>
          <w:tcPr>
            <w:tcW w:w="709" w:type="dxa"/>
          </w:tcPr>
          <w:p w14:paraId="05C3663D" w14:textId="53A33B7A" w:rsidR="0097457F" w:rsidRPr="00CB570C" w:rsidRDefault="0097457F" w:rsidP="0097457F">
            <w:pPr>
              <w:pStyle w:val="TAL"/>
              <w:jc w:val="center"/>
            </w:pPr>
            <w:r w:rsidRPr="00CB570C">
              <w:rPr>
                <w:bCs/>
                <w:iCs/>
              </w:rPr>
              <w:t>Band</w:t>
            </w:r>
          </w:p>
        </w:tc>
        <w:tc>
          <w:tcPr>
            <w:tcW w:w="567" w:type="dxa"/>
          </w:tcPr>
          <w:p w14:paraId="3435DCF2" w14:textId="7CDEFC55" w:rsidR="0097457F" w:rsidRPr="00CB570C" w:rsidRDefault="0097457F" w:rsidP="0097457F">
            <w:pPr>
              <w:pStyle w:val="TAL"/>
              <w:jc w:val="center"/>
            </w:pPr>
            <w:r w:rsidRPr="00CB570C">
              <w:rPr>
                <w:bCs/>
                <w:iCs/>
              </w:rPr>
              <w:t>CY</w:t>
            </w:r>
          </w:p>
        </w:tc>
        <w:tc>
          <w:tcPr>
            <w:tcW w:w="709" w:type="dxa"/>
          </w:tcPr>
          <w:p w14:paraId="1169FEE4" w14:textId="4682CAF0" w:rsidR="0097457F" w:rsidRPr="00CB570C" w:rsidRDefault="0097457F" w:rsidP="0097457F">
            <w:pPr>
              <w:pStyle w:val="TAL"/>
              <w:jc w:val="center"/>
              <w:rPr>
                <w:bCs/>
                <w:iCs/>
              </w:rPr>
            </w:pPr>
            <w:r w:rsidRPr="00CB570C">
              <w:rPr>
                <w:bCs/>
                <w:iCs/>
              </w:rPr>
              <w:t>N/A</w:t>
            </w:r>
          </w:p>
        </w:tc>
        <w:tc>
          <w:tcPr>
            <w:tcW w:w="728" w:type="dxa"/>
          </w:tcPr>
          <w:p w14:paraId="2A64358A" w14:textId="22B0374D" w:rsidR="0097457F" w:rsidRPr="00CB570C" w:rsidRDefault="0097457F" w:rsidP="0097457F">
            <w:pPr>
              <w:pStyle w:val="TAL"/>
              <w:jc w:val="center"/>
            </w:pPr>
            <w:r w:rsidRPr="00CB570C">
              <w:rPr>
                <w:bCs/>
                <w:iCs/>
              </w:rPr>
              <w:t>N/A</w:t>
            </w:r>
          </w:p>
        </w:tc>
      </w:tr>
      <w:tr w:rsidR="001D15DF" w:rsidRPr="00CB570C" w14:paraId="085C69C8" w14:textId="77777777" w:rsidTr="0026000E">
        <w:trPr>
          <w:cantSplit/>
          <w:tblHeader/>
        </w:trPr>
        <w:tc>
          <w:tcPr>
            <w:tcW w:w="6917" w:type="dxa"/>
          </w:tcPr>
          <w:p w14:paraId="5D463DD7" w14:textId="77777777" w:rsidR="0097457F" w:rsidRPr="00CB570C" w:rsidRDefault="0097457F" w:rsidP="0097457F">
            <w:pPr>
              <w:pStyle w:val="TAL"/>
              <w:rPr>
                <w:b/>
                <w:i/>
              </w:rPr>
            </w:pPr>
            <w:r w:rsidRPr="00CB570C">
              <w:rPr>
                <w:b/>
                <w:i/>
              </w:rPr>
              <w:t>uplink-TA-Reporting-r17</w:t>
            </w:r>
          </w:p>
          <w:p w14:paraId="52B123D1" w14:textId="0C68B6EE" w:rsidR="0097457F" w:rsidRPr="00CB570C" w:rsidRDefault="0097457F" w:rsidP="0097457F">
            <w:pPr>
              <w:pStyle w:val="TAL"/>
              <w:rPr>
                <w:b/>
                <w:i/>
              </w:rPr>
            </w:pPr>
            <w:r w:rsidRPr="00CB570C">
              <w:rPr>
                <w:rFonts w:cs="Arial"/>
                <w:bCs/>
                <w:iCs/>
                <w:szCs w:val="18"/>
              </w:rPr>
              <w:t>Indicates whether the UE supports UE reporting of information related to TA pre-compensation as specified in TS 38.321 [8]</w:t>
            </w:r>
            <w:r w:rsidRPr="00CB570C">
              <w:rPr>
                <w:i/>
              </w:rPr>
              <w:t>.</w:t>
            </w:r>
            <w:r w:rsidRPr="00CB570C">
              <w:t xml:space="preserve"> </w:t>
            </w:r>
            <w:r w:rsidRPr="00CB570C">
              <w:rPr>
                <w:bCs/>
                <w:iCs/>
              </w:rPr>
              <w:t xml:space="preserve">UE indicating support of this feature shall also indicate support of </w:t>
            </w:r>
            <w:r w:rsidRPr="00CB570C">
              <w:rPr>
                <w:i/>
              </w:rPr>
              <w:t>uplinkPreCompensation-r17</w:t>
            </w:r>
            <w:r w:rsidRPr="00CB570C">
              <w:t xml:space="preserve"> </w:t>
            </w:r>
            <w:r w:rsidRPr="00CB570C">
              <w:rPr>
                <w:iCs/>
              </w:rPr>
              <w:t>for this band</w:t>
            </w:r>
            <w:r w:rsidRPr="00CB570C">
              <w:t xml:space="preserve">. This field is only applicable for bands in Table 5.2.2-1 </w:t>
            </w:r>
            <w:ins w:id="33" w:author="NR_NTN_enh-Core" w:date="2024-05-28T11:26:00Z">
              <w:r w:rsidR="009C5F31">
                <w:t>and Table</w:t>
              </w:r>
              <w:r w:rsidR="009C5F31">
                <w:rPr>
                  <w:noProof/>
                </w:rPr>
                <w:t xml:space="preserve"> 5.2.3-1</w:t>
              </w:r>
              <w:r w:rsidR="009C5F31" w:rsidRPr="00CB570C">
                <w:t xml:space="preserve"> </w:t>
              </w:r>
            </w:ins>
            <w:r w:rsidRPr="00CB570C">
              <w:t>in TS 38.101-5 [34] and HAPS operation bands in clause 5.2 of TS 38.104 [35].</w:t>
            </w:r>
          </w:p>
        </w:tc>
        <w:tc>
          <w:tcPr>
            <w:tcW w:w="709" w:type="dxa"/>
          </w:tcPr>
          <w:p w14:paraId="70B7E576" w14:textId="4A3E8E4B" w:rsidR="0097457F" w:rsidRPr="00CB570C" w:rsidRDefault="0097457F" w:rsidP="0097457F">
            <w:pPr>
              <w:pStyle w:val="TAL"/>
              <w:jc w:val="center"/>
            </w:pPr>
            <w:r w:rsidRPr="00CB570C">
              <w:rPr>
                <w:bCs/>
                <w:iCs/>
              </w:rPr>
              <w:t>Band</w:t>
            </w:r>
          </w:p>
        </w:tc>
        <w:tc>
          <w:tcPr>
            <w:tcW w:w="567" w:type="dxa"/>
          </w:tcPr>
          <w:p w14:paraId="59EAC638" w14:textId="5CE5BC72" w:rsidR="0097457F" w:rsidRPr="00CB570C" w:rsidRDefault="0097457F" w:rsidP="0097457F">
            <w:pPr>
              <w:pStyle w:val="TAL"/>
              <w:jc w:val="center"/>
            </w:pPr>
            <w:r w:rsidRPr="00CB570C">
              <w:rPr>
                <w:bCs/>
                <w:iCs/>
              </w:rPr>
              <w:t>No</w:t>
            </w:r>
          </w:p>
        </w:tc>
        <w:tc>
          <w:tcPr>
            <w:tcW w:w="709" w:type="dxa"/>
          </w:tcPr>
          <w:p w14:paraId="1EC330FB" w14:textId="747B3C26" w:rsidR="0097457F" w:rsidRPr="00CB570C" w:rsidRDefault="0097457F" w:rsidP="0097457F">
            <w:pPr>
              <w:pStyle w:val="TAL"/>
              <w:jc w:val="center"/>
              <w:rPr>
                <w:bCs/>
                <w:iCs/>
              </w:rPr>
            </w:pPr>
            <w:r w:rsidRPr="00CB570C">
              <w:rPr>
                <w:bCs/>
                <w:iCs/>
              </w:rPr>
              <w:t>N/A</w:t>
            </w:r>
          </w:p>
        </w:tc>
        <w:tc>
          <w:tcPr>
            <w:tcW w:w="728" w:type="dxa"/>
          </w:tcPr>
          <w:p w14:paraId="413AD078" w14:textId="36BF7CBC" w:rsidR="0097457F" w:rsidRPr="00CB570C" w:rsidRDefault="0097457F" w:rsidP="0097457F">
            <w:pPr>
              <w:pStyle w:val="TAL"/>
              <w:jc w:val="center"/>
            </w:pPr>
            <w:r w:rsidRPr="00CB570C">
              <w:rPr>
                <w:bCs/>
                <w:iCs/>
              </w:rPr>
              <w:t>N/A</w:t>
            </w:r>
          </w:p>
        </w:tc>
      </w:tr>
    </w:tbl>
    <w:p w14:paraId="0FF6DF34" w14:textId="77777777" w:rsidR="001258DE" w:rsidRDefault="001258DE" w:rsidP="001258DE">
      <w:pPr>
        <w:rPr>
          <w:noProof/>
        </w:rPr>
      </w:pPr>
    </w:p>
    <w:p w14:paraId="0CDD856A" w14:textId="7B438C67" w:rsidR="001258DE" w:rsidRDefault="001258DE" w:rsidP="001258DE">
      <w:pPr>
        <w:pStyle w:val="a"/>
        <w:pBdr>
          <w:top w:val="single" w:sz="8" w:space="1" w:color="auto"/>
          <w:left w:val="single" w:sz="8" w:space="4" w:color="auto"/>
          <w:bottom w:val="single" w:sz="8" w:space="1" w:color="auto"/>
          <w:right w:val="single" w:sz="8" w:space="4" w:color="auto"/>
        </w:pBdr>
        <w:shd w:val="clear" w:color="auto" w:fill="BFBFBF" w:themeFill="background1" w:themeFillShade="BF"/>
        <w:overflowPunct w:val="0"/>
        <w:autoSpaceDE w:val="0"/>
        <w:autoSpaceDN w:val="0"/>
        <w:adjustRightInd w:val="0"/>
        <w:spacing w:beforeAutospacing="0" w:after="100"/>
        <w:ind w:left="720" w:hanging="720"/>
        <w:jc w:val="center"/>
        <w:textAlignment w:val="baseline"/>
        <w:rPr>
          <w:bCs/>
          <w:i/>
          <w:sz w:val="22"/>
          <w:szCs w:val="22"/>
        </w:rPr>
      </w:pPr>
      <w:r>
        <w:rPr>
          <w:bCs/>
          <w:i/>
          <w:sz w:val="22"/>
          <w:szCs w:val="22"/>
        </w:rPr>
        <w:t>END</w:t>
      </w:r>
      <w:r>
        <w:rPr>
          <w:rFonts w:eastAsia="Calibri"/>
          <w:bCs/>
          <w:i/>
          <w:sz w:val="22"/>
          <w:szCs w:val="22"/>
        </w:rPr>
        <w:t xml:space="preserve"> OF</w:t>
      </w:r>
      <w:r>
        <w:rPr>
          <w:rFonts w:hint="eastAsia"/>
          <w:bCs/>
          <w:i/>
          <w:sz w:val="22"/>
          <w:szCs w:val="22"/>
        </w:rPr>
        <w:t xml:space="preserve"> </w:t>
      </w:r>
      <w:r>
        <w:rPr>
          <w:rFonts w:eastAsia="Calibri"/>
          <w:bCs/>
          <w:i/>
          <w:sz w:val="22"/>
          <w:szCs w:val="22"/>
        </w:rPr>
        <w:t>CHANGE</w:t>
      </w:r>
    </w:p>
    <w:p w14:paraId="0F67D2CB" w14:textId="77777777" w:rsidR="00AA6DE9" w:rsidRPr="00CB570C" w:rsidRDefault="00AA6DE9" w:rsidP="00071325"/>
    <w:sectPr w:rsidR="00AA6DE9" w:rsidRPr="00CB570C" w:rsidSect="00AA6DE9">
      <w:headerReference w:type="default" r:id="rId17"/>
      <w:footerReference w:type="default" r:id="rId18"/>
      <w:footnotePr>
        <w:numRestart w:val="eachSect"/>
      </w:footnotePr>
      <w:pgSz w:w="11907" w:h="16840" w:code="9"/>
      <w:pgMar w:top="1134" w:right="1134" w:bottom="1418" w:left="1134" w:header="851" w:footer="340" w:gutter="0"/>
      <w:cols w:space="720"/>
      <w:formProt w:val="0"/>
      <w:titlePg/>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4D692" w14:textId="77777777" w:rsidR="007F256B" w:rsidRPr="0095297E" w:rsidRDefault="007F256B">
      <w:r w:rsidRPr="0095297E">
        <w:separator/>
      </w:r>
    </w:p>
  </w:endnote>
  <w:endnote w:type="continuationSeparator" w:id="0">
    <w:p w14:paraId="547D7562" w14:textId="77777777" w:rsidR="007F256B" w:rsidRPr="0095297E" w:rsidRDefault="007F256B">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65E0677C" w:rsidR="00543B41" w:rsidRPr="0095297E" w:rsidRDefault="00543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33CE2" w14:textId="77777777" w:rsidR="007F256B" w:rsidRPr="0095297E" w:rsidRDefault="007F256B">
      <w:r w:rsidRPr="0095297E">
        <w:separator/>
      </w:r>
    </w:p>
  </w:footnote>
  <w:footnote w:type="continuationSeparator" w:id="0">
    <w:p w14:paraId="7D5E06BD" w14:textId="77777777" w:rsidR="007F256B" w:rsidRPr="0095297E" w:rsidRDefault="007F256B">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DB9FD" w14:textId="77777777" w:rsidR="00B2109F" w:rsidRDefault="00B2109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053B"/>
    <w:multiLevelType w:val="hybridMultilevel"/>
    <w:tmpl w:val="E5A45192"/>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 w15:restartNumberingAfterBreak="0">
    <w:nsid w:val="152D07AF"/>
    <w:multiLevelType w:val="hybridMultilevel"/>
    <w:tmpl w:val="F85ECB42"/>
    <w:lvl w:ilvl="0" w:tplc="3E082F74">
      <w:start w:val="1"/>
      <w:numFmt w:val="bullet"/>
      <w:lvlText w:val="-"/>
      <w:lvlJc w:val="left"/>
      <w:pPr>
        <w:ind w:left="1540" w:hanging="360"/>
      </w:pPr>
      <w:rPr>
        <w:rFonts w:ascii="Times New Roman" w:hAnsi="Times New Roman" w:cs="Times New Roman" w:hint="default"/>
        <w:sz w:val="20"/>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2" w15:restartNumberingAfterBreak="0">
    <w:nsid w:val="441225AF"/>
    <w:multiLevelType w:val="hybridMultilevel"/>
    <w:tmpl w:val="E5A45192"/>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16cid:durableId="869338524">
    <w:abstractNumId w:val="2"/>
  </w:num>
  <w:num w:numId="2" w16cid:durableId="1178495210">
    <w:abstractNumId w:val="0"/>
  </w:num>
  <w:num w:numId="3" w16cid:durableId="10997769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enh-Core">
    <w15:presenceInfo w15:providerId="None" w15:userId="NR_NTN_enh-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42B"/>
    <w:rsid w:val="00005EDE"/>
    <w:rsid w:val="00006091"/>
    <w:rsid w:val="00006F74"/>
    <w:rsid w:val="00007642"/>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614"/>
    <w:rsid w:val="0004309E"/>
    <w:rsid w:val="00043516"/>
    <w:rsid w:val="000435AA"/>
    <w:rsid w:val="00043714"/>
    <w:rsid w:val="00044E41"/>
    <w:rsid w:val="00045A78"/>
    <w:rsid w:val="00046223"/>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CCE"/>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E09AA"/>
    <w:rsid w:val="000E1447"/>
    <w:rsid w:val="000E28DE"/>
    <w:rsid w:val="000E2FE9"/>
    <w:rsid w:val="000E3A5B"/>
    <w:rsid w:val="000E5200"/>
    <w:rsid w:val="000F0548"/>
    <w:rsid w:val="000F0BDD"/>
    <w:rsid w:val="000F787D"/>
    <w:rsid w:val="0010333C"/>
    <w:rsid w:val="00103566"/>
    <w:rsid w:val="00103AFC"/>
    <w:rsid w:val="001045E9"/>
    <w:rsid w:val="001073E2"/>
    <w:rsid w:val="00110194"/>
    <w:rsid w:val="00111F36"/>
    <w:rsid w:val="00113113"/>
    <w:rsid w:val="00114964"/>
    <w:rsid w:val="00117D4D"/>
    <w:rsid w:val="001200ED"/>
    <w:rsid w:val="0012027E"/>
    <w:rsid w:val="00121B9E"/>
    <w:rsid w:val="00123C09"/>
    <w:rsid w:val="00124D17"/>
    <w:rsid w:val="001258DE"/>
    <w:rsid w:val="00126B2D"/>
    <w:rsid w:val="00127053"/>
    <w:rsid w:val="001277E9"/>
    <w:rsid w:val="001300A7"/>
    <w:rsid w:val="00131102"/>
    <w:rsid w:val="00132FA6"/>
    <w:rsid w:val="00133E52"/>
    <w:rsid w:val="00134A1C"/>
    <w:rsid w:val="001411F4"/>
    <w:rsid w:val="00141D95"/>
    <w:rsid w:val="00143430"/>
    <w:rsid w:val="00143664"/>
    <w:rsid w:val="001451E1"/>
    <w:rsid w:val="00147712"/>
    <w:rsid w:val="00147A0A"/>
    <w:rsid w:val="00147AB3"/>
    <w:rsid w:val="001542DD"/>
    <w:rsid w:val="00154B64"/>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B0A85"/>
    <w:rsid w:val="001B2DDF"/>
    <w:rsid w:val="001B4843"/>
    <w:rsid w:val="001B63E6"/>
    <w:rsid w:val="001C399B"/>
    <w:rsid w:val="001C5157"/>
    <w:rsid w:val="001C651F"/>
    <w:rsid w:val="001C71A5"/>
    <w:rsid w:val="001D02C2"/>
    <w:rsid w:val="001D0750"/>
    <w:rsid w:val="001D115F"/>
    <w:rsid w:val="001D15D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0F3A"/>
    <w:rsid w:val="0020147B"/>
    <w:rsid w:val="00202A52"/>
    <w:rsid w:val="00203C5F"/>
    <w:rsid w:val="002064D7"/>
    <w:rsid w:val="0021061E"/>
    <w:rsid w:val="002112E9"/>
    <w:rsid w:val="00214746"/>
    <w:rsid w:val="002155FE"/>
    <w:rsid w:val="002156F2"/>
    <w:rsid w:val="0021641D"/>
    <w:rsid w:val="002172B7"/>
    <w:rsid w:val="0022097E"/>
    <w:rsid w:val="00221317"/>
    <w:rsid w:val="00222F30"/>
    <w:rsid w:val="002240F6"/>
    <w:rsid w:val="00226085"/>
    <w:rsid w:val="00231C88"/>
    <w:rsid w:val="00233DAC"/>
    <w:rsid w:val="00233F77"/>
    <w:rsid w:val="002340AD"/>
    <w:rsid w:val="00234276"/>
    <w:rsid w:val="002347A2"/>
    <w:rsid w:val="002347DD"/>
    <w:rsid w:val="002415D8"/>
    <w:rsid w:val="002417F1"/>
    <w:rsid w:val="00242137"/>
    <w:rsid w:val="00242897"/>
    <w:rsid w:val="002436A7"/>
    <w:rsid w:val="002468F0"/>
    <w:rsid w:val="00247B33"/>
    <w:rsid w:val="00251C44"/>
    <w:rsid w:val="0025281F"/>
    <w:rsid w:val="0025296C"/>
    <w:rsid w:val="0025436F"/>
    <w:rsid w:val="002568DF"/>
    <w:rsid w:val="002569B8"/>
    <w:rsid w:val="0026000E"/>
    <w:rsid w:val="00263AD9"/>
    <w:rsid w:val="00265057"/>
    <w:rsid w:val="0026550B"/>
    <w:rsid w:val="0026698F"/>
    <w:rsid w:val="00267C82"/>
    <w:rsid w:val="00270478"/>
    <w:rsid w:val="002731F0"/>
    <w:rsid w:val="002735A4"/>
    <w:rsid w:val="002749CC"/>
    <w:rsid w:val="00277ECB"/>
    <w:rsid w:val="002823EF"/>
    <w:rsid w:val="0028257B"/>
    <w:rsid w:val="00286CE8"/>
    <w:rsid w:val="002875D6"/>
    <w:rsid w:val="00290720"/>
    <w:rsid w:val="00290828"/>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2210"/>
    <w:rsid w:val="002D2526"/>
    <w:rsid w:val="002D3730"/>
    <w:rsid w:val="002D44EA"/>
    <w:rsid w:val="002D4A59"/>
    <w:rsid w:val="002D53A9"/>
    <w:rsid w:val="002E0381"/>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729F"/>
    <w:rsid w:val="003376AE"/>
    <w:rsid w:val="00342F83"/>
    <w:rsid w:val="00343E39"/>
    <w:rsid w:val="00344928"/>
    <w:rsid w:val="003453C1"/>
    <w:rsid w:val="00350C52"/>
    <w:rsid w:val="003510A9"/>
    <w:rsid w:val="0035152A"/>
    <w:rsid w:val="00351E31"/>
    <w:rsid w:val="00352517"/>
    <w:rsid w:val="0035462D"/>
    <w:rsid w:val="003576B4"/>
    <w:rsid w:val="0036510F"/>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6432"/>
    <w:rsid w:val="00397F7B"/>
    <w:rsid w:val="003A0826"/>
    <w:rsid w:val="003A09C1"/>
    <w:rsid w:val="003A274C"/>
    <w:rsid w:val="003A4121"/>
    <w:rsid w:val="003A6A75"/>
    <w:rsid w:val="003B081E"/>
    <w:rsid w:val="003B0847"/>
    <w:rsid w:val="003B2180"/>
    <w:rsid w:val="003B22C7"/>
    <w:rsid w:val="003B3EA8"/>
    <w:rsid w:val="003B4E49"/>
    <w:rsid w:val="003C05AE"/>
    <w:rsid w:val="003C34D8"/>
    <w:rsid w:val="003C3971"/>
    <w:rsid w:val="003C4ABA"/>
    <w:rsid w:val="003C515A"/>
    <w:rsid w:val="003C5252"/>
    <w:rsid w:val="003C7566"/>
    <w:rsid w:val="003D01C6"/>
    <w:rsid w:val="003D422D"/>
    <w:rsid w:val="003D5CB6"/>
    <w:rsid w:val="003E12FC"/>
    <w:rsid w:val="003E481A"/>
    <w:rsid w:val="003E5235"/>
    <w:rsid w:val="003E5E34"/>
    <w:rsid w:val="003E7C3C"/>
    <w:rsid w:val="003F274E"/>
    <w:rsid w:val="003F3038"/>
    <w:rsid w:val="003F37F8"/>
    <w:rsid w:val="003F6CD5"/>
    <w:rsid w:val="003F7D07"/>
    <w:rsid w:val="0040027F"/>
    <w:rsid w:val="00400618"/>
    <w:rsid w:val="00403B9E"/>
    <w:rsid w:val="00403BD3"/>
    <w:rsid w:val="004068D4"/>
    <w:rsid w:val="0040694A"/>
    <w:rsid w:val="00410F79"/>
    <w:rsid w:val="00412E0D"/>
    <w:rsid w:val="00412E3A"/>
    <w:rsid w:val="00413153"/>
    <w:rsid w:val="004136D7"/>
    <w:rsid w:val="00416D4B"/>
    <w:rsid w:val="00417453"/>
    <w:rsid w:val="0042099A"/>
    <w:rsid w:val="00420ABC"/>
    <w:rsid w:val="00422112"/>
    <w:rsid w:val="004276DE"/>
    <w:rsid w:val="004277B0"/>
    <w:rsid w:val="0043010B"/>
    <w:rsid w:val="00430368"/>
    <w:rsid w:val="00431390"/>
    <w:rsid w:val="00432835"/>
    <w:rsid w:val="004374B2"/>
    <w:rsid w:val="00443BC4"/>
    <w:rsid w:val="0044486E"/>
    <w:rsid w:val="00444BE3"/>
    <w:rsid w:val="00447561"/>
    <w:rsid w:val="00451A92"/>
    <w:rsid w:val="004541DC"/>
    <w:rsid w:val="004547DE"/>
    <w:rsid w:val="00454B74"/>
    <w:rsid w:val="00456E6D"/>
    <w:rsid w:val="00456F3E"/>
    <w:rsid w:val="004577C3"/>
    <w:rsid w:val="004626F3"/>
    <w:rsid w:val="00462E64"/>
    <w:rsid w:val="00463335"/>
    <w:rsid w:val="00463371"/>
    <w:rsid w:val="004637DE"/>
    <w:rsid w:val="00464ABD"/>
    <w:rsid w:val="0046522D"/>
    <w:rsid w:val="00467C3F"/>
    <w:rsid w:val="004702CA"/>
    <w:rsid w:val="00472578"/>
    <w:rsid w:val="00475423"/>
    <w:rsid w:val="00475B76"/>
    <w:rsid w:val="00475BCB"/>
    <w:rsid w:val="004771F0"/>
    <w:rsid w:val="00477C84"/>
    <w:rsid w:val="004821AE"/>
    <w:rsid w:val="00482F7A"/>
    <w:rsid w:val="0048319A"/>
    <w:rsid w:val="0048353D"/>
    <w:rsid w:val="004836D4"/>
    <w:rsid w:val="00484207"/>
    <w:rsid w:val="0048711E"/>
    <w:rsid w:val="00491A4D"/>
    <w:rsid w:val="0049360F"/>
    <w:rsid w:val="00494675"/>
    <w:rsid w:val="00494C16"/>
    <w:rsid w:val="00495ABC"/>
    <w:rsid w:val="00495DD1"/>
    <w:rsid w:val="004A4A80"/>
    <w:rsid w:val="004A644E"/>
    <w:rsid w:val="004A7924"/>
    <w:rsid w:val="004B132C"/>
    <w:rsid w:val="004B1BEF"/>
    <w:rsid w:val="004B3641"/>
    <w:rsid w:val="004B7277"/>
    <w:rsid w:val="004C1B4C"/>
    <w:rsid w:val="004C4624"/>
    <w:rsid w:val="004C4761"/>
    <w:rsid w:val="004C6EFF"/>
    <w:rsid w:val="004C715F"/>
    <w:rsid w:val="004D033E"/>
    <w:rsid w:val="004D0CD5"/>
    <w:rsid w:val="004D3578"/>
    <w:rsid w:val="004D406B"/>
    <w:rsid w:val="004D6DB0"/>
    <w:rsid w:val="004E213A"/>
    <w:rsid w:val="004E22A8"/>
    <w:rsid w:val="004E40C9"/>
    <w:rsid w:val="004E448B"/>
    <w:rsid w:val="004E45DE"/>
    <w:rsid w:val="004E5D5E"/>
    <w:rsid w:val="004E794D"/>
    <w:rsid w:val="004F0ACF"/>
    <w:rsid w:val="004F520E"/>
    <w:rsid w:val="004F5EB8"/>
    <w:rsid w:val="005003EC"/>
    <w:rsid w:val="0050374C"/>
    <w:rsid w:val="0050689B"/>
    <w:rsid w:val="00511AD3"/>
    <w:rsid w:val="00511F52"/>
    <w:rsid w:val="00512DCE"/>
    <w:rsid w:val="00513096"/>
    <w:rsid w:val="00515075"/>
    <w:rsid w:val="005157CB"/>
    <w:rsid w:val="00517149"/>
    <w:rsid w:val="00517A2C"/>
    <w:rsid w:val="00520DBA"/>
    <w:rsid w:val="00522D21"/>
    <w:rsid w:val="00524E2D"/>
    <w:rsid w:val="00525B76"/>
    <w:rsid w:val="00527AB1"/>
    <w:rsid w:val="005309A1"/>
    <w:rsid w:val="005348D6"/>
    <w:rsid w:val="00537A7D"/>
    <w:rsid w:val="00540C6F"/>
    <w:rsid w:val="005410D2"/>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244B"/>
    <w:rsid w:val="00575598"/>
    <w:rsid w:val="00575E6C"/>
    <w:rsid w:val="00577B80"/>
    <w:rsid w:val="005861A6"/>
    <w:rsid w:val="00587266"/>
    <w:rsid w:val="005921E2"/>
    <w:rsid w:val="0059289F"/>
    <w:rsid w:val="005944A8"/>
    <w:rsid w:val="005954E1"/>
    <w:rsid w:val="00595EBB"/>
    <w:rsid w:val="00596937"/>
    <w:rsid w:val="005A150C"/>
    <w:rsid w:val="005A1C9C"/>
    <w:rsid w:val="005A2DAA"/>
    <w:rsid w:val="005A3C38"/>
    <w:rsid w:val="005A561B"/>
    <w:rsid w:val="005A5669"/>
    <w:rsid w:val="005A654B"/>
    <w:rsid w:val="005B125E"/>
    <w:rsid w:val="005B3242"/>
    <w:rsid w:val="005B37AD"/>
    <w:rsid w:val="005B3909"/>
    <w:rsid w:val="005B71EA"/>
    <w:rsid w:val="005B72AE"/>
    <w:rsid w:val="005B7DAD"/>
    <w:rsid w:val="005C0CF2"/>
    <w:rsid w:val="005C146C"/>
    <w:rsid w:val="005C2C66"/>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0B6"/>
    <w:rsid w:val="00630238"/>
    <w:rsid w:val="006323BD"/>
    <w:rsid w:val="00632CC6"/>
    <w:rsid w:val="006363CA"/>
    <w:rsid w:val="00637AA6"/>
    <w:rsid w:val="00640369"/>
    <w:rsid w:val="00641673"/>
    <w:rsid w:val="0064191B"/>
    <w:rsid w:val="00642092"/>
    <w:rsid w:val="0064313B"/>
    <w:rsid w:val="006444A6"/>
    <w:rsid w:val="0065195F"/>
    <w:rsid w:val="00651998"/>
    <w:rsid w:val="00653ADD"/>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C40"/>
    <w:rsid w:val="00684D5A"/>
    <w:rsid w:val="00685ECF"/>
    <w:rsid w:val="00686BCC"/>
    <w:rsid w:val="00690468"/>
    <w:rsid w:val="00691A9D"/>
    <w:rsid w:val="00693C90"/>
    <w:rsid w:val="00694780"/>
    <w:rsid w:val="00694D87"/>
    <w:rsid w:val="006A023B"/>
    <w:rsid w:val="006A26BB"/>
    <w:rsid w:val="006A26E2"/>
    <w:rsid w:val="006A36A0"/>
    <w:rsid w:val="006A47CE"/>
    <w:rsid w:val="006A484E"/>
    <w:rsid w:val="006A4EA4"/>
    <w:rsid w:val="006B3ED6"/>
    <w:rsid w:val="006C06B9"/>
    <w:rsid w:val="006C07D9"/>
    <w:rsid w:val="006C4D64"/>
    <w:rsid w:val="006D0D8E"/>
    <w:rsid w:val="006D24C2"/>
    <w:rsid w:val="006D3F7F"/>
    <w:rsid w:val="006D5252"/>
    <w:rsid w:val="006D65EC"/>
    <w:rsid w:val="006D6906"/>
    <w:rsid w:val="006D700B"/>
    <w:rsid w:val="006E0EEA"/>
    <w:rsid w:val="006E3903"/>
    <w:rsid w:val="006E4B8C"/>
    <w:rsid w:val="006E582B"/>
    <w:rsid w:val="006E5CC6"/>
    <w:rsid w:val="006E69EA"/>
    <w:rsid w:val="006E6BCA"/>
    <w:rsid w:val="006F1DEB"/>
    <w:rsid w:val="006F3440"/>
    <w:rsid w:val="006F423A"/>
    <w:rsid w:val="006F6048"/>
    <w:rsid w:val="006F61E3"/>
    <w:rsid w:val="006F6453"/>
    <w:rsid w:val="006F730D"/>
    <w:rsid w:val="006F777D"/>
    <w:rsid w:val="00701CFA"/>
    <w:rsid w:val="00701EDD"/>
    <w:rsid w:val="00702299"/>
    <w:rsid w:val="00703293"/>
    <w:rsid w:val="00703C04"/>
    <w:rsid w:val="00703D57"/>
    <w:rsid w:val="007070BE"/>
    <w:rsid w:val="00714926"/>
    <w:rsid w:val="00715C3E"/>
    <w:rsid w:val="00716495"/>
    <w:rsid w:val="007178BA"/>
    <w:rsid w:val="00720A8F"/>
    <w:rsid w:val="0072100B"/>
    <w:rsid w:val="007214B1"/>
    <w:rsid w:val="00723589"/>
    <w:rsid w:val="00730BA1"/>
    <w:rsid w:val="0073157D"/>
    <w:rsid w:val="00732993"/>
    <w:rsid w:val="00734A5B"/>
    <w:rsid w:val="00734C34"/>
    <w:rsid w:val="00734E25"/>
    <w:rsid w:val="00734E7C"/>
    <w:rsid w:val="00735E56"/>
    <w:rsid w:val="00736076"/>
    <w:rsid w:val="00736D74"/>
    <w:rsid w:val="00741076"/>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67E2B"/>
    <w:rsid w:val="00771B9D"/>
    <w:rsid w:val="00773592"/>
    <w:rsid w:val="00776A09"/>
    <w:rsid w:val="007779BF"/>
    <w:rsid w:val="00780C09"/>
    <w:rsid w:val="00780E06"/>
    <w:rsid w:val="0078130C"/>
    <w:rsid w:val="00781F0F"/>
    <w:rsid w:val="0078557D"/>
    <w:rsid w:val="00791C78"/>
    <w:rsid w:val="007938B2"/>
    <w:rsid w:val="0079485E"/>
    <w:rsid w:val="007A0C22"/>
    <w:rsid w:val="007A1DFB"/>
    <w:rsid w:val="007A259A"/>
    <w:rsid w:val="007A271E"/>
    <w:rsid w:val="007B05D3"/>
    <w:rsid w:val="007B152B"/>
    <w:rsid w:val="007B3AF2"/>
    <w:rsid w:val="007B4368"/>
    <w:rsid w:val="007B4F87"/>
    <w:rsid w:val="007C0421"/>
    <w:rsid w:val="007C320F"/>
    <w:rsid w:val="007C3550"/>
    <w:rsid w:val="007C381F"/>
    <w:rsid w:val="007C4A94"/>
    <w:rsid w:val="007C51A2"/>
    <w:rsid w:val="007C57D2"/>
    <w:rsid w:val="007C6FCE"/>
    <w:rsid w:val="007D1E1D"/>
    <w:rsid w:val="007E07E2"/>
    <w:rsid w:val="007E32E9"/>
    <w:rsid w:val="007E3C1A"/>
    <w:rsid w:val="007E3DDD"/>
    <w:rsid w:val="007E4E5F"/>
    <w:rsid w:val="007E5683"/>
    <w:rsid w:val="007E5899"/>
    <w:rsid w:val="007E5A7A"/>
    <w:rsid w:val="007E63F3"/>
    <w:rsid w:val="007E7C87"/>
    <w:rsid w:val="007F256B"/>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803"/>
    <w:rsid w:val="008260E9"/>
    <w:rsid w:val="0082610D"/>
    <w:rsid w:val="00831195"/>
    <w:rsid w:val="00831C40"/>
    <w:rsid w:val="00832283"/>
    <w:rsid w:val="00832E63"/>
    <w:rsid w:val="008335DD"/>
    <w:rsid w:val="00835235"/>
    <w:rsid w:val="008361A1"/>
    <w:rsid w:val="008367CD"/>
    <w:rsid w:val="00845013"/>
    <w:rsid w:val="00845CF1"/>
    <w:rsid w:val="00847D43"/>
    <w:rsid w:val="00847F0A"/>
    <w:rsid w:val="008508FE"/>
    <w:rsid w:val="00850FDF"/>
    <w:rsid w:val="00856EB4"/>
    <w:rsid w:val="00863493"/>
    <w:rsid w:val="0086350F"/>
    <w:rsid w:val="0086367A"/>
    <w:rsid w:val="00863A1A"/>
    <w:rsid w:val="008646DA"/>
    <w:rsid w:val="00865110"/>
    <w:rsid w:val="008661D2"/>
    <w:rsid w:val="00867478"/>
    <w:rsid w:val="008711A9"/>
    <w:rsid w:val="00873750"/>
    <w:rsid w:val="00874114"/>
    <w:rsid w:val="008744B3"/>
    <w:rsid w:val="008768CA"/>
    <w:rsid w:val="00877082"/>
    <w:rsid w:val="008772D5"/>
    <w:rsid w:val="00881029"/>
    <w:rsid w:val="0088118B"/>
    <w:rsid w:val="00882070"/>
    <w:rsid w:val="00882CAB"/>
    <w:rsid w:val="00885452"/>
    <w:rsid w:val="008878FB"/>
    <w:rsid w:val="00890F8B"/>
    <w:rsid w:val="00891AB9"/>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E70"/>
    <w:rsid w:val="00934F57"/>
    <w:rsid w:val="009352E6"/>
    <w:rsid w:val="00935B27"/>
    <w:rsid w:val="00936461"/>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511"/>
    <w:rsid w:val="00967EA0"/>
    <w:rsid w:val="0097187A"/>
    <w:rsid w:val="009741DA"/>
    <w:rsid w:val="0097457F"/>
    <w:rsid w:val="00981AA6"/>
    <w:rsid w:val="0098417C"/>
    <w:rsid w:val="0098739F"/>
    <w:rsid w:val="009876B2"/>
    <w:rsid w:val="0099124D"/>
    <w:rsid w:val="009915D1"/>
    <w:rsid w:val="00992C67"/>
    <w:rsid w:val="00996880"/>
    <w:rsid w:val="009A04F8"/>
    <w:rsid w:val="009A4219"/>
    <w:rsid w:val="009A4388"/>
    <w:rsid w:val="009A5D76"/>
    <w:rsid w:val="009A7427"/>
    <w:rsid w:val="009A7DF8"/>
    <w:rsid w:val="009B4ACB"/>
    <w:rsid w:val="009B62FA"/>
    <w:rsid w:val="009C0832"/>
    <w:rsid w:val="009C0C3B"/>
    <w:rsid w:val="009C1C8D"/>
    <w:rsid w:val="009C2012"/>
    <w:rsid w:val="009C328C"/>
    <w:rsid w:val="009C4F13"/>
    <w:rsid w:val="009C59C4"/>
    <w:rsid w:val="009C5F31"/>
    <w:rsid w:val="009C66B7"/>
    <w:rsid w:val="009D1B1D"/>
    <w:rsid w:val="009D3102"/>
    <w:rsid w:val="009D344C"/>
    <w:rsid w:val="009D4CC4"/>
    <w:rsid w:val="009D6370"/>
    <w:rsid w:val="009D6ACA"/>
    <w:rsid w:val="009D6D0A"/>
    <w:rsid w:val="009E3627"/>
    <w:rsid w:val="009E36B3"/>
    <w:rsid w:val="009E4A30"/>
    <w:rsid w:val="009E7E4E"/>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887"/>
    <w:rsid w:val="00A14F1B"/>
    <w:rsid w:val="00A15B1B"/>
    <w:rsid w:val="00A164B4"/>
    <w:rsid w:val="00A205E6"/>
    <w:rsid w:val="00A21815"/>
    <w:rsid w:val="00A21C6D"/>
    <w:rsid w:val="00A21FB9"/>
    <w:rsid w:val="00A23397"/>
    <w:rsid w:val="00A26402"/>
    <w:rsid w:val="00A3115D"/>
    <w:rsid w:val="00A323F2"/>
    <w:rsid w:val="00A36DB2"/>
    <w:rsid w:val="00A43323"/>
    <w:rsid w:val="00A45E46"/>
    <w:rsid w:val="00A53724"/>
    <w:rsid w:val="00A54441"/>
    <w:rsid w:val="00A5567E"/>
    <w:rsid w:val="00A566EC"/>
    <w:rsid w:val="00A574C0"/>
    <w:rsid w:val="00A579BD"/>
    <w:rsid w:val="00A57E14"/>
    <w:rsid w:val="00A60A77"/>
    <w:rsid w:val="00A6398D"/>
    <w:rsid w:val="00A679AD"/>
    <w:rsid w:val="00A71580"/>
    <w:rsid w:val="00A74CD7"/>
    <w:rsid w:val="00A75F94"/>
    <w:rsid w:val="00A773BB"/>
    <w:rsid w:val="00A77D7D"/>
    <w:rsid w:val="00A8077F"/>
    <w:rsid w:val="00A815AC"/>
    <w:rsid w:val="00A8167B"/>
    <w:rsid w:val="00A82346"/>
    <w:rsid w:val="00A85607"/>
    <w:rsid w:val="00A90170"/>
    <w:rsid w:val="00A903C6"/>
    <w:rsid w:val="00A927AD"/>
    <w:rsid w:val="00A952E2"/>
    <w:rsid w:val="00A96BCF"/>
    <w:rsid w:val="00AA140D"/>
    <w:rsid w:val="00AA23BE"/>
    <w:rsid w:val="00AA3A88"/>
    <w:rsid w:val="00AA499D"/>
    <w:rsid w:val="00AA4EA2"/>
    <w:rsid w:val="00AA4F24"/>
    <w:rsid w:val="00AA686D"/>
    <w:rsid w:val="00AA6DE9"/>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675"/>
    <w:rsid w:val="00AD4E4A"/>
    <w:rsid w:val="00AD768B"/>
    <w:rsid w:val="00AE23F7"/>
    <w:rsid w:val="00AE31E5"/>
    <w:rsid w:val="00AE48BF"/>
    <w:rsid w:val="00AE4DD3"/>
    <w:rsid w:val="00AF020E"/>
    <w:rsid w:val="00AF1112"/>
    <w:rsid w:val="00AF18A6"/>
    <w:rsid w:val="00AF277E"/>
    <w:rsid w:val="00AF4045"/>
    <w:rsid w:val="00AF7C73"/>
    <w:rsid w:val="00B00091"/>
    <w:rsid w:val="00B00C37"/>
    <w:rsid w:val="00B0326B"/>
    <w:rsid w:val="00B06692"/>
    <w:rsid w:val="00B072CD"/>
    <w:rsid w:val="00B10802"/>
    <w:rsid w:val="00B11372"/>
    <w:rsid w:val="00B11F57"/>
    <w:rsid w:val="00B14090"/>
    <w:rsid w:val="00B145C6"/>
    <w:rsid w:val="00B15449"/>
    <w:rsid w:val="00B16119"/>
    <w:rsid w:val="00B1646F"/>
    <w:rsid w:val="00B174E7"/>
    <w:rsid w:val="00B17EB9"/>
    <w:rsid w:val="00B2109F"/>
    <w:rsid w:val="00B22E73"/>
    <w:rsid w:val="00B22FBA"/>
    <w:rsid w:val="00B278E8"/>
    <w:rsid w:val="00B30987"/>
    <w:rsid w:val="00B30D87"/>
    <w:rsid w:val="00B30D9A"/>
    <w:rsid w:val="00B31D7A"/>
    <w:rsid w:val="00B3259C"/>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4C45"/>
    <w:rsid w:val="00B550C1"/>
    <w:rsid w:val="00B562F5"/>
    <w:rsid w:val="00B57F44"/>
    <w:rsid w:val="00B60D12"/>
    <w:rsid w:val="00B6234D"/>
    <w:rsid w:val="00B62F6D"/>
    <w:rsid w:val="00B631F3"/>
    <w:rsid w:val="00B6623B"/>
    <w:rsid w:val="00B719F1"/>
    <w:rsid w:val="00B71A26"/>
    <w:rsid w:val="00B7335E"/>
    <w:rsid w:val="00B7426F"/>
    <w:rsid w:val="00B74DC8"/>
    <w:rsid w:val="00B7559F"/>
    <w:rsid w:val="00B821EE"/>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A5DCD"/>
    <w:rsid w:val="00BB33B8"/>
    <w:rsid w:val="00BC0F1A"/>
    <w:rsid w:val="00BC0F7D"/>
    <w:rsid w:val="00BC3AF0"/>
    <w:rsid w:val="00BC3C95"/>
    <w:rsid w:val="00BC5E93"/>
    <w:rsid w:val="00BC6FFD"/>
    <w:rsid w:val="00BC7AD6"/>
    <w:rsid w:val="00BD1320"/>
    <w:rsid w:val="00BD674E"/>
    <w:rsid w:val="00BD67F9"/>
    <w:rsid w:val="00BE10F8"/>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7439"/>
    <w:rsid w:val="00C075C9"/>
    <w:rsid w:val="00C12329"/>
    <w:rsid w:val="00C12CA7"/>
    <w:rsid w:val="00C13E9E"/>
    <w:rsid w:val="00C14F06"/>
    <w:rsid w:val="00C21C23"/>
    <w:rsid w:val="00C22B46"/>
    <w:rsid w:val="00C241EA"/>
    <w:rsid w:val="00C27F50"/>
    <w:rsid w:val="00C27F55"/>
    <w:rsid w:val="00C30056"/>
    <w:rsid w:val="00C32E8B"/>
    <w:rsid w:val="00C33079"/>
    <w:rsid w:val="00C332A9"/>
    <w:rsid w:val="00C372A3"/>
    <w:rsid w:val="00C4117E"/>
    <w:rsid w:val="00C430C8"/>
    <w:rsid w:val="00C43D3A"/>
    <w:rsid w:val="00C44DAB"/>
    <w:rsid w:val="00C45231"/>
    <w:rsid w:val="00C4550F"/>
    <w:rsid w:val="00C467BC"/>
    <w:rsid w:val="00C475CB"/>
    <w:rsid w:val="00C51F78"/>
    <w:rsid w:val="00C52D5A"/>
    <w:rsid w:val="00C539A9"/>
    <w:rsid w:val="00C561C2"/>
    <w:rsid w:val="00C56A0B"/>
    <w:rsid w:val="00C60107"/>
    <w:rsid w:val="00C616EC"/>
    <w:rsid w:val="00C646AB"/>
    <w:rsid w:val="00C64AF0"/>
    <w:rsid w:val="00C64D5E"/>
    <w:rsid w:val="00C65D58"/>
    <w:rsid w:val="00C65F6C"/>
    <w:rsid w:val="00C66DEB"/>
    <w:rsid w:val="00C7005D"/>
    <w:rsid w:val="00C722E1"/>
    <w:rsid w:val="00C726D4"/>
    <w:rsid w:val="00C72833"/>
    <w:rsid w:val="00C73F85"/>
    <w:rsid w:val="00C75500"/>
    <w:rsid w:val="00C764DE"/>
    <w:rsid w:val="00C76C27"/>
    <w:rsid w:val="00C80599"/>
    <w:rsid w:val="00C80C10"/>
    <w:rsid w:val="00C811E8"/>
    <w:rsid w:val="00C81456"/>
    <w:rsid w:val="00C8333E"/>
    <w:rsid w:val="00C83E5F"/>
    <w:rsid w:val="00C85B4C"/>
    <w:rsid w:val="00C85F2C"/>
    <w:rsid w:val="00C8718E"/>
    <w:rsid w:val="00C87A7C"/>
    <w:rsid w:val="00C91BAC"/>
    <w:rsid w:val="00C92CF0"/>
    <w:rsid w:val="00C93014"/>
    <w:rsid w:val="00C93F40"/>
    <w:rsid w:val="00C94018"/>
    <w:rsid w:val="00C95236"/>
    <w:rsid w:val="00C96F0D"/>
    <w:rsid w:val="00CA0024"/>
    <w:rsid w:val="00CA0197"/>
    <w:rsid w:val="00CA3B9B"/>
    <w:rsid w:val="00CA3D0C"/>
    <w:rsid w:val="00CA44F3"/>
    <w:rsid w:val="00CB0214"/>
    <w:rsid w:val="00CB1315"/>
    <w:rsid w:val="00CB4288"/>
    <w:rsid w:val="00CB570C"/>
    <w:rsid w:val="00CB6DB5"/>
    <w:rsid w:val="00CB7B37"/>
    <w:rsid w:val="00CB7BC6"/>
    <w:rsid w:val="00CC1345"/>
    <w:rsid w:val="00CC22F4"/>
    <w:rsid w:val="00CC2C53"/>
    <w:rsid w:val="00CC30C9"/>
    <w:rsid w:val="00CC4F13"/>
    <w:rsid w:val="00CC5A85"/>
    <w:rsid w:val="00CC62ED"/>
    <w:rsid w:val="00CC7D37"/>
    <w:rsid w:val="00CD4845"/>
    <w:rsid w:val="00CD4DD6"/>
    <w:rsid w:val="00CD6AE0"/>
    <w:rsid w:val="00CD6E37"/>
    <w:rsid w:val="00CE1004"/>
    <w:rsid w:val="00CE3038"/>
    <w:rsid w:val="00CE41B7"/>
    <w:rsid w:val="00CE5992"/>
    <w:rsid w:val="00CE6547"/>
    <w:rsid w:val="00CE69B6"/>
    <w:rsid w:val="00CE717B"/>
    <w:rsid w:val="00CE7FAA"/>
    <w:rsid w:val="00CF02D2"/>
    <w:rsid w:val="00CF1999"/>
    <w:rsid w:val="00CF461F"/>
    <w:rsid w:val="00CF4E47"/>
    <w:rsid w:val="00CF554A"/>
    <w:rsid w:val="00CF617A"/>
    <w:rsid w:val="00CF6356"/>
    <w:rsid w:val="00CF6AD6"/>
    <w:rsid w:val="00CF7A97"/>
    <w:rsid w:val="00CF7BE2"/>
    <w:rsid w:val="00D016B2"/>
    <w:rsid w:val="00D01A0D"/>
    <w:rsid w:val="00D01B74"/>
    <w:rsid w:val="00D02E4D"/>
    <w:rsid w:val="00D030EA"/>
    <w:rsid w:val="00D04000"/>
    <w:rsid w:val="00D0404E"/>
    <w:rsid w:val="00D06DBF"/>
    <w:rsid w:val="00D118D7"/>
    <w:rsid w:val="00D14891"/>
    <w:rsid w:val="00D166B6"/>
    <w:rsid w:val="00D1679D"/>
    <w:rsid w:val="00D219C9"/>
    <w:rsid w:val="00D229C6"/>
    <w:rsid w:val="00D27C32"/>
    <w:rsid w:val="00D30B06"/>
    <w:rsid w:val="00D31AF6"/>
    <w:rsid w:val="00D351EF"/>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3A7"/>
    <w:rsid w:val="00D70FCD"/>
    <w:rsid w:val="00D71FCA"/>
    <w:rsid w:val="00D727C3"/>
    <w:rsid w:val="00D72BEB"/>
    <w:rsid w:val="00D738D6"/>
    <w:rsid w:val="00D75475"/>
    <w:rsid w:val="00D755EB"/>
    <w:rsid w:val="00D75C20"/>
    <w:rsid w:val="00D75ED6"/>
    <w:rsid w:val="00D8175C"/>
    <w:rsid w:val="00D83C8C"/>
    <w:rsid w:val="00D84D0E"/>
    <w:rsid w:val="00D87B44"/>
    <w:rsid w:val="00D87E00"/>
    <w:rsid w:val="00D9134D"/>
    <w:rsid w:val="00D9296C"/>
    <w:rsid w:val="00D92F0C"/>
    <w:rsid w:val="00DA708E"/>
    <w:rsid w:val="00DA7884"/>
    <w:rsid w:val="00DA7A03"/>
    <w:rsid w:val="00DA7A8E"/>
    <w:rsid w:val="00DA7C8F"/>
    <w:rsid w:val="00DB1818"/>
    <w:rsid w:val="00DB2A2F"/>
    <w:rsid w:val="00DB57A3"/>
    <w:rsid w:val="00DB5832"/>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1DBF"/>
    <w:rsid w:val="00DD2F35"/>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224A0"/>
    <w:rsid w:val="00E23302"/>
    <w:rsid w:val="00E27EC2"/>
    <w:rsid w:val="00E30752"/>
    <w:rsid w:val="00E31DD4"/>
    <w:rsid w:val="00E330F1"/>
    <w:rsid w:val="00E33D16"/>
    <w:rsid w:val="00E33E9A"/>
    <w:rsid w:val="00E34323"/>
    <w:rsid w:val="00E34BAC"/>
    <w:rsid w:val="00E375E1"/>
    <w:rsid w:val="00E378D2"/>
    <w:rsid w:val="00E37E71"/>
    <w:rsid w:val="00E4002C"/>
    <w:rsid w:val="00E40447"/>
    <w:rsid w:val="00E41D01"/>
    <w:rsid w:val="00E43561"/>
    <w:rsid w:val="00E448A5"/>
    <w:rsid w:val="00E448AD"/>
    <w:rsid w:val="00E50D11"/>
    <w:rsid w:val="00E5192D"/>
    <w:rsid w:val="00E53600"/>
    <w:rsid w:val="00E53618"/>
    <w:rsid w:val="00E60E55"/>
    <w:rsid w:val="00E66873"/>
    <w:rsid w:val="00E66AAA"/>
    <w:rsid w:val="00E66F69"/>
    <w:rsid w:val="00E67585"/>
    <w:rsid w:val="00E676C8"/>
    <w:rsid w:val="00E70932"/>
    <w:rsid w:val="00E71EF3"/>
    <w:rsid w:val="00E73EB7"/>
    <w:rsid w:val="00E7535B"/>
    <w:rsid w:val="00E75AAC"/>
    <w:rsid w:val="00E76309"/>
    <w:rsid w:val="00E773F0"/>
    <w:rsid w:val="00E77645"/>
    <w:rsid w:val="00E77E23"/>
    <w:rsid w:val="00E80095"/>
    <w:rsid w:val="00E813E9"/>
    <w:rsid w:val="00E83135"/>
    <w:rsid w:val="00E8445A"/>
    <w:rsid w:val="00E84731"/>
    <w:rsid w:val="00E8617A"/>
    <w:rsid w:val="00E9241F"/>
    <w:rsid w:val="00E92502"/>
    <w:rsid w:val="00E94384"/>
    <w:rsid w:val="00E9563C"/>
    <w:rsid w:val="00EA0746"/>
    <w:rsid w:val="00EA306E"/>
    <w:rsid w:val="00EA3100"/>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530E"/>
    <w:rsid w:val="00EC696C"/>
    <w:rsid w:val="00EC6A47"/>
    <w:rsid w:val="00EC6B0E"/>
    <w:rsid w:val="00EC6CFB"/>
    <w:rsid w:val="00ED023B"/>
    <w:rsid w:val="00ED1D51"/>
    <w:rsid w:val="00ED2590"/>
    <w:rsid w:val="00ED6979"/>
    <w:rsid w:val="00ED6980"/>
    <w:rsid w:val="00ED6F7C"/>
    <w:rsid w:val="00EE3280"/>
    <w:rsid w:val="00EE5524"/>
    <w:rsid w:val="00EE5E00"/>
    <w:rsid w:val="00EE63F4"/>
    <w:rsid w:val="00EF2A43"/>
    <w:rsid w:val="00EF4788"/>
    <w:rsid w:val="00EF52AE"/>
    <w:rsid w:val="00EF5384"/>
    <w:rsid w:val="00EF5A34"/>
    <w:rsid w:val="00EF60AE"/>
    <w:rsid w:val="00EF6463"/>
    <w:rsid w:val="00EF6852"/>
    <w:rsid w:val="00F0163A"/>
    <w:rsid w:val="00F01AB4"/>
    <w:rsid w:val="00F025A2"/>
    <w:rsid w:val="00F03005"/>
    <w:rsid w:val="00F03937"/>
    <w:rsid w:val="00F04712"/>
    <w:rsid w:val="00F056D4"/>
    <w:rsid w:val="00F11278"/>
    <w:rsid w:val="00F1202F"/>
    <w:rsid w:val="00F1613E"/>
    <w:rsid w:val="00F16619"/>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5201"/>
    <w:rsid w:val="00FC1192"/>
    <w:rsid w:val="00FC21F7"/>
    <w:rsid w:val="00FC38CE"/>
    <w:rsid w:val="00FC693C"/>
    <w:rsid w:val="00FD0153"/>
    <w:rsid w:val="00FD219E"/>
    <w:rsid w:val="00FD3928"/>
    <w:rsid w:val="00FD4302"/>
    <w:rsid w:val="00FD5470"/>
    <w:rsid w:val="00FD5EBE"/>
    <w:rsid w:val="00FD7152"/>
    <w:rsid w:val="00FD7210"/>
    <w:rsid w:val="00FD7FFE"/>
    <w:rsid w:val="00FE00CF"/>
    <w:rsid w:val="00FE0179"/>
    <w:rsid w:val="00FE042E"/>
    <w:rsid w:val="00FE4191"/>
    <w:rsid w:val="00FE5666"/>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7C93"/>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B2109F"/>
    <w:pPr>
      <w:spacing w:after="120"/>
    </w:pPr>
    <w:rPr>
      <w:rFonts w:ascii="Arial" w:eastAsia="Times New Roman" w:hAnsi="Arial"/>
      <w:lang w:eastAsia="en-US"/>
    </w:rPr>
  </w:style>
  <w:style w:type="character" w:styleId="Hyperlink">
    <w:name w:val="Hyperlink"/>
    <w:rsid w:val="00B2109F"/>
    <w:rPr>
      <w:color w:val="0000FF"/>
      <w:u w:val="single"/>
    </w:rPr>
  </w:style>
  <w:style w:type="character" w:customStyle="1" w:styleId="CRCoverPageZchn">
    <w:name w:val="CR Cover Page Zchn"/>
    <w:link w:val="CRCoverPage"/>
    <w:qFormat/>
    <w:locked/>
    <w:rsid w:val="00B2109F"/>
    <w:rPr>
      <w:rFonts w:ascii="Arial" w:eastAsia="Times New Roman" w:hAnsi="Arial"/>
      <w:lang w:eastAsia="en-US"/>
    </w:rPr>
  </w:style>
  <w:style w:type="character" w:customStyle="1" w:styleId="ui-provider">
    <w:name w:val="ui-provider"/>
    <w:basedOn w:val="DefaultParagraphFont"/>
    <w:rsid w:val="00B2109F"/>
  </w:style>
  <w:style w:type="paragraph" w:customStyle="1" w:styleId="a">
    <w:name w:val="正文"/>
    <w:rsid w:val="00B2109F"/>
    <w:pPr>
      <w:spacing w:before="100" w:beforeAutospacing="1" w:after="180"/>
    </w:pPr>
    <w:rPr>
      <w:rFonts w:eastAsia="SimSu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mtarrad\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2.xml><?xml version="1.0" encoding="utf-8"?>
<?mso-contentType ?>
<FormTemplates xmlns="http://schemas.microsoft.com/sharepoint/v3/contenttype/forms">
  <Display>RptLibraryForm</Display>
  <Edit>RptLibraryForm</Edit>
  <New>RptLibraryForm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324682-8103-4EC8-9BD5-D56C4F81D187}">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5.xml><?xml version="1.0" encoding="utf-8"?>
<ds:datastoreItem xmlns:ds="http://schemas.openxmlformats.org/officeDocument/2006/customXml" ds:itemID="{6E2F33EE-525A-4BC8-9A7E-7D0E0326C4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32</TotalTime>
  <Pages>69</Pages>
  <Words>40340</Words>
  <Characters>229940</Characters>
  <Application>Microsoft Office Word</Application>
  <DocSecurity>0</DocSecurity>
  <Lines>1916</Lines>
  <Paragraphs>539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269741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NR_NTN_enh-Core</cp:lastModifiedBy>
  <cp:revision>43</cp:revision>
  <cp:lastPrinted>2020-12-18T20:15:00Z</cp:lastPrinted>
  <dcterms:created xsi:type="dcterms:W3CDTF">2024-05-28T18:15:00Z</dcterms:created>
  <dcterms:modified xsi:type="dcterms:W3CDTF">2024-05-31T05:47:00Z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ies>
</file>