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w:t>
      </w:r>
      <w:proofErr w:type="gramStart"/>
      <w:r w:rsidR="001603AD">
        <w:rPr>
          <w:rFonts w:ascii="Arial" w:hAnsi="Arial" w:cs="Arial"/>
          <w:lang w:eastAsia="zh-CN"/>
        </w:rPr>
        <w:t>r</w:t>
      </w:r>
      <w:r w:rsidR="001E6B9E" w:rsidRPr="001E6B9E">
        <w:rPr>
          <w:rFonts w:ascii="Arial" w:hAnsi="Arial" w:cs="Arial"/>
          <w:lang w:eastAsia="zh-CN"/>
        </w:rPr>
        <w:t>eply</w:t>
      </w:r>
      <w:proofErr w:type="gramEnd"/>
      <w:r w:rsidR="001E6B9E" w:rsidRPr="001E6B9E">
        <w:rPr>
          <w:rFonts w:ascii="Arial" w:hAnsi="Arial" w:cs="Arial"/>
          <w:lang w:eastAsia="zh-CN"/>
        </w:rPr>
        <w:t xml:space="preserve">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commentRangeStart w:id="5"/>
      <w:commentRangeStart w:id="6"/>
      <w:commentRangeStart w:id="7"/>
      <w:commentRangeStart w:id="8"/>
      <w:commentRangeStart w:id="9"/>
      <w:ins w:id="10" w:author="Jussi-Pekka Koskinen (Nokia)" w:date="2024-05-27T15:26:00Z">
        <w:r w:rsidR="00965D0B" w:rsidRPr="00965D0B">
          <w:rPr>
            <w:rFonts w:ascii="Arial" w:hAnsi="Arial" w:cs="Arial"/>
            <w:lang w:eastAsia="zh-CN"/>
          </w:rPr>
          <w:t>there are no impacts to RAN2 specs for either Rel-17 or Rel-18</w:t>
        </w:r>
      </w:ins>
      <w:ins w:id="11" w:author="Jussi-Pekka Koskinen (Nokia)" w:date="2024-05-27T15:27:00Z">
        <w:r w:rsidR="00965D0B">
          <w:rPr>
            <w:rFonts w:ascii="Arial" w:hAnsi="Arial" w:cs="Arial"/>
            <w:lang w:eastAsia="zh-CN"/>
          </w:rPr>
          <w:t>.</w:t>
        </w:r>
      </w:ins>
      <w:commentRangeEnd w:id="0"/>
      <w:ins w:id="12"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commentRangeEnd w:id="5"/>
      <w:r w:rsidR="00F5764E">
        <w:rPr>
          <w:rStyle w:val="CommentReference"/>
        </w:rPr>
        <w:commentReference w:id="5"/>
      </w:r>
      <w:commentRangeEnd w:id="6"/>
      <w:r w:rsidR="00D260FC">
        <w:rPr>
          <w:rStyle w:val="CommentReference"/>
        </w:rPr>
        <w:commentReference w:id="6"/>
      </w:r>
      <w:commentRangeEnd w:id="7"/>
      <w:r w:rsidR="00110312">
        <w:rPr>
          <w:rStyle w:val="CommentReference"/>
        </w:rPr>
        <w:commentReference w:id="7"/>
      </w:r>
      <w:commentRangeEnd w:id="8"/>
      <w:r w:rsidR="00217C1A">
        <w:rPr>
          <w:rStyle w:val="CommentReference"/>
        </w:rPr>
        <w:commentReference w:id="8"/>
      </w:r>
      <w:commentRangeEnd w:id="9"/>
      <w:r w:rsidR="00B01B56">
        <w:rPr>
          <w:rStyle w:val="CommentReference"/>
        </w:rPr>
        <w:commentReference w:id="9"/>
      </w:r>
      <w:ins w:id="13" w:author="Jussi-Pekka Koskinen (Nokia)" w:date="2024-05-27T15:26:00Z">
        <w:del w:id="14"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 xml:space="preserve">When establishing an RRC </w:t>
            </w:r>
            <w:proofErr w:type="gramStart"/>
            <w:r w:rsidRPr="00FF4867">
              <w:t>connection;</w:t>
            </w:r>
            <w:proofErr w:type="gramEnd"/>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5" w:author="Jussi-Pekka Koskinen (Nokia)" w:date="2024-05-27T15:29:00Z"/>
          <w:rFonts w:ascii="Arial" w:hAnsi="Arial" w:cs="Arial"/>
          <w:lang w:eastAsia="zh-CN"/>
        </w:rPr>
      </w:pPr>
      <w:commentRangeStart w:id="16"/>
      <w:ins w:id="17" w:author="Jussi-Pekka Koskinen (Nokia)" w:date="2024-05-27T15:29:00Z">
        <w:r>
          <w:rPr>
            <w:rFonts w:ascii="Arial" w:hAnsi="Arial" w:cs="Arial"/>
            <w:lang w:eastAsia="zh-CN"/>
          </w:rPr>
          <w:t>T</w:t>
        </w:r>
      </w:ins>
      <w:commentRangeEnd w:id="16"/>
      <w:r w:rsidR="00B65459">
        <w:rPr>
          <w:rStyle w:val="CommentReference"/>
        </w:rPr>
        <w:commentReference w:id="16"/>
      </w:r>
      <w:ins w:id="18" w:author="Jussi-Pekka Koskinen (Nokia)" w:date="2024-05-27T15:29:00Z">
        <w:r w:rsidRPr="00965D0B">
          <w:rPr>
            <w:rFonts w:ascii="Arial" w:hAnsi="Arial" w:cs="Arial"/>
            <w:lang w:eastAsia="zh-CN"/>
          </w:rPr>
          <w:t xml:space="preserve">he </w:t>
        </w:r>
        <w:proofErr w:type="gramStart"/>
        <w:r w:rsidRPr="00965D0B">
          <w:rPr>
            <w:rFonts w:ascii="Arial" w:hAnsi="Arial" w:cs="Arial"/>
            <w:lang w:eastAsia="zh-CN"/>
          </w:rPr>
          <w:t>followi</w:t>
        </w:r>
        <w:commentRangeStart w:id="19"/>
        <w:commentRangeStart w:id="20"/>
        <w:commentRangeStart w:id="21"/>
        <w:commentRangeStart w:id="22"/>
        <w:commentRangeStart w:id="23"/>
        <w:commentRangeStart w:id="24"/>
        <w:commentRangeStart w:id="25"/>
        <w:r w:rsidRPr="00965D0B">
          <w:rPr>
            <w:rFonts w:ascii="Arial" w:hAnsi="Arial" w:cs="Arial"/>
            <w:lang w:eastAsia="zh-CN"/>
          </w:rPr>
          <w:t>ng</w:t>
        </w:r>
        <w:proofErr w:type="gramEnd"/>
        <w:r w:rsidRPr="00965D0B">
          <w:rPr>
            <w:rFonts w:ascii="Arial" w:hAnsi="Arial" w:cs="Arial"/>
            <w:lang w:eastAsia="zh-CN"/>
          </w:rPr>
          <w:t xml:space="preserve"> is captured in </w:t>
        </w:r>
        <w:r>
          <w:rPr>
            <w:rFonts w:ascii="Arial" w:hAnsi="Arial" w:cs="Arial"/>
            <w:lang w:eastAsia="zh-CN"/>
          </w:rPr>
          <w:t>TS 38.300:</w:t>
        </w:r>
      </w:ins>
      <w:commentRangeEnd w:id="19"/>
      <w:r w:rsidR="00E86515">
        <w:rPr>
          <w:rStyle w:val="CommentReference"/>
        </w:rPr>
        <w:commentReference w:id="19"/>
      </w:r>
      <w:commentRangeEnd w:id="20"/>
      <w:r w:rsidR="00745231">
        <w:rPr>
          <w:rStyle w:val="CommentReference"/>
        </w:rPr>
        <w:commentReference w:id="20"/>
      </w:r>
      <w:commentRangeEnd w:id="21"/>
      <w:r w:rsidR="00286F04">
        <w:rPr>
          <w:rStyle w:val="CommentReference"/>
        </w:rPr>
        <w:commentReference w:id="21"/>
      </w:r>
      <w:commentRangeEnd w:id="22"/>
      <w:r w:rsidR="005445D6">
        <w:rPr>
          <w:rStyle w:val="CommentReference"/>
        </w:rPr>
        <w:commentReference w:id="22"/>
      </w:r>
      <w:commentRangeEnd w:id="23"/>
      <w:r w:rsidR="00F5764E">
        <w:rPr>
          <w:rStyle w:val="CommentReference"/>
        </w:rPr>
        <w:commentReference w:id="23"/>
      </w:r>
      <w:commentRangeEnd w:id="24"/>
      <w:r w:rsidR="00D260FC">
        <w:rPr>
          <w:rStyle w:val="CommentReference"/>
        </w:rPr>
        <w:commentReference w:id="24"/>
      </w:r>
      <w:commentRangeEnd w:id="25"/>
      <w:r w:rsidR="00B01B56">
        <w:rPr>
          <w:rStyle w:val="CommentReference"/>
        </w:rPr>
        <w:commentReference w:id="25"/>
      </w:r>
    </w:p>
    <w:tbl>
      <w:tblPr>
        <w:tblStyle w:val="TableGrid"/>
        <w:tblW w:w="0" w:type="auto"/>
        <w:tblLook w:val="04A0" w:firstRow="1" w:lastRow="0" w:firstColumn="1" w:lastColumn="0" w:noHBand="0" w:noVBand="1"/>
      </w:tblPr>
      <w:tblGrid>
        <w:gridCol w:w="9631"/>
      </w:tblGrid>
      <w:tr w:rsidR="00110312" w14:paraId="51BD04A1" w14:textId="77777777" w:rsidTr="00965D0B">
        <w:trPr>
          <w:ins w:id="26"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7" w:author="Jussi-Pekka Koskinen (Nokia)" w:date="2024-05-27T15:30:00Z"/>
                <w:rFonts w:eastAsia="Yu Mincho"/>
                <w:lang w:eastAsia="ja-JP"/>
              </w:rPr>
            </w:pPr>
            <w:ins w:id="28"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9" w:author="Jussi-Pekka Koskinen (Nokia)" w:date="2024-05-27T15:30:00Z"/>
                <w:rFonts w:ascii="Arial" w:hAnsi="Arial" w:cs="Arial"/>
                <w:lang w:eastAsia="zh-CN"/>
              </w:rPr>
            </w:pPr>
            <w:ins w:id="30"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proofErr w:type="spellStart"/>
              <w:r w:rsidRPr="00965D0B">
                <w:rPr>
                  <w:rFonts w:eastAsia="Yu Mincho"/>
                  <w:i/>
                  <w:iCs/>
                  <w:lang w:eastAsia="ja-JP"/>
                </w:rPr>
                <w:t>RRCRelease</w:t>
              </w:r>
              <w:proofErr w:type="spellEnd"/>
              <w:r w:rsidRPr="00965D0B">
                <w:rPr>
                  <w:rFonts w:eastAsia="Yu Mincho"/>
                  <w:lang w:eastAsia="ja-JP"/>
                </w:rPr>
                <w:t xml:space="preserve">) or to continue in RRC_INACTIVE (via </w:t>
              </w:r>
              <w:proofErr w:type="spellStart"/>
              <w:r w:rsidRPr="00965D0B">
                <w:rPr>
                  <w:rFonts w:eastAsia="Yu Mincho"/>
                  <w:i/>
                  <w:iCs/>
                  <w:lang w:eastAsia="ja-JP"/>
                </w:rPr>
                <w:t>RRCRelease</w:t>
              </w:r>
              <w:proofErr w:type="spellEnd"/>
              <w:r w:rsidRPr="00965D0B">
                <w:rPr>
                  <w:rFonts w:eastAsia="Yu Mincho"/>
                  <w:i/>
                  <w:iCs/>
                  <w:lang w:eastAsia="ja-JP"/>
                </w:rPr>
                <w:t xml:space="preserve"> or </w:t>
              </w:r>
              <w:proofErr w:type="spellStart"/>
              <w:r w:rsidRPr="00965D0B">
                <w:rPr>
                  <w:rFonts w:eastAsia="Yu Mincho"/>
                  <w:i/>
                  <w:iCs/>
                  <w:lang w:eastAsia="ja-JP"/>
                </w:rPr>
                <w:t>RRCReject</w:t>
              </w:r>
              <w:proofErr w:type="spellEnd"/>
              <w:r w:rsidRPr="00965D0B">
                <w:rPr>
                  <w:rFonts w:eastAsia="Yu Mincho"/>
                  <w:lang w:eastAsia="ja-JP"/>
                </w:rPr>
                <w:t xml:space="preserve">) or to RRC_CONNECTED (via </w:t>
              </w:r>
              <w:proofErr w:type="spellStart"/>
              <w:r w:rsidRPr="00965D0B">
                <w:rPr>
                  <w:rFonts w:eastAsia="Yu Mincho"/>
                  <w:i/>
                  <w:iCs/>
                  <w:lang w:eastAsia="ja-JP"/>
                </w:rPr>
                <w:t>RRCResume</w:t>
              </w:r>
              <w:proofErr w:type="spellEnd"/>
              <w:r w:rsidRPr="00965D0B">
                <w:rPr>
                  <w:rFonts w:eastAsia="Yu Mincho"/>
                  <w:i/>
                  <w:iCs/>
                  <w:lang w:eastAsia="ja-JP"/>
                </w:rPr>
                <w:t xml:space="preserve"> or </w:t>
              </w:r>
              <w:proofErr w:type="spellStart"/>
              <w:r w:rsidRPr="00965D0B">
                <w:rPr>
                  <w:rFonts w:eastAsia="Yu Mincho"/>
                  <w:i/>
                  <w:iCs/>
                  <w:lang w:eastAsia="ja-JP"/>
                </w:rPr>
                <w:t>RRCSetup</w:t>
              </w:r>
              <w:proofErr w:type="spellEnd"/>
              <w:r w:rsidRPr="00965D0B">
                <w:rPr>
                  <w:rFonts w:eastAsia="Yu Mincho"/>
                  <w:lang w:eastAsia="ja-JP"/>
                </w:rPr>
                <w:t>);</w:t>
              </w:r>
            </w:ins>
          </w:p>
        </w:tc>
      </w:tr>
    </w:tbl>
    <w:p w14:paraId="44CCC7D0" w14:textId="7EB1781C" w:rsidR="00965D0B" w:rsidRDefault="00965D0B" w:rsidP="00F75BBB">
      <w:pPr>
        <w:jc w:val="both"/>
        <w:rPr>
          <w:ins w:id="31" w:author="Jussi-Pekka Koskinen (Nokia)" w:date="2024-05-27T15:29:00Z"/>
          <w:rFonts w:ascii="Arial" w:hAnsi="Arial" w:cs="Arial"/>
          <w:lang w:eastAsia="zh-CN"/>
        </w:rPr>
      </w:pPr>
    </w:p>
    <w:p w14:paraId="7F87DF50" w14:textId="77777777" w:rsidR="00965D0B" w:rsidRDefault="00965D0B" w:rsidP="00F75BBB">
      <w:pPr>
        <w:jc w:val="both"/>
        <w:rPr>
          <w:ins w:id="32"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33"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4"/>
      <w:commentRangeStart w:id="35"/>
      <w:commentRangeStart w:id="36"/>
      <w:commentRangeStart w:id="37"/>
      <w:ins w:id="38" w:author="Apple - Fangli" w:date="2024-05-27T15:07:00Z">
        <w:r w:rsidR="0059076C">
          <w:rPr>
            <w:rFonts w:ascii="Arial" w:hAnsi="Arial" w:cs="Arial"/>
            <w:lang w:eastAsia="zh-CN"/>
          </w:rPr>
          <w:t>but</w:t>
        </w:r>
      </w:ins>
      <w:commentRangeEnd w:id="34"/>
      <w:ins w:id="39" w:author="Apple - Fangli" w:date="2024-05-27T15:13:00Z">
        <w:r w:rsidR="00DF455C">
          <w:rPr>
            <w:rStyle w:val="CommentReference"/>
          </w:rPr>
          <w:commentReference w:id="34"/>
        </w:r>
      </w:ins>
      <w:commentRangeEnd w:id="35"/>
      <w:r w:rsidR="00364ECE">
        <w:rPr>
          <w:rStyle w:val="CommentReference"/>
        </w:rPr>
        <w:commentReference w:id="35"/>
      </w:r>
      <w:ins w:id="40" w:author="Apple - Fangli" w:date="2024-05-27T15:07:00Z">
        <w:r w:rsidR="0059076C">
          <w:rPr>
            <w:rFonts w:ascii="Arial" w:hAnsi="Arial" w:cs="Arial"/>
            <w:lang w:eastAsia="zh-CN"/>
          </w:rPr>
          <w:t xml:space="preserve"> not reset MAC </w:t>
        </w:r>
      </w:ins>
      <w:ins w:id="41" w:author="Apple - Fangli" w:date="2024-05-27T15:08:00Z">
        <w:r w:rsidR="0059076C">
          <w:rPr>
            <w:rFonts w:ascii="Arial" w:hAnsi="Arial" w:cs="Arial"/>
            <w:lang w:eastAsia="zh-CN"/>
          </w:rPr>
          <w:t xml:space="preserve"> </w:t>
        </w:r>
      </w:ins>
      <w:commentRangeEnd w:id="36"/>
      <w:r w:rsidR="00E5673C">
        <w:rPr>
          <w:rStyle w:val="CommentReference"/>
        </w:rPr>
        <w:commentReference w:id="36"/>
      </w:r>
      <w:commentRangeEnd w:id="37"/>
      <w:r w:rsidR="0085211F">
        <w:rPr>
          <w:rStyle w:val="CommentReference"/>
        </w:rPr>
        <w:commentReference w:id="37"/>
      </w:r>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 xml:space="preserve">Signalling due to security context and AS context </w:t>
      </w:r>
      <w:proofErr w:type="gramStart"/>
      <w:r>
        <w:rPr>
          <w:rFonts w:ascii="Arial" w:eastAsia="SimSun" w:hAnsi="Arial" w:cs="Arial"/>
          <w:b/>
          <w:bCs/>
          <w:u w:val="single"/>
        </w:rPr>
        <w:t>release</w:t>
      </w:r>
      <w:proofErr w:type="gramEnd"/>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w:t>
      </w:r>
      <w:r>
        <w:t xml:space="preserve">RRCSetup as a response to non-SDT arrival, the current specification supports the use of RRCSetup for a response of RRCResumeRequest. Hence, RAN2 agreed to reply no specification impact on </w:t>
      </w:r>
      <w:r w:rsidR="00364ECE">
        <w:t xml:space="preserve">the use of </w:t>
      </w:r>
      <w:r>
        <w:t>RRCSetup.</w:t>
      </w:r>
    </w:p>
  </w:comment>
  <w:comment w:id="3" w:author="Intel (Sudeep)" w:date="2024-05-29T10:28:00Z" w:initials="SKP">
    <w:p w14:paraId="13ACFDD1" w14:textId="77777777" w:rsidR="00286F04" w:rsidRDefault="00286F04" w:rsidP="00286F04">
      <w:pPr>
        <w:pStyle w:val="CommentText"/>
      </w:pPr>
      <w:r>
        <w:rPr>
          <w:rStyle w:val="CommentReference"/>
        </w:rPr>
        <w:annotationRef/>
      </w:r>
      <w:r>
        <w:t xml:space="preserve">RRCSetup can be sent in response to ResumeRequest/re-establishment.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5" w:author="Intel (Sudeep)" w:date="2024-05-29T12:27:00Z" w:initials="SKP">
    <w:p w14:paraId="2B6450AC" w14:textId="77777777" w:rsidR="00F5764E" w:rsidRDefault="00F5764E" w:rsidP="00F5764E">
      <w:pPr>
        <w:pStyle w:val="CommentText"/>
      </w:pPr>
      <w:r>
        <w:rPr>
          <w:rStyle w:val="CommentReference"/>
        </w:rPr>
        <w:annotationRef/>
      </w:r>
      <w:r>
        <w:t xml:space="preserve">I haven’t redone the changes I suggested last time.  To discuss the technical details first, we don’t normally specify what is not allowed.  For example, is your understanding that RRC Setup can be sent/received in </w:t>
      </w:r>
      <w:r>
        <w:t xml:space="preserve">RRCConnected state?  </w:t>
      </w:r>
    </w:p>
  </w:comment>
  <w:comment w:id="6" w:author="Jussi-Pekka Koskinen (Nokia)" w:date="2024-05-29T14:56:00Z" w:initials="JK">
    <w:p w14:paraId="75EF92E7" w14:textId="77777777" w:rsidR="00D260FC" w:rsidRDefault="00D260FC" w:rsidP="00D260FC">
      <w:pPr>
        <w:pStyle w:val="CommentText"/>
      </w:pPr>
      <w:r>
        <w:rPr>
          <w:rStyle w:val="CommentReference"/>
        </w:rPr>
        <w:annotationRef/>
      </w:r>
      <w:r>
        <w:t xml:space="preserve">According to current RRC specification UE shall process </w:t>
      </w:r>
      <w:r>
        <w:t xml:space="preserve">RRCSetup any time during SDT. We are not aware of any specified limitations for this. </w:t>
      </w:r>
    </w:p>
    <w:p w14:paraId="02E38D00" w14:textId="77777777" w:rsidR="00D260FC" w:rsidRDefault="00D260FC" w:rsidP="00D260FC">
      <w:pPr>
        <w:pStyle w:val="CommentText"/>
      </w:pPr>
    </w:p>
    <w:p w14:paraId="6EA4EDD2" w14:textId="77777777" w:rsidR="00D260FC" w:rsidRDefault="00D260FC" w:rsidP="00D260FC">
      <w:pPr>
        <w:pStyle w:val="CommentText"/>
      </w:pPr>
      <w:r>
        <w:t>RRC Setup cannot be sent/received in the CONNECTED state. RRC specification clause 5.3.3.4 is applicable to INACTIVE since RRC Resume Request can be only sent in INACTIVE:</w:t>
      </w:r>
    </w:p>
    <w:p w14:paraId="484493AB" w14:textId="77777777" w:rsidR="00D260FC" w:rsidRDefault="00D260FC" w:rsidP="00D260FC">
      <w:pPr>
        <w:pStyle w:val="CommentText"/>
      </w:pPr>
    </w:p>
    <w:p w14:paraId="09E1D3C7" w14:textId="77777777" w:rsidR="00D260FC" w:rsidRDefault="00D260FC" w:rsidP="00D260FC">
      <w:pPr>
        <w:pStyle w:val="CommentText"/>
        <w:ind w:left="1400"/>
      </w:pPr>
      <w:r>
        <w:t>“5.3.3.4</w:t>
      </w:r>
      <w:r>
        <w:tab/>
        <w:t xml:space="preserve">Reception of the </w:t>
      </w:r>
      <w:r>
        <w:rPr>
          <w:i/>
          <w:iCs/>
        </w:rPr>
        <w:t>RRCSetup</w:t>
      </w:r>
      <w:r>
        <w:t xml:space="preserve"> by the UE</w:t>
      </w:r>
    </w:p>
    <w:p w14:paraId="378625CD" w14:textId="77777777" w:rsidR="00D260FC" w:rsidRDefault="00D260FC" w:rsidP="00D260FC">
      <w:pPr>
        <w:pStyle w:val="CommentText"/>
      </w:pPr>
      <w:r>
        <w:t xml:space="preserve">The UE shall perform the following actions upon reception of the </w:t>
      </w:r>
      <w:r>
        <w:rPr>
          <w:i/>
          <w:iCs/>
        </w:rPr>
        <w:t>RRCSetup</w:t>
      </w:r>
      <w:r>
        <w:t>:</w:t>
      </w:r>
    </w:p>
    <w:p w14:paraId="3064FF44" w14:textId="77777777" w:rsidR="00D260FC" w:rsidRDefault="00D260FC" w:rsidP="00D260FC">
      <w:pPr>
        <w:pStyle w:val="CommentText"/>
        <w:ind w:left="560"/>
      </w:pPr>
      <w:r>
        <w:t>...</w:t>
      </w:r>
    </w:p>
    <w:p w14:paraId="2DA1ACB8" w14:textId="77777777" w:rsidR="00D260FC" w:rsidRDefault="00D260FC" w:rsidP="00D260FC">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6BA25789" w14:textId="77777777" w:rsidR="00D260FC" w:rsidRDefault="00D260FC" w:rsidP="00D260FC">
      <w:pPr>
        <w:pStyle w:val="CommentText"/>
      </w:pPr>
      <w:r>
        <w:t>”</w:t>
      </w:r>
    </w:p>
  </w:comment>
  <w:comment w:id="7" w:author="Ericsson (Oskar)" w:date="2024-05-29T14:29:00Z" w:initials="E">
    <w:p w14:paraId="5B5E19CE" w14:textId="77777777" w:rsidR="00110312" w:rsidRDefault="00110312" w:rsidP="00110312">
      <w:r>
        <w:rPr>
          <w:rStyle w:val="CommentReference"/>
        </w:rPr>
        <w:annotationRef/>
      </w:r>
      <w:r>
        <w:t>Agree with Nokia and LGE here, current specifications seems solid, and if it shouldn’t be allowed, that would require specification changes. Hence, the reply to RAN3 should be what they ask for (and what we agreed in RAN2#126); that there are no RAN2 specification impact.</w:t>
      </w:r>
    </w:p>
  </w:comment>
  <w:comment w:id="8" w:author="Qualcomm (Ruiming)" w:date="2024-05-30T15:31:00Z" w:initials="RZ">
    <w:p w14:paraId="04220177" w14:textId="77777777" w:rsidR="00217C1A" w:rsidRDefault="00217C1A" w:rsidP="00217C1A">
      <w:pPr>
        <w:pStyle w:val="CommentText"/>
      </w:pPr>
      <w:r>
        <w:rPr>
          <w:rStyle w:val="CommentReference"/>
        </w:rPr>
        <w:annotationRef/>
      </w:r>
      <w:r>
        <w:t xml:space="preserve">It is better to have further discussion on the issue pointed by Intel. Before everything is clear on using </w:t>
      </w:r>
      <w:r>
        <w:t>RRCSetup to all SDT scenario in RAN2 spec, we not prefer to say no impacts on RAN2 spec.</w:t>
      </w:r>
    </w:p>
  </w:comment>
  <w:comment w:id="9" w:author="ZTE" w:date="2024-05-30T08:35:00Z" w:initials="Z">
    <w:p w14:paraId="280FDAB2" w14:textId="77777777" w:rsidR="00B01B56" w:rsidRDefault="00B01B56" w:rsidP="00B01B56">
      <w:pPr>
        <w:pStyle w:val="CommentText"/>
      </w:pPr>
      <w:r>
        <w:rPr>
          <w:rStyle w:val="CommentReference"/>
        </w:rPr>
        <w:annotationRef/>
      </w:r>
      <w:r>
        <w:t xml:space="preserve">Given all the discussion, we want to note that until now, there seems to be no use case for sending </w:t>
      </w:r>
      <w:r>
        <w:t xml:space="preserve">RRCSetup during SDT after UE context was successfully retrieved and for instance DL data has been exchanged. We wonder if UEs can support receiving this since neither a restriction nor a clear use case exists for this. May be UE vendors can clarify the behaviour for this. Sending RRCSetup in the middle of the session (e.g during connected mode) seems to make no sense and hence we want to make sure that UE vendors do support this before confirming that everything is fine given there is different interpretations of the current specs. </w:t>
      </w:r>
    </w:p>
    <w:p w14:paraId="1B5D87BA" w14:textId="0345A134" w:rsidR="00B01B56" w:rsidRDefault="00B01B56">
      <w:pPr>
        <w:pStyle w:val="CommentText"/>
      </w:pPr>
    </w:p>
  </w:comment>
  <w:comment w:id="16" w:author="LGE (Hanul)" w:date="2024-05-29T16:36:00Z" w:initials="(Hanul)">
    <w:p w14:paraId="687AA0D6" w14:textId="00542A23"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r>
        <w:rPr>
          <w:rFonts w:eastAsia="Malgun Gothic"/>
          <w:lang w:eastAsia="ko-KR"/>
        </w:rPr>
        <w:t>RRCSetup as a response to RRCResumeRequest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19" w:author="Intel (Sudeep)" w:date="2024-05-28T22:07:00Z" w:initials="SKP">
    <w:p w14:paraId="2109C94C" w14:textId="77777777" w:rsidR="00BD2682" w:rsidRDefault="00E86515" w:rsidP="00BD2682">
      <w:pPr>
        <w:pStyle w:val="CommentText"/>
      </w:pPr>
      <w:r>
        <w:rPr>
          <w:rStyle w:val="CommentReference"/>
        </w:rPr>
        <w:annotationRef/>
      </w:r>
      <w:r w:rsidR="00BD2682">
        <w:t xml:space="preserve">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w:t>
      </w:r>
      <w:r w:rsidR="00BD2682">
        <w:t>RRCReject is also listed here and it is clear that RRCReject cannot be sent during SDT session.</w:t>
      </w:r>
    </w:p>
  </w:comment>
  <w:comment w:id="20"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w:t>
      </w:r>
      <w:r w:rsidR="00B44EE0">
        <w:rPr>
          <w:rFonts w:eastAsia="Malgun Gothic"/>
          <w:lang w:eastAsia="ko-KR"/>
        </w:rPr>
        <w:t xml:space="preserve">RRCReject,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the current RRC specification supports RRCReject as a response to RRCResumeRequest.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Network can respond with RRCSetup or RRCReject to RRCResumeRequest for SDT and the UE behaviour upon reception of the RRCSetup or RRCReject message is the same as legacy.   FFS if anything additional needs to be added for RRCReject (i.e. similar to EDT)</w:t>
      </w:r>
    </w:p>
  </w:comment>
  <w:comment w:id="21" w:author="Intel (Sudeep)" w:date="2024-05-29T10:30:00Z" w:initials="SKP">
    <w:p w14:paraId="7FF57179" w14:textId="77777777" w:rsidR="00286F04" w:rsidRDefault="00286F04" w:rsidP="00286F04">
      <w:pPr>
        <w:pStyle w:val="CommentText"/>
      </w:pPr>
      <w:r>
        <w:rPr>
          <w:rStyle w:val="CommentReference"/>
        </w:rPr>
        <w:annotationRef/>
      </w:r>
      <w:r>
        <w:t xml:space="preserve">As mentioned above, network can respond with </w:t>
      </w:r>
      <w:r>
        <w:t>RRCSetup in response to ResumeRequest/re-establishment request.  But we have not discussed/specified whether it can be sent at any time during SDT session or in RRC Connected state.</w:t>
      </w:r>
    </w:p>
  </w:comment>
  <w:comment w:id="22"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r>
        <w:rPr>
          <w:i/>
          <w:iCs/>
        </w:rPr>
        <w:t>RRCSetup</w:t>
      </w:r>
      <w:r>
        <w:t xml:space="preserve"> by the UE</w:t>
      </w:r>
    </w:p>
    <w:p w14:paraId="5B403264" w14:textId="77777777" w:rsidR="005445D6" w:rsidRDefault="005445D6" w:rsidP="005445D6">
      <w:pPr>
        <w:pStyle w:val="CommentText"/>
      </w:pPr>
      <w:r>
        <w:t xml:space="preserve">The UE shall perform the following actions upon reception of the </w:t>
      </w:r>
      <w:r>
        <w:rPr>
          <w:i/>
          <w:iCs/>
        </w:rPr>
        <w:t>RRCSetup</w:t>
      </w:r>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r>
        <w:rPr>
          <w:i/>
          <w:iCs/>
        </w:rPr>
        <w:t>RRCSetupComplete</w:t>
      </w:r>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Therefore there is no RAN2 impact in RAN3 NW based solution. </w:t>
      </w:r>
    </w:p>
  </w:comment>
  <w:comment w:id="23" w:author="Intel (Sudeep)" w:date="2024-05-29T12:29:00Z" w:initials="SKP">
    <w:p w14:paraId="552AC916" w14:textId="77777777" w:rsidR="00F5764E" w:rsidRDefault="00F5764E" w:rsidP="00F5764E">
      <w:pPr>
        <w:pStyle w:val="CommentText"/>
      </w:pPr>
      <w:r>
        <w:rPr>
          <w:rStyle w:val="CommentReference"/>
        </w:rPr>
        <w:annotationRef/>
      </w:r>
      <w:r>
        <w:t xml:space="preserve">That there is no limitation specified does not mean UE can receive any message at any time.  We haven’t discussed this possibility and hence we haven’t agreed whether it is allowed or not allowed (Intel did try to discuss this earlier).  </w:t>
      </w:r>
    </w:p>
  </w:comment>
  <w:comment w:id="24" w:author="Jussi-Pekka Koskinen (Nokia)" w:date="2024-05-29T14:57:00Z" w:initials="JK">
    <w:p w14:paraId="79EC5105" w14:textId="77777777" w:rsidR="00D260FC" w:rsidRDefault="00D260FC" w:rsidP="00D260FC">
      <w:pPr>
        <w:pStyle w:val="CommentText"/>
      </w:pPr>
      <w:r>
        <w:rPr>
          <w:rStyle w:val="CommentReference"/>
        </w:rPr>
        <w:annotationRef/>
      </w:r>
      <w:r>
        <w:t xml:space="preserve">The UE shall follow RRC specification and process received RRC Setup during SDT procedure. </w:t>
      </w:r>
    </w:p>
  </w:comment>
  <w:comment w:id="25" w:author="ZTE" w:date="2024-05-30T08:35:00Z" w:initials="Z">
    <w:p w14:paraId="3037FE45" w14:textId="77777777" w:rsidR="00B01B56" w:rsidRDefault="00B01B56" w:rsidP="00B01B56">
      <w:pPr>
        <w:pStyle w:val="CommentText"/>
      </w:pPr>
      <w:r>
        <w:rPr>
          <w:rStyle w:val="CommentReference"/>
        </w:rPr>
        <w:annotationRef/>
      </w:r>
      <w:r>
        <w:rPr>
          <w:rStyle w:val="CommentReference"/>
        </w:rPr>
        <w:annotationRef/>
      </w:r>
      <w:r>
        <w:t xml:space="preserve">Seems there is different interpretation of the current spec. We want to make sure UE vendors support reception of </w:t>
      </w:r>
      <w:r>
        <w:t xml:space="preserve">RRCSetup after DL data was exchanged. </w:t>
      </w:r>
    </w:p>
    <w:p w14:paraId="446DD7EA" w14:textId="6F226525" w:rsidR="00B01B56" w:rsidRDefault="00B01B56">
      <w:pPr>
        <w:pStyle w:val="CommentText"/>
      </w:pPr>
    </w:p>
  </w:comment>
  <w:comment w:id="34" w:author="Apple - Fangli" w:date="2024-05-27T15:13:00Z" w:initials="MOU">
    <w:p w14:paraId="720A5BAF" w14:textId="425979F9" w:rsidR="00DF455C" w:rsidRDefault="00DF455C" w:rsidP="00DF455C">
      <w:r>
        <w:rPr>
          <w:rStyle w:val="CommentReference"/>
        </w:rPr>
        <w:annotationRef/>
      </w:r>
      <w:r>
        <w:rPr>
          <w:color w:val="000000"/>
        </w:rPr>
        <w:t xml:space="preserve">UE is not reset MAC upon receiving </w:t>
      </w:r>
      <w:r>
        <w:rPr>
          <w:color w:val="000000"/>
        </w:rPr>
        <w:t xml:space="preserve">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 w:id="35" w:author="LGE (Hanul)" w:date="2024-05-29T15:10:00Z" w:initials="(Hanul)">
    <w:p w14:paraId="6F18D0EA" w14:textId="63098C67" w:rsidR="00364ECE" w:rsidRPr="00364ECE" w:rsidRDefault="00364ECE" w:rsidP="00364ECE">
      <w:pPr>
        <w:pStyle w:val="CommentText"/>
      </w:pPr>
      <w:r>
        <w:rPr>
          <w:rStyle w:val="CommentReference"/>
        </w:rPr>
        <w:annotationRef/>
      </w:r>
      <w:r w:rsidRPr="00364ECE">
        <w:t xml:space="preserve">Regarding </w:t>
      </w:r>
      <w:r w:rsidRPr="00364ECE">
        <w:t>RRCSetup, RAN2 did not make any agreement on MAC reset, i.e. whether to include behaviour of MAC reset. Thus, we think it would be better to remove this.</w:t>
      </w:r>
    </w:p>
  </w:comment>
  <w:comment w:id="36" w:author="rapp" w:date="2024-05-30T10:55:00Z" w:initials="r">
    <w:p w14:paraId="15B26BB5" w14:textId="77777777" w:rsidR="00E5673C" w:rsidRDefault="00E5673C">
      <w:pPr>
        <w:pStyle w:val="CommentText"/>
      </w:pPr>
      <w:r>
        <w:rPr>
          <w:rStyle w:val="CommentReference"/>
        </w:rPr>
        <w:annotationRef/>
      </w:r>
      <w:r>
        <w:t xml:space="preserve">This seems to be a valid issue actually… Thanks Apple for highlighting this. So, in this case, we do need to reset MAC (as we do in case of </w:t>
      </w:r>
      <w:r>
        <w:t xml:space="preserve">RRCReestablsihment when we trigger the reestablishment request – as the response could be RRCSetup also in this case). Given that we don’t reset MAC today, it seems that current stage-3 specs actually do not support the network to send RRCSetup after exchanging some DL data…?? May be we overlooked this during the online discussion?? </w:t>
      </w:r>
    </w:p>
    <w:p w14:paraId="592E6DE6" w14:textId="2CE1758F" w:rsidR="00E5673C" w:rsidRDefault="00E5673C">
      <w:pPr>
        <w:pStyle w:val="CommentText"/>
      </w:pPr>
      <w:r>
        <w:t xml:space="preserve">Can companies double check and confirm this understanding please? </w:t>
      </w:r>
    </w:p>
  </w:comment>
  <w:comment w:id="37" w:author="Jussi-Pekka Koskinen (Nokia)" w:date="2024-05-31T12:44:00Z" w:initials="JPK(">
    <w:p w14:paraId="3FD4A66C" w14:textId="77777777" w:rsidR="0085211F" w:rsidRDefault="0085211F" w:rsidP="0085211F">
      <w:pPr>
        <w:pStyle w:val="CommentText"/>
      </w:pPr>
      <w:r>
        <w:rPr>
          <w:rStyle w:val="CommentReference"/>
        </w:rPr>
        <w:annotationRef/>
      </w:r>
      <w:r>
        <w:t>Could someone explain what would be the difference in not resetting the MAC before or after the UL/DL data has been exchanged (ie. legacy vs. SDT scenario)? Please note that UE can send UL data already along with</w:t>
      </w:r>
    </w:p>
    <w:p w14:paraId="5C015353" w14:textId="77777777" w:rsidR="0085211F" w:rsidRDefault="0085211F" w:rsidP="0085211F">
      <w:pPr>
        <w:pStyle w:val="CommentText"/>
      </w:pPr>
      <w:r>
        <w:t>RRCResumeRequest</w:t>
      </w:r>
    </w:p>
    <w:p w14:paraId="1367DDD2" w14:textId="77777777" w:rsidR="0085211F" w:rsidRDefault="0085211F" w:rsidP="0085211F">
      <w:pPr>
        <w:pStyle w:val="CommentText"/>
      </w:pPr>
      <w:r>
        <w:t>in initial PUSCH transmission of SDT so we don’t really see any difference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2B6450AC" w15:paraIdParent="0955F012" w15:done="0"/>
  <w15:commentEx w15:paraId="6BA25789" w15:paraIdParent="0955F012" w15:done="0"/>
  <w15:commentEx w15:paraId="5B5E19CE" w15:paraIdParent="0955F012" w15:done="0"/>
  <w15:commentEx w15:paraId="04220177" w15:paraIdParent="0955F012" w15:done="0"/>
  <w15:commentEx w15:paraId="1B5D87BA"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552AC916" w15:paraIdParent="2109C94C" w15:done="0"/>
  <w15:commentEx w15:paraId="79EC5105" w15:paraIdParent="2109C94C" w15:done="0"/>
  <w15:commentEx w15:paraId="446DD7EA" w15:paraIdParent="2109C94C" w15:done="0"/>
  <w15:commentEx w15:paraId="720A5BAF" w15:done="0"/>
  <w15:commentEx w15:paraId="6F18D0EA" w15:paraIdParent="720A5BAF" w15:done="0"/>
  <w15:commentEx w15:paraId="592E6DE6" w15:done="0"/>
  <w15:commentEx w15:paraId="1367DDD2" w15:paraIdParent="592E6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4FFE2A1E" w16cex:dateUtc="2024-05-29T11:27:00Z"/>
  <w16cex:commentExtensible w16cex:durableId="43E97B3F" w16cex:dateUtc="2024-05-29T11:56:00Z"/>
  <w16cex:commentExtensible w16cex:durableId="6C157C96" w16cex:dateUtc="2024-05-29T12:29:00Z"/>
  <w16cex:commentExtensible w16cex:durableId="7B7EC90C" w16cex:dateUtc="2024-05-30T07:31:00Z"/>
  <w16cex:commentExtensible w16cex:durableId="285E23FD" w16cex:dateUtc="2024-05-30T07:35:00Z"/>
  <w16cex:commentExtensible w16cex:durableId="23C76958" w16cex:dateUtc="2024-05-28T21:07:00Z"/>
  <w16cex:commentExtensible w16cex:durableId="4106094A" w16cex:dateUtc="2024-05-29T09:30:00Z"/>
  <w16cex:commentExtensible w16cex:durableId="3A5744F8" w16cex:dateUtc="2024-05-29T11:02:00Z"/>
  <w16cex:commentExtensible w16cex:durableId="02C73744" w16cex:dateUtc="2024-05-29T11:29:00Z"/>
  <w16cex:commentExtensible w16cex:durableId="342E8EA5" w16cex:dateUtc="2024-05-29T11:57:00Z"/>
  <w16cex:commentExtensible w16cex:durableId="301352E7" w16cex:dateUtc="2024-05-30T07:35:00Z"/>
  <w16cex:commentExtensible w16cex:durableId="708A0D77" w16cex:dateUtc="2024-05-27T07:13:00Z"/>
  <w16cex:commentExtensible w16cex:durableId="19699591" w16cex:dateUtc="2024-05-30T09:55:00Z"/>
  <w16cex:commentExtensible w16cex:durableId="5435BA3E" w16cex:dateUtc="2024-05-31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2B6450AC" w16cid:durableId="4FFE2A1E"/>
  <w16cid:commentId w16cid:paraId="6BA25789" w16cid:durableId="43E97B3F"/>
  <w16cid:commentId w16cid:paraId="5B5E19CE" w16cid:durableId="6C157C96"/>
  <w16cid:commentId w16cid:paraId="04220177" w16cid:durableId="7B7EC90C"/>
  <w16cid:commentId w16cid:paraId="1B5D87BA" w16cid:durableId="285E23FD"/>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552AC916" w16cid:durableId="02C73744"/>
  <w16cid:commentId w16cid:paraId="79EC5105" w16cid:durableId="342E8EA5"/>
  <w16cid:commentId w16cid:paraId="446DD7EA" w16cid:durableId="301352E7"/>
  <w16cid:commentId w16cid:paraId="720A5BAF" w16cid:durableId="708A0D77"/>
  <w16cid:commentId w16cid:paraId="6F18D0EA" w16cid:durableId="1E6073B5"/>
  <w16cid:commentId w16cid:paraId="592E6DE6" w16cid:durableId="19699591"/>
  <w16cid:commentId w16cid:paraId="1367DDD2" w16cid:durableId="5435BA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142A" w14:textId="77777777" w:rsidR="00877C80" w:rsidRDefault="00877C80">
      <w:pPr>
        <w:spacing w:after="0"/>
      </w:pPr>
      <w:r>
        <w:separator/>
      </w:r>
    </w:p>
  </w:endnote>
  <w:endnote w:type="continuationSeparator" w:id="0">
    <w:p w14:paraId="20C8F612" w14:textId="77777777" w:rsidR="00877C80" w:rsidRDefault="00877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FBB5" w14:textId="77777777" w:rsidR="00FF54C5" w:rsidRDefault="00FF5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5DFC" w14:textId="77777777" w:rsidR="00FF54C5" w:rsidRDefault="00FF5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5BC7" w14:textId="77777777" w:rsidR="00FF54C5" w:rsidRDefault="00FF5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1B15" w14:textId="77777777" w:rsidR="00877C80" w:rsidRDefault="00877C80">
      <w:pPr>
        <w:spacing w:after="0"/>
      </w:pPr>
      <w:r>
        <w:separator/>
      </w:r>
    </w:p>
  </w:footnote>
  <w:footnote w:type="continuationSeparator" w:id="0">
    <w:p w14:paraId="794441C9" w14:textId="77777777" w:rsidR="00877C80" w:rsidRDefault="00877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2E79" w14:textId="77777777" w:rsidR="00FF54C5" w:rsidRDefault="00FF5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End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48F3" w14:textId="77777777" w:rsidR="00FF54C5" w:rsidRDefault="00FF5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32797340">
    <w:abstractNumId w:val="5"/>
  </w:num>
  <w:num w:numId="2" w16cid:durableId="279145307">
    <w:abstractNumId w:val="4"/>
  </w:num>
  <w:num w:numId="3" w16cid:durableId="636033606">
    <w:abstractNumId w:val="2"/>
  </w:num>
  <w:num w:numId="4" w16cid:durableId="680855861">
    <w:abstractNumId w:val="1"/>
  </w:num>
  <w:num w:numId="5" w16cid:durableId="186993793">
    <w:abstractNumId w:val="0"/>
  </w:num>
  <w:num w:numId="6" w16cid:durableId="1387684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Ericsson (Oskar)">
    <w15:presenceInfo w15:providerId="None" w15:userId="Ericsson (Oskar)"/>
  </w15:person>
  <w15:person w15:author="Qualcomm (Ruiming)">
    <w15:presenceInfo w15:providerId="None" w15:userId="Qualcomm (Ruiming)"/>
  </w15:person>
  <w15:person w15:author="ZTE">
    <w15:presenceInfo w15:providerId="None" w15:userId="ZTE"/>
  </w15:person>
  <w15:person w15:author="Apple - Fangli">
    <w15:presenceInfo w15:providerId="None" w15:userId="Apple - Fangli"/>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3</TotalTime>
  <Pages>2</Pages>
  <Words>379</Words>
  <Characters>2166</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Jussi-Pekka Koskinen (Nokia)</cp:lastModifiedBy>
  <cp:revision>3</cp:revision>
  <dcterms:created xsi:type="dcterms:W3CDTF">2024-05-31T09:43:00Z</dcterms:created>
  <dcterms:modified xsi:type="dcterms:W3CDTF">2024-05-31T09:45:00Z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