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ins w:id="2" w:author="Jussi-Pekka Koskinen (Nokia)" w:date="2024-05-27T15:26:00Z">
        <w:del w:id="3" w:author="Intel (Sudeep)" w:date="2024-05-28T20:56:00Z">
          <w:r w:rsidR="00965D0B" w:rsidRPr="00965D0B" w:rsidDel="008D424D">
            <w:rPr>
              <w:rFonts w:ascii="Arial" w:hAnsi="Arial" w:cs="Arial"/>
              <w:lang w:eastAsia="zh-CN"/>
            </w:rPr>
            <w:delText>there are no impacts to RAN2 specs for either Rel-17 or Rel-18</w:delText>
          </w:r>
        </w:del>
      </w:ins>
      <w:ins w:id="4" w:author="Jussi-Pekka Koskinen (Nokia)" w:date="2024-05-27T15:27:00Z">
        <w:del w:id="5" w:author="Intel (Sudeep)" w:date="2024-05-28T20:56:00Z">
          <w:r w:rsidR="00965D0B" w:rsidDel="008D424D">
            <w:rPr>
              <w:rFonts w:ascii="Arial" w:hAnsi="Arial" w:cs="Arial"/>
              <w:lang w:eastAsia="zh-CN"/>
            </w:rPr>
            <w:delText>.</w:delText>
          </w:r>
        </w:del>
      </w:ins>
      <w:commentRangeEnd w:id="0"/>
      <w:ins w:id="6" w:author="Jussi-Pekka Koskinen (Nokia)" w:date="2024-05-27T15:28:00Z">
        <w:del w:id="7" w:author="Intel (Sudeep)" w:date="2024-05-28T20:56:00Z">
          <w:r w:rsidR="00965D0B" w:rsidDel="008D424D">
            <w:rPr>
              <w:rStyle w:val="CommentReference"/>
            </w:rPr>
            <w:commentReference w:id="0"/>
          </w:r>
        </w:del>
      </w:ins>
      <w:commentRangeEnd w:id="1"/>
      <w:del w:id="8" w:author="Intel (Sudeep)" w:date="2024-05-28T20:56:00Z">
        <w:r w:rsidR="008D424D" w:rsidDel="008D424D">
          <w:rPr>
            <w:rStyle w:val="CommentReference"/>
          </w:rPr>
          <w:commentReference w:id="1"/>
        </w:r>
      </w:del>
      <w:ins w:id="9" w:author="Jussi-Pekka Koskinen (Nokia)" w:date="2024-05-27T15:26:00Z">
        <w:del w:id="10"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 xml:space="preserve">When establishing an RRC </w:t>
            </w:r>
            <w:proofErr w:type="gramStart"/>
            <w:r w:rsidRPr="00FF4867">
              <w:t>connection;</w:t>
            </w:r>
            <w:proofErr w:type="gramEnd"/>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0AA01988" w:rsidR="002447BF" w:rsidRDefault="000B0CA9" w:rsidP="00F75BBB">
      <w:pPr>
        <w:jc w:val="both"/>
        <w:rPr>
          <w:rFonts w:ascii="Arial" w:hAnsi="Arial" w:cs="Arial"/>
          <w:lang w:eastAsia="zh-CN"/>
        </w:rPr>
      </w:pPr>
      <w:ins w:id="11" w:author="Intel (Sudeep)" w:date="2024-05-28T22:07:00Z">
        <w:r>
          <w:rPr>
            <w:rFonts w:ascii="Arial" w:hAnsi="Arial" w:cs="Arial"/>
            <w:lang w:eastAsia="zh-CN"/>
          </w:rPr>
          <w:t>This tex</w:t>
        </w:r>
      </w:ins>
      <w:ins w:id="12" w:author="Intel (Sudeep)" w:date="2024-05-28T22:08:00Z">
        <w:r>
          <w:rPr>
            <w:rFonts w:ascii="Arial" w:hAnsi="Arial" w:cs="Arial"/>
            <w:lang w:eastAsia="zh-CN"/>
          </w:rPr>
          <w:t xml:space="preserve">t does not capture whether </w:t>
        </w:r>
        <w:proofErr w:type="spellStart"/>
        <w:r>
          <w:rPr>
            <w:rFonts w:ascii="Arial" w:hAnsi="Arial" w:cs="Arial"/>
            <w:lang w:eastAsia="zh-CN"/>
          </w:rPr>
          <w:t>RRCSetup</w:t>
        </w:r>
        <w:proofErr w:type="spellEnd"/>
        <w:r>
          <w:rPr>
            <w:rFonts w:ascii="Arial" w:hAnsi="Arial" w:cs="Arial"/>
            <w:lang w:eastAsia="zh-CN"/>
          </w:rPr>
          <w:t xml:space="preserve"> can be sent during an SDT session.</w:t>
        </w:r>
      </w:ins>
    </w:p>
    <w:p w14:paraId="249B4167" w14:textId="667B73C7" w:rsidR="00965D0B" w:rsidRDefault="00965D0B" w:rsidP="00F75BBB">
      <w:pPr>
        <w:jc w:val="both"/>
        <w:rPr>
          <w:ins w:id="13" w:author="Jussi-Pekka Koskinen (Nokia)" w:date="2024-05-27T15:29:00Z"/>
          <w:rFonts w:ascii="Arial" w:hAnsi="Arial" w:cs="Arial"/>
          <w:lang w:eastAsia="zh-CN"/>
        </w:rPr>
      </w:pPr>
      <w:ins w:id="14" w:author="Jussi-Pekka Koskinen (Nokia)" w:date="2024-05-27T15:29:00Z">
        <w:r>
          <w:rPr>
            <w:rFonts w:ascii="Arial" w:hAnsi="Arial" w:cs="Arial"/>
            <w:lang w:eastAsia="zh-CN"/>
          </w:rPr>
          <w:t>T</w:t>
        </w:r>
        <w:r w:rsidRPr="00965D0B">
          <w:rPr>
            <w:rFonts w:ascii="Arial" w:hAnsi="Arial" w:cs="Arial"/>
            <w:lang w:eastAsia="zh-CN"/>
          </w:rPr>
          <w:t>he followi</w:t>
        </w:r>
        <w:commentRangeStart w:id="15"/>
        <w:r w:rsidRPr="00965D0B">
          <w:rPr>
            <w:rFonts w:ascii="Arial" w:hAnsi="Arial" w:cs="Arial"/>
            <w:lang w:eastAsia="zh-CN"/>
          </w:rPr>
          <w:t xml:space="preserve">ng is captured in </w:t>
        </w:r>
        <w:r>
          <w:rPr>
            <w:rFonts w:ascii="Arial" w:hAnsi="Arial" w:cs="Arial"/>
            <w:lang w:eastAsia="zh-CN"/>
          </w:rPr>
          <w:t>TS 38.300:</w:t>
        </w:r>
      </w:ins>
      <w:commentRangeEnd w:id="15"/>
      <w:r w:rsidR="00E86515">
        <w:rPr>
          <w:rStyle w:val="CommentReference"/>
        </w:rPr>
        <w:commentReference w:id="15"/>
      </w:r>
    </w:p>
    <w:tbl>
      <w:tblPr>
        <w:tblStyle w:val="TableGrid"/>
        <w:tblW w:w="0" w:type="auto"/>
        <w:tblLook w:val="04A0" w:firstRow="1" w:lastRow="0" w:firstColumn="1" w:lastColumn="0" w:noHBand="0" w:noVBand="1"/>
      </w:tblPr>
      <w:tblGrid>
        <w:gridCol w:w="9631"/>
      </w:tblGrid>
      <w:tr w:rsidR="00965D0B" w14:paraId="6EA23B01" w14:textId="77777777" w:rsidTr="00965D0B">
        <w:trPr>
          <w:ins w:id="16"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17" w:author="Jussi-Pekka Koskinen (Nokia)" w:date="2024-05-27T15:30:00Z"/>
                <w:rFonts w:eastAsia="Yu Mincho"/>
                <w:lang w:eastAsia="ja-JP"/>
              </w:rPr>
            </w:pPr>
            <w:ins w:id="18"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19" w:author="Jussi-Pekka Koskinen (Nokia)" w:date="2024-05-27T15:30:00Z"/>
                <w:rFonts w:ascii="Arial" w:hAnsi="Arial" w:cs="Arial"/>
                <w:lang w:eastAsia="zh-CN"/>
              </w:rPr>
            </w:pPr>
            <w:ins w:id="20"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7D39E75" w:rsidR="00965D0B" w:rsidRDefault="000B0CA9" w:rsidP="00F75BBB">
      <w:pPr>
        <w:jc w:val="both"/>
        <w:rPr>
          <w:ins w:id="21" w:author="Jussi-Pekka Koskinen (Nokia)" w:date="2024-05-27T15:29:00Z"/>
          <w:rFonts w:ascii="Arial" w:hAnsi="Arial" w:cs="Arial"/>
          <w:lang w:eastAsia="zh-CN"/>
        </w:rPr>
      </w:pPr>
      <w:ins w:id="22" w:author="Intel (Sudeep)" w:date="2024-05-28T22:08:00Z">
        <w:r>
          <w:rPr>
            <w:rFonts w:ascii="Arial" w:hAnsi="Arial" w:cs="Arial"/>
            <w:lang w:eastAsia="zh-CN"/>
          </w:rPr>
          <w:t xml:space="preserve">This text does not imply that </w:t>
        </w:r>
        <w:proofErr w:type="spellStart"/>
        <w:r>
          <w:rPr>
            <w:rFonts w:ascii="Arial" w:hAnsi="Arial" w:cs="Arial"/>
            <w:lang w:eastAsia="zh-CN"/>
          </w:rPr>
          <w:t>RRCSetup</w:t>
        </w:r>
        <w:proofErr w:type="spellEnd"/>
        <w:r>
          <w:rPr>
            <w:rFonts w:ascii="Arial" w:hAnsi="Arial" w:cs="Arial"/>
            <w:lang w:eastAsia="zh-CN"/>
          </w:rPr>
          <w:t xml:space="preserve"> can be sent at any time during an SDT session.</w:t>
        </w:r>
      </w:ins>
    </w:p>
    <w:p w14:paraId="7F87DF50" w14:textId="77777777" w:rsidR="00965D0B" w:rsidRDefault="00965D0B" w:rsidP="00F75BBB">
      <w:pPr>
        <w:jc w:val="both"/>
        <w:rPr>
          <w:ins w:id="23"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24"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25"/>
      <w:ins w:id="26" w:author="Apple - Fangli" w:date="2024-05-27T15:07:00Z">
        <w:r w:rsidR="0059076C">
          <w:rPr>
            <w:rFonts w:ascii="Arial" w:hAnsi="Arial" w:cs="Arial"/>
            <w:lang w:eastAsia="zh-CN"/>
          </w:rPr>
          <w:t>but</w:t>
        </w:r>
      </w:ins>
      <w:commentRangeEnd w:id="25"/>
      <w:ins w:id="27" w:author="Apple - Fangli" w:date="2024-05-27T15:13:00Z">
        <w:r w:rsidR="00DF455C">
          <w:rPr>
            <w:rStyle w:val="CommentReference"/>
          </w:rPr>
          <w:commentReference w:id="25"/>
        </w:r>
      </w:ins>
      <w:ins w:id="28" w:author="Apple - Fangli" w:date="2024-05-27T15:07:00Z">
        <w:r w:rsidR="0059076C">
          <w:rPr>
            <w:rFonts w:ascii="Arial" w:hAnsi="Arial" w:cs="Arial"/>
            <w:lang w:eastAsia="zh-CN"/>
          </w:rPr>
          <w:t xml:space="preserve"> not reset </w:t>
        </w:r>
        <w:proofErr w:type="gramStart"/>
        <w:r w:rsidR="0059076C">
          <w:rPr>
            <w:rFonts w:ascii="Arial" w:hAnsi="Arial" w:cs="Arial"/>
            <w:lang w:eastAsia="zh-CN"/>
          </w:rPr>
          <w:t xml:space="preserve">MAC </w:t>
        </w:r>
      </w:ins>
      <w:ins w:id="29" w:author="Apple - Fangli" w:date="2024-05-27T15:08:00Z">
        <w:r w:rsidR="0059076C">
          <w:rPr>
            <w:rFonts w:ascii="Arial" w:hAnsi="Arial" w:cs="Arial"/>
            <w:lang w:eastAsia="zh-CN"/>
          </w:rPr>
          <w:t xml:space="preserve"> </w:t>
        </w:r>
      </w:ins>
      <w:r w:rsidR="00E57740">
        <w:rPr>
          <w:rFonts w:ascii="Arial" w:hAnsi="Arial" w:cs="Arial"/>
          <w:lang w:eastAsia="zh-CN"/>
        </w:rPr>
        <w:t>and</w:t>
      </w:r>
      <w:proofErr w:type="gramEnd"/>
      <w:r w:rsidR="00E57740">
        <w:rPr>
          <w:rFonts w:ascii="Arial" w:hAnsi="Arial" w:cs="Arial"/>
          <w:lang w:eastAsia="zh-CN"/>
        </w:rPr>
        <w:t xml:space="preserve">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 xml:space="preserve">Signalling due to security context and AS context </w:t>
      </w:r>
      <w:proofErr w:type="gramStart"/>
      <w:r>
        <w:rPr>
          <w:rFonts w:ascii="Arial" w:eastAsia="SimSun" w:hAnsi="Arial" w:cs="Arial"/>
          <w:b/>
          <w:bCs/>
          <w:u w:val="single"/>
        </w:rPr>
        <w:t>release</w:t>
      </w:r>
      <w:proofErr w:type="gramEnd"/>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15"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25" w:author="Apple - Fangli" w:date="2024-05-27T15:13:00Z" w:initials="MOU">
    <w:p w14:paraId="720A5BAF" w14:textId="758153EA"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2109C94C" w15:done="0"/>
  <w15:commentEx w15:paraId="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23C76958" w16cex:dateUtc="2024-05-28T21:07: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2109C94C" w16cid:durableId="23C76958"/>
  <w16cid:commentId w16cid:paraId="720A5BAF" w16cid:durableId="708A0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C2C4" w14:textId="77777777" w:rsidR="00EC6346" w:rsidRDefault="00EC6346">
      <w:pPr>
        <w:spacing w:after="0"/>
      </w:pPr>
      <w:r>
        <w:separator/>
      </w:r>
    </w:p>
  </w:endnote>
  <w:endnote w:type="continuationSeparator" w:id="0">
    <w:p w14:paraId="3FF7FC15" w14:textId="77777777" w:rsidR="00EC6346" w:rsidRDefault="00EC6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6C43" w14:textId="77777777" w:rsidR="00EC6346" w:rsidRDefault="00EC6346">
      <w:pPr>
        <w:spacing w:after="0"/>
      </w:pPr>
      <w:r>
        <w:separator/>
      </w:r>
    </w:p>
  </w:footnote>
  <w:footnote w:type="continuationSeparator" w:id="0">
    <w:p w14:paraId="6A0A5C97" w14:textId="77777777" w:rsidR="00EC6346" w:rsidRDefault="00EC63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77777777" w:rsidR="000D4E10" w:rsidRDefault="008D4EBC">
        <w:pPr>
          <w:pStyle w:val="Header"/>
          <w:jc w:val="right"/>
        </w:pPr>
        <w:r>
          <w:fldChar w:fldCharType="begin"/>
        </w:r>
        <w:r>
          <w:instrText xml:space="preserve"> PAGE   \* MERGEFORMAT </w:instrText>
        </w:r>
        <w:r>
          <w:fldChar w:fldCharType="separate"/>
        </w:r>
        <w:r w:rsidR="008C386C">
          <w:rPr>
            <w:noProof/>
          </w:rPr>
          <w:t>1</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430470760">
    <w:abstractNumId w:val="4"/>
  </w:num>
  <w:num w:numId="2" w16cid:durableId="1968313134">
    <w:abstractNumId w:val="3"/>
  </w:num>
  <w:num w:numId="3" w16cid:durableId="1012415287">
    <w:abstractNumId w:val="2"/>
  </w:num>
  <w:num w:numId="4" w16cid:durableId="1272281427">
    <w:abstractNumId w:val="1"/>
  </w:num>
  <w:num w:numId="5" w16cid:durableId="742601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styleId="UnresolvedMention">
    <w:name w:val="Unresolved Mention"/>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91E2603E-40F4-448A-9800-D3537A860EDC}">
  <ds:schemaRefs>
    <ds:schemaRef ds:uri="a7bc6c04-a6f3-4b85-abcc-278c78dc556b"/>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042397af-7977-45ef-9118-11c18c8623b6"/>
    <ds:schemaRef ds:uri="http://schemas.microsoft.com/office/2006/metadata/properties"/>
    <ds:schemaRef ds:uri="http://schemas.openxmlformats.org/package/2006/metadata/core-properties"/>
    <ds:schemaRef ds:uri="80530660-24fd-4391-a7a1-d653900fee43"/>
    <ds:schemaRef ds:uri="http://purl.org/dc/terms/"/>
  </ds:schemaRefs>
</ds:datastoreItem>
</file>

<file path=customXml/itemProps3.xml><?xml version="1.0" encoding="utf-8"?>
<ds:datastoreItem xmlns:ds="http://schemas.openxmlformats.org/officeDocument/2006/customXml" ds:itemID="{62C56D93-B12A-47BE-8FD7-98CA913493E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7</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Intel (Sudeep)</cp:lastModifiedBy>
  <cp:revision>3</cp:revision>
  <dcterms:created xsi:type="dcterms:W3CDTF">2024-05-28T21:13:00Z</dcterms:created>
  <dcterms:modified xsi:type="dcterms:W3CDTF">2024-05-28T21:17:00Z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