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proofErr w:type="spellStart"/>
      <w:r>
        <w:rPr>
          <w:color w:val="0000FF"/>
          <w:lang w:val="de-DE"/>
        </w:rPr>
        <w:t>E-mail</w:t>
      </w:r>
      <w:proofErr w:type="spellEnd"/>
      <w:r>
        <w:rPr>
          <w:color w:val="0000FF"/>
          <w:lang w:val="de-DE"/>
        </w:rPr>
        <w:t xml:space="preserve"> </w:t>
      </w:r>
      <w:proofErr w:type="spellStart"/>
      <w:r>
        <w:rPr>
          <w:color w:val="0000FF"/>
          <w:lang w:val="de-DE"/>
        </w:rPr>
        <w:t>Address</w:t>
      </w:r>
      <w:proofErr w:type="spellEnd"/>
      <w:r>
        <w:rPr>
          <w:color w:val="0000FF"/>
          <w:lang w:val="de-DE"/>
        </w:rPr>
        <w:t>:</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43A65EE6"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ins w:id="1" w:author="Jussi-Pekka Koskinen (Nokia)" w:date="2024-05-27T15:26:00Z">
        <w:r w:rsidR="00965D0B" w:rsidRPr="00965D0B">
          <w:rPr>
            <w:rFonts w:ascii="Arial" w:hAnsi="Arial" w:cs="Arial"/>
            <w:lang w:eastAsia="zh-CN"/>
          </w:rPr>
          <w:t>there are no impacts to RAN2 specs for either Rel-17 or Rel-18</w:t>
        </w:r>
      </w:ins>
      <w:ins w:id="2" w:author="Jussi-Pekka Koskinen (Nokia)" w:date="2024-05-27T15:27:00Z">
        <w:r w:rsidR="00965D0B">
          <w:rPr>
            <w:rFonts w:ascii="Arial" w:hAnsi="Arial" w:cs="Arial"/>
            <w:lang w:eastAsia="zh-CN"/>
          </w:rPr>
          <w:t>.</w:t>
        </w:r>
      </w:ins>
      <w:commentRangeEnd w:id="0"/>
      <w:ins w:id="3" w:author="Jussi-Pekka Koskinen (Nokia)" w:date="2024-05-27T15:28:00Z">
        <w:r w:rsidR="00965D0B">
          <w:rPr>
            <w:rStyle w:val="CommentReference"/>
          </w:rPr>
          <w:commentReference w:id="0"/>
        </w:r>
      </w:ins>
      <w:ins w:id="4" w:author="Jussi-Pekka Koskinen (Nokia)" w:date="2024-05-27T15:26:00Z">
        <w:r w:rsidR="00965D0B" w:rsidRPr="00965D0B">
          <w:rPr>
            <w:rFonts w:ascii="Arial" w:hAnsi="Arial" w:cs="Arial"/>
            <w:lang w:eastAsia="zh-CN"/>
          </w:rPr>
          <w:t xml:space="preserve"> </w:t>
        </w:r>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77777777" w:rsidR="002447BF" w:rsidRDefault="002447BF" w:rsidP="00F75BBB">
      <w:pPr>
        <w:jc w:val="both"/>
        <w:rPr>
          <w:rFonts w:ascii="Arial" w:hAnsi="Arial" w:cs="Arial"/>
          <w:lang w:eastAsia="zh-CN"/>
        </w:rPr>
      </w:pPr>
    </w:p>
    <w:p w14:paraId="249B4167" w14:textId="667B73C7" w:rsidR="00965D0B" w:rsidRDefault="00965D0B" w:rsidP="00F75BBB">
      <w:pPr>
        <w:jc w:val="both"/>
        <w:rPr>
          <w:ins w:id="5" w:author="Jussi-Pekka Koskinen (Nokia)" w:date="2024-05-27T15:29:00Z"/>
          <w:rFonts w:ascii="Arial" w:hAnsi="Arial" w:cs="Arial"/>
          <w:lang w:eastAsia="zh-CN"/>
        </w:rPr>
      </w:pPr>
      <w:ins w:id="6" w:author="Jussi-Pekka Koskinen (Nokia)" w:date="2024-05-27T15:29:00Z">
        <w:r>
          <w:rPr>
            <w:rFonts w:ascii="Arial" w:hAnsi="Arial" w:cs="Arial"/>
            <w:lang w:eastAsia="zh-CN"/>
          </w:rPr>
          <w:t>T</w:t>
        </w:r>
        <w:r w:rsidRPr="00965D0B">
          <w:rPr>
            <w:rFonts w:ascii="Arial" w:hAnsi="Arial" w:cs="Arial"/>
            <w:lang w:eastAsia="zh-CN"/>
          </w:rPr>
          <w:t xml:space="preserve">he following is captured in </w:t>
        </w:r>
        <w:r>
          <w:rPr>
            <w:rFonts w:ascii="Arial" w:hAnsi="Arial" w:cs="Arial"/>
            <w:lang w:eastAsia="zh-CN"/>
          </w:rPr>
          <w:t>TS 38.300:</w:t>
        </w:r>
      </w:ins>
    </w:p>
    <w:tbl>
      <w:tblPr>
        <w:tblStyle w:val="TableGrid"/>
        <w:tblW w:w="0" w:type="auto"/>
        <w:tblLook w:val="04A0" w:firstRow="1" w:lastRow="0" w:firstColumn="1" w:lastColumn="0" w:noHBand="0" w:noVBand="1"/>
      </w:tblPr>
      <w:tblGrid>
        <w:gridCol w:w="9631"/>
      </w:tblGrid>
      <w:tr w:rsidR="00965D0B" w14:paraId="6EA23B01" w14:textId="77777777" w:rsidTr="00965D0B">
        <w:trPr>
          <w:ins w:id="7"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8" w:author="Jussi-Pekka Koskinen (Nokia)" w:date="2024-05-27T15:30:00Z"/>
                <w:rFonts w:eastAsia="Yu Mincho"/>
                <w:lang w:eastAsia="ja-JP"/>
              </w:rPr>
            </w:pPr>
            <w:ins w:id="9"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10" w:author="Jussi-Pekka Koskinen (Nokia)" w:date="2024-05-27T15:30:00Z"/>
                <w:rFonts w:ascii="Arial" w:hAnsi="Arial" w:cs="Arial"/>
                <w:lang w:eastAsia="zh-CN"/>
              </w:rPr>
            </w:pPr>
            <w:ins w:id="11"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7777777" w:rsidR="00965D0B" w:rsidRDefault="00965D0B" w:rsidP="00F75BBB">
      <w:pPr>
        <w:jc w:val="both"/>
        <w:rPr>
          <w:ins w:id="12" w:author="Jussi-Pekka Koskinen (Nokia)" w:date="2024-05-27T15:29:00Z"/>
          <w:rFonts w:ascii="Arial" w:hAnsi="Arial" w:cs="Arial"/>
          <w:lang w:eastAsia="zh-CN"/>
        </w:rPr>
      </w:pPr>
    </w:p>
    <w:p w14:paraId="7F87DF50" w14:textId="77777777" w:rsidR="00965D0B" w:rsidRDefault="00965D0B" w:rsidP="00F75BBB">
      <w:pPr>
        <w:jc w:val="both"/>
        <w:rPr>
          <w:ins w:id="13" w:author="Jussi-Pekka Koskinen (Nokia)" w:date="2024-05-27T15:29:00Z"/>
          <w:rFonts w:ascii="Arial" w:hAnsi="Arial" w:cs="Arial"/>
          <w:lang w:eastAsia="zh-CN"/>
        </w:rPr>
      </w:pPr>
    </w:p>
    <w:p w14:paraId="19CEE552" w14:textId="6B82446C" w:rsidR="00F75BBB" w:rsidRDefault="00137ECF" w:rsidP="00F75BBB">
      <w:pPr>
        <w:jc w:val="both"/>
        <w:rPr>
          <w:rFonts w:ascii="Arial" w:hAnsi="Arial" w:cs="Arial"/>
          <w:lang w:eastAsia="zh-CN"/>
        </w:rPr>
      </w:pPr>
      <w:r>
        <w:rPr>
          <w:rFonts w:ascii="Arial" w:hAnsi="Arial" w:cs="Arial"/>
          <w:lang w:eastAsia="zh-CN"/>
        </w:rPr>
        <w:t>RAN2 has 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14"/>
      <w:ins w:id="15" w:author="Apple - Fangli" w:date="2024-05-27T15:07:00Z">
        <w:r w:rsidR="0059076C">
          <w:rPr>
            <w:rFonts w:ascii="Arial" w:hAnsi="Arial" w:cs="Arial"/>
            <w:lang w:eastAsia="zh-CN"/>
          </w:rPr>
          <w:t>but</w:t>
        </w:r>
      </w:ins>
      <w:commentRangeEnd w:id="14"/>
      <w:ins w:id="16" w:author="Apple - Fangli" w:date="2024-05-27T15:13:00Z">
        <w:r w:rsidR="00DF455C">
          <w:rPr>
            <w:rStyle w:val="CommentReference"/>
          </w:rPr>
          <w:commentReference w:id="14"/>
        </w:r>
      </w:ins>
      <w:ins w:id="17" w:author="Apple - Fangli" w:date="2024-05-27T15:07:00Z">
        <w:r w:rsidR="0059076C">
          <w:rPr>
            <w:rFonts w:ascii="Arial" w:hAnsi="Arial" w:cs="Arial"/>
            <w:lang w:eastAsia="zh-CN"/>
          </w:rPr>
          <w:t xml:space="preserve"> not reset MAC </w:t>
        </w:r>
      </w:ins>
      <w:ins w:id="18"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4" w:author="Apple - Fangli" w:date="2024-05-27T15:13:00Z" w:initials="MOU">
    <w:p w14:paraId="720A5BAF" w14:textId="73E139E8"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0A5BAF" w16cid:durableId="708A0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2C4" w14:textId="77777777" w:rsidR="00EC6346" w:rsidRDefault="00EC6346">
      <w:pPr>
        <w:spacing w:after="0"/>
      </w:pPr>
      <w:r>
        <w:separator/>
      </w:r>
    </w:p>
  </w:endnote>
  <w:endnote w:type="continuationSeparator" w:id="0">
    <w:p w14:paraId="3FF7FC15" w14:textId="77777777" w:rsidR="00EC6346" w:rsidRDefault="00EC6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29D9" w14:textId="77777777" w:rsidR="00130656" w:rsidRDefault="0013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9C2A" w14:textId="77777777" w:rsidR="00130656" w:rsidRDefault="0013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7CC" w14:textId="77777777" w:rsidR="00130656" w:rsidRDefault="0013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C43" w14:textId="77777777" w:rsidR="00EC6346" w:rsidRDefault="00EC6346">
      <w:pPr>
        <w:spacing w:after="0"/>
      </w:pPr>
      <w:r>
        <w:separator/>
      </w:r>
    </w:p>
  </w:footnote>
  <w:footnote w:type="continuationSeparator" w:id="0">
    <w:p w14:paraId="6A0A5C97" w14:textId="77777777" w:rsidR="00EC6346" w:rsidRDefault="00EC63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78D" w14:textId="77777777" w:rsidR="00130656" w:rsidRDefault="0013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77777777" w:rsidR="000D4E10" w:rsidRDefault="008D4EBC">
        <w:pPr>
          <w:pStyle w:val="Header"/>
          <w:jc w:val="right"/>
        </w:pPr>
        <w:r>
          <w:fldChar w:fldCharType="begin"/>
        </w:r>
        <w:r>
          <w:instrText xml:space="preserve"> PAGE   \* MERGEFORMAT </w:instrText>
        </w:r>
        <w:r>
          <w:fldChar w:fldCharType="separate"/>
        </w:r>
        <w:r w:rsidR="008C386C">
          <w:rPr>
            <w:noProof/>
          </w:rPr>
          <w:t>1</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E765" w14:textId="77777777" w:rsidR="00130656" w:rsidRDefault="0013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430470760">
    <w:abstractNumId w:val="4"/>
  </w:num>
  <w:num w:numId="2" w16cid:durableId="1968313134">
    <w:abstractNumId w:val="3"/>
  </w:num>
  <w:num w:numId="3" w16cid:durableId="1012415287">
    <w:abstractNumId w:val="2"/>
  </w:num>
  <w:num w:numId="4" w16cid:durableId="1272281427">
    <w:abstractNumId w:val="1"/>
  </w:num>
  <w:num w:numId="5" w16cid:durableId="742601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styleId="UnresolvedMention">
    <w:name w:val="Unresolved Mention"/>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56D93-B12A-47BE-8FD7-98CA913493E8}">
  <ds:schemaRefs>
    <ds:schemaRef ds:uri="http://schemas.openxmlformats.org/officeDocument/2006/bibliography"/>
  </ds:schemaRefs>
</ds:datastoreItem>
</file>

<file path=customXml/itemProps5.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8</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Jussi-Pekka Koskinen (Nokia)</cp:lastModifiedBy>
  <cp:revision>3</cp:revision>
  <dcterms:created xsi:type="dcterms:W3CDTF">2024-05-27T12:23:00Z</dcterms:created>
  <dcterms:modified xsi:type="dcterms:W3CDTF">2024-05-27T12:32:00Z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ies>
</file>