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spacing w:after="0"/>
        <w:outlineLvl w:val="0"/>
        <w:rPr>
          <w:b/>
          <w:sz w:val="24"/>
        </w:rPr>
      </w:pPr>
      <w:r>
        <w:rPr>
          <w:b/>
          <w:sz w:val="24"/>
        </w:rPr>
        <w:t>3GPP TSG-RAN WG2 Meeting #126</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R2-24XXXXX</w:t>
      </w:r>
    </w:p>
    <w:p>
      <w:pPr>
        <w:pStyle w:val="82"/>
        <w:outlineLvl w:val="0"/>
        <w:rPr>
          <w:b/>
          <w:sz w:val="24"/>
        </w:rPr>
      </w:pPr>
      <w:r>
        <w:rPr>
          <w:b/>
          <w:sz w:val="24"/>
        </w:rPr>
        <w:t>Fukuoka, Japan, 20th May– 24th May, 2024</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38.331</w:t>
            </w:r>
          </w:p>
        </w:tc>
        <w:tc>
          <w:tcPr>
            <w:tcW w:w="709" w:type="dxa"/>
          </w:tcPr>
          <w:p>
            <w:pPr>
              <w:pStyle w:val="82"/>
              <w:spacing w:after="0"/>
              <w:jc w:val="center"/>
            </w:pPr>
            <w:r>
              <w:rPr>
                <w:b/>
                <w:sz w:val="28"/>
              </w:rPr>
              <w:t>CR</w:t>
            </w:r>
          </w:p>
        </w:tc>
        <w:tc>
          <w:tcPr>
            <w:tcW w:w="1276" w:type="dxa"/>
            <w:shd w:val="pct30" w:color="FFFF00" w:fill="auto"/>
          </w:tcPr>
          <w:p>
            <w:pPr>
              <w:pStyle w:val="82"/>
              <w:spacing w:after="0"/>
            </w:pPr>
            <w:r>
              <w:rPr>
                <w:b/>
                <w:sz w:val="28"/>
              </w:rPr>
              <w:t>draft</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18.1.0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ins w:id="0" w:author="Netw_Energy_NR-Core" w:date="2024-05-30T21:52:50Z"/>
                <w:rFonts w:hint="eastAsia" w:eastAsia="宋体" w:cs="Arial"/>
                <w:i/>
                <w:lang w:eastAsia="zh-CN"/>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del w:id="1" w:author="Netw_Energy_NR-Core" w:date="2024-05-30T21:52:50Z">
              <w:r>
                <w:rPr>
                  <w:rFonts w:cs="Arial"/>
                  <w:i/>
                </w:rPr>
                <w:br w:type="textWrapping"/>
              </w:r>
            </w:del>
          </w:p>
          <w:p>
            <w:pPr>
              <w:pStyle w:val="82"/>
              <w:spacing w:after="0"/>
              <w:jc w:val="center"/>
              <w:rPr>
                <w:rFonts w:cs="Arial"/>
                <w:i/>
              </w:rPr>
            </w:pP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rFonts w:hint="eastAsia"/>
                <w:b/>
                <w:caps/>
                <w:lang w:eastAsia="zh-CN"/>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rFonts w:hint="eastAsia"/>
                <w:b/>
                <w:caps/>
                <w:lang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t>Correction on NES UE capabilities to 38331</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t>vivo</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RAN2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rPr>
                <w:rFonts w:cs="Arial"/>
              </w:rPr>
              <w:t>Netw_Energy_NR-Core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t>2024-05-31</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ns w:id="2" w:author="Netw_Energy_NR-Core" w:date="2024-05-30T21:52:50Z"/>
                <w:rFonts w:hint="eastAsia" w:eastAsia="宋体"/>
                <w:b/>
                <w:i/>
                <w:sz w:val="18"/>
                <w:lang w:eastAsia="zh-CN"/>
              </w:rPr>
            </w:pPr>
            <w:r>
              <w:rPr>
                <w:i/>
                <w:sz w:val="18"/>
              </w:rPr>
              <w:t xml:space="preserve">Use </w:t>
            </w:r>
            <w:r>
              <w:rPr>
                <w:i/>
                <w:sz w:val="18"/>
                <w:u w:val="single"/>
              </w:rPr>
              <w:t>one</w:t>
            </w:r>
            <w:r>
              <w:rPr>
                <w:i/>
                <w:sz w:val="18"/>
              </w:rPr>
              <w:t xml:space="preserve"> of the following categories:</w:t>
            </w:r>
            <w:del w:id="3" w:author="Netw_Energy_NR-Core" w:date="2024-05-30T21:52:50Z">
              <w:r>
                <w:rPr>
                  <w:b/>
                  <w:i/>
                  <w:sz w:val="18"/>
                </w:rPr>
                <w:br w:type="textWrapping"/>
              </w:r>
            </w:del>
          </w:p>
          <w:p>
            <w:pPr>
              <w:pStyle w:val="82"/>
              <w:spacing w:after="0"/>
              <w:ind w:left="383" w:hanging="383"/>
              <w:rPr>
                <w:ins w:id="4" w:author="Netw_Energy_NR-Core" w:date="2024-05-30T21:52:50Z"/>
                <w:rFonts w:hint="eastAsia" w:eastAsia="宋体"/>
                <w:i/>
                <w:sz w:val="18"/>
                <w:lang w:eastAsia="zh-CN"/>
              </w:rPr>
            </w:pPr>
            <w:r>
              <w:rPr>
                <w:b/>
                <w:i/>
                <w:sz w:val="18"/>
              </w:rPr>
              <w:t>F</w:t>
            </w:r>
            <w:r>
              <w:rPr>
                <w:i/>
                <w:sz w:val="18"/>
              </w:rPr>
              <w:t xml:space="preserve">  (correction)</w:t>
            </w:r>
            <w:del w:id="5" w:author="Netw_Energy_NR-Core" w:date="2024-05-30T21:52:50Z">
              <w:r>
                <w:rPr>
                  <w:i/>
                  <w:sz w:val="18"/>
                </w:rPr>
                <w:br w:type="textWrapping"/>
              </w:r>
            </w:del>
          </w:p>
          <w:p>
            <w:pPr>
              <w:pStyle w:val="82"/>
              <w:spacing w:after="0"/>
              <w:ind w:left="383" w:hanging="383"/>
              <w:rPr>
                <w:ins w:id="6" w:author="Netw_Energy_NR-Core" w:date="2024-05-30T21:52:50Z"/>
                <w:rFonts w:hint="eastAsia" w:eastAsia="宋体"/>
                <w:i/>
                <w:sz w:val="18"/>
                <w:lang w:eastAsia="zh-CN"/>
              </w:rPr>
            </w:pP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del w:id="7" w:author="Netw_Energy_NR-Core" w:date="2024-05-30T21:52:50Z">
              <w:r>
                <w:rPr>
                  <w:i/>
                  <w:sz w:val="18"/>
                </w:rPr>
                <w:br w:type="textWrapping"/>
              </w:r>
            </w:del>
          </w:p>
          <w:p>
            <w:pPr>
              <w:pStyle w:val="82"/>
              <w:spacing w:after="0"/>
              <w:ind w:left="383" w:hanging="383"/>
              <w:rPr>
                <w:ins w:id="8" w:author="Netw_Energy_NR-Core" w:date="2024-05-30T21:52:50Z"/>
                <w:rFonts w:hint="eastAsia" w:eastAsia="宋体"/>
                <w:i/>
                <w:sz w:val="18"/>
                <w:lang w:eastAsia="zh-CN"/>
              </w:rPr>
            </w:pPr>
            <w:r>
              <w:rPr>
                <w:b/>
                <w:i/>
                <w:sz w:val="18"/>
              </w:rPr>
              <w:t>B</w:t>
            </w:r>
            <w:r>
              <w:rPr>
                <w:i/>
                <w:sz w:val="18"/>
              </w:rPr>
              <w:t xml:space="preserve">  (addition of feature), </w:t>
            </w:r>
            <w:del w:id="9" w:author="Netw_Energy_NR-Core" w:date="2024-05-30T21:52:50Z">
              <w:r>
                <w:rPr>
                  <w:i/>
                  <w:sz w:val="18"/>
                </w:rPr>
                <w:br w:type="textWrapping"/>
              </w:r>
            </w:del>
          </w:p>
          <w:p>
            <w:pPr>
              <w:pStyle w:val="82"/>
              <w:spacing w:after="0"/>
              <w:ind w:left="383" w:hanging="383"/>
              <w:rPr>
                <w:ins w:id="10" w:author="Netw_Energy_NR-Core" w:date="2024-05-30T21:52:50Z"/>
                <w:rFonts w:hint="eastAsia" w:eastAsia="宋体"/>
                <w:i/>
                <w:sz w:val="18"/>
                <w:lang w:eastAsia="zh-CN"/>
              </w:rPr>
            </w:pPr>
            <w:r>
              <w:rPr>
                <w:b/>
                <w:i/>
                <w:sz w:val="18"/>
              </w:rPr>
              <w:t>C</w:t>
            </w:r>
            <w:r>
              <w:rPr>
                <w:i/>
                <w:sz w:val="18"/>
              </w:rPr>
              <w:t xml:space="preserve">  (functional modification of feature)</w:t>
            </w:r>
            <w:del w:id="11" w:author="Netw_Energy_NR-Core" w:date="2024-05-30T21:52:50Z">
              <w:r>
                <w:rPr>
                  <w:i/>
                  <w:sz w:val="18"/>
                </w:rPr>
                <w:br w:type="textWrapping"/>
              </w:r>
            </w:del>
          </w:p>
          <w:p>
            <w:pPr>
              <w:pStyle w:val="82"/>
              <w:spacing w:after="0"/>
              <w:ind w:left="383" w:hanging="383"/>
              <w:rPr>
                <w:i/>
                <w:sz w:val="18"/>
              </w:rPr>
            </w:pPr>
            <w:r>
              <w:rPr>
                <w:b/>
                <w:i/>
                <w:sz w:val="18"/>
              </w:rPr>
              <w:t>D</w:t>
            </w:r>
            <w:r>
              <w:rPr>
                <w:i/>
                <w:sz w:val="18"/>
              </w:rPr>
              <w:t xml:space="preserve">  (editorial modification)</w:t>
            </w:r>
          </w:p>
          <w:p>
            <w:pPr>
              <w:pStyle w:val="82"/>
              <w:rPr>
                <w:ins w:id="12" w:author="Netw_Energy_NR-Core" w:date="2024-05-30T21:52:50Z"/>
                <w:rFonts w:hint="eastAsia" w:eastAsia="宋体"/>
                <w:sz w:val="18"/>
                <w:lang w:eastAsia="zh-CN"/>
              </w:rPr>
            </w:pPr>
            <w:r>
              <w:rPr>
                <w:sz w:val="18"/>
              </w:rPr>
              <w:t>Detailed explanations of the above categories can</w:t>
            </w:r>
            <w:del w:id="13" w:author="Netw_Energy_NR-Core" w:date="2024-05-30T21:52:50Z">
              <w:r>
                <w:rPr>
                  <w:sz w:val="18"/>
                </w:rPr>
                <w:br w:type="textWrapping"/>
              </w:r>
            </w:del>
          </w:p>
          <w:p>
            <w:pPr>
              <w:pStyle w:val="82"/>
            </w:pP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ns w:id="14" w:author="Netw_Energy_NR-Core" w:date="2024-05-30T21:52:50Z"/>
                <w:rFonts w:hint="eastAsia" w:eastAsia="宋体"/>
                <w:i/>
                <w:sz w:val="18"/>
                <w:lang w:eastAsia="zh-CN"/>
              </w:rPr>
            </w:pPr>
            <w:r>
              <w:rPr>
                <w:i/>
                <w:sz w:val="18"/>
              </w:rPr>
              <w:t xml:space="preserve">Use </w:t>
            </w:r>
            <w:r>
              <w:rPr>
                <w:i/>
                <w:sz w:val="18"/>
                <w:u w:val="single"/>
              </w:rPr>
              <w:t>one</w:t>
            </w:r>
            <w:r>
              <w:rPr>
                <w:i/>
                <w:sz w:val="18"/>
              </w:rPr>
              <w:t xml:space="preserve"> of the following releases:</w:t>
            </w:r>
            <w:del w:id="15" w:author="Netw_Energy_NR-Core" w:date="2024-05-30T21:52:50Z">
              <w:r>
                <w:rPr>
                  <w:i/>
                  <w:sz w:val="18"/>
                </w:rPr>
                <w:br w:type="textWrapping"/>
              </w:r>
            </w:del>
          </w:p>
          <w:p>
            <w:pPr>
              <w:pStyle w:val="82"/>
              <w:tabs>
                <w:tab w:val="left" w:pos="950"/>
              </w:tabs>
              <w:spacing w:after="0"/>
              <w:ind w:left="241" w:hanging="241"/>
              <w:rPr>
                <w:ins w:id="16" w:author="Netw_Energy_NR-Core" w:date="2024-05-30T21:52:50Z"/>
                <w:rFonts w:hint="eastAsia" w:eastAsia="宋体"/>
                <w:i/>
                <w:sz w:val="18"/>
                <w:lang w:eastAsia="zh-CN"/>
              </w:rPr>
            </w:pPr>
            <w:r>
              <w:rPr>
                <w:i/>
                <w:sz w:val="18"/>
              </w:rPr>
              <w:t>Rel-8</w:t>
            </w:r>
            <w:r>
              <w:rPr>
                <w:i/>
                <w:sz w:val="18"/>
              </w:rPr>
              <w:tab/>
            </w:r>
            <w:r>
              <w:rPr>
                <w:i/>
                <w:sz w:val="18"/>
              </w:rPr>
              <w:t>(Release 8)</w:t>
            </w:r>
            <w:del w:id="17" w:author="Netw_Energy_NR-Core" w:date="2024-05-30T21:52:50Z">
              <w:r>
                <w:rPr>
                  <w:i/>
                  <w:sz w:val="18"/>
                </w:rPr>
                <w:br w:type="textWrapping"/>
              </w:r>
            </w:del>
          </w:p>
          <w:p>
            <w:pPr>
              <w:pStyle w:val="82"/>
              <w:tabs>
                <w:tab w:val="left" w:pos="950"/>
              </w:tabs>
              <w:spacing w:after="0"/>
              <w:ind w:left="241" w:hanging="241"/>
              <w:rPr>
                <w:ins w:id="18" w:author="Netw_Energy_NR-Core" w:date="2024-05-30T21:52:50Z"/>
                <w:rFonts w:hint="eastAsia" w:eastAsia="宋体"/>
                <w:i/>
                <w:sz w:val="18"/>
                <w:lang w:eastAsia="zh-CN"/>
              </w:rPr>
            </w:pPr>
            <w:r>
              <w:rPr>
                <w:i/>
                <w:sz w:val="18"/>
              </w:rPr>
              <w:t>Rel-9</w:t>
            </w:r>
            <w:r>
              <w:rPr>
                <w:i/>
                <w:sz w:val="18"/>
              </w:rPr>
              <w:tab/>
            </w:r>
            <w:r>
              <w:rPr>
                <w:i/>
                <w:sz w:val="18"/>
              </w:rPr>
              <w:t>(Release 9)</w:t>
            </w:r>
            <w:del w:id="19" w:author="Netw_Energy_NR-Core" w:date="2024-05-30T21:52:50Z">
              <w:r>
                <w:rPr>
                  <w:i/>
                  <w:sz w:val="18"/>
                </w:rPr>
                <w:br w:type="textWrapping"/>
              </w:r>
            </w:del>
          </w:p>
          <w:p>
            <w:pPr>
              <w:pStyle w:val="82"/>
              <w:tabs>
                <w:tab w:val="left" w:pos="950"/>
              </w:tabs>
              <w:spacing w:after="0"/>
              <w:ind w:left="241" w:hanging="241"/>
              <w:rPr>
                <w:ins w:id="20" w:author="Netw_Energy_NR-Core" w:date="2024-05-30T21:52:50Z"/>
                <w:rFonts w:hint="eastAsia" w:eastAsia="宋体"/>
                <w:i/>
                <w:sz w:val="18"/>
                <w:lang w:eastAsia="zh-CN"/>
              </w:rPr>
            </w:pPr>
            <w:r>
              <w:rPr>
                <w:i/>
                <w:sz w:val="18"/>
              </w:rPr>
              <w:t>Rel-10</w:t>
            </w:r>
            <w:r>
              <w:rPr>
                <w:i/>
                <w:sz w:val="18"/>
              </w:rPr>
              <w:tab/>
            </w:r>
            <w:r>
              <w:rPr>
                <w:i/>
                <w:sz w:val="18"/>
              </w:rPr>
              <w:t>(Release 10)</w:t>
            </w:r>
            <w:del w:id="21" w:author="Netw_Energy_NR-Core" w:date="2024-05-30T21:52:50Z">
              <w:r>
                <w:rPr>
                  <w:i/>
                  <w:sz w:val="18"/>
                </w:rPr>
                <w:br w:type="textWrapping"/>
              </w:r>
            </w:del>
          </w:p>
          <w:p>
            <w:pPr>
              <w:pStyle w:val="82"/>
              <w:tabs>
                <w:tab w:val="left" w:pos="950"/>
              </w:tabs>
              <w:spacing w:after="0"/>
              <w:ind w:left="241" w:hanging="241"/>
              <w:rPr>
                <w:ins w:id="22" w:author="Netw_Energy_NR-Core" w:date="2024-05-30T21:52:50Z"/>
                <w:rFonts w:hint="eastAsia" w:eastAsia="宋体"/>
                <w:i/>
                <w:sz w:val="18"/>
                <w:lang w:eastAsia="zh-CN"/>
              </w:rPr>
            </w:pPr>
            <w:r>
              <w:rPr>
                <w:i/>
                <w:sz w:val="18"/>
              </w:rPr>
              <w:t>Rel-11</w:t>
            </w:r>
            <w:r>
              <w:rPr>
                <w:i/>
                <w:sz w:val="18"/>
              </w:rPr>
              <w:tab/>
            </w:r>
            <w:r>
              <w:rPr>
                <w:i/>
                <w:sz w:val="18"/>
              </w:rPr>
              <w:t>(Release 11)</w:t>
            </w:r>
            <w:del w:id="23" w:author="Netw_Energy_NR-Core" w:date="2024-05-30T21:52:50Z">
              <w:r>
                <w:rPr>
                  <w:i/>
                  <w:sz w:val="18"/>
                </w:rPr>
                <w:br w:type="textWrapping"/>
              </w:r>
            </w:del>
          </w:p>
          <w:p>
            <w:pPr>
              <w:pStyle w:val="82"/>
              <w:tabs>
                <w:tab w:val="left" w:pos="950"/>
              </w:tabs>
              <w:spacing w:after="0"/>
              <w:ind w:left="241" w:hanging="241"/>
              <w:rPr>
                <w:ins w:id="24" w:author="Netw_Energy_NR-Core" w:date="2024-05-30T21:52:50Z"/>
                <w:rFonts w:hint="eastAsia" w:eastAsia="宋体"/>
                <w:i/>
                <w:sz w:val="18"/>
                <w:lang w:eastAsia="zh-CN"/>
              </w:rPr>
            </w:pPr>
            <w:r>
              <w:rPr>
                <w:i/>
                <w:sz w:val="18"/>
              </w:rPr>
              <w:t>…</w:t>
            </w:r>
            <w:del w:id="25" w:author="Netw_Energy_NR-Core" w:date="2024-05-30T21:52:50Z">
              <w:r>
                <w:rPr>
                  <w:i/>
                  <w:sz w:val="18"/>
                </w:rPr>
                <w:br w:type="textWrapping"/>
              </w:r>
            </w:del>
          </w:p>
          <w:p>
            <w:pPr>
              <w:pStyle w:val="82"/>
              <w:tabs>
                <w:tab w:val="left" w:pos="950"/>
              </w:tabs>
              <w:spacing w:after="0"/>
              <w:ind w:left="241" w:hanging="241"/>
              <w:rPr>
                <w:ins w:id="26" w:author="Netw_Energy_NR-Core" w:date="2024-05-30T21:52:50Z"/>
                <w:rFonts w:hint="eastAsia" w:eastAsia="宋体"/>
                <w:i/>
                <w:sz w:val="18"/>
                <w:lang w:eastAsia="zh-CN"/>
              </w:rPr>
            </w:pPr>
            <w:r>
              <w:rPr>
                <w:i/>
                <w:sz w:val="18"/>
              </w:rPr>
              <w:t>Rel-17</w:t>
            </w:r>
            <w:r>
              <w:rPr>
                <w:i/>
                <w:sz w:val="18"/>
              </w:rPr>
              <w:tab/>
            </w:r>
            <w:r>
              <w:rPr>
                <w:i/>
                <w:sz w:val="18"/>
              </w:rPr>
              <w:t>(Release 17)</w:t>
            </w:r>
            <w:del w:id="27" w:author="Netw_Energy_NR-Core" w:date="2024-05-30T21:52:50Z">
              <w:r>
                <w:rPr>
                  <w:i/>
                  <w:sz w:val="18"/>
                </w:rPr>
                <w:br w:type="textWrapping"/>
              </w:r>
            </w:del>
          </w:p>
          <w:p>
            <w:pPr>
              <w:pStyle w:val="82"/>
              <w:tabs>
                <w:tab w:val="left" w:pos="950"/>
              </w:tabs>
              <w:spacing w:after="0"/>
              <w:ind w:left="241" w:hanging="241"/>
              <w:rPr>
                <w:ins w:id="28" w:author="Netw_Energy_NR-Core" w:date="2024-05-30T21:52:50Z"/>
                <w:rFonts w:hint="eastAsia" w:eastAsia="宋体"/>
                <w:i/>
                <w:sz w:val="18"/>
                <w:lang w:eastAsia="zh-CN"/>
              </w:rPr>
            </w:pPr>
            <w:r>
              <w:rPr>
                <w:i/>
                <w:sz w:val="18"/>
              </w:rPr>
              <w:t>Rel-18</w:t>
            </w:r>
            <w:r>
              <w:rPr>
                <w:i/>
                <w:sz w:val="18"/>
              </w:rPr>
              <w:tab/>
            </w:r>
            <w:r>
              <w:rPr>
                <w:i/>
                <w:sz w:val="18"/>
              </w:rPr>
              <w:t>(Release 18)</w:t>
            </w:r>
            <w:del w:id="29" w:author="Netw_Energy_NR-Core" w:date="2024-05-30T21:52:50Z">
              <w:r>
                <w:rPr>
                  <w:i/>
                  <w:sz w:val="18"/>
                </w:rPr>
                <w:br w:type="textWrapping"/>
              </w:r>
            </w:del>
          </w:p>
          <w:p>
            <w:pPr>
              <w:pStyle w:val="82"/>
              <w:tabs>
                <w:tab w:val="left" w:pos="950"/>
              </w:tabs>
              <w:spacing w:after="0"/>
              <w:ind w:left="241" w:hanging="241"/>
              <w:rPr>
                <w:ins w:id="30" w:author="Netw_Energy_NR-Core" w:date="2024-05-30T21:52:50Z"/>
                <w:rFonts w:hint="eastAsia" w:eastAsia="宋体"/>
                <w:i/>
                <w:sz w:val="18"/>
                <w:lang w:eastAsia="zh-CN"/>
              </w:rPr>
            </w:pPr>
            <w:r>
              <w:rPr>
                <w:i/>
                <w:sz w:val="18"/>
              </w:rPr>
              <w:t>Rel-19</w:t>
            </w:r>
            <w:r>
              <w:rPr>
                <w:i/>
                <w:sz w:val="18"/>
              </w:rPr>
              <w:tab/>
            </w:r>
            <w:r>
              <w:rPr>
                <w:i/>
                <w:sz w:val="18"/>
              </w:rPr>
              <w:t xml:space="preserve">(Release 19) </w:t>
            </w:r>
            <w:del w:id="31" w:author="Netw_Energy_NR-Core" w:date="2024-05-30T21:52:50Z">
              <w:r>
                <w:rPr>
                  <w:i/>
                  <w:sz w:val="18"/>
                </w:rPr>
                <w:br w:type="textWrapping"/>
              </w:r>
            </w:del>
          </w:p>
          <w:p>
            <w:pPr>
              <w:pStyle w:val="82"/>
              <w:tabs>
                <w:tab w:val="left" w:pos="950"/>
              </w:tabs>
              <w:spacing w:after="0"/>
              <w:ind w:left="241" w:hanging="241"/>
              <w:rPr>
                <w:i/>
                <w:sz w:val="18"/>
              </w:rPr>
            </w:pP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eastAsiaTheme="minorEastAsia"/>
                <w:lang w:eastAsia="zh-CN"/>
              </w:rPr>
            </w:pPr>
            <w:r>
              <w:t xml:space="preserve">1. The current field description of </w:t>
            </w:r>
            <w:r>
              <w:rPr>
                <w:i/>
              </w:rPr>
              <w:t>scellWithoutSSB-InterBandCA-r18</w:t>
            </w:r>
            <w:r>
              <w:rPr>
                <w:b/>
                <w:i/>
              </w:rPr>
              <w:t xml:space="preserve"> </w:t>
            </w:r>
            <w:r>
              <w:t>does not support the NW to configure</w:t>
            </w:r>
            <w:r>
              <w:rPr>
                <w:rFonts w:eastAsiaTheme="minorEastAsia"/>
                <w:lang w:eastAsia="zh-CN"/>
              </w:rPr>
              <w:t xml:space="preserve"> CA of a higher-order BC while only configuring inter-band SSB-less operation of a lower-order BC;</w:t>
            </w:r>
          </w:p>
          <w:p>
            <w:pPr>
              <w:pStyle w:val="82"/>
              <w:spacing w:after="0"/>
              <w:ind w:left="100"/>
            </w:pPr>
            <w:r>
              <w:t xml:space="preserve">2. The current field description of </w:t>
            </w:r>
            <w:r>
              <w:rPr>
                <w:i/>
              </w:rPr>
              <w:t>scellWithoutSSB-InterBandCA-r18</w:t>
            </w:r>
            <w:r>
              <w:rPr>
                <w:b/>
                <w:i/>
              </w:rPr>
              <w:t xml:space="preserve"> </w:t>
            </w:r>
            <w:r>
              <w:t>does not support the report of multiple inter-band SSB-less SCell operation groups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t xml:space="preserve">Revise the field description of </w:t>
            </w:r>
            <w:r>
              <w:rPr>
                <w:i/>
              </w:rPr>
              <w:t xml:space="preserve">scellWithoutSSB-InterBandCA-r18 </w:t>
            </w:r>
            <w:r>
              <w:t>according to the agreements and compromised solution at R2#126:</w:t>
            </w:r>
          </w:p>
          <w:tbl>
            <w:tblPr>
              <w:tblStyle w:val="43"/>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pStyle w:val="84"/>
                    <w:ind w:left="363"/>
                  </w:pPr>
                  <w:r>
                    <w:t>Agreements</w:t>
                  </w:r>
                </w:p>
                <w:p>
                  <w:pPr>
                    <w:pStyle w:val="84"/>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pPr>
                    <w:pStyle w:val="84"/>
                    <w:ind w:left="363"/>
                  </w:pPr>
                  <w:r>
                    <w:t>2. The band indicated as ‘referenceBand’ can be configured as the reference band for all other band(s) indicated as ‘scellWithoutSSB’.</w:t>
                  </w:r>
                </w:p>
                <w:p>
                  <w:pPr>
                    <w:pStyle w:val="84"/>
                    <w:ind w:left="363"/>
                  </w:pPr>
                  <w:r>
                    <w:t>3. If the field scellWithoutSSB-InterBandCA-r18 is absent for a band, this band is not involved in the inter-band SSB-less SCell operation.</w:t>
                  </w:r>
                </w:p>
                <w:p>
                  <w:pPr>
                    <w:pStyle w:val="82"/>
                    <w:spacing w:after="0"/>
                  </w:pPr>
                  <w:r>
                    <w:t>4. If inter-band SSB-less SCell operation is supported between two bands, it is understood that there is no direction between the two bands, which means that the network can configure either band as the reference band and the other band as the SSB-less band.</w:t>
                  </w:r>
                </w:p>
                <w:p>
                  <w:pPr>
                    <w:pStyle w:val="82"/>
                    <w:spacing w:after="0"/>
                  </w:pPr>
                </w:p>
                <w:p>
                  <w:pPr>
                    <w:pStyle w:val="84"/>
                    <w:ind w:left="363"/>
                  </w:pPr>
                  <w:r>
                    <w:t xml:space="preserve">After CB </w:t>
                  </w:r>
                </w:p>
                <w:p>
                  <w:pPr>
                    <w:pStyle w:val="84"/>
                    <w:ind w:left="363"/>
                    <w:rPr>
                      <w:b/>
                      <w:bCs/>
                    </w:rPr>
                  </w:pPr>
                  <w:r>
                    <w:rPr>
                      <w:b/>
                      <w:bCs/>
                    </w:rPr>
                    <w:t xml:space="preserve">Compromise solution.  CR to be agreed by email </w:t>
                  </w:r>
                </w:p>
                <w:p>
                  <w:pPr>
                    <w:pStyle w:val="84"/>
                    <w:ind w:left="363"/>
                  </w:pPr>
                  <w:r>
                    <w:t>If scheme1 (to be named) is indicated, the band indicated as ‘scheme1’ can be configured as either the reference band or SSB-less band.</w:t>
                  </w:r>
                </w:p>
                <w:p>
                  <w:pPr>
                    <w:pStyle w:val="84"/>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pPr>
                    <w:pStyle w:val="84"/>
                    <w:ind w:left="363"/>
                  </w:pPr>
                  <w:r>
                    <w:t>If the field scellWithoutSSB-InterBandCA-r18 is absent for a band, this band is not involved in the inter-band SSB-less SCell operation.</w:t>
                  </w:r>
                </w:p>
                <w:p>
                  <w:pPr>
                    <w:pStyle w:val="82"/>
                    <w:spacing w:after="0"/>
                  </w:pPr>
                  <w:r>
                    <w:t>In a band combination, only scheme1 or scheme2 is indicated.</w:t>
                  </w:r>
                </w:p>
              </w:tc>
            </w:tr>
          </w:tbl>
          <w:p>
            <w:pPr>
              <w:pStyle w:val="8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pPr>
            <w:r>
              <w:t>Rel-18 NES UE capabilities for supporting inter-band SSB-less SCell operation is limited to the case where all the bands within a BC are involved in the inter-band SSB-less SCell operation and in the same operation group.</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pPr>
            <w:r>
              <w:rPr>
                <w:rFonts w:hint="eastAsia"/>
                <w:lang w:eastAsia="zh-CN"/>
              </w:rPr>
              <w:t>6</w:t>
            </w:r>
            <w:r>
              <w:rPr>
                <w:lang w:eastAsia="zh-CN"/>
              </w:rPr>
              <w:t>.3.3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38.306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
    <w:p/>
    <w:p/>
    <w:p/>
    <w:p/>
    <w:p/>
    <w:p/>
    <w:p/>
    <w:p/>
    <w:p/>
    <w:p/>
    <w:p/>
    <w:p/>
    <w:p/>
    <w:p/>
    <w:p/>
    <w:p/>
    <w:p/>
    <w:p/>
    <w:p/>
    <w:p/>
    <w:p/>
    <w:p/>
    <w:p>
      <w:pPr>
        <w:sectPr>
          <w:headerReference r:id="rId4" w:type="default"/>
          <w:footnotePr>
            <w:numRestart w:val="eachSect"/>
          </w:footnotePr>
          <w:pgSz w:w="11907" w:h="16840"/>
          <w:pgMar w:top="1418" w:right="1134" w:bottom="1134" w:left="1134" w:header="680" w:footer="567" w:gutter="0"/>
          <w:cols w:space="720" w:num="1"/>
        </w:sectPr>
      </w:pPr>
    </w:p>
    <w:p>
      <w:pPr>
        <w:pStyle w:val="86"/>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hAnsi="Times New Roman" w:eastAsia="宋体" w:cs="Times New Roman"/>
          <w:b/>
          <w:lang w:val="en-US" w:eastAsia="zh-CN"/>
        </w:rPr>
        <w:t>START</w:t>
      </w:r>
      <w:r>
        <w:rPr>
          <w:rFonts w:ascii="Times New Roman" w:hAnsi="Times New Roman" w:cs="Times New Roman"/>
          <w:b/>
          <w:lang w:val="en-US"/>
        </w:rPr>
        <w:t xml:space="preserve"> OF THE CHANGE</w:t>
      </w: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60777441"/>
      <w:bookmarkStart w:id="2" w:name="_Toc162895072"/>
      <w:r>
        <w:rPr>
          <w:rFonts w:ascii="Arial" w:hAnsi="Arial"/>
          <w:sz w:val="24"/>
          <w:lang w:eastAsia="ja-JP"/>
        </w:rPr>
        <w:t>–</w:t>
      </w:r>
      <w:r>
        <w:rPr>
          <w:rFonts w:ascii="Arial" w:hAnsi="Arial"/>
          <w:sz w:val="24"/>
          <w:lang w:eastAsia="ja-JP"/>
        </w:rPr>
        <w:tab/>
      </w:r>
      <w:r>
        <w:rPr>
          <w:rFonts w:ascii="Arial" w:hAnsi="Arial"/>
          <w:i/>
          <w:sz w:val="24"/>
          <w:lang w:eastAsia="ja-JP"/>
        </w:rPr>
        <w:t>FeatureSetDownlink</w:t>
      </w:r>
      <w:bookmarkEnd w:id="1"/>
      <w:bookmarkEnd w:id="2"/>
    </w:p>
    <w:p>
      <w:pPr>
        <w:overflowPunct w:val="0"/>
        <w:autoSpaceDE w:val="0"/>
        <w:autoSpaceDN w:val="0"/>
        <w:adjustRightInd w:val="0"/>
        <w:textAlignment w:val="baseline"/>
        <w:rPr>
          <w:lang w:eastAsia="ja-JP"/>
        </w:rPr>
      </w:pPr>
      <w:r>
        <w:rPr>
          <w:lang w:eastAsia="ja-JP"/>
        </w:rPr>
        <w:t xml:space="preserve">The IE </w:t>
      </w:r>
      <w:r>
        <w:rPr>
          <w:i/>
          <w:lang w:eastAsia="ja-JP"/>
        </w:rPr>
        <w:t>FeatureSetDownlink</w:t>
      </w:r>
      <w:r>
        <w:rPr>
          <w:lang w:eastAsia="ja-JP"/>
        </w:rPr>
        <w:t xml:space="preserve"> indicates a set of features that the UE supports on the carriers corresponding to one band entry in a band combination.</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FeatureSetDownlink</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featureSetListPerDownlinkCC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FeatureSetDownlinkPerCC-Id,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               FreqSeparationClass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scellWithoutSSB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csi-RS-MeasSCellWithoutSSB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type1-3-CSS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            </w:t>
      </w:r>
      <w:r>
        <w:rPr>
          <w:rFonts w:ascii="Courier New" w:hAnsi="Courier New"/>
          <w:color w:val="993366"/>
          <w:sz w:val="16"/>
          <w:lang w:eastAsia="en-GB"/>
        </w:rPr>
        <w:t>ENUMERATED</w:t>
      </w:r>
      <w:r>
        <w:rPr>
          <w:rFonts w:ascii="Courier New" w:hAnsi="Courier New"/>
          <w:sz w:val="16"/>
          <w:lang w:eastAsia="en-GB"/>
        </w:rPr>
        <w:t xml:space="preserve"> {withoutDCI-Gap, withDCI-Gap}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ue-SpecificUL-DL-Assignment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searchSpaceSharingCA-DL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timeDurationForQCL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{s7, s14, s28}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{s14, s28}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DummyA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DummyB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DummyC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maxNrofCodebooks))</w:t>
      </w:r>
      <w:r>
        <w:rPr>
          <w:rFonts w:ascii="Courier New" w:hAnsi="Courier New"/>
          <w:color w:val="993366"/>
          <w:sz w:val="16"/>
          <w:lang w:eastAsia="en-GB"/>
        </w:rPr>
        <w:t xml:space="preserve"> OF</w:t>
      </w:r>
      <w:r>
        <w:rPr>
          <w:rFonts w:ascii="Courier New" w:hAnsi="Courier New"/>
          <w:sz w:val="16"/>
          <w:lang w:eastAsia="en-GB"/>
        </w:rPr>
        <w:t xml:space="preserve"> DummyE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FeatureSetDownlink-v1540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oneFL-DMRS-TwoAdditionalDMRS-DL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additionalDMRS-DL-Alt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twoFL-DMRS-TwoAdditionalDMRS-DL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oneFL-DMRS-ThreeAdditionalDMRS-DL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pdsch-SeparationWithGap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ProcessingParameters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ProcessingParameters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ProcessingParameters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pdsch-ProcessingType2-Limited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differentTB-PerSlot-SCS-30kHz           </w:t>
      </w:r>
      <w:r>
        <w:rPr>
          <w:rFonts w:ascii="Courier New" w:hAnsi="Courier New"/>
          <w:color w:val="993366"/>
          <w:sz w:val="16"/>
          <w:lang w:eastAsia="en-GB"/>
        </w:rPr>
        <w:t>ENUMERATED</w:t>
      </w:r>
      <w:r>
        <w:rPr>
          <w:rFonts w:ascii="Courier New" w:hAnsi="Courier New"/>
          <w:sz w:val="16"/>
          <w:lang w:eastAsia="en-GB"/>
        </w:rPr>
        <w:t xml:space="preserve"> {upto1, upto2, upto4, upto7}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dl-MCS-TableAlt-DynamicIndication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FeatureSetDownlink-v15a0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supportedSRS-Resources              SRS-Resources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FeatureSetDownlink-v1610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eastAsia="Malgun Gothic"/>
          <w:color w:val="808080"/>
          <w:sz w:val="16"/>
          <w:lang w:eastAsia="en-GB"/>
        </w:rPr>
        <w:t>-- R1 22-4e/4f/4g/4h: CBG based reception for DL with unicast PDSCH(s) per slot per CC with UE processing time Capability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cbgPDSCH-ProcessingType1-DifferentTB-PerSlot-r16</w:t>
      </w:r>
      <w:r>
        <w:rPr>
          <w:rFonts w:ascii="Courier New" w:hAnsi="Courier New"/>
          <w:sz w:val="16"/>
          <w:lang w:eastAsia="en-GB"/>
        </w:rPr>
        <w:t xml:space="preserve">   </w:t>
      </w:r>
      <w:r>
        <w:rPr>
          <w:rFonts w:ascii="Courier New" w:hAnsi="Courier New" w:eastAsia="Malgun Gothic"/>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scs-15kHz-r16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scs-30kHz-r16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scs-60kHz-r16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scs-120kHz-r16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algun Gothic"/>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sz w:val="16"/>
          <w:lang w:eastAsia="en-GB"/>
        </w:rPr>
        <w:t xml:space="preserve">    </w:t>
      </w:r>
      <w:r>
        <w:rPr>
          <w:rFonts w:ascii="Courier New" w:hAnsi="Courier New" w:eastAsia="Malgun Gothic"/>
          <w:color w:val="808080"/>
          <w:sz w:val="16"/>
          <w:lang w:eastAsia="en-GB"/>
        </w:rPr>
        <w:t>-- R1 22-3e/3f/3g/3h: CBG based reception for DL with unicast PDSCH(s) per slot per CC with UE processing time Capability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cbgPDSCH-ProcessingType2-DifferentTB-PerSlot-r16</w:t>
      </w:r>
      <w:r>
        <w:rPr>
          <w:rFonts w:ascii="Courier New" w:hAnsi="Courier New"/>
          <w:sz w:val="16"/>
          <w:lang w:eastAsia="en-GB"/>
        </w:rPr>
        <w:t xml:space="preserve">   </w:t>
      </w:r>
      <w:r>
        <w:rPr>
          <w:rFonts w:ascii="Courier New" w:hAnsi="Courier New" w:eastAsia="Malgun Gothic"/>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scs-15kHz-r16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scs-30kHz-r16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scs-60kHz-r16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scs-120kHz-r16</w:t>
      </w:r>
      <w:r>
        <w:rPr>
          <w:rFonts w:ascii="Courier New" w:hAnsi="Courier New"/>
          <w:sz w:val="16"/>
          <w:lang w:eastAsia="en-GB"/>
        </w:rPr>
        <w:t xml:space="preserve">       </w:t>
      </w:r>
      <w:r>
        <w:rPr>
          <w:rFonts w:ascii="Courier New" w:hAnsi="Courier New" w:eastAsia="Malgun Gothic"/>
          <w:color w:val="993366"/>
          <w:sz w:val="16"/>
          <w:lang w:eastAsia="en-GB"/>
        </w:rPr>
        <w:t>ENUMERATED</w:t>
      </w:r>
      <w:r>
        <w:rPr>
          <w:rFonts w:ascii="Courier New" w:hAnsi="Courier New" w:eastAsia="Malgun Gothic"/>
          <w:sz w:val="16"/>
          <w:lang w:eastAsia="en-GB"/>
        </w:rPr>
        <w:t xml:space="preserve"> {one, upto2, upto4, upto7} </w:t>
      </w:r>
      <w:r>
        <w:rPr>
          <w:rFonts w:ascii="Courier New" w:hAnsi="Courier New" w:eastAsia="Malgun Gothic"/>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eastAsia="Malgun Gothic"/>
          <w:sz w:val="16"/>
          <w:lang w:eastAsia="en-GB"/>
        </w:rPr>
        <w:t xml:space="preserve">} </w:t>
      </w:r>
      <w:r>
        <w:rPr>
          <w:rFonts w:ascii="Courier New" w:hAnsi="Courier New" w:eastAsia="Malgun Gothic"/>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intraBandFreqSeparationDL-v1620    FreqSeparationClassDL-v1620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intraBandFreqSeparationDL-Only-r16 FreqSeparationClassDL-Only-r16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 Rel-16 PDCCH monitoring capability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11-2b: Mix of Rel. 16 PDCCH monitoring capability and Rel. 15 PDCCH monitoring capability on different carriers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18-5c: Processing up to X unicast DCI scheduling for DL per scheduled CC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 Support of single-DCI based SDM scheme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36-2: Scaling factor to be applied to 1024QAM for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scalingFactor-1024QAM-FR1-r17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 feature for existing UE cap to include new SCS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timeDurationForQCL-v1710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scs-480kHz                   </w:t>
      </w:r>
      <w:r>
        <w:rPr>
          <w:rFonts w:ascii="Courier New" w:hAnsi="Courier New"/>
          <w:color w:val="993366"/>
          <w:sz w:val="16"/>
          <w:lang w:eastAsia="en-GB"/>
        </w:rPr>
        <w:t>ENUMERATED</w:t>
      </w:r>
      <w:r>
        <w:rPr>
          <w:rFonts w:ascii="Courier New" w:hAnsi="Courier New"/>
          <w:sz w:val="16"/>
          <w:lang w:eastAsia="en-GB"/>
        </w:rPr>
        <w:t xml:space="preserve"> {s56, s112}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scs-960kHz                   </w:t>
      </w:r>
      <w:r>
        <w:rPr>
          <w:rFonts w:ascii="Courier New" w:hAnsi="Courier New"/>
          <w:color w:val="993366"/>
          <w:sz w:val="16"/>
          <w:lang w:eastAsia="en-GB"/>
        </w:rPr>
        <w:t>ENUMERATED</w:t>
      </w:r>
      <w:r>
        <w:rPr>
          <w:rFonts w:ascii="Courier New" w:hAnsi="Courier New"/>
          <w:sz w:val="16"/>
          <w:lang w:eastAsia="en-GB"/>
        </w:rPr>
        <w:t xml:space="preserve"> {s112, s224}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23-6-1</w:t>
      </w:r>
      <w:r>
        <w:rPr>
          <w:rFonts w:ascii="Courier New" w:hAnsi="Courier New"/>
          <w:color w:val="808080"/>
          <w:sz w:val="16"/>
          <w:lang w:eastAsia="en-GB"/>
        </w:rPr>
        <w:tab/>
      </w:r>
      <w:r>
        <w:rPr>
          <w:rFonts w:ascii="Courier New" w:hAnsi="Courier New"/>
          <w:color w:val="808080"/>
          <w:sz w:val="16"/>
          <w:lang w:eastAsia="en-GB"/>
        </w:rPr>
        <w:t>SFN scheme A (scheme 1) for PDSCH and PDCCH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sfn-SchemeA-r17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23-6-1-1</w:t>
      </w:r>
      <w:r>
        <w:rPr>
          <w:rFonts w:ascii="Courier New" w:hAnsi="Courier New"/>
          <w:color w:val="808080"/>
          <w:sz w:val="16"/>
          <w:lang w:eastAsia="en-GB"/>
        </w:rPr>
        <w:tab/>
      </w:r>
      <w:r>
        <w:rPr>
          <w:rFonts w:ascii="Courier New" w:hAnsi="Courier New"/>
          <w:color w:val="808080"/>
          <w:sz w:val="16"/>
          <w:lang w:eastAsia="en-GB"/>
        </w:rPr>
        <w:t>SFN scheme A (scheme 1) for PDCCH 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sfn-SchemeA-PDCCH-only-r17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23-6-1a</w:t>
      </w:r>
      <w:r>
        <w:rPr>
          <w:rFonts w:ascii="Courier New" w:hAnsi="Courier New"/>
          <w:color w:val="808080"/>
          <w:sz w:val="16"/>
          <w:lang w:eastAsia="en-GB"/>
        </w:rPr>
        <w:tab/>
      </w:r>
      <w:r>
        <w:rPr>
          <w:rFonts w:ascii="Courier New" w:hAnsi="Courier New"/>
          <w:color w:val="808080"/>
          <w:sz w:val="16"/>
          <w:lang w:eastAsia="en-GB"/>
        </w:rPr>
        <w:t>Dynamic switching - scheme 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sfn-SchemeA-DynamicSwitching-r17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23-6-1b</w:t>
      </w:r>
      <w:r>
        <w:rPr>
          <w:rFonts w:ascii="Courier New" w:hAnsi="Courier New"/>
          <w:color w:val="808080"/>
          <w:sz w:val="16"/>
          <w:lang w:eastAsia="en-GB"/>
        </w:rPr>
        <w:tab/>
      </w:r>
      <w:r>
        <w:rPr>
          <w:rFonts w:ascii="Courier New" w:hAnsi="Courier New"/>
          <w:color w:val="808080"/>
          <w:sz w:val="16"/>
          <w:lang w:eastAsia="en-GB"/>
        </w:rPr>
        <w:t>SFN scheme A (scheme 1) for PDSCH 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sfn-SchemeA-PDSCH-only-r17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23-6-2</w:t>
      </w:r>
      <w:r>
        <w:rPr>
          <w:rFonts w:ascii="Courier New" w:hAnsi="Courier New"/>
          <w:color w:val="808080"/>
          <w:sz w:val="16"/>
          <w:lang w:eastAsia="en-GB"/>
        </w:rPr>
        <w:tab/>
      </w:r>
      <w:r>
        <w:rPr>
          <w:rFonts w:ascii="Courier New" w:hAnsi="Courier New"/>
          <w:color w:val="808080"/>
          <w:sz w:val="16"/>
          <w:lang w:eastAsia="en-GB"/>
        </w:rPr>
        <w:t>SFN scheme B (TRP based pre-compensation) for PDSCH and PDCCH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sfn-SchemeB-r17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23-6-2a</w:t>
      </w:r>
      <w:r>
        <w:rPr>
          <w:rFonts w:ascii="Courier New" w:hAnsi="Courier New"/>
          <w:color w:val="808080"/>
          <w:sz w:val="16"/>
          <w:lang w:eastAsia="en-GB"/>
        </w:rPr>
        <w:tab/>
      </w:r>
      <w:r>
        <w:rPr>
          <w:rFonts w:ascii="Courier New" w:hAnsi="Courier New"/>
          <w:color w:val="808080"/>
          <w:sz w:val="16"/>
          <w:lang w:eastAsia="en-GB"/>
        </w:rPr>
        <w:t>Dynamic switching - scheme 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sfn-SchemeB-DynamicSwitching-r17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23-6-2b</w:t>
      </w:r>
      <w:r>
        <w:rPr>
          <w:rFonts w:ascii="Courier New" w:hAnsi="Courier New"/>
          <w:color w:val="808080"/>
          <w:sz w:val="16"/>
          <w:lang w:eastAsia="en-GB"/>
        </w:rPr>
        <w:tab/>
      </w:r>
      <w:r>
        <w:rPr>
          <w:rFonts w:ascii="Courier New" w:hAnsi="Courier New"/>
          <w:color w:val="808080"/>
          <w:sz w:val="16"/>
          <w:lang w:eastAsia="en-GB"/>
        </w:rPr>
        <w:t>SFN scheme B (TRP based pre-compensation) for PDSCH 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sfn-SchemeB-PDSCH-only-r17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23-2-1d</w:t>
      </w:r>
      <w:r>
        <w:rPr>
          <w:rFonts w:ascii="Courier New" w:hAnsi="Courier New"/>
          <w:color w:val="808080"/>
          <w:sz w:val="16"/>
          <w:lang w:eastAsia="en-GB"/>
        </w:rPr>
        <w:tab/>
      </w:r>
      <w:r>
        <w:rPr>
          <w:rFonts w:ascii="Courier New" w:hAnsi="Courier New"/>
          <w:color w:val="808080"/>
          <w:sz w:val="16"/>
          <w:lang w:eastAsia="en-GB"/>
        </w:rPr>
        <w:t>PDCCH repetition for Case 2 PDCCH monitoring with a span gap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mTRP-PDCCH-Case2-1SpanGap-r17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scs-15kHz-r17                    PDCCH-RepetitionParameters-r17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scs-30kHz-r17                    PDCCH-RepetitionParameters-r17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scs-60kHz-r17                    PDCCH-RepetitionParameters-r17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scs-120kHz-r17                   PDCCH-RepetitionParameters-r17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23-2-1e</w:t>
      </w:r>
      <w:r>
        <w:rPr>
          <w:rFonts w:ascii="Courier New" w:hAnsi="Courier New"/>
          <w:color w:val="808080"/>
          <w:sz w:val="16"/>
          <w:lang w:eastAsia="en-GB"/>
        </w:rPr>
        <w:tab/>
      </w:r>
      <w:r>
        <w:rPr>
          <w:rFonts w:ascii="Courier New" w:hAnsi="Courier New"/>
          <w:color w:val="808080"/>
          <w:sz w:val="16"/>
          <w:lang w:eastAsia="en-GB"/>
        </w:rPr>
        <w:t>PDCCH repetition for Rel-16 PDCCH monitoring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mTRP-PDCCH-legacyMonitoring-r17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scs-15kHz-r17                    PDCCH-RepetitionParameters-r17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scs-30kHz-r17                    PDCCH-RepetitionParameters-r17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23-2-4</w:t>
      </w:r>
      <w:r>
        <w:rPr>
          <w:rFonts w:ascii="Courier New" w:hAnsi="Courier New"/>
          <w:color w:val="808080"/>
          <w:sz w:val="16"/>
          <w:lang w:eastAsia="en-GB"/>
        </w:rPr>
        <w:tab/>
      </w:r>
      <w:r>
        <w:rPr>
          <w:rFonts w:ascii="Courier New" w:hAnsi="Courier New"/>
          <w:color w:val="808080"/>
          <w:sz w:val="16"/>
          <w:lang w:eastAsia="en-GB"/>
        </w:rPr>
        <w:t>Simultaneous configuration of PDCCH repetition and multi-DCI based multi-TRP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mTRP-PDCCH-multiDCI-multiTRP-r17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33-2:</w:t>
      </w:r>
      <w:r>
        <w:rPr>
          <w:rFonts w:ascii="Courier New" w:hAnsi="Courier New"/>
          <w:color w:val="808080"/>
          <w:sz w:val="16"/>
          <w:lang w:eastAsia="en-GB"/>
        </w:rPr>
        <w:tab/>
      </w:r>
      <w:r>
        <w:rPr>
          <w:rFonts w:ascii="Courier New" w:hAnsi="Courier New"/>
          <w:color w:val="808080"/>
          <w:sz w:val="16"/>
          <w:lang w:eastAsia="en-GB"/>
        </w:rPr>
        <w:t>Dynamic scheduling for multicast for PCell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dynamicMulticastPCell-r17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23-2-1</w:t>
      </w:r>
      <w:r>
        <w:rPr>
          <w:rFonts w:ascii="Courier New" w:hAnsi="Courier New"/>
          <w:color w:val="808080"/>
          <w:sz w:val="16"/>
          <w:lang w:eastAsia="en-GB"/>
        </w:rPr>
        <w:tab/>
      </w:r>
      <w:r>
        <w:rPr>
          <w:rFonts w:ascii="Courier New" w:hAnsi="Courier New"/>
          <w:color w:val="808080"/>
          <w:sz w:val="16"/>
          <w:lang w:eastAsia="en-GB"/>
        </w:rPr>
        <w:t>PDCCH repetition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mTRP-PDCCH-Repetition-r17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numBD-twoPDCCH-r17               </w:t>
      </w:r>
      <w:r>
        <w:rPr>
          <w:rFonts w:ascii="Courier New" w:hAnsi="Courier New"/>
          <w:color w:val="993366"/>
          <w:sz w:val="16"/>
          <w:lang w:eastAsia="en-GB"/>
        </w:rPr>
        <w:t>INTEGER</w:t>
      </w:r>
      <w:r>
        <w:rPr>
          <w:rFonts w:ascii="Courier New" w:hAnsi="Courier New"/>
          <w:sz w:val="16"/>
          <w:lang w:eastAsia="en-GB"/>
        </w:rPr>
        <w:t xml:space="preserve"> (2..3),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maxNumOverlaps-r17               </w:t>
      </w:r>
      <w:r>
        <w:rPr>
          <w:rFonts w:ascii="Courier New" w:hAnsi="Courier New"/>
          <w:color w:val="993366"/>
          <w:sz w:val="16"/>
          <w:lang w:eastAsia="en-GB"/>
        </w:rPr>
        <w:t>ENUMERATED</w:t>
      </w:r>
      <w:r>
        <w:rPr>
          <w:rFonts w:ascii="Courier New" w:hAnsi="Courier New"/>
          <w:sz w:val="16"/>
          <w:lang w:eastAsia="en-GB"/>
        </w:rPr>
        <w:t xml:space="preserve"> {n1,n2,n3,n5,n10,n20,n40}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FeatureSetDownlink-v1720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25-19: RTT-based Propagation delay compensation based on CSI-RS for tracking and 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rtt-BasedPDC-CSI-RS-ForTracking-r17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25-19a: RTT-based Propagation delay compensation based on DL PRS for RTT-based PDC and 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rtt-BasedPDC-PRS-r17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maxNumberPRS-Resource-r17                   </w:t>
      </w:r>
      <w:r>
        <w:rPr>
          <w:rFonts w:ascii="Courier New" w:hAnsi="Courier New"/>
          <w:color w:val="993366"/>
          <w:sz w:val="16"/>
          <w:lang w:eastAsia="en-GB"/>
        </w:rPr>
        <w:t>ENUMERATED</w:t>
      </w:r>
      <w:r>
        <w:rPr>
          <w:rFonts w:ascii="Courier New" w:hAnsi="Courier New"/>
          <w:sz w:val="16"/>
          <w:lang w:eastAsia="en-GB"/>
        </w:rPr>
        <w:t xml:space="preserve"> {n1, n2, n4, n8, n16, n32,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maxNumberPRS-ResourceProcessedPerSlot-r17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scs-15kHz-r17                               </w:t>
      </w:r>
      <w:r>
        <w:rPr>
          <w:rFonts w:ascii="Courier New" w:hAnsi="Courier New"/>
          <w:color w:val="993366"/>
          <w:sz w:val="16"/>
          <w:lang w:eastAsia="en-GB"/>
        </w:rPr>
        <w:t>ENUMERATED</w:t>
      </w:r>
      <w:r>
        <w:rPr>
          <w:rFonts w:ascii="Courier New" w:hAnsi="Courier New"/>
          <w:sz w:val="16"/>
          <w:lang w:eastAsia="en-GB"/>
        </w:rPr>
        <w:t xml:space="preserve"> {n1, n2, n4, n6, n8, n12, n16, n24, n32, n48, n64}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scs-30kHz-r17                               </w:t>
      </w:r>
      <w:r>
        <w:rPr>
          <w:rFonts w:ascii="Courier New" w:hAnsi="Courier New"/>
          <w:color w:val="993366"/>
          <w:sz w:val="16"/>
          <w:lang w:eastAsia="en-GB"/>
        </w:rPr>
        <w:t>ENUMERATED</w:t>
      </w:r>
      <w:r>
        <w:rPr>
          <w:rFonts w:ascii="Courier New" w:hAnsi="Courier New"/>
          <w:sz w:val="16"/>
          <w:lang w:eastAsia="en-GB"/>
        </w:rPr>
        <w:t xml:space="preserve"> {n1, n2, n4, n6, n8, n12, n16, n24, n32, n48, n64}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scs-60kHz-r17                               </w:t>
      </w:r>
      <w:r>
        <w:rPr>
          <w:rFonts w:ascii="Courier New" w:hAnsi="Courier New"/>
          <w:color w:val="993366"/>
          <w:sz w:val="16"/>
          <w:lang w:eastAsia="en-GB"/>
        </w:rPr>
        <w:t>ENUMERATED</w:t>
      </w:r>
      <w:r>
        <w:rPr>
          <w:rFonts w:ascii="Courier New" w:hAnsi="Courier New"/>
          <w:sz w:val="16"/>
          <w:lang w:eastAsia="en-GB"/>
        </w:rPr>
        <w:t xml:space="preserve"> {n1, n2, n4, n6, n8, n12, n16, n24, n32, n48, n64}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scs-120kHz-r17                              </w:t>
      </w:r>
      <w:r>
        <w:rPr>
          <w:rFonts w:ascii="Courier New" w:hAnsi="Courier New"/>
          <w:color w:val="993366"/>
          <w:sz w:val="16"/>
          <w:lang w:eastAsia="en-GB"/>
        </w:rPr>
        <w:t>ENUMERATED</w:t>
      </w:r>
      <w:r>
        <w:rPr>
          <w:rFonts w:ascii="Courier New" w:hAnsi="Courier New"/>
          <w:sz w:val="16"/>
          <w:lang w:eastAsia="en-GB"/>
        </w:rPr>
        <w:t xml:space="preserve"> {n1, n2, n4, n6, n8, n12, n16, n24, n32, n48, n64}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33-5-1: SPS group-common PDSCH for multicast on PCell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sps-Multicast-r17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FeatureSetDownlink-v1730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25-19b: Support of PRS as spatial relation RS for 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prs-AsSpatialRelationRS-For-SRS-r17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FeatureSetDownlink-v1800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 Basic feature of Rel.18 enhanced DMRS ports for PDSCH for mapping type 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pdsch-TypeA-DMRS-r18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40-4-1a: Basic feature of Rel.18 enhanced DMRS ports for PDSCH for mapping type 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pdsch-TypeB-DMRS-r18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40-4-1b: 1 symbol FL DMRS and 2 additional DMRS symbols for more than one port for Rel.18 enhanced DMRS ports for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pdsch-1SymbolFL-DMRS-Addition2Symbol-r18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40-4-1c: Alternative additional DMRS position for co-existence with LTE CRS for Rel.18 enhanced DMRS ports for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pdsch-AlternativeDMRS-Coexistence-r18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40-4-1d: 2 symbols FL-DMRS for Rel.18 enhanced DMRS ports for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pdsch-2SymbolFL-DMRS-r18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40-4-1e: 2-symbol FL DMRS + one additional 2-symbols DMRS for Rel.18 enhanced DMRS ports for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pdsch-2SymbolFL-DMRS-Addition2Symbol-r18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40-4-1f: 1 symbol FL DMRS and 3 additional DMRS symbols for Rel.18 enhanced DMRS ports for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pdsch-1SymbolFL-DMRS-Addition3Symbol-r18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40-4-1g: DMRS type for Rel.18 enhanced DMRS ports for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pdsch-DMRS-Type-r18                             </w:t>
      </w:r>
      <w:r>
        <w:rPr>
          <w:rFonts w:ascii="Courier New" w:hAnsi="Courier New"/>
          <w:color w:val="993366"/>
          <w:sz w:val="16"/>
          <w:lang w:eastAsia="en-GB"/>
        </w:rPr>
        <w:t>ENUMERATED</w:t>
      </w:r>
      <w:r>
        <w:rPr>
          <w:rFonts w:ascii="Courier New" w:hAnsi="Courier New"/>
          <w:sz w:val="16"/>
          <w:lang w:eastAsia="en-GB"/>
        </w:rPr>
        <w:t xml:space="preserve"> {etype1, etype1And2}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40-4-1h: 1 port DL PTRS for Rel.18 enhanced DMRS ports for PDSCH with rank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pdsch-1PortDL-PTRS-r18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40-4-1i: 2 port DL PTRS for Rel.18 enhanced DMRS ports for PDSCH with rank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pdsch-2PortDL-PTRS-r18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40-4-1j: Support 1 symbol FL DMRS and 2 additional DMRS symbols for at least one port for mapping type 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mappingTypeA-1SymbolFL-DMRS-Addition2Symbol-r18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40-4-4: Reception of PDSCH without the scheduling restriction for Rel.18 eType1 DMRS ports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pdsch-ReceptionWithoutSchedulingRestriction-r18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40-4-4a: Reception of PDSCH without the scheduling restriction for Rel.18 eType1 DMRS ports for PDSCH with fdmSchemeA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pdsch-ReceptionSchemeA-r18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40-4-4b: Reception of PDSCH without the scheduling restriction for Rel.18 eType1 DMRS ports for PDSCH with fdmSchemeB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pdsch-ReceptionSchemeB-r18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40-4-5: Rel-18 DL DMRS with single DCI based M-TRP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dmrs-MultiTRP-SingleDCI-r18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40-4-5a: Additional row(s) for antenna ports (0,2,3) for Rel.18 DMRS ports for single-DCI based M-TRP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dmrs-MultiTRP-AddtionRows-r18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40-4-7: Rel-18 DL DMRS with M-DCI based M-TRP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dmrs-MultiTRP-MultiDCI-r18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40-4-12: Support of Rel-18 DMRS and PDSCH processing capability 2 simultaneously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simulDMRS-PDSCH-r18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scs-15kHz-r18                                   </w:t>
      </w:r>
      <w:r>
        <w:rPr>
          <w:rFonts w:ascii="Courier New" w:hAnsi="Courier New"/>
          <w:color w:val="993366"/>
          <w:sz w:val="16"/>
          <w:lang w:eastAsia="en-GB"/>
        </w:rPr>
        <w:t>INTEGER</w:t>
      </w:r>
      <w:r>
        <w:rPr>
          <w:rFonts w:ascii="Courier New" w:hAnsi="Courier New"/>
          <w:sz w:val="16"/>
          <w:lang w:eastAsia="en-GB"/>
        </w:rPr>
        <w:t xml:space="preserve"> (0..4)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scs-30kHz-r18                                   </w:t>
      </w:r>
      <w:r>
        <w:rPr>
          <w:rFonts w:ascii="Courier New" w:hAnsi="Courier New"/>
          <w:color w:val="993366"/>
          <w:sz w:val="16"/>
          <w:lang w:eastAsia="en-GB"/>
        </w:rPr>
        <w:t>INTEGER</w:t>
      </w:r>
      <w:r>
        <w:rPr>
          <w:rFonts w:ascii="Courier New" w:hAnsi="Courier New"/>
          <w:sz w:val="16"/>
          <w:lang w:eastAsia="en-GB"/>
        </w:rPr>
        <w:t xml:space="preserve"> (0..5)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scs-60kHz-r18                                   </w:t>
      </w:r>
      <w:r>
        <w:rPr>
          <w:rFonts w:ascii="Courier New" w:hAnsi="Courier New"/>
          <w:color w:val="993366"/>
          <w:sz w:val="16"/>
          <w:lang w:eastAsia="en-GB"/>
        </w:rPr>
        <w:t>INTEGER</w:t>
      </w:r>
      <w:r>
        <w:rPr>
          <w:rFonts w:ascii="Courier New" w:hAnsi="Courier New"/>
          <w:sz w:val="16"/>
          <w:lang w:eastAsia="en-GB"/>
        </w:rPr>
        <w:t xml:space="preserve"> (0..7)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53-1: Support RLM/BM/BFD and gapless L3 intra-frequency measurements based on CD-SSB outside active BWP without interruptions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bwpOperationMeasWithoutInterrupt-r18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55-6: (2, 2) span-based PDCCH monitoring with additional restriction(s)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Arial Unicode MS"/>
          <w:sz w:val="16"/>
          <w:lang w:eastAsia="en-GB"/>
        </w:rPr>
      </w:pPr>
      <w:r>
        <w:rPr>
          <w:rFonts w:ascii="Courier New" w:hAnsi="Courier New" w:eastAsia="Arial Unicode MS"/>
          <w:sz w:val="16"/>
          <w:lang w:eastAsia="en-GB"/>
        </w:rPr>
        <w:t xml:space="preserve">    pdcch-MonitoringSpan2-2-r18                     </w:t>
      </w:r>
      <w:r>
        <w:rPr>
          <w:rFonts w:ascii="Courier New" w:hAnsi="Courier New"/>
          <w:color w:val="993366"/>
          <w:sz w:val="16"/>
          <w:lang w:eastAsia="en-GB"/>
        </w:rPr>
        <w:t>SEQUENCE</w:t>
      </w:r>
      <w:r>
        <w:rPr>
          <w:rFonts w:ascii="Courier New" w:hAnsi="Courier New" w:eastAsia="Arial Unicode MS"/>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Arial Unicode MS"/>
          <w:sz w:val="16"/>
          <w:lang w:eastAsia="en-GB"/>
        </w:rPr>
      </w:pPr>
      <w:r>
        <w:rPr>
          <w:rFonts w:ascii="Courier New" w:hAnsi="Courier New" w:eastAsia="Arial Unicode MS"/>
          <w:sz w:val="16"/>
          <w:lang w:eastAsia="en-GB"/>
        </w:rPr>
        <w:t xml:space="preserve">        pdsch-ProcessingType1-r18                       </w:t>
      </w:r>
      <w:r>
        <w:rPr>
          <w:rFonts w:ascii="Courier New" w:hAnsi="Courier New"/>
          <w:color w:val="993366"/>
          <w:sz w:val="16"/>
          <w:lang w:eastAsia="en-GB"/>
        </w:rPr>
        <w:t>SEQUENCE</w:t>
      </w:r>
      <w:r>
        <w:rPr>
          <w:rFonts w:ascii="Courier New" w:hAnsi="Courier New" w:eastAsia="Arial Unicode MS"/>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Arial Unicode MS"/>
          <w:sz w:val="16"/>
          <w:lang w:eastAsia="en-GB"/>
        </w:rPr>
      </w:pPr>
      <w:r>
        <w:rPr>
          <w:rFonts w:ascii="Courier New" w:hAnsi="Courier New" w:eastAsia="Arial Unicode MS"/>
          <w:sz w:val="16"/>
          <w:lang w:eastAsia="en-GB"/>
        </w:rPr>
        <w:t xml:space="preserve">            scs-15kHz-r18                                   </w:t>
      </w:r>
      <w:r>
        <w:rPr>
          <w:rFonts w:ascii="Courier New" w:hAnsi="Courier New"/>
          <w:color w:val="993366"/>
          <w:sz w:val="16"/>
          <w:lang w:eastAsia="en-GB"/>
        </w:rPr>
        <w:t>ENUMERATED</w:t>
      </w:r>
      <w:r>
        <w:rPr>
          <w:rFonts w:ascii="Courier New" w:hAnsi="Courier New" w:eastAsia="Arial Unicode MS"/>
          <w:sz w:val="16"/>
          <w:lang w:eastAsia="en-GB"/>
        </w:rPr>
        <w:t xml:space="preserve"> {supported}                                           </w:t>
      </w:r>
      <w:r>
        <w:rPr>
          <w:rFonts w:ascii="Courier New" w:hAnsi="Courier New"/>
          <w:color w:val="993366"/>
          <w:sz w:val="16"/>
          <w:lang w:eastAsia="en-GB"/>
        </w:rPr>
        <w:t>OPTIONAL</w:t>
      </w:r>
      <w:r>
        <w:rPr>
          <w:rFonts w:ascii="Courier New" w:hAnsi="Courier New" w:eastAsia="Arial Unicode MS"/>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Arial Unicode MS"/>
          <w:sz w:val="16"/>
          <w:lang w:eastAsia="en-GB"/>
        </w:rPr>
      </w:pPr>
      <w:r>
        <w:rPr>
          <w:rFonts w:ascii="Courier New" w:hAnsi="Courier New" w:eastAsia="Arial Unicode MS"/>
          <w:sz w:val="16"/>
          <w:lang w:eastAsia="en-GB"/>
        </w:rPr>
        <w:t xml:space="preserve">            scs-30kHz-r18                                   </w:t>
      </w:r>
      <w:r>
        <w:rPr>
          <w:rFonts w:ascii="Courier New" w:hAnsi="Courier New"/>
          <w:color w:val="993366"/>
          <w:sz w:val="16"/>
          <w:lang w:eastAsia="en-GB"/>
        </w:rPr>
        <w:t>ENUMERATED</w:t>
      </w:r>
      <w:r>
        <w:rPr>
          <w:rFonts w:ascii="Courier New" w:hAnsi="Courier New" w:eastAsia="Arial Unicode MS"/>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Arial Unicode MS"/>
          <w:sz w:val="16"/>
          <w:lang w:eastAsia="en-GB"/>
        </w:rPr>
      </w:pPr>
      <w:r>
        <w:rPr>
          <w:rFonts w:ascii="Courier New" w:hAnsi="Courier New" w:eastAsia="Arial Unicode MS"/>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Arial Unicode MS"/>
          <w:sz w:val="16"/>
          <w:lang w:eastAsia="en-GB"/>
        </w:rPr>
      </w:pPr>
      <w:r>
        <w:rPr>
          <w:rFonts w:ascii="Courier New" w:hAnsi="Courier New" w:eastAsia="Arial Unicode MS"/>
          <w:sz w:val="16"/>
          <w:lang w:eastAsia="en-GB"/>
        </w:rPr>
        <w:t xml:space="preserve">        pdsch-ProcessingType2-r18                       </w:t>
      </w:r>
      <w:r>
        <w:rPr>
          <w:rFonts w:ascii="Courier New" w:hAnsi="Courier New"/>
          <w:color w:val="993366"/>
          <w:sz w:val="16"/>
          <w:lang w:eastAsia="en-GB"/>
        </w:rPr>
        <w:t>SEQUENCE</w:t>
      </w:r>
      <w:r>
        <w:rPr>
          <w:rFonts w:ascii="Courier New" w:hAnsi="Courier New" w:eastAsia="Arial Unicode MS"/>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Arial Unicode MS"/>
          <w:sz w:val="16"/>
          <w:lang w:eastAsia="en-GB"/>
        </w:rPr>
      </w:pPr>
      <w:r>
        <w:rPr>
          <w:rFonts w:ascii="Courier New" w:hAnsi="Courier New" w:eastAsia="Arial Unicode MS"/>
          <w:sz w:val="16"/>
          <w:lang w:eastAsia="en-GB"/>
        </w:rPr>
        <w:t xml:space="preserve">            scs-15kHz-r18                                   </w:t>
      </w:r>
      <w:r>
        <w:rPr>
          <w:rFonts w:ascii="Courier New" w:hAnsi="Courier New"/>
          <w:color w:val="993366"/>
          <w:sz w:val="16"/>
          <w:lang w:eastAsia="en-GB"/>
        </w:rPr>
        <w:t>ENUMERATED</w:t>
      </w:r>
      <w:r>
        <w:rPr>
          <w:rFonts w:ascii="Courier New" w:hAnsi="Courier New" w:eastAsia="Arial Unicode MS"/>
          <w:sz w:val="16"/>
          <w:lang w:eastAsia="en-GB"/>
        </w:rPr>
        <w:t xml:space="preserve"> {supported}                                           </w:t>
      </w:r>
      <w:r>
        <w:rPr>
          <w:rFonts w:ascii="Courier New" w:hAnsi="Courier New"/>
          <w:color w:val="993366"/>
          <w:sz w:val="16"/>
          <w:lang w:eastAsia="en-GB"/>
        </w:rPr>
        <w:t>OPTIONAL</w:t>
      </w:r>
      <w:r>
        <w:rPr>
          <w:rFonts w:ascii="Courier New" w:hAnsi="Courier New" w:eastAsia="Arial Unicode MS"/>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Arial Unicode MS"/>
          <w:sz w:val="16"/>
          <w:lang w:eastAsia="en-GB"/>
        </w:rPr>
      </w:pPr>
      <w:r>
        <w:rPr>
          <w:rFonts w:ascii="Courier New" w:hAnsi="Courier New" w:eastAsia="Arial Unicode MS"/>
          <w:sz w:val="16"/>
          <w:lang w:eastAsia="en-GB"/>
        </w:rPr>
        <w:t xml:space="preserve">            scs-30kHz-r18                                   </w:t>
      </w:r>
      <w:r>
        <w:rPr>
          <w:rFonts w:ascii="Courier New" w:hAnsi="Courier New"/>
          <w:color w:val="993366"/>
          <w:sz w:val="16"/>
          <w:lang w:eastAsia="en-GB"/>
        </w:rPr>
        <w:t>ENUMERATED</w:t>
      </w:r>
      <w:r>
        <w:rPr>
          <w:rFonts w:ascii="Courier New" w:hAnsi="Courier New" w:eastAsia="Arial Unicode MS"/>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Arial Unicode MS"/>
          <w:sz w:val="16"/>
          <w:lang w:eastAsia="en-GB"/>
        </w:rPr>
      </w:pPr>
      <w:r>
        <w:rPr>
          <w:rFonts w:ascii="Courier New" w:hAnsi="Courier New" w:eastAsia="Arial Unicode MS"/>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eastAsia="Arial Unicode MS"/>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55-6b: Mix of Rel-16 PDCCH monitoring capability and Rel. 15 PDCCH monitoring capability on different carriers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pdcch-MonitoringMixed-r18                 </w:t>
      </w:r>
      <w:r>
        <w:rPr>
          <w:rFonts w:ascii="Courier New" w:hAnsi="Courier New" w:eastAsia="Arial Unicode MS"/>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eastAsia="Arial Unicode MS"/>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42-1: Support of SCell without SS/PBCH block for inter-band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etw_Energy_NR-Core" w:date="2024-05-27T20:36:00Z"/>
          <w:rFonts w:ascii="Courier New" w:hAnsi="Courier New"/>
          <w:sz w:val="16"/>
          <w:lang w:eastAsia="en-GB"/>
        </w:rPr>
      </w:pPr>
      <w:r>
        <w:rPr>
          <w:rFonts w:ascii="Courier New" w:hAnsi="Courier New"/>
          <w:sz w:val="16"/>
          <w:lang w:eastAsia="en-GB"/>
        </w:rPr>
        <w:t xml:space="preserve">    scellWithoutSSB-InterBandCA-r18                 </w:t>
      </w:r>
      <w:ins w:id="33" w:author="Netw_Energy_NR-Core" w:date="2024-05-27T20:38:00Z">
        <w:r>
          <w:rPr>
            <w:rFonts w:ascii="Courier New" w:hAnsi="Courier New" w:cs="Courier New"/>
            <w:color w:val="993366"/>
            <w:sz w:val="16"/>
            <w:szCs w:val="16"/>
          </w:rPr>
          <w:t>CHOICE</w:t>
        </w:r>
      </w:ins>
      <w:ins w:id="34" w:author="Netw_Energy_NR-Core" w:date="2024-05-27T20:38:00Z">
        <w:r>
          <w:rPr>
            <w:rFonts w:ascii="Courier New" w:hAnsi="Courier New" w:cs="Courier New"/>
            <w:sz w:val="16"/>
            <w:szCs w:val="16"/>
          </w:rPr>
          <w:t xml:space="preserve"> </w:t>
        </w:r>
      </w:ins>
      <w:ins w:id="35" w:author="Netw_Energy_NR-Core" w:date="2024-05-27T20:3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etw_Energy_NR-Core" w:date="2024-05-27T20:36:00Z"/>
          <w:rFonts w:ascii="Courier New" w:hAnsi="Courier New"/>
          <w:sz w:val="16"/>
          <w:lang w:eastAsia="en-GB"/>
        </w:rPr>
      </w:pPr>
      <w:ins w:id="37" w:author="Netw_Energy_NR-Core" w:date="2024-05-27T20:36:00Z">
        <w:r>
          <w:rPr>
            <w:rFonts w:ascii="Courier New" w:hAnsi="Courier New"/>
            <w:sz w:val="16"/>
            <w:lang w:eastAsia="en-GB"/>
          </w:rPr>
          <w:t xml:space="preserve">        </w:t>
        </w:r>
      </w:ins>
      <w:ins w:id="38" w:author="Netw_Energy_NR-Core" w:date="2024-05-29T18:31:00Z">
        <w:r>
          <w:rPr>
            <w:rFonts w:ascii="Courier New" w:hAnsi="Courier New"/>
            <w:sz w:val="16"/>
            <w:lang w:eastAsia="en-GB"/>
          </w:rPr>
          <w:t>supportOfSingleGroup</w:t>
        </w:r>
      </w:ins>
      <w:ins w:id="39" w:author="Netw_Energy_NR-Core" w:date="2024-05-27T20:39:00Z">
        <w:r>
          <w:rPr>
            <w:rFonts w:ascii="Courier New" w:hAnsi="Courier New"/>
            <w:sz w:val="16"/>
            <w:lang w:eastAsia="en-GB"/>
          </w:rPr>
          <w:t xml:space="preserve">                            </w:t>
        </w:r>
      </w:ins>
      <w:ins w:id="40" w:author="Netw_Energy_NR-Core" w:date="2024-05-30T21:53:23Z">
        <w:r>
          <w:rPr>
            <w:rFonts w:hint="eastAsia" w:ascii="Courier New" w:hAnsi="Courier New" w:eastAsia="宋体"/>
            <w:sz w:val="16"/>
            <w:lang w:val="en-US" w:eastAsia="zh-CN"/>
          </w:rPr>
          <w:t xml:space="preserve">   </w:t>
        </w:r>
      </w:ins>
      <w:ins w:id="41" w:author="Netw_Energy_NR-Core" w:date="2024-05-30T21:53:24Z">
        <w:r>
          <w:rPr>
            <w:rFonts w:hint="eastAsia" w:ascii="Courier New" w:hAnsi="Courier New" w:eastAsia="宋体"/>
            <w:sz w:val="16"/>
            <w:lang w:val="en-US" w:eastAsia="zh-CN"/>
          </w:rPr>
          <w:t xml:space="preserve"> </w:t>
        </w:r>
      </w:ins>
      <w:ins w:id="42" w:author="Netw_Energy_NR-Core" w:date="2024-05-27T20:39:00Z">
        <w:r>
          <w:rPr>
            <w:rFonts w:ascii="Courier New" w:hAnsi="Courier New"/>
            <w:color w:val="993366"/>
            <w:sz w:val="16"/>
            <w:lang w:eastAsia="en-GB"/>
          </w:rPr>
          <w:t>ENUMERATED</w:t>
        </w:r>
      </w:ins>
      <w:ins w:id="43" w:author="Netw_Energy_NR-Core" w:date="2024-05-27T20:36:00Z">
        <w:r>
          <w:rPr>
            <w:rFonts w:ascii="Courier New" w:hAnsi="Courier New"/>
            <w:sz w:val="16"/>
            <w:lang w:eastAsia="en-GB"/>
          </w:rPr>
          <w:t xml:space="preserve"> {</w:t>
        </w:r>
      </w:ins>
      <w:ins w:id="44" w:author="Netw_Energy_NR-Core" w:date="2024-05-27T20:40:00Z">
        <w:r>
          <w:rPr>
            <w:rFonts w:ascii="Courier New" w:hAnsi="Courier New"/>
            <w:sz w:val="16"/>
            <w:lang w:eastAsia="en-GB"/>
          </w:rPr>
          <w:t>referenceBand, scellWithoutSSB, both</w:t>
        </w:r>
      </w:ins>
      <w:ins w:id="45" w:author="Netw_Energy_NR-Core" w:date="2024-05-27T20:3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etw_Energy_NR-Core" w:date="2024-05-27T20:36:00Z"/>
          <w:rFonts w:ascii="Courier New" w:hAnsi="Courier New"/>
          <w:sz w:val="16"/>
          <w:lang w:eastAsia="en-GB"/>
        </w:rPr>
      </w:pPr>
      <w:ins w:id="47" w:author="Netw_Energy_NR-Core" w:date="2024-05-27T20:36:00Z">
        <w:r>
          <w:rPr>
            <w:rFonts w:ascii="Courier New" w:hAnsi="Courier New"/>
            <w:sz w:val="16"/>
            <w:lang w:eastAsia="en-GB"/>
          </w:rPr>
          <w:t xml:space="preserve">        </w:t>
        </w:r>
      </w:ins>
      <w:ins w:id="48" w:author="Netw_Energy_NR-Core" w:date="2024-05-29T18:31:00Z">
        <w:r>
          <w:rPr>
            <w:rFonts w:ascii="Courier New" w:hAnsi="Courier New"/>
            <w:sz w:val="16"/>
            <w:lang w:eastAsia="en-GB"/>
          </w:rPr>
          <w:t>supportOfMulti</w:t>
        </w:r>
      </w:ins>
      <w:ins w:id="49" w:author="Netw_Energy_NR-Core" w:date="2024-05-30T21:53:15Z">
        <w:r>
          <w:rPr>
            <w:rFonts w:hint="eastAsia" w:ascii="Courier New" w:hAnsi="Courier New" w:eastAsia="宋体"/>
            <w:sz w:val="16"/>
            <w:lang w:val="en-US" w:eastAsia="zh-CN"/>
          </w:rPr>
          <w:t>p</w:t>
        </w:r>
      </w:ins>
      <w:ins w:id="50" w:author="Netw_Energy_NR-Core" w:date="2024-05-30T21:53:16Z">
        <w:r>
          <w:rPr>
            <w:rFonts w:hint="eastAsia" w:ascii="Courier New" w:hAnsi="Courier New" w:eastAsia="宋体"/>
            <w:sz w:val="16"/>
            <w:lang w:val="en-US" w:eastAsia="zh-CN"/>
          </w:rPr>
          <w:t>le</w:t>
        </w:r>
      </w:ins>
      <w:ins w:id="51" w:author="Netw_Energy_NR-Core" w:date="2024-05-29T18:31:00Z">
        <w:r>
          <w:rPr>
            <w:rFonts w:ascii="Courier New" w:hAnsi="Courier New"/>
            <w:sz w:val="16"/>
            <w:lang w:eastAsia="en-GB"/>
          </w:rPr>
          <w:t>Group</w:t>
        </w:r>
      </w:ins>
      <w:ins w:id="52" w:author="Netw_Energy_NR-Core" w:date="2024-05-30T21:53:18Z">
        <w:r>
          <w:rPr>
            <w:rFonts w:hint="eastAsia" w:ascii="Courier New" w:hAnsi="Courier New" w:eastAsia="宋体"/>
            <w:sz w:val="16"/>
            <w:lang w:val="en-US" w:eastAsia="zh-CN"/>
          </w:rPr>
          <w:t>s</w:t>
        </w:r>
      </w:ins>
      <w:ins w:id="53" w:author="Netw_Energy_NR-Core" w:date="2024-05-27T20:39:00Z">
        <w:r>
          <w:rPr>
            <w:rFonts w:ascii="Courier New" w:hAnsi="Courier New"/>
            <w:sz w:val="16"/>
            <w:lang w:eastAsia="en-GB"/>
          </w:rPr>
          <w:t xml:space="preserve">                        </w:t>
        </w:r>
      </w:ins>
      <w:ins w:id="54" w:author="Netw_Energy_NR-Core" w:date="2024-05-30T21:53:25Z">
        <w:r>
          <w:rPr>
            <w:rFonts w:hint="eastAsia" w:ascii="Courier New" w:hAnsi="Courier New" w:eastAsia="宋体"/>
            <w:sz w:val="16"/>
            <w:lang w:val="en-US" w:eastAsia="zh-CN"/>
          </w:rPr>
          <w:t xml:space="preserve">   </w:t>
        </w:r>
      </w:ins>
      <w:ins w:id="55" w:author="Netw_Energy_NR-Core" w:date="2024-05-30T21:53:26Z">
        <w:r>
          <w:rPr>
            <w:rFonts w:hint="eastAsia" w:ascii="Courier New" w:hAnsi="Courier New" w:eastAsia="宋体"/>
            <w:sz w:val="16"/>
            <w:lang w:val="en-US" w:eastAsia="zh-CN"/>
          </w:rPr>
          <w:t xml:space="preserve">  </w:t>
        </w:r>
      </w:ins>
      <w:ins w:id="56" w:author="Netw_Energy_NR-Core" w:date="2024-05-27T20:40:00Z">
        <w:bookmarkStart w:id="3" w:name="_GoBack"/>
        <w:bookmarkEnd w:id="3"/>
        <w:r>
          <w:rPr>
            <w:rFonts w:ascii="Courier New" w:hAnsi="Courier New"/>
            <w:color w:val="993366"/>
            <w:sz w:val="16"/>
            <w:lang w:eastAsia="en-GB"/>
          </w:rPr>
          <w:t>ENUMERATED</w:t>
        </w:r>
      </w:ins>
      <w:ins w:id="57" w:author="Netw_Energy_NR-Core" w:date="2024-05-27T20:40:00Z">
        <w:r>
          <w:rPr>
            <w:rFonts w:ascii="Courier New" w:hAnsi="Courier New"/>
            <w:sz w:val="16"/>
            <w:lang w:eastAsia="en-GB"/>
          </w:rPr>
          <w:t xml:space="preserve"> </w:t>
        </w:r>
      </w:ins>
      <w:ins w:id="58" w:author="Netw_Energy_NR-Core" w:date="2024-05-27T20:36:00Z">
        <w:r>
          <w:rPr>
            <w:rFonts w:ascii="Courier New" w:hAnsi="Courier New"/>
            <w:sz w:val="16"/>
            <w:lang w:eastAsia="en-GB"/>
          </w:rPr>
          <w:t>{</w:t>
        </w:r>
      </w:ins>
      <w:ins w:id="59" w:author="Netw_Energy_NR-Core" w:date="2024-05-27T20:40:00Z">
        <w:r>
          <w:rPr>
            <w:rFonts w:ascii="Courier New" w:hAnsi="Courier New"/>
            <w:sz w:val="16"/>
            <w:lang w:eastAsia="en-GB"/>
          </w:rPr>
          <w:t>referenceBand1, scellWithoutSSB1, referenceBand2, scellWithoutSSB2</w:t>
        </w:r>
      </w:ins>
      <w:ins w:id="60" w:author="Netw_Energy_NR-Core" w:date="2024-05-27T20:36: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1" w:author="Netw_Energy_NR-Core" w:date="2024-05-27T20:36:00Z">
        <w:r>
          <w:rPr>
            <w:rFonts w:ascii="Courier New" w:hAnsi="Courier New"/>
            <w:sz w:val="16"/>
            <w:lang w:eastAsia="en-GB"/>
          </w:rPr>
          <w:t xml:space="preserve">    }                                                                                                                        </w:t>
        </w:r>
      </w:ins>
      <w:del w:id="62" w:author="Netw_Energy_NR-Core" w:date="2024-05-27T20:36:00Z">
        <w:r>
          <w:rPr>
            <w:rFonts w:ascii="Courier New" w:hAnsi="Courier New"/>
            <w:color w:val="993366"/>
            <w:sz w:val="16"/>
            <w:lang w:eastAsia="en-GB"/>
          </w:rPr>
          <w:delText>ENUMERATED</w:delText>
        </w:r>
      </w:del>
      <w:del w:id="63" w:author="Netw_Energy_NR-Core" w:date="2024-05-27T20:36:00Z">
        <w:r>
          <w:rPr>
            <w:rFonts w:ascii="Courier New" w:hAnsi="Courier New"/>
            <w:sz w:val="16"/>
            <w:lang w:eastAsia="en-GB"/>
          </w:rPr>
          <w:delText xml:space="preserve"> {supported}                                                   </w:delText>
        </w:r>
      </w:del>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multicastInactive-r18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thresholdBasedMulticastResume-r18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PDCCH-MonitoringOccasions-r16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period7span3-r16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period4span3-r16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period2span2-r16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PDCCH-RepetitionParameters-r17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supportedMode-r17                  </w:t>
      </w:r>
      <w:r>
        <w:rPr>
          <w:rFonts w:ascii="Courier New" w:hAnsi="Courier New"/>
          <w:color w:val="993366"/>
          <w:sz w:val="16"/>
          <w:lang w:eastAsia="en-GB"/>
        </w:rPr>
        <w:t>ENUMERATED</w:t>
      </w:r>
      <w:r>
        <w:rPr>
          <w:rFonts w:ascii="Courier New" w:hAnsi="Courier New"/>
          <w:sz w:val="16"/>
          <w:lang w:eastAsia="en-GB"/>
        </w:rPr>
        <w:t xml:space="preserve"> {intra-span, inter-span, both},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limitX-PerCC-r17                   </w:t>
      </w:r>
      <w:r>
        <w:rPr>
          <w:rFonts w:ascii="Courier New" w:hAnsi="Courier New"/>
          <w:color w:val="993366"/>
          <w:sz w:val="16"/>
          <w:lang w:eastAsia="en-GB"/>
        </w:rPr>
        <w:t>ENUMERATED</w:t>
      </w:r>
      <w:r>
        <w:rPr>
          <w:rFonts w:ascii="Courier New" w:hAnsi="Courier New"/>
          <w:sz w:val="16"/>
          <w:lang w:eastAsia="en-GB"/>
        </w:rPr>
        <w:t xml:space="preserve"> {n4, n8, n16, n32, n44, n64, nolimit}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limitX-AcrossCC-r17                </w:t>
      </w:r>
      <w:r>
        <w:rPr>
          <w:rFonts w:ascii="Courier New" w:hAnsi="Courier New"/>
          <w:color w:val="993366"/>
          <w:sz w:val="16"/>
          <w:lang w:eastAsia="en-GB"/>
        </w:rPr>
        <w:t>ENUMERATED</w:t>
      </w:r>
      <w:r>
        <w:rPr>
          <w:rFonts w:ascii="Courier New" w:hAnsi="Courier New"/>
          <w:sz w:val="16"/>
          <w:lang w:eastAsia="en-GB"/>
        </w:rPr>
        <w:t xml:space="preserve"> {n4, n8, n16, n32, n44, n64, n128, n256, n512, nolimit}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DummyA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maxNumberNZP-CSI-RS-PerCC                   </w:t>
      </w:r>
      <w:r>
        <w:rPr>
          <w:rFonts w:ascii="Courier New" w:hAnsi="Courier New"/>
          <w:color w:val="993366"/>
          <w:sz w:val="16"/>
          <w:lang w:eastAsia="en-GB"/>
        </w:rPr>
        <w:t>INTEGER</w:t>
      </w:r>
      <w:r>
        <w:rPr>
          <w:rFonts w:ascii="Courier New" w:hAnsi="Courier New"/>
          <w:sz w:val="16"/>
          <w:lang w:eastAsia="en-GB"/>
        </w:rPr>
        <w:t xml:space="preserve"> (1..32),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maxNumberPortsAcrossNZP-CSI-RS-PerCC        </w:t>
      </w:r>
      <w:r>
        <w:rPr>
          <w:rFonts w:ascii="Courier New" w:hAnsi="Courier New"/>
          <w:color w:val="993366"/>
          <w:sz w:val="16"/>
          <w:lang w:eastAsia="en-GB"/>
        </w:rPr>
        <w:t>ENUMERATED</w:t>
      </w:r>
      <w:r>
        <w:rPr>
          <w:rFonts w:ascii="Courier New" w:hAnsi="Courier New"/>
          <w:sz w:val="16"/>
          <w:lang w:eastAsia="en-GB"/>
        </w:rPr>
        <w:t xml:space="preserve"> {p2, p4, p8, p12, p16, p24, p32, p40, p48, p56, p64, p72, p80,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maxNumberCS-IM-PerCC                        </w:t>
      </w:r>
      <w:r>
        <w:rPr>
          <w:rFonts w:ascii="Courier New" w:hAnsi="Courier New"/>
          <w:color w:val="993366"/>
          <w:sz w:val="16"/>
          <w:lang w:eastAsia="en-GB"/>
        </w:rPr>
        <w:t>ENUMERATED</w:t>
      </w:r>
      <w:r>
        <w:rPr>
          <w:rFonts w:ascii="Courier New" w:hAnsi="Courier New"/>
          <w:sz w:val="16"/>
          <w:lang w:eastAsia="en-GB"/>
        </w:rPr>
        <w:t xml:space="preserve"> {n1, n2, n4, n8, n16, n32},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maxNumberSimultaneousCSI-RS-ActBWP-AllCC    </w:t>
      </w:r>
      <w:r>
        <w:rPr>
          <w:rFonts w:ascii="Courier New" w:hAnsi="Courier New"/>
          <w:color w:val="993366"/>
          <w:sz w:val="16"/>
          <w:lang w:eastAsia="en-GB"/>
        </w:rPr>
        <w:t>ENUMERATED</w:t>
      </w:r>
      <w:r>
        <w:rPr>
          <w:rFonts w:ascii="Courier New" w:hAnsi="Courier New"/>
          <w:sz w:val="16"/>
          <w:lang w:eastAsia="en-GB"/>
        </w:rPr>
        <w:t xml:space="preserve"> {n5, n6, n7, n8, n9, n10, n12, n14, n16, n18, n20, n22, n24, n26,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n28, n30, n32, n34, n36, n38, n40, n42, n44, n46, n48, n50, n52,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n54, n56, n58, n60, n62, 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totalNumberPortsSimultaneousCSI-RS-ActBWP-AllCC </w:t>
      </w:r>
      <w:r>
        <w:rPr>
          <w:rFonts w:ascii="Courier New" w:hAnsi="Courier New"/>
          <w:color w:val="993366"/>
          <w:sz w:val="16"/>
          <w:lang w:eastAsia="en-GB"/>
        </w:rPr>
        <w:t>ENUMERATED</w:t>
      </w:r>
      <w:r>
        <w:rPr>
          <w:rFonts w:ascii="Courier New" w:hAnsi="Courier New"/>
          <w:sz w:val="16"/>
          <w:lang w:eastAsia="en-GB"/>
        </w:rPr>
        <w:t xml:space="preserve"> {p8, p12, p16, p24, p32, p40, p48, p56, p64, p72, p80,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DummyB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{p2, p4, p8, p12, p16, p24, p32},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supportedCodebookMode               </w:t>
      </w:r>
      <w:r>
        <w:rPr>
          <w:rFonts w:ascii="Courier New" w:hAnsi="Courier New"/>
          <w:color w:val="993366"/>
          <w:sz w:val="16"/>
          <w:lang w:eastAsia="en-GB"/>
        </w:rPr>
        <w:t>ENUMERATED</w:t>
      </w:r>
      <w:r>
        <w:rPr>
          <w:rFonts w:ascii="Courier New" w:hAnsi="Courier New"/>
          <w:sz w:val="16"/>
          <w:lang w:eastAsia="en-GB"/>
        </w:rPr>
        <w:t xml:space="preserve"> {mode1, mode1AndMode2},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DummyC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{p8, p16, p32},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supportedCodebookMode               </w:t>
      </w:r>
      <w:r>
        <w:rPr>
          <w:rFonts w:ascii="Courier New" w:hAnsi="Courier New"/>
          <w:color w:val="993366"/>
          <w:sz w:val="16"/>
          <w:lang w:eastAsia="en-GB"/>
        </w:rPr>
        <w:t>ENUMERATED</w:t>
      </w:r>
      <w:r>
        <w:rPr>
          <w:rFonts w:ascii="Courier New" w:hAnsi="Courier New"/>
          <w:sz w:val="16"/>
          <w:lang w:eastAsia="en-GB"/>
        </w:rPr>
        <w:t xml:space="preserve"> {mode1, mode2, both},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supportedNumberPanels               </w:t>
      </w:r>
      <w:r>
        <w:rPr>
          <w:rFonts w:ascii="Courier New" w:hAnsi="Courier New"/>
          <w:color w:val="993366"/>
          <w:sz w:val="16"/>
          <w:lang w:eastAsia="en-GB"/>
        </w:rPr>
        <w:t>ENUMERATED</w:t>
      </w:r>
      <w:r>
        <w:rPr>
          <w:rFonts w:ascii="Courier New" w:hAnsi="Courier New"/>
          <w:sz w:val="16"/>
          <w:lang w:eastAsia="en-GB"/>
        </w:rPr>
        <w:t xml:space="preserve"> {n2, 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DummyD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{p4, p8, p12, p16, p24, p32},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parameterLx                         </w:t>
      </w:r>
      <w:r>
        <w:rPr>
          <w:rFonts w:ascii="Courier New" w:hAnsi="Courier New"/>
          <w:color w:val="993366"/>
          <w:sz w:val="16"/>
          <w:lang w:eastAsia="en-GB"/>
        </w:rPr>
        <w:t>INTEGER</w:t>
      </w:r>
      <w:r>
        <w:rPr>
          <w:rFonts w:ascii="Courier New" w:hAnsi="Courier New"/>
          <w:sz w:val="16"/>
          <w:lang w:eastAsia="en-GB"/>
        </w:rPr>
        <w:t xml:space="preserv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amplitudeScalingType                </w:t>
      </w:r>
      <w:r>
        <w:rPr>
          <w:rFonts w:ascii="Courier New" w:hAnsi="Courier New"/>
          <w:color w:val="993366"/>
          <w:sz w:val="16"/>
          <w:lang w:eastAsia="en-GB"/>
        </w:rPr>
        <w:t>ENUMERATED</w:t>
      </w:r>
      <w:r>
        <w:rPr>
          <w:rFonts w:ascii="Courier New" w:hAnsi="Courier New"/>
          <w:sz w:val="16"/>
          <w:lang w:eastAsia="en-GB"/>
        </w:rPr>
        <w:t xml:space="preserve"> {wideband, widebandAndSubband},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DummyE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maxNumberTxPortsPerResource         </w:t>
      </w:r>
      <w:r>
        <w:rPr>
          <w:rFonts w:ascii="Courier New" w:hAnsi="Courier New"/>
          <w:color w:val="993366"/>
          <w:sz w:val="16"/>
          <w:lang w:eastAsia="en-GB"/>
        </w:rPr>
        <w:t>ENUMERATED</w:t>
      </w:r>
      <w:r>
        <w:rPr>
          <w:rFonts w:ascii="Courier New" w:hAnsi="Courier New"/>
          <w:sz w:val="16"/>
          <w:lang w:eastAsia="en-GB"/>
        </w:rPr>
        <w:t xml:space="preserve"> {p4, p8, p12, p16, p24, p32},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maxNumberResources                  </w:t>
      </w:r>
      <w:r>
        <w:rPr>
          <w:rFonts w:ascii="Courier New" w:hAnsi="Courier New"/>
          <w:color w:val="993366"/>
          <w:sz w:val="16"/>
          <w:lang w:eastAsia="en-GB"/>
        </w:rPr>
        <w:t>INTEGER</w:t>
      </w:r>
      <w:r>
        <w:rPr>
          <w:rFonts w:ascii="Courier New" w:hAnsi="Courier New"/>
          <w:sz w:val="16"/>
          <w:lang w:eastAsia="en-GB"/>
        </w:rPr>
        <w:t xml:space="preserve"> (1..64),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totalNumberTxPorts                  </w:t>
      </w:r>
      <w:r>
        <w:rPr>
          <w:rFonts w:ascii="Courier New" w:hAnsi="Courier New"/>
          <w:color w:val="993366"/>
          <w:sz w:val="16"/>
          <w:lang w:eastAsia="en-GB"/>
        </w:rPr>
        <w:t>INTEGER</w:t>
      </w:r>
      <w:r>
        <w:rPr>
          <w:rFonts w:ascii="Courier New" w:hAnsi="Courier New"/>
          <w:sz w:val="16"/>
          <w:lang w:eastAsia="en-GB"/>
        </w:rPr>
        <w:t xml:space="preserve"> (2..256),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parameterLx                         </w:t>
      </w:r>
      <w:r>
        <w:rPr>
          <w:rFonts w:ascii="Courier New" w:hAnsi="Courier New"/>
          <w:color w:val="993366"/>
          <w:sz w:val="16"/>
          <w:lang w:eastAsia="en-GB"/>
        </w:rPr>
        <w:t>INTEGER</w:t>
      </w:r>
      <w:r>
        <w:rPr>
          <w:rFonts w:ascii="Courier New" w:hAnsi="Courier New"/>
          <w:sz w:val="16"/>
          <w:lang w:eastAsia="en-GB"/>
        </w:rPr>
        <w:t xml:space="preserv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amplitudeScalingType                </w:t>
      </w:r>
      <w:r>
        <w:rPr>
          <w:rFonts w:ascii="Courier New" w:hAnsi="Courier New"/>
          <w:color w:val="993366"/>
          <w:sz w:val="16"/>
          <w:lang w:eastAsia="en-GB"/>
        </w:rPr>
        <w:t>ENUMERATED</w:t>
      </w:r>
      <w:r>
        <w:rPr>
          <w:rFonts w:ascii="Courier New" w:hAnsi="Courier New"/>
          <w:sz w:val="16"/>
          <w:lang w:eastAsia="en-GB"/>
        </w:rPr>
        <w:t xml:space="preserve"> {wideband, widebandAndSubband},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maxNumberCSI-RS-PerResourceSet      </w:t>
      </w:r>
      <w:r>
        <w:rPr>
          <w:rFonts w:ascii="Courier New" w:hAnsi="Courier New"/>
          <w:color w:val="993366"/>
          <w:sz w:val="16"/>
          <w:lang w:eastAsia="en-GB"/>
        </w:rPr>
        <w:t>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szCs w:val="22"/>
                <w:lang w:eastAsia="sv-SE"/>
              </w:rPr>
              <w:t>FeatureSetDownlink</w:t>
            </w:r>
            <w:r>
              <w:rPr>
                <w:rFonts w:ascii="Arial" w:hAnsi="Arial"/>
                <w:b/>
                <w:i/>
                <w:sz w:val="18"/>
                <w:lang w:eastAsia="sv-SE"/>
              </w:rPr>
              <w:t xml:space="preserve">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featureSetListPerDownlinkCC</w:t>
            </w:r>
          </w:p>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Pr>
                <w:rFonts w:ascii="Arial" w:hAnsi="Arial"/>
                <w:i/>
                <w:sz w:val="18"/>
                <w:lang w:eastAsia="sv-SE"/>
              </w:rPr>
              <w:t>FeatureSetDownlinkPerCC-Id</w:t>
            </w:r>
            <w:r>
              <w:rPr>
                <w:rFonts w:ascii="Arial" w:hAnsi="Arial"/>
                <w:sz w:val="18"/>
                <w:szCs w:val="22"/>
                <w:lang w:eastAsia="sv-SE"/>
              </w:rPr>
              <w:t xml:space="preserve"> in this list as the number of carriers it supports according to the </w:t>
            </w:r>
            <w:r>
              <w:rPr>
                <w:rFonts w:ascii="Arial" w:hAnsi="Arial"/>
                <w:i/>
                <w:sz w:val="18"/>
                <w:lang w:eastAsia="sv-SE"/>
              </w:rPr>
              <w:t>ca-</w:t>
            </w:r>
            <w:r>
              <w:rPr>
                <w:rFonts w:ascii="Arial" w:hAnsi="Arial"/>
                <w:i/>
                <w:sz w:val="18"/>
                <w:szCs w:val="22"/>
                <w:lang w:eastAsia="sv-SE"/>
              </w:rPr>
              <w:t>B</w:t>
            </w:r>
            <w:r>
              <w:rPr>
                <w:rFonts w:ascii="Arial" w:hAnsi="Arial"/>
                <w:i/>
                <w:sz w:val="18"/>
                <w:lang w:eastAsia="sv-SE"/>
              </w:rPr>
              <w:t>andwidthClassDL</w:t>
            </w:r>
            <w:r>
              <w:rPr>
                <w:rFonts w:ascii="Arial" w:hAnsi="Arial"/>
                <w:sz w:val="18"/>
                <w:lang w:eastAsia="sv-SE"/>
              </w:rPr>
              <w:t xml:space="preserve">, except if indicating additional functionality by reducing the number of </w:t>
            </w:r>
            <w:r>
              <w:rPr>
                <w:rFonts w:ascii="Arial" w:hAnsi="Arial"/>
                <w:i/>
                <w:sz w:val="18"/>
                <w:lang w:eastAsia="sv-SE"/>
              </w:rPr>
              <w:t>FeatureSetDownlinkPerCC-Id</w:t>
            </w:r>
            <w:r>
              <w:rPr>
                <w:rFonts w:ascii="Arial" w:hAnsi="Arial"/>
                <w:sz w:val="18"/>
                <w:lang w:eastAsia="sv-SE"/>
              </w:rPr>
              <w:t xml:space="preserve"> in the feature set (see NOTE 1 in </w:t>
            </w:r>
            <w:r>
              <w:rPr>
                <w:rFonts w:ascii="Arial" w:hAnsi="Arial"/>
                <w:i/>
                <w:sz w:val="18"/>
                <w:lang w:eastAsia="sv-SE"/>
              </w:rPr>
              <w:t>FeatureSetCombination</w:t>
            </w:r>
            <w:r>
              <w:rPr>
                <w:rFonts w:ascii="Arial" w:hAnsi="Arial"/>
                <w:sz w:val="18"/>
                <w:lang w:eastAsia="sv-SE"/>
              </w:rPr>
              <w:t xml:space="preserve"> IE description)</w:t>
            </w:r>
            <w:r>
              <w:rPr>
                <w:rFonts w:ascii="Arial" w:hAnsi="Arial"/>
                <w:sz w:val="18"/>
                <w:szCs w:val="22"/>
                <w:lang w:eastAsia="sv-SE"/>
              </w:rPr>
              <w:t xml:space="preserve">. The order of the elements in this list is not relevant, i.e., the network may configure any of the carriers in accordance with any of the </w:t>
            </w:r>
            <w:r>
              <w:rPr>
                <w:rFonts w:ascii="Arial" w:hAnsi="Arial"/>
                <w:i/>
                <w:sz w:val="18"/>
                <w:lang w:eastAsia="sv-SE"/>
              </w:rPr>
              <w:t>FeatureSetDownlinkPerCC-Id</w:t>
            </w:r>
            <w:r>
              <w:rPr>
                <w:rFonts w:ascii="Arial" w:hAnsi="Arial"/>
                <w:sz w:val="18"/>
                <w:szCs w:val="22"/>
                <w:lang w:eastAsia="sv-SE"/>
              </w:rPr>
              <w:t xml:space="preserve"> in this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supportedSRS-Resources</w:t>
            </w:r>
          </w:p>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Indicates supported SRS resources for SRS carrier switching to the band associated with this </w:t>
            </w:r>
            <w:r>
              <w:rPr>
                <w:rFonts w:ascii="Arial" w:hAnsi="Arial"/>
                <w:i/>
                <w:iCs/>
                <w:sz w:val="18"/>
                <w:lang w:eastAsia="ja-JP"/>
              </w:rPr>
              <w:t>FeatureSetDownlink</w:t>
            </w:r>
            <w:r>
              <w:rPr>
                <w:rFonts w:ascii="Arial" w:hAnsi="Arial"/>
                <w:sz w:val="18"/>
                <w:lang w:eastAsia="ja-JP"/>
              </w:rPr>
              <w:t xml:space="preserve">. The UE is only allowed to set this field for a band with associated </w:t>
            </w:r>
            <w:r>
              <w:rPr>
                <w:rFonts w:ascii="Arial" w:hAnsi="Arial"/>
                <w:i/>
                <w:iCs/>
                <w:sz w:val="18"/>
                <w:lang w:eastAsia="ja-JP"/>
              </w:rPr>
              <w:t>FeatureSetUplinkId</w:t>
            </w:r>
            <w:r>
              <w:rPr>
                <w:rFonts w:ascii="Arial" w:hAnsi="Arial"/>
                <w:sz w:val="18"/>
                <w:lang w:eastAsia="ja-JP"/>
              </w:rPr>
              <w:t xml:space="preserve"> set to 0.</w:t>
            </w:r>
          </w:p>
        </w:tc>
      </w:tr>
    </w:tbl>
    <w:p/>
    <w:p>
      <w:pPr>
        <w:pStyle w:val="86"/>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hAnsi="Times New Roman" w:eastAsia="宋体" w:cs="Times New Roman"/>
          <w:b/>
          <w:lang w:val="en-US" w:eastAsia="zh-CN"/>
        </w:rPr>
        <w:t xml:space="preserve">END </w:t>
      </w:r>
      <w:r>
        <w:rPr>
          <w:rFonts w:ascii="Times New Roman" w:hAnsi="Times New Roman" w:cs="Times New Roman"/>
          <w:b/>
          <w:lang w:val="en-US"/>
        </w:rPr>
        <w:t>OF THE CHANGE</w:t>
      </w:r>
    </w:p>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tw_Energy_NR-Core">
    <w15:presenceInfo w15:providerId="None" w15:userId="Netw_Energy_N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TRhMGFkMjE3OTFmNWQ2YTIyNTI2MTMzOWRhMGMifQ=="/>
  </w:docVars>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C39C8"/>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D20B3"/>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0971"/>
    <w:rsid w:val="007F7259"/>
    <w:rsid w:val="008040A8"/>
    <w:rsid w:val="008279FA"/>
    <w:rsid w:val="008626E7"/>
    <w:rsid w:val="00870EE7"/>
    <w:rsid w:val="008863B9"/>
    <w:rsid w:val="008A45A6"/>
    <w:rsid w:val="008D3CCC"/>
    <w:rsid w:val="008E392A"/>
    <w:rsid w:val="008F3789"/>
    <w:rsid w:val="008F686C"/>
    <w:rsid w:val="009148DE"/>
    <w:rsid w:val="00941E30"/>
    <w:rsid w:val="009531B0"/>
    <w:rsid w:val="009741B3"/>
    <w:rsid w:val="009777D9"/>
    <w:rsid w:val="00991B88"/>
    <w:rsid w:val="009A5753"/>
    <w:rsid w:val="009A579D"/>
    <w:rsid w:val="009E3297"/>
    <w:rsid w:val="009F734F"/>
    <w:rsid w:val="00A246B6"/>
    <w:rsid w:val="00A44E46"/>
    <w:rsid w:val="00A47E70"/>
    <w:rsid w:val="00A50CF0"/>
    <w:rsid w:val="00A7671C"/>
    <w:rsid w:val="00AA2CBC"/>
    <w:rsid w:val="00AC5820"/>
    <w:rsid w:val="00AD1CD8"/>
    <w:rsid w:val="00B258BB"/>
    <w:rsid w:val="00B42865"/>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07EB"/>
    <w:rsid w:val="00D24991"/>
    <w:rsid w:val="00D50255"/>
    <w:rsid w:val="00D66520"/>
    <w:rsid w:val="00D84AE9"/>
    <w:rsid w:val="00D9124E"/>
    <w:rsid w:val="00DE34CF"/>
    <w:rsid w:val="00E13F3D"/>
    <w:rsid w:val="00E34898"/>
    <w:rsid w:val="00EB09B7"/>
    <w:rsid w:val="00EE23BB"/>
    <w:rsid w:val="00EE7D7C"/>
    <w:rsid w:val="00F25D98"/>
    <w:rsid w:val="00F300FB"/>
    <w:rsid w:val="00FB6386"/>
    <w:rsid w:val="00FC3A15"/>
    <w:rsid w:val="51D400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semiHidden/>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qFormat/>
    <w:uiPriority w:val="0"/>
    <w:pPr>
      <w:ind w:left="1418"/>
    </w:pPr>
  </w:style>
  <w:style w:type="paragraph" w:styleId="38">
    <w:name w:val="toc 9"/>
    <w:basedOn w:val="31"/>
    <w:semiHidden/>
    <w:uiPriority w:val="0"/>
    <w:pPr>
      <w:ind w:left="1418" w:hanging="1418"/>
    </w:pPr>
  </w:style>
  <w:style w:type="paragraph" w:styleId="39">
    <w:name w:val="index 1"/>
    <w:basedOn w:val="1"/>
    <w:semiHidden/>
    <w:uiPriority w:val="0"/>
    <w:pPr>
      <w:keepLines/>
      <w:spacing w:after="0"/>
    </w:pPr>
  </w:style>
  <w:style w:type="paragraph" w:styleId="40">
    <w:name w:val="index 2"/>
    <w:basedOn w:val="39"/>
    <w:semiHidden/>
    <w:uiPriority w:val="0"/>
    <w:pPr>
      <w:ind w:left="284"/>
    </w:pPr>
  </w:style>
  <w:style w:type="paragraph" w:styleId="41">
    <w:name w:val="annotation subject"/>
    <w:basedOn w:val="29"/>
    <w:next w:val="29"/>
    <w:semiHidden/>
    <w:uiPriority w:val="0"/>
    <w:rPr>
      <w:b/>
      <w:bCs/>
    </w:rPr>
  </w:style>
  <w:style w:type="table" w:styleId="43">
    <w:name w:val="Table Grid"/>
    <w:basedOn w:val="4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uiPriority w:val="0"/>
    <w:rPr>
      <w:color w:val="0000FF"/>
      <w:u w:val="single"/>
    </w:rPr>
  </w:style>
  <w:style w:type="character" w:styleId="47">
    <w:name w:val="annotation reference"/>
    <w:semiHidden/>
    <w:qFormat/>
    <w:uiPriority w:val="0"/>
    <w:rPr>
      <w:sz w:val="16"/>
    </w:rPr>
  </w:style>
  <w:style w:type="character" w:styleId="48">
    <w:name w:val="footnote reference"/>
    <w:semiHidden/>
    <w:uiPriority w:val="0"/>
    <w:rPr>
      <w:b/>
      <w:position w:val="6"/>
      <w:sz w:val="16"/>
    </w:rPr>
  </w:style>
  <w:style w:type="paragraph" w:customStyle="1" w:styleId="49">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uiPriority w:val="0"/>
    <w:pPr>
      <w:spacing w:after="0"/>
    </w:pPr>
  </w:style>
  <w:style w:type="paragraph" w:customStyle="1" w:styleId="60">
    <w:name w:val="LD"/>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uiPriority w:val="0"/>
    <w:pPr>
      <w:jc w:val="right"/>
    </w:pPr>
  </w:style>
  <w:style w:type="paragraph" w:customStyle="1" w:styleId="67">
    <w:name w:val="TAN"/>
    <w:basedOn w:val="54"/>
    <w:uiPriority w:val="0"/>
    <w:pPr>
      <w:ind w:left="851" w:hanging="851"/>
    </w:pPr>
  </w:style>
  <w:style w:type="paragraph" w:customStyle="1" w:styleId="68">
    <w:name w:val="ZA"/>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uiPriority w:val="0"/>
    <w:rPr>
      <w:color w:val="FF0000"/>
    </w:rPr>
  </w:style>
  <w:style w:type="paragraph" w:customStyle="1" w:styleId="76">
    <w:name w:val="B1"/>
    <w:basedOn w:val="14"/>
    <w:uiPriority w:val="0"/>
  </w:style>
  <w:style w:type="paragraph" w:customStyle="1" w:styleId="77">
    <w:name w:val="B2"/>
    <w:basedOn w:val="13"/>
    <w:qFormat/>
    <w:uiPriority w:val="0"/>
  </w:style>
  <w:style w:type="paragraph" w:customStyle="1" w:styleId="78">
    <w:name w:val="B3"/>
    <w:basedOn w:val="12"/>
    <w:uiPriority w:val="0"/>
  </w:style>
  <w:style w:type="paragraph" w:customStyle="1" w:styleId="79">
    <w:name w:val="B4"/>
    <w:basedOn w:val="37"/>
    <w:uiPriority w:val="0"/>
  </w:style>
  <w:style w:type="paragraph" w:customStyle="1" w:styleId="80">
    <w:name w:val="B5"/>
    <w:basedOn w:val="36"/>
    <w:uiPriority w:val="0"/>
  </w:style>
  <w:style w:type="paragraph" w:customStyle="1" w:styleId="81">
    <w:name w:val="ZTD"/>
    <w:basedOn w:val="69"/>
    <w:qFormat/>
    <w:uiPriority w:val="0"/>
    <w:pPr>
      <w:framePr w:hRule="auto" w:y="852"/>
    </w:pPr>
    <w:rPr>
      <w:i w:val="0"/>
      <w:sz w:val="40"/>
    </w:rPr>
  </w:style>
  <w:style w:type="paragraph" w:customStyle="1" w:styleId="82">
    <w:name w:val="CR Cover Page"/>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Doc-text2"/>
    <w:basedOn w:val="1"/>
    <w:link w:val="85"/>
    <w:qFormat/>
    <w:uiPriority w:val="0"/>
    <w:pPr>
      <w:tabs>
        <w:tab w:val="left" w:pos="1622"/>
      </w:tabs>
      <w:spacing w:after="0"/>
      <w:ind w:left="1622" w:hanging="363"/>
    </w:pPr>
    <w:rPr>
      <w:rFonts w:ascii="Arial" w:hAnsi="Arial" w:eastAsia="MS Mincho"/>
      <w:szCs w:val="24"/>
      <w:lang w:eastAsia="en-GB"/>
    </w:rPr>
  </w:style>
  <w:style w:type="character" w:customStyle="1" w:styleId="85">
    <w:name w:val="Doc-text2 Char"/>
    <w:link w:val="84"/>
    <w:qFormat/>
    <w:uiPriority w:val="0"/>
    <w:rPr>
      <w:rFonts w:ascii="Arial" w:hAnsi="Arial" w:eastAsia="MS Mincho"/>
      <w:szCs w:val="24"/>
      <w:lang w:val="en-GB" w:eastAsia="en-GB"/>
    </w:rPr>
  </w:style>
  <w:style w:type="paragraph" w:customStyle="1" w:styleId="86">
    <w:name w:val="Note - Boxed"/>
    <w:basedOn w:val="1"/>
    <w:next w:val="1"/>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C1DD9-B903-4E83-B949-22B87AE4CD37}">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9</Pages>
  <Words>2395</Words>
  <Characters>17303</Characters>
  <Lines>208</Lines>
  <Paragraphs>58</Paragraphs>
  <TotalTime>46</TotalTime>
  <ScaleCrop>false</ScaleCrop>
  <LinksUpToDate>false</LinksUpToDate>
  <CharactersWithSpaces>28756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Netw_Energy_NR-Core</cp:lastModifiedBy>
  <cp:lastPrinted>2411-12-31T23:00:00Z</cp:lastPrinted>
  <dcterms:modified xsi:type="dcterms:W3CDTF">2024-05-30T13:53:31Z</dcterms:modified>
  <dc:title>MTG_TITLE</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2052-12.1.0.16929</vt:lpwstr>
  </property>
  <property fmtid="{D5CDD505-2E9C-101B-9397-08002B2CF9AE}" pid="22" name="ICV">
    <vt:lpwstr>A1EDED4D725041A4B6BBF9B2D6D1716B_12</vt:lpwstr>
  </property>
</Properties>
</file>