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8356" w14:textId="7FDB3C6B" w:rsidR="009D4540" w:rsidRPr="009D4540" w:rsidRDefault="009D4540" w:rsidP="009D4540">
      <w:pPr>
        <w:pStyle w:val="CRCoverPage"/>
        <w:spacing w:after="0"/>
        <w:outlineLvl w:val="0"/>
        <w:rPr>
          <w:b/>
          <w:noProof/>
          <w:sz w:val="24"/>
        </w:rPr>
      </w:pPr>
      <w:r w:rsidRPr="009D4540">
        <w:rPr>
          <w:b/>
          <w:noProof/>
          <w:sz w:val="24"/>
        </w:rPr>
        <w:t>3GPP TSG-RAN WG2 Meeting #126</w:t>
      </w:r>
      <w:r w:rsidRPr="009D4540">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9D4540">
        <w:rPr>
          <w:b/>
          <w:noProof/>
          <w:sz w:val="24"/>
        </w:rPr>
        <w:t>R2-24XXXXX</w:t>
      </w:r>
    </w:p>
    <w:p w14:paraId="7CB45193" w14:textId="6A0857E6" w:rsidR="001E41F3" w:rsidRDefault="009D4540" w:rsidP="009D4540">
      <w:pPr>
        <w:pStyle w:val="CRCoverPage"/>
        <w:outlineLvl w:val="0"/>
        <w:rPr>
          <w:b/>
          <w:noProof/>
          <w:sz w:val="24"/>
        </w:rPr>
      </w:pPr>
      <w:r w:rsidRPr="009D4540">
        <w:rPr>
          <w:b/>
          <w:noProof/>
          <w:sz w:val="24"/>
        </w:rPr>
        <w:t>Fukuoka, Japan, 20th May– 24th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2073C9" w:rsidR="001E41F3" w:rsidRPr="00410371" w:rsidRDefault="009D4540"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AF865" w:rsidR="001E41F3" w:rsidRPr="00410371" w:rsidRDefault="009D4540" w:rsidP="00547111">
            <w:pPr>
              <w:pStyle w:val="CRCoverPage"/>
              <w:spacing w:after="0"/>
              <w:rPr>
                <w:noProof/>
              </w:rPr>
            </w:pPr>
            <w:r>
              <w:rPr>
                <w:b/>
                <w:noProof/>
                <w:sz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2DC522" w:rsidR="001E41F3" w:rsidRPr="00410371" w:rsidRDefault="009D4540"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8D8B63" w:rsidR="001E41F3" w:rsidRPr="00410371" w:rsidRDefault="009D4540">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96980A" w:rsidR="00F25D98" w:rsidRDefault="009D4540"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538C00" w:rsidR="00F25D98" w:rsidRDefault="009D4540"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865EF" w:rsidR="001E41F3" w:rsidRDefault="009D4540">
            <w:pPr>
              <w:pStyle w:val="CRCoverPage"/>
              <w:spacing w:after="0"/>
              <w:ind w:left="100"/>
              <w:rPr>
                <w:noProof/>
              </w:rPr>
            </w:pPr>
            <w:r w:rsidRPr="009D4540">
              <w:t>Correction on NES UE capabilities to 38306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441417" w:rsidR="001E41F3" w:rsidRDefault="009D4540">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B99B2D" w:rsidR="001E41F3" w:rsidRDefault="009D4540"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29D2D7" w:rsidR="001E41F3" w:rsidRDefault="009D4540">
            <w:pPr>
              <w:pStyle w:val="CRCoverPage"/>
              <w:spacing w:after="0"/>
              <w:ind w:left="100"/>
              <w:rPr>
                <w:noProof/>
              </w:rPr>
            </w:pPr>
            <w:r w:rsidRPr="002D1BB9">
              <w:rPr>
                <w:rFonts w:cs="Arial"/>
              </w:rPr>
              <w:t>Netw_Energy_NR</w:t>
            </w:r>
            <w:r>
              <w:rPr>
                <w:rFonts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209E7C" w:rsidR="001E41F3" w:rsidRDefault="009D4540">
            <w:pPr>
              <w:pStyle w:val="CRCoverPage"/>
              <w:spacing w:after="0"/>
              <w:ind w:left="100"/>
              <w:rPr>
                <w:noProof/>
              </w:rPr>
            </w:pPr>
            <w:r>
              <w:t>2024-05-31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C041B5" w:rsidR="001E41F3" w:rsidRDefault="009D454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C82FD4" w:rsidR="001E41F3" w:rsidRDefault="009D4540">
            <w:pPr>
              <w:pStyle w:val="CRCoverPage"/>
              <w:spacing w:after="0"/>
              <w:ind w:left="100"/>
              <w:rPr>
                <w:noProof/>
              </w:rPr>
            </w:pPr>
            <w:r>
              <w:rPr>
                <w:noProof/>
              </w:rPr>
              <w:t>Rel-</w:t>
            </w:r>
            <w:r w:rsidRPr="000B231A">
              <w:rPr>
                <w:noProof/>
              </w:rPr>
              <w:t>1</w:t>
            </w:r>
            <w:r>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21AE10" w14:textId="3763A218" w:rsidR="001E41F3" w:rsidRDefault="008A2351">
            <w:pPr>
              <w:pStyle w:val="CRCoverPage"/>
              <w:spacing w:after="0"/>
              <w:ind w:left="100"/>
              <w:rPr>
                <w:rFonts w:eastAsiaTheme="minorEastAsia"/>
                <w:lang w:eastAsia="zh-CN"/>
              </w:rPr>
            </w:pPr>
            <w:r>
              <w:rPr>
                <w:noProof/>
              </w:rPr>
              <w:t xml:space="preserve">1. The current field description of </w:t>
            </w:r>
            <w:r w:rsidRPr="008A2351">
              <w:rPr>
                <w:i/>
              </w:rPr>
              <w:t>scellWithoutSSB-InterBandCA-r18</w:t>
            </w:r>
            <w:r>
              <w:rPr>
                <w:b/>
                <w:i/>
              </w:rPr>
              <w:t xml:space="preserve"> </w:t>
            </w:r>
            <w:r>
              <w:rPr>
                <w:noProof/>
              </w:rPr>
              <w:t>does not support the NW to configure</w:t>
            </w:r>
            <w:r w:rsidRPr="00E00378">
              <w:rPr>
                <w:rFonts w:eastAsiaTheme="minorEastAsia"/>
                <w:lang w:eastAsia="zh-CN"/>
              </w:rPr>
              <w:t xml:space="preserve"> CA of a higher-order BC while only configuring inter-band SSB-less operation of a lower-order BC</w:t>
            </w:r>
            <w:r>
              <w:rPr>
                <w:rFonts w:eastAsiaTheme="minorEastAsia"/>
                <w:lang w:eastAsia="zh-CN"/>
              </w:rPr>
              <w:t>;</w:t>
            </w:r>
          </w:p>
          <w:p w14:paraId="708AA7DE" w14:textId="0AB86D6B" w:rsidR="008A2351" w:rsidRDefault="008A2351">
            <w:pPr>
              <w:pStyle w:val="CRCoverPage"/>
              <w:spacing w:after="0"/>
              <w:ind w:left="100"/>
              <w:rPr>
                <w:noProof/>
              </w:rPr>
            </w:pPr>
            <w:r>
              <w:rPr>
                <w:noProof/>
              </w:rPr>
              <w:t xml:space="preserve">2. The current field description of </w:t>
            </w:r>
            <w:r w:rsidRPr="008A2351">
              <w:rPr>
                <w:i/>
              </w:rPr>
              <w:t>scellWithoutSSB-InterBandCA-r18</w:t>
            </w:r>
            <w:r>
              <w:rPr>
                <w:b/>
                <w:i/>
              </w:rPr>
              <w:t xml:space="preserve"> </w:t>
            </w:r>
            <w:r>
              <w:rPr>
                <w:noProof/>
              </w:rPr>
              <w:t>does not support the report of multiple inter-band SSB-less SCell operation groups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B0987E" w14:textId="77777777" w:rsidR="001E41F3" w:rsidRDefault="008A2351">
            <w:pPr>
              <w:pStyle w:val="CRCoverPage"/>
              <w:spacing w:after="0"/>
              <w:ind w:left="100"/>
            </w:pPr>
            <w:r>
              <w:rPr>
                <w:noProof/>
              </w:rPr>
              <w:t xml:space="preserve">Revise the field description of </w:t>
            </w:r>
            <w:r w:rsidRPr="008A2351">
              <w:rPr>
                <w:i/>
              </w:rPr>
              <w:t>scellWithoutSSB-InterBandCA-r18</w:t>
            </w:r>
            <w:r>
              <w:rPr>
                <w:i/>
              </w:rPr>
              <w:t xml:space="preserve"> </w:t>
            </w:r>
            <w:r>
              <w:t>according to the agreements and compromised solution at R2#126:</w:t>
            </w:r>
          </w:p>
          <w:tbl>
            <w:tblPr>
              <w:tblStyle w:val="af1"/>
              <w:tblW w:w="0" w:type="auto"/>
              <w:tblInd w:w="100" w:type="dxa"/>
              <w:tblLayout w:type="fixed"/>
              <w:tblLook w:val="04A0" w:firstRow="1" w:lastRow="0" w:firstColumn="1" w:lastColumn="0" w:noHBand="0" w:noVBand="1"/>
            </w:tblPr>
            <w:tblGrid>
              <w:gridCol w:w="6852"/>
            </w:tblGrid>
            <w:tr w:rsidR="008A2351" w14:paraId="677E98B5" w14:textId="77777777" w:rsidTr="008A2351">
              <w:tc>
                <w:tcPr>
                  <w:tcW w:w="6852" w:type="dxa"/>
                </w:tcPr>
                <w:p w14:paraId="30728D6B" w14:textId="77777777" w:rsidR="008A2351" w:rsidRDefault="008A2351" w:rsidP="008A2351">
                  <w:pPr>
                    <w:pStyle w:val="Doc-text2"/>
                    <w:ind w:left="363"/>
                  </w:pPr>
                  <w:r>
                    <w:t>Agreements</w:t>
                  </w:r>
                </w:p>
                <w:p w14:paraId="35A807EE" w14:textId="77777777" w:rsidR="008A2351" w:rsidRDefault="008A2351" w:rsidP="008A2351">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0A4508EF" w14:textId="77777777" w:rsidR="008A2351" w:rsidRDefault="008A2351" w:rsidP="008A2351">
                  <w:pPr>
                    <w:pStyle w:val="Doc-text2"/>
                    <w:ind w:left="363"/>
                  </w:pPr>
                  <w:r>
                    <w:t>2. The band indicated as ‘referenceBand’ can be configured as the reference band for all other band(s) indicated as ‘scellWithoutSSB’.</w:t>
                  </w:r>
                </w:p>
                <w:p w14:paraId="157479A4" w14:textId="77777777" w:rsidR="008A2351" w:rsidRDefault="008A2351" w:rsidP="008A2351">
                  <w:pPr>
                    <w:pStyle w:val="Doc-text2"/>
                    <w:ind w:left="363"/>
                  </w:pPr>
                  <w:r>
                    <w:t>3. If the field scellWithoutSSB-InterBandCA-r18 is absent for a band, this band is not involved in the inter-band SSB-less SCell operation.</w:t>
                  </w:r>
                </w:p>
                <w:p w14:paraId="4DAA87AC" w14:textId="77777777" w:rsidR="008A2351" w:rsidRDefault="008A2351" w:rsidP="008A2351">
                  <w:pPr>
                    <w:pStyle w:val="CRCoverPage"/>
                    <w:spacing w:after="0"/>
                  </w:pPr>
                  <w:r>
                    <w:t>4. If inter-band SSB-less SCell operation is supported between two bands, it is understood that there is no direction between the two bands, which means that the network can configure either band as the reference band and the other band as the SSB-less band.</w:t>
                  </w:r>
                </w:p>
                <w:p w14:paraId="7A7E68DE" w14:textId="77777777" w:rsidR="008A2351" w:rsidRDefault="008A2351" w:rsidP="008A2351">
                  <w:pPr>
                    <w:pStyle w:val="CRCoverPage"/>
                    <w:spacing w:after="0"/>
                    <w:rPr>
                      <w:noProof/>
                    </w:rPr>
                  </w:pPr>
                </w:p>
                <w:p w14:paraId="2E8B9B91" w14:textId="77777777" w:rsidR="008A2351" w:rsidRDefault="008A2351" w:rsidP="008A2351">
                  <w:pPr>
                    <w:pStyle w:val="Doc-text2"/>
                    <w:ind w:left="363"/>
                  </w:pPr>
                  <w:r>
                    <w:t xml:space="preserve">After CB </w:t>
                  </w:r>
                </w:p>
                <w:p w14:paraId="3CDBD19C" w14:textId="77777777" w:rsidR="008A2351" w:rsidRPr="004B0EE9" w:rsidRDefault="008A2351" w:rsidP="008A2351">
                  <w:pPr>
                    <w:pStyle w:val="Doc-text2"/>
                    <w:ind w:left="363"/>
                    <w:rPr>
                      <w:b/>
                      <w:bCs/>
                    </w:rPr>
                  </w:pPr>
                  <w:r w:rsidRPr="004B0EE9">
                    <w:rPr>
                      <w:b/>
                      <w:bCs/>
                    </w:rPr>
                    <w:t xml:space="preserve">Compromise solution.  CR to be agreed by email </w:t>
                  </w:r>
                </w:p>
                <w:p w14:paraId="58050F88" w14:textId="77777777" w:rsidR="008A2351" w:rsidRDefault="008A2351" w:rsidP="008A2351">
                  <w:pPr>
                    <w:pStyle w:val="Doc-text2"/>
                    <w:ind w:left="363"/>
                  </w:pPr>
                  <w:r>
                    <w:t>If scheme1 (to be named) is indicated, the band indicated as ‘scheme1’ can be configured as either the reference band or SSB-less band.</w:t>
                  </w:r>
                </w:p>
                <w:p w14:paraId="5531C7A5" w14:textId="77777777" w:rsidR="008A2351" w:rsidRDefault="008A2351" w:rsidP="008A2351">
                  <w:pPr>
                    <w:pStyle w:val="Doc-text2"/>
                    <w:ind w:left="363"/>
                  </w:pPr>
                  <w:r>
                    <w:t xml:space="preserve">If scheme2 (to be named) is indicated, the band indicated as ‘referenceBand1’ can be configured as the reference band for all other band(s) indicated as ‘scellWithoutSSB1’, and  the band indicated as </w:t>
                  </w:r>
                  <w:r>
                    <w:lastRenderedPageBreak/>
                    <w:t>‘referenceBand2’ can be configured as the reference band for all other band(s) indicated as ‘scellWithoutSSB2’.</w:t>
                  </w:r>
                </w:p>
                <w:p w14:paraId="71C4ECB7" w14:textId="77777777" w:rsidR="008A2351" w:rsidRDefault="008A2351" w:rsidP="008A2351">
                  <w:pPr>
                    <w:pStyle w:val="Doc-text2"/>
                    <w:ind w:left="363"/>
                  </w:pPr>
                  <w:r>
                    <w:t>If the field scellWithoutSSB-InterBandCA-r18 is absent for a band, this band is not involved in the inter-band SSB-less SCell operation.</w:t>
                  </w:r>
                </w:p>
                <w:p w14:paraId="58E86BDB" w14:textId="2ABA1846" w:rsidR="008A2351" w:rsidRDefault="008A2351" w:rsidP="008A2351">
                  <w:pPr>
                    <w:pStyle w:val="CRCoverPage"/>
                    <w:spacing w:after="0"/>
                    <w:rPr>
                      <w:noProof/>
                    </w:rPr>
                  </w:pPr>
                  <w:r>
                    <w:t>In a band combination, only scheme1 or scheme2 is indicated.</w:t>
                  </w:r>
                </w:p>
              </w:tc>
            </w:tr>
          </w:tbl>
          <w:p w14:paraId="31C656EC" w14:textId="2E2348E7" w:rsidR="008A2351" w:rsidRPr="008A2351" w:rsidRDefault="008A2351">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ACD0F9" w:rsidR="001E41F3" w:rsidRDefault="008A2351">
            <w:pPr>
              <w:pStyle w:val="CRCoverPage"/>
              <w:spacing w:after="0"/>
              <w:ind w:left="100"/>
              <w:rPr>
                <w:noProof/>
              </w:rPr>
            </w:pPr>
            <w:r>
              <w:rPr>
                <w:noProof/>
              </w:rPr>
              <w:t>Rel-18 NES</w:t>
            </w:r>
            <w:r w:rsidR="00CB7D01">
              <w:rPr>
                <w:noProof/>
              </w:rPr>
              <w:t xml:space="preserve"> UE capabilities for supporting inter-band SSB-less SCell operation is limited to the case where all the bands within a BC are involved in the inter-band SSB-less SCell operation and in the same operation group.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A931C2" w:rsidR="001E41F3" w:rsidRDefault="00CB7D01">
            <w:pPr>
              <w:pStyle w:val="CRCoverPage"/>
              <w:spacing w:after="0"/>
              <w:ind w:left="100"/>
              <w:rPr>
                <w:noProof/>
              </w:rPr>
            </w:pPr>
            <w:r>
              <w:t>4.2.7.</w:t>
            </w:r>
            <w:r w:rsidR="00667BD6">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AFC590" w:rsidR="001E41F3" w:rsidRDefault="00CB7D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D4A5AA" w:rsidR="001E41F3" w:rsidRDefault="00145D43">
            <w:pPr>
              <w:pStyle w:val="CRCoverPage"/>
              <w:spacing w:after="0"/>
              <w:ind w:left="99"/>
              <w:rPr>
                <w:noProof/>
              </w:rPr>
            </w:pPr>
            <w:r>
              <w:rPr>
                <w:noProof/>
              </w:rPr>
              <w:t xml:space="preserve">TS/TR </w:t>
            </w:r>
            <w:r w:rsidR="00CB7D01">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3AD8B6" w:rsidR="001E41F3" w:rsidRDefault="00CB7D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98AF2F" w:rsidR="001E41F3" w:rsidRDefault="00CB7D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89C5F4" w14:textId="77777777" w:rsidR="00BD20CE" w:rsidRDefault="00BD20CE" w:rsidP="00BD20CE">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7359F16F" w14:textId="77777777" w:rsidR="00BD20CE" w:rsidRPr="0095297E" w:rsidRDefault="00BD20CE" w:rsidP="00BD20CE">
      <w:pPr>
        <w:pStyle w:val="2"/>
      </w:pPr>
      <w:bookmarkStart w:id="1" w:name="_Toc146751288"/>
      <w:r w:rsidRPr="0095297E">
        <w:t>4.2</w:t>
      </w:r>
      <w:r w:rsidRPr="0095297E">
        <w:tab/>
        <w:t>UE Capability Parameters</w:t>
      </w:r>
      <w:bookmarkEnd w:id="1"/>
    </w:p>
    <w:p w14:paraId="5C9035BF" w14:textId="77777777" w:rsidR="00BD20CE" w:rsidRPr="00F03811" w:rsidRDefault="00BD20CE" w:rsidP="00BD20CE">
      <w:pPr>
        <w:pStyle w:val="3"/>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146751295"/>
      <w:r w:rsidRPr="0095297E">
        <w:t>4.2.7</w:t>
      </w:r>
      <w:r w:rsidRPr="0095297E">
        <w:tab/>
        <w:t>Physical layer parameters</w:t>
      </w:r>
      <w:bookmarkEnd w:id="2"/>
      <w:bookmarkEnd w:id="3"/>
      <w:bookmarkEnd w:id="4"/>
      <w:bookmarkEnd w:id="5"/>
      <w:bookmarkEnd w:id="6"/>
      <w:bookmarkEnd w:id="7"/>
      <w:bookmarkEnd w:id="8"/>
      <w:bookmarkEnd w:id="9"/>
      <w:bookmarkEnd w:id="10"/>
    </w:p>
    <w:p w14:paraId="535D27A7" w14:textId="77777777" w:rsidR="00667BD6" w:rsidRPr="00CB570C" w:rsidRDefault="00667BD6" w:rsidP="00667BD6">
      <w:pPr>
        <w:pStyle w:val="4"/>
      </w:pPr>
      <w:bookmarkStart w:id="11" w:name="_Toc12750897"/>
      <w:bookmarkStart w:id="12" w:name="_Toc29382261"/>
      <w:bookmarkStart w:id="13" w:name="_Toc37093378"/>
      <w:bookmarkStart w:id="14" w:name="_Toc37238654"/>
      <w:bookmarkStart w:id="15" w:name="_Toc37238768"/>
      <w:bookmarkStart w:id="16" w:name="_Toc46488664"/>
      <w:bookmarkStart w:id="17" w:name="_Toc52574085"/>
      <w:bookmarkStart w:id="18" w:name="_Toc52574171"/>
      <w:bookmarkStart w:id="19" w:name="_Toc162955617"/>
      <w:r w:rsidRPr="00CB570C">
        <w:t>4.2.7.5</w:t>
      </w:r>
      <w:r w:rsidRPr="00CB570C">
        <w:tab/>
      </w:r>
      <w:r w:rsidRPr="00CB570C">
        <w:rPr>
          <w:i/>
        </w:rPr>
        <w:t>FeatureSetDownlink</w:t>
      </w:r>
      <w:r w:rsidRPr="00CB570C">
        <w:t xml:space="preserve"> parameters</w:t>
      </w:r>
      <w:bookmarkEnd w:id="11"/>
      <w:bookmarkEnd w:id="12"/>
      <w:bookmarkEnd w:id="13"/>
      <w:bookmarkEnd w:id="14"/>
      <w:bookmarkEnd w:id="15"/>
      <w:bookmarkEnd w:id="16"/>
      <w:bookmarkEnd w:id="17"/>
      <w:bookmarkEnd w:id="18"/>
      <w:bookmarkEnd w:id="19"/>
    </w:p>
    <w:p w14:paraId="4FB39D89" w14:textId="77777777" w:rsidR="00BD20CE" w:rsidRDefault="00BD20CE" w:rsidP="00BD20CE">
      <w:pPr>
        <w:spacing w:before="120" w:after="120"/>
        <w:rPr>
          <w:rFonts w:ascii="Arial" w:hAnsi="Arial" w:cs="Arial"/>
          <w:lang w:eastAsia="zh-CN"/>
        </w:rPr>
      </w:pPr>
      <w:r w:rsidRPr="00CA2E5C">
        <w:rPr>
          <w:rFonts w:ascii="Arial" w:hAnsi="Arial" w:cs="Arial"/>
          <w:lang w:eastAsia="zh-CN"/>
        </w:rPr>
        <w:t>&lt;</w:t>
      </w:r>
      <w:r w:rsidRPr="00CA2E5C">
        <w:rPr>
          <w:rFonts w:ascii="Arial" w:hAnsi="Arial" w:cs="Arial"/>
        </w:rPr>
        <w:t xml:space="preserve"> unchanged part is omitted</w:t>
      </w:r>
      <w:r w:rsidRPr="00CA2E5C">
        <w:rPr>
          <w:rFonts w:ascii="Arial" w:hAnsi="Arial" w:cs="Arial"/>
          <w:lang w:eastAsia="zh-CN"/>
        </w:rPr>
        <w: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D20CE" w:rsidRPr="00BE555F" w14:paraId="676962AB" w14:textId="77777777" w:rsidTr="004B16A1">
        <w:trPr>
          <w:cantSplit/>
          <w:tblHeader/>
        </w:trPr>
        <w:tc>
          <w:tcPr>
            <w:tcW w:w="6917" w:type="dxa"/>
          </w:tcPr>
          <w:p w14:paraId="38AF75D9" w14:textId="77777777" w:rsidR="00BD20CE" w:rsidRPr="00BE555F" w:rsidRDefault="00BD20CE" w:rsidP="004B16A1">
            <w:pPr>
              <w:pStyle w:val="TAH"/>
            </w:pPr>
            <w:r w:rsidRPr="00BE555F">
              <w:t>Definitions for parameters</w:t>
            </w:r>
          </w:p>
        </w:tc>
        <w:tc>
          <w:tcPr>
            <w:tcW w:w="709" w:type="dxa"/>
          </w:tcPr>
          <w:p w14:paraId="3E48E0F2" w14:textId="77777777" w:rsidR="00BD20CE" w:rsidRPr="00BE555F" w:rsidRDefault="00BD20CE" w:rsidP="004B16A1">
            <w:pPr>
              <w:pStyle w:val="TAH"/>
            </w:pPr>
            <w:r w:rsidRPr="00BE555F">
              <w:t>Per</w:t>
            </w:r>
          </w:p>
        </w:tc>
        <w:tc>
          <w:tcPr>
            <w:tcW w:w="567" w:type="dxa"/>
          </w:tcPr>
          <w:p w14:paraId="0CEA78F6" w14:textId="77777777" w:rsidR="00BD20CE" w:rsidRPr="00BE555F" w:rsidRDefault="00BD20CE" w:rsidP="004B16A1">
            <w:pPr>
              <w:pStyle w:val="TAH"/>
            </w:pPr>
            <w:r w:rsidRPr="00BE555F">
              <w:t>M</w:t>
            </w:r>
          </w:p>
        </w:tc>
        <w:tc>
          <w:tcPr>
            <w:tcW w:w="709" w:type="dxa"/>
          </w:tcPr>
          <w:p w14:paraId="1A2F2F11" w14:textId="77777777" w:rsidR="00BD20CE" w:rsidRPr="00BE555F" w:rsidRDefault="00BD20CE" w:rsidP="004B16A1">
            <w:pPr>
              <w:pStyle w:val="TAH"/>
            </w:pPr>
            <w:r w:rsidRPr="00BE555F">
              <w:t>FDD-TDD</w:t>
            </w:r>
          </w:p>
          <w:p w14:paraId="1F2D4D69" w14:textId="77777777" w:rsidR="00BD20CE" w:rsidRPr="00BE555F" w:rsidRDefault="00BD20CE" w:rsidP="004B16A1">
            <w:pPr>
              <w:pStyle w:val="TAH"/>
            </w:pPr>
            <w:r w:rsidRPr="00BE555F">
              <w:t>DIFF</w:t>
            </w:r>
          </w:p>
        </w:tc>
        <w:tc>
          <w:tcPr>
            <w:tcW w:w="728" w:type="dxa"/>
          </w:tcPr>
          <w:p w14:paraId="27FF6B65" w14:textId="77777777" w:rsidR="00BD20CE" w:rsidRPr="00BE555F" w:rsidRDefault="00BD20CE" w:rsidP="004B16A1">
            <w:pPr>
              <w:pStyle w:val="TAH"/>
            </w:pPr>
            <w:r w:rsidRPr="00BE555F">
              <w:t>FR1-FR2</w:t>
            </w:r>
          </w:p>
          <w:p w14:paraId="0CC7C8A7" w14:textId="77777777" w:rsidR="00BD20CE" w:rsidRPr="00BE555F" w:rsidRDefault="00BD20CE" w:rsidP="004B16A1">
            <w:pPr>
              <w:pStyle w:val="TAH"/>
            </w:pPr>
            <w:r w:rsidRPr="00BE555F">
              <w:t>DIFF</w:t>
            </w:r>
          </w:p>
        </w:tc>
      </w:tr>
      <w:tr w:rsidR="00BD20CE" w:rsidRPr="00BE555F" w14:paraId="7C0BADD3" w14:textId="77777777" w:rsidTr="004B16A1">
        <w:trPr>
          <w:cantSplit/>
          <w:tblHeader/>
        </w:trPr>
        <w:tc>
          <w:tcPr>
            <w:tcW w:w="6917" w:type="dxa"/>
          </w:tcPr>
          <w:p w14:paraId="3DBB6362" w14:textId="77777777" w:rsidR="00BD20CE" w:rsidRPr="00CB570C" w:rsidRDefault="00BD20CE" w:rsidP="00BD20CE">
            <w:pPr>
              <w:pStyle w:val="TAL"/>
              <w:rPr>
                <w:b/>
                <w:i/>
              </w:rPr>
            </w:pPr>
            <w:r w:rsidRPr="00CB570C">
              <w:rPr>
                <w:b/>
                <w:i/>
              </w:rPr>
              <w:t>scellWithoutSSB-InterBandCA-r18</w:t>
            </w:r>
          </w:p>
          <w:p w14:paraId="58E07AE5" w14:textId="77777777" w:rsidR="00BD20CE" w:rsidRPr="00BD20CE" w:rsidRDefault="00BD20CE" w:rsidP="00BD20CE">
            <w:pPr>
              <w:pStyle w:val="TAL"/>
              <w:rPr>
                <w:rFonts w:eastAsiaTheme="minorEastAsia" w:cs="Arial"/>
              </w:rPr>
            </w:pPr>
            <w:r w:rsidRPr="00BD20CE">
              <w:rPr>
                <w:bCs/>
                <w:iCs/>
              </w:rPr>
              <w:t xml:space="preserve">Indicates whether the UE supports </w:t>
            </w:r>
            <w:r w:rsidRPr="00BD20CE">
              <w:rPr>
                <w:rFonts w:eastAsiaTheme="minorEastAsia" w:cs="Arial"/>
              </w:rPr>
              <w:t>SCell without SS/PBCH block for inter-band CA.</w:t>
            </w:r>
          </w:p>
          <w:p w14:paraId="3502913F" w14:textId="1FB46BFB" w:rsidR="00BD20CE" w:rsidRDefault="00BD20CE" w:rsidP="00BD20CE">
            <w:pPr>
              <w:pStyle w:val="TAH"/>
              <w:jc w:val="left"/>
              <w:rPr>
                <w:ins w:id="20" w:author="Netw_Energy_NR-Core" w:date="2024-05-27T19:58:00Z"/>
                <w:b w:val="0"/>
                <w:bCs/>
                <w:iCs/>
              </w:rPr>
            </w:pPr>
            <w:r w:rsidRPr="00BD20CE">
              <w:rPr>
                <w:b w:val="0"/>
                <w:bCs/>
                <w:iCs/>
              </w:rPr>
              <w:t xml:space="preserve">For each band within the </w:t>
            </w:r>
            <w:ins w:id="21" w:author="Netw_Energy_NR-Core" w:date="2024-05-27T20:06:00Z">
              <w:r w:rsidR="002F67CC">
                <w:rPr>
                  <w:b w:val="0"/>
                  <w:bCs/>
                  <w:iCs/>
                </w:rPr>
                <w:t>band combination</w:t>
              </w:r>
            </w:ins>
            <w:del w:id="22" w:author="Netw_Energy_NR-Core" w:date="2024-05-27T20:06:00Z">
              <w:r w:rsidRPr="00BD20CE" w:rsidDel="002F67CC">
                <w:rPr>
                  <w:b w:val="0"/>
                  <w:bCs/>
                  <w:iCs/>
                </w:rPr>
                <w:delText>BC</w:delText>
              </w:r>
            </w:del>
            <w:r w:rsidRPr="00BD20CE">
              <w:rPr>
                <w:b w:val="0"/>
                <w:bCs/>
                <w:iCs/>
              </w:rPr>
              <w:t xml:space="preserve">, UE indicates if it supports the </w:t>
            </w:r>
            <w:ins w:id="23" w:author="Netw_Energy_NR-Core" w:date="2024-05-27T19:54:00Z">
              <w:r>
                <w:rPr>
                  <w:b w:val="0"/>
                  <w:bCs/>
                  <w:iCs/>
                </w:rPr>
                <w:t xml:space="preserve">inter-band </w:t>
              </w:r>
            </w:ins>
            <w:r w:rsidRPr="00BD20CE">
              <w:rPr>
                <w:b w:val="0"/>
                <w:bCs/>
                <w:iCs/>
              </w:rPr>
              <w:t xml:space="preserve">SSB-less </w:t>
            </w:r>
            <w:ins w:id="24" w:author="Netw_Energy_NR-Core" w:date="2024-05-27T19:54:00Z">
              <w:r>
                <w:rPr>
                  <w:b w:val="0"/>
                  <w:bCs/>
                  <w:iCs/>
                </w:rPr>
                <w:t xml:space="preserve">SCell </w:t>
              </w:r>
            </w:ins>
            <w:r w:rsidRPr="00BD20CE">
              <w:rPr>
                <w:b w:val="0"/>
                <w:bCs/>
                <w:iCs/>
              </w:rPr>
              <w:t xml:space="preserve">operation </w:t>
            </w:r>
            <w:del w:id="25" w:author="Netw_Energy_NR-Core" w:date="2024-05-27T19:54:00Z">
              <w:r w:rsidRPr="00BD20CE" w:rsidDel="00BD20CE">
                <w:rPr>
                  <w:b w:val="0"/>
                  <w:bCs/>
                  <w:iCs/>
                </w:rPr>
                <w:delText>when this band is the reference band and other band(s) in the BC as the SSB-less band(s)</w:delText>
              </w:r>
            </w:del>
            <w:ins w:id="26" w:author="Netw_Energy_NR-Core" w:date="2024-05-27T19:54:00Z">
              <w:r>
                <w:rPr>
                  <w:b w:val="0"/>
                  <w:bCs/>
                  <w:iCs/>
                </w:rPr>
                <w:t xml:space="preserve">with </w:t>
              </w:r>
            </w:ins>
            <w:ins w:id="27" w:author="Netw_Energy_NR-Core" w:date="2024-05-29T18:26:00Z">
              <w:r w:rsidR="00667BD6">
                <w:rPr>
                  <w:b w:val="0"/>
                  <w:bCs/>
                  <w:i/>
                  <w:iCs/>
                </w:rPr>
                <w:t>supportOfOnlySingleGroup</w:t>
              </w:r>
              <w:r w:rsidR="00667BD6">
                <w:rPr>
                  <w:b w:val="0"/>
                  <w:bCs/>
                  <w:iCs/>
                </w:rPr>
                <w:t xml:space="preserve"> </w:t>
              </w:r>
            </w:ins>
            <w:ins w:id="28" w:author="Netw_Energy_NR-Core" w:date="2024-05-27T19:54:00Z">
              <w:r>
                <w:rPr>
                  <w:b w:val="0"/>
                  <w:bCs/>
                  <w:iCs/>
                </w:rPr>
                <w:t>or</w:t>
              </w:r>
            </w:ins>
            <w:ins w:id="29" w:author="Netw_Energy_NR-Core" w:date="2024-05-29T18:26:00Z">
              <w:r w:rsidR="00667BD6">
                <w:rPr>
                  <w:b w:val="0"/>
                  <w:bCs/>
                  <w:iCs/>
                </w:rPr>
                <w:t xml:space="preserve"> </w:t>
              </w:r>
              <w:r w:rsidR="00667BD6">
                <w:rPr>
                  <w:b w:val="0"/>
                  <w:bCs/>
                  <w:i/>
                  <w:iCs/>
                </w:rPr>
                <w:t>supportOfSingleAndMultiGroup</w:t>
              </w:r>
            </w:ins>
            <w:ins w:id="30" w:author="Netw_Energy_NR-Core" w:date="2024-05-27T20:11:00Z">
              <w:r w:rsidR="00157826">
                <w:rPr>
                  <w:b w:val="0"/>
                  <w:bCs/>
                  <w:iCs/>
                </w:rPr>
                <w:t>:</w:t>
              </w:r>
            </w:ins>
            <w:del w:id="31" w:author="Netw_Energy_NR-Core" w:date="2024-05-27T20:11:00Z">
              <w:r w:rsidRPr="00BD20CE" w:rsidDel="00157826">
                <w:rPr>
                  <w:b w:val="0"/>
                  <w:bCs/>
                  <w:iCs/>
                </w:rPr>
                <w:delText>.</w:delText>
              </w:r>
            </w:del>
          </w:p>
          <w:p w14:paraId="26E57AD7" w14:textId="0C346A7E" w:rsidR="00BD20CE" w:rsidRDefault="002F67CC" w:rsidP="00157826">
            <w:pPr>
              <w:pStyle w:val="TAH"/>
              <w:numPr>
                <w:ilvl w:val="0"/>
                <w:numId w:val="1"/>
              </w:numPr>
              <w:jc w:val="left"/>
              <w:rPr>
                <w:ins w:id="32" w:author="Netw_Energy_NR-Core" w:date="2024-05-27T20:06:00Z"/>
                <w:rFonts w:cs="Arial"/>
                <w:b w:val="0"/>
                <w:bCs/>
                <w:iCs/>
                <w:szCs w:val="18"/>
              </w:rPr>
            </w:pPr>
            <w:ins w:id="33" w:author="Netw_Energy_NR-Core" w:date="2024-05-27T20:01:00Z">
              <w:r>
                <w:rPr>
                  <w:b w:val="0"/>
                </w:rPr>
                <w:t xml:space="preserve">For </w:t>
              </w:r>
            </w:ins>
            <w:ins w:id="34" w:author="Netw_Energy_NR-Core" w:date="2024-05-29T18:27:00Z">
              <w:r w:rsidR="00667BD6">
                <w:rPr>
                  <w:b w:val="0"/>
                  <w:bCs/>
                  <w:i/>
                  <w:iCs/>
                </w:rPr>
                <w:t>supportOfOnlySingleGroup</w:t>
              </w:r>
            </w:ins>
            <w:ins w:id="35" w:author="Netw_Energy_NR-Core" w:date="2024-05-27T20:01:00Z">
              <w:r>
                <w:rPr>
                  <w:b w:val="0"/>
                </w:rPr>
                <w:t xml:space="preserve">, </w:t>
              </w:r>
            </w:ins>
            <w:ins w:id="36" w:author="Netw_Energy_NR-Core" w:date="2024-05-27T20:02:00Z">
              <w:r>
                <w:rPr>
                  <w:b w:val="0"/>
                  <w:bCs/>
                  <w:iCs/>
                </w:rPr>
                <w:t>t</w:t>
              </w:r>
              <w:r w:rsidRPr="009C10EB">
                <w:rPr>
                  <w:b w:val="0"/>
                  <w:bCs/>
                  <w:iCs/>
                </w:rPr>
                <w:t xml:space="preserve">he band indicated as ‘referenceBand’ can be </w:t>
              </w:r>
              <w:r w:rsidRPr="00B07496">
                <w:rPr>
                  <w:rFonts w:cs="Arial"/>
                  <w:b w:val="0"/>
                  <w:bCs/>
                  <w:iCs/>
                  <w:szCs w:val="18"/>
                </w:rPr>
                <w:t xml:space="preserve">configured as the reference band for all other band(s) indicated as </w:t>
              </w:r>
              <w:r>
                <w:rPr>
                  <w:rFonts w:cs="Arial"/>
                  <w:b w:val="0"/>
                  <w:bCs/>
                  <w:iCs/>
                  <w:szCs w:val="18"/>
                </w:rPr>
                <w:t>‘</w:t>
              </w:r>
              <w:r w:rsidRPr="00B07496">
                <w:rPr>
                  <w:rFonts w:cs="Arial"/>
                  <w:b w:val="0"/>
                  <w:bCs/>
                  <w:iCs/>
                  <w:szCs w:val="18"/>
                </w:rPr>
                <w:t>scellWithoutSSB</w:t>
              </w:r>
              <w:r>
                <w:rPr>
                  <w:rFonts w:cs="Arial"/>
                  <w:b w:val="0"/>
                  <w:bCs/>
                  <w:iCs/>
                  <w:szCs w:val="18"/>
                </w:rPr>
                <w:t>’</w:t>
              </w:r>
              <w:r w:rsidRPr="00B07496">
                <w:rPr>
                  <w:rFonts w:cs="Arial"/>
                  <w:b w:val="0"/>
                  <w:bCs/>
                  <w:iCs/>
                  <w:szCs w:val="18"/>
                </w:rPr>
                <w:t>.</w:t>
              </w:r>
            </w:ins>
            <w:ins w:id="37" w:author="Netw_Energy_NR-Core" w:date="2024-05-27T20:03:00Z">
              <w:r>
                <w:rPr>
                  <w:rFonts w:cs="Arial"/>
                  <w:b w:val="0"/>
                  <w:bCs/>
                  <w:iCs/>
                  <w:szCs w:val="18"/>
                </w:rPr>
                <w:t xml:space="preserve"> </w:t>
              </w:r>
            </w:ins>
            <w:ins w:id="38" w:author="Netw_Energy_NR-Core" w:date="2024-05-27T20:05:00Z">
              <w:r w:rsidRPr="002F67CC">
                <w:rPr>
                  <w:rFonts w:cs="Arial"/>
                  <w:b w:val="0"/>
                  <w:bCs/>
                  <w:iCs/>
                  <w:szCs w:val="18"/>
                </w:rPr>
                <w:t xml:space="preserve">The band indicated as ‘both’ can be configured as either </w:t>
              </w:r>
            </w:ins>
            <w:ins w:id="39" w:author="Netw_Energy_NR-Core" w:date="2024-05-29T18:27:00Z">
              <w:r w:rsidR="00667BD6">
                <w:rPr>
                  <w:rFonts w:cs="Arial"/>
                  <w:b w:val="0"/>
                  <w:bCs/>
                  <w:iCs/>
                  <w:szCs w:val="18"/>
                </w:rPr>
                <w:t>a</w:t>
              </w:r>
            </w:ins>
            <w:ins w:id="40" w:author="Netw_Energy_NR-Core" w:date="2024-05-27T20:05:00Z">
              <w:r w:rsidRPr="002F67CC">
                <w:rPr>
                  <w:rFonts w:cs="Arial"/>
                  <w:b w:val="0"/>
                  <w:bCs/>
                  <w:iCs/>
                  <w:szCs w:val="18"/>
                </w:rPr>
                <w:t xml:space="preserve"> reference band or </w:t>
              </w:r>
              <w:r>
                <w:rPr>
                  <w:rFonts w:cs="Arial"/>
                  <w:b w:val="0"/>
                  <w:bCs/>
                  <w:iCs/>
                  <w:szCs w:val="18"/>
                </w:rPr>
                <w:t xml:space="preserve">an </w:t>
              </w:r>
              <w:r w:rsidRPr="002F67CC">
                <w:rPr>
                  <w:rFonts w:cs="Arial"/>
                  <w:b w:val="0"/>
                  <w:bCs/>
                  <w:iCs/>
                  <w:szCs w:val="18"/>
                </w:rPr>
                <w:t>SSB-less band. If the UE indicates “both” for any band, the UE shall not indicate ‘referenceBand’ or ‘scellWithoutSSB’ in any other band in the band combination.</w:t>
              </w:r>
            </w:ins>
          </w:p>
          <w:p w14:paraId="4CF4A37E" w14:textId="6E66235C" w:rsidR="002F67CC" w:rsidRDefault="002F67CC" w:rsidP="00157826">
            <w:pPr>
              <w:pStyle w:val="TAH"/>
              <w:numPr>
                <w:ilvl w:val="0"/>
                <w:numId w:val="1"/>
              </w:numPr>
              <w:jc w:val="left"/>
              <w:rPr>
                <w:ins w:id="41" w:author="Netw_Energy_NR-Core" w:date="2024-05-27T20:08:00Z"/>
                <w:rFonts w:cs="Arial"/>
                <w:b w:val="0"/>
                <w:bCs/>
                <w:iCs/>
                <w:szCs w:val="18"/>
              </w:rPr>
            </w:pPr>
            <w:ins w:id="42" w:author="Netw_Energy_NR-Core" w:date="2024-05-27T20:06:00Z">
              <w:r>
                <w:rPr>
                  <w:b w:val="0"/>
                </w:rPr>
                <w:t xml:space="preserve">For </w:t>
              </w:r>
            </w:ins>
            <w:ins w:id="43" w:author="Netw_Energy_NR-Core" w:date="2024-05-29T18:27:00Z">
              <w:r w:rsidR="00667BD6">
                <w:rPr>
                  <w:b w:val="0"/>
                  <w:bCs/>
                  <w:i/>
                  <w:iCs/>
                </w:rPr>
                <w:t>supportOfSingleAndMultiGroup</w:t>
              </w:r>
            </w:ins>
            <w:ins w:id="44" w:author="Netw_Energy_NR-Core" w:date="2024-05-27T20:06:00Z">
              <w:r>
                <w:rPr>
                  <w:b w:val="0"/>
                </w:rPr>
                <w:t xml:space="preserve">, </w:t>
              </w:r>
              <w:r>
                <w:rPr>
                  <w:b w:val="0"/>
                  <w:bCs/>
                  <w:iCs/>
                </w:rPr>
                <w:t>t</w:t>
              </w:r>
              <w:r w:rsidRPr="009C10EB">
                <w:rPr>
                  <w:b w:val="0"/>
                  <w:bCs/>
                  <w:iCs/>
                </w:rPr>
                <w:t>he band indicated as ‘referenceBand</w:t>
              </w:r>
              <w:r>
                <w:rPr>
                  <w:b w:val="0"/>
                  <w:bCs/>
                  <w:iCs/>
                </w:rPr>
                <w:t>1</w:t>
              </w:r>
              <w:r w:rsidRPr="009C10EB">
                <w:rPr>
                  <w:b w:val="0"/>
                  <w:bCs/>
                  <w:iCs/>
                </w:rPr>
                <w:t xml:space="preserve">’ can be </w:t>
              </w:r>
              <w:r w:rsidRPr="00B07496">
                <w:rPr>
                  <w:rFonts w:cs="Arial"/>
                  <w:b w:val="0"/>
                  <w:bCs/>
                  <w:iCs/>
                  <w:szCs w:val="18"/>
                </w:rPr>
                <w:t xml:space="preserve">configured as the reference band for all other band(s) indicated as </w:t>
              </w:r>
              <w:r>
                <w:rPr>
                  <w:rFonts w:cs="Arial"/>
                  <w:b w:val="0"/>
                  <w:bCs/>
                  <w:iCs/>
                  <w:szCs w:val="18"/>
                </w:rPr>
                <w:t>‘</w:t>
              </w:r>
              <w:r w:rsidRPr="00B07496">
                <w:rPr>
                  <w:rFonts w:cs="Arial"/>
                  <w:b w:val="0"/>
                  <w:bCs/>
                  <w:iCs/>
                  <w:szCs w:val="18"/>
                </w:rPr>
                <w:t>scellWithoutSSB</w:t>
              </w:r>
            </w:ins>
            <w:ins w:id="45" w:author="Netw_Energy_NR-Core" w:date="2024-05-27T20:07:00Z">
              <w:r>
                <w:rPr>
                  <w:rFonts w:cs="Arial"/>
                  <w:b w:val="0"/>
                  <w:bCs/>
                  <w:iCs/>
                  <w:szCs w:val="18"/>
                </w:rPr>
                <w:t>1</w:t>
              </w:r>
            </w:ins>
            <w:ins w:id="46" w:author="Netw_Energy_NR-Core" w:date="2024-05-27T20:06:00Z">
              <w:r>
                <w:rPr>
                  <w:rFonts w:cs="Arial"/>
                  <w:b w:val="0"/>
                  <w:bCs/>
                  <w:iCs/>
                  <w:szCs w:val="18"/>
                </w:rPr>
                <w:t>’</w:t>
              </w:r>
            </w:ins>
            <w:ins w:id="47" w:author="Netw_Energy_NR-Core" w:date="2024-05-27T20:07:00Z">
              <w:r>
                <w:rPr>
                  <w:rFonts w:cs="Arial"/>
                  <w:b w:val="0"/>
                  <w:bCs/>
                  <w:iCs/>
                  <w:szCs w:val="18"/>
                </w:rPr>
                <w:t xml:space="preserve">, and </w:t>
              </w:r>
              <w:r>
                <w:rPr>
                  <w:b w:val="0"/>
                  <w:bCs/>
                  <w:iCs/>
                </w:rPr>
                <w:t>t</w:t>
              </w:r>
              <w:r w:rsidRPr="009C10EB">
                <w:rPr>
                  <w:b w:val="0"/>
                  <w:bCs/>
                  <w:iCs/>
                </w:rPr>
                <w:t>he band indicated as ‘referenceBand</w:t>
              </w:r>
              <w:r>
                <w:rPr>
                  <w:b w:val="0"/>
                  <w:bCs/>
                  <w:iCs/>
                </w:rPr>
                <w:t>2</w:t>
              </w:r>
              <w:r w:rsidRPr="009C10EB">
                <w:rPr>
                  <w:b w:val="0"/>
                  <w:bCs/>
                  <w:iCs/>
                </w:rPr>
                <w:t xml:space="preserve">’ can be </w:t>
              </w:r>
              <w:r w:rsidRPr="00B07496">
                <w:rPr>
                  <w:rFonts w:cs="Arial"/>
                  <w:b w:val="0"/>
                  <w:bCs/>
                  <w:iCs/>
                  <w:szCs w:val="18"/>
                </w:rPr>
                <w:t xml:space="preserve">configured as the reference band for all other band(s) indicated as </w:t>
              </w:r>
              <w:r>
                <w:rPr>
                  <w:rFonts w:cs="Arial"/>
                  <w:b w:val="0"/>
                  <w:bCs/>
                  <w:iCs/>
                  <w:szCs w:val="18"/>
                </w:rPr>
                <w:t>‘</w:t>
              </w:r>
              <w:r w:rsidRPr="00B07496">
                <w:rPr>
                  <w:rFonts w:cs="Arial"/>
                  <w:b w:val="0"/>
                  <w:bCs/>
                  <w:iCs/>
                  <w:szCs w:val="18"/>
                </w:rPr>
                <w:t>scellWithoutSSB</w:t>
              </w:r>
              <w:r>
                <w:rPr>
                  <w:rFonts w:cs="Arial"/>
                  <w:b w:val="0"/>
                  <w:bCs/>
                  <w:iCs/>
                  <w:szCs w:val="18"/>
                </w:rPr>
                <w:t>2’</w:t>
              </w:r>
            </w:ins>
            <w:ins w:id="48" w:author="Netw_Energy_NR-Core" w:date="2024-05-27T20:06:00Z">
              <w:r w:rsidRPr="00B07496">
                <w:rPr>
                  <w:rFonts w:cs="Arial"/>
                  <w:b w:val="0"/>
                  <w:bCs/>
                  <w:iCs/>
                  <w:szCs w:val="18"/>
                </w:rPr>
                <w:t>.</w:t>
              </w:r>
            </w:ins>
            <w:ins w:id="49" w:author="Netw_Energy_NR-Core" w:date="2024-05-27T20:07:00Z">
              <w:r>
                <w:rPr>
                  <w:rFonts w:cs="Arial"/>
                  <w:b w:val="0"/>
                  <w:bCs/>
                  <w:iCs/>
                  <w:szCs w:val="18"/>
                </w:rPr>
                <w:t xml:space="preserve"> </w:t>
              </w:r>
            </w:ins>
          </w:p>
          <w:p w14:paraId="482DD2A5" w14:textId="77777777" w:rsidR="00157826" w:rsidRDefault="00157826" w:rsidP="00BD20CE">
            <w:pPr>
              <w:pStyle w:val="TAH"/>
              <w:jc w:val="left"/>
              <w:rPr>
                <w:ins w:id="50" w:author="Netw_Energy_NR-Core" w:date="2024-05-27T20:15:00Z"/>
                <w:rFonts w:cs="Arial"/>
                <w:b w:val="0"/>
                <w:bCs/>
                <w:iCs/>
                <w:szCs w:val="18"/>
              </w:rPr>
            </w:pPr>
          </w:p>
          <w:p w14:paraId="1EE748BA" w14:textId="1B813DD5" w:rsidR="002F67CC" w:rsidRDefault="00157826" w:rsidP="00BD20CE">
            <w:pPr>
              <w:pStyle w:val="TAH"/>
              <w:jc w:val="left"/>
              <w:rPr>
                <w:ins w:id="51" w:author="Netw_Energy_NR-Core" w:date="2024-05-27T20:15:00Z"/>
                <w:rFonts w:cs="Arial"/>
                <w:b w:val="0"/>
                <w:bCs/>
                <w:iCs/>
                <w:szCs w:val="18"/>
              </w:rPr>
            </w:pPr>
            <w:ins w:id="52" w:author="Netw_Energy_NR-Core" w:date="2024-05-27T20:14:00Z">
              <w:r w:rsidRPr="00157826">
                <w:rPr>
                  <w:rFonts w:cs="Arial"/>
                  <w:b w:val="0"/>
                  <w:bCs/>
                  <w:iCs/>
                  <w:szCs w:val="18"/>
                </w:rPr>
                <w:t xml:space="preserve">If the field </w:t>
              </w:r>
              <w:r w:rsidRPr="00157826">
                <w:rPr>
                  <w:rFonts w:cs="Arial"/>
                  <w:b w:val="0"/>
                  <w:bCs/>
                  <w:i/>
                  <w:iCs/>
                  <w:szCs w:val="18"/>
                </w:rPr>
                <w:t>scellWithoutSSB-InterBandCA-r18</w:t>
              </w:r>
              <w:r w:rsidRPr="00157826">
                <w:rPr>
                  <w:rFonts w:cs="Arial"/>
                  <w:b w:val="0"/>
                  <w:bCs/>
                  <w:iCs/>
                  <w:szCs w:val="18"/>
                </w:rPr>
                <w:t xml:space="preserve"> is absent for a band, this band is not involved in the inter-ba</w:t>
              </w:r>
              <w:bookmarkStart w:id="53" w:name="_GoBack"/>
              <w:bookmarkEnd w:id="53"/>
              <w:r w:rsidRPr="00157826">
                <w:rPr>
                  <w:rFonts w:cs="Arial"/>
                  <w:b w:val="0"/>
                  <w:bCs/>
                  <w:iCs/>
                  <w:szCs w:val="18"/>
                </w:rPr>
                <w:t>nd SSB-less SCell operation.</w:t>
              </w:r>
            </w:ins>
          </w:p>
          <w:p w14:paraId="3BA5EF04" w14:textId="719A7AE4" w:rsidR="00157826" w:rsidRPr="00157826" w:rsidRDefault="00157826" w:rsidP="00BD20CE">
            <w:pPr>
              <w:pStyle w:val="TAH"/>
              <w:jc w:val="left"/>
              <w:rPr>
                <w:b w:val="0"/>
              </w:rPr>
            </w:pPr>
            <w:ins w:id="54" w:author="Netw_Energy_NR-Core" w:date="2024-05-27T20:15:00Z">
              <w:r w:rsidRPr="00157826">
                <w:rPr>
                  <w:rFonts w:cs="Arial"/>
                  <w:b w:val="0"/>
                  <w:bCs/>
                  <w:iCs/>
                  <w:szCs w:val="18"/>
                </w:rPr>
                <w:t xml:space="preserve">If </w:t>
              </w:r>
            </w:ins>
            <w:ins w:id="55" w:author="Netw_Energy_NR-Core" w:date="2024-05-27T20:50:00Z">
              <w:r w:rsidR="004E5AF2">
                <w:rPr>
                  <w:rFonts w:cs="Arial"/>
                  <w:b w:val="0"/>
                  <w:bCs/>
                  <w:iCs/>
                  <w:szCs w:val="18"/>
                </w:rPr>
                <w:t xml:space="preserve">the </w:t>
              </w:r>
            </w:ins>
            <w:ins w:id="56" w:author="Netw_Energy_NR-Core" w:date="2024-05-27T20:15:00Z">
              <w:r w:rsidRPr="00157826">
                <w:rPr>
                  <w:rFonts w:cs="Arial"/>
                  <w:b w:val="0"/>
                  <w:bCs/>
                  <w:iCs/>
                  <w:szCs w:val="18"/>
                </w:rPr>
                <w:t>inter-band SSB-less SCell operation is supported between two bands, it is understood that there is no direction between the two bands, which means that the network can configure either band as the reference band and the other band as the SSB-less band.</w:t>
              </w:r>
            </w:ins>
          </w:p>
        </w:tc>
        <w:tc>
          <w:tcPr>
            <w:tcW w:w="709" w:type="dxa"/>
          </w:tcPr>
          <w:p w14:paraId="67CF3FC5" w14:textId="05E136B1" w:rsidR="00BD20CE" w:rsidRPr="00BD20CE" w:rsidRDefault="00BD20CE" w:rsidP="00BD20CE">
            <w:pPr>
              <w:pStyle w:val="TAH"/>
              <w:rPr>
                <w:b w:val="0"/>
              </w:rPr>
            </w:pPr>
            <w:r w:rsidRPr="00BD20CE">
              <w:rPr>
                <w:b w:val="0"/>
              </w:rPr>
              <w:t>FS</w:t>
            </w:r>
          </w:p>
        </w:tc>
        <w:tc>
          <w:tcPr>
            <w:tcW w:w="567" w:type="dxa"/>
          </w:tcPr>
          <w:p w14:paraId="14CE682C" w14:textId="2BFBD6CE" w:rsidR="00BD20CE" w:rsidRPr="00BD20CE" w:rsidRDefault="00BD20CE" w:rsidP="00BD20CE">
            <w:pPr>
              <w:pStyle w:val="TAH"/>
              <w:rPr>
                <w:b w:val="0"/>
              </w:rPr>
            </w:pPr>
            <w:r w:rsidRPr="00BD20CE">
              <w:rPr>
                <w:b w:val="0"/>
              </w:rPr>
              <w:t>No</w:t>
            </w:r>
          </w:p>
        </w:tc>
        <w:tc>
          <w:tcPr>
            <w:tcW w:w="709" w:type="dxa"/>
          </w:tcPr>
          <w:p w14:paraId="4D7F2046" w14:textId="776C60A5" w:rsidR="00BD20CE" w:rsidRPr="00BD20CE" w:rsidRDefault="00BD20CE" w:rsidP="00BD20CE">
            <w:pPr>
              <w:pStyle w:val="TAH"/>
              <w:rPr>
                <w:b w:val="0"/>
              </w:rPr>
            </w:pPr>
            <w:r w:rsidRPr="00BD20CE">
              <w:rPr>
                <w:b w:val="0"/>
                <w:bCs/>
                <w:iCs/>
              </w:rPr>
              <w:t>N/A</w:t>
            </w:r>
          </w:p>
        </w:tc>
        <w:tc>
          <w:tcPr>
            <w:tcW w:w="728" w:type="dxa"/>
          </w:tcPr>
          <w:p w14:paraId="2105F16D" w14:textId="13C4828B" w:rsidR="00BD20CE" w:rsidRPr="00BD20CE" w:rsidRDefault="00BD20CE" w:rsidP="00BD20CE">
            <w:pPr>
              <w:pStyle w:val="TAH"/>
              <w:rPr>
                <w:b w:val="0"/>
              </w:rPr>
            </w:pPr>
            <w:r w:rsidRPr="00BD20CE">
              <w:rPr>
                <w:b w:val="0"/>
                <w:bCs/>
                <w:iCs/>
              </w:rPr>
              <w:t>FR1 only</w:t>
            </w:r>
          </w:p>
        </w:tc>
      </w:tr>
    </w:tbl>
    <w:p w14:paraId="1747F7D1" w14:textId="77777777" w:rsidR="00BD20CE" w:rsidRDefault="00BD20CE" w:rsidP="00BD20CE">
      <w:pPr>
        <w:spacing w:before="120" w:after="120"/>
        <w:rPr>
          <w:rFonts w:ascii="Arial" w:hAnsi="Arial" w:cs="Arial"/>
          <w:lang w:eastAsia="zh-CN"/>
        </w:rPr>
      </w:pPr>
      <w:r w:rsidRPr="00CA2E5C">
        <w:rPr>
          <w:rFonts w:ascii="Arial" w:hAnsi="Arial" w:cs="Arial"/>
          <w:lang w:eastAsia="zh-CN"/>
        </w:rPr>
        <w:t>&lt;</w:t>
      </w:r>
      <w:r w:rsidRPr="00CA2E5C">
        <w:rPr>
          <w:rFonts w:ascii="Arial" w:hAnsi="Arial" w:cs="Arial"/>
        </w:rPr>
        <w:t xml:space="preserve"> unchanged part is omitted</w:t>
      </w:r>
      <w:r w:rsidRPr="00CA2E5C">
        <w:rPr>
          <w:rFonts w:ascii="Arial" w:hAnsi="Arial" w:cs="Arial"/>
          <w:lang w:eastAsia="zh-CN"/>
        </w:rPr>
        <w:t>&gt;</w:t>
      </w:r>
    </w:p>
    <w:p w14:paraId="68C9CD36" w14:textId="6AB1B1EF" w:rsidR="001E41F3" w:rsidRDefault="00BD20CE" w:rsidP="00BD20CE">
      <w:pPr>
        <w:pStyle w:val="Note-Boxed"/>
        <w:tabs>
          <w:tab w:val="left" w:pos="2995"/>
          <w:tab w:val="center" w:pos="4819"/>
        </w:tabs>
        <w:adjustRightInd w:val="0"/>
        <w:snapToGrid w:val="0"/>
        <w:spacing w:before="0" w:after="120" w:line="240" w:lineRule="auto"/>
        <w:jc w:val="center"/>
        <w:rPr>
          <w:noProof/>
        </w:rPr>
      </w:pPr>
      <w:r>
        <w:rPr>
          <w:rFonts w:ascii="Times New Roman" w:eastAsia="宋体" w:hAnsi="Times New Roman" w:cs="Times New Roman"/>
          <w:b/>
          <w:lang w:val="en-US" w:eastAsia="zh-CN"/>
        </w:rPr>
        <w:t>END</w:t>
      </w:r>
      <w:r>
        <w:rPr>
          <w:rFonts w:ascii="Times New Roman" w:hAnsi="Times New Roman" w:cs="Times New Roman"/>
          <w:b/>
          <w:lang w:val="en-US"/>
        </w:rPr>
        <w:t xml:space="preserve"> OF THE CHANGE</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83348" w14:textId="77777777" w:rsidR="00486449" w:rsidRDefault="00486449">
      <w:r>
        <w:separator/>
      </w:r>
    </w:p>
  </w:endnote>
  <w:endnote w:type="continuationSeparator" w:id="0">
    <w:p w14:paraId="472C3DF3" w14:textId="77777777" w:rsidR="00486449" w:rsidRDefault="0048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C5140" w14:textId="77777777" w:rsidR="00486449" w:rsidRDefault="00486449">
      <w:r>
        <w:separator/>
      </w:r>
    </w:p>
  </w:footnote>
  <w:footnote w:type="continuationSeparator" w:id="0">
    <w:p w14:paraId="294AB72A" w14:textId="77777777" w:rsidR="00486449" w:rsidRDefault="0048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684672"/>
    <w:multiLevelType w:val="hybridMultilevel"/>
    <w:tmpl w:val="C7BADF88"/>
    <w:lvl w:ilvl="0" w:tplc="C6369E86">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tw_Energy_NR-Core">
    <w15:presenceInfo w15:providerId="None" w15:userId="Netw_Energy_N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45F7E"/>
    <w:rsid w:val="00157826"/>
    <w:rsid w:val="00192C46"/>
    <w:rsid w:val="001A08B3"/>
    <w:rsid w:val="001A7B60"/>
    <w:rsid w:val="001B52F0"/>
    <w:rsid w:val="001B7A65"/>
    <w:rsid w:val="001E41F3"/>
    <w:rsid w:val="0026004D"/>
    <w:rsid w:val="002640DD"/>
    <w:rsid w:val="00275D12"/>
    <w:rsid w:val="00284FEB"/>
    <w:rsid w:val="002860C4"/>
    <w:rsid w:val="002B5741"/>
    <w:rsid w:val="002E472E"/>
    <w:rsid w:val="002F67CC"/>
    <w:rsid w:val="00305409"/>
    <w:rsid w:val="003609EF"/>
    <w:rsid w:val="0036231A"/>
    <w:rsid w:val="00374DD4"/>
    <w:rsid w:val="003E1A36"/>
    <w:rsid w:val="00410371"/>
    <w:rsid w:val="004242F1"/>
    <w:rsid w:val="00486449"/>
    <w:rsid w:val="004B75B7"/>
    <w:rsid w:val="004E5AF2"/>
    <w:rsid w:val="005141D9"/>
    <w:rsid w:val="0051580D"/>
    <w:rsid w:val="00522669"/>
    <w:rsid w:val="00547111"/>
    <w:rsid w:val="00592D74"/>
    <w:rsid w:val="005E2C44"/>
    <w:rsid w:val="00621188"/>
    <w:rsid w:val="006257ED"/>
    <w:rsid w:val="00653DE4"/>
    <w:rsid w:val="0065714D"/>
    <w:rsid w:val="00665C47"/>
    <w:rsid w:val="00667BD6"/>
    <w:rsid w:val="00695808"/>
    <w:rsid w:val="006A0E1F"/>
    <w:rsid w:val="006B46FB"/>
    <w:rsid w:val="006E21FB"/>
    <w:rsid w:val="00792342"/>
    <w:rsid w:val="007977A8"/>
    <w:rsid w:val="007B512A"/>
    <w:rsid w:val="007C2097"/>
    <w:rsid w:val="007D6A07"/>
    <w:rsid w:val="007F7259"/>
    <w:rsid w:val="008040A8"/>
    <w:rsid w:val="008279FA"/>
    <w:rsid w:val="008626E7"/>
    <w:rsid w:val="00870EE7"/>
    <w:rsid w:val="008863B9"/>
    <w:rsid w:val="008A2351"/>
    <w:rsid w:val="008A45A6"/>
    <w:rsid w:val="008B654F"/>
    <w:rsid w:val="008D3CCC"/>
    <w:rsid w:val="008F3789"/>
    <w:rsid w:val="008F686C"/>
    <w:rsid w:val="009148DE"/>
    <w:rsid w:val="00941E30"/>
    <w:rsid w:val="009531B0"/>
    <w:rsid w:val="009741B3"/>
    <w:rsid w:val="009777D9"/>
    <w:rsid w:val="00991B88"/>
    <w:rsid w:val="009A5753"/>
    <w:rsid w:val="009A579D"/>
    <w:rsid w:val="009D4540"/>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0CE"/>
    <w:rsid w:val="00BD279D"/>
    <w:rsid w:val="00BD6BB8"/>
    <w:rsid w:val="00C66BA2"/>
    <w:rsid w:val="00C718B8"/>
    <w:rsid w:val="00C870F6"/>
    <w:rsid w:val="00C95985"/>
    <w:rsid w:val="00CB7D01"/>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10E64"/>
    <w:rsid w:val="00F25D98"/>
    <w:rsid w:val="00F300FB"/>
    <w:rsid w:val="00FB6386"/>
    <w:rsid w:val="00FF0BE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8A2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8A235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A2351"/>
    <w:rPr>
      <w:rFonts w:ascii="Arial" w:eastAsia="MS Mincho" w:hAnsi="Arial"/>
      <w:szCs w:val="24"/>
      <w:lang w:val="en-GB" w:eastAsia="en-GB"/>
    </w:rPr>
  </w:style>
  <w:style w:type="paragraph" w:customStyle="1" w:styleId="Note-Boxed">
    <w:name w:val="Note - Boxed"/>
    <w:basedOn w:val="a"/>
    <w:next w:val="a"/>
    <w:rsid w:val="00BD20C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sid w:val="00BD20CE"/>
    <w:rPr>
      <w:rFonts w:ascii="Arial" w:hAnsi="Arial"/>
      <w:b/>
      <w:sz w:val="18"/>
      <w:lang w:val="en-GB" w:eastAsia="en-US"/>
    </w:rPr>
  </w:style>
  <w:style w:type="character" w:customStyle="1" w:styleId="NOChar">
    <w:name w:val="NO Char"/>
    <w:link w:val="NO"/>
    <w:qFormat/>
    <w:rsid w:val="00BD20CE"/>
    <w:rPr>
      <w:rFonts w:ascii="Times New Roman" w:hAnsi="Times New Roman"/>
      <w:lang w:val="en-GB" w:eastAsia="en-US"/>
    </w:rPr>
  </w:style>
  <w:style w:type="character" w:customStyle="1" w:styleId="TALCar">
    <w:name w:val="TAL Car"/>
    <w:link w:val="TAL"/>
    <w:qFormat/>
    <w:rsid w:val="00BD20C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4585-5E1F-4A64-A6B0-B4AEE248D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3</Pages>
  <Words>838</Words>
  <Characters>4778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Netw_Energy_NR-Core</cp:lastModifiedBy>
  <cp:revision>17</cp:revision>
  <cp:lastPrinted>1899-12-31T23:00:00Z</cp:lastPrinted>
  <dcterms:created xsi:type="dcterms:W3CDTF">2020-02-03T08:32:00Z</dcterms:created>
  <dcterms:modified xsi:type="dcterms:W3CDTF">2024-05-29T10:29:00Z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