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15A2A08D"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bookmarkStart w:id="10" w:name="_GoBack"/>
      <w:bookmarkEnd w:id="10"/>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AE6DFC">
        <w:rPr>
          <w:rFonts w:ascii="Arial" w:hAnsi="Arial"/>
          <w:b/>
          <w:bCs/>
          <w:sz w:val="24"/>
          <w:szCs w:val="24"/>
          <w:lang w:eastAsia="en-US"/>
        </w:rPr>
        <w:t>xxxx</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1" w:name="_Hlt497126619"/>
              <w:r w:rsidRPr="00F25D98">
                <w:rPr>
                  <w:rStyle w:val="af3"/>
                  <w:rFonts w:cs="Arial"/>
                  <w:b/>
                  <w:i/>
                  <w:noProof/>
                  <w:color w:val="FF0000"/>
                </w:rPr>
                <w:t>L</w:t>
              </w:r>
              <w:bookmarkEnd w:id="1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020F97"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74E1957D"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356446">
              <w:rPr>
                <w:highlight w:val="yellow"/>
              </w:rPr>
              <w:t>R2-240</w:t>
            </w:r>
            <w:r w:rsidR="00356446" w:rsidRPr="00356446">
              <w:rPr>
                <w:highlight w:val="yellow"/>
              </w:rPr>
              <w:t>xxxx</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5B488F05"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356446">
              <w:rPr>
                <w:highlight w:val="yellow"/>
              </w:rPr>
              <w:t>R2-240</w:t>
            </w:r>
            <w:r w:rsidR="00356446" w:rsidRPr="0035644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38EB85B"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020F97">
              <w:rPr>
                <w:rFonts w:eastAsia="等线"/>
                <w:noProof/>
                <w:lang w:eastAsia="zh-CN"/>
              </w:rPr>
              <w:t xml:space="preserve">5.3.3.4,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8633E1">
              <w:rPr>
                <w:rFonts w:eastAsia="等线"/>
                <w:noProof/>
                <w:lang w:eastAsia="zh-CN"/>
              </w:rPr>
              <w:t xml:space="preserve">5.3.13.4,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77777777" w:rsidR="00A40B07" w:rsidRDefault="00A40B07" w:rsidP="006175B5">
            <w:pPr>
              <w:pStyle w:val="CRCoverPage"/>
              <w:spacing w:after="0"/>
              <w:ind w:left="100"/>
              <w:rPr>
                <w:rFonts w:eastAsia="等线"/>
                <w:noProof/>
                <w:lang w:eastAsia="zh-CN"/>
              </w:rPr>
            </w:pPr>
            <w:r>
              <w:rPr>
                <w:rFonts w:eastAsia="等线"/>
                <w:noProof/>
                <w:lang w:eastAsia="zh-CN"/>
              </w:rPr>
              <w:t>Compared with the IPA CR in R2-2404019, there is one more change to address N104 which is agreed during the offline discussion before RAN#126 meeting. The correspoding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2" w:name="_Toc162894022"/>
      <w:bookmarkStart w:id="13" w:name="_Toc60776719"/>
      <w:bookmarkStart w:id="14" w:name="_Toc162894049"/>
      <w:bookmarkStart w:id="15" w:name="_Toc156129787"/>
      <w:bookmarkStart w:id="16" w:name="_Toc60776809"/>
      <w:bookmarkStart w:id="17" w:name="_Toc46480846"/>
      <w:bookmarkStart w:id="18" w:name="_Toc46483314"/>
      <w:bookmarkStart w:id="19" w:name="_Toc37082214"/>
      <w:bookmarkStart w:id="20" w:name="_Toc67997120"/>
      <w:bookmarkStart w:id="21" w:name="_Toc36566786"/>
      <w:bookmarkStart w:id="22" w:name="_Toc36939234"/>
      <w:bookmarkStart w:id="23" w:name="_Toc46482080"/>
      <w:bookmarkStart w:id="24" w:name="_Toc36810217"/>
      <w:bookmarkStart w:id="25" w:name="_Toc29343526"/>
      <w:bookmarkStart w:id="26" w:name="_Toc36846581"/>
      <w:bookmarkStart w:id="27" w:name="_Toc29342387"/>
      <w:bookmarkStart w:id="28" w:name="_Toc20487095"/>
      <w:bookmarkStart w:id="29" w:name="_Toc162894562"/>
      <w:bookmarkStart w:id="30" w:name="_Toc162894566"/>
      <w:bookmarkStart w:id="31" w:name="_Hlk162604850"/>
      <w:bookmarkStart w:id="32" w:name="_Toc156130177"/>
      <w:r>
        <w:rPr>
          <w:rFonts w:eastAsia="MS Mincho"/>
        </w:rPr>
        <w:t>5.2.2.4.2</w:t>
      </w:r>
      <w:r>
        <w:rPr>
          <w:rFonts w:eastAsia="MS Mincho"/>
        </w:rPr>
        <w:tab/>
        <w:t xml:space="preserve">Actions upon reception of the </w:t>
      </w:r>
      <w:r>
        <w:rPr>
          <w:rFonts w:eastAsia="MS Mincho"/>
          <w:i/>
        </w:rPr>
        <w:t>SIB1</w:t>
      </w:r>
      <w:bookmarkEnd w:id="12"/>
      <w:bookmarkEnd w:id="13"/>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3" w:name="OLE_LINK101"/>
      <w:bookmarkStart w:id="34" w:name="OLE_LINK100"/>
      <w:r>
        <w:t xml:space="preserve">if the </w:t>
      </w:r>
      <w:r>
        <w:rPr>
          <w:i/>
          <w:iCs/>
        </w:rPr>
        <w:t>cellBarredRedCap1Rx</w:t>
      </w:r>
      <w:r>
        <w:t xml:space="preserve"> is present in the acquired </w:t>
      </w:r>
      <w:r>
        <w:rPr>
          <w:i/>
          <w:iCs/>
        </w:rPr>
        <w:t>SIB1</w:t>
      </w:r>
      <w:r>
        <w:t xml:space="preserve"> and is set to</w:t>
      </w:r>
      <w:bookmarkEnd w:id="33"/>
      <w:bookmarkEnd w:id="34"/>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5" w:name="_Hlk55890539"/>
      <w:r>
        <w:t xml:space="preserve">or </w:t>
      </w:r>
      <w:r>
        <w:rPr>
          <w:i/>
          <w:iCs/>
        </w:rPr>
        <w:t>frequencyShift7p5khz</w:t>
      </w:r>
      <w:r>
        <w:t xml:space="preserve"> </w:t>
      </w:r>
      <w:bookmarkEnd w:id="35"/>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commentRangeStart w:id="36"/>
      <w:commentRangeStart w:id="37"/>
      <w:commentRangeStart w:id="38"/>
      <w:commentRangeStart w:id="39"/>
      <w:ins w:id="40" w:author="Huawei" w:date="2024-05-10T10:42:00Z">
        <w:r w:rsidR="00575F7C">
          <w:rPr>
            <w:lang w:val="en-GB"/>
          </w:rPr>
          <w:t>(i.e., different f</w:t>
        </w:r>
      </w:ins>
      <w:ins w:id="41" w:author="Huawei" w:date="2024-05-10T10:43:00Z">
        <w:r w:rsidR="00575F7C">
          <w:rPr>
            <w:lang w:val="en-GB"/>
          </w:rPr>
          <w:t>rom</w:t>
        </w:r>
      </w:ins>
      <w:ins w:id="42" w:author="Huawei" w:date="2024-05-10T10:42:00Z">
        <w:r w:rsidR="00575F7C">
          <w:rPr>
            <w:lang w:val="en-GB"/>
          </w:rPr>
          <w:t xml:space="preserve"> the cell where the UE received multicast in RRC_CONNECTED)</w:t>
        </w:r>
      </w:ins>
      <w:commentRangeEnd w:id="36"/>
      <w:r w:rsidR="00B13DEE">
        <w:rPr>
          <w:rStyle w:val="af7"/>
          <w:lang w:val="en-GB"/>
        </w:rPr>
        <w:commentReference w:id="36"/>
      </w:r>
      <w:commentRangeEnd w:id="37"/>
      <w:r w:rsidR="00AC3D8F">
        <w:rPr>
          <w:rStyle w:val="af7"/>
          <w:lang w:val="en-GB"/>
        </w:rPr>
        <w:commentReference w:id="37"/>
      </w:r>
      <w:commentRangeEnd w:id="38"/>
      <w:r w:rsidR="00BA1C60">
        <w:rPr>
          <w:rStyle w:val="af7"/>
          <w:lang w:val="en-GB"/>
        </w:rPr>
        <w:commentReference w:id="38"/>
      </w:r>
      <w:commentRangeEnd w:id="39"/>
      <w:r w:rsidR="000C3126">
        <w:rPr>
          <w:rStyle w:val="af7"/>
          <w:lang w:val="en-GB"/>
        </w:rPr>
        <w:commentReference w:id="39"/>
      </w:r>
      <w:ins w:id="43" w:author="Huawei" w:date="2024-05-10T10:43:00Z">
        <w:r w:rsidR="00575F7C">
          <w:rPr>
            <w:lang w:val="en-GB"/>
          </w:rPr>
          <w:t xml:space="preserve"> </w:t>
        </w:r>
      </w:ins>
      <w:r>
        <w:rPr>
          <w:lang w:val="en-GB"/>
        </w:rPr>
        <w:t xml:space="preserve">after cell selection or </w:t>
      </w:r>
      <w:ins w:id="44"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5"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6" w:name="_Hlk87546062"/>
      <w:r>
        <w:rPr>
          <w:i/>
          <w:iCs/>
        </w:rPr>
        <w:t>imsEmergencySupportForSNPN</w:t>
      </w:r>
      <w:r>
        <w:rPr>
          <w:i/>
        </w:rPr>
        <w:t xml:space="preserve"> </w:t>
      </w:r>
      <w:bookmarkEnd w:id="46"/>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4"/>
    </w:p>
    <w:p w14:paraId="4EDFB09D" w14:textId="77777777" w:rsidR="00F47C31" w:rsidRDefault="00F47C31" w:rsidP="00F47C31">
      <w:pPr>
        <w:pStyle w:val="3"/>
        <w:rPr>
          <w:rFonts w:eastAsia="MS Mincho"/>
        </w:rPr>
      </w:pPr>
      <w:bookmarkStart w:id="47" w:name="_Toc162894050"/>
      <w:bookmarkStart w:id="48" w:name="_Toc60776736"/>
      <w:r>
        <w:rPr>
          <w:rFonts w:eastAsia="MS Mincho"/>
        </w:rPr>
        <w:t>5.3.1</w:t>
      </w:r>
      <w:r>
        <w:rPr>
          <w:rFonts w:eastAsia="MS Mincho"/>
        </w:rPr>
        <w:tab/>
        <w:t>Introduction</w:t>
      </w:r>
      <w:bookmarkEnd w:id="47"/>
      <w:bookmarkEnd w:id="48"/>
    </w:p>
    <w:p w14:paraId="76874F99" w14:textId="77777777" w:rsidR="00F47C31" w:rsidRDefault="00F47C31" w:rsidP="00F47C31">
      <w:pPr>
        <w:pStyle w:val="4"/>
      </w:pPr>
      <w:bookmarkStart w:id="49" w:name="_Toc60776737"/>
      <w:bookmarkStart w:id="50" w:name="_Toc162894051"/>
      <w:r>
        <w:t>5.3.1.1</w:t>
      </w:r>
      <w:r>
        <w:tab/>
        <w:t>RRC connection control</w:t>
      </w:r>
      <w:bookmarkEnd w:id="49"/>
      <w:bookmarkEnd w:id="50"/>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w:t>
      </w:r>
      <w:ins w:id="51"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52" w:name="_Toc60776742"/>
      <w:bookmarkStart w:id="53"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52"/>
      <w:r w:rsidRPr="00FF4867">
        <w:t xml:space="preserve"> or </w:t>
      </w:r>
      <w:r w:rsidRPr="00FF4867">
        <w:rPr>
          <w:i/>
        </w:rPr>
        <w:t>PagingRecord</w:t>
      </w:r>
      <w:r w:rsidRPr="00FF4867">
        <w:t xml:space="preserve"> by the L2 U2N Remote UE</w:t>
      </w:r>
      <w:bookmarkEnd w:id="53"/>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54"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5" w:author="Huawei-post125bis" w:date="2024-04-22T20:04:00Z"/>
          <w:lang w:eastAsia="zh-CN"/>
        </w:rPr>
      </w:pPr>
      <w:ins w:id="56" w:author="Huawei-post125bis" w:date="2024-04-22T20:04:00Z">
        <w:r w:rsidRPr="00FF4867">
          <w:rPr>
            <w:lang w:eastAsia="zh-CN"/>
          </w:rPr>
          <w:t>5&gt;</w:t>
        </w:r>
        <w:r w:rsidRPr="00FF4867">
          <w:rPr>
            <w:lang w:eastAsia="zh-CN"/>
          </w:rPr>
          <w:tab/>
        </w:r>
        <w:r>
          <w:rPr>
            <w:lang w:eastAsia="zh-CN"/>
          </w:rPr>
          <w:t>else</w:t>
        </w:r>
      </w:ins>
      <w:ins w:id="57" w:author="Huawei-post125bis" w:date="2024-04-23T12:12:00Z">
        <w:r w:rsidR="0021043E">
          <w:rPr>
            <w:lang w:eastAsia="zh-CN"/>
          </w:rPr>
          <w:t xml:space="preserve"> if</w:t>
        </w:r>
      </w:ins>
      <w:ins w:id="58" w:author="Huawei-post125bis" w:date="2024-04-23T12:13:00Z">
        <w:r w:rsidR="00443A3F">
          <w:rPr>
            <w:lang w:eastAsia="zh-CN"/>
          </w:rPr>
          <w:t xml:space="preserve"> the UE </w:t>
        </w:r>
      </w:ins>
      <w:ins w:id="59" w:author="Huawei-post125bis" w:date="2024-04-23T12:14:00Z">
        <w:r w:rsidR="00443A3F">
          <w:rPr>
            <w:lang w:eastAsia="zh-CN"/>
          </w:rPr>
          <w:t xml:space="preserve">selected or </w:t>
        </w:r>
        <w:commentRangeStart w:id="60"/>
        <w:commentRangeStart w:id="61"/>
        <w:r w:rsidR="00443A3F">
          <w:rPr>
            <w:lang w:eastAsia="zh-CN"/>
          </w:rPr>
          <w:t xml:space="preserve">re-selected to </w:t>
        </w:r>
      </w:ins>
      <w:ins w:id="62" w:author="Huawei-post125bis" w:date="2024-04-23T12:15:00Z">
        <w:r w:rsidR="00443A3F">
          <w:rPr>
            <w:lang w:eastAsia="zh-CN"/>
          </w:rPr>
          <w:t xml:space="preserve">a cell </w:t>
        </w:r>
      </w:ins>
      <w:commentRangeEnd w:id="60"/>
      <w:r w:rsidR="00655CF5">
        <w:rPr>
          <w:rStyle w:val="af7"/>
          <w:lang w:val="en-GB" w:eastAsia="ja-JP"/>
        </w:rPr>
        <w:commentReference w:id="60"/>
      </w:r>
      <w:commentRangeEnd w:id="61"/>
      <w:r w:rsidR="00250345">
        <w:rPr>
          <w:rStyle w:val="af7"/>
          <w:lang w:val="en-GB" w:eastAsia="ja-JP"/>
        </w:rPr>
        <w:commentReference w:id="61"/>
      </w:r>
      <w:ins w:id="63" w:author="Huawei-post125bis" w:date="2024-04-23T12:15:00Z">
        <w:r w:rsidR="00443A3F">
          <w:rPr>
            <w:lang w:eastAsia="zh-CN"/>
          </w:rPr>
          <w:t xml:space="preserve">which is different from the cell where </w:t>
        </w:r>
      </w:ins>
      <w:ins w:id="64" w:author="Huawei-post125bis" w:date="2024-04-23T16:29:00Z">
        <w:r w:rsidR="00803F39" w:rsidRPr="00803F39">
          <w:rPr>
            <w:lang w:eastAsia="zh-CN"/>
          </w:rPr>
          <w:t>the multicast service(s) was receive</w:t>
        </w:r>
      </w:ins>
      <w:ins w:id="65" w:author="Huawei-post125bis" w:date="2024-04-26T10:03:00Z">
        <w:r w:rsidR="006D5066">
          <w:rPr>
            <w:lang w:eastAsia="zh-CN"/>
          </w:rPr>
          <w:t>d</w:t>
        </w:r>
      </w:ins>
      <w:ins w:id="66" w:author="Huawei-post125bis" w:date="2024-04-23T16:29:00Z">
        <w:r w:rsidR="00803F39" w:rsidRPr="00803F39">
          <w:rPr>
            <w:lang w:eastAsia="zh-CN"/>
          </w:rPr>
          <w:t xml:space="preserve"> in RRC_CONNECTED</w:t>
        </w:r>
      </w:ins>
      <w:ins w:id="67" w:author="Huawei-post125bis" w:date="2024-04-22T20:04:00Z">
        <w:r w:rsidRPr="00FF4867">
          <w:rPr>
            <w:lang w:eastAsia="zh-CN"/>
          </w:rPr>
          <w:t>:</w:t>
        </w:r>
      </w:ins>
    </w:p>
    <w:p w14:paraId="517BE30F" w14:textId="63B62760" w:rsidR="00EE53AC" w:rsidRPr="00FF4867" w:rsidRDefault="00EE53AC" w:rsidP="00EE53AC">
      <w:pPr>
        <w:pStyle w:val="B6"/>
        <w:rPr>
          <w:ins w:id="68" w:author="Huawei-post125bis" w:date="2024-04-22T20:04:00Z"/>
          <w:lang w:val="en-GB" w:eastAsia="zh-CN"/>
        </w:rPr>
      </w:pPr>
      <w:ins w:id="69"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252D8167" w:rsidR="00EE53AC" w:rsidRDefault="00EE53AC" w:rsidP="00EE53AC">
      <w:pPr>
        <w:pStyle w:val="B3"/>
      </w:pPr>
      <w:r w:rsidRPr="00FF4867">
        <w:t>3&gt;</w:t>
      </w:r>
      <w:r w:rsidRPr="00FF4867">
        <w:tab/>
        <w:t>inititate the Uu Message transfer in sidelink to that UE as specified in 5.8.9.9;</w:t>
      </w:r>
    </w:p>
    <w:p w14:paraId="2D309A69" w14:textId="77777777" w:rsidR="00155755" w:rsidRPr="00EE53AC" w:rsidRDefault="00155755" w:rsidP="00155755">
      <w:pPr>
        <w:pStyle w:val="B3"/>
        <w:ind w:left="0" w:firstLine="0"/>
        <w:rPr>
          <w:rFonts w:eastAsia="MS Mincho"/>
        </w:rPr>
      </w:pPr>
    </w:p>
    <w:p w14:paraId="5DCA1911" w14:textId="74F26733" w:rsidR="00155755" w:rsidRDefault="00155755" w:rsidP="0015575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C46420" w14:textId="77777777" w:rsidR="00155755" w:rsidRDefault="00155755" w:rsidP="00155755">
      <w:pPr>
        <w:pStyle w:val="4"/>
        <w:rPr>
          <w:lang w:val="en-GB" w:eastAsia="ja-JP"/>
        </w:rPr>
      </w:pPr>
      <w:bookmarkStart w:id="70" w:name="_Toc162894063"/>
      <w:bookmarkStart w:id="71" w:name="_Hlk168562843"/>
      <w:r>
        <w:t>5.3.3.4</w:t>
      </w:r>
      <w:r>
        <w:tab/>
        <w:t xml:space="preserve">Reception of the </w:t>
      </w:r>
      <w:r>
        <w:rPr>
          <w:i/>
        </w:rPr>
        <w:t>RRCSetup</w:t>
      </w:r>
      <w:r>
        <w:t xml:space="preserve"> by the UE</w:t>
      </w:r>
      <w:bookmarkEnd w:id="70"/>
    </w:p>
    <w:p w14:paraId="5D4207A0" w14:textId="77777777" w:rsidR="00155755" w:rsidRDefault="00155755" w:rsidP="00155755">
      <w:r>
        <w:t xml:space="preserve">The UE shall perform the following actions upon reception of the </w:t>
      </w:r>
      <w:r>
        <w:rPr>
          <w:i/>
        </w:rPr>
        <w:t>RRCSetup</w:t>
      </w:r>
      <w:r>
        <w:t>:</w:t>
      </w:r>
    </w:p>
    <w:p w14:paraId="492B6376"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09373A5"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C8493F" w14:textId="77777777" w:rsidR="00155755" w:rsidRDefault="00155755" w:rsidP="00155755">
      <w:pPr>
        <w:pStyle w:val="B2"/>
      </w:pPr>
      <w:r>
        <w:t>2&gt;</w:t>
      </w:r>
      <w:r>
        <w:tab/>
        <w:t>if the UE is NCR-MT:</w:t>
      </w:r>
    </w:p>
    <w:p w14:paraId="45AEDA97" w14:textId="77777777" w:rsidR="00155755" w:rsidRDefault="00155755" w:rsidP="00155755">
      <w:pPr>
        <w:pStyle w:val="B3"/>
      </w:pPr>
      <w:r>
        <w:t>3&gt;</w:t>
      </w:r>
      <w:r>
        <w:tab/>
        <w:t>indicate to NCR-Fwd to cease forwarding;</w:t>
      </w:r>
    </w:p>
    <w:p w14:paraId="6004B17D" w14:textId="77777777" w:rsidR="00155755" w:rsidRDefault="00155755" w:rsidP="00155755">
      <w:pPr>
        <w:pStyle w:val="B2"/>
      </w:pPr>
      <w:r>
        <w:t>2&gt;</w:t>
      </w:r>
      <w:r>
        <w:tab/>
        <w:t xml:space="preserve">if </w:t>
      </w:r>
      <w:r>
        <w:rPr>
          <w:i/>
          <w:iCs/>
        </w:rPr>
        <w:t>sdt-MAC-PHY-CG-Config</w:t>
      </w:r>
      <w:r>
        <w:t xml:space="preserve"> is configured:</w:t>
      </w:r>
    </w:p>
    <w:p w14:paraId="2F19F20F" w14:textId="77777777" w:rsidR="00155755" w:rsidRDefault="00155755" w:rsidP="00155755">
      <w:pPr>
        <w:pStyle w:val="B3"/>
      </w:pPr>
      <w:r>
        <w:lastRenderedPageBreak/>
        <w:t>3&gt;</w:t>
      </w:r>
      <w:r>
        <w:tab/>
        <w:t xml:space="preserve">instruct the MAC entity to stop the </w:t>
      </w:r>
      <w:r>
        <w:rPr>
          <w:i/>
          <w:iCs/>
        </w:rPr>
        <w:t>cg-SDT-TimeAlignmentTimer</w:t>
      </w:r>
      <w:r>
        <w:t>, if it is running;</w:t>
      </w:r>
    </w:p>
    <w:p w14:paraId="116807A3" w14:textId="77777777" w:rsidR="00155755" w:rsidRDefault="00155755" w:rsidP="00155755">
      <w:pPr>
        <w:pStyle w:val="B3"/>
        <w:rPr>
          <w:rFonts w:eastAsia="Batang"/>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F9B80D" w14:textId="77777777" w:rsidR="00155755" w:rsidRDefault="00155755" w:rsidP="00155755">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2D16C1A3" w14:textId="77777777" w:rsidR="00155755" w:rsidRDefault="00155755" w:rsidP="0015575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5D0F47CE" w14:textId="77777777" w:rsidR="00155755" w:rsidRDefault="00155755" w:rsidP="00155755">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E428F84" w14:textId="77777777" w:rsidR="00155755" w:rsidRDefault="00155755" w:rsidP="00155755">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A888116" w14:textId="7685B3EF" w:rsidR="00155755" w:rsidRDefault="00155755" w:rsidP="00155755">
      <w:pPr>
        <w:pStyle w:val="B2"/>
        <w:rPr>
          <w:rFonts w:eastAsia="Batang"/>
        </w:rPr>
      </w:pPr>
      <w:r>
        <w:rPr>
          <w:rFonts w:eastAsia="Batang"/>
        </w:rPr>
        <w:t>2&gt;</w:t>
      </w:r>
      <w:r>
        <w:rPr>
          <w:rFonts w:eastAsia="Batang"/>
        </w:rPr>
        <w:tab/>
        <w:t xml:space="preserve">if </w:t>
      </w:r>
      <w:r>
        <w:t xml:space="preserve">the UE is configured </w:t>
      </w:r>
      <w:del w:id="72" w:author="Huawei-post126" w:date="2024-06-06T10:52:00Z">
        <w:r w:rsidDel="00155755">
          <w:delText xml:space="preserve">with </w:delText>
        </w:r>
      </w:del>
      <w:ins w:id="73" w:author="Huawei-post126" w:date="2024-06-06T10:52:00Z">
        <w:r>
          <w:t xml:space="preserve">to receive MBS </w:t>
        </w:r>
      </w:ins>
      <w:r>
        <w:t xml:space="preserve">multicast </w:t>
      </w:r>
      <w:del w:id="74" w:author="Huawei-post126" w:date="2024-06-06T10:52:00Z">
        <w:r w:rsidDel="00155755">
          <w:delText xml:space="preserve">reception </w:delText>
        </w:r>
      </w:del>
      <w:r>
        <w:t>in RRC_INACTIVE</w:t>
      </w:r>
      <w:r>
        <w:rPr>
          <w:rFonts w:eastAsia="Batang"/>
        </w:rPr>
        <w:t>:</w:t>
      </w:r>
    </w:p>
    <w:p w14:paraId="71CD036E" w14:textId="77777777" w:rsidR="00155755" w:rsidRDefault="00155755" w:rsidP="00155755">
      <w:pPr>
        <w:pStyle w:val="B3"/>
      </w:pPr>
      <w:r>
        <w:rPr>
          <w:rFonts w:eastAsia="Batang"/>
        </w:rPr>
        <w:t>3&gt;</w:t>
      </w:r>
      <w:r>
        <w:rPr>
          <w:rFonts w:eastAsia="Batang"/>
        </w:rPr>
        <w:tab/>
        <w:t>reset MAC;</w:t>
      </w:r>
    </w:p>
    <w:p w14:paraId="61097604" w14:textId="77777777" w:rsidR="00155755" w:rsidRDefault="00155755" w:rsidP="00155755">
      <w:pPr>
        <w:pStyle w:val="B2"/>
      </w:pPr>
      <w:r>
        <w:rPr>
          <w:rFonts w:eastAsia="Batang"/>
        </w:rPr>
        <w:t>2&gt;</w:t>
      </w:r>
      <w:r>
        <w:rPr>
          <w:rFonts w:eastAsia="Batang"/>
        </w:rPr>
        <w:tab/>
      </w:r>
      <w:r>
        <w:t xml:space="preserve">discard any stored UE Inactive AS context and </w:t>
      </w:r>
      <w:r>
        <w:rPr>
          <w:i/>
        </w:rPr>
        <w:t>suspendConfig</w:t>
      </w:r>
      <w:r>
        <w:t>;</w:t>
      </w:r>
    </w:p>
    <w:p w14:paraId="43015663" w14:textId="77777777" w:rsidR="00155755" w:rsidRDefault="00155755" w:rsidP="0015575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255BF320" w14:textId="77777777" w:rsidR="00155755" w:rsidRDefault="00155755" w:rsidP="00155755">
      <w:pPr>
        <w:pStyle w:val="B2"/>
      </w:pPr>
      <w:r>
        <w:t>2&gt;</w:t>
      </w:r>
      <w:r>
        <w:tab/>
        <w:t>release radio resources for all established RBs except SRB0 and broadcast MRBs, including release of the RLC entities, of the associated PDCP entities and of SDAP;</w:t>
      </w:r>
    </w:p>
    <w:p w14:paraId="538AE053" w14:textId="77777777" w:rsidR="00155755" w:rsidRDefault="00155755" w:rsidP="00155755">
      <w:pPr>
        <w:pStyle w:val="B2"/>
      </w:pPr>
      <w:r>
        <w:t>2&gt;</w:t>
      </w:r>
      <w:r>
        <w:tab/>
        <w:t>release the RRC configuration except for the default L1 parameter values, default MAC Cell Group configuration, CCCH configuration and broadcast MRBs;</w:t>
      </w:r>
    </w:p>
    <w:p w14:paraId="11CCB7DB" w14:textId="77777777" w:rsidR="00155755" w:rsidRDefault="00155755" w:rsidP="00155755">
      <w:pPr>
        <w:pStyle w:val="B2"/>
        <w:rPr>
          <w:lang w:eastAsia="zh-CN"/>
        </w:rPr>
      </w:pPr>
      <w:r>
        <w:t>2&gt;</w:t>
      </w:r>
      <w:r>
        <w:tab/>
        <w:t>indicate to upper layers fallback of the RRC connection;</w:t>
      </w:r>
    </w:p>
    <w:p w14:paraId="75B60F04" w14:textId="77777777" w:rsidR="00155755" w:rsidRDefault="00155755" w:rsidP="00155755">
      <w:pPr>
        <w:pStyle w:val="B2"/>
        <w:rPr>
          <w:lang w:eastAsia="ja-JP"/>
        </w:rPr>
      </w:pPr>
      <w:r>
        <w:t>2&gt;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absent</w:t>
      </w:r>
      <w:r>
        <w:t>:</w:t>
      </w:r>
    </w:p>
    <w:p w14:paraId="646B1113" w14:textId="77777777" w:rsidR="00155755" w:rsidRDefault="00155755" w:rsidP="00155755">
      <w:pPr>
        <w:pStyle w:val="B3"/>
      </w:pPr>
      <w:r>
        <w:t>3&gt;</w:t>
      </w:r>
      <w:r>
        <w:tab/>
        <w:t xml:space="preserve">forward the </w:t>
      </w:r>
      <w:r>
        <w:rPr>
          <w:i/>
          <w:iCs/>
        </w:rPr>
        <w:t>measConfigAppLayerId</w:t>
      </w:r>
      <w:r>
        <w:t xml:space="preserve"> and inform upper layers about the release of the application layer measurement configuration;</w:t>
      </w:r>
    </w:p>
    <w:p w14:paraId="7A7AF338" w14:textId="77777777" w:rsidR="00155755" w:rsidRDefault="00155755" w:rsidP="00155755">
      <w:pPr>
        <w:pStyle w:val="B3"/>
      </w:pPr>
      <w:r>
        <w:t>3&gt;</w:t>
      </w:r>
      <w:r>
        <w:tab/>
        <w:t>release the application layer measurement configuration;</w:t>
      </w:r>
    </w:p>
    <w:p w14:paraId="59D1AC12" w14:textId="77777777" w:rsidR="00155755" w:rsidRDefault="00155755" w:rsidP="00155755">
      <w:pPr>
        <w:pStyle w:val="B3"/>
      </w:pPr>
      <w:r>
        <w:t>3&gt;</w:t>
      </w:r>
      <w:r>
        <w:tab/>
        <w:t>discard any application layer measurement reports which were not yet fully submitted to lower layers for transmission;</w:t>
      </w:r>
    </w:p>
    <w:p w14:paraId="5BC30AC6" w14:textId="77777777" w:rsidR="00155755" w:rsidRDefault="00155755" w:rsidP="00155755">
      <w:pPr>
        <w:pStyle w:val="B3"/>
        <w:rPr>
          <w:lang w:eastAsia="zh-CN"/>
        </w:rPr>
      </w:pPr>
      <w:r>
        <w:t>3&gt;</w:t>
      </w:r>
      <w:r>
        <w:tab/>
        <w:t xml:space="preserve">consider itself not to be configured to send application layer measurement reports for the </w:t>
      </w:r>
      <w:r>
        <w:rPr>
          <w:i/>
          <w:iCs/>
        </w:rPr>
        <w:t>measConfigAppLayerId</w:t>
      </w:r>
      <w:r>
        <w:t>;</w:t>
      </w:r>
    </w:p>
    <w:p w14:paraId="64813EC5" w14:textId="77777777" w:rsidR="00155755" w:rsidRDefault="00155755" w:rsidP="00155755">
      <w:pPr>
        <w:pStyle w:val="B2"/>
        <w:rPr>
          <w:lang w:eastAsia="ja-JP"/>
        </w:rPr>
      </w:pPr>
      <w:r>
        <w:rPr>
          <w:lang w:eastAsia="zh-CN"/>
        </w:rPr>
        <w:t>2&gt;</w:t>
      </w:r>
      <w:r>
        <w:tab/>
        <w:t>stop timer T380, if running;</w:t>
      </w:r>
    </w:p>
    <w:p w14:paraId="4D51FA89" w14:textId="77777777" w:rsidR="00155755" w:rsidRDefault="00155755" w:rsidP="0015575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D0533FB" w14:textId="77777777" w:rsidR="00155755" w:rsidRDefault="00155755" w:rsidP="0015575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BA818B3" w14:textId="77777777" w:rsidR="00155755" w:rsidRDefault="00155755" w:rsidP="00155755">
      <w:pPr>
        <w:pStyle w:val="B1"/>
      </w:pPr>
      <w:r>
        <w:t>1&gt;</w:t>
      </w:r>
      <w:r>
        <w:tab/>
        <w:t xml:space="preserve">if stored, discard the cell reselection priority information provided by the </w:t>
      </w:r>
      <w:r>
        <w:rPr>
          <w:i/>
        </w:rPr>
        <w:t>cellReselectionPriorities</w:t>
      </w:r>
      <w:r>
        <w:t xml:space="preserve"> or inherited from another RAT;</w:t>
      </w:r>
    </w:p>
    <w:p w14:paraId="6AC84FCF" w14:textId="77777777" w:rsidR="00155755" w:rsidRDefault="00155755" w:rsidP="00155755">
      <w:pPr>
        <w:pStyle w:val="B1"/>
      </w:pPr>
      <w:r>
        <w:t>1&gt;</w:t>
      </w:r>
      <w:r>
        <w:tab/>
        <w:t>stop timer T300, T301, T319;</w:t>
      </w:r>
    </w:p>
    <w:p w14:paraId="21AAAEAA" w14:textId="77777777" w:rsidR="00155755" w:rsidRDefault="00155755" w:rsidP="00155755">
      <w:pPr>
        <w:pStyle w:val="B1"/>
      </w:pPr>
      <w:r>
        <w:t>1&gt;</w:t>
      </w:r>
      <w:r>
        <w:tab/>
        <w:t>if T319a is running:</w:t>
      </w:r>
    </w:p>
    <w:p w14:paraId="2BFB69FB" w14:textId="77777777" w:rsidR="00155755" w:rsidRDefault="00155755" w:rsidP="00155755">
      <w:pPr>
        <w:pStyle w:val="B2"/>
      </w:pPr>
      <w:r>
        <w:t>2&gt;</w:t>
      </w:r>
      <w:r>
        <w:tab/>
        <w:t>stop T319a;</w:t>
      </w:r>
    </w:p>
    <w:p w14:paraId="671D7AD4" w14:textId="77777777" w:rsidR="00155755" w:rsidRDefault="00155755" w:rsidP="00155755">
      <w:pPr>
        <w:pStyle w:val="B2"/>
      </w:pPr>
      <w:r>
        <w:t>2&gt;</w:t>
      </w:r>
      <w:r>
        <w:tab/>
        <w:t>consider SDT procedure is not ongoing;</w:t>
      </w:r>
    </w:p>
    <w:p w14:paraId="70FDFD24" w14:textId="77777777" w:rsidR="00155755" w:rsidRDefault="00155755" w:rsidP="00155755">
      <w:pPr>
        <w:pStyle w:val="B1"/>
      </w:pPr>
      <w:r>
        <w:t>1&gt;</w:t>
      </w:r>
      <w:r>
        <w:tab/>
        <w:t>if T390 is running:</w:t>
      </w:r>
    </w:p>
    <w:p w14:paraId="5AE53E05" w14:textId="77777777" w:rsidR="00155755" w:rsidRDefault="00155755" w:rsidP="00155755">
      <w:pPr>
        <w:pStyle w:val="B2"/>
      </w:pPr>
      <w:r>
        <w:t>2&gt;</w:t>
      </w:r>
      <w:r>
        <w:tab/>
        <w:t>stop timer T390 for all access categories;</w:t>
      </w:r>
    </w:p>
    <w:p w14:paraId="27892E0B" w14:textId="77777777" w:rsidR="00155755" w:rsidRDefault="00155755" w:rsidP="00155755">
      <w:pPr>
        <w:pStyle w:val="B2"/>
      </w:pPr>
      <w:r>
        <w:t>2&gt;</w:t>
      </w:r>
      <w:r>
        <w:tab/>
        <w:t>perform the actions as specified in 5.3.14.4;</w:t>
      </w:r>
    </w:p>
    <w:p w14:paraId="54B828DF" w14:textId="77777777" w:rsidR="00155755" w:rsidRDefault="00155755" w:rsidP="00155755">
      <w:pPr>
        <w:pStyle w:val="B1"/>
      </w:pPr>
      <w:r>
        <w:lastRenderedPageBreak/>
        <w:t>1&gt;</w:t>
      </w:r>
      <w:r>
        <w:tab/>
        <w:t>if T302 is running:</w:t>
      </w:r>
    </w:p>
    <w:p w14:paraId="3804DACA" w14:textId="77777777" w:rsidR="00155755" w:rsidRDefault="00155755" w:rsidP="00155755">
      <w:pPr>
        <w:pStyle w:val="B2"/>
      </w:pPr>
      <w:r>
        <w:t>2&gt;</w:t>
      </w:r>
      <w:r>
        <w:tab/>
        <w:t>stop timer T</w:t>
      </w:r>
      <w:r>
        <w:rPr>
          <w:lang w:eastAsia="zh-CN"/>
        </w:rPr>
        <w:t>302</w:t>
      </w:r>
      <w:r>
        <w:t>;</w:t>
      </w:r>
    </w:p>
    <w:p w14:paraId="2D4A40D0" w14:textId="77777777" w:rsidR="00155755" w:rsidRDefault="00155755" w:rsidP="00155755">
      <w:pPr>
        <w:pStyle w:val="B2"/>
        <w:rPr>
          <w:lang w:eastAsia="zh-CN"/>
        </w:rPr>
      </w:pPr>
      <w:r>
        <w:rPr>
          <w:lang w:eastAsia="zh-CN"/>
        </w:rPr>
        <w:t>2&gt;</w:t>
      </w:r>
      <w:r>
        <w:rPr>
          <w:lang w:eastAsia="zh-CN"/>
        </w:rPr>
        <w:tab/>
        <w:t>perform the actions as specified in 5.3.14.4;</w:t>
      </w:r>
    </w:p>
    <w:p w14:paraId="14A545B4" w14:textId="77777777" w:rsidR="00155755" w:rsidRDefault="00155755" w:rsidP="00155755">
      <w:pPr>
        <w:pStyle w:val="B1"/>
        <w:rPr>
          <w:lang w:eastAsia="ja-JP"/>
        </w:rPr>
      </w:pPr>
      <w:r>
        <w:t>1&gt;</w:t>
      </w:r>
      <w:r>
        <w:tab/>
        <w:t>stop timer T320, if running;</w:t>
      </w:r>
    </w:p>
    <w:p w14:paraId="236FD193" w14:textId="77777777" w:rsidR="00155755" w:rsidRDefault="00155755" w:rsidP="0015575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3C7BD50" w14:textId="77777777" w:rsidR="00155755" w:rsidRDefault="00155755" w:rsidP="00155755">
      <w:pPr>
        <w:pStyle w:val="B2"/>
      </w:pPr>
      <w:r>
        <w:t>2&gt;</w:t>
      </w:r>
      <w:r>
        <w:tab/>
        <w:t>if T331 is running:</w:t>
      </w:r>
    </w:p>
    <w:p w14:paraId="70B64F6C" w14:textId="77777777" w:rsidR="00155755" w:rsidRDefault="00155755" w:rsidP="00155755">
      <w:pPr>
        <w:pStyle w:val="B3"/>
      </w:pPr>
      <w:r>
        <w:t>3&gt;</w:t>
      </w:r>
      <w:r>
        <w:tab/>
        <w:t>stop timer T331;</w:t>
      </w:r>
    </w:p>
    <w:p w14:paraId="1D11C644" w14:textId="77777777" w:rsidR="00155755" w:rsidRDefault="00155755" w:rsidP="00155755">
      <w:pPr>
        <w:pStyle w:val="B3"/>
        <w:rPr>
          <w:rFonts w:eastAsia="等线"/>
        </w:rPr>
      </w:pPr>
      <w:r>
        <w:rPr>
          <w:rFonts w:eastAsia="等线"/>
        </w:rPr>
        <w:t>3&gt;</w:t>
      </w:r>
      <w:r>
        <w:rPr>
          <w:rFonts w:eastAsia="等线"/>
        </w:rPr>
        <w:tab/>
        <w:t>perform the actions as specified in 5.7.8.3;</w:t>
      </w:r>
    </w:p>
    <w:p w14:paraId="4DEFE50F" w14:textId="77777777" w:rsidR="00155755" w:rsidRDefault="00155755" w:rsidP="00155755">
      <w:pPr>
        <w:pStyle w:val="B2"/>
      </w:pPr>
      <w:r>
        <w:t>2&gt;</w:t>
      </w:r>
      <w:r>
        <w:tab/>
        <w:t>enter RRC_CONNECTED;</w:t>
      </w:r>
    </w:p>
    <w:p w14:paraId="07335FCC" w14:textId="77777777" w:rsidR="00155755" w:rsidRDefault="00155755" w:rsidP="00155755">
      <w:pPr>
        <w:pStyle w:val="B2"/>
      </w:pPr>
      <w:r>
        <w:t>2&gt;</w:t>
      </w:r>
      <w:r>
        <w:tab/>
        <w:t>stop the cell re-selection procedure;</w:t>
      </w:r>
    </w:p>
    <w:p w14:paraId="58EEC570" w14:textId="77777777" w:rsidR="00155755" w:rsidRDefault="00155755" w:rsidP="00155755">
      <w:pPr>
        <w:pStyle w:val="B2"/>
      </w:pPr>
      <w:r>
        <w:t>2&gt;</w:t>
      </w:r>
      <w:r>
        <w:tab/>
        <w:t>stop relay (re)selection procedure if any for L2 U2N Remote UE;</w:t>
      </w:r>
    </w:p>
    <w:p w14:paraId="5B193998" w14:textId="77777777" w:rsidR="00155755" w:rsidRDefault="00155755" w:rsidP="00155755">
      <w:pPr>
        <w:pStyle w:val="B1"/>
      </w:pPr>
      <w:r>
        <w:t>1&gt;</w:t>
      </w:r>
      <w:r>
        <w:tab/>
        <w:t>consider the current cell to be the PCell;</w:t>
      </w:r>
    </w:p>
    <w:p w14:paraId="71C3693D" w14:textId="77777777" w:rsidR="00155755" w:rsidRDefault="00155755" w:rsidP="0015575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70A92E03" w14:textId="77777777" w:rsidR="00155755" w:rsidRDefault="00155755" w:rsidP="0015575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55715D0" w14:textId="77777777" w:rsidR="00155755" w:rsidRDefault="00155755" w:rsidP="0015575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EC959F"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4734AC0F" w14:textId="77777777" w:rsidR="00155755" w:rsidRDefault="00155755" w:rsidP="0015575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4AB9973C"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4CEBC631" w14:textId="77777777" w:rsidR="00155755" w:rsidRDefault="00155755" w:rsidP="00155755">
      <w:pPr>
        <w:pStyle w:val="B3"/>
      </w:pPr>
      <w:r>
        <w:t>3&gt;</w:t>
      </w:r>
      <w:r>
        <w:tab/>
        <w:t>else:</w:t>
      </w:r>
    </w:p>
    <w:p w14:paraId="0C1F2723"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22D1B52"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77DD5B5" w14:textId="77777777" w:rsidR="00155755" w:rsidRDefault="00155755" w:rsidP="0015575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17C4E14"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8CC407D" w14:textId="77777777" w:rsidR="00155755" w:rsidRDefault="00155755" w:rsidP="0015575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5ED2D28D"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8E44E94" w14:textId="77777777" w:rsidR="00155755" w:rsidRDefault="00155755" w:rsidP="00155755">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9A7580F" w14:textId="77777777" w:rsidR="00155755" w:rsidRDefault="00155755" w:rsidP="00155755">
      <w:pPr>
        <w:pStyle w:val="B2"/>
      </w:pPr>
      <w:r>
        <w:t>2&gt;</w:t>
      </w:r>
      <w:r>
        <w:tab/>
        <w:t xml:space="preserve">if the RPLMN is not included in </w:t>
      </w:r>
      <w:r>
        <w:rPr>
          <w:i/>
          <w:iCs/>
        </w:rPr>
        <w:t>plmn-IdentityList</w:t>
      </w:r>
      <w:r>
        <w:t xml:space="preserve"> in </w:t>
      </w:r>
      <w:r>
        <w:rPr>
          <w:i/>
          <w:iCs/>
        </w:rPr>
        <w:t>VarAppLayerPLMN-ListConfig</w:t>
      </w:r>
      <w:r>
        <w:t>:</w:t>
      </w:r>
    </w:p>
    <w:p w14:paraId="33EA1E8D" w14:textId="77777777" w:rsidR="00155755" w:rsidRDefault="00155755" w:rsidP="00155755">
      <w:pPr>
        <w:pStyle w:val="B3"/>
      </w:pPr>
      <w:r>
        <w:lastRenderedPageBreak/>
        <w:t>3&gt;</w:t>
      </w:r>
      <w:r>
        <w:tab/>
        <w:t xml:space="preserve">forward the </w:t>
      </w:r>
      <w:r>
        <w:rPr>
          <w:i/>
        </w:rPr>
        <w:t>measConfigAppLayerId</w:t>
      </w:r>
      <w:r>
        <w:t xml:space="preserve"> and inform upper layers about the release of the application layer measurement configuration;</w:t>
      </w:r>
    </w:p>
    <w:p w14:paraId="37A2DEAA" w14:textId="77777777" w:rsidR="00155755" w:rsidRDefault="00155755" w:rsidP="0015575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44F89F" w14:textId="77777777" w:rsidR="00155755" w:rsidRDefault="00155755" w:rsidP="00155755">
      <w:pPr>
        <w:pStyle w:val="B3"/>
      </w:pPr>
      <w:r>
        <w:t>3&gt;</w:t>
      </w:r>
      <w:r>
        <w:tab/>
        <w:t>discard any application layer measurement reports which were not yet fully submitted to lower layers for transmission;</w:t>
      </w:r>
    </w:p>
    <w:p w14:paraId="3702D5F0" w14:textId="77777777" w:rsidR="00155755" w:rsidRDefault="00155755" w:rsidP="00155755">
      <w:pPr>
        <w:pStyle w:val="B3"/>
        <w:rPr>
          <w:iCs/>
        </w:rPr>
      </w:pPr>
      <w:r>
        <w:t>3&gt;</w:t>
      </w:r>
      <w:r>
        <w:tab/>
        <w:t xml:space="preserve">consider itself not to be configured to send application layer measurement reports for the </w:t>
      </w:r>
      <w:r>
        <w:rPr>
          <w:i/>
        </w:rPr>
        <w:t>measConfigAppLayerId</w:t>
      </w:r>
      <w:r>
        <w:rPr>
          <w:iCs/>
        </w:rPr>
        <w:t>;</w:t>
      </w:r>
    </w:p>
    <w:p w14:paraId="02D61A81" w14:textId="77777777" w:rsidR="00155755" w:rsidRDefault="00155755" w:rsidP="00155755">
      <w:pPr>
        <w:pStyle w:val="B1"/>
      </w:pPr>
      <w:r>
        <w:t>1&gt;</w:t>
      </w:r>
      <w:r>
        <w:tab/>
        <w:t xml:space="preserve">set the content of </w:t>
      </w:r>
      <w:r>
        <w:rPr>
          <w:i/>
        </w:rPr>
        <w:t>RRCSetupComplete</w:t>
      </w:r>
      <w:r>
        <w:t xml:space="preserve"> message as follows:</w:t>
      </w:r>
    </w:p>
    <w:p w14:paraId="6AC370D2" w14:textId="77777777" w:rsidR="00155755" w:rsidRDefault="00155755" w:rsidP="00155755">
      <w:pPr>
        <w:pStyle w:val="B2"/>
      </w:pPr>
      <w:r>
        <w:t>2&gt;</w:t>
      </w:r>
      <w:r>
        <w:tab/>
        <w:t>if upper layers provide a 5G-S-TMSI:</w:t>
      </w:r>
    </w:p>
    <w:p w14:paraId="66CC1DB4" w14:textId="77777777" w:rsidR="00155755" w:rsidRDefault="00155755" w:rsidP="00155755">
      <w:pPr>
        <w:pStyle w:val="B3"/>
      </w:pPr>
      <w:r>
        <w:t>3&gt;</w:t>
      </w:r>
      <w:r>
        <w:tab/>
        <w:t xml:space="preserve">if the </w:t>
      </w:r>
      <w:r>
        <w:rPr>
          <w:i/>
        </w:rPr>
        <w:t>RRCSetup</w:t>
      </w:r>
      <w:r>
        <w:t xml:space="preserve"> is received in response to an </w:t>
      </w:r>
      <w:r>
        <w:rPr>
          <w:i/>
        </w:rPr>
        <w:t>RRCSetupRequest</w:t>
      </w:r>
      <w:r>
        <w:t>:</w:t>
      </w:r>
    </w:p>
    <w:p w14:paraId="3F9C6512" w14:textId="77777777" w:rsidR="00155755" w:rsidRDefault="00155755" w:rsidP="00155755">
      <w:pPr>
        <w:pStyle w:val="B4"/>
      </w:pPr>
      <w:r>
        <w:t>4&gt;</w:t>
      </w:r>
      <w:r>
        <w:tab/>
        <w:t xml:space="preserve">set the </w:t>
      </w:r>
      <w:r>
        <w:rPr>
          <w:i/>
        </w:rPr>
        <w:t>ng-5G-S-TMSI-Value</w:t>
      </w:r>
      <w:r>
        <w:t xml:space="preserve"> to </w:t>
      </w:r>
      <w:r>
        <w:rPr>
          <w:i/>
        </w:rPr>
        <w:t>ng-5G-S-TMSI-Part2</w:t>
      </w:r>
      <w:r>
        <w:t>;</w:t>
      </w:r>
    </w:p>
    <w:p w14:paraId="6DDE45D8" w14:textId="77777777" w:rsidR="00155755" w:rsidRDefault="00155755" w:rsidP="00155755">
      <w:pPr>
        <w:pStyle w:val="B3"/>
      </w:pPr>
      <w:r>
        <w:t>3&gt;</w:t>
      </w:r>
      <w:r>
        <w:tab/>
        <w:t>else:</w:t>
      </w:r>
    </w:p>
    <w:p w14:paraId="032A554D" w14:textId="77777777" w:rsidR="00155755" w:rsidRDefault="00155755" w:rsidP="00155755">
      <w:pPr>
        <w:pStyle w:val="B4"/>
      </w:pPr>
      <w:r>
        <w:t>4&gt;</w:t>
      </w:r>
      <w:r>
        <w:tab/>
        <w:t xml:space="preserve">set the </w:t>
      </w:r>
      <w:r>
        <w:rPr>
          <w:i/>
        </w:rPr>
        <w:t xml:space="preserve">ng-5G-S-TMSI-Value </w:t>
      </w:r>
      <w:r>
        <w:t xml:space="preserve">to </w:t>
      </w:r>
      <w:r>
        <w:rPr>
          <w:i/>
        </w:rPr>
        <w:t>ng-5G-S-TMSI</w:t>
      </w:r>
      <w:r>
        <w:t>;</w:t>
      </w:r>
    </w:p>
    <w:p w14:paraId="0A1718C2" w14:textId="77777777" w:rsidR="00155755" w:rsidRDefault="00155755" w:rsidP="00155755">
      <w:pPr>
        <w:pStyle w:val="B2"/>
      </w:pPr>
      <w:r>
        <w:t>2&gt;</w:t>
      </w:r>
      <w:r>
        <w:tab/>
        <w:t>if upper layers selected an SNPN or a PLMN and in case of PLMN UE is either allowed or instructed to access the PLMN via a cell for which at least one CAG ID is broadcast:</w:t>
      </w:r>
    </w:p>
    <w:p w14:paraId="331D7D48" w14:textId="77777777" w:rsidR="00155755" w:rsidRDefault="00155755" w:rsidP="00155755">
      <w:pPr>
        <w:pStyle w:val="B3"/>
      </w:pPr>
      <w:r>
        <w:t>3&gt;</w:t>
      </w:r>
      <w:r>
        <w:tab/>
        <w:t xml:space="preserve">set the </w:t>
      </w:r>
      <w:r>
        <w:rPr>
          <w:i/>
          <w:iCs/>
        </w:rPr>
        <w:t xml:space="preserve">selectedPLMN-Identity </w:t>
      </w:r>
      <w:r>
        <w:t xml:space="preserve">from the </w:t>
      </w:r>
      <w:r>
        <w:rPr>
          <w:i/>
          <w:iCs/>
        </w:rPr>
        <w:t>npn-IdentityInfoList</w:t>
      </w:r>
      <w:r>
        <w:t>;</w:t>
      </w:r>
    </w:p>
    <w:p w14:paraId="0D5C0379" w14:textId="77777777" w:rsidR="00155755" w:rsidRDefault="00155755" w:rsidP="00155755">
      <w:pPr>
        <w:pStyle w:val="B2"/>
      </w:pPr>
      <w:r>
        <w:t>2&gt;</w:t>
      </w:r>
      <w:r>
        <w:tab/>
        <w:t>else:</w:t>
      </w:r>
    </w:p>
    <w:p w14:paraId="1DFDF8C3" w14:textId="77777777" w:rsidR="00155755" w:rsidRDefault="00155755" w:rsidP="0015575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333D0AB9" w14:textId="77777777" w:rsidR="00155755" w:rsidRDefault="00155755" w:rsidP="00155755">
      <w:pPr>
        <w:pStyle w:val="B2"/>
      </w:pPr>
      <w:r>
        <w:t>2&gt;</w:t>
      </w:r>
      <w:r>
        <w:tab/>
        <w:t>if upper layers provide the 'Registered AMF':</w:t>
      </w:r>
    </w:p>
    <w:p w14:paraId="47D12E0A" w14:textId="77777777" w:rsidR="00155755" w:rsidRDefault="00155755" w:rsidP="00155755">
      <w:pPr>
        <w:pStyle w:val="B3"/>
      </w:pPr>
      <w:r>
        <w:t>3&gt;</w:t>
      </w:r>
      <w:r>
        <w:tab/>
        <w:t xml:space="preserve">include and set the </w:t>
      </w:r>
      <w:r>
        <w:rPr>
          <w:i/>
        </w:rPr>
        <w:t>registeredAMF</w:t>
      </w:r>
      <w:r>
        <w:t xml:space="preserve"> as follows:</w:t>
      </w:r>
    </w:p>
    <w:p w14:paraId="3EE01B20" w14:textId="77777777" w:rsidR="00155755" w:rsidRDefault="00155755" w:rsidP="00155755">
      <w:pPr>
        <w:pStyle w:val="B4"/>
      </w:pPr>
      <w:r>
        <w:t>4&gt;</w:t>
      </w:r>
      <w:r>
        <w:tab/>
        <w:t>if the PLMN identity of the 'Registered AMF' is different from the PLMN selected by the upper layers:</w:t>
      </w:r>
    </w:p>
    <w:p w14:paraId="367D628F" w14:textId="77777777" w:rsidR="00155755" w:rsidRDefault="00155755" w:rsidP="0015575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33AC9D1" w14:textId="77777777" w:rsidR="00155755" w:rsidRDefault="00155755" w:rsidP="00155755">
      <w:pPr>
        <w:pStyle w:val="B4"/>
      </w:pPr>
      <w:r>
        <w:t>4&gt;</w:t>
      </w:r>
      <w:r>
        <w:tab/>
        <w:t xml:space="preserve">set the </w:t>
      </w:r>
      <w:r>
        <w:rPr>
          <w:i/>
        </w:rPr>
        <w:t>amf-Identifier</w:t>
      </w:r>
      <w:r>
        <w:t xml:space="preserve"> to the value received from upper layers;</w:t>
      </w:r>
    </w:p>
    <w:p w14:paraId="015CFD71" w14:textId="77777777" w:rsidR="00155755" w:rsidRDefault="00155755" w:rsidP="00155755">
      <w:pPr>
        <w:pStyle w:val="B3"/>
      </w:pPr>
      <w:r>
        <w:t>3&gt;</w:t>
      </w:r>
      <w:r>
        <w:tab/>
        <w:t xml:space="preserve">include and set the </w:t>
      </w:r>
      <w:r>
        <w:rPr>
          <w:i/>
        </w:rPr>
        <w:t>guami-Type</w:t>
      </w:r>
      <w:r>
        <w:t xml:space="preserve"> to the value provided by the upper layers;</w:t>
      </w:r>
    </w:p>
    <w:p w14:paraId="67739977" w14:textId="77777777" w:rsidR="00155755" w:rsidRDefault="00155755" w:rsidP="00155755">
      <w:pPr>
        <w:pStyle w:val="B2"/>
      </w:pPr>
      <w:r>
        <w:t>2&gt;</w:t>
      </w:r>
      <w:r>
        <w:tab/>
        <w:t>if upper layers provide one or more S-NSSAI (see TS 23.003 [21]):</w:t>
      </w:r>
    </w:p>
    <w:p w14:paraId="58D34AA8" w14:textId="77777777" w:rsidR="00155755" w:rsidRDefault="00155755" w:rsidP="00155755">
      <w:pPr>
        <w:pStyle w:val="B3"/>
      </w:pPr>
      <w:r>
        <w:t>3&gt;</w:t>
      </w:r>
      <w:r>
        <w:tab/>
        <w:t xml:space="preserve">include the </w:t>
      </w:r>
      <w:r>
        <w:rPr>
          <w:i/>
        </w:rPr>
        <w:t>s-NSSAI-List</w:t>
      </w:r>
      <w:r>
        <w:t xml:space="preserve"> and set the content to the values provided by the upper layers;</w:t>
      </w:r>
    </w:p>
    <w:p w14:paraId="3CE3F35C" w14:textId="77777777" w:rsidR="00155755" w:rsidRDefault="00155755" w:rsidP="00155755">
      <w:pPr>
        <w:pStyle w:val="B2"/>
      </w:pPr>
      <w:r>
        <w:t>2&gt;</w:t>
      </w:r>
      <w:r>
        <w:tab/>
        <w:t>if upper layers provide onboarding request indication:</w:t>
      </w:r>
    </w:p>
    <w:p w14:paraId="0FFBF295" w14:textId="77777777" w:rsidR="00155755" w:rsidRDefault="00155755" w:rsidP="00155755">
      <w:pPr>
        <w:pStyle w:val="B3"/>
      </w:pPr>
      <w:r>
        <w:t>3&gt;</w:t>
      </w:r>
      <w:r>
        <w:tab/>
        <w:t xml:space="preserve">include the </w:t>
      </w:r>
      <w:r>
        <w:rPr>
          <w:i/>
        </w:rPr>
        <w:t>onboardingRequest</w:t>
      </w:r>
      <w:r>
        <w:t>;</w:t>
      </w:r>
    </w:p>
    <w:p w14:paraId="4F95EFA8" w14:textId="77777777" w:rsidR="00155755" w:rsidRDefault="00155755" w:rsidP="00155755">
      <w:pPr>
        <w:pStyle w:val="B2"/>
      </w:pPr>
      <w:r>
        <w:t>2&gt;</w:t>
      </w:r>
      <w:r>
        <w:tab/>
        <w:t xml:space="preserve">set the </w:t>
      </w:r>
      <w:r>
        <w:rPr>
          <w:i/>
        </w:rPr>
        <w:t>dedicatedNAS-Message</w:t>
      </w:r>
      <w:r>
        <w:t xml:space="preserve"> to include the information received from upper layers;</w:t>
      </w:r>
    </w:p>
    <w:p w14:paraId="4617DC58" w14:textId="77777777" w:rsidR="00155755" w:rsidRDefault="00155755" w:rsidP="00155755">
      <w:pPr>
        <w:pStyle w:val="B2"/>
      </w:pPr>
      <w:r>
        <w:t>2&gt;</w:t>
      </w:r>
      <w:r>
        <w:tab/>
        <w:t>if connecting as an IAB-node but not as a mobile IAB-node:</w:t>
      </w:r>
    </w:p>
    <w:p w14:paraId="1C6CED6B" w14:textId="77777777" w:rsidR="00155755" w:rsidRDefault="00155755" w:rsidP="00155755">
      <w:pPr>
        <w:pStyle w:val="B3"/>
      </w:pPr>
      <w:r>
        <w:t>3&gt;</w:t>
      </w:r>
      <w:r>
        <w:tab/>
        <w:t xml:space="preserve">include the </w:t>
      </w:r>
      <w:r>
        <w:rPr>
          <w:i/>
        </w:rPr>
        <w:t>iab-NodeIndication</w:t>
      </w:r>
      <w:r>
        <w:t>;</w:t>
      </w:r>
    </w:p>
    <w:p w14:paraId="19DCE65C" w14:textId="77777777" w:rsidR="00155755" w:rsidRDefault="00155755" w:rsidP="00155755">
      <w:pPr>
        <w:pStyle w:val="B2"/>
      </w:pPr>
      <w:r>
        <w:t>2&gt;</w:t>
      </w:r>
      <w:r>
        <w:tab/>
        <w:t>else if connecting as a mobile IAB-node:</w:t>
      </w:r>
    </w:p>
    <w:p w14:paraId="4A7E0BA6" w14:textId="77777777" w:rsidR="00155755" w:rsidRDefault="00155755" w:rsidP="00155755">
      <w:pPr>
        <w:pStyle w:val="B3"/>
      </w:pPr>
      <w:r>
        <w:t>3&gt;</w:t>
      </w:r>
      <w:r>
        <w:tab/>
        <w:t xml:space="preserve">include the </w:t>
      </w:r>
      <w:r>
        <w:rPr>
          <w:i/>
          <w:iCs/>
        </w:rPr>
        <w:t>mobileIAB-NodeIndication</w:t>
      </w:r>
      <w:r>
        <w:t>;</w:t>
      </w:r>
    </w:p>
    <w:p w14:paraId="6091A9EE" w14:textId="77777777" w:rsidR="00155755" w:rsidRDefault="00155755" w:rsidP="00155755">
      <w:pPr>
        <w:pStyle w:val="B2"/>
      </w:pPr>
      <w:r>
        <w:t>2&gt;</w:t>
      </w:r>
      <w:r>
        <w:tab/>
        <w:t>if connecting as an NCR-node:</w:t>
      </w:r>
    </w:p>
    <w:p w14:paraId="4F310C5E" w14:textId="77777777" w:rsidR="00155755" w:rsidRDefault="00155755" w:rsidP="00155755">
      <w:pPr>
        <w:pStyle w:val="B3"/>
      </w:pPr>
      <w:r>
        <w:t>3&gt;</w:t>
      </w:r>
      <w:r>
        <w:tab/>
        <w:t xml:space="preserve">include the </w:t>
      </w:r>
      <w:r>
        <w:rPr>
          <w:i/>
        </w:rPr>
        <w:t>ncr-NodeIndication</w:t>
      </w:r>
      <w:r>
        <w:t>;</w:t>
      </w:r>
    </w:p>
    <w:p w14:paraId="27B4441F" w14:textId="77777777" w:rsidR="00155755" w:rsidRDefault="00155755" w:rsidP="0015575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w:t>
      </w:r>
      <w:r>
        <w:rPr>
          <w:rFonts w:eastAsia="宋体"/>
          <w:i/>
          <w:noProof/>
        </w:rPr>
        <w:t>MeasIdleReport</w:t>
      </w:r>
      <w:r>
        <w:rPr>
          <w:rFonts w:eastAsia="宋体"/>
        </w:rPr>
        <w:t>; or</w:t>
      </w:r>
    </w:p>
    <w:p w14:paraId="49A62829"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w:t>
      </w:r>
      <w:r>
        <w:rPr>
          <w:rFonts w:eastAsia="宋体"/>
          <w:i/>
          <w:noProof/>
        </w:rPr>
        <w:t>MeasIdleReport</w:t>
      </w:r>
      <w:r>
        <w:rPr>
          <w:rFonts w:eastAsia="宋体"/>
        </w:rPr>
        <w:t>:</w:t>
      </w:r>
    </w:p>
    <w:p w14:paraId="065F9101" w14:textId="77777777" w:rsidR="00155755" w:rsidRDefault="00155755" w:rsidP="00155755">
      <w:pPr>
        <w:pStyle w:val="B3"/>
      </w:pPr>
      <w:r>
        <w:t>3&gt;</w:t>
      </w:r>
      <w:r>
        <w:tab/>
        <w:t xml:space="preserve">include the </w:t>
      </w:r>
      <w:r>
        <w:rPr>
          <w:i/>
        </w:rPr>
        <w:t>idleMeasAvailable</w:t>
      </w:r>
      <w:r>
        <w:t>;</w:t>
      </w:r>
    </w:p>
    <w:p w14:paraId="1B4A7A41" w14:textId="77777777" w:rsidR="00155755" w:rsidRDefault="00155755" w:rsidP="00155755">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1340CD82" w14:textId="77777777" w:rsidR="00155755" w:rsidRDefault="00155755" w:rsidP="00155755">
      <w:pPr>
        <w:pStyle w:val="B3"/>
      </w:pPr>
      <w:r>
        <w:t>3&gt;</w:t>
      </w:r>
      <w:r>
        <w:tab/>
        <w:t xml:space="preserve">include the </w:t>
      </w:r>
      <w:r>
        <w:rPr>
          <w:i/>
        </w:rPr>
        <w:t>reselectionMeasAvailable</w:t>
      </w:r>
      <w:r>
        <w:t>;</w:t>
      </w:r>
    </w:p>
    <w:p w14:paraId="3818A90D" w14:textId="77777777" w:rsidR="00155755" w:rsidRDefault="00155755" w:rsidP="0015575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251A33BD" w14:textId="77777777" w:rsidR="00155755" w:rsidRDefault="00155755" w:rsidP="00155755">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93F8F3B" w14:textId="77777777" w:rsidR="00155755" w:rsidRDefault="00155755" w:rsidP="0015575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1666C5C5" w14:textId="77777777" w:rsidR="00155755" w:rsidRDefault="00155755" w:rsidP="00155755">
      <w:pPr>
        <w:pStyle w:val="B3"/>
      </w:pPr>
      <w:r>
        <w:t>3&gt;</w:t>
      </w:r>
      <w:r>
        <w:tab/>
        <w:t>if Bluetooth measurement results are included in the logged measurements the UE has available for NR:</w:t>
      </w:r>
    </w:p>
    <w:p w14:paraId="7FBDC970" w14:textId="77777777" w:rsidR="00155755" w:rsidRDefault="00155755" w:rsidP="0015575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EE5DAB4" w14:textId="77777777" w:rsidR="00155755" w:rsidRDefault="00155755" w:rsidP="00155755">
      <w:pPr>
        <w:pStyle w:val="B3"/>
      </w:pPr>
      <w:r>
        <w:t>3&gt;</w:t>
      </w:r>
      <w:r>
        <w:tab/>
        <w:t>if WLAN measurement results are included in the logged measurements the UE has available for NR:</w:t>
      </w:r>
    </w:p>
    <w:p w14:paraId="4303FF89" w14:textId="77777777" w:rsidR="00155755" w:rsidRDefault="00155755" w:rsidP="0015575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0B6F03F0" w14:textId="77777777" w:rsidR="00155755" w:rsidRDefault="00155755" w:rsidP="0015575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3CF6C782" w14:textId="77777777" w:rsidR="00155755" w:rsidRDefault="00155755" w:rsidP="00155755">
      <w:pPr>
        <w:pStyle w:val="B2"/>
      </w:pPr>
      <w:r>
        <w:t>2&gt;</w:t>
      </w:r>
      <w:r>
        <w:tab/>
      </w:r>
      <w:r>
        <w:rPr>
          <w:rFonts w:eastAsia="等线"/>
          <w:lang w:eastAsia="zh-CN"/>
        </w:rPr>
        <w:t xml:space="preserve">if </w:t>
      </w:r>
      <w:r>
        <w:t>the UE</w:t>
      </w:r>
      <w:r>
        <w:rPr>
          <w:rFonts w:eastAsia="等线"/>
          <w:color w:val="000000" w:themeColor="text1"/>
          <w:lang w:eastAsia="zh-CN"/>
        </w:rPr>
        <w:t xml:space="preserve"> 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62509E57"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49D760D2" w14:textId="77777777" w:rsidR="00155755" w:rsidRDefault="00155755" w:rsidP="0015575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6AA43BC"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else:</w:t>
      </w:r>
    </w:p>
    <w:p w14:paraId="2CF56F45" w14:textId="77777777" w:rsidR="00155755" w:rsidRDefault="00155755" w:rsidP="00155755">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5EBA7A17" w14:textId="77777777" w:rsidR="00155755" w:rsidRDefault="00155755" w:rsidP="0015575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32EA9DE5" w14:textId="77777777" w:rsidR="00155755" w:rsidRDefault="00155755" w:rsidP="0015575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rPr>
          <w:rFonts w:eastAsia="等线"/>
          <w:iCs/>
        </w:rPr>
        <w:t>; or</w:t>
      </w:r>
    </w:p>
    <w:p w14:paraId="6DB8365A" w14:textId="77777777" w:rsidR="00155755" w:rsidRDefault="00155755" w:rsidP="0015575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4F0A0492" w14:textId="77777777" w:rsidR="00155755" w:rsidRDefault="00155755" w:rsidP="0015575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E5E21D7" w14:textId="77777777" w:rsidR="00155755" w:rsidRDefault="00155755" w:rsidP="0015575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4515EB" w14:textId="77777777" w:rsidR="00155755" w:rsidRDefault="00155755" w:rsidP="0015575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 or</w:t>
      </w:r>
    </w:p>
    <w:p w14:paraId="51667F8F" w14:textId="77777777" w:rsidR="00155755" w:rsidRDefault="00155755" w:rsidP="00155755">
      <w:pPr>
        <w:pStyle w:val="B2"/>
        <w:rPr>
          <w:rFonts w:eastAsia="等线"/>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rPr>
          <w:lang w:eastAsia="zh-CN"/>
        </w:rPr>
        <w:t>:</w:t>
      </w:r>
    </w:p>
    <w:p w14:paraId="64386AB6" w14:textId="77777777" w:rsidR="00155755" w:rsidRDefault="00155755" w:rsidP="00155755">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6362B92F" w14:textId="77777777" w:rsidR="00155755" w:rsidRDefault="00155755" w:rsidP="0015575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5D671D95" w14:textId="77777777" w:rsidR="00155755" w:rsidRDefault="00155755" w:rsidP="00155755">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57E6D157" w14:textId="77777777" w:rsidR="00155755" w:rsidRDefault="00155755" w:rsidP="00155755">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F9EC3E" w14:textId="77777777" w:rsidR="00155755" w:rsidRDefault="00155755" w:rsidP="00155755">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AE8E71C" w14:textId="77777777" w:rsidR="00155755" w:rsidRDefault="00155755" w:rsidP="00155755">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3F6D5D1" w14:textId="77777777" w:rsidR="00155755" w:rsidRDefault="00155755" w:rsidP="00155755">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6F75990D" w14:textId="77777777" w:rsidR="00155755" w:rsidRDefault="00155755" w:rsidP="00155755">
      <w:pPr>
        <w:pStyle w:val="B2"/>
      </w:pPr>
      <w:r>
        <w:t>2&gt;</w:t>
      </w:r>
      <w:r>
        <w:tab/>
        <w:t xml:space="preserve">if the UE supports storage of mobility history information and the UE has mobility history information available in </w:t>
      </w:r>
      <w:r>
        <w:rPr>
          <w:i/>
          <w:iCs/>
        </w:rPr>
        <w:t>VarMobilityHistoryReport</w:t>
      </w:r>
      <w:r>
        <w:t>:</w:t>
      </w:r>
    </w:p>
    <w:p w14:paraId="0D7D77AB" w14:textId="77777777" w:rsidR="00155755" w:rsidRDefault="00155755" w:rsidP="0015575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21649CFC" w14:textId="77777777" w:rsidR="00155755" w:rsidRDefault="00155755" w:rsidP="00155755">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2BE73C6D" w14:textId="77777777" w:rsidR="00155755" w:rsidRDefault="00155755" w:rsidP="00155755">
      <w:pPr>
        <w:pStyle w:val="B3"/>
      </w:pPr>
      <w:r>
        <w:t>3&gt;</w:t>
      </w:r>
      <w:r>
        <w:tab/>
        <w:t xml:space="preserve">include </w:t>
      </w:r>
      <w:r>
        <w:rPr>
          <w:i/>
          <w:iCs/>
        </w:rPr>
        <w:t>measConfigReportAppLayerAvailable</w:t>
      </w:r>
      <w:r>
        <w:t xml:space="preserve"> in the </w:t>
      </w:r>
      <w:r>
        <w:rPr>
          <w:i/>
          <w:iCs/>
        </w:rPr>
        <w:t>RRCSetupComplete</w:t>
      </w:r>
      <w:r>
        <w:t xml:space="preserve"> message;</w:t>
      </w:r>
    </w:p>
    <w:p w14:paraId="6105E302" w14:textId="77777777" w:rsidR="00155755" w:rsidRDefault="00155755" w:rsidP="00155755">
      <w:pPr>
        <w:pStyle w:val="B2"/>
      </w:pPr>
      <w:r>
        <w:t>2&gt;</w:t>
      </w:r>
      <w:r>
        <w:tab/>
        <w:t xml:space="preserve">if the UE supports uplink RRC message segmentation of </w:t>
      </w:r>
      <w:r>
        <w:rPr>
          <w:i/>
        </w:rPr>
        <w:t>UECapabilityInformation</w:t>
      </w:r>
      <w:r>
        <w:t>:</w:t>
      </w:r>
    </w:p>
    <w:p w14:paraId="39E2B385" w14:textId="77777777" w:rsidR="00155755" w:rsidRDefault="00155755" w:rsidP="0015575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490DCF74" w14:textId="77777777" w:rsidR="00155755" w:rsidRDefault="00155755" w:rsidP="0015575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1DC82B0" w14:textId="77777777" w:rsidR="00155755" w:rsidRDefault="00155755" w:rsidP="00155755">
      <w:pPr>
        <w:pStyle w:val="B3"/>
        <w:rPr>
          <w:lang w:eastAsia="ja-JP"/>
        </w:rPr>
      </w:pPr>
      <w:r>
        <w:t>3&gt;</w:t>
      </w:r>
      <w:r>
        <w:tab/>
        <w:t xml:space="preserve">if </w:t>
      </w:r>
      <w:r>
        <w:rPr>
          <w:i/>
          <w:iCs/>
        </w:rPr>
        <w:t>speedStateReselectionPars</w:t>
      </w:r>
      <w:r>
        <w:t xml:space="preserve"> is configured in the </w:t>
      </w:r>
      <w:r>
        <w:rPr>
          <w:i/>
          <w:iCs/>
        </w:rPr>
        <w:t>SIB2</w:t>
      </w:r>
      <w:r>
        <w:t>:</w:t>
      </w:r>
    </w:p>
    <w:p w14:paraId="738E62D7" w14:textId="77777777" w:rsidR="00155755" w:rsidRDefault="00155755" w:rsidP="0015575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872C831"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2676E3D5" w14:textId="77777777" w:rsidR="00155755" w:rsidRDefault="00155755" w:rsidP="0015575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3A0F28AA" w14:textId="77777777" w:rsidR="00155755" w:rsidRDefault="00155755" w:rsidP="00155755">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7297C3C4" w14:textId="77777777" w:rsidR="00155755" w:rsidRDefault="00155755" w:rsidP="00155755">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433E3761" w14:textId="77777777" w:rsidR="00155755" w:rsidRDefault="00155755" w:rsidP="00155755">
      <w:pPr>
        <w:pStyle w:val="B1"/>
        <w:rPr>
          <w:lang w:eastAsia="ja-JP"/>
        </w:rPr>
      </w:pPr>
      <w:r>
        <w:t>1&gt;</w:t>
      </w:r>
      <w:r>
        <w:tab/>
        <w:t xml:space="preserve">submit the </w:t>
      </w:r>
      <w:r>
        <w:rPr>
          <w:i/>
        </w:rPr>
        <w:t>RRCSetupComplete</w:t>
      </w:r>
      <w:r>
        <w:t xml:space="preserve"> message to lower layers for transmission, upon which the procedure ends.</w:t>
      </w:r>
    </w:p>
    <w:p w14:paraId="44DF63C6" w14:textId="77777777" w:rsidR="00155755" w:rsidRDefault="00155755" w:rsidP="00155755">
      <w:pPr>
        <w:pStyle w:val="NO"/>
      </w:pPr>
      <w:r>
        <w:t xml:space="preserve">NOTE: </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bookmarkEnd w:id="71"/>
    </w:p>
    <w:p w14:paraId="69CD8F08" w14:textId="77777777" w:rsidR="00FA33C7" w:rsidRPr="00EE53AC" w:rsidRDefault="00FA33C7" w:rsidP="00FA33C7">
      <w:pPr>
        <w:pStyle w:val="B3"/>
        <w:ind w:left="0" w:firstLine="0"/>
        <w:rPr>
          <w:rFonts w:eastAsia="MS Mincho"/>
        </w:rPr>
      </w:pP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5"/>
      <w:bookmarkEnd w:id="16"/>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77" w:name="_Hlk95514955"/>
      <w:r>
        <w:t>received</w:t>
      </w:r>
      <w:bookmarkEnd w:id="77"/>
      <w:r>
        <w:t xml:space="preserve"> </w:t>
      </w:r>
      <w:r>
        <w:rPr>
          <w:i/>
        </w:rPr>
        <w:t>nextHopChainingCount</w:t>
      </w:r>
      <w:r>
        <w:t xml:space="preserve"> value, as specified in TS 33.501 [11];</w:t>
      </w:r>
    </w:p>
    <w:p w14:paraId="6CE40A33" w14:textId="77777777" w:rsidR="00A73960" w:rsidRDefault="00A73960" w:rsidP="00A73960">
      <w:pPr>
        <w:pStyle w:val="B1"/>
      </w:pPr>
      <w:r>
        <w:lastRenderedPageBreak/>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lastRenderedPageBreak/>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lastRenderedPageBreak/>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78" w:author="Huawei" w:date="2024-04-03T22:26:00Z">
        <w:r w:rsidDel="00A73960">
          <w:rPr>
            <w:rFonts w:eastAsia="Gulim"/>
            <w:color w:val="000000" w:themeColor="text1"/>
            <w:bdr w:val="none" w:sz="0" w:space="0" w:color="auto" w:frame="1"/>
            <w:lang w:val="en-US"/>
          </w:rPr>
          <w:delText xml:space="preserve">included </w:delText>
        </w:r>
      </w:del>
      <w:ins w:id="79"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80" w:name="_Toc162894173"/>
      <w:bookmarkStart w:id="81" w:name="_Toc60776813"/>
      <w:r>
        <w:rPr>
          <w:rFonts w:eastAsia="MS Mincho"/>
        </w:rPr>
        <w:t>5.3.8</w:t>
      </w:r>
      <w:r>
        <w:rPr>
          <w:rFonts w:eastAsia="MS Mincho"/>
        </w:rPr>
        <w:tab/>
        <w:t>RRC connection release</w:t>
      </w:r>
      <w:bookmarkEnd w:id="80"/>
      <w:bookmarkEnd w:id="81"/>
    </w:p>
    <w:p w14:paraId="04978150" w14:textId="77777777" w:rsidR="00637816" w:rsidRDefault="00637816" w:rsidP="00637816"/>
    <w:p w14:paraId="434881B3" w14:textId="77777777" w:rsidR="00637816" w:rsidRDefault="00637816" w:rsidP="00637816">
      <w:pPr>
        <w:pStyle w:val="4"/>
      </w:pPr>
      <w:bookmarkStart w:id="82" w:name="_Toc162894176"/>
      <w:bookmarkStart w:id="83" w:name="_Toc60776816"/>
      <w:r>
        <w:t>5.3.8.3</w:t>
      </w:r>
      <w:r>
        <w:tab/>
        <w:t xml:space="preserve">Reception of the </w:t>
      </w:r>
      <w:r>
        <w:rPr>
          <w:i/>
        </w:rPr>
        <w:t>RRCRelease</w:t>
      </w:r>
      <w:r>
        <w:t xml:space="preserve"> by the UE</w:t>
      </w:r>
      <w:bookmarkEnd w:id="82"/>
      <w:bookmarkEnd w:id="83"/>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lastRenderedPageBreak/>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84" w:name="_Hlk97714604"/>
      <w:r>
        <w:rPr>
          <w:i/>
          <w:iCs/>
        </w:rPr>
        <w:t>cg-SDT-TimeAlignmentTimer</w:t>
      </w:r>
      <w:bookmarkEnd w:id="84"/>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85"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85"/>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86" w:name="_Hlk95514990"/>
      <w:r>
        <w:t>3&gt;</w:t>
      </w:r>
      <w:r>
        <w:tab/>
        <w:t xml:space="preserve">replace the </w:t>
      </w:r>
      <w:r>
        <w:rPr>
          <w:i/>
          <w:iCs/>
        </w:rPr>
        <w:t>nextHopChainingCount</w:t>
      </w:r>
      <w:r>
        <w:t xml:space="preserve"> with the value associated with the current K</w:t>
      </w:r>
      <w:r>
        <w:rPr>
          <w:vertAlign w:val="subscript"/>
        </w:rPr>
        <w:t>gNB</w:t>
      </w:r>
      <w:r>
        <w:t>;</w:t>
      </w:r>
    </w:p>
    <w:bookmarkEnd w:id="86"/>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lastRenderedPageBreak/>
        <w:t>3&gt;</w:t>
      </w:r>
      <w:r>
        <w:tab/>
        <w:t xml:space="preserve">store in the UE Inactive AS Context </w:t>
      </w:r>
      <w:bookmarkStart w:id="8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8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lastRenderedPageBreak/>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88"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89"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90" w:name="_Toc162894196"/>
      <w:r w:rsidRPr="00FF4867">
        <w:t>5.3.13.1d</w:t>
      </w:r>
      <w:r w:rsidRPr="00FF4867">
        <w:tab/>
        <w:t>Conditions for resuming RRC connection for multicast reception</w:t>
      </w:r>
      <w:bookmarkEnd w:id="90"/>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91"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92" w:author="Huawei-post125bis" w:date="2024-04-23T16:39:00Z">
        <w:r w:rsidRPr="00FF4867">
          <w:t>1&gt;</w:t>
        </w:r>
        <w:r w:rsidRPr="00FF4867">
          <w:tab/>
          <w:t xml:space="preserve">if the RRC connection resume procedure is triggered for multicast reception at reception of </w:t>
        </w:r>
      </w:ins>
      <w:ins w:id="93" w:author="Huawei-post125bis" w:date="2024-04-23T16:40:00Z">
        <w:r w:rsidR="00E520BA" w:rsidRPr="00E520BA">
          <w:rPr>
            <w:i/>
          </w:rPr>
          <w:t xml:space="preserve">Paging </w:t>
        </w:r>
        <w:r w:rsidR="00E520BA" w:rsidRPr="00E520BA">
          <w:t>message</w:t>
        </w:r>
      </w:ins>
      <w:ins w:id="94" w:author="Huawei-post125bis" w:date="2024-04-23T16:39:00Z">
        <w:r w:rsidRPr="00FF4867">
          <w:t>, as specified in 5.</w:t>
        </w:r>
      </w:ins>
      <w:ins w:id="95" w:author="Huawei-post125bis" w:date="2024-04-23T16:40:00Z">
        <w:r w:rsidR="00E520BA">
          <w:t>3.2.3</w:t>
        </w:r>
      </w:ins>
      <w:ins w:id="96"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97" w:author="Huawei-post125bis" w:date="2024-04-23T17:48:00Z">
        <w:r w:rsidR="009C5938">
          <w:t>t leas</w:t>
        </w:r>
      </w:ins>
      <w:ins w:id="98" w:author="Huawei-post125bis" w:date="2024-04-23T17:50:00Z">
        <w:r w:rsidR="00A327C2">
          <w:t>t</w:t>
        </w:r>
      </w:ins>
      <w:ins w:id="99"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100"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lastRenderedPageBreak/>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036F50CA" w:rsidR="00EA0563"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6EA9EE2" w14:textId="77777777" w:rsidR="004079DE" w:rsidRPr="00AC192B" w:rsidRDefault="004079DE" w:rsidP="004079DE">
      <w:pPr>
        <w:pStyle w:val="B4"/>
        <w:ind w:left="0" w:firstLine="0"/>
      </w:pPr>
    </w:p>
    <w:p w14:paraId="607B02B6" w14:textId="52602A83" w:rsidR="004079DE" w:rsidRDefault="004079DE" w:rsidP="004079D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B79D18" w14:textId="77777777" w:rsidR="004079DE" w:rsidRDefault="004079DE" w:rsidP="004079DE">
      <w:pPr>
        <w:pStyle w:val="4"/>
        <w:rPr>
          <w:lang w:val="en-GB" w:eastAsia="ja-JP"/>
        </w:rPr>
      </w:pPr>
      <w:bookmarkStart w:id="101" w:name="_Toc162894199"/>
      <w:bookmarkStart w:id="102" w:name="_Toc60776835"/>
      <w:r>
        <w:t>5.3.13.4</w:t>
      </w:r>
      <w:r>
        <w:tab/>
        <w:t xml:space="preserve">Reception of the </w:t>
      </w:r>
      <w:r>
        <w:rPr>
          <w:i/>
        </w:rPr>
        <w:t>RRCResume</w:t>
      </w:r>
      <w:r>
        <w:t xml:space="preserve"> by the UE</w:t>
      </w:r>
      <w:bookmarkEnd w:id="101"/>
      <w:bookmarkEnd w:id="102"/>
    </w:p>
    <w:p w14:paraId="4F128EBD" w14:textId="77777777" w:rsidR="004079DE" w:rsidRDefault="004079DE" w:rsidP="004079DE">
      <w:r>
        <w:t>The UE shall:</w:t>
      </w:r>
    </w:p>
    <w:p w14:paraId="15FACD97" w14:textId="77777777" w:rsidR="004079DE" w:rsidRDefault="004079DE" w:rsidP="004079DE">
      <w:pPr>
        <w:pStyle w:val="B1"/>
        <w:rPr>
          <w:lang w:eastAsia="zh-CN"/>
        </w:rPr>
      </w:pPr>
      <w:r>
        <w:t>1&gt;</w:t>
      </w:r>
      <w:r>
        <w:tab/>
        <w:t>stop timer T319, if running;</w:t>
      </w:r>
    </w:p>
    <w:p w14:paraId="51ADE708" w14:textId="77777777" w:rsidR="004079DE" w:rsidRDefault="004079DE" w:rsidP="004079DE">
      <w:pPr>
        <w:pStyle w:val="B1"/>
        <w:rPr>
          <w:lang w:eastAsia="zh-CN"/>
        </w:rPr>
      </w:pPr>
      <w:r>
        <w:rPr>
          <w:lang w:eastAsia="zh-CN"/>
        </w:rPr>
        <w:t>1&gt;</w:t>
      </w:r>
      <w:r>
        <w:rPr>
          <w:lang w:eastAsia="zh-CN"/>
        </w:rPr>
        <w:tab/>
      </w:r>
      <w:r>
        <w:t>stop timer T319a, if running and consider SDT procedure is not ongoing;</w:t>
      </w:r>
    </w:p>
    <w:p w14:paraId="1784FB32" w14:textId="77777777" w:rsidR="004079DE" w:rsidRDefault="004079DE" w:rsidP="004079DE">
      <w:pPr>
        <w:pStyle w:val="B1"/>
        <w:rPr>
          <w:lang w:eastAsia="ja-JP"/>
        </w:rPr>
      </w:pPr>
      <w:r>
        <w:rPr>
          <w:lang w:eastAsia="zh-CN"/>
        </w:rPr>
        <w:t>1&gt;</w:t>
      </w:r>
      <w:r>
        <w:rPr>
          <w:lang w:eastAsia="zh-CN"/>
        </w:rPr>
        <w:tab/>
      </w:r>
      <w:r>
        <w:t>stop timer T380, if running;</w:t>
      </w:r>
    </w:p>
    <w:p w14:paraId="63A5661C" w14:textId="77777777" w:rsidR="004079DE" w:rsidRDefault="004079DE" w:rsidP="004079DE">
      <w:pPr>
        <w:pStyle w:val="B1"/>
      </w:pPr>
      <w:r>
        <w:t>1&gt;</w:t>
      </w:r>
      <w:r>
        <w:tab/>
        <w:t>if T331 is running:</w:t>
      </w:r>
    </w:p>
    <w:p w14:paraId="5B4B1BCF" w14:textId="77777777" w:rsidR="004079DE" w:rsidRDefault="004079DE" w:rsidP="004079DE">
      <w:pPr>
        <w:pStyle w:val="B2"/>
      </w:pPr>
      <w:r>
        <w:t>2&gt;</w:t>
      </w:r>
      <w:r>
        <w:tab/>
        <w:t>stop timer T331;</w:t>
      </w:r>
    </w:p>
    <w:p w14:paraId="6B76B3A8" w14:textId="77777777" w:rsidR="004079DE" w:rsidRDefault="004079DE" w:rsidP="004079DE">
      <w:pPr>
        <w:pStyle w:val="B2"/>
        <w:rPr>
          <w:rFonts w:eastAsia="等线"/>
        </w:rPr>
      </w:pPr>
      <w:r>
        <w:rPr>
          <w:rFonts w:eastAsia="等线"/>
        </w:rPr>
        <w:t>2&gt;</w:t>
      </w:r>
      <w:r>
        <w:rPr>
          <w:rFonts w:eastAsia="等线"/>
        </w:rPr>
        <w:tab/>
        <w:t>perform the actions as specified in 5.7.8.3;</w:t>
      </w:r>
    </w:p>
    <w:p w14:paraId="43D71D9B" w14:textId="77777777" w:rsidR="004079DE" w:rsidRDefault="004079DE" w:rsidP="004079DE">
      <w:pPr>
        <w:pStyle w:val="B1"/>
      </w:pPr>
      <w:r>
        <w:t>1&gt;</w:t>
      </w:r>
      <w:r>
        <w:tab/>
        <w:t xml:space="preserve">if the </w:t>
      </w:r>
      <w:r>
        <w:rPr>
          <w:i/>
        </w:rPr>
        <w:t>RRCResume</w:t>
      </w:r>
      <w:r>
        <w:t xml:space="preserve"> includes the </w:t>
      </w:r>
      <w:r>
        <w:rPr>
          <w:i/>
        </w:rPr>
        <w:t>fullConfig</w:t>
      </w:r>
      <w:r>
        <w:t>:</w:t>
      </w:r>
    </w:p>
    <w:p w14:paraId="2E979A9A" w14:textId="77777777" w:rsidR="004079DE" w:rsidRDefault="004079DE" w:rsidP="004079DE">
      <w:pPr>
        <w:pStyle w:val="B2"/>
      </w:pPr>
      <w:r>
        <w:rPr>
          <w:lang w:eastAsia="ko-KR"/>
        </w:rPr>
        <w:t>2&gt;</w:t>
      </w:r>
      <w:r>
        <w:rPr>
          <w:lang w:eastAsia="ko-KR"/>
        </w:rPr>
        <w:tab/>
      </w:r>
      <w:r>
        <w:rPr>
          <w:lang w:eastAsia="en-GB"/>
        </w:rPr>
        <w:t>perform the full configuration procedure as specified in 5.3.5.11</w:t>
      </w:r>
      <w:r>
        <w:t>;</w:t>
      </w:r>
    </w:p>
    <w:p w14:paraId="0912D0E1" w14:textId="77777777" w:rsidR="004079DE" w:rsidRDefault="004079DE" w:rsidP="004079DE">
      <w:pPr>
        <w:pStyle w:val="B1"/>
      </w:pPr>
      <w:r>
        <w:t>1&gt;</w:t>
      </w:r>
      <w:r>
        <w:tab/>
        <w:t>else:</w:t>
      </w:r>
    </w:p>
    <w:p w14:paraId="31E3ED6E" w14:textId="77777777" w:rsidR="004079DE" w:rsidRDefault="004079DE" w:rsidP="004079DE">
      <w:pPr>
        <w:pStyle w:val="B2"/>
        <w:rPr>
          <w:rFonts w:eastAsia="Batang"/>
          <w:noProof/>
        </w:rPr>
      </w:pPr>
      <w:r>
        <w:t>2&gt;</w:t>
      </w:r>
      <w:r>
        <w:tab/>
      </w:r>
      <w:r>
        <w:rPr>
          <w:rFonts w:eastAsia="Batang"/>
          <w:noProof/>
        </w:rPr>
        <w:t xml:space="preserve">if the </w:t>
      </w:r>
      <w:r>
        <w:rPr>
          <w:i/>
        </w:rPr>
        <w:t>RRCResume</w:t>
      </w:r>
      <w:r>
        <w:rPr>
          <w:rFonts w:eastAsia="Batang"/>
          <w:noProof/>
        </w:rPr>
        <w:t xml:space="preserve"> does not include the </w:t>
      </w:r>
      <w:r>
        <w:rPr>
          <w:rFonts w:eastAsia="Batang"/>
          <w:i/>
          <w:noProof/>
        </w:rPr>
        <w:t>restoreMCG-SCells</w:t>
      </w:r>
      <w:r>
        <w:rPr>
          <w:rFonts w:eastAsia="Batang"/>
          <w:noProof/>
        </w:rPr>
        <w:t>:</w:t>
      </w:r>
    </w:p>
    <w:p w14:paraId="10185674" w14:textId="77777777" w:rsidR="004079DE" w:rsidRDefault="004079DE" w:rsidP="004079DE">
      <w:pPr>
        <w:pStyle w:val="B3"/>
      </w:pPr>
      <w:r>
        <w:t>3&gt;</w:t>
      </w:r>
      <w:r>
        <w:tab/>
        <w:t>release the MCG SCell(s) from the UE Inactive AS context, if stored;</w:t>
      </w:r>
    </w:p>
    <w:p w14:paraId="10B94A2E" w14:textId="77777777" w:rsidR="004079DE" w:rsidRDefault="004079DE" w:rsidP="004079DE">
      <w:pPr>
        <w:pStyle w:val="B2"/>
        <w:rPr>
          <w:rFonts w:eastAsia="Batang"/>
          <w:noProof/>
        </w:rPr>
      </w:pPr>
      <w:r>
        <w:rPr>
          <w:rFonts w:eastAsia="Batang"/>
          <w:noProof/>
        </w:rPr>
        <w:t>2&gt;</w:t>
      </w:r>
      <w:r>
        <w:rPr>
          <w:rFonts w:eastAsia="Batang"/>
          <w:noProof/>
        </w:rPr>
        <w:tab/>
        <w:t xml:space="preserve">if the </w:t>
      </w:r>
      <w:r>
        <w:rPr>
          <w:i/>
        </w:rPr>
        <w:t>RRCResume</w:t>
      </w:r>
      <w:r>
        <w:rPr>
          <w:rFonts w:eastAsia="Batang"/>
          <w:noProof/>
        </w:rPr>
        <w:t xml:space="preserve"> does not include the </w:t>
      </w:r>
      <w:r>
        <w:rPr>
          <w:rFonts w:eastAsia="Batang"/>
          <w:i/>
          <w:noProof/>
        </w:rPr>
        <w:t>restoreSCG</w:t>
      </w:r>
      <w:r>
        <w:rPr>
          <w:rFonts w:eastAsia="Batang"/>
          <w:noProof/>
        </w:rPr>
        <w:t>:</w:t>
      </w:r>
    </w:p>
    <w:p w14:paraId="2F5F765E" w14:textId="77777777" w:rsidR="004079DE" w:rsidRDefault="004079DE" w:rsidP="004079DE">
      <w:pPr>
        <w:pStyle w:val="B3"/>
      </w:pPr>
      <w:r>
        <w:t>3&gt;</w:t>
      </w:r>
      <w:r>
        <w:tab/>
        <w:t>release the MR-DC related configurations (i.e., as specified in 5.3.5.10) from the UE Inactive AS context, if stored;</w:t>
      </w:r>
    </w:p>
    <w:p w14:paraId="7C4CBBB4" w14:textId="77777777" w:rsidR="004079DE" w:rsidRDefault="004079DE" w:rsidP="004079D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6C9D424" w14:textId="77777777" w:rsidR="004079DE" w:rsidRDefault="004079DE" w:rsidP="004079DE">
      <w:pPr>
        <w:pStyle w:val="B2"/>
      </w:pPr>
      <w:r>
        <w:t>2&gt;</w:t>
      </w:r>
      <w:r>
        <w:tab/>
        <w:t>configure lower layers to consider the restored MCG and SCG SCell(s) (if any) to be in deactivated state;</w:t>
      </w:r>
    </w:p>
    <w:p w14:paraId="27DC2459" w14:textId="77777777" w:rsidR="004079DE" w:rsidRDefault="004079DE" w:rsidP="004079DE">
      <w:pPr>
        <w:pStyle w:val="B1"/>
      </w:pPr>
      <w:r>
        <w:t>1&gt;</w:t>
      </w:r>
      <w:r>
        <w:tab/>
        <w:t>discard the UE Inactive AS context;</w:t>
      </w:r>
    </w:p>
    <w:p w14:paraId="436B37CF" w14:textId="77777777" w:rsidR="004079DE" w:rsidRDefault="004079DE" w:rsidP="004079DE">
      <w:pPr>
        <w:pStyle w:val="B1"/>
      </w:pPr>
      <w:bookmarkStart w:id="103" w:name="_Hlk95515147"/>
      <w:r>
        <w:t>1&gt;</w:t>
      </w:r>
      <w:r>
        <w:tab/>
        <w:t xml:space="preserve">store the used </w:t>
      </w:r>
      <w:r>
        <w:rPr>
          <w:i/>
          <w:iCs/>
        </w:rPr>
        <w:t>nextHopChainingCount</w:t>
      </w:r>
      <w:r>
        <w:t xml:space="preserve"> value associated to the current K</w:t>
      </w:r>
      <w:r>
        <w:rPr>
          <w:vertAlign w:val="subscript"/>
        </w:rPr>
        <w:t>gNB</w:t>
      </w:r>
      <w:r>
        <w:t>;</w:t>
      </w:r>
    </w:p>
    <w:bookmarkEnd w:id="103"/>
    <w:p w14:paraId="0348D300" w14:textId="37B21D02" w:rsidR="004079DE" w:rsidRDefault="004079DE" w:rsidP="004079DE">
      <w:pPr>
        <w:pStyle w:val="B1"/>
      </w:pPr>
      <w:r>
        <w:t>1&gt;</w:t>
      </w:r>
      <w:r>
        <w:tab/>
        <w:t xml:space="preserve">if the UE is configured </w:t>
      </w:r>
      <w:del w:id="104" w:author="Huawei-post126" w:date="2024-06-06T10:54:00Z">
        <w:r w:rsidDel="004079DE">
          <w:delText xml:space="preserve">with </w:delText>
        </w:r>
      </w:del>
      <w:ins w:id="105" w:author="Huawei-post126" w:date="2024-06-06T10:54:00Z">
        <w:r>
          <w:t xml:space="preserve">to receive MBS </w:t>
        </w:r>
      </w:ins>
      <w:r>
        <w:t xml:space="preserve">multicast </w:t>
      </w:r>
      <w:del w:id="106" w:author="Huawei-post126" w:date="2024-06-06T10:54:00Z">
        <w:r w:rsidDel="004079DE">
          <w:delText xml:space="preserve">reception </w:delText>
        </w:r>
      </w:del>
      <w:r>
        <w:t>in RRC_INACTIVE:</w:t>
      </w:r>
    </w:p>
    <w:p w14:paraId="1BD34F77" w14:textId="77777777" w:rsidR="004079DE" w:rsidRDefault="004079DE" w:rsidP="004079DE">
      <w:pPr>
        <w:pStyle w:val="B2"/>
      </w:pPr>
      <w:r>
        <w:lastRenderedPageBreak/>
        <w:t>2&gt;</w:t>
      </w:r>
      <w:r>
        <w:tab/>
        <w:t>reset MAC;</w:t>
      </w:r>
    </w:p>
    <w:p w14:paraId="149C3F02" w14:textId="77777777" w:rsidR="004079DE" w:rsidRDefault="004079DE" w:rsidP="004079DE">
      <w:pPr>
        <w:pStyle w:val="B1"/>
      </w:pPr>
      <w:r>
        <w:t>1&gt;</w:t>
      </w:r>
      <w:r>
        <w:tab/>
        <w:t xml:space="preserve">if </w:t>
      </w:r>
      <w:r>
        <w:rPr>
          <w:i/>
          <w:iCs/>
        </w:rPr>
        <w:t>sdt-MAC-PHY-CG-Config</w:t>
      </w:r>
      <w:r>
        <w:t xml:space="preserve"> is configured:</w:t>
      </w:r>
    </w:p>
    <w:p w14:paraId="4929F1BD" w14:textId="77777777" w:rsidR="004079DE" w:rsidRDefault="004079DE" w:rsidP="004079DE">
      <w:pPr>
        <w:pStyle w:val="B2"/>
      </w:pPr>
      <w:r>
        <w:t>2&gt;</w:t>
      </w:r>
      <w:r>
        <w:tab/>
        <w:t xml:space="preserve">instruct the MAC entity to stop the </w:t>
      </w:r>
      <w:r>
        <w:rPr>
          <w:i/>
          <w:iCs/>
        </w:rPr>
        <w:t>cg-SDT-TimeAlignmentTimer</w:t>
      </w:r>
      <w:r>
        <w:t>, if it is running;</w:t>
      </w:r>
    </w:p>
    <w:p w14:paraId="692BBA79" w14:textId="77777777" w:rsidR="004079DE" w:rsidRDefault="004079DE" w:rsidP="004079D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4D9D937D" w14:textId="77777777" w:rsidR="004079DE" w:rsidRDefault="004079DE" w:rsidP="004079DE">
      <w:pPr>
        <w:pStyle w:val="B1"/>
      </w:pPr>
      <w:r>
        <w:t>1&gt;</w:t>
      </w:r>
      <w:r>
        <w:tab/>
        <w:t xml:space="preserve">if </w:t>
      </w:r>
      <w:r>
        <w:rPr>
          <w:i/>
        </w:rPr>
        <w:t>srs-PosRRC-Inactive</w:t>
      </w:r>
      <w:r>
        <w:t xml:space="preserve"> is configured:</w:t>
      </w:r>
    </w:p>
    <w:p w14:paraId="313012F4" w14:textId="77777777" w:rsidR="004079DE" w:rsidRDefault="004079DE" w:rsidP="004079DE">
      <w:pPr>
        <w:pStyle w:val="B2"/>
        <w:rPr>
          <w:lang w:eastAsia="zh-CN"/>
        </w:rPr>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C53EDBD" w14:textId="77777777" w:rsidR="004079DE" w:rsidRDefault="004079DE" w:rsidP="004079DE">
      <w:pPr>
        <w:pStyle w:val="B1"/>
        <w:rPr>
          <w:lang w:eastAsia="ja-JP"/>
        </w:rPr>
      </w:pPr>
      <w:r>
        <w:t>1&gt;</w:t>
      </w:r>
      <w:r>
        <w:tab/>
        <w:t xml:space="preserve">if </w:t>
      </w:r>
      <w:r>
        <w:rPr>
          <w:i/>
          <w:iCs/>
        </w:rPr>
        <w:t xml:space="preserve">srs-PosRRC-InactiveValidityAreaNonPreConfig </w:t>
      </w:r>
      <w:r>
        <w:t>is configured; or</w:t>
      </w:r>
    </w:p>
    <w:p w14:paraId="5AD42FFE" w14:textId="77777777" w:rsidR="004079DE" w:rsidRDefault="004079DE" w:rsidP="004079DE">
      <w:pPr>
        <w:pStyle w:val="B1"/>
      </w:pPr>
      <w:r>
        <w:rPr>
          <w:rStyle w:val="B1Char1"/>
        </w:rPr>
        <w:t>1&gt;</w:t>
      </w:r>
      <w:r>
        <w:rPr>
          <w:rStyle w:val="B1Char1"/>
        </w:rPr>
        <w:tab/>
        <w:t xml:space="preserve">if field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942164B" w14:textId="77777777" w:rsidR="004079DE" w:rsidRDefault="004079DE" w:rsidP="004079DE">
      <w:pPr>
        <w:pStyle w:val="B2"/>
      </w:pPr>
      <w:r>
        <w:rPr>
          <w:lang w:eastAsia="zh-CN"/>
        </w:rPr>
        <w:t>2&gt;</w:t>
      </w:r>
      <w:r>
        <w:rPr>
          <w:lang w:eastAsia="zh-CN"/>
        </w:rPr>
        <w:tab/>
        <w:t xml:space="preserve">instruct the MAC entity to stop </w:t>
      </w:r>
      <w:r>
        <w:rPr>
          <w:i/>
          <w:iCs/>
        </w:rPr>
        <w:t>inactivePosSRS-ValidityAreaTAT</w:t>
      </w:r>
      <w:r>
        <w:t>, if it is running</w:t>
      </w:r>
      <w:r>
        <w:rPr>
          <w:lang w:eastAsia="zh-CN"/>
        </w:rPr>
        <w:t>;</w:t>
      </w:r>
    </w:p>
    <w:p w14:paraId="175DE7C2" w14:textId="77777777" w:rsidR="004079DE" w:rsidRDefault="004079DE" w:rsidP="004079DE">
      <w:pPr>
        <w:pStyle w:val="B1"/>
      </w:pPr>
      <w:r>
        <w:t>1&gt;</w:t>
      </w:r>
      <w:r>
        <w:tab/>
        <w:t xml:space="preserve">release the </w:t>
      </w:r>
      <w:r>
        <w:rPr>
          <w:i/>
        </w:rPr>
        <w:t>suspendConfig</w:t>
      </w:r>
      <w:r>
        <w:t xml:space="preserve"> except the </w:t>
      </w:r>
      <w:r>
        <w:rPr>
          <w:i/>
        </w:rPr>
        <w:t>ran-NotificationAreaInfo</w:t>
      </w:r>
      <w:r>
        <w:t>;</w:t>
      </w:r>
    </w:p>
    <w:p w14:paraId="0890ACE9"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masterCellGroup</w:t>
      </w:r>
      <w:r>
        <w:rPr>
          <w:rFonts w:eastAsia="Batang"/>
          <w:noProof/>
          <w:lang w:eastAsia="en-US"/>
        </w:rPr>
        <w:t>:</w:t>
      </w:r>
    </w:p>
    <w:p w14:paraId="3146194C" w14:textId="77777777" w:rsidR="004079DE" w:rsidRDefault="004079DE" w:rsidP="004079DE">
      <w:pPr>
        <w:pStyle w:val="B2"/>
        <w:rPr>
          <w:rFonts w:eastAsia="Batang"/>
          <w:noProof/>
          <w:lang w:eastAsia="ja-JP"/>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69454A5B" w14:textId="77777777" w:rsidR="004079DE" w:rsidRDefault="004079DE" w:rsidP="004079DE">
      <w:pPr>
        <w:pStyle w:val="B1"/>
        <w:rPr>
          <w:i/>
        </w:rPr>
      </w:pPr>
      <w:r>
        <w:t>1&gt;</w:t>
      </w:r>
      <w:r>
        <w:tab/>
        <w:t xml:space="preserve">if the </w:t>
      </w:r>
      <w:r>
        <w:rPr>
          <w:i/>
        </w:rPr>
        <w:t>RRCResume</w:t>
      </w:r>
      <w:r>
        <w:rPr>
          <w:rFonts w:eastAsia="Batang"/>
          <w:noProof/>
        </w:rPr>
        <w:t xml:space="preserve"> </w:t>
      </w:r>
      <w:r>
        <w:t xml:space="preserve">includes the </w:t>
      </w:r>
      <w:r>
        <w:rPr>
          <w:i/>
        </w:rPr>
        <w:t>mrdc-SecondaryCellGroup:</w:t>
      </w:r>
    </w:p>
    <w:p w14:paraId="2242656B"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nr-SCG</w:t>
      </w:r>
      <w:r>
        <w:t>:</w:t>
      </w:r>
    </w:p>
    <w:p w14:paraId="683983F9" w14:textId="77777777" w:rsidR="004079DE" w:rsidRDefault="004079DE" w:rsidP="004079DE">
      <w:pPr>
        <w:pStyle w:val="B3"/>
      </w:pPr>
      <w:r>
        <w:rPr>
          <w:rFonts w:eastAsia="Batang"/>
          <w:noProof/>
        </w:rPr>
        <w:t>3&gt;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188D9F4"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eutra-SCG</w:t>
      </w:r>
      <w:r>
        <w:t>:</w:t>
      </w:r>
    </w:p>
    <w:p w14:paraId="7A1E07BB" w14:textId="77777777" w:rsidR="004079DE" w:rsidRDefault="004079DE" w:rsidP="004079DE">
      <w:pPr>
        <w:pStyle w:val="B3"/>
      </w:pPr>
      <w:r>
        <w:rPr>
          <w:rFonts w:eastAsia="Batang"/>
          <w:noProof/>
        </w:rPr>
        <w:t>3&gt;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6D1B8393"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radioBearerConfig</w:t>
      </w:r>
      <w:r>
        <w:rPr>
          <w:rFonts w:eastAsia="Batang"/>
          <w:noProof/>
          <w:lang w:eastAsia="en-US"/>
        </w:rPr>
        <w:t>:</w:t>
      </w:r>
    </w:p>
    <w:p w14:paraId="53938055" w14:textId="77777777" w:rsidR="004079DE" w:rsidRDefault="004079DE" w:rsidP="004079DE">
      <w:pPr>
        <w:pStyle w:val="B2"/>
        <w:rPr>
          <w:rFonts w:eastAsia="Batang"/>
          <w:noProof/>
          <w:lang w:eastAsia="en-US"/>
        </w:rPr>
      </w:pPr>
      <w:r>
        <w:rPr>
          <w:rFonts w:eastAsia="Batang"/>
          <w:noProof/>
          <w:lang w:eastAsia="en-US"/>
        </w:rPr>
        <w:t>2&gt;</w:t>
      </w:r>
      <w:r>
        <w:rPr>
          <w:rFonts w:eastAsia="Batang"/>
          <w:noProof/>
          <w:lang w:eastAsia="en-US"/>
        </w:rPr>
        <w:tab/>
        <w:t>perform the radio bearer configuration according to 5.3.5.6;</w:t>
      </w:r>
    </w:p>
    <w:p w14:paraId="5CAF264D"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sk-Counter</w:t>
      </w:r>
      <w:r>
        <w:rPr>
          <w:rFonts w:eastAsia="Batang"/>
          <w:noProof/>
          <w:lang w:eastAsia="en-US"/>
        </w:rPr>
        <w:t>:</w:t>
      </w:r>
    </w:p>
    <w:p w14:paraId="465D479E" w14:textId="77777777" w:rsidR="004079DE" w:rsidRDefault="004079DE" w:rsidP="004079DE">
      <w:pPr>
        <w:pStyle w:val="B2"/>
        <w:rPr>
          <w:rFonts w:eastAsia="Batang"/>
          <w:noProof/>
          <w:lang w:eastAsia="en-US"/>
        </w:rPr>
      </w:pPr>
      <w:r>
        <w:rPr>
          <w:rFonts w:eastAsia="Batang"/>
          <w:noProof/>
        </w:rPr>
        <w:t>2&gt;</w:t>
      </w:r>
      <w:r>
        <w:rPr>
          <w:rFonts w:eastAsia="Batang"/>
          <w:noProof/>
        </w:rPr>
        <w:tab/>
        <w:t>perform security key update procedure as specified in 5.3.5.7;</w:t>
      </w:r>
    </w:p>
    <w:p w14:paraId="0391449B"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radioBearerConfig2</w:t>
      </w:r>
      <w:r>
        <w:rPr>
          <w:rFonts w:eastAsia="Batang"/>
          <w:noProof/>
          <w:lang w:eastAsia="en-US"/>
        </w:rPr>
        <w:t>:</w:t>
      </w:r>
    </w:p>
    <w:p w14:paraId="7701975E" w14:textId="77777777" w:rsidR="004079DE" w:rsidRDefault="004079DE" w:rsidP="004079DE">
      <w:pPr>
        <w:pStyle w:val="B2"/>
        <w:rPr>
          <w:rFonts w:eastAsia="Batang"/>
          <w:noProof/>
          <w:lang w:eastAsia="ja-JP"/>
        </w:rPr>
      </w:pPr>
      <w:r>
        <w:rPr>
          <w:rFonts w:eastAsia="Batang"/>
          <w:noProof/>
        </w:rPr>
        <w:t>2&gt;</w:t>
      </w:r>
      <w:r>
        <w:rPr>
          <w:rFonts w:eastAsia="Batang"/>
          <w:noProof/>
        </w:rPr>
        <w:tab/>
        <w:t>perform the radio bearer configuration according to 5.3.5.6;</w:t>
      </w:r>
    </w:p>
    <w:p w14:paraId="1318DFAC" w14:textId="77777777" w:rsidR="004079DE" w:rsidRDefault="004079DE" w:rsidP="004079DE">
      <w:pPr>
        <w:pStyle w:val="B1"/>
      </w:pPr>
      <w:r>
        <w:t>1&gt;</w:t>
      </w:r>
      <w:r>
        <w:tab/>
        <w:t xml:space="preserve">if the </w:t>
      </w:r>
      <w:r>
        <w:rPr>
          <w:i/>
        </w:rPr>
        <w:t>RRCResume</w:t>
      </w:r>
      <w:r>
        <w:rPr>
          <w:rFonts w:eastAsia="Batang"/>
          <w:noProof/>
        </w:rPr>
        <w:t xml:space="preserve"> </w:t>
      </w:r>
      <w:r>
        <w:t xml:space="preserve">message includes the </w:t>
      </w:r>
      <w:r>
        <w:rPr>
          <w:i/>
        </w:rPr>
        <w:t>needForGapsConfigNR</w:t>
      </w:r>
      <w:r>
        <w:t>:</w:t>
      </w:r>
    </w:p>
    <w:p w14:paraId="3C4979F7" w14:textId="77777777" w:rsidR="004079DE" w:rsidRDefault="004079DE" w:rsidP="004079DE">
      <w:pPr>
        <w:pStyle w:val="B2"/>
      </w:pPr>
      <w:r>
        <w:t>2&gt;</w:t>
      </w:r>
      <w:r>
        <w:tab/>
        <w:t xml:space="preserve">if </w:t>
      </w:r>
      <w:r>
        <w:rPr>
          <w:i/>
        </w:rPr>
        <w:t>needForGapsConfigNR</w:t>
      </w:r>
      <w:r>
        <w:t xml:space="preserve"> is set to </w:t>
      </w:r>
      <w:r>
        <w:rPr>
          <w:i/>
        </w:rPr>
        <w:t>setup</w:t>
      </w:r>
      <w:r>
        <w:t>:</w:t>
      </w:r>
    </w:p>
    <w:p w14:paraId="69D8C036" w14:textId="77777777" w:rsidR="004079DE" w:rsidRDefault="004079DE" w:rsidP="004079DE">
      <w:pPr>
        <w:pStyle w:val="B3"/>
      </w:pPr>
      <w:r>
        <w:t>3&gt;</w:t>
      </w:r>
      <w:r>
        <w:tab/>
        <w:t>consider itself to be configured to provide the measurement gap requirement information of NR target bands;</w:t>
      </w:r>
    </w:p>
    <w:p w14:paraId="3B52BC65" w14:textId="77777777" w:rsidR="004079DE" w:rsidRDefault="004079DE" w:rsidP="004079DE">
      <w:pPr>
        <w:pStyle w:val="B2"/>
      </w:pPr>
      <w:r>
        <w:t>2&gt;</w:t>
      </w:r>
      <w:r>
        <w:tab/>
        <w:t>else:</w:t>
      </w:r>
    </w:p>
    <w:p w14:paraId="7012544B" w14:textId="77777777" w:rsidR="004079DE" w:rsidRDefault="004079DE" w:rsidP="004079DE">
      <w:pPr>
        <w:pStyle w:val="B3"/>
      </w:pPr>
      <w:r>
        <w:t>3&gt;</w:t>
      </w:r>
      <w:r>
        <w:tab/>
        <w:t>consider itself not to be configured to provide the measurement gap requirement information of NR target bands;</w:t>
      </w:r>
    </w:p>
    <w:p w14:paraId="0A38A6C7" w14:textId="77777777" w:rsidR="004079DE" w:rsidRDefault="004079DE" w:rsidP="004079DE">
      <w:pPr>
        <w:pStyle w:val="B1"/>
      </w:pPr>
      <w:r>
        <w:t>1&gt;</w:t>
      </w:r>
      <w:r>
        <w:tab/>
        <w:t xml:space="preserve">if the </w:t>
      </w:r>
      <w:r>
        <w:rPr>
          <w:i/>
        </w:rPr>
        <w:t>RRCResume</w:t>
      </w:r>
      <w:r>
        <w:t xml:space="preserve"> message includes the </w:t>
      </w:r>
      <w:r>
        <w:rPr>
          <w:i/>
        </w:rPr>
        <w:t>needForGapNCSG-ConfigNR</w:t>
      </w:r>
      <w:r>
        <w:t>:</w:t>
      </w:r>
    </w:p>
    <w:p w14:paraId="3A62D891" w14:textId="77777777" w:rsidR="004079DE" w:rsidRDefault="004079DE" w:rsidP="004079DE">
      <w:pPr>
        <w:pStyle w:val="B2"/>
      </w:pPr>
      <w:r>
        <w:t>2&gt;</w:t>
      </w:r>
      <w:r>
        <w:tab/>
        <w:t xml:space="preserve">if </w:t>
      </w:r>
      <w:r>
        <w:rPr>
          <w:i/>
        </w:rPr>
        <w:t>needForGapNCSG-ConfigNR</w:t>
      </w:r>
      <w:r>
        <w:t xml:space="preserve"> is set to </w:t>
      </w:r>
      <w:r>
        <w:rPr>
          <w:i/>
        </w:rPr>
        <w:t>setup</w:t>
      </w:r>
      <w:r>
        <w:t>:</w:t>
      </w:r>
    </w:p>
    <w:p w14:paraId="7D1AF5F5" w14:textId="77777777" w:rsidR="004079DE" w:rsidRDefault="004079DE" w:rsidP="004079DE">
      <w:pPr>
        <w:pStyle w:val="B3"/>
      </w:pPr>
      <w:r>
        <w:t>3&gt;</w:t>
      </w:r>
      <w:r>
        <w:tab/>
        <w:t>consider itself to be configured to provide the measurement gap and NCSG requirement information of NR target bands;</w:t>
      </w:r>
    </w:p>
    <w:p w14:paraId="0E5ABC8E" w14:textId="77777777" w:rsidR="004079DE" w:rsidRDefault="004079DE" w:rsidP="004079DE">
      <w:pPr>
        <w:pStyle w:val="B2"/>
      </w:pPr>
      <w:r>
        <w:lastRenderedPageBreak/>
        <w:t>2&gt;</w:t>
      </w:r>
      <w:r>
        <w:tab/>
        <w:t>else:</w:t>
      </w:r>
    </w:p>
    <w:p w14:paraId="4A005380" w14:textId="77777777" w:rsidR="004079DE" w:rsidRDefault="004079DE" w:rsidP="004079DE">
      <w:pPr>
        <w:pStyle w:val="B3"/>
      </w:pPr>
      <w:r>
        <w:t>3&gt;</w:t>
      </w:r>
      <w:r>
        <w:tab/>
        <w:t>consider itself not to be configured to provide the measurement gap and NCSG requirement information of NR target bands;</w:t>
      </w:r>
    </w:p>
    <w:p w14:paraId="09902D05" w14:textId="77777777" w:rsidR="004079DE" w:rsidRDefault="004079DE" w:rsidP="004079DE">
      <w:pPr>
        <w:pStyle w:val="B1"/>
      </w:pPr>
      <w:r>
        <w:t>1&gt;</w:t>
      </w:r>
      <w:r>
        <w:tab/>
        <w:t xml:space="preserve">if the </w:t>
      </w:r>
      <w:r>
        <w:rPr>
          <w:i/>
        </w:rPr>
        <w:t>RRCResume</w:t>
      </w:r>
      <w:r>
        <w:t xml:space="preserve"> message includes the </w:t>
      </w:r>
      <w:r>
        <w:rPr>
          <w:i/>
        </w:rPr>
        <w:t>needForGapNCSG-ConfigEUTRA</w:t>
      </w:r>
      <w:r>
        <w:t>:</w:t>
      </w:r>
    </w:p>
    <w:p w14:paraId="7B1BD248" w14:textId="77777777" w:rsidR="004079DE" w:rsidRDefault="004079DE" w:rsidP="004079DE">
      <w:pPr>
        <w:pStyle w:val="B2"/>
      </w:pPr>
      <w:r>
        <w:t>2&gt;</w:t>
      </w:r>
      <w:r>
        <w:tab/>
        <w:t xml:space="preserve">if </w:t>
      </w:r>
      <w:r>
        <w:rPr>
          <w:i/>
        </w:rPr>
        <w:t>needForGapNCSG-ConfigEUTRA</w:t>
      </w:r>
      <w:r>
        <w:t xml:space="preserve"> is set to </w:t>
      </w:r>
      <w:r>
        <w:rPr>
          <w:i/>
        </w:rPr>
        <w:t>setup</w:t>
      </w:r>
      <w:r>
        <w:t>:</w:t>
      </w:r>
    </w:p>
    <w:p w14:paraId="755F2092" w14:textId="77777777" w:rsidR="004079DE" w:rsidRDefault="004079DE" w:rsidP="004079DE">
      <w:pPr>
        <w:pStyle w:val="B3"/>
      </w:pPr>
      <w:r>
        <w:t>3&gt;</w:t>
      </w:r>
      <w:r>
        <w:tab/>
        <w:t>consider itself to be configured to provide the measurement gap and NCSG requirement information of E</w:t>
      </w:r>
      <w:r>
        <w:noBreakHyphen/>
        <w:t>UTRA target bands;</w:t>
      </w:r>
    </w:p>
    <w:p w14:paraId="5D716A29" w14:textId="77777777" w:rsidR="004079DE" w:rsidRDefault="004079DE" w:rsidP="004079DE">
      <w:pPr>
        <w:pStyle w:val="B2"/>
      </w:pPr>
      <w:r>
        <w:t>2&gt;</w:t>
      </w:r>
      <w:r>
        <w:tab/>
        <w:t>else:</w:t>
      </w:r>
    </w:p>
    <w:p w14:paraId="6302A11A" w14:textId="77777777" w:rsidR="004079DE" w:rsidRDefault="004079DE" w:rsidP="004079DE">
      <w:pPr>
        <w:pStyle w:val="B3"/>
      </w:pPr>
      <w:r>
        <w:t>3&gt;</w:t>
      </w:r>
      <w:r>
        <w:tab/>
        <w:t>consider itself not to be configured to provide the measurement gap and NCSG requirement information of E</w:t>
      </w:r>
      <w:r>
        <w:noBreakHyphen/>
        <w:t>UTRA target bands;</w:t>
      </w:r>
    </w:p>
    <w:p w14:paraId="76EB4619" w14:textId="77777777" w:rsidR="004079DE" w:rsidRDefault="004079DE" w:rsidP="004079DE">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AED1D40" w14:textId="77777777" w:rsidR="004079DE" w:rsidRDefault="004079DE" w:rsidP="004079DE">
      <w:pPr>
        <w:pStyle w:val="B2"/>
      </w:pPr>
      <w:r>
        <w:t>2&gt;</w:t>
      </w:r>
      <w:r>
        <w:tab/>
        <w:t xml:space="preserve">if the RPLMN is not included in </w:t>
      </w:r>
      <w:r>
        <w:rPr>
          <w:i/>
          <w:iCs/>
        </w:rPr>
        <w:t>plmn-IdentityList</w:t>
      </w:r>
      <w:r>
        <w:t xml:space="preserve"> in </w:t>
      </w:r>
      <w:r>
        <w:rPr>
          <w:i/>
          <w:iCs/>
        </w:rPr>
        <w:t>VarAppLayerPLMN-ListConfig</w:t>
      </w:r>
      <w:r>
        <w:t>:</w:t>
      </w:r>
    </w:p>
    <w:p w14:paraId="3587F6F1" w14:textId="77777777" w:rsidR="004079DE" w:rsidRDefault="004079DE" w:rsidP="004079DE">
      <w:pPr>
        <w:pStyle w:val="B3"/>
      </w:pPr>
      <w:r>
        <w:t>3&gt;</w:t>
      </w:r>
      <w:r>
        <w:tab/>
        <w:t xml:space="preserve">forward the </w:t>
      </w:r>
      <w:r>
        <w:rPr>
          <w:i/>
        </w:rPr>
        <w:t>measConfigAppLayerId</w:t>
      </w:r>
      <w:r>
        <w:t xml:space="preserve"> and inform upper layers about the release of the application layer measurement configuration;</w:t>
      </w:r>
    </w:p>
    <w:p w14:paraId="3C195B76" w14:textId="77777777" w:rsidR="004079DE" w:rsidRDefault="004079DE" w:rsidP="004079DE">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33D68487" w14:textId="77777777" w:rsidR="004079DE" w:rsidRDefault="004079DE" w:rsidP="004079DE">
      <w:pPr>
        <w:pStyle w:val="B3"/>
      </w:pPr>
      <w:r>
        <w:t>3&gt;</w:t>
      </w:r>
      <w:r>
        <w:tab/>
        <w:t>discard any application layer measurement reports which were not yet fully submitted to lower layers for transmission;</w:t>
      </w:r>
    </w:p>
    <w:p w14:paraId="47A6ED88" w14:textId="77777777" w:rsidR="004079DE" w:rsidRDefault="004079DE" w:rsidP="004079DE">
      <w:pPr>
        <w:pStyle w:val="B3"/>
        <w:rPr>
          <w:iCs/>
        </w:rPr>
      </w:pPr>
      <w:r>
        <w:t>3&gt;</w:t>
      </w:r>
      <w:r>
        <w:tab/>
        <w:t xml:space="preserve">consider itself not to be configured to send application layer measurement reports for the </w:t>
      </w:r>
      <w:r>
        <w:rPr>
          <w:i/>
        </w:rPr>
        <w:t>measConfigAppLayerId</w:t>
      </w:r>
      <w:r>
        <w:rPr>
          <w:iCs/>
        </w:rPr>
        <w:t>;</w:t>
      </w:r>
    </w:p>
    <w:p w14:paraId="69F366FA" w14:textId="77777777" w:rsidR="004079DE" w:rsidRDefault="004079DE" w:rsidP="004079DE">
      <w:pPr>
        <w:pStyle w:val="B1"/>
      </w:pPr>
      <w:r>
        <w:t>1&gt;</w:t>
      </w:r>
      <w:r>
        <w:tab/>
        <w:t xml:space="preserve">if the </w:t>
      </w:r>
      <w:r>
        <w:rPr>
          <w:i/>
        </w:rPr>
        <w:t>RRCResume</w:t>
      </w:r>
      <w:r>
        <w:t xml:space="preserve"> message includes the </w:t>
      </w:r>
      <w:r>
        <w:rPr>
          <w:i/>
        </w:rPr>
        <w:t>appLayerMeasConfig</w:t>
      </w:r>
      <w:r>
        <w:t>:</w:t>
      </w:r>
    </w:p>
    <w:p w14:paraId="39C2663A" w14:textId="77777777" w:rsidR="004079DE" w:rsidRDefault="004079DE" w:rsidP="004079DE">
      <w:pPr>
        <w:pStyle w:val="B2"/>
      </w:pPr>
      <w:r>
        <w:t>2&gt;</w:t>
      </w:r>
      <w:r>
        <w:tab/>
        <w:t xml:space="preserve">if </w:t>
      </w:r>
      <w:r>
        <w:rPr>
          <w:i/>
          <w:iCs/>
        </w:rPr>
        <w:t>idleInactiveReportAllowed</w:t>
      </w:r>
      <w:r>
        <w:t xml:space="preserve"> is included in the </w:t>
      </w:r>
      <w:r>
        <w:rPr>
          <w:i/>
          <w:iCs/>
        </w:rPr>
        <w:t>RRCResume</w:t>
      </w:r>
      <w:r>
        <w:t xml:space="preserve"> message:</w:t>
      </w:r>
    </w:p>
    <w:p w14:paraId="71D89E00" w14:textId="77777777" w:rsidR="004079DE" w:rsidRDefault="004079DE" w:rsidP="004079DE">
      <w:pPr>
        <w:pStyle w:val="B3"/>
      </w:pPr>
      <w:r>
        <w:t>3&gt;</w:t>
      </w:r>
      <w:r>
        <w:tab/>
        <w:t xml:space="preserve">if the UE is configured with at least one application layer measurement configuration with </w:t>
      </w:r>
      <w:r>
        <w:rPr>
          <w:i/>
          <w:iCs/>
        </w:rPr>
        <w:t>appLayerIdleInactiveConfig</w:t>
      </w:r>
      <w:r>
        <w:t xml:space="preserve"> configured:</w:t>
      </w:r>
    </w:p>
    <w:p w14:paraId="1E326B86" w14:textId="77777777" w:rsidR="004079DE" w:rsidRDefault="004079DE" w:rsidP="004079DE">
      <w:pPr>
        <w:pStyle w:val="B4"/>
      </w:pPr>
      <w:r>
        <w:t>4&gt;</w:t>
      </w:r>
      <w:r>
        <w:tab/>
        <w:t xml:space="preserve">initiate the procedure in 5.7.16.2 after the </w:t>
      </w:r>
      <w:r>
        <w:rPr>
          <w:i/>
          <w:iCs/>
        </w:rPr>
        <w:t>RRCResumeComplete</w:t>
      </w:r>
      <w:r>
        <w:t xml:space="preserve"> has been transmitted;</w:t>
      </w:r>
    </w:p>
    <w:p w14:paraId="0F53C189" w14:textId="77777777" w:rsidR="004079DE" w:rsidRDefault="004079DE" w:rsidP="004079DE">
      <w:pPr>
        <w:pStyle w:val="B2"/>
      </w:pPr>
      <w:r>
        <w:t>2&gt;</w:t>
      </w:r>
      <w:r>
        <w:tab/>
        <w:t>else:</w:t>
      </w:r>
    </w:p>
    <w:p w14:paraId="1B344DAF" w14:textId="77777777" w:rsidR="004079DE" w:rsidRDefault="004079DE" w:rsidP="004079DE">
      <w:pPr>
        <w:pStyle w:val="B3"/>
      </w:pPr>
      <w:r>
        <w:t>3&gt;</w:t>
      </w:r>
      <w:r>
        <w:tab/>
        <w:t xml:space="preserve">for each application layer measurement configuration with </w:t>
      </w:r>
      <w:r>
        <w:rPr>
          <w:i/>
          <w:iCs/>
        </w:rPr>
        <w:t>appLayerIdleInactiveConfig</w:t>
      </w:r>
      <w:r>
        <w:t xml:space="preserve"> configured:</w:t>
      </w:r>
    </w:p>
    <w:p w14:paraId="4094ECCB" w14:textId="77777777" w:rsidR="004079DE" w:rsidRDefault="004079DE" w:rsidP="004079DE">
      <w:pPr>
        <w:pStyle w:val="B4"/>
      </w:pPr>
      <w:r>
        <w:t>4&gt;</w:t>
      </w:r>
      <w:r>
        <w:tab/>
        <w:t xml:space="preserve">forward the </w:t>
      </w:r>
      <w:r>
        <w:rPr>
          <w:i/>
        </w:rPr>
        <w:t>measConfigAppLayerId</w:t>
      </w:r>
      <w:r>
        <w:t xml:space="preserve"> and inform upper layers about the release of the application layer measurement configuration;</w:t>
      </w:r>
    </w:p>
    <w:p w14:paraId="2C4D06C2" w14:textId="77777777" w:rsidR="004079DE" w:rsidRDefault="004079DE" w:rsidP="004079DE">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2209003E" w14:textId="77777777" w:rsidR="004079DE" w:rsidRDefault="004079DE" w:rsidP="004079DE">
      <w:pPr>
        <w:pStyle w:val="B4"/>
      </w:pPr>
      <w:r>
        <w:t>4&gt;</w:t>
      </w:r>
      <w:r>
        <w:tab/>
        <w:t>discard any application layer measurement reports which were not yet fully submitted to lower layers for transmission;</w:t>
      </w:r>
    </w:p>
    <w:p w14:paraId="4E5B141A" w14:textId="77777777" w:rsidR="004079DE" w:rsidRDefault="004079DE" w:rsidP="004079DE">
      <w:pPr>
        <w:pStyle w:val="B4"/>
      </w:pPr>
      <w:r>
        <w:t>4&gt;</w:t>
      </w:r>
      <w:r>
        <w:tab/>
        <w:t xml:space="preserve">consider itself not to be configured to send application layer measurement reports for the </w:t>
      </w:r>
      <w:r>
        <w:rPr>
          <w:i/>
        </w:rPr>
        <w:t>measConfigAppLayerId</w:t>
      </w:r>
      <w:r>
        <w:rPr>
          <w:iCs/>
        </w:rPr>
        <w:t>;</w:t>
      </w:r>
    </w:p>
    <w:p w14:paraId="171F1186" w14:textId="77777777" w:rsidR="004079DE" w:rsidRDefault="004079DE" w:rsidP="004079DE">
      <w:pPr>
        <w:pStyle w:val="B2"/>
      </w:pPr>
      <w:r>
        <w:t>2&gt;</w:t>
      </w:r>
      <w:r>
        <w:tab/>
        <w:t>perform the application layer measurement configuration procedure as specified in 5.3.5.13d;</w:t>
      </w:r>
    </w:p>
    <w:p w14:paraId="1DF0009F" w14:textId="77777777" w:rsidR="004079DE" w:rsidRDefault="004079DE" w:rsidP="004079D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B549D6B" w14:textId="77777777" w:rsidR="004079DE" w:rsidRDefault="004079DE" w:rsidP="004079DE">
      <w:pPr>
        <w:pStyle w:val="B2"/>
      </w:pPr>
      <w:r>
        <w:t>2&gt;</w:t>
      </w:r>
      <w:r>
        <w:tab/>
        <w:t xml:space="preserve">perform the L2 U2N Remote UE configuration procedure as specified in </w:t>
      </w:r>
      <w:r>
        <w:rPr>
          <w:rFonts w:eastAsia="MS Mincho"/>
        </w:rPr>
        <w:t>5.3.5.16</w:t>
      </w:r>
      <w:r>
        <w:t>;</w:t>
      </w:r>
    </w:p>
    <w:p w14:paraId="1827DA8E" w14:textId="77777777" w:rsidR="004079DE" w:rsidRDefault="004079DE" w:rsidP="004079DE">
      <w:pPr>
        <w:pStyle w:val="B1"/>
      </w:pPr>
      <w:r>
        <w:t>1&gt;</w:t>
      </w:r>
      <w:r>
        <w:tab/>
        <w:t xml:space="preserve">if the </w:t>
      </w:r>
      <w:r>
        <w:rPr>
          <w:i/>
        </w:rPr>
        <w:t>RRCResume</w:t>
      </w:r>
      <w:r>
        <w:t xml:space="preserve"> message includes the </w:t>
      </w:r>
      <w:r>
        <w:rPr>
          <w:i/>
        </w:rPr>
        <w:t>sl-ConfigDedicatedNR</w:t>
      </w:r>
      <w:r>
        <w:t>:</w:t>
      </w:r>
    </w:p>
    <w:p w14:paraId="4BF83467" w14:textId="77777777" w:rsidR="004079DE" w:rsidRDefault="004079DE" w:rsidP="004079DE">
      <w:pPr>
        <w:pStyle w:val="B2"/>
        <w:rPr>
          <w:b/>
        </w:rPr>
      </w:pPr>
      <w:r>
        <w:t>2&gt;</w:t>
      </w:r>
      <w:r>
        <w:tab/>
        <w:t>perform the sidelink dedicated configuration procedure as specified in 5.3.5.14;</w:t>
      </w:r>
    </w:p>
    <w:p w14:paraId="0BFF43D0" w14:textId="77777777" w:rsidR="004079DE" w:rsidRDefault="004079DE" w:rsidP="004079DE">
      <w:pPr>
        <w:pStyle w:val="B1"/>
      </w:pPr>
      <w:r>
        <w:lastRenderedPageBreak/>
        <w:t>1&gt;</w:t>
      </w:r>
      <w:r>
        <w:tab/>
        <w:t>resume SRB2 (if suspended), SRB3 (if configured), SRB4 (if configured), SRB5 (if configured), all DRBs (that are suspended) and multicast MRBs (that are suspended);</w:t>
      </w:r>
    </w:p>
    <w:p w14:paraId="5AD947B8" w14:textId="77777777" w:rsidR="004079DE" w:rsidRDefault="004079DE" w:rsidP="004079DE">
      <w:pPr>
        <w:pStyle w:val="NO"/>
      </w:pPr>
      <w:r>
        <w:t>NOTE 1:</w:t>
      </w:r>
      <w:r>
        <w:tab/>
        <w:t>If the SCG is deactivated, resuming SRB3 and all DRBs does not imply that PDCP or RRC PDUs can be transmitted or received on SCG RLC bearers.</w:t>
      </w:r>
    </w:p>
    <w:p w14:paraId="5CA150C8" w14:textId="77777777" w:rsidR="004079DE" w:rsidRDefault="004079DE" w:rsidP="004079DE">
      <w:pPr>
        <w:pStyle w:val="B1"/>
      </w:pPr>
      <w:r>
        <w:t>1&gt;</w:t>
      </w:r>
      <w:r>
        <w:tab/>
        <w:t xml:space="preserve">if stored, discard the cell reselection priority information provided by the </w:t>
      </w:r>
      <w:r>
        <w:rPr>
          <w:i/>
        </w:rPr>
        <w:t>cellReselectionPriorities</w:t>
      </w:r>
      <w:r>
        <w:t xml:space="preserve"> or inherited from another RAT;</w:t>
      </w:r>
    </w:p>
    <w:p w14:paraId="33A4FAEC" w14:textId="77777777" w:rsidR="004079DE" w:rsidRDefault="004079DE" w:rsidP="004079DE">
      <w:pPr>
        <w:pStyle w:val="B1"/>
      </w:pPr>
      <w:r>
        <w:t>1&gt;</w:t>
      </w:r>
      <w:r>
        <w:tab/>
        <w:t>stop timer T320, if running;</w:t>
      </w:r>
    </w:p>
    <w:p w14:paraId="5B3B09A6" w14:textId="77777777" w:rsidR="004079DE" w:rsidRDefault="004079DE" w:rsidP="004079DE">
      <w:pPr>
        <w:pStyle w:val="B1"/>
      </w:pPr>
      <w:r>
        <w:t>1&gt;</w:t>
      </w:r>
      <w:r>
        <w:tab/>
        <w:t xml:space="preserve">if the </w:t>
      </w:r>
      <w:r>
        <w:rPr>
          <w:i/>
        </w:rPr>
        <w:t>RRCResume</w:t>
      </w:r>
      <w:r>
        <w:t xml:space="preserve"> message includes the </w:t>
      </w:r>
      <w:r>
        <w:rPr>
          <w:i/>
        </w:rPr>
        <w:t>measConfig</w:t>
      </w:r>
      <w:r>
        <w:t>:</w:t>
      </w:r>
    </w:p>
    <w:p w14:paraId="02EDFDF3" w14:textId="77777777" w:rsidR="004079DE" w:rsidRDefault="004079DE" w:rsidP="004079DE">
      <w:pPr>
        <w:pStyle w:val="B2"/>
      </w:pPr>
      <w:r>
        <w:t>2&gt;</w:t>
      </w:r>
      <w:r>
        <w:tab/>
        <w:t>perform the measurement configuration procedure as specified in 5.5.2;</w:t>
      </w:r>
    </w:p>
    <w:p w14:paraId="7F34022E" w14:textId="77777777" w:rsidR="004079DE" w:rsidRDefault="004079DE" w:rsidP="004079DE">
      <w:pPr>
        <w:pStyle w:val="B1"/>
      </w:pPr>
      <w:r>
        <w:t>1&gt;</w:t>
      </w:r>
      <w:r>
        <w:tab/>
        <w:t>resume measurements if suspended;</w:t>
      </w:r>
    </w:p>
    <w:p w14:paraId="094493AE" w14:textId="77777777" w:rsidR="004079DE" w:rsidRDefault="004079DE" w:rsidP="004079DE">
      <w:pPr>
        <w:pStyle w:val="B1"/>
      </w:pPr>
      <w:r>
        <w:t>1&gt;</w:t>
      </w:r>
      <w:r>
        <w:tab/>
        <w:t>if T390 is running:</w:t>
      </w:r>
    </w:p>
    <w:p w14:paraId="26E23315" w14:textId="77777777" w:rsidR="004079DE" w:rsidRDefault="004079DE" w:rsidP="004079DE">
      <w:pPr>
        <w:pStyle w:val="B2"/>
      </w:pPr>
      <w:r>
        <w:t>2&gt;</w:t>
      </w:r>
      <w:r>
        <w:tab/>
        <w:t>stop timer T390 for all access categories;</w:t>
      </w:r>
    </w:p>
    <w:p w14:paraId="4ECE814C" w14:textId="77777777" w:rsidR="004079DE" w:rsidRDefault="004079DE" w:rsidP="004079DE">
      <w:pPr>
        <w:pStyle w:val="B2"/>
      </w:pPr>
      <w:r>
        <w:t>2&gt;</w:t>
      </w:r>
      <w:r>
        <w:tab/>
        <w:t>perform the actions as specified in 5.3.14.4;</w:t>
      </w:r>
    </w:p>
    <w:p w14:paraId="63432430" w14:textId="77777777" w:rsidR="004079DE" w:rsidRDefault="004079DE" w:rsidP="004079DE">
      <w:pPr>
        <w:pStyle w:val="B1"/>
      </w:pPr>
      <w:r>
        <w:t>1&gt;</w:t>
      </w:r>
      <w:r>
        <w:tab/>
        <w:t>if T302 is running:</w:t>
      </w:r>
    </w:p>
    <w:p w14:paraId="21D02EA4" w14:textId="77777777" w:rsidR="004079DE" w:rsidRDefault="004079DE" w:rsidP="004079DE">
      <w:pPr>
        <w:pStyle w:val="B2"/>
      </w:pPr>
      <w:r>
        <w:t>2&gt;</w:t>
      </w:r>
      <w:r>
        <w:tab/>
        <w:t>stop timer T</w:t>
      </w:r>
      <w:r>
        <w:rPr>
          <w:lang w:eastAsia="zh-CN"/>
        </w:rPr>
        <w:t>302</w:t>
      </w:r>
      <w:r>
        <w:t>;</w:t>
      </w:r>
    </w:p>
    <w:p w14:paraId="4A99FDF4" w14:textId="77777777" w:rsidR="004079DE" w:rsidRDefault="004079DE" w:rsidP="004079DE">
      <w:pPr>
        <w:pStyle w:val="B2"/>
      </w:pPr>
      <w:r>
        <w:t>2&gt;</w:t>
      </w:r>
      <w:r>
        <w:tab/>
        <w:t>perform the actions as specified in 5.3.14.4;</w:t>
      </w:r>
    </w:p>
    <w:p w14:paraId="10B05236" w14:textId="77777777" w:rsidR="004079DE" w:rsidRDefault="004079DE" w:rsidP="004079DE">
      <w:pPr>
        <w:pStyle w:val="B1"/>
      </w:pPr>
      <w:r>
        <w:t>1&gt;</w:t>
      </w:r>
      <w:r>
        <w:tab/>
        <w:t>enter RRC_CONNECTED;</w:t>
      </w:r>
    </w:p>
    <w:p w14:paraId="574E898E" w14:textId="77777777" w:rsidR="004079DE" w:rsidRDefault="004079DE" w:rsidP="004079DE">
      <w:pPr>
        <w:pStyle w:val="B1"/>
      </w:pPr>
      <w:r>
        <w:t>1&gt;</w:t>
      </w:r>
      <w:r>
        <w:tab/>
        <w:t>indicate to upper layers that the suspended RRC connection has been resumed;</w:t>
      </w:r>
    </w:p>
    <w:p w14:paraId="7AFFDF4E" w14:textId="77777777" w:rsidR="004079DE" w:rsidRDefault="004079DE" w:rsidP="004079DE">
      <w:pPr>
        <w:pStyle w:val="B1"/>
      </w:pPr>
      <w:r>
        <w:t>1&gt;</w:t>
      </w:r>
      <w:r>
        <w:tab/>
        <w:t>stop the cell re-selection procedure;</w:t>
      </w:r>
    </w:p>
    <w:p w14:paraId="4526A18E" w14:textId="77777777" w:rsidR="004079DE" w:rsidRDefault="004079DE" w:rsidP="004079DE">
      <w:pPr>
        <w:pStyle w:val="B1"/>
      </w:pPr>
      <w:r>
        <w:rPr>
          <w:rFonts w:eastAsia="宋体"/>
          <w:lang w:eastAsia="en-US"/>
        </w:rPr>
        <w:t>1&gt;</w:t>
      </w:r>
      <w:r>
        <w:rPr>
          <w:rFonts w:eastAsia="宋体"/>
          <w:lang w:eastAsia="en-US"/>
        </w:rPr>
        <w:tab/>
        <w:t>stop relay reselection procedure if any for L2 U2N Remote UE</w:t>
      </w:r>
      <w:r>
        <w:t>;</w:t>
      </w:r>
    </w:p>
    <w:p w14:paraId="7610A5EA" w14:textId="77777777" w:rsidR="004079DE" w:rsidRDefault="004079DE" w:rsidP="004079DE">
      <w:pPr>
        <w:pStyle w:val="B1"/>
      </w:pPr>
      <w:r>
        <w:t>1&gt;</w:t>
      </w:r>
      <w:r>
        <w:tab/>
        <w:t>consider the current cell to be the PCell;</w:t>
      </w:r>
    </w:p>
    <w:p w14:paraId="77BA0055" w14:textId="77777777" w:rsidR="004079DE" w:rsidRDefault="004079DE" w:rsidP="004079DE">
      <w:pPr>
        <w:pStyle w:val="B1"/>
      </w:pPr>
      <w:r>
        <w:t>1&gt;</w:t>
      </w:r>
      <w:r>
        <w:tab/>
        <w:t xml:space="preserve">set the content of the of </w:t>
      </w:r>
      <w:r>
        <w:rPr>
          <w:i/>
        </w:rPr>
        <w:t xml:space="preserve">RRCResumeComplete </w:t>
      </w:r>
      <w:r>
        <w:t>message as follows:</w:t>
      </w:r>
    </w:p>
    <w:p w14:paraId="35ABC6AC" w14:textId="77777777" w:rsidR="004079DE" w:rsidRDefault="004079DE" w:rsidP="004079DE">
      <w:pPr>
        <w:pStyle w:val="B2"/>
      </w:pPr>
      <w:r>
        <w:t>2&gt;</w:t>
      </w:r>
      <w:r>
        <w:tab/>
        <w:t xml:space="preserve">if the upper layer provides NAS PDU, set the </w:t>
      </w:r>
      <w:r>
        <w:rPr>
          <w:i/>
          <w:noProof/>
        </w:rPr>
        <w:t>dedicatedNAS-Message</w:t>
      </w:r>
      <w:r>
        <w:t xml:space="preserve"> to include the information received from upper layers;</w:t>
      </w:r>
    </w:p>
    <w:p w14:paraId="19F18FD3" w14:textId="77777777" w:rsidR="004079DE" w:rsidRDefault="004079DE" w:rsidP="004079DE">
      <w:pPr>
        <w:pStyle w:val="B2"/>
      </w:pPr>
      <w:r>
        <w:t>2&gt;</w:t>
      </w:r>
      <w:r>
        <w:tab/>
        <w:t>if upper layers provides a PLMN:</w:t>
      </w:r>
    </w:p>
    <w:p w14:paraId="6327553C" w14:textId="77777777" w:rsidR="004079DE" w:rsidRDefault="004079DE" w:rsidP="004079DE">
      <w:pPr>
        <w:pStyle w:val="B3"/>
      </w:pPr>
      <w:r>
        <w:t>3&gt;</w:t>
      </w:r>
      <w:r>
        <w:tab/>
        <w:t>if the UE is either allowed or instructed to access the PLMN via a cell for which at least one CAG ID is broadcast:</w:t>
      </w:r>
    </w:p>
    <w:p w14:paraId="76FDD8DA" w14:textId="77777777" w:rsidR="004079DE" w:rsidRDefault="004079DE" w:rsidP="004079DE">
      <w:pPr>
        <w:pStyle w:val="B4"/>
      </w:pPr>
      <w:r>
        <w:t>4&gt;</w:t>
      </w:r>
      <w:r>
        <w:tab/>
        <w:t xml:space="preserve">set the </w:t>
      </w:r>
      <w:r>
        <w:rPr>
          <w:i/>
          <w:iCs/>
        </w:rPr>
        <w:t>selectedPLMN-Identity</w:t>
      </w:r>
      <w:r>
        <w:t xml:space="preserve"> from the </w:t>
      </w:r>
      <w:r>
        <w:rPr>
          <w:i/>
          <w:iCs/>
        </w:rPr>
        <w:t>npn-IdentityInfoList</w:t>
      </w:r>
      <w:r>
        <w:t>;</w:t>
      </w:r>
    </w:p>
    <w:p w14:paraId="03751F48" w14:textId="77777777" w:rsidR="004079DE" w:rsidRDefault="004079DE" w:rsidP="004079DE">
      <w:pPr>
        <w:pStyle w:val="B3"/>
      </w:pPr>
      <w:r>
        <w:t>3&gt;</w:t>
      </w:r>
      <w:r>
        <w:tab/>
        <w:t>else:</w:t>
      </w:r>
    </w:p>
    <w:p w14:paraId="3F3DB8D7" w14:textId="77777777" w:rsidR="004079DE" w:rsidRDefault="004079DE" w:rsidP="004079D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3DE8E5F9" w14:textId="77777777" w:rsidR="004079DE" w:rsidRDefault="004079DE" w:rsidP="004079DE">
      <w:pPr>
        <w:pStyle w:val="B2"/>
      </w:pPr>
      <w:r>
        <w:t>2&gt;</w:t>
      </w:r>
      <w:r>
        <w:tab/>
        <w:t xml:space="preserve">if the </w:t>
      </w:r>
      <w:r>
        <w:rPr>
          <w:i/>
        </w:rPr>
        <w:t>masterCellGroup</w:t>
      </w:r>
      <w:r>
        <w:t xml:space="preserve"> contains the </w:t>
      </w:r>
      <w:r>
        <w:rPr>
          <w:i/>
        </w:rPr>
        <w:t>reportUplinkTxDirectCurrent</w:t>
      </w:r>
      <w:r>
        <w:t>:</w:t>
      </w:r>
    </w:p>
    <w:p w14:paraId="2ACB6171" w14:textId="77777777" w:rsidR="004079DE" w:rsidRDefault="004079DE" w:rsidP="004079DE">
      <w:pPr>
        <w:pStyle w:val="B3"/>
      </w:pPr>
      <w:r>
        <w:t>3&gt;</w:t>
      </w:r>
      <w:r>
        <w:tab/>
        <w:t xml:space="preserve">include the </w:t>
      </w:r>
      <w:r>
        <w:rPr>
          <w:i/>
        </w:rPr>
        <w:t xml:space="preserve">uplinkTxDirectCurrentList </w:t>
      </w:r>
      <w:r>
        <w:t>for each MCG serving cell with UL;</w:t>
      </w:r>
    </w:p>
    <w:p w14:paraId="5765F9AD" w14:textId="77777777" w:rsidR="004079DE" w:rsidRDefault="004079DE" w:rsidP="004079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284294" w14:textId="77777777" w:rsidR="004079DE" w:rsidRDefault="004079DE" w:rsidP="004079DE">
      <w:pPr>
        <w:pStyle w:val="B2"/>
      </w:pPr>
      <w:r>
        <w:t>2&gt;</w:t>
      </w:r>
      <w:r>
        <w:tab/>
        <w:t xml:space="preserve">if the </w:t>
      </w:r>
      <w:r>
        <w:rPr>
          <w:i/>
        </w:rPr>
        <w:t>masterCellGroup</w:t>
      </w:r>
      <w:r>
        <w:t xml:space="preserve"> contains the </w:t>
      </w:r>
      <w:r>
        <w:rPr>
          <w:i/>
        </w:rPr>
        <w:t>reportUplinkTxDirectCurrentTwoCarrier</w:t>
      </w:r>
      <w:r>
        <w:t>:</w:t>
      </w:r>
    </w:p>
    <w:p w14:paraId="698F14B6" w14:textId="77777777" w:rsidR="004079DE" w:rsidRDefault="004079DE" w:rsidP="004079D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11A6827" w14:textId="77777777" w:rsidR="004079DE" w:rsidRDefault="004079DE" w:rsidP="004079DE">
      <w:pPr>
        <w:pStyle w:val="B2"/>
      </w:pPr>
      <w:r>
        <w:t>2&gt;</w:t>
      </w:r>
      <w:r>
        <w:tab/>
        <w:t xml:space="preserve">if the </w:t>
      </w:r>
      <w:r>
        <w:rPr>
          <w:i/>
        </w:rPr>
        <w:t>masterCellGroup</w:t>
      </w:r>
      <w:r>
        <w:t xml:space="preserve"> contains the </w:t>
      </w:r>
      <w:r>
        <w:rPr>
          <w:i/>
        </w:rPr>
        <w:t>reportUplinkTxDirectCurrentMoreCarrier</w:t>
      </w:r>
      <w:r>
        <w:t>:</w:t>
      </w:r>
    </w:p>
    <w:p w14:paraId="5D1A786F" w14:textId="77777777" w:rsidR="004079DE" w:rsidRDefault="004079DE" w:rsidP="004079D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5B8B131D" w14:textId="77777777" w:rsidR="004079DE" w:rsidRDefault="004079DE" w:rsidP="004079D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922BF" w14:textId="77777777" w:rsidR="004079DE" w:rsidRDefault="004079DE" w:rsidP="004079DE">
      <w:pPr>
        <w:pStyle w:val="B3"/>
      </w:pPr>
      <w:r>
        <w:t>3&gt;</w:t>
      </w:r>
      <w:r>
        <w:tab/>
        <w:t xml:space="preserve">if the </w:t>
      </w:r>
      <w:r>
        <w:rPr>
          <w:i/>
        </w:rPr>
        <w:t>idleModeMeasurementReq</w:t>
      </w:r>
      <w:r>
        <w:t xml:space="preserve"> is included in the </w:t>
      </w:r>
      <w:r>
        <w:rPr>
          <w:i/>
        </w:rPr>
        <w:t>RRCResume</w:t>
      </w:r>
      <w:r>
        <w:t xml:space="preserve"> message:</w:t>
      </w:r>
    </w:p>
    <w:p w14:paraId="39669962" w14:textId="77777777" w:rsidR="004079DE" w:rsidRDefault="004079DE" w:rsidP="004079DE">
      <w:pPr>
        <w:pStyle w:val="B4"/>
      </w:pPr>
      <w:r>
        <w:t>4&gt;</w:t>
      </w:r>
      <w:r>
        <w:tab/>
        <w:t xml:space="preserve">if </w:t>
      </w:r>
      <w:r>
        <w:rPr>
          <w:i/>
          <w:iCs/>
        </w:rPr>
        <w:t>measIdleValidityDuration</w:t>
      </w:r>
      <w:r>
        <w:t xml:space="preserve"> is included in </w:t>
      </w:r>
      <w:r>
        <w:rPr>
          <w:i/>
          <w:iCs/>
        </w:rPr>
        <w:t>VarEnhMeasIdleConfig</w:t>
      </w:r>
      <w:r>
        <w:t>;</w:t>
      </w:r>
    </w:p>
    <w:p w14:paraId="30170D96" w14:textId="77777777" w:rsidR="004079DE" w:rsidRDefault="004079DE" w:rsidP="004079DE">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7F70EF48" w14:textId="77777777" w:rsidR="004079DE" w:rsidRDefault="004079DE" w:rsidP="004079DE">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2A989B69" w14:textId="77777777" w:rsidR="004079DE" w:rsidRDefault="004079DE" w:rsidP="004079DE">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B8EE788" w14:textId="77777777" w:rsidR="004079DE" w:rsidRDefault="004079DE" w:rsidP="004079DE">
      <w:pPr>
        <w:pStyle w:val="B4"/>
      </w:pPr>
      <w:r>
        <w:t>4&gt;</w:t>
      </w:r>
      <w:r>
        <w:tab/>
        <w:t>else:</w:t>
      </w:r>
    </w:p>
    <w:p w14:paraId="745524D2" w14:textId="77777777" w:rsidR="004079DE" w:rsidRDefault="004079DE" w:rsidP="004079DE">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01727305" w14:textId="77777777" w:rsidR="004079DE" w:rsidRDefault="004079DE" w:rsidP="004079DE">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1EB33B7E" w14:textId="77777777" w:rsidR="004079DE" w:rsidRDefault="004079DE" w:rsidP="004079DE">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CFE1ED9" w14:textId="77777777" w:rsidR="004079DE" w:rsidRDefault="004079DE" w:rsidP="004079DE">
      <w:pPr>
        <w:pStyle w:val="B3"/>
      </w:pPr>
      <w:r>
        <w:t>3&gt;</w:t>
      </w:r>
      <w:r>
        <w:tab/>
        <w:t>else:</w:t>
      </w:r>
    </w:p>
    <w:p w14:paraId="1BF25A84" w14:textId="77777777" w:rsidR="004079DE" w:rsidRDefault="004079DE" w:rsidP="004079D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B87367F" w14:textId="77777777" w:rsidR="004079DE" w:rsidRDefault="004079DE" w:rsidP="004079D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D4276FC" w14:textId="77777777" w:rsidR="004079DE" w:rsidRDefault="004079DE" w:rsidP="004079DE">
      <w:pPr>
        <w:pStyle w:val="B5"/>
      </w:pPr>
      <w:r>
        <w:t>5&gt;</w:t>
      </w:r>
      <w:r>
        <w:tab/>
        <w:t xml:space="preserve">include the </w:t>
      </w:r>
      <w:r>
        <w:rPr>
          <w:i/>
        </w:rPr>
        <w:t>idleMeasAvailable</w:t>
      </w:r>
      <w:r>
        <w:t>;</w:t>
      </w:r>
    </w:p>
    <w:p w14:paraId="09DB7B04" w14:textId="77777777" w:rsidR="004079DE" w:rsidRDefault="004079DE" w:rsidP="004079DE">
      <w:pPr>
        <w:pStyle w:val="B2"/>
      </w:pPr>
      <w:r>
        <w:t>2&gt;</w:t>
      </w:r>
      <w:r>
        <w:tab/>
        <w:t xml:space="preserve">if the </w:t>
      </w:r>
      <w:r>
        <w:rPr>
          <w:rFonts w:eastAsia="宋体"/>
        </w:rPr>
        <w:t>UE has valid reselection measurements available;</w:t>
      </w:r>
    </w:p>
    <w:p w14:paraId="440AF749" w14:textId="77777777" w:rsidR="004079DE" w:rsidRDefault="004079DE" w:rsidP="004079DE">
      <w:pPr>
        <w:pStyle w:val="B3"/>
      </w:pPr>
      <w:r>
        <w:t>3&gt;</w:t>
      </w:r>
      <w:r>
        <w:tab/>
        <w:t xml:space="preserve">if the </w:t>
      </w:r>
      <w:r>
        <w:rPr>
          <w:i/>
        </w:rPr>
        <w:t>reselectionModeMeasurementReq</w:t>
      </w:r>
      <w:r>
        <w:t xml:space="preserve"> is included in the </w:t>
      </w:r>
      <w:r>
        <w:rPr>
          <w:i/>
        </w:rPr>
        <w:t>RRCResume</w:t>
      </w:r>
      <w:r>
        <w:t xml:space="preserve"> message:</w:t>
      </w:r>
    </w:p>
    <w:p w14:paraId="73BD7326" w14:textId="77777777" w:rsidR="004079DE" w:rsidRDefault="004079DE" w:rsidP="004079DE">
      <w:pPr>
        <w:pStyle w:val="B4"/>
      </w:pPr>
      <w:r>
        <w:t xml:space="preserve">4&gt; if </w:t>
      </w:r>
      <w:r>
        <w:rPr>
          <w:i/>
          <w:iCs/>
        </w:rPr>
        <w:t xml:space="preserve">measReselectionValidityDuration </w:t>
      </w:r>
      <w:r>
        <w:t xml:space="preserve">is included in </w:t>
      </w:r>
      <w:r>
        <w:rPr>
          <w:i/>
          <w:iCs/>
        </w:rPr>
        <w:t>VarMeasReselectionConfig</w:t>
      </w:r>
    </w:p>
    <w:p w14:paraId="45F76B85"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value </w:t>
      </w:r>
      <w:r>
        <w:rPr>
          <w:i/>
        </w:rPr>
        <w:t xml:space="preserve">checked </w:t>
      </w:r>
      <w:r>
        <w:rPr>
          <w:iCs/>
        </w:rPr>
        <w:t>for each reported measurement</w:t>
      </w:r>
      <w:r>
        <w:t>;</w:t>
      </w:r>
    </w:p>
    <w:p w14:paraId="3FE4AAC1" w14:textId="77777777" w:rsidR="004079DE" w:rsidRDefault="004079DE" w:rsidP="004079DE">
      <w:pPr>
        <w:pStyle w:val="B4"/>
      </w:pPr>
      <w:r>
        <w:t>4&gt; else:</w:t>
      </w:r>
    </w:p>
    <w:p w14:paraId="427774FF"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BD02E07" w14:textId="77777777" w:rsidR="004079DE" w:rsidRDefault="004079DE" w:rsidP="004079DE">
      <w:pPr>
        <w:pStyle w:val="B3"/>
      </w:pPr>
      <w:r>
        <w:t>3&gt;</w:t>
      </w:r>
      <w:r>
        <w:tab/>
        <w:t>else:</w:t>
      </w:r>
    </w:p>
    <w:p w14:paraId="7C82C91C" w14:textId="77777777" w:rsidR="004079DE" w:rsidRDefault="004079DE" w:rsidP="004079DE">
      <w:pPr>
        <w:pStyle w:val="B4"/>
      </w:pPr>
      <w:r>
        <w:t>4&gt;</w:t>
      </w:r>
      <w:r>
        <w:tab/>
        <w:t xml:space="preserve">if the SIB1 contains </w:t>
      </w:r>
      <w:r>
        <w:rPr>
          <w:i/>
        </w:rPr>
        <w:t>reselectionMeasurementsNR</w:t>
      </w:r>
      <w:r>
        <w:rPr>
          <w:rStyle w:val="af7"/>
          <w:i/>
        </w:rPr>
        <w:t xml:space="preserve"> </w:t>
      </w:r>
      <w:r>
        <w:t xml:space="preserve">and the UE has valid NR reselection measurements available for any frequency listed in </w:t>
      </w:r>
      <w:r>
        <w:rPr>
          <w:i/>
          <w:iCs/>
        </w:rPr>
        <w:t xml:space="preserve">measReselectionCarrierListNR </w:t>
      </w:r>
      <w:r>
        <w:t xml:space="preserve">in </w:t>
      </w:r>
      <w:r>
        <w:rPr>
          <w:i/>
          <w:iCs/>
        </w:rPr>
        <w:t>VarMeasReselectionConfig</w:t>
      </w:r>
      <w:r>
        <w:t>:</w:t>
      </w:r>
    </w:p>
    <w:p w14:paraId="406A4011" w14:textId="77777777" w:rsidR="004079DE" w:rsidRDefault="004079DE" w:rsidP="004079DE">
      <w:pPr>
        <w:pStyle w:val="B5"/>
      </w:pPr>
      <w:r>
        <w:t>5&gt;</w:t>
      </w:r>
      <w:r>
        <w:tab/>
        <w:t xml:space="preserve">include the </w:t>
      </w:r>
      <w:r>
        <w:rPr>
          <w:i/>
        </w:rPr>
        <w:t>reselectionMeasAvailable</w:t>
      </w:r>
      <w:r>
        <w:t>;</w:t>
      </w:r>
    </w:p>
    <w:p w14:paraId="4728A09F"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CA6C26F" w14:textId="77777777" w:rsidR="004079DE" w:rsidRDefault="004079DE" w:rsidP="004079DE">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7E11E4"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3810B28" w14:textId="77777777" w:rsidR="004079DE" w:rsidRDefault="004079DE" w:rsidP="004079D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895C144" w14:textId="77777777" w:rsidR="004079DE" w:rsidRDefault="004079DE" w:rsidP="004079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4242F57" w14:textId="77777777" w:rsidR="004079DE" w:rsidRDefault="004079DE" w:rsidP="004079DE">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B38C3B7" w14:textId="77777777" w:rsidR="004079DE" w:rsidRDefault="004079DE" w:rsidP="004079D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4BB93CA4" w14:textId="77777777" w:rsidR="004079DE" w:rsidRDefault="004079DE" w:rsidP="004079DE">
      <w:pPr>
        <w:pStyle w:val="B3"/>
      </w:pPr>
      <w:r>
        <w:t>3&gt;</w:t>
      </w:r>
      <w:r>
        <w:tab/>
        <w:t>if Bluetooth measurement results are included in the logged measurements the UE has available for NR:</w:t>
      </w:r>
    </w:p>
    <w:p w14:paraId="1C582E7B" w14:textId="77777777" w:rsidR="004079DE" w:rsidRDefault="004079DE" w:rsidP="004079D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DFBE26C" w14:textId="77777777" w:rsidR="004079DE" w:rsidRDefault="004079DE" w:rsidP="004079DE">
      <w:pPr>
        <w:pStyle w:val="B3"/>
      </w:pPr>
      <w:r>
        <w:t>3&gt;</w:t>
      </w:r>
      <w:r>
        <w:tab/>
        <w:t>if WLAN measurement results are included in the logged measurements the UE has available for NR:</w:t>
      </w:r>
    </w:p>
    <w:p w14:paraId="432A3CD9" w14:textId="77777777" w:rsidR="004079DE" w:rsidRDefault="004079DE" w:rsidP="004079D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466D3529" w14:textId="77777777" w:rsidR="004079DE" w:rsidRDefault="004079DE" w:rsidP="004079DE">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669D480C" w14:textId="77777777" w:rsidR="004079DE" w:rsidRDefault="004079DE" w:rsidP="004079DE">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3AE1F29D"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09254D5A" w14:textId="77777777" w:rsidR="004079DE" w:rsidRDefault="004079DE" w:rsidP="004079D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771520C7"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else:</w:t>
      </w:r>
    </w:p>
    <w:p w14:paraId="00975D25" w14:textId="77777777" w:rsidR="004079DE" w:rsidRDefault="004079DE" w:rsidP="004079DE">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49DD08D1" w14:textId="77777777" w:rsidR="004079DE" w:rsidRDefault="004079DE" w:rsidP="004079D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3FA8127E" w14:textId="77777777" w:rsidR="004079DE" w:rsidRDefault="004079DE" w:rsidP="004079D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2DDA458A" w14:textId="77777777" w:rsidR="004079DE" w:rsidRDefault="004079DE" w:rsidP="004079DE">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29AA89D7" w14:textId="77777777" w:rsidR="004079DE" w:rsidRDefault="004079DE" w:rsidP="004079D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E76B442"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AEDEF76"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5087782" w14:textId="77777777" w:rsidR="004079DE" w:rsidRDefault="004079DE" w:rsidP="004079DE">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rPr>
          <w:lang w:eastAsia="zh-CN"/>
        </w:rPr>
        <w:t>; or</w:t>
      </w:r>
    </w:p>
    <w:p w14:paraId="00DD709A" w14:textId="77777777" w:rsidR="004079DE" w:rsidRDefault="004079DE" w:rsidP="004079DE">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A35642A" w14:textId="77777777" w:rsidR="004079DE" w:rsidRDefault="004079DE" w:rsidP="004079DE">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507D24" w14:textId="77777777" w:rsidR="004079DE" w:rsidRDefault="004079DE" w:rsidP="004079DE">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13DDCA3D" w14:textId="77777777" w:rsidR="004079DE" w:rsidRDefault="004079DE" w:rsidP="004079DE">
      <w:pPr>
        <w:pStyle w:val="B3"/>
        <w:rPr>
          <w:lang w:eastAsia="ja-JP"/>
        </w:rPr>
      </w:pPr>
      <w:r>
        <w:lastRenderedPageBreak/>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3EA438E3" w14:textId="77777777" w:rsidR="004079DE" w:rsidRDefault="004079DE" w:rsidP="004079D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D27352E" w14:textId="77777777" w:rsidR="004079DE" w:rsidRDefault="004079DE" w:rsidP="004079DE">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243001F3" w14:textId="77777777" w:rsidR="004079DE" w:rsidRDefault="004079DE" w:rsidP="004079DE">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60C791C1" w14:textId="77777777" w:rsidR="004079DE" w:rsidRDefault="004079DE" w:rsidP="004079DE">
      <w:pPr>
        <w:pStyle w:val="B2"/>
      </w:pPr>
      <w:r>
        <w:t>2&gt;</w:t>
      </w:r>
      <w:r>
        <w:tab/>
        <w:t xml:space="preserve">if the UE supports storage of mobility history information and the UE has mobility history information available in </w:t>
      </w:r>
      <w:r>
        <w:rPr>
          <w:i/>
          <w:iCs/>
        </w:rPr>
        <w:t>VarMobilityHistoryReport</w:t>
      </w:r>
      <w:r>
        <w:t>:</w:t>
      </w:r>
    </w:p>
    <w:p w14:paraId="632F8815" w14:textId="77777777" w:rsidR="004079DE" w:rsidRDefault="004079DE" w:rsidP="004079D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318467D8" w14:textId="77777777" w:rsidR="004079DE" w:rsidRDefault="004079DE" w:rsidP="004079DE">
      <w:pPr>
        <w:pStyle w:val="B2"/>
        <w:rPr>
          <w:i/>
          <w:iCs/>
        </w:rPr>
      </w:pPr>
      <w:r>
        <w:t>2&gt;</w:t>
      </w:r>
      <w:r>
        <w:tab/>
        <w:t xml:space="preserve">if </w:t>
      </w:r>
      <w:r>
        <w:rPr>
          <w:i/>
          <w:iCs/>
        </w:rPr>
        <w:t>speedStateReselectionPars</w:t>
      </w:r>
      <w:r>
        <w:t xml:space="preserve"> is configured in the </w:t>
      </w:r>
      <w:r>
        <w:rPr>
          <w:i/>
          <w:iCs/>
        </w:rPr>
        <w:t>SIB2</w:t>
      </w:r>
      <w:r>
        <w:t>:</w:t>
      </w:r>
    </w:p>
    <w:p w14:paraId="3F90979F" w14:textId="77777777" w:rsidR="004079DE" w:rsidRDefault="004079DE" w:rsidP="004079D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915738C" w14:textId="77777777" w:rsidR="004079DE" w:rsidRDefault="004079DE" w:rsidP="004079DE">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6FE91F5" w14:textId="77777777" w:rsidR="004079DE" w:rsidRDefault="004079DE" w:rsidP="004079DE">
      <w:pPr>
        <w:pStyle w:val="B3"/>
      </w:pPr>
      <w:r>
        <w:t>3&gt;</w:t>
      </w:r>
      <w:r>
        <w:tab/>
        <w:t>include measConfigReportAppLayerAvailable in the RRCResumeComplete message;</w:t>
      </w:r>
    </w:p>
    <w:p w14:paraId="5F324483" w14:textId="77777777" w:rsidR="004079DE" w:rsidRDefault="004079DE" w:rsidP="004079DE">
      <w:pPr>
        <w:pStyle w:val="B2"/>
      </w:pPr>
      <w:r>
        <w:t>2&gt;</w:t>
      </w:r>
      <w:r>
        <w:tab/>
        <w:t>if the UE is configured to provide the measurement gap requirement information of NR target bands:</w:t>
      </w:r>
    </w:p>
    <w:p w14:paraId="267B2DA2" w14:textId="77777777" w:rsidR="004079DE" w:rsidRDefault="004079DE" w:rsidP="004079DE">
      <w:pPr>
        <w:pStyle w:val="B3"/>
        <w:rPr>
          <w:lang w:eastAsia="en-US"/>
        </w:rPr>
      </w:pPr>
      <w:r>
        <w:t>3&gt;</w:t>
      </w:r>
      <w:r>
        <w:tab/>
        <w:t xml:space="preserve">include the </w:t>
      </w:r>
      <w:r>
        <w:rPr>
          <w:i/>
        </w:rPr>
        <w:t>NeedForGapsInfoNR</w:t>
      </w:r>
      <w:r>
        <w:t xml:space="preserve"> and set the contents as follows:</w:t>
      </w:r>
    </w:p>
    <w:p w14:paraId="5E9263BC" w14:textId="77777777" w:rsidR="004079DE" w:rsidRDefault="004079DE" w:rsidP="004079DE">
      <w:pPr>
        <w:pStyle w:val="B4"/>
        <w:rPr>
          <w:lang w:eastAsia="ja-JP"/>
        </w:rPr>
      </w:pPr>
      <w:r>
        <w:t xml:space="preserve">4&gt; include </w:t>
      </w:r>
      <w:r>
        <w:rPr>
          <w:i/>
        </w:rPr>
        <w:t>intraFreq-needForGap</w:t>
      </w:r>
      <w:r>
        <w:t xml:space="preserve"> and set the gap requirement information of intra-frequency measurement for each NR serving cell;</w:t>
      </w:r>
    </w:p>
    <w:p w14:paraId="310912DE" w14:textId="77777777" w:rsidR="004079DE" w:rsidRDefault="004079DE" w:rsidP="004079D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42593E2" w14:textId="77777777" w:rsidR="004079DE" w:rsidRDefault="004079DE" w:rsidP="004079DE">
      <w:pPr>
        <w:pStyle w:val="B3"/>
      </w:pPr>
      <w:r>
        <w:t>3&gt;</w:t>
      </w:r>
      <w:r>
        <w:tab/>
        <w:t xml:space="preserve">if the </w:t>
      </w:r>
      <w:r>
        <w:rPr>
          <w:i/>
          <w:iCs/>
        </w:rPr>
        <w:t>needForInterruptionConfigNR</w:t>
      </w:r>
      <w:r>
        <w:t xml:space="preserve"> is enabled:</w:t>
      </w:r>
    </w:p>
    <w:p w14:paraId="70A718A5" w14:textId="77777777" w:rsidR="004079DE" w:rsidRDefault="004079DE" w:rsidP="004079DE">
      <w:pPr>
        <w:pStyle w:val="B4"/>
      </w:pPr>
      <w:r>
        <w:t>4&gt;</w:t>
      </w:r>
      <w:r>
        <w:tab/>
        <w:t xml:space="preserve">include the </w:t>
      </w:r>
      <w:r>
        <w:rPr>
          <w:i/>
          <w:iCs/>
        </w:rPr>
        <w:t>needForInterruptionInfoNR</w:t>
      </w:r>
      <w:r>
        <w:t xml:space="preserve"> and set the contents as follows:</w:t>
      </w:r>
    </w:p>
    <w:p w14:paraId="55696016" w14:textId="77777777" w:rsidR="004079DE" w:rsidRDefault="004079DE" w:rsidP="004079DE">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4698066E" w14:textId="77777777" w:rsidR="004079DE" w:rsidRDefault="004079DE" w:rsidP="004079DE">
      <w:pPr>
        <w:pStyle w:val="B5"/>
      </w:pPr>
      <w:r>
        <w:t xml:space="preserve">5&gt; for each entry in </w:t>
      </w:r>
      <w:r>
        <w:rPr>
          <w:i/>
          <w:iCs/>
        </w:rPr>
        <w:t>intraFreq-needForInterruption</w:t>
      </w:r>
      <w:r>
        <w:t>:</w:t>
      </w:r>
    </w:p>
    <w:p w14:paraId="513B8D04" w14:textId="77777777" w:rsidR="004079DE" w:rsidRDefault="004079DE" w:rsidP="004079DE">
      <w:pPr>
        <w:pStyle w:val="B6"/>
        <w:rPr>
          <w:lang w:val="en-GB"/>
        </w:rPr>
      </w:pPr>
      <w:r>
        <w:rPr>
          <w:lang w:val="en-GB"/>
        </w:rPr>
        <w:t>6&gt;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749DB13C" w14:textId="77777777" w:rsidR="004079DE" w:rsidRDefault="004079DE" w:rsidP="004079DE">
      <w:pPr>
        <w:pStyle w:val="B5"/>
        <w:rPr>
          <w:lang w:val="en-GB"/>
        </w:rPr>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60A54261" w14:textId="77777777" w:rsidR="004079DE" w:rsidRDefault="004079DE" w:rsidP="004079DE">
      <w:pPr>
        <w:pStyle w:val="B5"/>
      </w:pPr>
      <w:r>
        <w:t>5&gt;</w:t>
      </w:r>
      <w:r>
        <w:tab/>
        <w:t xml:space="preserve">for each entry in </w:t>
      </w:r>
      <w:r>
        <w:rPr>
          <w:i/>
          <w:iCs/>
        </w:rPr>
        <w:t>interFreq-needForInterruption</w:t>
      </w:r>
      <w:r>
        <w:t>:</w:t>
      </w:r>
    </w:p>
    <w:p w14:paraId="3EF07F8B" w14:textId="77777777" w:rsidR="004079DE" w:rsidRDefault="004079DE" w:rsidP="004079DE">
      <w:pPr>
        <w:pStyle w:val="B6"/>
        <w:rPr>
          <w:lang w:val="en-GB"/>
        </w:rPr>
      </w:pPr>
      <w:r>
        <w:rPr>
          <w:lang w:val="en-GB"/>
        </w:rPr>
        <w:t>6&gt;</w:t>
      </w:r>
      <w:r>
        <w:rPr>
          <w:lang w:val="en-GB"/>
        </w:rPr>
        <w:tab/>
        <w:t xml:space="preserve">include </w:t>
      </w:r>
      <w:r>
        <w:rPr>
          <w:i/>
          <w:iCs/>
          <w:lang w:val="en-GB"/>
        </w:rPr>
        <w:t xml:space="preserve">interruptionIndication </w:t>
      </w:r>
      <w:r>
        <w:rPr>
          <w:lang w:val="en-GB"/>
        </w:rPr>
        <w:t xml:space="preserve">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2B59DE73" w14:textId="77777777" w:rsidR="004079DE" w:rsidRDefault="004079DE" w:rsidP="004079DE">
      <w:pPr>
        <w:pStyle w:val="B2"/>
        <w:rPr>
          <w:lang w:val="en-GB"/>
        </w:rPr>
      </w:pPr>
      <w:r>
        <w:t>2&gt;</w:t>
      </w:r>
      <w:r>
        <w:tab/>
        <w:t>if the UE is configured to provide the measurement gap and NCSG requirement information of NR target bands:</w:t>
      </w:r>
    </w:p>
    <w:p w14:paraId="31B7AB48" w14:textId="77777777" w:rsidR="004079DE" w:rsidRDefault="004079DE" w:rsidP="004079DE">
      <w:pPr>
        <w:pStyle w:val="B3"/>
        <w:rPr>
          <w:lang w:eastAsia="en-US"/>
        </w:rPr>
      </w:pPr>
      <w:r>
        <w:t>3&gt;</w:t>
      </w:r>
      <w:r>
        <w:tab/>
        <w:t xml:space="preserve">include the </w:t>
      </w:r>
      <w:r>
        <w:rPr>
          <w:i/>
        </w:rPr>
        <w:t>NeedForGapNCSG-InfoNR</w:t>
      </w:r>
      <w:r>
        <w:t xml:space="preserve"> and set the contents as follows:</w:t>
      </w:r>
    </w:p>
    <w:p w14:paraId="6E32CA43" w14:textId="77777777" w:rsidR="004079DE" w:rsidRDefault="004079DE" w:rsidP="004079DE">
      <w:pPr>
        <w:pStyle w:val="B4"/>
        <w:rPr>
          <w:lang w:eastAsia="ja-JP"/>
        </w:rPr>
      </w:pPr>
      <w:r>
        <w:t xml:space="preserve">4&gt; include </w:t>
      </w:r>
      <w:r>
        <w:rPr>
          <w:i/>
        </w:rPr>
        <w:t>intraFreq-needForNCSG</w:t>
      </w:r>
      <w:r>
        <w:t xml:space="preserve"> and set the gap and NCSG requirement information of intra-frequency measurement for each NR serving cell;</w:t>
      </w:r>
    </w:p>
    <w:p w14:paraId="2D8655C4" w14:textId="77777777" w:rsidR="004079DE" w:rsidRDefault="004079DE" w:rsidP="004079DE">
      <w:pPr>
        <w:pStyle w:val="B4"/>
      </w:pPr>
      <w:r>
        <w:t>4&gt;</w:t>
      </w:r>
      <w:r>
        <w:tab/>
        <w:t xml:space="preserve">if </w:t>
      </w:r>
      <w:r>
        <w:rPr>
          <w:i/>
        </w:rPr>
        <w:t>requestedTargetBandFilterNCSG-NR</w:t>
      </w:r>
      <w:r>
        <w:t xml:space="preserve"> is configured:</w:t>
      </w:r>
    </w:p>
    <w:p w14:paraId="15950990" w14:textId="77777777" w:rsidR="004079DE" w:rsidRDefault="004079DE" w:rsidP="004079D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19C861F" w14:textId="77777777" w:rsidR="004079DE" w:rsidRDefault="004079DE" w:rsidP="004079DE">
      <w:pPr>
        <w:pStyle w:val="B4"/>
      </w:pPr>
      <w:r>
        <w:t>4&gt;</w:t>
      </w:r>
      <w:r>
        <w:tab/>
        <w:t>else:</w:t>
      </w:r>
    </w:p>
    <w:p w14:paraId="3CD21E91" w14:textId="77777777" w:rsidR="004079DE" w:rsidRDefault="004079DE" w:rsidP="004079DE">
      <w:pPr>
        <w:pStyle w:val="B5"/>
      </w:pPr>
      <w:r>
        <w:t>5&gt;</w:t>
      </w:r>
      <w:r>
        <w:tab/>
        <w:t xml:space="preserve">include an entry for each supported NR band in </w:t>
      </w:r>
      <w:r>
        <w:rPr>
          <w:i/>
        </w:rPr>
        <w:t>interFreq-needForNCSG</w:t>
      </w:r>
      <w:r>
        <w:t xml:space="preserve"> and set the corresponding NCSG requirement information;</w:t>
      </w:r>
    </w:p>
    <w:p w14:paraId="63EB6934" w14:textId="77777777" w:rsidR="004079DE" w:rsidRDefault="004079DE" w:rsidP="004079DE">
      <w:pPr>
        <w:pStyle w:val="B2"/>
      </w:pPr>
      <w:r>
        <w:t>2&gt;</w:t>
      </w:r>
      <w:r>
        <w:tab/>
        <w:t>if the UE is configured to provide the measurement gap and NCSG requirement information of E</w:t>
      </w:r>
      <w:r>
        <w:noBreakHyphen/>
        <w:t>UTRA target bands:</w:t>
      </w:r>
    </w:p>
    <w:p w14:paraId="592FE97F" w14:textId="77777777" w:rsidR="004079DE" w:rsidRDefault="004079DE" w:rsidP="004079DE">
      <w:pPr>
        <w:pStyle w:val="B3"/>
        <w:rPr>
          <w:lang w:eastAsia="en-US"/>
        </w:rPr>
      </w:pPr>
      <w:r>
        <w:t>3&gt;</w:t>
      </w:r>
      <w:r>
        <w:tab/>
        <w:t xml:space="preserve">include the </w:t>
      </w:r>
      <w:r>
        <w:rPr>
          <w:i/>
        </w:rPr>
        <w:t>NeedForGapNCSG-InfoEUTRA</w:t>
      </w:r>
      <w:r>
        <w:t xml:space="preserve"> and set the contents as follows:</w:t>
      </w:r>
    </w:p>
    <w:p w14:paraId="1E1DA5C6" w14:textId="77777777" w:rsidR="004079DE" w:rsidRDefault="004079DE" w:rsidP="004079DE">
      <w:pPr>
        <w:pStyle w:val="B4"/>
        <w:rPr>
          <w:lang w:eastAsia="ja-JP"/>
        </w:rPr>
      </w:pPr>
      <w:r>
        <w:t>4&gt;</w:t>
      </w:r>
      <w:r>
        <w:tab/>
        <w:t xml:space="preserve">if </w:t>
      </w:r>
      <w:r>
        <w:rPr>
          <w:i/>
        </w:rPr>
        <w:t>requestedTargetBandFilterNCSG-EUTRA</w:t>
      </w:r>
      <w:r>
        <w:t xml:space="preserve"> is configured:</w:t>
      </w:r>
    </w:p>
    <w:p w14:paraId="726D6156" w14:textId="77777777" w:rsidR="004079DE" w:rsidRDefault="004079DE" w:rsidP="004079D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3C1A39" w14:textId="77777777" w:rsidR="004079DE" w:rsidRDefault="004079DE" w:rsidP="004079DE">
      <w:pPr>
        <w:pStyle w:val="B4"/>
      </w:pPr>
      <w:r>
        <w:t>4&gt;</w:t>
      </w:r>
      <w:r>
        <w:tab/>
        <w:t>else:</w:t>
      </w:r>
    </w:p>
    <w:p w14:paraId="41C6F1D2" w14:textId="77777777" w:rsidR="004079DE" w:rsidRDefault="004079DE" w:rsidP="004079DE">
      <w:pPr>
        <w:pStyle w:val="B5"/>
      </w:pPr>
      <w:r>
        <w:t>5&gt;</w:t>
      </w:r>
      <w:r>
        <w:tab/>
        <w:t xml:space="preserve">include an entry for each supported E-UTRA band in </w:t>
      </w:r>
      <w:r>
        <w:rPr>
          <w:i/>
        </w:rPr>
        <w:t>needForNCSG-EUTRA</w:t>
      </w:r>
      <w:r>
        <w:t xml:space="preserve"> and set the corresponding NCSG requirement information;</w:t>
      </w:r>
    </w:p>
    <w:p w14:paraId="0837DB76" w14:textId="77777777" w:rsidR="004079DE" w:rsidRDefault="004079DE" w:rsidP="004079DE">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61EAECFF" w14:textId="77777777" w:rsidR="004079DE" w:rsidRDefault="004079DE" w:rsidP="004079DE">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0C92D625" w14:textId="77777777" w:rsidR="004079DE" w:rsidRDefault="004079DE" w:rsidP="004079DE">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782E054E" w14:textId="77777777" w:rsidR="004079DE" w:rsidRDefault="004079DE" w:rsidP="004079DE">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88E8690" w14:textId="77777777" w:rsidR="004079DE" w:rsidRDefault="004079DE" w:rsidP="004079DE">
      <w:pPr>
        <w:pStyle w:val="B1"/>
        <w:rPr>
          <w:lang w:eastAsia="ja-JP"/>
        </w:rPr>
      </w:pPr>
      <w:r>
        <w:t>1&gt;</w:t>
      </w:r>
      <w:r>
        <w:tab/>
        <w:t xml:space="preserve">submit the </w:t>
      </w:r>
      <w:r>
        <w:rPr>
          <w:i/>
        </w:rPr>
        <w:t>RRCResumeComplete</w:t>
      </w:r>
      <w:r>
        <w:t xml:space="preserve"> message to lower layers for transmission;</w:t>
      </w:r>
    </w:p>
    <w:p w14:paraId="2ECCF44B" w14:textId="77777777" w:rsidR="004079DE" w:rsidRDefault="004079DE" w:rsidP="004079DE">
      <w:pPr>
        <w:pStyle w:val="B1"/>
      </w:pPr>
      <w:r>
        <w:t>1&gt;</w:t>
      </w:r>
      <w:r>
        <w:tab/>
        <w:t>the procedure ends.</w:t>
      </w:r>
    </w:p>
    <w:p w14:paraId="07C49AA5" w14:textId="77777777" w:rsidR="004079DE" w:rsidRDefault="004079DE" w:rsidP="004079D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C6D64AA" w14:textId="77777777" w:rsidR="004079DE" w:rsidRDefault="004079DE" w:rsidP="004079DE">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018F0294" w14:textId="77777777" w:rsidR="004079DE" w:rsidRPr="00AC192B" w:rsidRDefault="004079DE" w:rsidP="004079DE">
      <w:pPr>
        <w:pStyle w:val="B4"/>
        <w:ind w:left="0" w:firstLine="0"/>
      </w:pP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107" w:name="_Toc162894560"/>
      <w:r>
        <w:rPr>
          <w:lang w:eastAsia="zh-CN"/>
        </w:rPr>
        <w:t>5.9.4</w:t>
      </w:r>
      <w:r>
        <w:rPr>
          <w:lang w:eastAsia="zh-CN"/>
        </w:rPr>
        <w:tab/>
        <w:t>MBS Interest Indication</w:t>
      </w:r>
      <w:bookmarkEnd w:id="107"/>
    </w:p>
    <w:p w14:paraId="03C804A8" w14:textId="77777777" w:rsidR="00EA0563" w:rsidRDefault="00EA0563" w:rsidP="00EA0563">
      <w:pPr>
        <w:pStyle w:val="4"/>
        <w:rPr>
          <w:lang w:eastAsia="zh-CN"/>
        </w:rPr>
      </w:pPr>
      <w:bookmarkStart w:id="108" w:name="_Toc162894561"/>
      <w:r>
        <w:rPr>
          <w:lang w:eastAsia="zh-CN"/>
        </w:rPr>
        <w:t>5.9.4.1</w:t>
      </w:r>
      <w:r>
        <w:rPr>
          <w:lang w:eastAsia="zh-CN"/>
        </w:rPr>
        <w:tab/>
        <w:t>General</w:t>
      </w:r>
      <w:bookmarkEnd w:id="108"/>
    </w:p>
    <w:bookmarkStart w:id="109"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8pt;height:101.55pt" o:ole="">
            <v:imagedata r:id="rId18" o:title=""/>
          </v:shape>
          <o:OLEObject Type="Embed" ProgID="Mscgen.Chart" ShapeID="_x0000_i1025" DrawAspect="Content" ObjectID="_1779177519" r:id="rId19"/>
        </w:object>
      </w:r>
      <w:bookmarkEnd w:id="109"/>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lastRenderedPageBreak/>
        <w:t>The purpose of this procedure is to inform the network that the UE in RRC_CONNECTED is receiving or is interested to receive MBS broadcast service(s) and</w:t>
      </w:r>
      <w:ins w:id="110"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7"/>
    <w:bookmarkEnd w:id="18"/>
    <w:bookmarkEnd w:id="19"/>
    <w:bookmarkEnd w:id="20"/>
    <w:bookmarkEnd w:id="21"/>
    <w:bookmarkEnd w:id="22"/>
    <w:bookmarkEnd w:id="23"/>
    <w:bookmarkEnd w:id="24"/>
    <w:bookmarkEnd w:id="25"/>
    <w:bookmarkEnd w:id="26"/>
    <w:bookmarkEnd w:id="27"/>
    <w:bookmarkEnd w:id="28"/>
    <w:bookmarkEnd w:id="29"/>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30"/>
    </w:p>
    <w:p w14:paraId="45EA75D5" w14:textId="77777777" w:rsidR="00C04D27" w:rsidRPr="00FF4867" w:rsidRDefault="00C04D27" w:rsidP="00C04D27">
      <w:pPr>
        <w:pStyle w:val="3"/>
      </w:pPr>
      <w:bookmarkStart w:id="111" w:name="_Toc162894567"/>
      <w:r w:rsidRPr="00FF4867">
        <w:t>5.10.1</w:t>
      </w:r>
      <w:r w:rsidRPr="00FF4867">
        <w:tab/>
        <w:t>Introduction</w:t>
      </w:r>
      <w:bookmarkEnd w:id="111"/>
    </w:p>
    <w:p w14:paraId="4EB73E5A" w14:textId="77777777" w:rsidR="00C04D27" w:rsidRPr="00FF4867" w:rsidRDefault="00C04D27" w:rsidP="00C04D27">
      <w:pPr>
        <w:pStyle w:val="4"/>
        <w:rPr>
          <w:lang w:eastAsia="zh-CN"/>
        </w:rPr>
      </w:pPr>
      <w:bookmarkStart w:id="112" w:name="_Toc162894568"/>
      <w:r w:rsidRPr="00FF4867">
        <w:rPr>
          <w:lang w:eastAsia="zh-CN"/>
        </w:rPr>
        <w:t>5.10.1.1</w:t>
      </w:r>
      <w:r w:rsidRPr="00FF4867">
        <w:rPr>
          <w:lang w:eastAsia="zh-CN"/>
        </w:rPr>
        <w:tab/>
        <w:t>General</w:t>
      </w:r>
      <w:bookmarkEnd w:id="112"/>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113" w:author="Huawei-post125bis" w:date="2024-04-23T19:05:00Z">
        <w:r w:rsidRPr="00FF4867">
          <w:t xml:space="preserve">The </w:t>
        </w:r>
        <w:r w:rsidRPr="00FF4867">
          <w:rPr>
            <w:lang w:eastAsia="zh-CN"/>
          </w:rPr>
          <w:t>multicast</w:t>
        </w:r>
        <w:r w:rsidRPr="00FF4867">
          <w:t xml:space="preserve"> </w:t>
        </w:r>
        <w:commentRangeStart w:id="114"/>
        <w:commentRangeStart w:id="115"/>
        <w:r w:rsidRPr="00FF4867">
          <w:t>MCCH</w:t>
        </w:r>
      </w:ins>
      <w:ins w:id="116" w:author="Huawei-post125bis" w:date="2024-04-23T19:07:00Z">
        <w:r w:rsidR="00006A7D">
          <w:t xml:space="preserve"> </w:t>
        </w:r>
      </w:ins>
      <w:commentRangeEnd w:id="114"/>
      <w:r w:rsidR="00233EDB">
        <w:rPr>
          <w:rStyle w:val="af7"/>
        </w:rPr>
        <w:commentReference w:id="114"/>
      </w:r>
      <w:commentRangeEnd w:id="115"/>
      <w:r w:rsidR="006D55B4">
        <w:rPr>
          <w:rStyle w:val="af7"/>
        </w:rPr>
        <w:commentReference w:id="115"/>
      </w:r>
      <w:ins w:id="117" w:author="Huawei-post125bis" w:date="2024-04-23T19:07:00Z">
        <w:r w:rsidR="00006A7D">
          <w:t xml:space="preserve">information (i.e., </w:t>
        </w:r>
      </w:ins>
      <w:ins w:id="118" w:author="Huawei-post125bis" w:date="2024-04-26T18:00:00Z">
        <w:r w:rsidR="00553B76">
          <w:t xml:space="preserve">the </w:t>
        </w:r>
      </w:ins>
      <w:ins w:id="119" w:author="Huawei-post125bis" w:date="2024-04-25T20:00:00Z">
        <w:r w:rsidR="009D59D0">
          <w:rPr>
            <w:i/>
            <w:iCs/>
          </w:rPr>
          <w:t>MBSMulticastConfiguration</w:t>
        </w:r>
        <w:r w:rsidR="009D59D0">
          <w:rPr>
            <w:iCs/>
          </w:rPr>
          <w:t xml:space="preserve"> message</w:t>
        </w:r>
      </w:ins>
      <w:del w:id="120" w:author="Huawei-post125bis" w:date="2024-04-25T20:00:00Z">
        <w:r w:rsidR="00C04D27" w:rsidRPr="00FF4867" w:rsidDel="009D59D0">
          <w:rPr>
            <w:lang w:eastAsia="zh-CN"/>
          </w:rPr>
          <w:delText>MBS multicast configuration information</w:delText>
        </w:r>
      </w:del>
      <w:ins w:id="121"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22" w:author="Huawei-post125bis" w:date="2024-04-26T18:01:00Z">
        <w:r w:rsidR="00553B76">
          <w:rPr>
            <w:lang w:eastAsia="zh-CN"/>
          </w:rPr>
          <w:t xml:space="preserve">the </w:t>
        </w:r>
      </w:ins>
      <w:ins w:id="123" w:author="Huawei-post125bis" w:date="2024-04-25T20:02:00Z">
        <w:r w:rsidR="009D59D0">
          <w:rPr>
            <w:i/>
            <w:iCs/>
          </w:rPr>
          <w:t>MBSMulticastConfiguration</w:t>
        </w:r>
        <w:r w:rsidR="009D59D0">
          <w:rPr>
            <w:iCs/>
          </w:rPr>
          <w:t xml:space="preserve"> message</w:t>
        </w:r>
      </w:ins>
      <w:del w:id="124"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25" w:name="_Toc162894569"/>
      <w:r w:rsidRPr="00FF4867">
        <w:rPr>
          <w:lang w:eastAsia="zh-CN"/>
        </w:rPr>
        <w:t>5.10.1.2</w:t>
      </w:r>
      <w:r w:rsidRPr="00FF4867">
        <w:rPr>
          <w:lang w:eastAsia="zh-CN"/>
        </w:rPr>
        <w:tab/>
        <w:t>Multicast MCCH scheduling</w:t>
      </w:r>
      <w:bookmarkEnd w:id="125"/>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26" w:author="Huawei-post125bis" w:date="2024-04-23T19:08:00Z">
        <w:r w:rsidRPr="00FF4867" w:rsidDel="00006A7D">
          <w:delText>i.e. information transmitted in messages</w:delText>
        </w:r>
      </w:del>
      <w:ins w:id="127" w:author="Huawei-post125bis" w:date="2024-04-23T19:08:00Z">
        <w:r w:rsidR="00006A7D">
          <w:t>if</w:t>
        </w:r>
      </w:ins>
      <w:r w:rsidRPr="00FF4867">
        <w:t xml:space="preserve"> sent </w:t>
      </w:r>
      <w:del w:id="128" w:author="Huawei-post125bis" w:date="2024-04-26T10:29:00Z">
        <w:r w:rsidRPr="00FF4867" w:rsidDel="002C36F3">
          <w:delText xml:space="preserve">over </w:delText>
        </w:r>
      </w:del>
      <w:ins w:id="129" w:author="Huawei-post125bis" w:date="2024-04-26T10:29:00Z">
        <w:r w:rsidR="002C36F3">
          <w:t>on</w:t>
        </w:r>
        <w:r w:rsidR="002C36F3" w:rsidRPr="00FF4867">
          <w:t xml:space="preserve"> </w:t>
        </w:r>
      </w:ins>
      <w:r w:rsidRPr="00FF4867">
        <w:rPr>
          <w:lang w:eastAsia="zh-CN"/>
        </w:rPr>
        <w:t>multicast</w:t>
      </w:r>
      <w:r w:rsidRPr="00FF4867">
        <w:t xml:space="preserve"> MCCH</w:t>
      </w:r>
      <w:ins w:id="130"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31" w:name="_Toc162894570"/>
      <w:r w:rsidRPr="00FF4867">
        <w:rPr>
          <w:lang w:eastAsia="zh-CN"/>
        </w:rPr>
        <w:t>5.10.1.3</w:t>
      </w:r>
      <w:r w:rsidRPr="00FF4867">
        <w:rPr>
          <w:lang w:eastAsia="zh-CN"/>
        </w:rPr>
        <w:tab/>
        <w:t>Multicast MCCH information validity and notification of changes</w:t>
      </w:r>
      <w:bookmarkEnd w:id="131"/>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w:t>
      </w:r>
      <w:r w:rsidRPr="00FF4867">
        <w:rPr>
          <w:lang w:eastAsia="zh-CN"/>
        </w:rPr>
        <w:lastRenderedPageBreak/>
        <w:t xml:space="preserve">information until the UE acquires the new </w:t>
      </w:r>
      <w:r w:rsidRPr="00FF4867">
        <w:t>multicast</w:t>
      </w:r>
      <w:r w:rsidRPr="00FF4867">
        <w:rPr>
          <w:lang w:eastAsia="zh-CN"/>
        </w:rPr>
        <w:t xml:space="preserve"> MCCH information.</w:t>
      </w:r>
      <w:ins w:id="132"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33" w:author="Huawei-post125bis" w:date="2024-04-25T19:50:00Z">
        <w:r w:rsidR="008638BD">
          <w:t>stop of G-RNTI monitoring for the corresponding multicast session</w:t>
        </w:r>
      </w:ins>
      <w:ins w:id="134" w:author="Huawei" w:date="2024-04-03T12:07:00Z">
        <w:r w:rsidRPr="0095250E">
          <w:rPr>
            <w:lang w:eastAsia="zh-CN"/>
          </w:rPr>
          <w:t xml:space="preserve"> or neighbouring cell information modification.</w:t>
        </w:r>
      </w:ins>
      <w:bookmarkEnd w:id="31"/>
      <w:bookmarkEnd w:id="32"/>
    </w:p>
    <w:p w14:paraId="10C9497B" w14:textId="77777777" w:rsidR="00C11E6C" w:rsidRPr="00FF4867" w:rsidRDefault="00C11E6C" w:rsidP="00C11E6C">
      <w:pPr>
        <w:pStyle w:val="3"/>
        <w:rPr>
          <w:lang w:eastAsia="zh-CN"/>
        </w:rPr>
      </w:pPr>
      <w:bookmarkStart w:id="135" w:name="_Toc162894571"/>
      <w:r w:rsidRPr="00FF4867">
        <w:rPr>
          <w:lang w:eastAsia="zh-CN"/>
        </w:rPr>
        <w:t>5.10.2</w:t>
      </w:r>
      <w:r w:rsidRPr="00FF4867">
        <w:rPr>
          <w:lang w:eastAsia="zh-CN"/>
        </w:rPr>
        <w:tab/>
        <w:t>Multicast MCCH information acquisition</w:t>
      </w:r>
      <w:bookmarkEnd w:id="135"/>
    </w:p>
    <w:p w14:paraId="1514C0B6" w14:textId="77777777" w:rsidR="00C11E6C" w:rsidRPr="00FF4867" w:rsidRDefault="00C11E6C" w:rsidP="00C11E6C">
      <w:pPr>
        <w:pStyle w:val="4"/>
        <w:rPr>
          <w:lang w:eastAsia="zh-CN"/>
        </w:rPr>
      </w:pPr>
      <w:bookmarkStart w:id="136" w:name="_Toc162894572"/>
      <w:r w:rsidRPr="00FF4867">
        <w:rPr>
          <w:lang w:eastAsia="zh-CN"/>
        </w:rPr>
        <w:t>5.10.2.1</w:t>
      </w:r>
      <w:r w:rsidRPr="00FF4867">
        <w:rPr>
          <w:lang w:eastAsia="zh-CN"/>
        </w:rPr>
        <w:tab/>
        <w:t>General</w:t>
      </w:r>
      <w:bookmarkEnd w:id="136"/>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55pt" o:ole="">
            <v:imagedata r:id="rId20" o:title=""/>
          </v:shape>
          <o:OLEObject Type="Embed" ProgID="Word.Picture.8" ShapeID="_x0000_i1026" DrawAspect="Content" ObjectID="_1779177520" r:id="rId21"/>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37" w:author="Huawei-post125bis" w:date="2024-04-25T20:02:00Z">
        <w:r w:rsidRPr="00FF4867" w:rsidDel="009D59D0">
          <w:rPr>
            <w:lang w:eastAsia="zh-CN"/>
          </w:rPr>
          <w:delText xml:space="preserve">MBS multicast configuration information </w:delText>
        </w:r>
      </w:del>
      <w:ins w:id="138"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39" w:name="_Toc162894573"/>
      <w:r w:rsidRPr="00FF4867">
        <w:rPr>
          <w:lang w:eastAsia="zh-CN"/>
        </w:rPr>
        <w:t>5.10.2.2</w:t>
      </w:r>
      <w:r w:rsidRPr="00FF4867">
        <w:rPr>
          <w:lang w:eastAsia="zh-CN"/>
        </w:rPr>
        <w:tab/>
        <w:t>Initiation</w:t>
      </w:r>
      <w:bookmarkEnd w:id="139"/>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40"/>
      <w:commentRangeStart w:id="141"/>
      <w:commentRangeStart w:id="142"/>
      <w:commentRangeStart w:id="143"/>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40"/>
      <w:r w:rsidR="00276AF9">
        <w:rPr>
          <w:rStyle w:val="af7"/>
        </w:rPr>
        <w:commentReference w:id="140"/>
      </w:r>
      <w:commentRangeEnd w:id="141"/>
      <w:r w:rsidR="000048E8">
        <w:rPr>
          <w:rStyle w:val="af7"/>
        </w:rPr>
        <w:commentReference w:id="141"/>
      </w:r>
      <w:commentRangeEnd w:id="142"/>
      <w:r w:rsidR="00770B68">
        <w:rPr>
          <w:rStyle w:val="af7"/>
        </w:rPr>
        <w:commentReference w:id="142"/>
      </w:r>
      <w:commentRangeEnd w:id="143"/>
      <w:r w:rsidR="00B5690B">
        <w:rPr>
          <w:rStyle w:val="af7"/>
        </w:rPr>
        <w:commentReference w:id="143"/>
      </w:r>
    </w:p>
    <w:p w14:paraId="2511AD46" w14:textId="77777777" w:rsidR="00C11E6C" w:rsidRPr="00FF4867" w:rsidRDefault="00C11E6C" w:rsidP="00C11E6C">
      <w:pPr>
        <w:pStyle w:val="4"/>
        <w:rPr>
          <w:lang w:eastAsia="zh-CN"/>
        </w:rPr>
      </w:pPr>
      <w:bookmarkStart w:id="144" w:name="_Toc162894574"/>
      <w:r w:rsidRPr="00FF4867">
        <w:rPr>
          <w:lang w:eastAsia="zh-CN"/>
        </w:rPr>
        <w:t>5.10.2.3</w:t>
      </w:r>
      <w:r w:rsidRPr="00FF4867">
        <w:rPr>
          <w:lang w:eastAsia="zh-CN"/>
        </w:rPr>
        <w:tab/>
        <w:t>Multicast MCCH information acquisition by the UE</w:t>
      </w:r>
      <w:bookmarkEnd w:id="144"/>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45"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45"/>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lastRenderedPageBreak/>
        <w:t>5.10.3</w:t>
      </w:r>
      <w:r w:rsidRPr="00FF4867">
        <w:rPr>
          <w:lang w:eastAsia="zh-CN"/>
        </w:rPr>
        <w:tab/>
        <w:t>MRB configuration</w:t>
      </w:r>
    </w:p>
    <w:p w14:paraId="136E97D7" w14:textId="77777777" w:rsidR="006B2F21" w:rsidRPr="00FF4867" w:rsidRDefault="006B2F21" w:rsidP="006B2F21">
      <w:pPr>
        <w:pStyle w:val="4"/>
        <w:rPr>
          <w:lang w:eastAsia="zh-CN"/>
        </w:rPr>
      </w:pPr>
      <w:bookmarkStart w:id="146" w:name="_Toc162894577"/>
      <w:r w:rsidRPr="00FF4867">
        <w:rPr>
          <w:lang w:eastAsia="zh-CN"/>
        </w:rPr>
        <w:t>5.10.3.1</w:t>
      </w:r>
      <w:r w:rsidRPr="00FF4867">
        <w:rPr>
          <w:lang w:eastAsia="zh-CN"/>
        </w:rPr>
        <w:tab/>
        <w:t>General</w:t>
      </w:r>
      <w:bookmarkEnd w:id="146"/>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47" w:name="_Hlk148603447"/>
      <w:bookmarkStart w:id="148"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47"/>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48"/>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49" w:name="_Toc162894578"/>
      <w:r w:rsidRPr="00FF4867">
        <w:rPr>
          <w:lang w:eastAsia="zh-CN"/>
        </w:rPr>
        <w:t>5.10.3.2</w:t>
      </w:r>
      <w:r w:rsidRPr="00FF4867">
        <w:rPr>
          <w:lang w:eastAsia="zh-CN"/>
        </w:rPr>
        <w:tab/>
        <w:t>Multicast MRB establishment</w:t>
      </w:r>
      <w:bookmarkEnd w:id="149"/>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50"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51" w:name="_Toc162894579"/>
      <w:r w:rsidRPr="00FF4867">
        <w:rPr>
          <w:lang w:eastAsia="zh-CN"/>
        </w:rPr>
        <w:t>5.10.3.3</w:t>
      </w:r>
      <w:r w:rsidRPr="00FF4867">
        <w:rPr>
          <w:lang w:eastAsia="zh-CN"/>
        </w:rPr>
        <w:tab/>
        <w:t>Multicast MRB release</w:t>
      </w:r>
      <w:bookmarkEnd w:id="151"/>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22"/>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52" w:name="_Toc60777089"/>
      <w:bookmarkStart w:id="153" w:name="_Toc162894598"/>
      <w:bookmarkStart w:id="154" w:name="_Hlk54206646"/>
      <w:r>
        <w:t>6.2.2</w:t>
      </w:r>
      <w:r>
        <w:tab/>
        <w:t>Message definitions</w:t>
      </w:r>
      <w:bookmarkEnd w:id="152"/>
      <w:bookmarkEnd w:id="153"/>
    </w:p>
    <w:p w14:paraId="3D22818E" w14:textId="77777777" w:rsidR="002237BD" w:rsidRDefault="002237BD" w:rsidP="002237BD">
      <w:pPr>
        <w:pStyle w:val="4"/>
        <w:rPr>
          <w:i/>
          <w:iCs/>
        </w:rPr>
      </w:pPr>
      <w:bookmarkStart w:id="155" w:name="_Toc162894612"/>
      <w:bookmarkEnd w:id="154"/>
      <w:r>
        <w:rPr>
          <w:i/>
          <w:iCs/>
        </w:rPr>
        <w:t>–</w:t>
      </w:r>
      <w:r>
        <w:rPr>
          <w:i/>
          <w:iCs/>
        </w:rPr>
        <w:tab/>
        <w:t>MBSMulticastConfiguration</w:t>
      </w:r>
      <w:bookmarkEnd w:id="155"/>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56"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57"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58" w:name="_Toc162895244"/>
      <w:r>
        <w:t>–</w:t>
      </w:r>
      <w:r>
        <w:tab/>
      </w:r>
      <w:r>
        <w:rPr>
          <w:i/>
        </w:rPr>
        <w:t>MBS-</w:t>
      </w:r>
      <w:r>
        <w:rPr>
          <w:i/>
          <w:iCs/>
        </w:rPr>
        <w:t>NeighbourCellList</w:t>
      </w:r>
      <w:bookmarkEnd w:id="158"/>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59"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60" w:author="Huawei-post125bis" w:date="2024-04-23T19:37:00Z">
              <w:r w:rsidR="00365424">
                <w:rPr>
                  <w:rFonts w:eastAsia="Calibri"/>
                  <w:szCs w:val="22"/>
                  <w:lang w:eastAsia="sv-SE"/>
                </w:rPr>
                <w:t xml:space="preserve">whether </w:t>
              </w:r>
            </w:ins>
            <w:ins w:id="161" w:author="Huawei-post125bis" w:date="2024-04-23T19:38:00Z">
              <w:r w:rsidR="00365424">
                <w:rPr>
                  <w:rFonts w:eastAsia="Calibri"/>
                  <w:szCs w:val="22"/>
                  <w:lang w:eastAsia="sv-SE"/>
                </w:rPr>
                <w:t xml:space="preserve">the </w:t>
              </w:r>
              <w:commentRangeStart w:id="162"/>
              <w:commentRangeStart w:id="163"/>
              <w:r w:rsidR="00365424">
                <w:rPr>
                  <w:rFonts w:eastAsia="Calibri"/>
                  <w:szCs w:val="22"/>
                  <w:lang w:eastAsia="sv-SE"/>
                </w:rPr>
                <w:t xml:space="preserve">UE is configured to receive </w:t>
              </w:r>
            </w:ins>
            <w:ins w:id="164" w:author="Huawei-post125bis" w:date="2024-04-26T10:03:00Z">
              <w:r w:rsidR="006D5066">
                <w:rPr>
                  <w:rFonts w:eastAsia="Calibri"/>
                  <w:szCs w:val="22"/>
                  <w:lang w:eastAsia="sv-SE"/>
                </w:rPr>
                <w:t xml:space="preserve">MBS </w:t>
              </w:r>
            </w:ins>
            <w:ins w:id="165" w:author="Huawei-post125bis" w:date="2024-04-23T19:38:00Z">
              <w:r w:rsidR="00365424">
                <w:rPr>
                  <w:rFonts w:eastAsia="Calibri"/>
                  <w:szCs w:val="22"/>
                  <w:lang w:eastAsia="sv-SE"/>
                </w:rPr>
                <w:t>multicast in RRC_INACTIVE</w:t>
              </w:r>
            </w:ins>
            <w:commentRangeEnd w:id="162"/>
            <w:r w:rsidR="009F22A6">
              <w:rPr>
                <w:rStyle w:val="af7"/>
                <w:rFonts w:ascii="Times New Roman" w:hAnsi="Times New Roman"/>
                <w:lang w:val="en-GB" w:eastAsia="ja-JP"/>
              </w:rPr>
              <w:commentReference w:id="162"/>
            </w:r>
            <w:commentRangeEnd w:id="163"/>
            <w:r w:rsidR="00B5690B">
              <w:rPr>
                <w:rStyle w:val="af7"/>
                <w:rFonts w:ascii="Times New Roman" w:hAnsi="Times New Roman"/>
                <w:lang w:val="en-GB" w:eastAsia="ja-JP"/>
              </w:rPr>
              <w:commentReference w:id="163"/>
            </w:r>
            <w:del w:id="166" w:author="Huawei-post125bis" w:date="2024-04-23T19:38:00Z">
              <w:r w:rsidRPr="00FF4867" w:rsidDel="00365424">
                <w:rPr>
                  <w:rFonts w:eastAsia="Calibri"/>
                  <w:szCs w:val="22"/>
                  <w:lang w:eastAsia="sv-SE"/>
                </w:rPr>
                <w:delText>the multicast service(s) that can be received in RRC_INACTIVE</w:delText>
              </w:r>
            </w:del>
            <w:del w:id="167"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68"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69" w:author="Huawei-post125bis" w:date="2024-04-23T19:38:00Z">
              <w:r w:rsidR="00365424" w:rsidRPr="00FF4867">
                <w:rPr>
                  <w:rFonts w:eastAsia="Calibri"/>
                  <w:szCs w:val="22"/>
                  <w:lang w:eastAsia="sv-SE"/>
                </w:rPr>
                <w:t xml:space="preserve">the multicast </w:t>
              </w:r>
            </w:ins>
            <w:ins w:id="170" w:author="Huawei-post125bis" w:date="2024-04-25T20:04:00Z">
              <w:r w:rsidR="009D59D0">
                <w:rPr>
                  <w:rFonts w:eastAsia="Calibri"/>
                  <w:szCs w:val="22"/>
                  <w:lang w:eastAsia="sv-SE"/>
                </w:rPr>
                <w:t>session</w:t>
              </w:r>
            </w:ins>
            <w:ins w:id="171" w:author="Huawei-post125bis" w:date="2024-04-23T19:38:00Z">
              <w:r w:rsidR="00365424" w:rsidRPr="00FF4867">
                <w:rPr>
                  <w:rFonts w:eastAsia="Calibri"/>
                  <w:szCs w:val="22"/>
                  <w:lang w:eastAsia="sv-SE"/>
                </w:rPr>
                <w:t xml:space="preserve">(s) that can be received in RRC_INACTIVE and optionally the corresponding </w:t>
              </w:r>
            </w:ins>
            <w:ins w:id="172" w:author="Huawei-post125bis" w:date="2024-04-23T19:39:00Z">
              <w:r w:rsidR="00365424">
                <w:rPr>
                  <w:rFonts w:eastAsia="Calibri"/>
                  <w:szCs w:val="22"/>
                  <w:lang w:eastAsia="sv-SE"/>
                </w:rPr>
                <w:t xml:space="preserve">PTM </w:t>
              </w:r>
            </w:ins>
            <w:ins w:id="173"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74" w:author="Huawei-post125bis" w:date="2024-04-23T19:44:00Z">
              <w:r w:rsidR="00E3787C">
                <w:rPr>
                  <w:rFonts w:eastAsia="Calibri"/>
                  <w:szCs w:val="22"/>
                  <w:lang w:eastAsia="sv-SE"/>
                </w:rPr>
                <w:t>(</w:t>
              </w:r>
            </w:ins>
            <w:ins w:id="175" w:author="Huawei-post125bis" w:date="2024-04-26T10:24:00Z">
              <w:r w:rsidR="002C36F3">
                <w:rPr>
                  <w:rFonts w:eastAsia="Calibri"/>
                  <w:szCs w:val="22"/>
                  <w:lang w:eastAsia="sv-SE"/>
                </w:rPr>
                <w:t>wh</w:t>
              </w:r>
            </w:ins>
            <w:ins w:id="176" w:author="Huawei-post125bis" w:date="2024-04-26T10:25:00Z">
              <w:r w:rsidR="002C36F3">
                <w:rPr>
                  <w:rFonts w:eastAsia="Calibri"/>
                  <w:szCs w:val="22"/>
                  <w:lang w:eastAsia="sv-SE"/>
                </w:rPr>
                <w:t xml:space="preserve">ich </w:t>
              </w:r>
            </w:ins>
            <w:ins w:id="177" w:author="Huawei-post125bis" w:date="2024-04-26T10:19:00Z">
              <w:r w:rsidR="001D00E5">
                <w:rPr>
                  <w:rFonts w:eastAsia="Calibri"/>
                  <w:szCs w:val="22"/>
                  <w:lang w:eastAsia="sv-SE"/>
                </w:rPr>
                <w:t>in</w:t>
              </w:r>
              <w:r w:rsidR="002C36F3">
                <w:rPr>
                  <w:rFonts w:eastAsia="Calibri"/>
                  <w:szCs w:val="22"/>
                  <w:lang w:eastAsia="sv-SE"/>
                </w:rPr>
                <w:t>clud</w:t>
              </w:r>
            </w:ins>
            <w:ins w:id="178" w:author="Huawei-post125bis" w:date="2024-04-26T10:25:00Z">
              <w:r w:rsidR="002C36F3">
                <w:rPr>
                  <w:rFonts w:eastAsia="Calibri"/>
                  <w:szCs w:val="22"/>
                  <w:lang w:eastAsia="sv-SE"/>
                </w:rPr>
                <w:t>es</w:t>
              </w:r>
            </w:ins>
            <w:ins w:id="179" w:author="Huawei-post125bis" w:date="2024-04-26T10:19:00Z">
              <w:r w:rsidR="002C36F3">
                <w:rPr>
                  <w:rFonts w:eastAsia="Calibri"/>
                  <w:szCs w:val="22"/>
                  <w:lang w:eastAsia="sv-SE"/>
                </w:rPr>
                <w:t xml:space="preserve"> </w:t>
              </w:r>
            </w:ins>
            <w:ins w:id="180" w:author="Huawei-post125bis" w:date="2024-04-26T10:20:00Z">
              <w:r w:rsidR="002C36F3" w:rsidRPr="002C36F3">
                <w:rPr>
                  <w:i/>
                </w:rPr>
                <w:t>mrb-ListMulticast</w:t>
              </w:r>
              <w:r w:rsidR="002C36F3">
                <w:t xml:space="preserve">, </w:t>
              </w:r>
            </w:ins>
            <w:ins w:id="181" w:author="Huawei-post125bis" w:date="2024-04-26T10:21:00Z">
              <w:r w:rsidR="002C36F3" w:rsidRPr="002C36F3">
                <w:rPr>
                  <w:i/>
                </w:rPr>
                <w:t>pdsch-ConfigIndex</w:t>
              </w:r>
              <w:r w:rsidR="002C36F3">
                <w:t xml:space="preserve">, </w:t>
              </w:r>
              <w:r w:rsidR="002C36F3" w:rsidRPr="002C36F3">
                <w:rPr>
                  <w:i/>
                </w:rPr>
                <w:t>mtch-SSB-MappingWindowIndex</w:t>
              </w:r>
            </w:ins>
            <w:ins w:id="182" w:author="Huawei-post125bis" w:date="2024-04-26T10:23:00Z">
              <w:r w:rsidR="002C36F3">
                <w:t>,</w:t>
              </w:r>
            </w:ins>
            <w:ins w:id="183" w:author="Huawei-post125bis" w:date="2024-04-26T10:21:00Z">
              <w:r w:rsidR="002C36F3">
                <w:t xml:space="preserve"> etc.</w:t>
              </w:r>
            </w:ins>
            <w:ins w:id="184" w:author="Huawei-post125bis" w:date="2024-04-23T19:44:00Z">
              <w:r w:rsidR="00E3787C">
                <w:rPr>
                  <w:rFonts w:eastAsia="Calibri"/>
                  <w:szCs w:val="22"/>
                  <w:lang w:eastAsia="sv-SE"/>
                </w:rPr>
                <w:t xml:space="preserve">) </w:t>
              </w:r>
            </w:ins>
            <w:commentRangeStart w:id="185"/>
            <w:commentRangeStart w:id="186"/>
            <w:ins w:id="187" w:author="Huawei-post125bis" w:date="2024-04-23T19:38:00Z">
              <w:r w:rsidR="00365424">
                <w:rPr>
                  <w:rFonts w:eastAsia="Calibri"/>
                  <w:szCs w:val="22"/>
                  <w:lang w:eastAsia="sv-SE"/>
                </w:rPr>
                <w:t xml:space="preserve">for the cell where the multicast </w:t>
              </w:r>
            </w:ins>
            <w:ins w:id="188" w:author="Huawei-post125bis" w:date="2024-04-25T19:53:00Z">
              <w:r w:rsidR="008638BD">
                <w:rPr>
                  <w:rFonts w:eastAsia="Calibri"/>
                  <w:szCs w:val="22"/>
                  <w:lang w:eastAsia="sv-SE"/>
                </w:rPr>
                <w:t>session</w:t>
              </w:r>
            </w:ins>
            <w:ins w:id="189" w:author="Huawei-post125bis" w:date="2024-04-23T19:38:00Z">
              <w:r w:rsidR="00365424">
                <w:rPr>
                  <w:rFonts w:eastAsia="Calibri"/>
                  <w:szCs w:val="22"/>
                  <w:lang w:eastAsia="sv-SE"/>
                </w:rPr>
                <w:t>(s) was receive</w:t>
              </w:r>
            </w:ins>
            <w:ins w:id="190" w:author="Huawei-post125bis" w:date="2024-04-25T19:54:00Z">
              <w:r w:rsidR="008638BD">
                <w:rPr>
                  <w:rFonts w:eastAsia="Calibri"/>
                  <w:szCs w:val="22"/>
                  <w:lang w:eastAsia="sv-SE"/>
                </w:rPr>
                <w:t>d</w:t>
              </w:r>
            </w:ins>
            <w:ins w:id="191" w:author="Huawei-post125bis" w:date="2024-04-23T19:38:00Z">
              <w:r w:rsidR="00365424">
                <w:rPr>
                  <w:rFonts w:eastAsia="Calibri"/>
                  <w:szCs w:val="22"/>
                  <w:lang w:eastAsia="sv-SE"/>
                </w:rPr>
                <w:t xml:space="preserve"> in RRC_CONNECTED</w:t>
              </w:r>
            </w:ins>
            <w:del w:id="192" w:author="Huawei-post125bis" w:date="2024-04-23T19:39:00Z">
              <w:r w:rsidRPr="00FF4867" w:rsidDel="00365424">
                <w:rPr>
                  <w:rFonts w:eastAsia="Calibri"/>
                  <w:lang w:eastAsia="sv-SE"/>
                </w:rPr>
                <w:delText xml:space="preserve">PTM </w:delText>
              </w:r>
            </w:del>
            <w:commentRangeEnd w:id="185"/>
            <w:r w:rsidR="00E61974">
              <w:rPr>
                <w:rStyle w:val="af7"/>
                <w:rFonts w:ascii="Times New Roman" w:hAnsi="Times New Roman"/>
                <w:lang w:val="en-GB" w:eastAsia="ja-JP"/>
              </w:rPr>
              <w:commentReference w:id="185"/>
            </w:r>
            <w:commentRangeEnd w:id="186"/>
            <w:r w:rsidR="00E477AB">
              <w:rPr>
                <w:rStyle w:val="af7"/>
                <w:rFonts w:ascii="Times New Roman" w:hAnsi="Times New Roman"/>
                <w:lang w:val="en-GB" w:eastAsia="ja-JP"/>
              </w:rPr>
              <w:commentReference w:id="186"/>
            </w:r>
            <w:del w:id="193" w:author="Huawei-post125bis" w:date="2024-04-23T19:39:00Z">
              <w:r w:rsidRPr="00FF4867" w:rsidDel="00365424">
                <w:rPr>
                  <w:rFonts w:eastAsia="Calibri"/>
                  <w:lang w:eastAsia="sv-SE"/>
                </w:rPr>
                <w:delText>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94"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95" w:name="_Toc162895240"/>
      <w:r>
        <w:t>6.3.</w:t>
      </w:r>
      <w:r>
        <w:rPr>
          <w:lang w:eastAsia="zh-CN"/>
        </w:rPr>
        <w:t>6</w:t>
      </w:r>
      <w:r>
        <w:tab/>
        <w:t>MBS information elements</w:t>
      </w:r>
      <w:bookmarkEnd w:id="195"/>
    </w:p>
    <w:p w14:paraId="62654839" w14:textId="77777777" w:rsidR="00D9094E" w:rsidRDefault="00D9094E" w:rsidP="00D9094E">
      <w:pPr>
        <w:pStyle w:val="4"/>
      </w:pPr>
      <w:bookmarkStart w:id="196" w:name="_Toc162895242"/>
      <w:r>
        <w:t>–</w:t>
      </w:r>
      <w:r>
        <w:tab/>
      </w:r>
      <w:r>
        <w:rPr>
          <w:i/>
        </w:rPr>
        <w:t>CFR-</w:t>
      </w:r>
      <w:r>
        <w:rPr>
          <w:i/>
          <w:iCs/>
        </w:rPr>
        <w:t>ConfigMCCH</w:t>
      </w:r>
      <w:r>
        <w:rPr>
          <w:i/>
        </w:rPr>
        <w:t>-MTCH</w:t>
      </w:r>
      <w:bookmarkEnd w:id="196"/>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97"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98"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199" w:name="_Toc162895245"/>
      <w:r w:rsidRPr="00FF4867">
        <w:t>–</w:t>
      </w:r>
      <w:r w:rsidRPr="00FF4867">
        <w:tab/>
      </w:r>
      <w:r w:rsidRPr="00FF4867">
        <w:rPr>
          <w:i/>
        </w:rPr>
        <w:t>MBS-NonServingInfoList</w:t>
      </w:r>
      <w:bookmarkEnd w:id="199"/>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200"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4"/>
        <w:rPr>
          <w:i/>
        </w:rPr>
      </w:pPr>
      <w:bookmarkStart w:id="201" w:name="_Toc162895248"/>
      <w:r w:rsidRPr="00FF4867">
        <w:t>–</w:t>
      </w:r>
      <w:r w:rsidRPr="00FF4867">
        <w:tab/>
      </w:r>
      <w:r w:rsidRPr="00FF4867">
        <w:rPr>
          <w:i/>
        </w:rPr>
        <w:t>MBS-SessionInfoListMulticast</w:t>
      </w:r>
      <w:bookmarkEnd w:id="201"/>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202" w:name="_Toc162895250"/>
      <w:r>
        <w:t>–</w:t>
      </w:r>
      <w:r>
        <w:tab/>
      </w:r>
      <w:r>
        <w:rPr>
          <w:i/>
        </w:rPr>
        <w:t>PDSCH-ConfigBroadcast</w:t>
      </w:r>
      <w:bookmarkEnd w:id="202"/>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203" w:author="Huawei" w:date="2024-04-09T09:52:00Z">
              <w:r w:rsidDel="006E112C">
                <w:rPr>
                  <w:rFonts w:cs="Arial"/>
                  <w:lang w:eastAsia="sv-SE"/>
                </w:rPr>
                <w:delText xml:space="preserve">entity </w:delText>
              </w:r>
            </w:del>
            <w:ins w:id="204"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205" w:author="Huawei" w:date="2024-04-09T09:51:00Z">
                  <w:rPr>
                    <w:rFonts w:cs="Arial"/>
                    <w:lang w:eastAsia="sv-SE"/>
                  </w:rPr>
                </w:rPrChange>
              </w:rPr>
              <w:t>SIB20</w:t>
            </w:r>
            <w:ins w:id="206"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207"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Ericsson (Martin)" w:date="2024-05-31T13:21:00Z" w:initials="MVDZ">
    <w:p w14:paraId="4C093F4C" w14:textId="77777777" w:rsidR="00020F97" w:rsidRDefault="00020F97">
      <w:pPr>
        <w:pStyle w:val="af5"/>
      </w:pPr>
      <w:r>
        <w:rPr>
          <w:rStyle w:val="af7"/>
        </w:rPr>
        <w:annotationRef/>
      </w:r>
      <w:r>
        <w:t xml:space="preserve">The sentence can be read that if the UE </w:t>
      </w:r>
      <w:r>
        <w:rPr>
          <w:b/>
          <w:bCs/>
        </w:rPr>
        <w:t xml:space="preserve">reselects </w:t>
      </w:r>
      <w:r>
        <w:t xml:space="preserve">to a cell without SIB24 where it received the session in connected mode, then the UE does not resume. </w:t>
      </w:r>
    </w:p>
    <w:p w14:paraId="19CE2433" w14:textId="77777777" w:rsidR="00020F97" w:rsidRDefault="00020F97">
      <w:pPr>
        <w:pStyle w:val="af5"/>
      </w:pPr>
    </w:p>
    <w:p w14:paraId="144F66FC" w14:textId="77777777" w:rsidR="00020F97" w:rsidRDefault="00020F97">
      <w:pPr>
        <w:pStyle w:val="af5"/>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020F97" w:rsidRDefault="00020F97">
      <w:pPr>
        <w:pStyle w:val="af5"/>
      </w:pPr>
    </w:p>
    <w:p w14:paraId="283E5FFD" w14:textId="77777777" w:rsidR="00020F97" w:rsidRDefault="00020F97">
      <w:pPr>
        <w:pStyle w:val="af5"/>
      </w:pPr>
      <w:r>
        <w:t>To avoid any confusion, we suggest:</w:t>
      </w:r>
    </w:p>
    <w:p w14:paraId="7BF52208" w14:textId="77777777" w:rsidR="00020F97" w:rsidRDefault="00020F97">
      <w:pPr>
        <w:pStyle w:val="af5"/>
      </w:pPr>
    </w:p>
    <w:p w14:paraId="53E2DAEF" w14:textId="77777777" w:rsidR="00020F97" w:rsidRDefault="00020F97" w:rsidP="00AC3D8F">
      <w:pPr>
        <w:pStyle w:val="af5"/>
      </w:pPr>
      <w:r>
        <w:t xml:space="preserve">….after cell selection </w:t>
      </w:r>
      <w:r>
        <w:rPr>
          <w:color w:val="0000FF"/>
        </w:rPr>
        <w:t>(i.e., different from the cell where the UE received multicast in RRC_CONNECTED</w:t>
      </w:r>
      <w:r>
        <w:t>) or cell reselection</w:t>
      </w:r>
    </w:p>
  </w:comment>
  <w:comment w:id="37" w:author="Huawei-Xubin" w:date="2024-06-05T10:06:00Z" w:initials="Xubin">
    <w:p w14:paraId="45A0CA45" w14:textId="022ADA6C" w:rsidR="00020F97" w:rsidRPr="00504297" w:rsidRDefault="00020F97">
      <w:pPr>
        <w:pStyle w:val="af5"/>
        <w:rPr>
          <w:rFonts w:eastAsiaTheme="minorEastAsia"/>
        </w:rPr>
      </w:pPr>
      <w:r>
        <w:rPr>
          <w:rStyle w:val="af7"/>
        </w:rPr>
        <w:annotationRef/>
      </w:r>
      <w:r w:rsidRPr="00504297">
        <w:t>A</w:t>
      </w:r>
      <w:r w:rsidRPr="00504297">
        <w:rPr>
          <w:rFonts w:eastAsia="等线"/>
          <w:lang w:eastAsia="zh-CN"/>
        </w:rPr>
        <w:t>gree</w:t>
      </w:r>
      <w:r w:rsidRPr="00504297">
        <w:t xml:space="preserve"> </w:t>
      </w:r>
      <w:r w:rsidRPr="00504297">
        <w:rPr>
          <w:rFonts w:eastAsia="等线"/>
          <w:lang w:eastAsia="zh-CN"/>
        </w:rPr>
        <w:t>with the intention</w:t>
      </w:r>
      <w:r w:rsidRPr="00504297">
        <w:rPr>
          <w:rFonts w:eastAsia="宋体"/>
          <w:lang w:eastAsia="zh-CN"/>
        </w:rPr>
        <w:t xml:space="preserve">. The proposed change seems </w:t>
      </w:r>
      <w:r>
        <w:rPr>
          <w:rFonts w:eastAsia="宋体"/>
          <w:lang w:eastAsia="zh-CN"/>
        </w:rPr>
        <w:t xml:space="preserve">still </w:t>
      </w:r>
      <w:r w:rsidRPr="00504297">
        <w:rPr>
          <w:rFonts w:eastAsia="宋体"/>
          <w:lang w:eastAsia="zh-CN"/>
        </w:rPr>
        <w:t>not clear enough. Please check the update.</w:t>
      </w:r>
    </w:p>
  </w:comment>
  <w:comment w:id="38" w:author="Ericsson (Martin)" w:date="2024-06-05T11:51:00Z" w:initials="MVDZ">
    <w:p w14:paraId="559E2A8D" w14:textId="77777777" w:rsidR="00020F97" w:rsidRDefault="00020F97">
      <w:pPr>
        <w:pStyle w:val="af5"/>
      </w:pPr>
      <w:r>
        <w:rPr>
          <w:rStyle w:val="af7"/>
        </w:rPr>
        <w:annotationRef/>
      </w:r>
      <w:r>
        <w:t>Thanks! It is better to use "new" for the cell reselection case, and not for cell selection case, i.e. :</w:t>
      </w:r>
    </w:p>
    <w:p w14:paraId="2FD33426" w14:textId="77777777" w:rsidR="00020F97" w:rsidRDefault="00020F97">
      <w:pPr>
        <w:pStyle w:val="af5"/>
      </w:pPr>
    </w:p>
    <w:p w14:paraId="2DAC732F" w14:textId="77777777" w:rsidR="00020F97" w:rsidRDefault="00020F97" w:rsidP="000C3126">
      <w:pPr>
        <w:pStyle w:val="af5"/>
      </w:pPr>
      <w:r>
        <w:t xml:space="preserve">in the </w:t>
      </w:r>
      <w:r>
        <w:rPr>
          <w:strike/>
          <w:color w:val="FF0000"/>
        </w:rPr>
        <w:t xml:space="preserve">new </w:t>
      </w:r>
      <w:r>
        <w:t xml:space="preserve">cell (i.e., different from the cell where the UE received multicast in RRC_CONNECTED) after cell selection or in the </w:t>
      </w:r>
      <w:r>
        <w:rPr>
          <w:color w:val="FF0000"/>
          <w:u w:val="single"/>
        </w:rPr>
        <w:t xml:space="preserve">new </w:t>
      </w:r>
      <w:r>
        <w:t>cell after cell reselection.</w:t>
      </w:r>
    </w:p>
  </w:comment>
  <w:comment w:id="39" w:author="Huawei" w:date="2024-06-06T09:28:00Z" w:initials="Xubin">
    <w:p w14:paraId="302D337B" w14:textId="4F9539BF" w:rsidR="00020F97" w:rsidRPr="000C3126" w:rsidRDefault="00020F97">
      <w:pPr>
        <w:pStyle w:val="af5"/>
        <w:rPr>
          <w:rFonts w:eastAsiaTheme="minorEastAsia"/>
        </w:rPr>
      </w:pPr>
      <w:r>
        <w:rPr>
          <w:rStyle w:val="af7"/>
        </w:rPr>
        <w:annotationRef/>
      </w:r>
      <w:r>
        <w:t xml:space="preserve">The contents in the brackets are to interpret the word “new”, so it is better to keep it. And the cell reselection means a cell changes from one to another, so it should be clear. As far as I remember, the wording here has been changed many times. I suggest to go with the latest one (with minimum change compared to the previous wording) to avoid further potential unstability.   </w:t>
      </w:r>
    </w:p>
  </w:comment>
  <w:comment w:id="60" w:author="Ericsson (Martin)" w:date="2024-06-05T12:29:00Z" w:initials="MVDZ">
    <w:p w14:paraId="2D0AAE19" w14:textId="77777777" w:rsidR="00020F97" w:rsidRDefault="00020F97">
      <w:pPr>
        <w:pStyle w:val="af5"/>
      </w:pPr>
      <w:r>
        <w:rPr>
          <w:rStyle w:val="af7"/>
        </w:rPr>
        <w:annotationRef/>
      </w:r>
      <w:r>
        <w:t xml:space="preserve">My understanding is that if </w:t>
      </w:r>
      <w:r>
        <w:rPr>
          <w:color w:val="FF0000"/>
        </w:rPr>
        <w:t>after cell reselection</w:t>
      </w:r>
      <w:r>
        <w:t xml:space="preserve"> the UE receives group paging in the cell where it received the session in connected then the UE should resume, right, i.e. similar use case as discussed above?</w:t>
      </w:r>
    </w:p>
    <w:p w14:paraId="0DC5AFE7" w14:textId="54FAB084" w:rsidR="00020F97" w:rsidRDefault="00020F97">
      <w:pPr>
        <w:pStyle w:val="af5"/>
        <w:rPr>
          <w:rFonts w:eastAsiaTheme="minorEastAsia"/>
        </w:rPr>
      </w:pPr>
    </w:p>
    <w:p w14:paraId="30528CC6" w14:textId="3239CAD6" w:rsidR="00020F97" w:rsidRPr="000C5A93" w:rsidRDefault="00020F97">
      <w:pPr>
        <w:pStyle w:val="af5"/>
        <w:rPr>
          <w:rFonts w:eastAsia="等线"/>
          <w:lang w:eastAsia="zh-CN"/>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we have corresponding procedure for UE behaviour after cell reselection, e.g, reading MCCH to get the new configuration or resuming if there is no MCCH.</w:t>
      </w:r>
    </w:p>
    <w:p w14:paraId="1D532D97" w14:textId="77777777" w:rsidR="00020F97" w:rsidRPr="000C5A93" w:rsidRDefault="00020F97">
      <w:pPr>
        <w:pStyle w:val="af5"/>
        <w:rPr>
          <w:rFonts w:eastAsiaTheme="minorEastAsia"/>
        </w:rPr>
      </w:pPr>
    </w:p>
    <w:p w14:paraId="73F9FAF2" w14:textId="77777777" w:rsidR="00020F97" w:rsidRDefault="00020F97">
      <w:pPr>
        <w:pStyle w:val="af5"/>
      </w:pPr>
      <w:proofErr w:type="gramStart"/>
      <w:r>
        <w:t>Furthermore</w:t>
      </w:r>
      <w:proofErr w:type="gramEnd"/>
      <w:r>
        <w:t xml:space="preserve"> when the UE was released with a PTM config of an </w:t>
      </w:r>
      <w:r>
        <w:rPr>
          <w:color w:val="FF0000"/>
        </w:rPr>
        <w:t>inactive session</w:t>
      </w:r>
      <w:r>
        <w:t xml:space="preserve">, and the UE selects the "connected mode cell" after release and the UE receives group paging later, then the UE also resumes. </w:t>
      </w:r>
    </w:p>
    <w:p w14:paraId="581D016F" w14:textId="223EEDA8" w:rsidR="00020F97" w:rsidRDefault="00020F97">
      <w:pPr>
        <w:pStyle w:val="af5"/>
        <w:rPr>
          <w:rFonts w:eastAsiaTheme="minorEastAsia"/>
        </w:rPr>
      </w:pPr>
    </w:p>
    <w:p w14:paraId="63301A53" w14:textId="4ECB2122" w:rsidR="00020F97" w:rsidRDefault="00020F97">
      <w:pPr>
        <w:pStyle w:val="af5"/>
        <w:rPr>
          <w:rFonts w:eastAsiaTheme="minorEastAsia"/>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in this case (no cell change happened), the UE can use the configured PTM configuration, right? Otherwise, the NW will not tell the UE to stay in RRC_INACTIVE in the paging message. </w:t>
      </w:r>
    </w:p>
    <w:p w14:paraId="002B9A0F" w14:textId="77777777" w:rsidR="00020F97" w:rsidRPr="000C5A93" w:rsidRDefault="00020F97">
      <w:pPr>
        <w:pStyle w:val="af5"/>
        <w:rPr>
          <w:rFonts w:eastAsiaTheme="minorEastAsia"/>
        </w:rPr>
      </w:pPr>
    </w:p>
    <w:p w14:paraId="6154F6C2" w14:textId="77777777" w:rsidR="00020F97" w:rsidRDefault="00020F97" w:rsidP="000C3126">
      <w:pPr>
        <w:pStyle w:val="af5"/>
      </w:pPr>
      <w:r>
        <w:t>I have similar comments to 2 other locations, i.e. I wonder if it is better to define a "valid PTM config"? And use that in different locations?</w:t>
      </w:r>
    </w:p>
  </w:comment>
  <w:comment w:id="61" w:author="Huawei-Xubin" w:date="2024-06-06T09:54:00Z" w:initials="Xubin">
    <w:p w14:paraId="17759DC8" w14:textId="4CE053C6" w:rsidR="00020F97" w:rsidRPr="00250345" w:rsidRDefault="00020F97">
      <w:pPr>
        <w:pStyle w:val="af5"/>
        <w:rPr>
          <w:rFonts w:eastAsia="等线"/>
          <w:lang w:eastAsia="zh-CN"/>
        </w:rPr>
      </w:pPr>
      <w:r>
        <w:rPr>
          <w:rStyle w:val="af7"/>
        </w:rPr>
        <w:annotationRef/>
      </w:r>
      <w:r>
        <w:rPr>
          <w:rFonts w:eastAsia="等线"/>
          <w:lang w:eastAsia="zh-CN"/>
        </w:rPr>
        <w:t>Please the inline reply.</w:t>
      </w:r>
    </w:p>
  </w:comment>
  <w:comment w:id="114" w:author="Ericsson (Martin)" w:date="2024-06-05T12:13:00Z" w:initials="MVDZ">
    <w:p w14:paraId="780C082A" w14:textId="3079C67A" w:rsidR="00020F97" w:rsidRDefault="00020F97">
      <w:pPr>
        <w:pStyle w:val="af5"/>
      </w:pPr>
      <w:r>
        <w:rPr>
          <w:rStyle w:val="af7"/>
        </w:rPr>
        <w:annotationRef/>
      </w:r>
      <w:r>
        <w:t>The use of "</w:t>
      </w:r>
      <w:r>
        <w:rPr>
          <w:i/>
          <w:iCs/>
        </w:rPr>
        <w:t xml:space="preserve">multicast </w:t>
      </w:r>
      <w:r>
        <w:rPr>
          <w:i/>
          <w:iCs/>
          <w:highlight w:val="yellow"/>
        </w:rPr>
        <w:t xml:space="preserve">MCCH </w:t>
      </w:r>
      <w:r>
        <w:rPr>
          <w:i/>
          <w:iCs/>
        </w:rPr>
        <w:t>information</w:t>
      </w:r>
      <w:r>
        <w:t xml:space="preserve">" is confusing, because it is not the intention to specifically refer </w:t>
      </w:r>
      <w:proofErr w:type="gramStart"/>
      <w:r>
        <w:t>to  "</w:t>
      </w:r>
      <w:proofErr w:type="gramEnd"/>
      <w:r>
        <w:rPr>
          <w:i/>
          <w:iCs/>
        </w:rPr>
        <w:t>inactive</w:t>
      </w:r>
      <w:r>
        <w:rPr>
          <w:i/>
          <w:iCs/>
          <w:highlight w:val="yellow"/>
        </w:rPr>
        <w:t>MCCH</w:t>
      </w:r>
      <w:r>
        <w:rPr>
          <w:i/>
          <w:iCs/>
        </w:rPr>
        <w:t>-Config</w:t>
      </w:r>
      <w:r>
        <w:t>" specifically, but to refer to both "</w:t>
      </w:r>
      <w:r>
        <w:rPr>
          <w:i/>
          <w:iCs/>
        </w:rPr>
        <w:t>inactive</w:t>
      </w:r>
      <w:r>
        <w:rPr>
          <w:i/>
          <w:iCs/>
          <w:highlight w:val="green"/>
        </w:rPr>
        <w:t>PTM</w:t>
      </w:r>
      <w:r>
        <w:rPr>
          <w:i/>
          <w:iCs/>
        </w:rPr>
        <w:t>-Config</w:t>
      </w:r>
      <w:r>
        <w:t>" and "</w:t>
      </w:r>
      <w:r>
        <w:rPr>
          <w:i/>
          <w:iCs/>
        </w:rPr>
        <w:t>inactive</w:t>
      </w:r>
      <w:r>
        <w:rPr>
          <w:i/>
          <w:iCs/>
          <w:highlight w:val="yellow"/>
        </w:rPr>
        <w:t>MCCH</w:t>
      </w:r>
      <w:r>
        <w:rPr>
          <w:i/>
          <w:iCs/>
        </w:rPr>
        <w:t>-Config</w:t>
      </w:r>
      <w:r>
        <w:t xml:space="preserve">". </w:t>
      </w:r>
    </w:p>
    <w:p w14:paraId="00A239C2" w14:textId="77777777" w:rsidR="00020F97" w:rsidRDefault="00020F97">
      <w:pPr>
        <w:pStyle w:val="af5"/>
      </w:pPr>
    </w:p>
    <w:p w14:paraId="0404049F" w14:textId="77777777" w:rsidR="00020F97" w:rsidRDefault="00020F97" w:rsidP="000C3126">
      <w:pPr>
        <w:pStyle w:val="af5"/>
      </w:pPr>
      <w:r>
        <w:t>We propose to say "</w:t>
      </w:r>
      <w:r>
        <w:rPr>
          <w:i/>
          <w:iCs/>
        </w:rPr>
        <w:t xml:space="preserve">multicast </w:t>
      </w:r>
      <w:r>
        <w:rPr>
          <w:i/>
          <w:iCs/>
          <w:highlight w:val="cyan"/>
        </w:rPr>
        <w:t xml:space="preserve">configuration </w:t>
      </w:r>
      <w:r>
        <w:rPr>
          <w:i/>
          <w:iCs/>
        </w:rPr>
        <w:t>information</w:t>
      </w:r>
      <w:r>
        <w:t>".</w:t>
      </w:r>
    </w:p>
  </w:comment>
  <w:comment w:id="115" w:author="Huawei-Xubin" w:date="2024-06-06T10:06:00Z" w:initials="Xubin">
    <w:p w14:paraId="7F7BF58A" w14:textId="599CB6D7" w:rsidR="00020F97" w:rsidRPr="006D55B4" w:rsidRDefault="00020F97">
      <w:pPr>
        <w:pStyle w:val="af5"/>
        <w:rPr>
          <w:rFonts w:eastAsia="等线"/>
          <w:lang w:eastAsia="zh-CN"/>
        </w:rPr>
      </w:pPr>
      <w:r>
        <w:rPr>
          <w:rStyle w:val="af7"/>
        </w:rPr>
        <w:annotationRef/>
      </w:r>
      <w:r>
        <w:rPr>
          <w:rFonts w:eastAsia="等线"/>
          <w:lang w:eastAsia="zh-CN"/>
        </w:rPr>
        <w:t xml:space="preserve">We have the “i.e., part” in the brackets. </w:t>
      </w:r>
      <w:proofErr w:type="gramStart"/>
      <w:r>
        <w:rPr>
          <w:rFonts w:eastAsia="等线"/>
          <w:lang w:eastAsia="zh-CN"/>
        </w:rPr>
        <w:t>So</w:t>
      </w:r>
      <w:proofErr w:type="gramEnd"/>
      <w:r>
        <w:rPr>
          <w:rFonts w:eastAsia="等线"/>
          <w:lang w:eastAsia="zh-CN"/>
        </w:rPr>
        <w:t xml:space="preserve"> it should be clear this refers to the PTM-config. It is not preferable to make such a change throughout the spec now. </w:t>
      </w:r>
    </w:p>
  </w:comment>
  <w:comment w:id="140" w:author="Ericsson (Martin)" w:date="2024-06-04T14:17:00Z" w:initials="MVDZ">
    <w:p w14:paraId="45E36D37" w14:textId="7754B135" w:rsidR="00020F97" w:rsidRDefault="00020F97">
      <w:pPr>
        <w:pStyle w:val="af5"/>
      </w:pPr>
      <w:r>
        <w:rPr>
          <w:rStyle w:val="af7"/>
        </w:rPr>
        <w:annotationRef/>
      </w:r>
      <w:r>
        <w:t>We think it is good to clarify that the MCCH also overwrites the PTM configuration received in RRCRelease:</w:t>
      </w:r>
    </w:p>
    <w:p w14:paraId="40E1B6F7" w14:textId="77777777" w:rsidR="00020F97" w:rsidRDefault="00020F97">
      <w:pPr>
        <w:pStyle w:val="af5"/>
      </w:pPr>
    </w:p>
    <w:p w14:paraId="24719A35" w14:textId="77777777" w:rsidR="00020F97" w:rsidRDefault="00020F97" w:rsidP="00AC3D8F">
      <w:pPr>
        <w:pStyle w:val="af5"/>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 w:id="141" w:author="Huawei" w:date="2024-06-05T10:14:00Z" w:initials="Xubin">
    <w:p w14:paraId="30DF5888" w14:textId="6F46A3AF" w:rsidR="00020F97" w:rsidRDefault="00020F97">
      <w:pPr>
        <w:pStyle w:val="af5"/>
        <w:rPr>
          <w:rFonts w:eastAsia="等线"/>
          <w:lang w:eastAsia="zh-CN"/>
        </w:rPr>
      </w:pPr>
      <w:r>
        <w:rPr>
          <w:rStyle w:val="af7"/>
        </w:rPr>
        <w:annotationRef/>
      </w:r>
      <w:r>
        <w:rPr>
          <w:rFonts w:eastAsia="等线" w:hint="eastAsia"/>
          <w:lang w:eastAsia="zh-CN"/>
        </w:rPr>
        <w:t>T</w:t>
      </w:r>
      <w:r>
        <w:rPr>
          <w:rFonts w:eastAsia="等线"/>
          <w:lang w:eastAsia="zh-CN"/>
        </w:rPr>
        <w:t>his is already covered by the texts:</w:t>
      </w:r>
    </w:p>
    <w:p w14:paraId="040261F2" w14:textId="6A742DA5" w:rsidR="00020F97" w:rsidRDefault="00020F97">
      <w:pPr>
        <w:pStyle w:val="af5"/>
        <w:rPr>
          <w:rFonts w:eastAsia="等线"/>
          <w:lang w:eastAsia="zh-CN"/>
        </w:rPr>
      </w:pPr>
    </w:p>
    <w:p w14:paraId="6BD779BD" w14:textId="5E89CFCC" w:rsidR="00020F97" w:rsidRDefault="00020F97" w:rsidP="000048E8">
      <w:pPr>
        <w:rPr>
          <w:rFonts w:eastAsia="等线"/>
          <w:lang w:eastAsia="zh-CN"/>
        </w:rPr>
      </w:pPr>
      <w:r>
        <w:rPr>
          <w:rFonts w:eastAsia="等线" w:hint="eastAsia"/>
          <w:lang w:eastAsia="zh-CN"/>
        </w:rPr>
        <w:t>I</w:t>
      </w:r>
      <w:r>
        <w:rPr>
          <w:rFonts w:eastAsia="等线"/>
          <w:lang w:eastAsia="zh-CN"/>
        </w:rPr>
        <w:t>n the above we already specify that “</w:t>
      </w:r>
      <w:r w:rsidRPr="000048E8">
        <w:rPr>
          <w:highlight w:val="yellow"/>
        </w:rPr>
        <w:t xml:space="preserve">The </w:t>
      </w:r>
      <w:r w:rsidRPr="000048E8">
        <w:rPr>
          <w:highlight w:val="yellow"/>
          <w:lang w:eastAsia="zh-CN"/>
        </w:rPr>
        <w:t>multicast</w:t>
      </w:r>
      <w:r w:rsidRPr="000048E8">
        <w:rPr>
          <w:highlight w:val="yellow"/>
        </w:rPr>
        <w:t xml:space="preserve"> MCCH information (i.e., the </w:t>
      </w:r>
      <w:r w:rsidRPr="000048E8">
        <w:rPr>
          <w:i/>
          <w:iCs/>
          <w:highlight w:val="yellow"/>
        </w:rPr>
        <w:t>MBSMulticastConfiguration</w:t>
      </w:r>
      <w:r w:rsidRPr="000048E8">
        <w:rPr>
          <w:iCs/>
          <w:highlight w:val="yellow"/>
        </w:rPr>
        <w:t xml:space="preserve"> message</w:t>
      </w:r>
      <w:r w:rsidRPr="000048E8">
        <w:rPr>
          <w:highlight w:val="yellow"/>
          <w:lang w:eastAsia="zh-CN"/>
        </w:rPr>
        <w:t xml:space="preserve">) is provided in </w:t>
      </w:r>
      <w:r w:rsidRPr="000048E8">
        <w:rPr>
          <w:i/>
          <w:highlight w:val="yellow"/>
          <w:lang w:eastAsia="zh-CN"/>
        </w:rPr>
        <w:t>RRCRelease</w:t>
      </w:r>
      <w:r w:rsidRPr="000048E8">
        <w:rPr>
          <w:highlight w:val="yellow"/>
          <w:lang w:eastAsia="zh-CN"/>
        </w:rPr>
        <w:t xml:space="preserve"> and on multicast MCCH logical channel.</w:t>
      </w:r>
      <w:r>
        <w:rPr>
          <w:rFonts w:eastAsia="等线"/>
          <w:lang w:eastAsia="zh-CN"/>
        </w:rPr>
        <w:t xml:space="preserve">” </w:t>
      </w:r>
    </w:p>
    <w:p w14:paraId="17F41827" w14:textId="617D79EA" w:rsidR="00020F97" w:rsidRPr="00504297" w:rsidRDefault="00020F97" w:rsidP="00504297">
      <w:pPr>
        <w:rPr>
          <w:lang w:eastAsia="zh-CN"/>
        </w:rPr>
      </w:pPr>
      <w:r>
        <w:rPr>
          <w:rFonts w:eastAsia="等线"/>
          <w:lang w:eastAsia="zh-CN"/>
        </w:rPr>
        <w:t xml:space="preserve">This means the MCCH information covers </w:t>
      </w:r>
      <w:r>
        <w:rPr>
          <w:i/>
          <w:iCs/>
        </w:rPr>
        <w:t xml:space="preserve">MBSMulticastConfiguration </w:t>
      </w:r>
      <w:r w:rsidRPr="000048E8">
        <w:rPr>
          <w:iCs/>
        </w:rPr>
        <w:t xml:space="preserve">from </w:t>
      </w:r>
      <w:r>
        <w:rPr>
          <w:rFonts w:eastAsia="等线"/>
          <w:lang w:eastAsia="zh-CN"/>
        </w:rPr>
        <w:t>both MCCH and RRCRelease. There is no need to duplicate here. Besides it is straightforward to say the “new MCCH information” overwrites “stored/old MCCH information”.</w:t>
      </w:r>
    </w:p>
  </w:comment>
  <w:comment w:id="142" w:author="Ericsson (Martin)" w:date="2024-06-05T12:17:00Z" w:initials="MVDZ">
    <w:p w14:paraId="72701BA2" w14:textId="77777777" w:rsidR="00020F97" w:rsidRDefault="00020F97">
      <w:pPr>
        <w:pStyle w:val="af5"/>
      </w:pPr>
      <w:r>
        <w:rPr>
          <w:rStyle w:val="af7"/>
        </w:rPr>
        <w:annotationRef/>
      </w:r>
      <w:r>
        <w:t xml:space="preserve">The </w:t>
      </w:r>
      <w:r>
        <w:rPr>
          <w:highlight w:val="yellow"/>
        </w:rPr>
        <w:t xml:space="preserve">yellow </w:t>
      </w:r>
      <w:r>
        <w:t xml:space="preserve">text above only says that </w:t>
      </w:r>
      <w:r>
        <w:rPr>
          <w:i/>
          <w:iCs/>
        </w:rPr>
        <w:t>MBSMulticastConfiguration</w:t>
      </w:r>
      <w:r>
        <w:t xml:space="preserve"> is provided in both </w:t>
      </w:r>
      <w:r>
        <w:rPr>
          <w:i/>
          <w:iCs/>
        </w:rPr>
        <w:t xml:space="preserve">RRCRelease </w:t>
      </w:r>
      <w:r>
        <w:t xml:space="preserve">and MCCH. It does not specify what the UE should do when it have received the information from both </w:t>
      </w:r>
      <w:r>
        <w:rPr>
          <w:i/>
          <w:iCs/>
        </w:rPr>
        <w:t xml:space="preserve">RRCRelease </w:t>
      </w:r>
      <w:r>
        <w:t>and MCCH.</w:t>
      </w:r>
    </w:p>
    <w:p w14:paraId="51E10C80" w14:textId="77777777" w:rsidR="00020F97" w:rsidRDefault="00020F97">
      <w:pPr>
        <w:pStyle w:val="af5"/>
      </w:pPr>
    </w:p>
    <w:p w14:paraId="41A96949" w14:textId="77777777" w:rsidR="00020F97" w:rsidRDefault="00020F97">
      <w:pPr>
        <w:pStyle w:val="af5"/>
      </w:pPr>
      <w:r>
        <w:t xml:space="preserve">Receiving the multicast configuration information in </w:t>
      </w:r>
      <w:r>
        <w:rPr>
          <w:i/>
          <w:iCs/>
        </w:rPr>
        <w:t xml:space="preserve">RRCRelease </w:t>
      </w:r>
      <w:r>
        <w:t xml:space="preserve">is not the same as MCCH acquisition, even though the same information is received. </w:t>
      </w:r>
    </w:p>
    <w:p w14:paraId="1B38E6BF" w14:textId="77777777" w:rsidR="00020F97" w:rsidRDefault="00020F97">
      <w:pPr>
        <w:pStyle w:val="af5"/>
      </w:pPr>
    </w:p>
    <w:p w14:paraId="4B01C21E" w14:textId="77777777" w:rsidR="00020F97" w:rsidRDefault="00020F97" w:rsidP="000C3126">
      <w:pPr>
        <w:pStyle w:val="af5"/>
      </w:pPr>
      <w:r>
        <w:t xml:space="preserve">See also our new comment provided above. </w:t>
      </w:r>
    </w:p>
  </w:comment>
  <w:comment w:id="143" w:author="Huawei-Xubin" w:date="2024-06-06T10:10:00Z" w:initials="Xubin">
    <w:p w14:paraId="6C1F44EC" w14:textId="77CE3181" w:rsidR="00020F97" w:rsidRPr="00B5690B" w:rsidRDefault="00020F97">
      <w:pPr>
        <w:pStyle w:val="af5"/>
        <w:rPr>
          <w:rFonts w:eastAsia="等线"/>
          <w:lang w:eastAsia="zh-CN"/>
        </w:rPr>
      </w:pPr>
      <w:r>
        <w:rPr>
          <w:rStyle w:val="af7"/>
        </w:rPr>
        <w:annotationRef/>
      </w:r>
      <w:r>
        <w:rPr>
          <w:rFonts w:eastAsia="等线" w:hint="eastAsia"/>
          <w:lang w:eastAsia="zh-CN"/>
        </w:rPr>
        <w:t>T</w:t>
      </w:r>
      <w:r>
        <w:rPr>
          <w:rFonts w:eastAsia="等线"/>
          <w:lang w:eastAsia="zh-CN"/>
        </w:rPr>
        <w:t xml:space="preserve">his paragraph here is about what UE should do when receive </w:t>
      </w:r>
      <w:r>
        <w:rPr>
          <w:i/>
          <w:iCs/>
        </w:rPr>
        <w:t>MBSMulticastConfiguration</w:t>
      </w:r>
      <w:r>
        <w:t xml:space="preserve"> via MCCH. What do we still miss in the spec?</w:t>
      </w:r>
    </w:p>
  </w:comment>
  <w:comment w:id="162" w:author="Ericsson (Martin)" w:date="2024-06-05T12:48:00Z" w:initials="MVDZ">
    <w:p w14:paraId="264D0104" w14:textId="77777777" w:rsidR="00020F97" w:rsidRDefault="00020F97">
      <w:pPr>
        <w:pStyle w:val="af5"/>
      </w:pPr>
      <w:r>
        <w:rPr>
          <w:rStyle w:val="af7"/>
        </w:rPr>
        <w:annotationRef/>
      </w:r>
      <w:r>
        <w:t xml:space="preserve">Minor comment: </w:t>
      </w:r>
    </w:p>
    <w:p w14:paraId="732CB0E5" w14:textId="77777777" w:rsidR="00020F97" w:rsidRDefault="00020F97">
      <w:pPr>
        <w:pStyle w:val="af5"/>
      </w:pPr>
    </w:p>
    <w:p w14:paraId="148B351C" w14:textId="77777777" w:rsidR="00020F97" w:rsidRDefault="00020F97">
      <w:pPr>
        <w:pStyle w:val="af5"/>
      </w:pPr>
      <w:r>
        <w:t xml:space="preserve">It is always super nice, when exactly the same wording is used in different locations, e.g. when using Word search. </w:t>
      </w:r>
    </w:p>
    <w:p w14:paraId="3B8126A6" w14:textId="77777777" w:rsidR="00020F97" w:rsidRDefault="00020F97">
      <w:pPr>
        <w:pStyle w:val="af5"/>
      </w:pPr>
    </w:p>
    <w:p w14:paraId="64B47FFA" w14:textId="77777777" w:rsidR="00020F97" w:rsidRDefault="00020F97">
      <w:pPr>
        <w:pStyle w:val="af5"/>
      </w:pPr>
      <w:r>
        <w:t xml:space="preserve">There is slightly different wording used, but not sure if it is easy to completely align, see below. </w:t>
      </w:r>
    </w:p>
    <w:p w14:paraId="7B9E7335" w14:textId="77777777" w:rsidR="00020F97" w:rsidRDefault="00020F97">
      <w:pPr>
        <w:pStyle w:val="af5"/>
      </w:pPr>
    </w:p>
    <w:p w14:paraId="08B6ACD9" w14:textId="77777777" w:rsidR="00020F97" w:rsidRDefault="00020F97">
      <w:pPr>
        <w:pStyle w:val="af5"/>
      </w:pPr>
      <w:r>
        <w:t>Following correction have "</w:t>
      </w:r>
      <w:r>
        <w:rPr>
          <w:color w:val="FF0000"/>
        </w:rPr>
        <w:t>configured to receive MBS multicast</w:t>
      </w:r>
      <w:r>
        <w:t xml:space="preserve">" in common: </w:t>
      </w:r>
    </w:p>
    <w:p w14:paraId="6311A638" w14:textId="77777777" w:rsidR="00020F97" w:rsidRDefault="00020F97">
      <w:pPr>
        <w:pStyle w:val="af5"/>
      </w:pPr>
    </w:p>
    <w:p w14:paraId="3722A4AF" w14:textId="77777777" w:rsidR="00020F97" w:rsidRDefault="00020F97">
      <w:pPr>
        <w:pStyle w:val="af5"/>
      </w:pPr>
      <w:r>
        <w:rPr>
          <w:color w:val="2F5496"/>
        </w:rPr>
        <w:t xml:space="preserve">1&gt;  if the UE is configured </w:t>
      </w:r>
      <w:r>
        <w:rPr>
          <w:color w:val="FF0000"/>
          <w:u w:val="single"/>
        </w:rPr>
        <w:t>to receive MBS</w:t>
      </w:r>
      <w:r>
        <w:rPr>
          <w:color w:val="2F5496"/>
        </w:rPr>
        <w:t xml:space="preserve"> </w:t>
      </w:r>
      <w:r>
        <w:rPr>
          <w:strike/>
          <w:color w:val="FF0000"/>
        </w:rPr>
        <w:t xml:space="preserve">with </w:t>
      </w:r>
      <w:r>
        <w:rPr>
          <w:color w:val="2F5496"/>
        </w:rPr>
        <w:t>multicast reception in RRC_INACTIVE:</w:t>
      </w:r>
    </w:p>
    <w:p w14:paraId="4714AE75" w14:textId="77777777" w:rsidR="00020F97" w:rsidRDefault="00020F97">
      <w:pPr>
        <w:pStyle w:val="af5"/>
        <w:ind w:left="840"/>
      </w:pPr>
    </w:p>
    <w:p w14:paraId="7F759305" w14:textId="77777777" w:rsidR="00020F97" w:rsidRDefault="00020F97">
      <w:pPr>
        <w:pStyle w:val="af5"/>
      </w:pPr>
      <w:r>
        <w:rPr>
          <w:color w:val="2F5496"/>
        </w:rPr>
        <w:t xml:space="preserve">A UE </w:t>
      </w:r>
      <w:r>
        <w:rPr>
          <w:color w:val="FF0000"/>
          <w:u w:val="single"/>
        </w:rPr>
        <w:t xml:space="preserve">is </w:t>
      </w:r>
      <w:r>
        <w:rPr>
          <w:color w:val="2F5496"/>
        </w:rPr>
        <w:t>configured to receive MBS multicast service(s) in RRC_INACTIVE that the UE has joined applies MBS multicast procedures described in this clause.</w:t>
      </w:r>
    </w:p>
    <w:p w14:paraId="5C9622D2" w14:textId="77777777" w:rsidR="00020F97" w:rsidRDefault="00020F97">
      <w:pPr>
        <w:pStyle w:val="af5"/>
      </w:pPr>
    </w:p>
    <w:p w14:paraId="06C2C3CF" w14:textId="77777777" w:rsidR="00020F97" w:rsidRDefault="00020F97">
      <w:pPr>
        <w:pStyle w:val="af5"/>
      </w:pPr>
      <w:r>
        <w:rPr>
          <w:color w:val="2F5496"/>
        </w:rPr>
        <w:t xml:space="preserve">The procedure applies to </w:t>
      </w:r>
      <w:r>
        <w:rPr>
          <w:color w:val="FF0000"/>
          <w:u w:val="single"/>
        </w:rPr>
        <w:t xml:space="preserve">a </w:t>
      </w:r>
      <w:r>
        <w:rPr>
          <w:color w:val="2F5496"/>
        </w:rPr>
        <w:t>UE</w:t>
      </w:r>
      <w:r>
        <w:rPr>
          <w:strike/>
          <w:color w:val="FF0000"/>
        </w:rPr>
        <w:t>s</w:t>
      </w:r>
      <w:r>
        <w:rPr>
          <w:color w:val="2F5496"/>
        </w:rPr>
        <w:t xml:space="preserve"> configured to receive MBS multicast services in RRC_INACTIVE.</w:t>
      </w:r>
    </w:p>
    <w:p w14:paraId="78DE96CA" w14:textId="77777777" w:rsidR="00020F97" w:rsidRDefault="00020F97">
      <w:pPr>
        <w:pStyle w:val="af5"/>
      </w:pPr>
    </w:p>
    <w:p w14:paraId="0E4BC53D" w14:textId="77777777" w:rsidR="00020F97" w:rsidRDefault="00020F97">
      <w:pPr>
        <w:pStyle w:val="af5"/>
      </w:pPr>
      <w:r>
        <w:rPr>
          <w:color w:val="2F5496"/>
        </w:rPr>
        <w:t xml:space="preserve">A UE configured to receive </w:t>
      </w:r>
      <w:r>
        <w:rPr>
          <w:strike/>
          <w:color w:val="FF0000"/>
        </w:rPr>
        <w:t xml:space="preserve">an </w:t>
      </w:r>
      <w:r>
        <w:rPr>
          <w:color w:val="2F5496"/>
        </w:rPr>
        <w:t>MBS multicast service in RRC_INACTIVE shall:</w:t>
      </w:r>
    </w:p>
    <w:p w14:paraId="0035E52B" w14:textId="77777777" w:rsidR="00020F97" w:rsidRDefault="00020F97" w:rsidP="000C3126">
      <w:pPr>
        <w:pStyle w:val="af5"/>
      </w:pPr>
    </w:p>
  </w:comment>
  <w:comment w:id="163" w:author="Huawei-Xubin" w:date="2024-06-06T10:16:00Z" w:initials="Xubin">
    <w:p w14:paraId="31E18D9C" w14:textId="36BAE178" w:rsidR="00020F97" w:rsidRPr="00B5690B" w:rsidRDefault="00020F97">
      <w:pPr>
        <w:pStyle w:val="af5"/>
        <w:rPr>
          <w:rFonts w:eastAsia="等线"/>
          <w:lang w:eastAsia="zh-CN"/>
        </w:rPr>
      </w:pPr>
      <w:r>
        <w:rPr>
          <w:rStyle w:val="af7"/>
        </w:rPr>
        <w:annotationRef/>
      </w:r>
      <w:r>
        <w:rPr>
          <w:rFonts w:eastAsia="等线" w:hint="eastAsia"/>
          <w:lang w:eastAsia="zh-CN"/>
        </w:rPr>
        <w:t>T</w:t>
      </w:r>
      <w:r>
        <w:rPr>
          <w:rFonts w:eastAsia="等线"/>
          <w:lang w:eastAsia="zh-CN"/>
        </w:rPr>
        <w:t>hanks for raising this. I changed the descriptions in 5.3.13.4 and 5.3.3.4. For others it seems better not to change.</w:t>
      </w:r>
    </w:p>
  </w:comment>
  <w:comment w:id="185" w:author="Ericsson (Martin)" w:date="2024-06-05T12:57:00Z" w:initials="MVDZ">
    <w:p w14:paraId="5DA6CBA0" w14:textId="77777777" w:rsidR="00020F97" w:rsidRDefault="00020F97">
      <w:pPr>
        <w:pStyle w:val="af5"/>
      </w:pPr>
      <w:r>
        <w:rPr>
          <w:rStyle w:val="af7"/>
        </w:rPr>
        <w:annotationRef/>
      </w:r>
      <w:r>
        <w:t xml:space="preserve">There is potential for misunderstanding, i.e. the PTM config can </w:t>
      </w:r>
      <w:r>
        <w:rPr>
          <w:b/>
          <w:bCs/>
        </w:rPr>
        <w:t xml:space="preserve">only be used </w:t>
      </w:r>
      <w:r>
        <w:t xml:space="preserve">for an active session when the same cell is selected as in connected after release. </w:t>
      </w:r>
    </w:p>
    <w:p w14:paraId="62DEB3EE" w14:textId="77777777" w:rsidR="00020F97" w:rsidRDefault="00020F97">
      <w:pPr>
        <w:pStyle w:val="af5"/>
      </w:pPr>
    </w:p>
    <w:p w14:paraId="14A9A680" w14:textId="77777777" w:rsidR="00020F97" w:rsidRDefault="00020F97">
      <w:pPr>
        <w:pStyle w:val="af5"/>
      </w:pPr>
      <w:r>
        <w:t>In the following cases the PTM config cannot be used:</w:t>
      </w:r>
    </w:p>
    <w:p w14:paraId="4B654BB3" w14:textId="77777777" w:rsidR="00020F97" w:rsidRDefault="00020F97">
      <w:pPr>
        <w:pStyle w:val="af5"/>
        <w:numPr>
          <w:ilvl w:val="0"/>
          <w:numId w:val="4"/>
        </w:numPr>
      </w:pPr>
      <w:r>
        <w:t>UE selects a different cell after release for an active session</w:t>
      </w:r>
    </w:p>
    <w:p w14:paraId="0815EBA5" w14:textId="77777777" w:rsidR="00020F97" w:rsidRDefault="00020F97">
      <w:pPr>
        <w:pStyle w:val="af5"/>
        <w:numPr>
          <w:ilvl w:val="0"/>
          <w:numId w:val="4"/>
        </w:numPr>
      </w:pPr>
      <w:r>
        <w:t xml:space="preserve">UE selects the same cell after release for an inactive session, and the UE will receive group paging later. In such case the UE resumes. </w:t>
      </w:r>
    </w:p>
    <w:p w14:paraId="4BFDD5B5" w14:textId="77777777" w:rsidR="00020F97" w:rsidRDefault="00020F97">
      <w:pPr>
        <w:pStyle w:val="af5"/>
        <w:numPr>
          <w:ilvl w:val="0"/>
          <w:numId w:val="4"/>
        </w:numPr>
      </w:pPr>
      <w:r>
        <w:t>UE reselects to the "connected mode cell" after release.</w:t>
      </w:r>
    </w:p>
    <w:p w14:paraId="63FC6681" w14:textId="77777777" w:rsidR="00020F97" w:rsidRDefault="00020F97">
      <w:pPr>
        <w:pStyle w:val="af5"/>
      </w:pPr>
    </w:p>
    <w:p w14:paraId="64F55653" w14:textId="77777777" w:rsidR="00020F97" w:rsidRDefault="00020F97">
      <w:pPr>
        <w:pStyle w:val="af5"/>
      </w:pPr>
      <w:r>
        <w:t xml:space="preserve">Re-wording: </w:t>
      </w:r>
    </w:p>
    <w:p w14:paraId="30D85734" w14:textId="77777777" w:rsidR="00020F97" w:rsidRDefault="00020F97" w:rsidP="000C3126">
      <w:pPr>
        <w:pStyle w:val="af5"/>
      </w:pPr>
      <w:r>
        <w:t xml:space="preserve">… PTM configuration (...) valid when the UE selects the same cell where the multicast session(s) were received in RRC_CONNECTED after being released. </w:t>
      </w:r>
    </w:p>
  </w:comment>
  <w:comment w:id="186" w:author="Huawei-Xubin" w:date="2024-06-06T10:19:00Z" w:initials="Xubin">
    <w:p w14:paraId="3A688D57" w14:textId="588A1E31" w:rsidR="00020F97" w:rsidRPr="00E477AB" w:rsidRDefault="00020F97">
      <w:pPr>
        <w:pStyle w:val="af5"/>
        <w:rPr>
          <w:rFonts w:eastAsia="等线"/>
          <w:lang w:eastAsia="zh-CN"/>
        </w:rPr>
      </w:pPr>
      <w:r>
        <w:rPr>
          <w:rStyle w:val="af7"/>
        </w:rPr>
        <w:annotationRef/>
      </w:r>
      <w:r>
        <w:rPr>
          <w:rFonts w:eastAsia="等线" w:hint="eastAsia"/>
          <w:lang w:eastAsia="zh-CN"/>
        </w:rPr>
        <w:t>H</w:t>
      </w:r>
      <w:r>
        <w:rPr>
          <w:rFonts w:eastAsia="等线"/>
          <w:lang w:eastAsia="zh-CN"/>
        </w:rPr>
        <w:t>ere the intention is just to say which cell the PTM configuration is intended for. Not to mandate the UE to always use this PTM configuration once in the cell. It is a general description. In the procedure text, it is clear in some cases the UE will no longer have this configuration or need to update the configuration even in this cell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2DAEF" w15:done="0"/>
  <w15:commentEx w15:paraId="45A0CA45" w15:paraIdParent="53E2DAEF" w15:done="0"/>
  <w15:commentEx w15:paraId="2DAC732F" w15:paraIdParent="53E2DAEF" w15:done="0"/>
  <w15:commentEx w15:paraId="302D337B" w15:paraIdParent="53E2DAEF" w15:done="0"/>
  <w15:commentEx w15:paraId="6154F6C2" w15:done="0"/>
  <w15:commentEx w15:paraId="17759DC8" w15:paraIdParent="6154F6C2" w15:done="0"/>
  <w15:commentEx w15:paraId="0404049F" w15:done="0"/>
  <w15:commentEx w15:paraId="7F7BF58A" w15:paraIdParent="0404049F" w15:done="0"/>
  <w15:commentEx w15:paraId="24719A35" w15:done="0"/>
  <w15:commentEx w15:paraId="17F41827" w15:paraIdParent="24719A35" w15:done="0"/>
  <w15:commentEx w15:paraId="4B01C21E" w15:paraIdParent="24719A35" w15:done="0"/>
  <w15:commentEx w15:paraId="6C1F44EC" w15:paraIdParent="24719A35" w15:done="0"/>
  <w15:commentEx w15:paraId="0035E52B" w15:done="0"/>
  <w15:commentEx w15:paraId="31E18D9C" w15:paraIdParent="0035E52B" w15:done="0"/>
  <w15:commentEx w15:paraId="30D85734" w15:done="0"/>
  <w15:commentEx w15:paraId="3A688D57" w15:paraIdParent="30D857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ADD2E" w16cex:dateUtc="2024-06-05T10:48:00Z"/>
  <w16cex:commentExtensible w16cex:durableId="2A0ADF48" w16cex:dateUtc="2024-06-0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2DAEF" w16cid:durableId="2A044D70"/>
  <w16cid:commentId w16cid:paraId="45A0CA45" w16cid:durableId="2A0AB73C"/>
  <w16cid:commentId w16cid:paraId="2DAC732F" w16cid:durableId="2A0ACFD0"/>
  <w16cid:commentId w16cid:paraId="302D337B" w16cid:durableId="2A0BFFCA"/>
  <w16cid:commentId w16cid:paraId="6154F6C2" w16cid:durableId="2A0AD8B2"/>
  <w16cid:commentId w16cid:paraId="17759DC8" w16cid:durableId="2A0C05C5"/>
  <w16cid:commentId w16cid:paraId="0404049F" w16cid:durableId="2A0AD4F5"/>
  <w16cid:commentId w16cid:paraId="7F7BF58A" w16cid:durableId="2A0C088E"/>
  <w16cid:commentId w16cid:paraId="24719A35" w16cid:durableId="2A09A08F"/>
  <w16cid:commentId w16cid:paraId="17F41827" w16cid:durableId="2A0AB8EA"/>
  <w16cid:commentId w16cid:paraId="4B01C21E" w16cid:durableId="2A0AD5DA"/>
  <w16cid:commentId w16cid:paraId="6C1F44EC" w16cid:durableId="2A0C099F"/>
  <w16cid:commentId w16cid:paraId="0035E52B" w16cid:durableId="2A0ADD2E"/>
  <w16cid:commentId w16cid:paraId="31E18D9C" w16cid:durableId="2A0C0AE7"/>
  <w16cid:commentId w16cid:paraId="30D85734" w16cid:durableId="2A0ADF48"/>
  <w16cid:commentId w16cid:paraId="3A688D57" w16cid:durableId="2A0C0B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FE60F" w14:textId="77777777" w:rsidR="0070530C" w:rsidRPr="00D04EF0" w:rsidRDefault="0070530C">
      <w:pPr>
        <w:spacing w:after="0"/>
      </w:pPr>
      <w:r w:rsidRPr="00D04EF0">
        <w:separator/>
      </w:r>
    </w:p>
  </w:endnote>
  <w:endnote w:type="continuationSeparator" w:id="0">
    <w:p w14:paraId="65E5AC54" w14:textId="77777777" w:rsidR="0070530C" w:rsidRPr="00D04EF0" w:rsidRDefault="0070530C">
      <w:pPr>
        <w:spacing w:after="0"/>
      </w:pPr>
      <w:r w:rsidRPr="00D04EF0">
        <w:continuationSeparator/>
      </w:r>
    </w:p>
  </w:endnote>
  <w:endnote w:type="continuationNotice" w:id="1">
    <w:p w14:paraId="201FC709" w14:textId="77777777" w:rsidR="0070530C" w:rsidRPr="00D04EF0" w:rsidRDefault="007053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0192" w14:textId="77777777" w:rsidR="0070530C" w:rsidRPr="00D04EF0" w:rsidRDefault="0070530C">
      <w:pPr>
        <w:spacing w:after="0"/>
      </w:pPr>
      <w:r w:rsidRPr="00D04EF0">
        <w:separator/>
      </w:r>
    </w:p>
  </w:footnote>
  <w:footnote w:type="continuationSeparator" w:id="0">
    <w:p w14:paraId="1C9F6F55" w14:textId="77777777" w:rsidR="0070530C" w:rsidRPr="00D04EF0" w:rsidRDefault="0070530C">
      <w:pPr>
        <w:spacing w:after="0"/>
      </w:pPr>
      <w:r w:rsidRPr="00D04EF0">
        <w:continuationSeparator/>
      </w:r>
    </w:p>
  </w:footnote>
  <w:footnote w:type="continuationNotice" w:id="1">
    <w:p w14:paraId="3BD98C0C" w14:textId="77777777" w:rsidR="0070530C" w:rsidRPr="00D04EF0" w:rsidRDefault="007053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020F97" w:rsidRDefault="00020F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20F97" w:rsidRPr="00D04EF0" w:rsidRDefault="00020F97">
    <w:pPr>
      <w:pStyle w:val="a3"/>
    </w:pPr>
  </w:p>
  <w:p w14:paraId="31BBBCD6" w14:textId="77777777" w:rsidR="00020F97" w:rsidRPr="00D04EF0" w:rsidRDefault="00020F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1"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abstractNumId w:val="1"/>
  </w:num>
  <w:num w:numId="2">
    <w:abstractNumId w:val="2"/>
  </w:num>
  <w:num w:numId="3">
    <w:abstractNumId w:val="0"/>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Martin)">
    <w15:presenceInfo w15:providerId="None" w15:userId="Ericsson (Martin)"/>
  </w15:person>
  <w15:person w15:author="Huawei-Xubin">
    <w15:presenceInfo w15:providerId="None" w15:userId="Huawei-Xubin"/>
  </w15:person>
  <w15:person w15:author="Huawei-post125bis">
    <w15:presenceInfo w15:providerId="None" w15:userId="Huawei-post125bis"/>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F9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26"/>
    <w:rsid w:val="000C3A7C"/>
    <w:rsid w:val="000C3DDF"/>
    <w:rsid w:val="000C44BA"/>
    <w:rsid w:val="000C451F"/>
    <w:rsid w:val="000C4554"/>
    <w:rsid w:val="000C4EB8"/>
    <w:rsid w:val="000C4F33"/>
    <w:rsid w:val="000C50E1"/>
    <w:rsid w:val="000C5402"/>
    <w:rsid w:val="000C5A93"/>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75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D82"/>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345"/>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079DE"/>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5B4"/>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0C"/>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3E1"/>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2C2"/>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0B"/>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7AB"/>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3C7"/>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815334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82126184">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908547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1832C-322D-437B-B2FE-71136681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315</TotalTime>
  <Pages>58</Pages>
  <Words>23190</Words>
  <Characters>132187</Characters>
  <Application>Microsoft Office Word</Application>
  <DocSecurity>0</DocSecurity>
  <Lines>1101</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155067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Huawei-post126</cp:lastModifiedBy>
  <cp:revision>17</cp:revision>
  <cp:lastPrinted>2017-05-08T10:55:00Z</cp:lastPrinted>
  <dcterms:created xsi:type="dcterms:W3CDTF">2024-05-27T07:39:00Z</dcterms:created>
  <dcterms:modified xsi:type="dcterms:W3CDTF">2024-06-06T03:08:00Z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(3)Izi5G3GaKX+uKBYph5ejX7KIchV8e2uBwuPffNR8jzkKSkOxvIHp8cIGPakTuhndzkkGEU+D
H+O4qy0jK2R9YedX0oIZnkPevCXvwZqPS2/+IoEt7+bf1xz+zbYwXSVrpAqGSzRY3d2ziYHj
pSMz8/9NwF8l4c/C/HWyOSA+wGh/TekQ4jW3ue67zKneso8mwBhOkvyNacvfljuLOU/0S81Y
rSCjVlhCQdaO4wMpHI</vt:lpwstr>
  </property>
  <property fmtid="{D5CDD505-2E9C-101B-9397-08002B2CF9AE}" pid="61" name="_2015_ms_pID_7253431">
    <vt:lpwstr>rBcZFEOp/Y2DbNzJxQyVc/a8cp31qvS/McxTsmcd78civl3rTJFqrm
RS9eSsrmTL5P9gWUolcqRX7qOC1dnGeOXi989qinuAFCwlIXivpGr0scwbMEGNN3ilkjj/qb
CanCvSf0Vra5rZuwBQW+MxlS4Usl5wlXRzqEJ/j3iZI8jgAsGM/jIrVOm6vM1t467hv9s5zy
hZPnxpsGzgiL26zDqI5Ceg91ekbgQ/8taS0l</vt:lpwstr>
  </property>
  <property fmtid="{D5CDD505-2E9C-101B-9397-08002B2CF9AE}" pid="62" name="_2015_ms_pID_7253432">
    <vt:lpwstr>oA==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