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DD3EC" w14:textId="5401EBBE" w:rsidR="00477B2F" w:rsidRPr="00217B6E" w:rsidRDefault="00477B2F" w:rsidP="0004612D">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bookmarkStart w:id="0" w:name="_Toc29239818"/>
      <w:bookmarkStart w:id="1" w:name="_Toc37296173"/>
      <w:bookmarkStart w:id="2" w:name="_Toc46490299"/>
      <w:bookmarkStart w:id="3" w:name="_Toc52751994"/>
      <w:bookmarkStart w:id="4" w:name="_Toc52796456"/>
      <w:bookmarkStart w:id="5" w:name="_Toc155999601"/>
      <w:r w:rsidRPr="00217B6E">
        <w:rPr>
          <w:rFonts w:ascii="Arial" w:eastAsia="MS Mincho" w:hAnsi="Arial"/>
          <w:b/>
          <w:sz w:val="24"/>
          <w:szCs w:val="24"/>
          <w:lang w:val="de-DE" w:eastAsia="x-none"/>
        </w:rPr>
        <w:t>3GPP TSG-RAN WG2 Meeting #126</w:t>
      </w:r>
      <w:r w:rsidRPr="00217B6E">
        <w:rPr>
          <w:rFonts w:ascii="Arial" w:eastAsia="MS Mincho" w:hAnsi="Arial"/>
          <w:b/>
          <w:sz w:val="24"/>
          <w:szCs w:val="24"/>
          <w:lang w:val="de-DE" w:eastAsia="x-none"/>
        </w:rPr>
        <w:tab/>
        <w:t>R2-240</w:t>
      </w:r>
    </w:p>
    <w:p w14:paraId="50F7D50F" w14:textId="625BE8AB" w:rsidR="00477B2F"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r w:rsidRPr="00217B6E">
        <w:rPr>
          <w:rFonts w:ascii="Arial" w:eastAsia="MS Mincho" w:hAnsi="Arial"/>
          <w:b/>
          <w:sz w:val="24"/>
          <w:szCs w:val="24"/>
          <w:lang w:val="de-DE" w:eastAsia="x-none"/>
        </w:rPr>
        <w:t>Fukuoka, Japan</w:t>
      </w:r>
      <w:r>
        <w:rPr>
          <w:rFonts w:ascii="Arial" w:eastAsia="MS Mincho" w:hAnsi="Arial"/>
          <w:b/>
          <w:sz w:val="24"/>
          <w:szCs w:val="24"/>
          <w:lang w:val="de-DE" w:eastAsia="x-none"/>
        </w:rPr>
        <w:t>,</w:t>
      </w:r>
      <w:r w:rsidRPr="00217B6E">
        <w:rPr>
          <w:rFonts w:ascii="Arial" w:eastAsia="MS Mincho" w:hAnsi="Arial"/>
          <w:b/>
          <w:sz w:val="24"/>
          <w:szCs w:val="24"/>
          <w:lang w:val="de-DE" w:eastAsia="x-none"/>
        </w:rPr>
        <w:t xml:space="preserve"> May 20</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xml:space="preserve"> – 2</w:t>
      </w:r>
      <w:r w:rsidR="006E3909">
        <w:rPr>
          <w:rFonts w:ascii="Arial" w:eastAsia="MS Mincho" w:hAnsi="Arial"/>
          <w:b/>
          <w:sz w:val="24"/>
          <w:szCs w:val="24"/>
          <w:lang w:val="de-DE" w:eastAsia="x-none"/>
        </w:rPr>
        <w:t>4</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2024</w:t>
      </w:r>
    </w:p>
    <w:p w14:paraId="2796EAAC" w14:textId="77777777" w:rsidR="00477B2F" w:rsidRPr="00217B6E"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04612D">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04612D">
            <w:pPr>
              <w:pStyle w:val="CRCoverPage"/>
              <w:spacing w:after="0"/>
              <w:jc w:val="right"/>
              <w:rPr>
                <w:i/>
              </w:rPr>
            </w:pPr>
            <w:r>
              <w:rPr>
                <w:i/>
                <w:sz w:val="14"/>
              </w:rPr>
              <w:t>CR-Form-v12.</w:t>
            </w:r>
            <w:r w:rsidR="000513D9">
              <w:rPr>
                <w:i/>
                <w:sz w:val="14"/>
              </w:rPr>
              <w:t>3</w:t>
            </w:r>
          </w:p>
        </w:tc>
      </w:tr>
      <w:tr w:rsidR="005010E7" w14:paraId="67AE3668" w14:textId="77777777" w:rsidTr="0004612D">
        <w:tc>
          <w:tcPr>
            <w:tcW w:w="9641" w:type="dxa"/>
            <w:gridSpan w:val="9"/>
            <w:tcBorders>
              <w:top w:val="nil"/>
              <w:left w:val="single" w:sz="4" w:space="0" w:color="auto"/>
              <w:bottom w:val="nil"/>
              <w:right w:val="single" w:sz="4" w:space="0" w:color="auto"/>
            </w:tcBorders>
          </w:tcPr>
          <w:p w14:paraId="7663A497" w14:textId="77777777" w:rsidR="005010E7" w:rsidRDefault="005010E7" w:rsidP="0004612D">
            <w:pPr>
              <w:pStyle w:val="CRCoverPage"/>
              <w:spacing w:after="0"/>
              <w:jc w:val="center"/>
            </w:pPr>
            <w:r>
              <w:rPr>
                <w:b/>
                <w:sz w:val="32"/>
              </w:rPr>
              <w:t>CHANGE REQUEST</w:t>
            </w:r>
          </w:p>
        </w:tc>
      </w:tr>
      <w:tr w:rsidR="005010E7" w14:paraId="7CEF9A8D" w14:textId="77777777" w:rsidTr="0004612D">
        <w:tc>
          <w:tcPr>
            <w:tcW w:w="9641" w:type="dxa"/>
            <w:gridSpan w:val="9"/>
            <w:tcBorders>
              <w:top w:val="nil"/>
              <w:left w:val="single" w:sz="4" w:space="0" w:color="auto"/>
              <w:bottom w:val="nil"/>
              <w:right w:val="single" w:sz="4" w:space="0" w:color="auto"/>
            </w:tcBorders>
          </w:tcPr>
          <w:p w14:paraId="216A0FDF" w14:textId="77777777" w:rsidR="005010E7" w:rsidRDefault="005010E7" w:rsidP="0004612D">
            <w:pPr>
              <w:pStyle w:val="CRCoverPage"/>
              <w:spacing w:after="0"/>
              <w:rPr>
                <w:sz w:val="8"/>
                <w:szCs w:val="8"/>
              </w:rPr>
            </w:pPr>
          </w:p>
        </w:tc>
      </w:tr>
      <w:tr w:rsidR="005010E7" w14:paraId="3B66696E" w14:textId="77777777" w:rsidTr="0004612D">
        <w:tc>
          <w:tcPr>
            <w:tcW w:w="142" w:type="dxa"/>
            <w:tcBorders>
              <w:top w:val="nil"/>
              <w:left w:val="single" w:sz="4" w:space="0" w:color="auto"/>
              <w:bottom w:val="nil"/>
              <w:right w:val="nil"/>
            </w:tcBorders>
          </w:tcPr>
          <w:p w14:paraId="0F090A70" w14:textId="77777777" w:rsidR="005010E7" w:rsidRDefault="005010E7" w:rsidP="0004612D">
            <w:pPr>
              <w:pStyle w:val="CRCoverPage"/>
              <w:spacing w:after="0"/>
              <w:jc w:val="right"/>
            </w:pPr>
          </w:p>
        </w:tc>
        <w:tc>
          <w:tcPr>
            <w:tcW w:w="1559" w:type="dxa"/>
            <w:shd w:val="pct30" w:color="FFFF00" w:fill="auto"/>
          </w:tcPr>
          <w:p w14:paraId="68E21DDD" w14:textId="77777777" w:rsidR="005010E7" w:rsidRPr="00DD2BED" w:rsidRDefault="005010E7" w:rsidP="0004612D">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45A08372" w14:textId="77777777" w:rsidR="005010E7" w:rsidRDefault="005010E7" w:rsidP="0004612D">
            <w:pPr>
              <w:pStyle w:val="CRCoverPage"/>
              <w:spacing w:after="0"/>
              <w:jc w:val="center"/>
            </w:pPr>
            <w:r>
              <w:rPr>
                <w:b/>
                <w:sz w:val="28"/>
              </w:rPr>
              <w:t>CR</w:t>
            </w:r>
          </w:p>
        </w:tc>
        <w:tc>
          <w:tcPr>
            <w:tcW w:w="1276" w:type="dxa"/>
            <w:shd w:val="pct30" w:color="FFFF00" w:fill="auto"/>
          </w:tcPr>
          <w:p w14:paraId="39DF964A" w14:textId="32AD88D8" w:rsidR="005010E7" w:rsidRPr="00B4336B" w:rsidRDefault="00301491" w:rsidP="0004612D">
            <w:pPr>
              <w:pStyle w:val="CRCoverPage"/>
              <w:spacing w:after="0"/>
              <w:rPr>
                <w:rFonts w:eastAsia="等线"/>
                <w:lang w:eastAsia="zh-CN"/>
              </w:rPr>
            </w:pPr>
            <w:r>
              <w:rPr>
                <w:rFonts w:eastAsia="等线"/>
                <w:lang w:eastAsia="zh-CN"/>
              </w:rPr>
              <w:t>1</w:t>
            </w:r>
            <w:r w:rsidR="005D4AF8">
              <w:rPr>
                <w:rFonts w:eastAsia="等线"/>
                <w:lang w:eastAsia="zh-CN"/>
              </w:rPr>
              <w:t>845</w:t>
            </w:r>
          </w:p>
        </w:tc>
        <w:tc>
          <w:tcPr>
            <w:tcW w:w="709" w:type="dxa"/>
          </w:tcPr>
          <w:p w14:paraId="5195619C" w14:textId="77777777" w:rsidR="005010E7" w:rsidRDefault="005010E7" w:rsidP="0004612D">
            <w:pPr>
              <w:pStyle w:val="CRCoverPage"/>
              <w:tabs>
                <w:tab w:val="right" w:pos="625"/>
              </w:tabs>
              <w:spacing w:after="0"/>
              <w:jc w:val="center"/>
            </w:pPr>
            <w:r>
              <w:rPr>
                <w:b/>
                <w:bCs/>
                <w:sz w:val="28"/>
              </w:rPr>
              <w:t>rev</w:t>
            </w:r>
          </w:p>
        </w:tc>
        <w:tc>
          <w:tcPr>
            <w:tcW w:w="992" w:type="dxa"/>
            <w:shd w:val="pct30" w:color="FFFF00" w:fill="auto"/>
          </w:tcPr>
          <w:p w14:paraId="6ACE7782" w14:textId="0B358C35" w:rsidR="005010E7" w:rsidRDefault="00AF4C90" w:rsidP="0004612D">
            <w:pPr>
              <w:pStyle w:val="CRCoverPage"/>
              <w:spacing w:after="0"/>
              <w:jc w:val="center"/>
              <w:rPr>
                <w:b/>
                <w:lang w:eastAsia="zh-CN"/>
              </w:rPr>
            </w:pPr>
            <w:r>
              <w:rPr>
                <w:b/>
                <w:lang w:eastAsia="zh-CN"/>
              </w:rPr>
              <w:t>1</w:t>
            </w:r>
          </w:p>
        </w:tc>
        <w:tc>
          <w:tcPr>
            <w:tcW w:w="2410" w:type="dxa"/>
          </w:tcPr>
          <w:p w14:paraId="0DCBAE44" w14:textId="77777777" w:rsidR="005010E7" w:rsidRDefault="005010E7" w:rsidP="0004612D">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04612D">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04612D">
            <w:pPr>
              <w:pStyle w:val="CRCoverPage"/>
              <w:spacing w:after="0"/>
            </w:pPr>
          </w:p>
        </w:tc>
      </w:tr>
      <w:tr w:rsidR="005010E7" w14:paraId="6367D2C6" w14:textId="77777777" w:rsidTr="0004612D">
        <w:tc>
          <w:tcPr>
            <w:tcW w:w="9641" w:type="dxa"/>
            <w:gridSpan w:val="9"/>
            <w:tcBorders>
              <w:top w:val="nil"/>
              <w:left w:val="single" w:sz="4" w:space="0" w:color="auto"/>
              <w:bottom w:val="nil"/>
              <w:right w:val="single" w:sz="4" w:space="0" w:color="auto"/>
            </w:tcBorders>
          </w:tcPr>
          <w:p w14:paraId="62E76DB0" w14:textId="77777777" w:rsidR="005010E7" w:rsidRDefault="005010E7" w:rsidP="0004612D">
            <w:pPr>
              <w:pStyle w:val="CRCoverPage"/>
              <w:spacing w:after="0"/>
            </w:pPr>
          </w:p>
        </w:tc>
      </w:tr>
      <w:tr w:rsidR="005010E7" w14:paraId="2E6EF61F" w14:textId="77777777" w:rsidTr="0004612D">
        <w:tc>
          <w:tcPr>
            <w:tcW w:w="9641" w:type="dxa"/>
            <w:gridSpan w:val="9"/>
            <w:tcBorders>
              <w:top w:val="single" w:sz="4" w:space="0" w:color="auto"/>
              <w:left w:val="nil"/>
              <w:bottom w:val="nil"/>
              <w:right w:val="nil"/>
            </w:tcBorders>
          </w:tcPr>
          <w:p w14:paraId="210DEDF8" w14:textId="77777777" w:rsidR="005010E7" w:rsidRDefault="005010E7" w:rsidP="0004612D">
            <w:pPr>
              <w:pStyle w:val="CRCoverPage"/>
              <w:spacing w:after="0"/>
              <w:jc w:val="center"/>
              <w:rPr>
                <w:i/>
              </w:rPr>
            </w:pPr>
            <w:r>
              <w:rPr>
                <w:i/>
              </w:rPr>
              <w:t xml:space="preserve">For </w:t>
            </w:r>
            <w:hyperlink r:id="rId14" w:anchor="_blank" w:history="1">
              <w:r>
                <w:rPr>
                  <w:rStyle w:val="af9"/>
                  <w:b/>
                  <w:i/>
                  <w:color w:val="FF0000"/>
                </w:rPr>
                <w:t>HE</w:t>
              </w:r>
              <w:bookmarkStart w:id="6" w:name="_Hlt497126619"/>
              <w:r>
                <w:rPr>
                  <w:rStyle w:val="af9"/>
                  <w:b/>
                  <w:i/>
                  <w:color w:val="FF0000"/>
                </w:rPr>
                <w:t>L</w:t>
              </w:r>
              <w:bookmarkEnd w:id="6"/>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5" w:history="1">
              <w:r>
                <w:rPr>
                  <w:rStyle w:val="af9"/>
                  <w:i/>
                </w:rPr>
                <w:t>http://www.3gpp.org/Change-Requests</w:t>
              </w:r>
            </w:hyperlink>
            <w:r>
              <w:rPr>
                <w:i/>
              </w:rPr>
              <w:t>.</w:t>
            </w:r>
          </w:p>
        </w:tc>
      </w:tr>
      <w:tr w:rsidR="005010E7" w14:paraId="72457429" w14:textId="77777777" w:rsidTr="0004612D">
        <w:tc>
          <w:tcPr>
            <w:tcW w:w="9641" w:type="dxa"/>
            <w:gridSpan w:val="9"/>
          </w:tcPr>
          <w:p w14:paraId="71E4D17C" w14:textId="77777777" w:rsidR="005010E7" w:rsidRDefault="005010E7" w:rsidP="0004612D">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04612D">
        <w:tc>
          <w:tcPr>
            <w:tcW w:w="2835" w:type="dxa"/>
          </w:tcPr>
          <w:p w14:paraId="519E2DA0" w14:textId="77777777" w:rsidR="005010E7" w:rsidRDefault="005010E7" w:rsidP="0004612D">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04612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04612D">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04612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126" w:type="dxa"/>
          </w:tcPr>
          <w:p w14:paraId="376E798B" w14:textId="77777777" w:rsidR="005010E7" w:rsidRDefault="005010E7" w:rsidP="0004612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1418" w:type="dxa"/>
          </w:tcPr>
          <w:p w14:paraId="513C176C" w14:textId="77777777" w:rsidR="005010E7" w:rsidRDefault="005010E7" w:rsidP="0004612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04612D">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04612D">
        <w:tc>
          <w:tcPr>
            <w:tcW w:w="9640" w:type="dxa"/>
            <w:gridSpan w:val="11"/>
          </w:tcPr>
          <w:p w14:paraId="699210F2" w14:textId="77777777" w:rsidR="005010E7" w:rsidRDefault="005010E7" w:rsidP="0004612D">
            <w:pPr>
              <w:pStyle w:val="CRCoverPage"/>
              <w:spacing w:after="0"/>
              <w:rPr>
                <w:sz w:val="8"/>
                <w:szCs w:val="8"/>
              </w:rPr>
            </w:pPr>
          </w:p>
        </w:tc>
      </w:tr>
      <w:tr w:rsidR="005010E7" w14:paraId="4B060F82" w14:textId="77777777" w:rsidTr="0004612D">
        <w:tc>
          <w:tcPr>
            <w:tcW w:w="1843" w:type="dxa"/>
            <w:tcBorders>
              <w:top w:val="single" w:sz="4" w:space="0" w:color="auto"/>
              <w:left w:val="single" w:sz="4" w:space="0" w:color="auto"/>
              <w:bottom w:val="nil"/>
              <w:right w:val="nil"/>
            </w:tcBorders>
          </w:tcPr>
          <w:p w14:paraId="749EFF4D" w14:textId="77777777" w:rsidR="005010E7" w:rsidRDefault="005010E7" w:rsidP="0004612D">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04612D">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04612D">
        <w:tc>
          <w:tcPr>
            <w:tcW w:w="1843" w:type="dxa"/>
            <w:tcBorders>
              <w:top w:val="nil"/>
              <w:left w:val="single" w:sz="4" w:space="0" w:color="auto"/>
              <w:bottom w:val="nil"/>
              <w:right w:val="nil"/>
            </w:tcBorders>
          </w:tcPr>
          <w:p w14:paraId="428DB94E" w14:textId="77777777" w:rsidR="005010E7" w:rsidRDefault="005010E7" w:rsidP="0004612D">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04612D">
            <w:pPr>
              <w:pStyle w:val="CRCoverPage"/>
              <w:spacing w:after="0"/>
              <w:rPr>
                <w:sz w:val="8"/>
                <w:szCs w:val="8"/>
              </w:rPr>
            </w:pPr>
          </w:p>
        </w:tc>
      </w:tr>
      <w:tr w:rsidR="005010E7" w14:paraId="2F6737AD" w14:textId="77777777" w:rsidTr="0004612D">
        <w:tc>
          <w:tcPr>
            <w:tcW w:w="1843" w:type="dxa"/>
            <w:tcBorders>
              <w:top w:val="nil"/>
              <w:left w:val="single" w:sz="4" w:space="0" w:color="auto"/>
              <w:bottom w:val="nil"/>
              <w:right w:val="nil"/>
            </w:tcBorders>
          </w:tcPr>
          <w:p w14:paraId="0F88B3FE" w14:textId="77777777" w:rsidR="005010E7" w:rsidRDefault="005010E7" w:rsidP="0004612D">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04612D">
            <w:pPr>
              <w:pStyle w:val="CRCoverPage"/>
              <w:spacing w:after="0"/>
              <w:ind w:left="100"/>
              <w:rPr>
                <w:lang w:eastAsia="zh-CN"/>
              </w:rPr>
            </w:pPr>
            <w:r>
              <w:rPr>
                <w:lang w:eastAsia="zh-CN"/>
              </w:rPr>
              <w:t>Huawei, HiSilicon</w:t>
            </w:r>
          </w:p>
        </w:tc>
      </w:tr>
      <w:tr w:rsidR="005010E7" w14:paraId="01B23012" w14:textId="77777777" w:rsidTr="0004612D">
        <w:tc>
          <w:tcPr>
            <w:tcW w:w="1843" w:type="dxa"/>
            <w:tcBorders>
              <w:top w:val="nil"/>
              <w:left w:val="single" w:sz="4" w:space="0" w:color="auto"/>
              <w:bottom w:val="nil"/>
              <w:right w:val="nil"/>
            </w:tcBorders>
          </w:tcPr>
          <w:p w14:paraId="25CFBFA1" w14:textId="77777777" w:rsidR="005010E7" w:rsidRDefault="005010E7" w:rsidP="0004612D">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04612D">
            <w:pPr>
              <w:pStyle w:val="CRCoverPage"/>
              <w:spacing w:after="0"/>
              <w:ind w:left="100"/>
            </w:pPr>
            <w:r>
              <w:t>R2</w:t>
            </w:r>
          </w:p>
        </w:tc>
      </w:tr>
      <w:tr w:rsidR="005010E7" w14:paraId="7F936C04" w14:textId="77777777" w:rsidTr="0004612D">
        <w:tc>
          <w:tcPr>
            <w:tcW w:w="1843" w:type="dxa"/>
            <w:tcBorders>
              <w:top w:val="nil"/>
              <w:left w:val="single" w:sz="4" w:space="0" w:color="auto"/>
              <w:bottom w:val="nil"/>
              <w:right w:val="nil"/>
            </w:tcBorders>
          </w:tcPr>
          <w:p w14:paraId="2BEAE677" w14:textId="77777777" w:rsidR="005010E7" w:rsidRDefault="005010E7" w:rsidP="0004612D">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04612D">
            <w:pPr>
              <w:pStyle w:val="CRCoverPage"/>
              <w:spacing w:after="0"/>
              <w:rPr>
                <w:sz w:val="8"/>
                <w:szCs w:val="8"/>
              </w:rPr>
            </w:pPr>
          </w:p>
        </w:tc>
      </w:tr>
      <w:tr w:rsidR="005010E7" w14:paraId="3D102DCE" w14:textId="77777777" w:rsidTr="0004612D">
        <w:tc>
          <w:tcPr>
            <w:tcW w:w="1843" w:type="dxa"/>
            <w:tcBorders>
              <w:top w:val="nil"/>
              <w:left w:val="single" w:sz="4" w:space="0" w:color="auto"/>
              <w:bottom w:val="nil"/>
              <w:right w:val="nil"/>
            </w:tcBorders>
          </w:tcPr>
          <w:p w14:paraId="55A3C685" w14:textId="77777777" w:rsidR="005010E7" w:rsidRDefault="005010E7" w:rsidP="0004612D">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04612D">
            <w:pPr>
              <w:pStyle w:val="CRCoverPage"/>
              <w:spacing w:after="0"/>
              <w:ind w:left="100"/>
              <w:rPr>
                <w:rFonts w:eastAsia="等线"/>
                <w:lang w:eastAsia="zh-CN"/>
              </w:rPr>
            </w:pPr>
            <w:r>
              <w:rPr>
                <w:rFonts w:eastAsia="等线" w:hint="eastAsia"/>
                <w:lang w:eastAsia="zh-CN"/>
              </w:rPr>
              <w:t>T</w:t>
            </w:r>
            <w:r>
              <w:rPr>
                <w:rFonts w:eastAsia="等线"/>
                <w:lang w:eastAsia="zh-CN"/>
              </w:rPr>
              <w:t>EI18</w:t>
            </w:r>
          </w:p>
        </w:tc>
        <w:tc>
          <w:tcPr>
            <w:tcW w:w="567" w:type="dxa"/>
          </w:tcPr>
          <w:p w14:paraId="34FFA7BD" w14:textId="77777777" w:rsidR="005010E7" w:rsidRDefault="005010E7" w:rsidP="0004612D">
            <w:pPr>
              <w:pStyle w:val="CRCoverPage"/>
              <w:spacing w:after="0"/>
              <w:ind w:right="100"/>
            </w:pPr>
          </w:p>
        </w:tc>
        <w:tc>
          <w:tcPr>
            <w:tcW w:w="1417" w:type="dxa"/>
            <w:gridSpan w:val="3"/>
          </w:tcPr>
          <w:p w14:paraId="4ED2C8D0" w14:textId="77777777" w:rsidR="005010E7" w:rsidRDefault="005010E7" w:rsidP="0004612D">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68CBE418" w:rsidR="005010E7" w:rsidRDefault="005010E7" w:rsidP="0004612D">
            <w:pPr>
              <w:pStyle w:val="CRCoverPage"/>
              <w:spacing w:after="0"/>
              <w:ind w:left="100"/>
            </w:pPr>
            <w:r>
              <w:t>2024-0</w:t>
            </w:r>
            <w:r w:rsidR="001E627B">
              <w:t>5-20</w:t>
            </w:r>
          </w:p>
        </w:tc>
      </w:tr>
      <w:tr w:rsidR="005010E7" w14:paraId="07652F56" w14:textId="77777777" w:rsidTr="0004612D">
        <w:tc>
          <w:tcPr>
            <w:tcW w:w="1843" w:type="dxa"/>
            <w:tcBorders>
              <w:top w:val="nil"/>
              <w:left w:val="single" w:sz="4" w:space="0" w:color="auto"/>
              <w:bottom w:val="nil"/>
              <w:right w:val="nil"/>
            </w:tcBorders>
          </w:tcPr>
          <w:p w14:paraId="30BA095C" w14:textId="77777777" w:rsidR="005010E7" w:rsidRDefault="005010E7" w:rsidP="0004612D">
            <w:pPr>
              <w:pStyle w:val="CRCoverPage"/>
              <w:spacing w:after="0"/>
              <w:rPr>
                <w:b/>
                <w:i/>
                <w:sz w:val="8"/>
                <w:szCs w:val="8"/>
              </w:rPr>
            </w:pPr>
          </w:p>
        </w:tc>
        <w:tc>
          <w:tcPr>
            <w:tcW w:w="1986" w:type="dxa"/>
            <w:gridSpan w:val="4"/>
          </w:tcPr>
          <w:p w14:paraId="6C05D9DF" w14:textId="77777777" w:rsidR="005010E7" w:rsidRDefault="005010E7" w:rsidP="0004612D">
            <w:pPr>
              <w:pStyle w:val="CRCoverPage"/>
              <w:spacing w:after="0"/>
              <w:rPr>
                <w:sz w:val="8"/>
                <w:szCs w:val="8"/>
              </w:rPr>
            </w:pPr>
          </w:p>
        </w:tc>
        <w:tc>
          <w:tcPr>
            <w:tcW w:w="2267" w:type="dxa"/>
            <w:gridSpan w:val="2"/>
          </w:tcPr>
          <w:p w14:paraId="37843CD8" w14:textId="77777777" w:rsidR="005010E7" w:rsidRDefault="005010E7" w:rsidP="0004612D">
            <w:pPr>
              <w:pStyle w:val="CRCoverPage"/>
              <w:spacing w:after="0"/>
              <w:rPr>
                <w:sz w:val="8"/>
                <w:szCs w:val="8"/>
              </w:rPr>
            </w:pPr>
          </w:p>
        </w:tc>
        <w:tc>
          <w:tcPr>
            <w:tcW w:w="1417" w:type="dxa"/>
            <w:gridSpan w:val="3"/>
          </w:tcPr>
          <w:p w14:paraId="671EF59F" w14:textId="77777777" w:rsidR="005010E7" w:rsidRDefault="005010E7" w:rsidP="0004612D">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04612D">
            <w:pPr>
              <w:pStyle w:val="CRCoverPage"/>
              <w:spacing w:after="0"/>
              <w:rPr>
                <w:sz w:val="8"/>
                <w:szCs w:val="8"/>
              </w:rPr>
            </w:pPr>
          </w:p>
        </w:tc>
      </w:tr>
      <w:tr w:rsidR="005010E7" w14:paraId="5D8631BB" w14:textId="77777777" w:rsidTr="0004612D">
        <w:trPr>
          <w:cantSplit/>
        </w:trPr>
        <w:tc>
          <w:tcPr>
            <w:tcW w:w="1843" w:type="dxa"/>
            <w:tcBorders>
              <w:top w:val="nil"/>
              <w:left w:val="single" w:sz="4" w:space="0" w:color="auto"/>
              <w:bottom w:val="nil"/>
              <w:right w:val="nil"/>
            </w:tcBorders>
          </w:tcPr>
          <w:p w14:paraId="4FD5A166" w14:textId="77777777" w:rsidR="005010E7" w:rsidRDefault="005010E7" w:rsidP="0004612D">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04612D">
            <w:pPr>
              <w:pStyle w:val="CRCoverPage"/>
              <w:spacing w:after="0"/>
              <w:ind w:left="100" w:right="-609"/>
              <w:rPr>
                <w:b/>
              </w:rPr>
            </w:pPr>
            <w:r>
              <w:t>F</w:t>
            </w:r>
          </w:p>
        </w:tc>
        <w:tc>
          <w:tcPr>
            <w:tcW w:w="3402" w:type="dxa"/>
            <w:gridSpan w:val="5"/>
          </w:tcPr>
          <w:p w14:paraId="2AA3BC7B" w14:textId="77777777" w:rsidR="005010E7" w:rsidRDefault="005010E7" w:rsidP="0004612D">
            <w:pPr>
              <w:pStyle w:val="CRCoverPage"/>
              <w:spacing w:after="0"/>
            </w:pPr>
          </w:p>
        </w:tc>
        <w:tc>
          <w:tcPr>
            <w:tcW w:w="1417" w:type="dxa"/>
            <w:gridSpan w:val="3"/>
          </w:tcPr>
          <w:p w14:paraId="668285AF" w14:textId="77777777" w:rsidR="005010E7" w:rsidRDefault="005010E7" w:rsidP="0004612D">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04612D">
            <w:pPr>
              <w:pStyle w:val="CRCoverPage"/>
              <w:spacing w:after="0"/>
              <w:ind w:left="100"/>
            </w:pPr>
            <w:r>
              <w:t>Rel-18</w:t>
            </w:r>
          </w:p>
        </w:tc>
      </w:tr>
      <w:tr w:rsidR="005010E7" w14:paraId="3B83DECB" w14:textId="77777777" w:rsidTr="0004612D">
        <w:tc>
          <w:tcPr>
            <w:tcW w:w="1843" w:type="dxa"/>
            <w:tcBorders>
              <w:top w:val="nil"/>
              <w:left w:val="single" w:sz="4" w:space="0" w:color="auto"/>
              <w:bottom w:val="single" w:sz="4" w:space="0" w:color="auto"/>
              <w:right w:val="nil"/>
            </w:tcBorders>
          </w:tcPr>
          <w:p w14:paraId="002ECA13" w14:textId="77777777" w:rsidR="005010E7" w:rsidRDefault="005010E7" w:rsidP="0004612D">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04612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04612D">
            <w:pPr>
              <w:pStyle w:val="CRCoverPage"/>
            </w:pPr>
            <w:r>
              <w:rPr>
                <w:sz w:val="18"/>
              </w:rPr>
              <w:t>Detailed explanations of the above categories can</w:t>
            </w:r>
            <w:r>
              <w:rPr>
                <w:sz w:val="18"/>
              </w:rPr>
              <w:br/>
              <w:t xml:space="preserve">be found in 3GPP </w:t>
            </w:r>
            <w:hyperlink r:id="rId16"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04612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04612D">
        <w:tc>
          <w:tcPr>
            <w:tcW w:w="1843" w:type="dxa"/>
          </w:tcPr>
          <w:p w14:paraId="4D06EBBC" w14:textId="77777777" w:rsidR="005010E7" w:rsidRDefault="005010E7" w:rsidP="0004612D">
            <w:pPr>
              <w:pStyle w:val="CRCoverPage"/>
              <w:spacing w:after="0"/>
              <w:rPr>
                <w:b/>
                <w:i/>
                <w:sz w:val="8"/>
                <w:szCs w:val="8"/>
              </w:rPr>
            </w:pPr>
          </w:p>
        </w:tc>
        <w:tc>
          <w:tcPr>
            <w:tcW w:w="7797" w:type="dxa"/>
            <w:gridSpan w:val="10"/>
          </w:tcPr>
          <w:p w14:paraId="1D8E6AE8" w14:textId="77777777" w:rsidR="005010E7" w:rsidRDefault="005010E7" w:rsidP="0004612D">
            <w:pPr>
              <w:pStyle w:val="CRCoverPage"/>
              <w:spacing w:after="0"/>
              <w:rPr>
                <w:sz w:val="8"/>
                <w:szCs w:val="8"/>
              </w:rPr>
            </w:pPr>
          </w:p>
        </w:tc>
      </w:tr>
      <w:tr w:rsidR="005010E7" w14:paraId="2A332EDB" w14:textId="77777777" w:rsidTr="0004612D">
        <w:tc>
          <w:tcPr>
            <w:tcW w:w="2694" w:type="dxa"/>
            <w:gridSpan w:val="2"/>
            <w:tcBorders>
              <w:top w:val="single" w:sz="4" w:space="0" w:color="auto"/>
              <w:left w:val="single" w:sz="4" w:space="0" w:color="auto"/>
              <w:bottom w:val="nil"/>
              <w:right w:val="nil"/>
            </w:tcBorders>
          </w:tcPr>
          <w:p w14:paraId="7A97A5EF" w14:textId="77777777" w:rsidR="005010E7" w:rsidRDefault="005010E7" w:rsidP="0004612D">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Pr="006E3909" w:rsidRDefault="007C0894" w:rsidP="0004612D">
            <w:pPr>
              <w:pStyle w:val="CRCoverPage"/>
              <w:spacing w:after="0"/>
              <w:rPr>
                <w:rFonts w:eastAsia="等线"/>
                <w:lang w:val="en-US" w:eastAsia="zh-CN"/>
              </w:rPr>
            </w:pPr>
            <w:r w:rsidRPr="006E3909">
              <w:rPr>
                <w:rFonts w:eastAsia="等线"/>
                <w:lang w:val="en-US" w:eastAsia="zh-CN"/>
              </w:rPr>
              <w:t>Misc editorial changes</w:t>
            </w:r>
          </w:p>
          <w:p w14:paraId="12D2326C" w14:textId="77777777" w:rsidR="005239CE" w:rsidRPr="006E3909" w:rsidRDefault="005239CE" w:rsidP="0004612D">
            <w:pPr>
              <w:pStyle w:val="CRCoverPage"/>
              <w:spacing w:after="0"/>
              <w:rPr>
                <w:rFonts w:eastAsia="等线"/>
                <w:lang w:val="en-US" w:eastAsia="zh-CN"/>
              </w:rPr>
            </w:pPr>
          </w:p>
          <w:p w14:paraId="6FE3312D" w14:textId="2F979E18" w:rsidR="00994F14" w:rsidRPr="006E3909" w:rsidRDefault="00545F8A" w:rsidP="0004612D">
            <w:pPr>
              <w:pStyle w:val="CRCoverPage"/>
              <w:spacing w:after="0"/>
              <w:rPr>
                <w:rFonts w:eastAsia="等线"/>
                <w:b/>
                <w:bCs/>
                <w:lang w:val="en-US" w:eastAsia="zh-CN"/>
              </w:rPr>
            </w:pPr>
            <w:r w:rsidRPr="006E3909">
              <w:rPr>
                <w:rFonts w:eastAsia="等线"/>
                <w:b/>
                <w:bCs/>
                <w:lang w:val="en-US" w:eastAsia="zh-CN"/>
              </w:rPr>
              <w:t>Alignment with the RRC parameter name.</w:t>
            </w:r>
            <w:r w:rsidR="000647E9" w:rsidRPr="006E3909">
              <w:rPr>
                <w:rFonts w:eastAsia="等线"/>
                <w:b/>
                <w:bCs/>
                <w:lang w:val="en-US" w:eastAsia="zh-CN"/>
              </w:rPr>
              <w:t xml:space="preserve"> </w:t>
            </w:r>
          </w:p>
          <w:p w14:paraId="0FE656CA" w14:textId="4854F99F" w:rsidR="005010E7" w:rsidRPr="006E3909" w:rsidRDefault="00994F14" w:rsidP="0004612D">
            <w:pPr>
              <w:pStyle w:val="CRCoverPage"/>
              <w:spacing w:after="0"/>
              <w:rPr>
                <w:rFonts w:eastAsia="等线"/>
                <w:i/>
                <w:iCs/>
                <w:lang w:val="en-US" w:eastAsia="zh-CN"/>
              </w:rPr>
            </w:pPr>
            <w:r w:rsidRPr="006E3909">
              <w:rPr>
                <w:rFonts w:eastAsia="等线"/>
                <w:lang w:val="en-US" w:eastAsia="zh-CN"/>
              </w:rPr>
              <w:t>1/</w:t>
            </w:r>
            <w:r w:rsidR="00F6541C" w:rsidRPr="006E3909">
              <w:rPr>
                <w:rFonts w:eastAsia="等线"/>
                <w:lang w:val="en-US" w:eastAsia="zh-CN"/>
              </w:rPr>
              <w:t xml:space="preserve"> </w:t>
            </w:r>
            <w:r w:rsidR="000647E9" w:rsidRPr="006E3909">
              <w:rPr>
                <w:rFonts w:eastAsia="等线"/>
                <w:lang w:val="en-US" w:eastAsia="zh-CN"/>
              </w:rPr>
              <w:t xml:space="preserve">Change the field name cg-beam to </w:t>
            </w:r>
            <w:r w:rsidR="000647E9" w:rsidRPr="006E3909">
              <w:rPr>
                <w:rFonts w:eastAsia="等线"/>
                <w:i/>
                <w:iCs/>
                <w:lang w:val="en-US" w:eastAsia="zh-CN"/>
              </w:rPr>
              <w:t>ssb-Index</w:t>
            </w:r>
          </w:p>
          <w:p w14:paraId="2F964525" w14:textId="2B505F0F" w:rsidR="00B7403E" w:rsidRPr="006E3909" w:rsidRDefault="00737833" w:rsidP="007C0894">
            <w:pPr>
              <w:pStyle w:val="CRCoverPage"/>
              <w:spacing w:after="0"/>
              <w:rPr>
                <w:rFonts w:eastAsia="等线"/>
                <w:lang w:val="en-US" w:eastAsia="zh-CN"/>
              </w:rPr>
            </w:pPr>
            <w:r w:rsidRPr="006E3909">
              <w:rPr>
                <w:rFonts w:eastAsia="等线"/>
                <w:lang w:val="en-US" w:eastAsia="zh-CN"/>
              </w:rPr>
              <w:t>2/</w:t>
            </w:r>
            <w:r w:rsidR="007C0894" w:rsidRPr="006E3909">
              <w:rPr>
                <w:rFonts w:eastAsia="等线"/>
                <w:lang w:val="en-US" w:eastAsia="zh-CN"/>
              </w:rPr>
              <w:t xml:space="preserve"> Change the field name</w:t>
            </w:r>
            <w:r w:rsidR="00A714DB" w:rsidRPr="006E3909">
              <w:rPr>
                <w:rFonts w:eastAsia="等线"/>
                <w:lang w:val="en-US" w:eastAsia="zh-CN"/>
              </w:rPr>
              <w:t xml:space="preserve"> cg-RACH-lessConfiguration to cg-RRC-Configuration</w:t>
            </w:r>
          </w:p>
          <w:p w14:paraId="2792FB0F" w14:textId="77777777" w:rsidR="00994F14" w:rsidRPr="006E3909" w:rsidRDefault="00DD5F44" w:rsidP="007C0894">
            <w:pPr>
              <w:pStyle w:val="CRCoverPage"/>
              <w:spacing w:after="0"/>
              <w:rPr>
                <w:i/>
                <w:iCs/>
                <w:lang w:eastAsia="zh-CN"/>
              </w:rPr>
            </w:pPr>
            <w:r w:rsidRPr="006E3909">
              <w:rPr>
                <w:rFonts w:eastAsia="等线"/>
                <w:lang w:val="en-US" w:eastAsia="zh-CN"/>
              </w:rPr>
              <w:t xml:space="preserve">3/ Change the field name </w:t>
            </w:r>
            <w:r w:rsidRPr="006E3909">
              <w:rPr>
                <w:i/>
                <w:iCs/>
                <w:lang w:eastAsia="zh-CN"/>
              </w:rPr>
              <w:t>rach-less-RSRP-ThresholdSSB to cg-RRC-RSRP-ThresholdSSB</w:t>
            </w:r>
          </w:p>
          <w:p w14:paraId="4A7ED693" w14:textId="77777777" w:rsidR="001B6CF4" w:rsidRPr="006E3909" w:rsidRDefault="001B6CF4" w:rsidP="007C0894">
            <w:pPr>
              <w:pStyle w:val="CRCoverPage"/>
              <w:spacing w:after="0"/>
              <w:rPr>
                <w:rFonts w:eastAsia="等线"/>
                <w:lang w:val="en-US" w:eastAsia="zh-CN"/>
              </w:rPr>
            </w:pPr>
          </w:p>
          <w:p w14:paraId="34D44966" w14:textId="77777777" w:rsidR="005239CE" w:rsidRPr="006E3909" w:rsidRDefault="001B6CF4" w:rsidP="007C0894">
            <w:pPr>
              <w:pStyle w:val="CRCoverPage"/>
              <w:spacing w:after="0"/>
              <w:rPr>
                <w:rFonts w:eastAsia="等线"/>
                <w:lang w:val="en-US" w:eastAsia="zh-CN"/>
              </w:rPr>
            </w:pPr>
            <w:r w:rsidRPr="006E3909">
              <w:rPr>
                <w:rFonts w:eastAsia="等线"/>
                <w:b/>
                <w:bCs/>
                <w:lang w:val="en-US" w:eastAsia="zh-CN"/>
              </w:rPr>
              <w:t>Change the wording</w:t>
            </w:r>
            <w:r w:rsidRPr="006E3909">
              <w:rPr>
                <w:rFonts w:eastAsia="等线"/>
                <w:lang w:val="en-US" w:eastAsia="zh-CN"/>
              </w:rPr>
              <w:t xml:space="preserve"> </w:t>
            </w:r>
          </w:p>
          <w:p w14:paraId="11893BA0" w14:textId="52729825" w:rsidR="004E4C79" w:rsidRPr="006E3909" w:rsidRDefault="004E4C79" w:rsidP="007C0894">
            <w:pPr>
              <w:pStyle w:val="CRCoverPage"/>
              <w:spacing w:after="0"/>
              <w:rPr>
                <w:rFonts w:eastAsia="等线"/>
                <w:lang w:val="en-US" w:eastAsia="zh-CN"/>
              </w:rPr>
            </w:pPr>
            <w:r w:rsidRPr="006E3909">
              <w:rPr>
                <w:rFonts w:eastAsia="等线"/>
                <w:lang w:val="en-US" w:eastAsia="zh-CN"/>
              </w:rPr>
              <w:t>1/ unified wording of "RACH-less LTM cell switch"</w:t>
            </w:r>
          </w:p>
          <w:p w14:paraId="60FA1620" w14:textId="77777777" w:rsidR="00072D07" w:rsidRPr="006E3909" w:rsidRDefault="00072D07" w:rsidP="007C0894">
            <w:pPr>
              <w:pStyle w:val="CRCoverPage"/>
              <w:spacing w:after="0"/>
              <w:rPr>
                <w:rFonts w:eastAsia="等线"/>
                <w:lang w:val="en-US" w:eastAsia="zh-CN"/>
              </w:rPr>
            </w:pPr>
          </w:p>
          <w:p w14:paraId="29498B38" w14:textId="77777777" w:rsidR="00072D07" w:rsidRPr="006E3909" w:rsidRDefault="00072D07" w:rsidP="007C0894">
            <w:pPr>
              <w:pStyle w:val="CRCoverPage"/>
              <w:spacing w:after="0"/>
              <w:rPr>
                <w:rFonts w:eastAsia="等线"/>
                <w:lang w:val="en-US" w:eastAsia="zh-CN"/>
              </w:rPr>
            </w:pPr>
            <w:r w:rsidRPr="006E3909">
              <w:rPr>
                <w:rFonts w:eastAsia="等线"/>
                <w:lang w:val="en-US" w:eastAsia="zh-CN"/>
              </w:rPr>
              <w:t>=================UPDATE AFTER RAN2#125BIS===============</w:t>
            </w:r>
          </w:p>
          <w:p w14:paraId="428F3026" w14:textId="73B97B9B" w:rsidR="00960580" w:rsidRPr="006E3909" w:rsidRDefault="00960580" w:rsidP="003E263F">
            <w:pPr>
              <w:pStyle w:val="CRCoverPage"/>
              <w:spacing w:after="0"/>
              <w:rPr>
                <w:rFonts w:eastAsia="等线"/>
                <w:lang w:val="en-US" w:eastAsia="zh-CN"/>
              </w:rPr>
            </w:pPr>
            <w:r w:rsidRPr="006E3909">
              <w:rPr>
                <w:rFonts w:eastAsia="等线"/>
                <w:lang w:val="en-US" w:eastAsia="zh-CN"/>
              </w:rPr>
              <w:t>The following agreements have been made during the discussion</w:t>
            </w:r>
            <w:r w:rsidR="003E263F" w:rsidRPr="006E3909">
              <w:rPr>
                <w:rFonts w:eastAsia="等线"/>
                <w:lang w:val="en-US" w:eastAsia="zh-CN"/>
              </w:rPr>
              <w:t xml:space="preserve"> in RAN2#125bis, for which MAC impacts are required</w:t>
            </w:r>
          </w:p>
          <w:p w14:paraId="083BA85C" w14:textId="77777777" w:rsidR="003E263F" w:rsidRPr="006E3909" w:rsidRDefault="006F2080" w:rsidP="003E263F">
            <w:pPr>
              <w:pStyle w:val="CRCoverPage"/>
              <w:spacing w:after="0"/>
              <w:rPr>
                <w:rFonts w:eastAsia="等线"/>
                <w:b/>
                <w:bCs/>
                <w:lang w:val="en-US" w:eastAsia="zh-CN"/>
              </w:rPr>
            </w:pPr>
            <w:r w:rsidRPr="006E3909">
              <w:rPr>
                <w:rFonts w:eastAsia="等线"/>
                <w:b/>
                <w:bCs/>
                <w:lang w:val="en-US" w:eastAsia="zh-CN"/>
              </w:rPr>
              <w:t>9</w:t>
            </w:r>
            <w:r w:rsidRPr="006E3909">
              <w:rPr>
                <w:rFonts w:eastAsia="等线"/>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Pr="006E3909" w:rsidRDefault="006F2080" w:rsidP="003E263F">
            <w:pPr>
              <w:pStyle w:val="CRCoverPage"/>
              <w:spacing w:after="0"/>
              <w:rPr>
                <w:rFonts w:eastAsia="等线"/>
                <w:b/>
                <w:bCs/>
                <w:lang w:val="en-US" w:eastAsia="zh-CN"/>
              </w:rPr>
            </w:pPr>
          </w:p>
          <w:p w14:paraId="7C828D79" w14:textId="77777777" w:rsidR="006F2080" w:rsidRPr="006E3909" w:rsidRDefault="006F2080" w:rsidP="003E263F">
            <w:pPr>
              <w:pStyle w:val="CRCoverPage"/>
              <w:spacing w:after="0"/>
              <w:rPr>
                <w:rFonts w:eastAsia="等线"/>
                <w:b/>
                <w:bCs/>
                <w:lang w:val="en-US" w:eastAsia="zh-CN"/>
              </w:rPr>
            </w:pPr>
            <w:r w:rsidRPr="006E3909">
              <w:rPr>
                <w:rFonts w:eastAsia="等线"/>
                <w:b/>
                <w:bCs/>
                <w:lang w:val="en-US" w:eastAsia="zh-CN"/>
              </w:rPr>
              <w:t>12</w:t>
            </w:r>
            <w:r w:rsidRPr="006E3909">
              <w:rPr>
                <w:rFonts w:eastAsia="等线"/>
                <w:b/>
                <w:bCs/>
                <w:lang w:val="en-US" w:eastAsia="zh-CN"/>
              </w:rPr>
              <w:tab/>
              <w:t>Update text in clause 5.8.2 as “For an uplink grant configured for configured grant Type 1 for RACH-less handover, when RACH-less handover is triggered and not terminated,”</w:t>
            </w:r>
          </w:p>
          <w:p w14:paraId="618886E4" w14:textId="77777777" w:rsidR="00CA243D" w:rsidRPr="006E3909" w:rsidRDefault="00CA243D" w:rsidP="003E263F">
            <w:pPr>
              <w:pStyle w:val="CRCoverPage"/>
              <w:spacing w:after="0"/>
              <w:rPr>
                <w:rFonts w:eastAsia="等线"/>
                <w:b/>
                <w:bCs/>
                <w:lang w:val="en-US" w:eastAsia="zh-CN"/>
              </w:rPr>
            </w:pPr>
          </w:p>
          <w:p w14:paraId="056D357A" w14:textId="77777777" w:rsidR="00CA243D" w:rsidRPr="006E3909" w:rsidRDefault="00CA243D" w:rsidP="003E263F">
            <w:pPr>
              <w:pStyle w:val="CRCoverPage"/>
              <w:spacing w:after="0"/>
              <w:rPr>
                <w:rFonts w:eastAsia="等线"/>
                <w:b/>
                <w:bCs/>
                <w:lang w:val="en-US" w:eastAsia="zh-CN"/>
              </w:rPr>
            </w:pPr>
            <w:r w:rsidRPr="006E3909">
              <w:rPr>
                <w:rFonts w:eastAsia="等线"/>
                <w:b/>
                <w:bCs/>
                <w:lang w:val="en-US" w:eastAsia="zh-CN"/>
              </w:rPr>
              <w:t>=================UPDATE AFTER RAN2#126</w:t>
            </w:r>
            <w:r w:rsidR="00887BCB" w:rsidRPr="006E3909">
              <w:rPr>
                <w:rFonts w:eastAsia="等线"/>
                <w:b/>
                <w:bCs/>
                <w:lang w:val="en-US" w:eastAsia="zh-CN"/>
              </w:rPr>
              <w:t>==================</w:t>
            </w:r>
          </w:p>
          <w:p w14:paraId="78B4F6A4" w14:textId="3E20EDCD" w:rsidR="001D09EA" w:rsidRPr="006E3909" w:rsidRDefault="001D09EA" w:rsidP="001D09EA">
            <w:pPr>
              <w:pStyle w:val="CRCoverPage"/>
              <w:spacing w:after="0"/>
              <w:rPr>
                <w:rFonts w:eastAsia="等线"/>
                <w:lang w:val="en-US" w:eastAsia="zh-CN"/>
              </w:rPr>
            </w:pPr>
            <w:r w:rsidRPr="006E3909">
              <w:rPr>
                <w:rFonts w:eastAsia="等线"/>
                <w:lang w:val="en-US" w:eastAsia="zh-CN"/>
              </w:rPr>
              <w:t>The following agreements have been made during the discussion in RAN2#126, for which MAC impacts are required</w:t>
            </w:r>
          </w:p>
          <w:p w14:paraId="7571CF77" w14:textId="77777777" w:rsidR="001D09EA" w:rsidRPr="006E3909" w:rsidRDefault="001D09EA" w:rsidP="001D09EA">
            <w:pPr>
              <w:pStyle w:val="CRCoverPage"/>
              <w:spacing w:after="0"/>
              <w:rPr>
                <w:rFonts w:eastAsia="等线"/>
                <w:b/>
                <w:bCs/>
                <w:lang w:val="en-US" w:eastAsia="zh-CN"/>
              </w:rPr>
            </w:pPr>
            <w:r w:rsidRPr="006E3909">
              <w:rPr>
                <w:rFonts w:eastAsia="等线"/>
                <w:b/>
                <w:bCs/>
                <w:lang w:val="en-US" w:eastAsia="zh-CN"/>
              </w:rPr>
              <w:lastRenderedPageBreak/>
              <w:t>1</w:t>
            </w:r>
            <w:r w:rsidRPr="006E3909">
              <w:rPr>
                <w:rFonts w:eastAsia="等线"/>
                <w:b/>
                <w:bCs/>
                <w:lang w:val="en-US" w:eastAsia="zh-CN"/>
              </w:rPr>
              <w:tab/>
              <w:t>During TN RACH-less HO and RACH-less LTM, in measurement gap if applied, UE monitors the PDCCH as specified in clause 5.7.</w:t>
            </w:r>
          </w:p>
          <w:p w14:paraId="2A310D91" w14:textId="77777777" w:rsidR="001D09EA" w:rsidRPr="006E3909" w:rsidRDefault="001D09EA" w:rsidP="001D09EA">
            <w:pPr>
              <w:pStyle w:val="CRCoverPage"/>
              <w:spacing w:after="0"/>
              <w:rPr>
                <w:rFonts w:eastAsia="等线"/>
                <w:b/>
                <w:bCs/>
                <w:lang w:val="en-US" w:eastAsia="zh-CN"/>
              </w:rPr>
            </w:pPr>
            <w:r w:rsidRPr="006E3909">
              <w:rPr>
                <w:rFonts w:eastAsia="等线"/>
                <w:b/>
                <w:bCs/>
                <w:lang w:val="en-US" w:eastAsia="zh-CN"/>
              </w:rPr>
              <w:t>2</w:t>
            </w:r>
            <w:r w:rsidRPr="006E3909">
              <w:rPr>
                <w:rFonts w:eastAsia="等线"/>
                <w:b/>
                <w:bCs/>
                <w:lang w:val="en-US" w:eastAsia="zh-CN"/>
              </w:rPr>
              <w:tab/>
              <w:t xml:space="preserve"> During NTN RACH-less HO, in measurement gap if applied, UE monitors the PDCCH as specified in clause 5.7.</w:t>
            </w:r>
          </w:p>
          <w:p w14:paraId="1C5C0C8C" w14:textId="05DB963B" w:rsidR="00887BCB" w:rsidRPr="006E3909" w:rsidRDefault="001D09EA" w:rsidP="001D09EA">
            <w:pPr>
              <w:pStyle w:val="CRCoverPage"/>
              <w:spacing w:after="0"/>
              <w:rPr>
                <w:rFonts w:eastAsia="等线"/>
                <w:b/>
                <w:bCs/>
                <w:lang w:val="en-US" w:eastAsia="zh-CN"/>
              </w:rPr>
            </w:pPr>
            <w:r w:rsidRPr="006E3909">
              <w:rPr>
                <w:rFonts w:eastAsia="等线"/>
                <w:b/>
                <w:bCs/>
                <w:lang w:val="en-US" w:eastAsia="zh-CN"/>
              </w:rPr>
              <w:t>3</w:t>
            </w:r>
            <w:r w:rsidRPr="006E3909">
              <w:rPr>
                <w:rFonts w:eastAsia="等线"/>
                <w:b/>
                <w:bCs/>
                <w:lang w:val="en-US" w:eastAsia="zh-CN"/>
              </w:rPr>
              <w:tab/>
              <w:t xml:space="preserve"> Agree the MAC TP issue 3 in R2-2404666 to reflect above proposals.  No need for RRC change for measurement gaps</w:t>
            </w:r>
          </w:p>
          <w:p w14:paraId="171BF5A6" w14:textId="5D9FEED0" w:rsidR="00E50EF5" w:rsidRPr="006E3909" w:rsidRDefault="00125034" w:rsidP="00125034">
            <w:pPr>
              <w:overflowPunct/>
              <w:autoSpaceDE/>
              <w:autoSpaceDN/>
              <w:adjustRightInd/>
              <w:spacing w:before="40" w:after="0"/>
              <w:textAlignment w:val="auto"/>
              <w:rPr>
                <w:rFonts w:ascii="Arial" w:eastAsia="MS Mincho" w:hAnsi="Arial" w:cs="Arial"/>
                <w:b/>
                <w:bCs/>
                <w:lang w:eastAsia="en-GB"/>
              </w:rPr>
            </w:pPr>
            <w:r w:rsidRPr="006E3909">
              <w:rPr>
                <w:rFonts w:ascii="Arial" w:eastAsia="MS Mincho" w:hAnsi="Arial" w:cs="Arial"/>
                <w:b/>
                <w:bCs/>
                <w:lang w:eastAsia="en-GB"/>
              </w:rPr>
              <w:t>4</w:t>
            </w:r>
            <w:r w:rsidRPr="006E3909">
              <w:rPr>
                <w:rFonts w:ascii="Arial" w:eastAsia="MS Mincho" w:hAnsi="Arial" w:cs="Arial"/>
                <w:b/>
                <w:bCs/>
                <w:lang w:eastAsia="en-GB"/>
              </w:rPr>
              <w:tab/>
            </w:r>
            <w:r w:rsidR="00E50EF5" w:rsidRPr="006E3909">
              <w:rPr>
                <w:rFonts w:ascii="Arial" w:hAnsi="Arial" w:cs="Arial"/>
                <w:b/>
                <w:bCs/>
                <w:noProof/>
                <w:u w:val="single"/>
                <w:lang w:eastAsia="ko-KR"/>
              </w:rPr>
              <w:t>Agree to TP: if the configured UL Grant is for the first PUSCH transmission during</w:t>
            </w:r>
            <w:r w:rsidR="00E50EF5" w:rsidRPr="006E3909">
              <w:rPr>
                <w:rFonts w:ascii="Arial" w:hAnsi="Arial" w:cs="Arial"/>
                <w:b/>
                <w:bCs/>
                <w:noProof/>
                <w:lang w:eastAsia="ko-KR"/>
              </w:rPr>
              <w:t xml:space="preserve"> an on-going RACH-less handover procedure</w:t>
            </w:r>
          </w:p>
          <w:p w14:paraId="26ABA916" w14:textId="577CF0B0" w:rsidR="00E50EF5" w:rsidRPr="006E3909" w:rsidRDefault="00125034" w:rsidP="00E50EF5">
            <w:pPr>
              <w:overflowPunct/>
              <w:autoSpaceDE/>
              <w:autoSpaceDN/>
              <w:adjustRightInd/>
              <w:spacing w:before="40" w:after="0"/>
              <w:textAlignment w:val="auto"/>
              <w:rPr>
                <w:rFonts w:ascii="Arial" w:hAnsi="Arial" w:cs="Arial"/>
                <w:b/>
                <w:bCs/>
                <w:noProof/>
                <w:lang w:eastAsia="ko-KR"/>
              </w:rPr>
            </w:pPr>
            <w:r w:rsidRPr="006E3909">
              <w:rPr>
                <w:rFonts w:ascii="Arial" w:hAnsi="Arial" w:cs="Arial"/>
                <w:b/>
                <w:bCs/>
                <w:noProof/>
                <w:u w:val="single"/>
                <w:lang w:eastAsia="ko-KR"/>
              </w:rPr>
              <w:t>5</w:t>
            </w:r>
            <w:r w:rsidRPr="006E3909">
              <w:rPr>
                <w:rFonts w:ascii="Arial" w:hAnsi="Arial" w:cs="Arial"/>
                <w:b/>
                <w:bCs/>
                <w:noProof/>
                <w:u w:val="single"/>
                <w:lang w:eastAsia="ko-KR"/>
              </w:rPr>
              <w:tab/>
            </w:r>
            <w:r w:rsidR="00E50EF5" w:rsidRPr="006E3909">
              <w:rPr>
                <w:rFonts w:ascii="Arial" w:hAnsi="Arial" w:cs="Arial"/>
                <w:b/>
                <w:bCs/>
                <w:noProof/>
                <w:u w:val="single"/>
                <w:lang w:eastAsia="ko-KR"/>
              </w:rPr>
              <w:t>Agree to TP</w:t>
            </w:r>
            <w:r w:rsidR="00E50EF5" w:rsidRPr="006E3909">
              <w:rPr>
                <w:rFonts w:ascii="Arial" w:eastAsia="等线" w:hAnsi="Arial" w:cs="Arial"/>
                <w:b/>
                <w:bCs/>
                <w:noProof/>
                <w:lang w:eastAsia="en-GB"/>
              </w:rPr>
              <w:t>: if there is an on-going RACH-less handover procedure:</w:t>
            </w:r>
          </w:p>
          <w:p w14:paraId="22828B48" w14:textId="77777777" w:rsidR="00E50EF5" w:rsidRPr="006E3909" w:rsidRDefault="00E50EF5" w:rsidP="00125034">
            <w:pPr>
              <w:overflowPunct/>
              <w:autoSpaceDE/>
              <w:autoSpaceDN/>
              <w:adjustRightInd/>
              <w:spacing w:after="0"/>
              <w:ind w:leftChars="27" w:left="54"/>
              <w:textAlignment w:val="auto"/>
              <w:rPr>
                <w:rFonts w:ascii="Arial" w:eastAsia="等线" w:hAnsi="Arial" w:cs="Arial"/>
                <w:b/>
                <w:bCs/>
                <w:strike/>
                <w:noProof/>
                <w:u w:val="single"/>
                <w:lang w:eastAsia="en-GB"/>
              </w:rPr>
            </w:pPr>
            <w:r w:rsidRPr="006E3909">
              <w:rPr>
                <w:rFonts w:ascii="Arial" w:eastAsia="等线" w:hAnsi="Arial" w:cs="Arial"/>
                <w:b/>
                <w:bCs/>
                <w:noProof/>
                <w:u w:val="single"/>
                <w:lang w:eastAsia="en-GB"/>
              </w:rPr>
              <w:t xml:space="preserve">consider the RACH-less handover to be successfully completed and </w:t>
            </w:r>
            <w:r w:rsidRPr="006E3909">
              <w:rPr>
                <w:rFonts w:ascii="Arial" w:eastAsia="等线" w:hAnsi="Arial" w:cs="Arial"/>
                <w:b/>
                <w:bCs/>
                <w:noProof/>
                <w:lang w:eastAsia="en-GB"/>
              </w:rPr>
              <w:t>indicate to upper layers</w:t>
            </w:r>
            <w:r w:rsidRPr="006E3909">
              <w:rPr>
                <w:rFonts w:ascii="Arial" w:eastAsia="等线" w:hAnsi="Arial" w:cs="Arial"/>
                <w:b/>
                <w:bCs/>
                <w:noProof/>
                <w:u w:val="single"/>
                <w:lang w:eastAsia="en-GB"/>
              </w:rPr>
              <w:t xml:space="preserve"> </w:t>
            </w:r>
            <w:r w:rsidRPr="006E3909">
              <w:rPr>
                <w:rFonts w:ascii="Arial" w:eastAsia="等线" w:hAnsi="Arial" w:cs="Arial"/>
                <w:b/>
                <w:bCs/>
                <w:strike/>
                <w:noProof/>
                <w:u w:val="single"/>
                <w:lang w:eastAsia="en-GB"/>
              </w:rPr>
              <w:t>the successful completion of RACH-less handover.</w:t>
            </w:r>
          </w:p>
          <w:p w14:paraId="05261E47" w14:textId="504D66AA" w:rsidR="00E50EF5" w:rsidRPr="006E3909" w:rsidRDefault="00125034" w:rsidP="00125034">
            <w:pPr>
              <w:overflowPunct/>
              <w:autoSpaceDE/>
              <w:autoSpaceDN/>
              <w:adjustRightInd/>
              <w:spacing w:after="0"/>
              <w:ind w:left="55" w:hanging="24"/>
              <w:textAlignment w:val="auto"/>
              <w:rPr>
                <w:rFonts w:ascii="Arial" w:eastAsia="MS Mincho" w:hAnsi="Arial" w:cs="Arial"/>
                <w:b/>
                <w:bCs/>
                <w:lang w:eastAsia="en-GB"/>
              </w:rPr>
            </w:pPr>
            <w:r w:rsidRPr="006E3909">
              <w:rPr>
                <w:rFonts w:ascii="Arial" w:eastAsia="MS Mincho" w:hAnsi="Arial" w:cs="Arial"/>
                <w:b/>
                <w:bCs/>
                <w:lang w:eastAsia="en-GB"/>
              </w:rPr>
              <w:t>6</w:t>
            </w:r>
            <w:r w:rsidRPr="006E3909">
              <w:rPr>
                <w:rFonts w:ascii="Arial" w:eastAsia="MS Mincho" w:hAnsi="Arial" w:cs="Arial"/>
                <w:b/>
                <w:bCs/>
                <w:lang w:eastAsia="en-GB"/>
              </w:rPr>
              <w:tab/>
            </w:r>
            <w:r w:rsidR="00E50EF5" w:rsidRPr="006E3909">
              <w:rPr>
                <w:rFonts w:ascii="Arial" w:eastAsia="MS Mincho" w:hAnsi="Arial" w:cs="Arial"/>
                <w:b/>
                <w:bCs/>
                <w:lang w:eastAsia="en-GB"/>
              </w:rPr>
              <w:t>Agree to the intention to: Replace the condition "PDCCH addressed to the MAC entity's C-RNTI has not been received for configured grant retransmission for RACH-less handover" with "the RACH-less handover procedure has not been completed successfully" in section 5.4.1.</w:t>
            </w:r>
          </w:p>
          <w:p w14:paraId="10911DDC" w14:textId="097D9A4F" w:rsidR="00E50EF5" w:rsidRPr="006F2080" w:rsidRDefault="0099530A" w:rsidP="001D09EA">
            <w:pPr>
              <w:pStyle w:val="CRCoverPage"/>
              <w:spacing w:after="0"/>
              <w:rPr>
                <w:rFonts w:eastAsia="等线"/>
                <w:b/>
                <w:bCs/>
                <w:lang w:val="en-US" w:eastAsia="zh-CN"/>
              </w:rPr>
            </w:pPr>
            <w:r w:rsidRPr="006E3909">
              <w:rPr>
                <w:rFonts w:eastAsia="等线"/>
                <w:b/>
                <w:bCs/>
                <w:lang w:val="en-US" w:eastAsia="zh-CN"/>
              </w:rPr>
              <w:t>7</w:t>
            </w:r>
            <w:r w:rsidRPr="006E3909">
              <w:rPr>
                <w:rFonts w:eastAsia="等线"/>
                <w:b/>
                <w:bCs/>
                <w:lang w:val="en-US" w:eastAsia="zh-CN"/>
              </w:rPr>
              <w:tab/>
              <w:t>Specify in the MAC - Only configured grant type 1 can be configured for RACH-less handover.</w:t>
            </w:r>
          </w:p>
        </w:tc>
      </w:tr>
      <w:tr w:rsidR="005010E7" w14:paraId="2E1FC297" w14:textId="77777777" w:rsidTr="0004612D">
        <w:tc>
          <w:tcPr>
            <w:tcW w:w="2694" w:type="dxa"/>
            <w:gridSpan w:val="2"/>
            <w:tcBorders>
              <w:top w:val="nil"/>
              <w:left w:val="single" w:sz="4" w:space="0" w:color="auto"/>
              <w:bottom w:val="nil"/>
              <w:right w:val="nil"/>
            </w:tcBorders>
          </w:tcPr>
          <w:p w14:paraId="0899484D"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04612D">
            <w:pPr>
              <w:pStyle w:val="CRCoverPage"/>
              <w:spacing w:after="0"/>
              <w:rPr>
                <w:sz w:val="8"/>
                <w:szCs w:val="8"/>
              </w:rPr>
            </w:pPr>
          </w:p>
        </w:tc>
      </w:tr>
      <w:tr w:rsidR="005010E7" w14:paraId="351D4947" w14:textId="77777777" w:rsidTr="0004612D">
        <w:tc>
          <w:tcPr>
            <w:tcW w:w="2694" w:type="dxa"/>
            <w:gridSpan w:val="2"/>
            <w:tcBorders>
              <w:top w:val="nil"/>
              <w:left w:val="single" w:sz="4" w:space="0" w:color="auto"/>
              <w:bottom w:val="nil"/>
              <w:right w:val="nil"/>
            </w:tcBorders>
          </w:tcPr>
          <w:p w14:paraId="1378DED2" w14:textId="77777777" w:rsidR="005010E7" w:rsidRDefault="005010E7" w:rsidP="0004612D">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等线"/>
                <w:lang w:eastAsia="zh-CN"/>
              </w:rPr>
            </w:pPr>
            <w:r>
              <w:rPr>
                <w:rFonts w:eastAsia="等线"/>
                <w:lang w:eastAsia="zh-CN"/>
              </w:rPr>
              <w:t xml:space="preserve">1/ </w:t>
            </w:r>
            <w:r w:rsidR="00F1774C">
              <w:rPr>
                <w:rFonts w:eastAsia="等线" w:hint="eastAsia"/>
                <w:lang w:eastAsia="zh-CN"/>
              </w:rPr>
              <w:t>C</w:t>
            </w:r>
            <w:r w:rsidR="00F1774C">
              <w:rPr>
                <w:rFonts w:eastAsia="等线"/>
                <w:lang w:eastAsia="zh-CN"/>
              </w:rPr>
              <w:t xml:space="preserve">hange the field name </w:t>
            </w:r>
          </w:p>
          <w:p w14:paraId="4BC59168" w14:textId="04DBC564" w:rsidR="005010E7" w:rsidRDefault="00F1774C" w:rsidP="001F4BC5">
            <w:pPr>
              <w:pStyle w:val="CRCoverPage"/>
              <w:spacing w:after="0"/>
              <w:rPr>
                <w:rFonts w:eastAsia="等线"/>
                <w:lang w:eastAsia="zh-CN"/>
              </w:rPr>
            </w:pPr>
            <w:r>
              <w:rPr>
                <w:rFonts w:eastAsia="等线"/>
                <w:lang w:eastAsia="zh-CN"/>
              </w:rPr>
              <w:t xml:space="preserve">from </w:t>
            </w:r>
            <w:r w:rsidR="00737833" w:rsidRPr="000B3423">
              <w:rPr>
                <w:rFonts w:eastAsia="等线"/>
                <w:i/>
                <w:iCs/>
                <w:lang w:eastAsia="zh-CN"/>
              </w:rPr>
              <w:t>cg-beam</w:t>
            </w:r>
            <w:r w:rsidR="00737833">
              <w:rPr>
                <w:rFonts w:eastAsia="等线"/>
                <w:lang w:eastAsia="zh-CN"/>
              </w:rPr>
              <w:t xml:space="preserve"> to </w:t>
            </w:r>
            <w:r w:rsidR="00737833" w:rsidRPr="000B3423">
              <w:rPr>
                <w:rFonts w:eastAsia="等线"/>
                <w:i/>
                <w:iCs/>
                <w:lang w:eastAsia="zh-CN"/>
              </w:rPr>
              <w:t>ssb-index</w:t>
            </w:r>
          </w:p>
          <w:p w14:paraId="7E3046CB" w14:textId="4B6BAFD4" w:rsidR="00136F5D" w:rsidRDefault="00136F5D" w:rsidP="001F4BC5">
            <w:pPr>
              <w:pStyle w:val="CRCoverPage"/>
              <w:spacing w:after="0"/>
              <w:rPr>
                <w:i/>
                <w:iCs/>
                <w:lang w:eastAsia="zh-CN"/>
              </w:rPr>
            </w:pPr>
            <w:r>
              <w:rPr>
                <w:rFonts w:eastAsia="等线"/>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D45384C" w14:textId="4F7FF7FF" w:rsidR="00136F5D" w:rsidRPr="00565D1B" w:rsidRDefault="00136F5D" w:rsidP="001F4BC5">
            <w:pPr>
              <w:pStyle w:val="CRCoverPage"/>
              <w:spacing w:after="0"/>
              <w:rPr>
                <w:rFonts w:eastAsia="等线"/>
                <w:lang w:val="en-US" w:eastAsia="zh-CN"/>
              </w:rPr>
            </w:pPr>
            <w:r>
              <w:rPr>
                <w:rFonts w:eastAsia="等线"/>
                <w:lang w:eastAsia="zh-CN"/>
              </w:rPr>
              <w:t xml:space="preserve">from </w:t>
            </w:r>
            <w:r w:rsidR="00565D1B" w:rsidRPr="000B3423">
              <w:rPr>
                <w:rFonts w:eastAsia="等线"/>
                <w:i/>
                <w:iCs/>
                <w:lang w:val="en-US" w:eastAsia="zh-CN"/>
              </w:rPr>
              <w:t>cg-RACH-lessConfiguration</w:t>
            </w:r>
            <w:r w:rsidR="00565D1B" w:rsidRPr="000513D9">
              <w:rPr>
                <w:rFonts w:eastAsia="等线"/>
                <w:lang w:val="en-US" w:eastAsia="zh-CN"/>
              </w:rPr>
              <w:t xml:space="preserve"> to </w:t>
            </w:r>
            <w:r w:rsidR="00565D1B" w:rsidRPr="000B3423">
              <w:rPr>
                <w:rFonts w:eastAsia="等线"/>
                <w:i/>
                <w:iCs/>
                <w:lang w:val="en-US" w:eastAsia="zh-CN"/>
              </w:rPr>
              <w:t>cg-RRC-Configuration</w:t>
            </w:r>
          </w:p>
          <w:p w14:paraId="52FB476A" w14:textId="6CCCCB76" w:rsidR="00E04D1C" w:rsidRDefault="00AB1F24" w:rsidP="000B3423">
            <w:pPr>
              <w:pStyle w:val="CRCoverPage"/>
              <w:spacing w:after="0"/>
              <w:rPr>
                <w:rFonts w:eastAsia="等线"/>
                <w:lang w:eastAsia="zh-CN"/>
              </w:rPr>
            </w:pPr>
            <w:r>
              <w:rPr>
                <w:rFonts w:eastAsia="等线" w:hint="eastAsia"/>
                <w:lang w:eastAsia="zh-CN"/>
              </w:rPr>
              <w:t>2</w:t>
            </w:r>
            <w:r>
              <w:rPr>
                <w:rFonts w:eastAsia="等线"/>
                <w:lang w:eastAsia="zh-CN"/>
              </w:rPr>
              <w:t xml:space="preserve">/ </w:t>
            </w:r>
            <w:r w:rsidR="00940FB9">
              <w:rPr>
                <w:rFonts w:eastAsia="等线"/>
                <w:lang w:eastAsia="zh-CN"/>
              </w:rPr>
              <w:t>U</w:t>
            </w:r>
            <w:r w:rsidR="004E4C79">
              <w:rPr>
                <w:rFonts w:eastAsia="等线"/>
                <w:lang w:eastAsia="zh-CN"/>
              </w:rPr>
              <w:t>nified wording of RACH-less LTM cell switch</w:t>
            </w:r>
          </w:p>
          <w:p w14:paraId="2F4A552E" w14:textId="77777777" w:rsidR="00E04D1C" w:rsidRDefault="00E04D1C" w:rsidP="000B3423">
            <w:pPr>
              <w:pStyle w:val="CRCoverPage"/>
              <w:spacing w:after="0"/>
              <w:rPr>
                <w:rFonts w:eastAsia="等线"/>
                <w:lang w:eastAsia="zh-CN"/>
              </w:rPr>
            </w:pPr>
            <w:r>
              <w:rPr>
                <w:rFonts w:eastAsia="等线" w:hint="eastAsia"/>
                <w:lang w:eastAsia="zh-CN"/>
              </w:rPr>
              <w:t>3</w:t>
            </w:r>
            <w:r>
              <w:rPr>
                <w:rFonts w:eastAsia="等线"/>
                <w:lang w:eastAsia="zh-CN"/>
              </w:rPr>
              <w:t>/ Update of the CR based on the agreements during RAN2#125bis</w:t>
            </w:r>
          </w:p>
          <w:p w14:paraId="11D50B40" w14:textId="0BF2A34C" w:rsidR="00150D51" w:rsidRPr="004E4C79" w:rsidRDefault="009B0104" w:rsidP="000B3423">
            <w:pPr>
              <w:pStyle w:val="CRCoverPage"/>
              <w:spacing w:after="0"/>
              <w:rPr>
                <w:rFonts w:eastAsia="等线"/>
                <w:lang w:eastAsia="zh-CN"/>
              </w:rPr>
            </w:pPr>
            <w:r>
              <w:rPr>
                <w:rFonts w:eastAsia="等线" w:hint="eastAsia"/>
                <w:lang w:eastAsia="zh-CN"/>
              </w:rPr>
              <w:t>4</w:t>
            </w:r>
            <w:r>
              <w:rPr>
                <w:rFonts w:eastAsia="等线"/>
                <w:lang w:eastAsia="zh-CN"/>
              </w:rPr>
              <w:t>/ Update of the CR based on the agreements during RAN2#126</w:t>
            </w:r>
          </w:p>
        </w:tc>
      </w:tr>
      <w:tr w:rsidR="005010E7" w14:paraId="29DD1B05" w14:textId="77777777" w:rsidTr="0004612D">
        <w:tc>
          <w:tcPr>
            <w:tcW w:w="2694" w:type="dxa"/>
            <w:gridSpan w:val="2"/>
            <w:tcBorders>
              <w:top w:val="nil"/>
              <w:left w:val="single" w:sz="4" w:space="0" w:color="auto"/>
              <w:bottom w:val="nil"/>
              <w:right w:val="nil"/>
            </w:tcBorders>
          </w:tcPr>
          <w:p w14:paraId="3F90F705"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04612D">
            <w:pPr>
              <w:pStyle w:val="CRCoverPage"/>
              <w:spacing w:after="0"/>
              <w:rPr>
                <w:sz w:val="8"/>
                <w:szCs w:val="8"/>
              </w:rPr>
            </w:pPr>
          </w:p>
        </w:tc>
      </w:tr>
      <w:tr w:rsidR="005010E7" w14:paraId="4ABBDA7C" w14:textId="77777777" w:rsidTr="0004612D">
        <w:tc>
          <w:tcPr>
            <w:tcW w:w="2694" w:type="dxa"/>
            <w:gridSpan w:val="2"/>
            <w:tcBorders>
              <w:top w:val="nil"/>
              <w:left w:val="single" w:sz="4" w:space="0" w:color="auto"/>
              <w:bottom w:val="single" w:sz="4" w:space="0" w:color="auto"/>
              <w:right w:val="nil"/>
            </w:tcBorders>
          </w:tcPr>
          <w:p w14:paraId="22624956" w14:textId="77777777" w:rsidR="005010E7" w:rsidRDefault="005010E7" w:rsidP="0004612D">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04612D">
            <w:pPr>
              <w:pStyle w:val="CRCoverPage"/>
              <w:spacing w:after="0"/>
              <w:rPr>
                <w:rFonts w:eastAsia="等线"/>
                <w:lang w:eastAsia="zh-CN"/>
              </w:rPr>
            </w:pPr>
            <w:r>
              <w:rPr>
                <w:rFonts w:eastAsia="等线"/>
                <w:lang w:eastAsia="zh-CN"/>
              </w:rPr>
              <w:t xml:space="preserve">Misc </w:t>
            </w:r>
            <w:r w:rsidR="007C0894">
              <w:rPr>
                <w:rFonts w:eastAsia="等线"/>
                <w:lang w:eastAsia="zh-CN"/>
              </w:rPr>
              <w:t xml:space="preserve">editorial </w:t>
            </w:r>
            <w:r>
              <w:rPr>
                <w:rFonts w:eastAsia="等线"/>
                <w:lang w:eastAsia="zh-CN"/>
              </w:rPr>
              <w:t>issues for RACH-less HO.</w:t>
            </w:r>
          </w:p>
        </w:tc>
      </w:tr>
      <w:tr w:rsidR="005010E7" w14:paraId="0A88F9A6" w14:textId="77777777" w:rsidTr="0004612D">
        <w:tc>
          <w:tcPr>
            <w:tcW w:w="2694" w:type="dxa"/>
            <w:gridSpan w:val="2"/>
          </w:tcPr>
          <w:p w14:paraId="23B99221" w14:textId="77777777" w:rsidR="005010E7" w:rsidRDefault="005010E7" w:rsidP="0004612D">
            <w:pPr>
              <w:pStyle w:val="CRCoverPage"/>
              <w:spacing w:after="0"/>
              <w:rPr>
                <w:b/>
                <w:i/>
                <w:sz w:val="8"/>
                <w:szCs w:val="8"/>
              </w:rPr>
            </w:pPr>
          </w:p>
        </w:tc>
        <w:tc>
          <w:tcPr>
            <w:tcW w:w="6946" w:type="dxa"/>
            <w:gridSpan w:val="9"/>
          </w:tcPr>
          <w:p w14:paraId="2127AF9E" w14:textId="77777777" w:rsidR="005010E7" w:rsidRDefault="005010E7" w:rsidP="0004612D">
            <w:pPr>
              <w:pStyle w:val="CRCoverPage"/>
              <w:spacing w:after="0"/>
              <w:rPr>
                <w:sz w:val="8"/>
                <w:szCs w:val="8"/>
              </w:rPr>
            </w:pPr>
          </w:p>
        </w:tc>
      </w:tr>
      <w:tr w:rsidR="005010E7" w14:paraId="08F51E98" w14:textId="77777777" w:rsidTr="0004612D">
        <w:tc>
          <w:tcPr>
            <w:tcW w:w="2694" w:type="dxa"/>
            <w:gridSpan w:val="2"/>
            <w:tcBorders>
              <w:top w:val="single" w:sz="4" w:space="0" w:color="auto"/>
              <w:left w:val="single" w:sz="4" w:space="0" w:color="auto"/>
              <w:bottom w:val="nil"/>
              <w:right w:val="nil"/>
            </w:tcBorders>
          </w:tcPr>
          <w:p w14:paraId="43DE0017" w14:textId="77777777" w:rsidR="005010E7" w:rsidRDefault="005010E7" w:rsidP="0004612D">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7708E51C" w:rsidR="005010E7" w:rsidRPr="00676150" w:rsidRDefault="00B310CE" w:rsidP="0004612D">
            <w:pPr>
              <w:pStyle w:val="CRCoverPage"/>
              <w:spacing w:after="0"/>
              <w:ind w:left="100"/>
              <w:rPr>
                <w:rFonts w:eastAsia="等线"/>
                <w:lang w:eastAsia="zh-CN"/>
              </w:rPr>
            </w:pPr>
            <w:r>
              <w:rPr>
                <w:rFonts w:eastAsia="等线"/>
                <w:lang w:eastAsia="zh-CN"/>
              </w:rPr>
              <w:t xml:space="preserve">5.3.1, </w:t>
            </w:r>
            <w:r w:rsidR="004020BA">
              <w:rPr>
                <w:rFonts w:eastAsia="等线"/>
                <w:lang w:eastAsia="zh-CN"/>
              </w:rPr>
              <w:t xml:space="preserve">5.4.1, 5.4.2.1, </w:t>
            </w:r>
            <w:r w:rsidR="000513D9">
              <w:rPr>
                <w:rFonts w:eastAsia="等线"/>
                <w:lang w:eastAsia="zh-CN"/>
              </w:rPr>
              <w:t>5.4.4</w:t>
            </w:r>
            <w:r w:rsidR="00481CEB">
              <w:rPr>
                <w:rFonts w:eastAsia="等线"/>
                <w:lang w:eastAsia="zh-CN"/>
              </w:rPr>
              <w:t>, 5.8.2</w:t>
            </w:r>
            <w:r w:rsidR="00FD450C">
              <w:rPr>
                <w:rFonts w:eastAsia="等线"/>
                <w:lang w:eastAsia="zh-CN"/>
              </w:rPr>
              <w:t>, 5.14</w:t>
            </w:r>
            <w:r w:rsidR="006E3909">
              <w:rPr>
                <w:rFonts w:eastAsia="等线" w:hint="eastAsia"/>
                <w:lang w:eastAsia="zh-CN"/>
              </w:rPr>
              <w:t>,</w:t>
            </w:r>
            <w:r w:rsidR="006E3909">
              <w:rPr>
                <w:rFonts w:eastAsia="等线"/>
                <w:lang w:eastAsia="zh-CN"/>
              </w:rPr>
              <w:t xml:space="preserve"> </w:t>
            </w:r>
            <w:r w:rsidR="006E3909">
              <w:rPr>
                <w:rFonts w:eastAsia="等线" w:hint="eastAsia"/>
                <w:lang w:eastAsia="zh-CN"/>
              </w:rPr>
              <w:t>5</w:t>
            </w:r>
            <w:r w:rsidR="006E3909">
              <w:rPr>
                <w:rFonts w:eastAsia="等线"/>
                <w:lang w:eastAsia="zh-CN"/>
              </w:rPr>
              <w:t>.33</w:t>
            </w:r>
          </w:p>
        </w:tc>
      </w:tr>
      <w:tr w:rsidR="005010E7" w14:paraId="31F6A504" w14:textId="77777777" w:rsidTr="0004612D">
        <w:tc>
          <w:tcPr>
            <w:tcW w:w="2694" w:type="dxa"/>
            <w:gridSpan w:val="2"/>
            <w:tcBorders>
              <w:top w:val="nil"/>
              <w:left w:val="single" w:sz="4" w:space="0" w:color="auto"/>
              <w:bottom w:val="nil"/>
              <w:right w:val="nil"/>
            </w:tcBorders>
          </w:tcPr>
          <w:p w14:paraId="3EA34FFC"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04612D">
            <w:pPr>
              <w:pStyle w:val="CRCoverPage"/>
              <w:spacing w:after="0"/>
              <w:rPr>
                <w:sz w:val="8"/>
                <w:szCs w:val="8"/>
              </w:rPr>
            </w:pPr>
          </w:p>
        </w:tc>
      </w:tr>
      <w:tr w:rsidR="005010E7" w14:paraId="1F569775" w14:textId="77777777" w:rsidTr="0004612D">
        <w:tc>
          <w:tcPr>
            <w:tcW w:w="2694" w:type="dxa"/>
            <w:gridSpan w:val="2"/>
            <w:tcBorders>
              <w:top w:val="nil"/>
              <w:left w:val="single" w:sz="4" w:space="0" w:color="auto"/>
              <w:bottom w:val="nil"/>
              <w:right w:val="nil"/>
            </w:tcBorders>
          </w:tcPr>
          <w:p w14:paraId="5E2551DC" w14:textId="77777777" w:rsidR="005010E7" w:rsidRDefault="005010E7" w:rsidP="0004612D">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04612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04612D">
            <w:pPr>
              <w:pStyle w:val="CRCoverPage"/>
              <w:spacing w:after="0"/>
              <w:jc w:val="center"/>
              <w:rPr>
                <w:b/>
                <w:caps/>
              </w:rPr>
            </w:pPr>
            <w:r>
              <w:rPr>
                <w:b/>
                <w:caps/>
              </w:rPr>
              <w:t>N</w:t>
            </w:r>
          </w:p>
        </w:tc>
        <w:tc>
          <w:tcPr>
            <w:tcW w:w="2977" w:type="dxa"/>
            <w:gridSpan w:val="4"/>
          </w:tcPr>
          <w:p w14:paraId="65BEB72F" w14:textId="77777777" w:rsidR="005010E7" w:rsidRDefault="005010E7" w:rsidP="0004612D">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04612D">
            <w:pPr>
              <w:pStyle w:val="CRCoverPage"/>
              <w:spacing w:after="0"/>
              <w:ind w:left="99"/>
            </w:pPr>
          </w:p>
        </w:tc>
      </w:tr>
      <w:tr w:rsidR="005010E7" w14:paraId="6C4B8F24" w14:textId="77777777" w:rsidTr="0004612D">
        <w:tc>
          <w:tcPr>
            <w:tcW w:w="2694" w:type="dxa"/>
            <w:gridSpan w:val="2"/>
            <w:tcBorders>
              <w:top w:val="nil"/>
              <w:left w:val="single" w:sz="4" w:space="0" w:color="auto"/>
              <w:bottom w:val="nil"/>
              <w:right w:val="nil"/>
            </w:tcBorders>
          </w:tcPr>
          <w:p w14:paraId="57FD1D92" w14:textId="77777777" w:rsidR="005010E7" w:rsidRDefault="005010E7" w:rsidP="0004612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F2F5859" w14:textId="77777777" w:rsidR="005010E7" w:rsidRDefault="005010E7" w:rsidP="0004612D">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04612D">
            <w:pPr>
              <w:pStyle w:val="CRCoverPage"/>
              <w:spacing w:after="0"/>
              <w:ind w:left="99"/>
            </w:pPr>
            <w:r>
              <w:t xml:space="preserve">TS/TR ... CR ... </w:t>
            </w:r>
          </w:p>
        </w:tc>
      </w:tr>
      <w:tr w:rsidR="005010E7" w14:paraId="2E74479A" w14:textId="77777777" w:rsidTr="0004612D">
        <w:tc>
          <w:tcPr>
            <w:tcW w:w="2694" w:type="dxa"/>
            <w:gridSpan w:val="2"/>
            <w:tcBorders>
              <w:top w:val="nil"/>
              <w:left w:val="single" w:sz="4" w:space="0" w:color="auto"/>
              <w:bottom w:val="nil"/>
              <w:right w:val="nil"/>
            </w:tcBorders>
          </w:tcPr>
          <w:p w14:paraId="29BF4480" w14:textId="77777777" w:rsidR="005010E7" w:rsidRDefault="005010E7" w:rsidP="0004612D">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ECDE95E" w14:textId="77777777" w:rsidR="005010E7" w:rsidRDefault="005010E7" w:rsidP="0004612D">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04612D">
            <w:pPr>
              <w:pStyle w:val="CRCoverPage"/>
              <w:spacing w:after="0"/>
              <w:ind w:left="99"/>
            </w:pPr>
            <w:r>
              <w:t xml:space="preserve">TS/TR ... CR ... </w:t>
            </w:r>
          </w:p>
        </w:tc>
      </w:tr>
      <w:tr w:rsidR="005010E7" w14:paraId="060097EE" w14:textId="77777777" w:rsidTr="0004612D">
        <w:tc>
          <w:tcPr>
            <w:tcW w:w="2694" w:type="dxa"/>
            <w:gridSpan w:val="2"/>
            <w:tcBorders>
              <w:top w:val="nil"/>
              <w:left w:val="single" w:sz="4" w:space="0" w:color="auto"/>
              <w:bottom w:val="nil"/>
              <w:right w:val="nil"/>
            </w:tcBorders>
          </w:tcPr>
          <w:p w14:paraId="3DEBAB4C" w14:textId="77777777" w:rsidR="005010E7" w:rsidRDefault="005010E7" w:rsidP="0004612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C277B08" w14:textId="77777777" w:rsidR="005010E7" w:rsidRDefault="005010E7" w:rsidP="0004612D">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04612D">
            <w:pPr>
              <w:pStyle w:val="CRCoverPage"/>
              <w:spacing w:after="0"/>
              <w:ind w:left="99"/>
            </w:pPr>
            <w:r>
              <w:t xml:space="preserve">TS/TR ... CR ... </w:t>
            </w:r>
          </w:p>
        </w:tc>
      </w:tr>
      <w:tr w:rsidR="005010E7" w14:paraId="36C2FF3A" w14:textId="77777777" w:rsidTr="0004612D">
        <w:tc>
          <w:tcPr>
            <w:tcW w:w="2694" w:type="dxa"/>
            <w:gridSpan w:val="2"/>
            <w:tcBorders>
              <w:top w:val="nil"/>
              <w:left w:val="single" w:sz="4" w:space="0" w:color="auto"/>
              <w:bottom w:val="nil"/>
              <w:right w:val="nil"/>
            </w:tcBorders>
          </w:tcPr>
          <w:p w14:paraId="5FD14812" w14:textId="77777777" w:rsidR="005010E7" w:rsidRDefault="005010E7" w:rsidP="0004612D">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04612D">
            <w:pPr>
              <w:pStyle w:val="CRCoverPage"/>
              <w:spacing w:after="0"/>
            </w:pPr>
          </w:p>
        </w:tc>
      </w:tr>
      <w:tr w:rsidR="005010E7" w14:paraId="69F52055" w14:textId="77777777" w:rsidTr="0004612D">
        <w:tc>
          <w:tcPr>
            <w:tcW w:w="2694" w:type="dxa"/>
            <w:gridSpan w:val="2"/>
            <w:tcBorders>
              <w:top w:val="nil"/>
              <w:left w:val="single" w:sz="4" w:space="0" w:color="auto"/>
              <w:bottom w:val="single" w:sz="4" w:space="0" w:color="auto"/>
              <w:right w:val="nil"/>
            </w:tcBorders>
          </w:tcPr>
          <w:p w14:paraId="71C62152" w14:textId="77777777" w:rsidR="005010E7" w:rsidRDefault="005010E7" w:rsidP="0004612D">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04612D">
            <w:pPr>
              <w:pStyle w:val="CRCoverPage"/>
              <w:spacing w:after="0"/>
              <w:ind w:left="100"/>
            </w:pPr>
          </w:p>
        </w:tc>
      </w:tr>
      <w:tr w:rsidR="005010E7" w14:paraId="1C6649EA" w14:textId="77777777" w:rsidTr="0004612D">
        <w:tc>
          <w:tcPr>
            <w:tcW w:w="2694" w:type="dxa"/>
            <w:gridSpan w:val="2"/>
            <w:tcBorders>
              <w:top w:val="single" w:sz="4" w:space="0" w:color="auto"/>
              <w:left w:val="nil"/>
              <w:bottom w:val="single" w:sz="4" w:space="0" w:color="auto"/>
              <w:right w:val="nil"/>
            </w:tcBorders>
          </w:tcPr>
          <w:p w14:paraId="7BE646D3" w14:textId="77777777" w:rsidR="005010E7" w:rsidRDefault="005010E7" w:rsidP="0004612D">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04612D">
            <w:pPr>
              <w:pStyle w:val="CRCoverPage"/>
              <w:spacing w:after="0"/>
              <w:ind w:left="100"/>
              <w:rPr>
                <w:sz w:val="8"/>
                <w:szCs w:val="8"/>
              </w:rPr>
            </w:pPr>
          </w:p>
        </w:tc>
      </w:tr>
      <w:tr w:rsidR="005010E7" w14:paraId="5BEA3E6F" w14:textId="77777777" w:rsidTr="0004612D">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04612D">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04612D">
            <w:pPr>
              <w:pStyle w:val="CRCoverPage"/>
              <w:spacing w:after="0"/>
              <w:ind w:left="100"/>
              <w:rPr>
                <w:rFonts w:eastAsia="等线"/>
                <w:lang w:eastAsia="zh-CN"/>
              </w:rPr>
            </w:pPr>
          </w:p>
        </w:tc>
      </w:tr>
    </w:tbl>
    <w:p w14:paraId="777ABB42" w14:textId="77777777" w:rsidR="0032070A" w:rsidRDefault="0032070A" w:rsidP="00621CBC">
      <w:pPr>
        <w:rPr>
          <w:rFonts w:eastAsia="等线"/>
          <w:lang w:eastAsia="zh-CN"/>
        </w:rPr>
      </w:pPr>
    </w:p>
    <w:p w14:paraId="40C7592E" w14:textId="327119F6" w:rsidR="00621CBC" w:rsidRDefault="00621CBC" w:rsidP="00621CBC">
      <w:pPr>
        <w:rPr>
          <w:rFonts w:eastAsia="等线"/>
          <w:lang w:eastAsia="zh-CN"/>
        </w:rPr>
      </w:pPr>
      <w:r>
        <w:rPr>
          <w:rFonts w:eastAsia="等线" w:hint="eastAsia"/>
          <w:lang w:eastAsia="zh-CN"/>
        </w:rPr>
        <w:t>=</w:t>
      </w:r>
      <w:r>
        <w:rPr>
          <w:rFonts w:eastAsia="等线"/>
          <w:lang w:eastAsia="zh-CN"/>
        </w:rPr>
        <w:t>===================================CHANGE BEGINS=================================</w:t>
      </w:r>
    </w:p>
    <w:p w14:paraId="7E2E11AD" w14:textId="77777777" w:rsidR="000E56D8" w:rsidRDefault="000E56D8" w:rsidP="000E56D8">
      <w:pPr>
        <w:pStyle w:val="3"/>
        <w:rPr>
          <w:lang w:eastAsia="ko-KR"/>
        </w:rPr>
      </w:pPr>
      <w:bookmarkStart w:id="7" w:name="_Toc29239828"/>
      <w:bookmarkStart w:id="8" w:name="_Toc37296187"/>
      <w:bookmarkStart w:id="9" w:name="_Toc46490313"/>
      <w:bookmarkStart w:id="10" w:name="_Toc52752008"/>
      <w:bookmarkStart w:id="11" w:name="_Toc52796470"/>
      <w:bookmarkStart w:id="12" w:name="_Toc163044297"/>
      <w:r>
        <w:rPr>
          <w:lang w:eastAsia="ko-KR"/>
        </w:rPr>
        <w:t>5.3.1</w:t>
      </w:r>
      <w:r>
        <w:rPr>
          <w:lang w:eastAsia="ko-KR"/>
        </w:rPr>
        <w:tab/>
        <w:t>DL Assignment reception</w:t>
      </w:r>
      <w:bookmarkEnd w:id="7"/>
      <w:bookmarkEnd w:id="8"/>
      <w:bookmarkEnd w:id="9"/>
      <w:bookmarkEnd w:id="10"/>
      <w:bookmarkEnd w:id="11"/>
      <w:bookmarkEnd w:id="12"/>
    </w:p>
    <w:p w14:paraId="486928D0" w14:textId="77777777" w:rsidR="000E56D8" w:rsidRDefault="000E56D8" w:rsidP="000E56D8">
      <w:pPr>
        <w:rPr>
          <w:lang w:eastAsia="ko-KR"/>
        </w:rPr>
      </w:pPr>
      <w:r>
        <w:rPr>
          <w:lang w:eastAsia="ko-KR"/>
        </w:rPr>
        <w:t>Downlink assignments received on the PDCCH both indicate that there is a transmission on a DL-SCH for a particular MAC entity and provide the relevant HARQ information.</w:t>
      </w:r>
    </w:p>
    <w:p w14:paraId="054F7CEC" w14:textId="77777777" w:rsidR="000E56D8" w:rsidRDefault="000E56D8" w:rsidP="000E56D8">
      <w:pPr>
        <w:rPr>
          <w:noProof/>
        </w:rPr>
      </w:pPr>
      <w:r>
        <w:rPr>
          <w:noProof/>
        </w:rPr>
        <w:t>When the MAC entity has a C-RNTI</w:t>
      </w:r>
      <w:r>
        <w:rPr>
          <w:noProof/>
          <w:lang w:eastAsia="ko-KR"/>
        </w:rPr>
        <w:t>,</w:t>
      </w:r>
      <w:r>
        <w:rPr>
          <w:noProof/>
        </w:rPr>
        <w:t xml:space="preserve"> Temporary C-RNTI,</w:t>
      </w:r>
      <w:r>
        <w:rPr>
          <w:noProof/>
          <w:lang w:eastAsia="ko-KR"/>
        </w:rPr>
        <w:t xml:space="preserve"> CS-RNTI</w:t>
      </w:r>
      <w:r>
        <w:rPr>
          <w:lang w:eastAsia="ko-KR"/>
        </w:rPr>
        <w:t>, G-RNTI or G-CS-RNTI</w:t>
      </w:r>
      <w:r>
        <w:rPr>
          <w:noProof/>
          <w:lang w:eastAsia="ko-KR"/>
        </w:rPr>
        <w:t>,</w:t>
      </w:r>
      <w:r>
        <w:rPr>
          <w:noProof/>
        </w:rPr>
        <w:t xml:space="preserve"> the MAC entity shall for each </w:t>
      </w:r>
      <w:r>
        <w:rPr>
          <w:noProof/>
          <w:lang w:eastAsia="ko-KR"/>
        </w:rPr>
        <w:t>PDCCH occasion</w:t>
      </w:r>
      <w:r>
        <w:rPr>
          <w:noProof/>
        </w:rPr>
        <w:t xml:space="preserve"> during which it monitors PDCCH and for each Serving Cell:</w:t>
      </w:r>
    </w:p>
    <w:p w14:paraId="5578168A"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and this Serving Cell has been received on the PDCCH for the MAC entity's C-RNTI, or Temporary C</w:t>
      </w:r>
      <w:r>
        <w:rPr>
          <w:noProof/>
        </w:rPr>
        <w:noBreakHyphen/>
        <w:t xml:space="preserve">RNTI, or G-RNTI </w:t>
      </w:r>
      <w:r>
        <w:rPr>
          <w:rFonts w:eastAsia="等线"/>
          <w:noProof/>
        </w:rPr>
        <w:t>configured for multicast MTCH</w:t>
      </w:r>
      <w:r>
        <w:rPr>
          <w:noProof/>
        </w:rPr>
        <w:t>:</w:t>
      </w:r>
    </w:p>
    <w:p w14:paraId="7B059DCC" w14:textId="77777777" w:rsidR="000E56D8" w:rsidRDefault="000E56D8" w:rsidP="000E56D8">
      <w:pPr>
        <w:pStyle w:val="B2"/>
        <w:rPr>
          <w:noProof/>
        </w:rPr>
      </w:pPr>
      <w:r>
        <w:rPr>
          <w:noProof/>
          <w:lang w:eastAsia="ko-KR"/>
        </w:rPr>
        <w:t>2&gt;</w:t>
      </w:r>
      <w:r>
        <w:rPr>
          <w:noProof/>
        </w:rPr>
        <w:tab/>
        <w:t>if this is the first downlink assignment for this Temporary C-RNTI:</w:t>
      </w:r>
    </w:p>
    <w:p w14:paraId="21838A01" w14:textId="77777777" w:rsidR="000E56D8" w:rsidRDefault="000E56D8" w:rsidP="000E56D8">
      <w:pPr>
        <w:pStyle w:val="B3"/>
        <w:rPr>
          <w:noProof/>
          <w:lang w:eastAsia="ko-KR"/>
        </w:rPr>
      </w:pPr>
      <w:r>
        <w:rPr>
          <w:noProof/>
          <w:lang w:eastAsia="ko-KR"/>
        </w:rPr>
        <w:t>3&gt;</w:t>
      </w:r>
      <w:r>
        <w:rPr>
          <w:noProof/>
        </w:rPr>
        <w:tab/>
        <w:t>consider the NDI to have been toggled</w:t>
      </w:r>
      <w:r>
        <w:rPr>
          <w:noProof/>
          <w:lang w:eastAsia="ko-KR"/>
        </w:rPr>
        <w:t>.</w:t>
      </w:r>
    </w:p>
    <w:p w14:paraId="4E521B9C" w14:textId="77777777" w:rsidR="000E56D8" w:rsidRDefault="000E56D8" w:rsidP="000E56D8">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3EFA01F2" w14:textId="77777777" w:rsidR="000E56D8" w:rsidRDefault="000E56D8" w:rsidP="000E56D8">
      <w:pPr>
        <w:pStyle w:val="B2"/>
        <w:rPr>
          <w:rFonts w:eastAsia="Malgun Gothic"/>
          <w:noProof/>
          <w:lang w:eastAsia="ko-KR"/>
        </w:rPr>
      </w:pPr>
      <w:r>
        <w:rPr>
          <w:noProof/>
          <w:lang w:eastAsia="ko-KR"/>
        </w:rPr>
        <w:lastRenderedPageBreak/>
        <w:t>2&gt;</w:t>
      </w:r>
      <w:r>
        <w:rPr>
          <w:noProof/>
          <w:lang w:eastAsia="ko-KR"/>
        </w:rPr>
        <w:tab/>
      </w:r>
      <w:r>
        <w:rPr>
          <w:lang w:eastAsia="ko-KR"/>
        </w:rPr>
        <w:t xml:space="preserve">if the downlink assignment is for the MAC entity's G-RNTI </w:t>
      </w:r>
      <w:r>
        <w:rPr>
          <w:rFonts w:eastAsia="等线"/>
          <w:noProof/>
        </w:rPr>
        <w:t>configured for multicast MTCH</w:t>
      </w:r>
      <w:r>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8296554" w14:textId="77777777" w:rsidR="000E56D8" w:rsidRDefault="000E56D8" w:rsidP="000E56D8">
      <w:pPr>
        <w:pStyle w:val="B3"/>
        <w:rPr>
          <w:noProof/>
          <w:lang w:eastAsia="ko-KR"/>
        </w:rPr>
      </w:pPr>
      <w:r>
        <w:rPr>
          <w:noProof/>
          <w:lang w:eastAsia="ko-KR"/>
        </w:rPr>
        <w:t>3&gt;</w:t>
      </w:r>
      <w:r>
        <w:rPr>
          <w:noProof/>
          <w:lang w:eastAsia="ko-KR"/>
        </w:rPr>
        <w:tab/>
        <w:t>consider the NDI to have been toggled regardless of the value of the NDI.</w:t>
      </w:r>
    </w:p>
    <w:p w14:paraId="0720F4C7"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cg-SDT-RetransmissionTimer</w:t>
      </w:r>
      <w:r>
        <w:rPr>
          <w:lang w:eastAsia="zh-CN"/>
        </w:rPr>
        <w:t>, if it is running,</w:t>
      </w:r>
      <w:r>
        <w:rPr>
          <w:iCs/>
          <w:lang w:eastAsia="zh-CN"/>
        </w:rPr>
        <w:t xml:space="preserve"> </w:t>
      </w:r>
      <w:r>
        <w:rPr>
          <w:lang w:eastAsia="zh-CN"/>
        </w:rPr>
        <w:t>for the corresponding HARQ process for initial transmission with CCCH message;</w:t>
      </w:r>
    </w:p>
    <w:p w14:paraId="165B1EAF"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cg-RRC-RetransmissionTimer</w:t>
      </w:r>
      <w:r>
        <w:rPr>
          <w:lang w:eastAsia="zh-CN"/>
        </w:rPr>
        <w:t>, if it is running,</w:t>
      </w:r>
      <w:r>
        <w:rPr>
          <w:iCs/>
          <w:lang w:eastAsia="zh-CN"/>
        </w:rPr>
        <w:t xml:space="preserve"> </w:t>
      </w:r>
      <w:r>
        <w:rPr>
          <w:lang w:eastAsia="zh-CN"/>
        </w:rPr>
        <w:t>for the corresponding HARQ process for initial transmission of RACH-less handover;</w:t>
      </w:r>
    </w:p>
    <w:p w14:paraId="40B4CF61" w14:textId="77777777" w:rsidR="000E56D8" w:rsidRDefault="000E56D8" w:rsidP="000E56D8">
      <w:pPr>
        <w:pStyle w:val="B2"/>
        <w:rPr>
          <w:lang w:eastAsia="zh-CN"/>
        </w:rPr>
      </w:pPr>
      <w:r>
        <w:rPr>
          <w:lang w:eastAsia="zh-CN"/>
        </w:rPr>
        <w:t>2&gt;</w:t>
      </w:r>
      <w:r>
        <w:rPr>
          <w:lang w:eastAsia="zh-CN"/>
        </w:rPr>
        <w:tab/>
        <w:t xml:space="preserve">stop the </w:t>
      </w:r>
      <w:r>
        <w:rPr>
          <w:i/>
          <w:iCs/>
          <w:lang w:eastAsia="zh-CN"/>
        </w:rPr>
        <w:t>configuredGrantTimer</w:t>
      </w:r>
      <w:r>
        <w:rPr>
          <w:lang w:eastAsia="zh-CN"/>
        </w:rPr>
        <w:t>, if it is running, for the corresponding HARQ process for initial transmission with CCCH message;</w:t>
      </w:r>
    </w:p>
    <w:p w14:paraId="738491BB" w14:textId="77777777" w:rsidR="000E56D8" w:rsidRDefault="000E56D8" w:rsidP="000E56D8">
      <w:pPr>
        <w:pStyle w:val="B2"/>
        <w:rPr>
          <w:lang w:eastAsia="zh-CN"/>
        </w:rPr>
      </w:pPr>
      <w:r>
        <w:rPr>
          <w:lang w:eastAsia="zh-CN"/>
        </w:rPr>
        <w:t>2&gt;</w:t>
      </w:r>
      <w:r>
        <w:rPr>
          <w:lang w:eastAsia="zh-CN"/>
        </w:rPr>
        <w:tab/>
        <w:t>if the downlink assignment has been received on the PDCCH for the MAC entity's C-RNTI after the first PUSCH transmission to the Serving Cell; and</w:t>
      </w:r>
    </w:p>
    <w:p w14:paraId="3FD79670" w14:textId="77777777" w:rsidR="000E56D8" w:rsidRDefault="000E56D8" w:rsidP="000E56D8">
      <w:pPr>
        <w:pStyle w:val="B2"/>
        <w:rPr>
          <w:lang w:eastAsia="zh-CN"/>
        </w:rPr>
      </w:pPr>
      <w:r>
        <w:rPr>
          <w:lang w:eastAsia="zh-CN"/>
        </w:rPr>
        <w:t>2&gt;</w:t>
      </w:r>
      <w:r>
        <w:rPr>
          <w:lang w:eastAsia="zh-CN"/>
        </w:rPr>
        <w:tab/>
        <w:t>if the downlink assignment is for a new transmission:</w:t>
      </w:r>
    </w:p>
    <w:p w14:paraId="4CB328EB" w14:textId="77777777" w:rsidR="000E56D8" w:rsidRDefault="000E56D8" w:rsidP="000E56D8">
      <w:pPr>
        <w:pStyle w:val="B3"/>
        <w:rPr>
          <w:lang w:eastAsia="zh-CN"/>
        </w:rPr>
      </w:pPr>
      <w:r>
        <w:rPr>
          <w:noProof/>
          <w:lang w:eastAsia="zh-CN"/>
        </w:rPr>
        <w:t>3&gt;</w:t>
      </w:r>
      <w:r>
        <w:rPr>
          <w:noProof/>
          <w:lang w:eastAsia="zh-CN"/>
        </w:rPr>
        <w:tab/>
        <w:t>if there is an on-going RACH-less handover procedure:</w:t>
      </w:r>
    </w:p>
    <w:p w14:paraId="10359E3C" w14:textId="33341C9A" w:rsidR="000E56D8" w:rsidRDefault="000E56D8" w:rsidP="000E56D8">
      <w:pPr>
        <w:pStyle w:val="B4"/>
        <w:rPr>
          <w:noProof/>
          <w:lang w:eastAsia="ko-KR"/>
        </w:rPr>
      </w:pPr>
      <w:r>
        <w:rPr>
          <w:noProof/>
          <w:lang w:eastAsia="ko-KR"/>
        </w:rPr>
        <w:t>4&gt;</w:t>
      </w:r>
      <w:r>
        <w:rPr>
          <w:noProof/>
          <w:lang w:eastAsia="ko-KR"/>
        </w:rPr>
        <w:tab/>
      </w:r>
      <w:ins w:id="13" w:author="Huawei-YinghaoGuo" w:date="2024-05-27T16:07:00Z">
        <w:r w:rsidR="00067795">
          <w:rPr>
            <w:noProof/>
            <w:lang w:eastAsia="ko-KR"/>
          </w:rPr>
          <w:t xml:space="preserve">consider the RACH-less handover to be successfully completed and </w:t>
        </w:r>
      </w:ins>
      <w:commentRangeStart w:id="14"/>
      <w:r>
        <w:rPr>
          <w:noProof/>
          <w:lang w:eastAsia="ko-KR"/>
        </w:rPr>
        <w:t>indicate to upper layers</w:t>
      </w:r>
      <w:del w:id="15" w:author="Huawei-YinghaoGuo" w:date="2024-05-27T16:08:00Z">
        <w:r w:rsidDel="00067795">
          <w:rPr>
            <w:noProof/>
            <w:lang w:eastAsia="ko-KR"/>
          </w:rPr>
          <w:delText xml:space="preserve"> the successful completion of RACH-less handover</w:delText>
        </w:r>
      </w:del>
      <w:commentRangeEnd w:id="14"/>
      <w:r w:rsidR="0089658B">
        <w:rPr>
          <w:rStyle w:val="ae"/>
        </w:rPr>
        <w:commentReference w:id="14"/>
      </w:r>
      <w:r>
        <w:rPr>
          <w:noProof/>
          <w:lang w:eastAsia="ko-KR"/>
        </w:rPr>
        <w:t>.</w:t>
      </w:r>
    </w:p>
    <w:p w14:paraId="7404159F" w14:textId="77777777" w:rsidR="000E56D8" w:rsidRDefault="000E56D8" w:rsidP="000E56D8">
      <w:pPr>
        <w:pStyle w:val="B3"/>
        <w:rPr>
          <w:noProof/>
          <w:lang w:eastAsia="zh-CN"/>
        </w:rPr>
      </w:pPr>
      <w:r>
        <w:rPr>
          <w:noProof/>
          <w:lang w:eastAsia="zh-CN"/>
        </w:rPr>
        <w:t>3&gt;</w:t>
      </w:r>
      <w:r>
        <w:rPr>
          <w:noProof/>
          <w:lang w:eastAsia="zh-CN"/>
        </w:rPr>
        <w:tab/>
        <w:t>else if there is an ongoing RACH-less LTM cell switch:</w:t>
      </w:r>
    </w:p>
    <w:p w14:paraId="5BBE6CF2" w14:textId="477D2787" w:rsidR="000E56D8" w:rsidRDefault="000E56D8" w:rsidP="000E56D8">
      <w:pPr>
        <w:pStyle w:val="B4"/>
        <w:rPr>
          <w:noProof/>
          <w:lang w:eastAsia="zh-CN"/>
        </w:rPr>
      </w:pPr>
      <w:r>
        <w:rPr>
          <w:noProof/>
          <w:lang w:eastAsia="zh-CN"/>
        </w:rPr>
        <w:t>4&gt;</w:t>
      </w:r>
      <w:r>
        <w:rPr>
          <w:noProof/>
          <w:lang w:eastAsia="zh-CN"/>
        </w:rPr>
        <w:tab/>
        <w:t>consider the LTM cell switch to be successfully completed and indicate it to upper layers.</w:t>
      </w:r>
    </w:p>
    <w:p w14:paraId="3366673E" w14:textId="77777777" w:rsidR="000E56D8" w:rsidRDefault="000E56D8" w:rsidP="000E56D8">
      <w:pPr>
        <w:pStyle w:val="B2"/>
        <w:rPr>
          <w:noProof/>
          <w:lang w:eastAsia="ko-KR"/>
        </w:rPr>
      </w:pPr>
      <w:r>
        <w:rPr>
          <w:noProof/>
          <w:lang w:eastAsia="ko-KR"/>
        </w:rPr>
        <w:t>2&gt;</w:t>
      </w:r>
      <w:r>
        <w:rPr>
          <w:noProof/>
        </w:rPr>
        <w:tab/>
        <w:t>indicate the presence of a downlink assignment and deliver the associated HARQ information to the HARQ entity</w:t>
      </w:r>
      <w:r>
        <w:rPr>
          <w:noProof/>
          <w:lang w:eastAsia="ko-KR"/>
        </w:rPr>
        <w:t>.</w:t>
      </w:r>
    </w:p>
    <w:p w14:paraId="7A937B81" w14:textId="77777777" w:rsidR="000E56D8" w:rsidRDefault="000E56D8" w:rsidP="000E56D8">
      <w:pPr>
        <w:pStyle w:val="B1"/>
        <w:rPr>
          <w:noProof/>
          <w:lang w:eastAsia="ko-KR"/>
        </w:rPr>
      </w:pPr>
      <w:r>
        <w:rPr>
          <w:noProof/>
          <w:lang w:eastAsia="ko-KR"/>
        </w:rPr>
        <w:t>1&gt;</w:t>
      </w:r>
      <w:r>
        <w:rPr>
          <w:noProof/>
          <w:lang w:eastAsia="ko-KR"/>
        </w:rPr>
        <w:tab/>
        <w:t xml:space="preserve">else if a downlink assignment for this PDCCH occasion has been received for this Serving Cell on the PDCCH for the MAC entity's CS-RNTI </w:t>
      </w:r>
      <w:r>
        <w:rPr>
          <w:lang w:eastAsia="ko-KR"/>
        </w:rPr>
        <w:t>or G-CS-RNTI</w:t>
      </w:r>
      <w:r>
        <w:rPr>
          <w:noProof/>
          <w:lang w:eastAsia="ko-KR"/>
        </w:rPr>
        <w:t>:</w:t>
      </w:r>
    </w:p>
    <w:p w14:paraId="06F5F6BB"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1:</w:t>
      </w:r>
    </w:p>
    <w:p w14:paraId="250728F2" w14:textId="77777777" w:rsidR="000E56D8" w:rsidRDefault="000E56D8" w:rsidP="000E56D8">
      <w:pPr>
        <w:pStyle w:val="B3"/>
        <w:rPr>
          <w:noProof/>
          <w:lang w:eastAsia="ko-KR"/>
        </w:rPr>
      </w:pPr>
      <w:r>
        <w:rPr>
          <w:noProof/>
          <w:lang w:eastAsia="ko-KR"/>
        </w:rPr>
        <w:t>3&gt;</w:t>
      </w:r>
      <w:r>
        <w:rPr>
          <w:noProof/>
          <w:lang w:eastAsia="ko-KR"/>
        </w:rPr>
        <w:tab/>
        <w:t>consider the NDI for the corresponding HARQ process not to have been toggled;</w:t>
      </w:r>
    </w:p>
    <w:p w14:paraId="1EBA8A8E" w14:textId="77777777" w:rsidR="000E56D8" w:rsidRDefault="000E56D8" w:rsidP="000E56D8">
      <w:pPr>
        <w:pStyle w:val="B3"/>
        <w:rPr>
          <w:noProof/>
          <w:lang w:eastAsia="ko-KR"/>
        </w:rPr>
      </w:pPr>
      <w:r>
        <w:rPr>
          <w:noProof/>
          <w:lang w:eastAsia="ko-KR"/>
        </w:rPr>
        <w:t>3&gt;</w:t>
      </w:r>
      <w:r>
        <w:rPr>
          <w:noProof/>
          <w:lang w:eastAsia="ko-KR"/>
        </w:rPr>
        <w:tab/>
        <w:t>indicate the presence of a downlink assignment for this Serving Cell and deliver the associated HARQ information to the HARQ entity.</w:t>
      </w:r>
    </w:p>
    <w:p w14:paraId="75623DBA"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0:</w:t>
      </w:r>
    </w:p>
    <w:p w14:paraId="54E70819" w14:textId="77777777" w:rsidR="000E56D8" w:rsidRDefault="000E56D8" w:rsidP="000E56D8">
      <w:pPr>
        <w:pStyle w:val="B3"/>
        <w:rPr>
          <w:noProof/>
          <w:lang w:eastAsia="ko-KR"/>
        </w:rPr>
      </w:pPr>
      <w:r>
        <w:rPr>
          <w:noProof/>
          <w:lang w:eastAsia="ko-KR"/>
        </w:rPr>
        <w:t>3&gt;</w:t>
      </w:r>
      <w:r>
        <w:rPr>
          <w:noProof/>
          <w:lang w:eastAsia="ko-KR"/>
        </w:rPr>
        <w:tab/>
        <w:t>if PDCCH contents indicate SPS deactivation:</w:t>
      </w:r>
    </w:p>
    <w:p w14:paraId="3E2E86EA" w14:textId="77777777" w:rsidR="000E56D8" w:rsidRDefault="000E56D8" w:rsidP="000E56D8">
      <w:pPr>
        <w:pStyle w:val="B4"/>
        <w:rPr>
          <w:noProof/>
          <w:lang w:eastAsia="ko-KR"/>
        </w:rPr>
      </w:pPr>
      <w:r>
        <w:rPr>
          <w:noProof/>
          <w:lang w:eastAsia="ko-KR"/>
        </w:rPr>
        <w:t>4&gt;</w:t>
      </w:r>
      <w:r>
        <w:rPr>
          <w:noProof/>
          <w:lang w:eastAsia="ko-KR"/>
        </w:rPr>
        <w:tab/>
        <w:t>clear the configured downlink assignment for this Serving Cell (if any);</w:t>
      </w:r>
    </w:p>
    <w:p w14:paraId="19FAA510" w14:textId="77777777" w:rsidR="000E56D8" w:rsidRDefault="000E56D8" w:rsidP="000E56D8">
      <w:pPr>
        <w:pStyle w:val="B4"/>
        <w:rPr>
          <w:noProof/>
          <w:lang w:eastAsia="ko-KR"/>
        </w:rPr>
      </w:pPr>
      <w:r>
        <w:rPr>
          <w:noProof/>
          <w:lang w:eastAsia="ko-KR"/>
        </w:rPr>
        <w:t>4&gt;</w:t>
      </w:r>
      <w:r>
        <w:rPr>
          <w:noProof/>
          <w:lang w:eastAsia="ko-KR"/>
        </w:rPr>
        <w:tab/>
        <w:t xml:space="preserve">if the </w:t>
      </w:r>
      <w:r>
        <w:rPr>
          <w:i/>
          <w:noProof/>
          <w:lang w:eastAsia="ko-KR"/>
        </w:rPr>
        <w:t>timeAlignmentTimer</w:t>
      </w:r>
      <w:r>
        <w:rPr>
          <w:noProof/>
          <w:lang w:eastAsia="ko-KR"/>
        </w:rPr>
        <w:t>, associated with the TAG containing the Serving Cell on which the HARQ feedback is to be transmitted, is running, and the Serving Cell is not configured with two TAGs; or</w:t>
      </w:r>
    </w:p>
    <w:p w14:paraId="3F9B196D" w14:textId="77777777" w:rsidR="000E56D8" w:rsidRDefault="000E56D8" w:rsidP="000E56D8">
      <w:pPr>
        <w:pStyle w:val="B4"/>
        <w:rPr>
          <w:noProof/>
          <w:lang w:eastAsia="ko-KR"/>
        </w:rPr>
      </w:pPr>
      <w:r>
        <w:rPr>
          <w:noProof/>
          <w:lang w:eastAsia="ko-KR"/>
        </w:rPr>
        <w:t>4&gt;</w:t>
      </w:r>
      <w:r>
        <w:rPr>
          <w:noProof/>
          <w:lang w:eastAsia="ko-KR"/>
        </w:rPr>
        <w:tab/>
        <w:t xml:space="preserve">if the Serving Cell on which the HARQ feedback is to be transmitted is configured with two TAGs and if the </w:t>
      </w:r>
      <w:r>
        <w:rPr>
          <w:i/>
          <w:noProof/>
          <w:lang w:eastAsia="ko-KR"/>
        </w:rPr>
        <w:t xml:space="preserve">timeAlignmentTimer </w:t>
      </w:r>
      <w:r>
        <w:rPr>
          <w:noProof/>
          <w:lang w:eastAsia="ko-KR"/>
        </w:rPr>
        <w:t>of the TAG, associated with the TCI state(s) used for transmitting the HARQ feedback, is running:</w:t>
      </w:r>
    </w:p>
    <w:p w14:paraId="3C2B306E" w14:textId="77777777" w:rsidR="000E56D8" w:rsidRDefault="000E56D8" w:rsidP="000E56D8">
      <w:pPr>
        <w:pStyle w:val="B5"/>
        <w:rPr>
          <w:noProof/>
          <w:lang w:eastAsia="ko-KR"/>
        </w:rPr>
      </w:pPr>
      <w:r>
        <w:rPr>
          <w:noProof/>
          <w:lang w:eastAsia="ko-KR"/>
        </w:rPr>
        <w:t>5&gt;</w:t>
      </w:r>
      <w:r>
        <w:rPr>
          <w:noProof/>
          <w:lang w:eastAsia="ko-KR"/>
        </w:rPr>
        <w:tab/>
        <w:t>indicate a positive acknowledgement for the SPS deactivation to the physical layer.</w:t>
      </w:r>
    </w:p>
    <w:p w14:paraId="5FEDD0E3" w14:textId="77777777" w:rsidR="000E56D8" w:rsidRDefault="000E56D8" w:rsidP="000E56D8">
      <w:pPr>
        <w:pStyle w:val="B3"/>
        <w:rPr>
          <w:noProof/>
          <w:lang w:eastAsia="ko-KR"/>
        </w:rPr>
      </w:pPr>
      <w:r>
        <w:rPr>
          <w:noProof/>
          <w:lang w:eastAsia="ko-KR"/>
        </w:rPr>
        <w:t>3&gt;</w:t>
      </w:r>
      <w:r>
        <w:rPr>
          <w:noProof/>
          <w:lang w:eastAsia="ko-KR"/>
        </w:rPr>
        <w:tab/>
        <w:t>else if PDCCH content indicates SPS activation:</w:t>
      </w:r>
    </w:p>
    <w:p w14:paraId="41738801" w14:textId="77777777" w:rsidR="000E56D8" w:rsidRDefault="000E56D8" w:rsidP="000E56D8">
      <w:pPr>
        <w:pStyle w:val="B4"/>
        <w:rPr>
          <w:noProof/>
          <w:lang w:eastAsia="ko-KR"/>
        </w:rPr>
      </w:pPr>
      <w:r>
        <w:rPr>
          <w:noProof/>
          <w:lang w:eastAsia="ko-KR"/>
        </w:rPr>
        <w:t>4&gt;</w:t>
      </w:r>
      <w:r>
        <w:rPr>
          <w:noProof/>
          <w:lang w:eastAsia="ko-KR"/>
        </w:rPr>
        <w:tab/>
        <w:t>store the downlink assignment for this Serving Cell and the associated HARQ information as configured downlink assignment;</w:t>
      </w:r>
    </w:p>
    <w:p w14:paraId="08356BA7" w14:textId="77777777" w:rsidR="000E56D8" w:rsidRDefault="000E56D8" w:rsidP="000E56D8">
      <w:pPr>
        <w:pStyle w:val="B4"/>
        <w:rPr>
          <w:noProof/>
          <w:lang w:eastAsia="ko-KR"/>
        </w:rPr>
      </w:pPr>
      <w:r>
        <w:rPr>
          <w:noProof/>
          <w:lang w:eastAsia="ko-KR"/>
        </w:rPr>
        <w:t>4&gt;</w:t>
      </w:r>
      <w:r>
        <w:rPr>
          <w:noProof/>
          <w:lang w:eastAsia="ko-KR"/>
        </w:rPr>
        <w:tab/>
        <w:t>initialise or re-initialise the configured downlink assignment for this Serving Cell to start in the associated PDSCH duration and to recur according to rules in clause 5.8.1 or in clause 5.8.1a;</w:t>
      </w:r>
    </w:p>
    <w:p w14:paraId="046F9E9E" w14:textId="77777777" w:rsidR="000E56D8" w:rsidRDefault="000E56D8" w:rsidP="000E56D8">
      <w:pPr>
        <w:rPr>
          <w:noProof/>
          <w:lang w:eastAsia="ko-KR"/>
        </w:rPr>
      </w:pPr>
      <w:r>
        <w:rPr>
          <w:noProof/>
          <w:lang w:eastAsia="ko-KR"/>
        </w:rPr>
        <w:t>For each Serving Cell and each configured downlink assignment, if configured and activated, the MAC entity shall:</w:t>
      </w:r>
    </w:p>
    <w:p w14:paraId="4924C8AC" w14:textId="77777777" w:rsidR="000E56D8" w:rsidRDefault="000E56D8" w:rsidP="000E56D8">
      <w:pPr>
        <w:pStyle w:val="B1"/>
        <w:rPr>
          <w:noProof/>
          <w:lang w:eastAsia="ko-KR"/>
        </w:rPr>
      </w:pPr>
      <w:r>
        <w:rPr>
          <w:noProof/>
          <w:lang w:eastAsia="ko-KR"/>
        </w:rPr>
        <w:lastRenderedPageBreak/>
        <w:t>1&gt;</w:t>
      </w:r>
      <w:r>
        <w:rPr>
          <w:noProof/>
          <w:lang w:eastAsia="ko-KR"/>
        </w:rPr>
        <w:tab/>
        <w:t>if the PDSCH duration of the configured downlink assignment does not overlap with the PDSCH duration of a downlink assignment received on the PDCCH for this Serving Cell:</w:t>
      </w:r>
    </w:p>
    <w:p w14:paraId="23334DF2" w14:textId="77777777" w:rsidR="000E56D8" w:rsidRDefault="000E56D8" w:rsidP="000E56D8">
      <w:pPr>
        <w:pStyle w:val="B2"/>
        <w:rPr>
          <w:noProof/>
          <w:lang w:eastAsia="ko-KR"/>
        </w:rPr>
      </w:pPr>
      <w:r>
        <w:rPr>
          <w:noProof/>
          <w:lang w:eastAsia="ko-KR"/>
        </w:rPr>
        <w:t>2&gt;</w:t>
      </w:r>
      <w:r>
        <w:rPr>
          <w:noProof/>
          <w:lang w:eastAsia="ko-KR"/>
        </w:rPr>
        <w:tab/>
        <w:t>instruct the physical layer to receive, in this PDSCH duration, transport block on the DL-SCH according to the configured downlink assignment and to deliver it to the HARQ entity;</w:t>
      </w:r>
    </w:p>
    <w:p w14:paraId="02420021" w14:textId="77777777" w:rsidR="000E56D8" w:rsidRDefault="000E56D8" w:rsidP="000E56D8">
      <w:pPr>
        <w:pStyle w:val="B2"/>
        <w:rPr>
          <w:noProof/>
          <w:lang w:eastAsia="ko-KR"/>
        </w:rPr>
      </w:pPr>
      <w:r>
        <w:rPr>
          <w:noProof/>
          <w:lang w:eastAsia="ko-KR"/>
        </w:rPr>
        <w:t>2&gt;</w:t>
      </w:r>
      <w:r>
        <w:rPr>
          <w:noProof/>
          <w:lang w:eastAsia="ko-KR"/>
        </w:rPr>
        <w:tab/>
        <w:t>set the HARQ Process ID to the HARQ Process ID associated with this PDSCH duration;</w:t>
      </w:r>
    </w:p>
    <w:p w14:paraId="390BA2D8" w14:textId="77777777" w:rsidR="000E56D8" w:rsidRDefault="000E56D8" w:rsidP="000E56D8">
      <w:pPr>
        <w:pStyle w:val="B2"/>
        <w:rPr>
          <w:noProof/>
          <w:lang w:eastAsia="ko-KR"/>
        </w:rPr>
      </w:pPr>
      <w:r>
        <w:rPr>
          <w:noProof/>
          <w:lang w:eastAsia="ko-KR"/>
        </w:rPr>
        <w:t>2&gt;</w:t>
      </w:r>
      <w:r>
        <w:rPr>
          <w:noProof/>
          <w:lang w:eastAsia="ko-KR"/>
        </w:rPr>
        <w:tab/>
        <w:t>consider the NDI bit for the corresponding HARQ process to have been toggled;</w:t>
      </w:r>
    </w:p>
    <w:p w14:paraId="0E72FC6F" w14:textId="77777777" w:rsidR="000E56D8" w:rsidRDefault="000E56D8" w:rsidP="000E56D8">
      <w:pPr>
        <w:pStyle w:val="B2"/>
        <w:rPr>
          <w:noProof/>
          <w:lang w:eastAsia="ko-KR"/>
        </w:rPr>
      </w:pPr>
      <w:r>
        <w:rPr>
          <w:noProof/>
          <w:lang w:eastAsia="ko-KR"/>
        </w:rPr>
        <w:t>2&gt;</w:t>
      </w:r>
      <w:r>
        <w:rPr>
          <w:noProof/>
          <w:lang w:eastAsia="ko-KR"/>
        </w:rPr>
        <w:tab/>
        <w:t>indicate the presence of a configured downlink assignment and deliver the stored HARQ information to the HARQ entity.</w:t>
      </w:r>
    </w:p>
    <w:p w14:paraId="6C4AEF23" w14:textId="77777777" w:rsidR="000E56D8" w:rsidRDefault="000E56D8" w:rsidP="000E56D8">
      <w:pPr>
        <w:rPr>
          <w:lang w:eastAsia="ko-KR"/>
        </w:rPr>
      </w:pPr>
      <w:r>
        <w:rPr>
          <w:lang w:eastAsia="ko-KR"/>
        </w:rPr>
        <w:t xml:space="preserve">For configured downlink assignments </w:t>
      </w:r>
      <w:r>
        <w:rPr>
          <w:noProof/>
          <w:lang w:eastAsia="ko-KR"/>
        </w:rPr>
        <w:t xml:space="preserve">without </w:t>
      </w:r>
      <w:r>
        <w:rPr>
          <w:i/>
          <w:noProof/>
          <w:lang w:eastAsia="ko-KR"/>
        </w:rPr>
        <w:t>harq-ProcID-Offset</w:t>
      </w:r>
      <w:r>
        <w:rPr>
          <w:lang w:eastAsia="ko-KR"/>
        </w:rPr>
        <w:t>, the HARQ Process ID associated with the slot where the DL transmission starts is derived from the following equation:</w:t>
      </w:r>
    </w:p>
    <w:p w14:paraId="11C4F021"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lang w:eastAsia="ko-KR"/>
        </w:rPr>
        <w:t>))]</w:t>
      </w:r>
      <w:r>
        <w:rPr>
          <w:lang w:eastAsia="ko-KR"/>
        </w:rPr>
        <w:br/>
      </w:r>
      <w:r>
        <w:rPr>
          <w:lang w:eastAsia="ko-KR"/>
        </w:rPr>
        <w:tab/>
        <w:t xml:space="preserve">modulo </w:t>
      </w:r>
      <w:r>
        <w:rPr>
          <w:i/>
          <w:lang w:eastAsia="ko-KR"/>
        </w:rPr>
        <w:t>nrofHARQ-Processes</w:t>
      </w:r>
    </w:p>
    <w:p w14:paraId="4B3CD05E"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771290B2" w14:textId="77777777" w:rsidR="000E56D8" w:rsidRDefault="000E56D8" w:rsidP="000E56D8">
      <w:pPr>
        <w:rPr>
          <w:lang w:eastAsia="ko-KR"/>
        </w:rPr>
      </w:pPr>
      <w:r>
        <w:rPr>
          <w:lang w:eastAsia="ko-KR"/>
        </w:rPr>
        <w:t xml:space="preserve">For configured downlink assignments </w:t>
      </w:r>
      <w:r>
        <w:rPr>
          <w:noProof/>
          <w:lang w:eastAsia="ko-KR"/>
        </w:rPr>
        <w:t xml:space="preserve">with </w:t>
      </w:r>
      <w:r>
        <w:rPr>
          <w:i/>
          <w:noProof/>
          <w:lang w:eastAsia="ko-KR"/>
        </w:rPr>
        <w:t>harq-ProcID-Offset</w:t>
      </w:r>
      <w:r>
        <w:rPr>
          <w:lang w:eastAsia="ko-KR"/>
        </w:rPr>
        <w:t>, the HARQ Process ID associated with the slot where the DL transmission starts is derived from the following equation:</w:t>
      </w:r>
    </w:p>
    <w:p w14:paraId="1E45E1BF"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w:t>
      </w:r>
      <w:r>
        <w:rPr>
          <w:lang w:eastAsia="ko-KR"/>
        </w:rPr>
        <w:br/>
      </w:r>
      <w:r>
        <w:rPr>
          <w:lang w:eastAsia="ko-KR"/>
        </w:rPr>
        <w:tab/>
        <w:t xml:space="preserve">modulo </w:t>
      </w:r>
      <w:r>
        <w:rPr>
          <w:i/>
          <w:lang w:eastAsia="ko-KR"/>
        </w:rPr>
        <w:t>nrofHARQ-Processes</w:t>
      </w:r>
      <w:r>
        <w:rPr>
          <w:lang w:eastAsia="ko-KR"/>
        </w:rPr>
        <w:t xml:space="preserve"> + </w:t>
      </w:r>
      <w:r>
        <w:rPr>
          <w:i/>
          <w:lang w:eastAsia="ko-KR"/>
        </w:rPr>
        <w:t>harq-ProcID-Offset</w:t>
      </w:r>
    </w:p>
    <w:p w14:paraId="79F21135"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568B20A1" w14:textId="77777777" w:rsidR="000E56D8" w:rsidRDefault="000E56D8" w:rsidP="000E56D8">
      <w:pPr>
        <w:pStyle w:val="NO"/>
        <w:rPr>
          <w:lang w:eastAsia="ko-KR"/>
        </w:rPr>
      </w:pPr>
      <w:r>
        <w:rPr>
          <w:rFonts w:eastAsiaTheme="minorEastAsia"/>
          <w:lang w:eastAsia="ko-KR"/>
        </w:rPr>
        <w:t>NOTE 1:</w:t>
      </w:r>
      <w:r>
        <w:rPr>
          <w:rFonts w:eastAsiaTheme="minorEastAsia"/>
          <w:lang w:eastAsia="ko-KR"/>
        </w:rPr>
        <w:tab/>
      </w:r>
      <w:r>
        <w:rPr>
          <w:rFonts w:eastAsiaTheme="minorEastAsia"/>
          <w:noProof/>
          <w:lang w:eastAsia="ko-KR"/>
        </w:rPr>
        <w:t>In case of unaligned SFN across carriers in a cell group, the SFN of the concerned Serving Cell is used to calculate the HARQ Process ID used for configured downlink assignments.</w:t>
      </w:r>
    </w:p>
    <w:p w14:paraId="326F9C6D" w14:textId="77777777" w:rsidR="000E56D8" w:rsidRDefault="000E56D8" w:rsidP="000E56D8">
      <w:pPr>
        <w:pStyle w:val="NO"/>
        <w:rPr>
          <w:noProof/>
          <w:lang w:eastAsia="ko-KR"/>
        </w:rPr>
      </w:pPr>
      <w:r>
        <w:rPr>
          <w:noProof/>
          <w:lang w:eastAsia="ko-KR"/>
        </w:rPr>
        <w:t>NOTE 2:</w:t>
      </w:r>
      <w:r>
        <w:rPr>
          <w:noProof/>
          <w:lang w:eastAsia="ko-KR"/>
        </w:rPr>
        <w:tab/>
        <w:t xml:space="preserve">CURRENT_slot refers to the slot index of the first transmission occasion of a bundle of configured </w:t>
      </w:r>
      <w:r>
        <w:rPr>
          <w:lang w:eastAsia="ko-KR"/>
        </w:rPr>
        <w:t>downlink assignment</w:t>
      </w:r>
      <w:r>
        <w:rPr>
          <w:noProof/>
          <w:lang w:eastAsia="ko-KR"/>
        </w:rPr>
        <w:t>.</w:t>
      </w:r>
    </w:p>
    <w:p w14:paraId="7ED0D690" w14:textId="77777777" w:rsidR="000E56D8" w:rsidRDefault="000E56D8" w:rsidP="000E56D8">
      <w:pPr>
        <w:rPr>
          <w:noProof/>
        </w:rPr>
      </w:pPr>
      <w:r>
        <w:rPr>
          <w:noProof/>
        </w:rPr>
        <w:t>When the MAC entity needs to read BCCH, the MAC entity may, based on the scheduling information from RRC:</w:t>
      </w:r>
    </w:p>
    <w:p w14:paraId="2CC451C4"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SI-RNTI;</w:t>
      </w:r>
    </w:p>
    <w:p w14:paraId="0281A4FF" w14:textId="77777777" w:rsidR="000E56D8" w:rsidRDefault="000E56D8" w:rsidP="000E56D8">
      <w:pPr>
        <w:pStyle w:val="B2"/>
        <w:rPr>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42A3877B" w14:textId="77777777" w:rsidR="000E56D8" w:rsidRDefault="000E56D8" w:rsidP="000E56D8">
      <w:pPr>
        <w:rPr>
          <w:noProof/>
        </w:rPr>
      </w:pPr>
      <w:r>
        <w:rPr>
          <w:noProof/>
        </w:rPr>
        <w:t>When the MAC entity needs to read MCCH, the MAC entity may, based on the scheduling information from RRC:</w:t>
      </w:r>
    </w:p>
    <w:p w14:paraId="1691400C"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w:t>
      </w:r>
      <w:r>
        <w:t>Multicast MCCH-RNTI</w:t>
      </w:r>
      <w:r>
        <w:rPr>
          <w:noProof/>
        </w:rPr>
        <w:t>:</w:t>
      </w:r>
    </w:p>
    <w:p w14:paraId="5D52C5FA" w14:textId="77777777" w:rsidR="000E56D8" w:rsidRDefault="000E56D8" w:rsidP="000E56D8">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4B81FBCF" w14:textId="77777777" w:rsidR="000E56D8" w:rsidRDefault="000E56D8" w:rsidP="000E56D8">
      <w:pPr>
        <w:rPr>
          <w:noProof/>
        </w:rPr>
      </w:pPr>
      <w:r>
        <w:rPr>
          <w:noProof/>
        </w:rPr>
        <w:t>When the MAC entity needs to read broadcast MTCH, the MAC entity may, based on the scheduling information from RRC and DCI:</w:t>
      </w:r>
    </w:p>
    <w:p w14:paraId="54A614EE"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p>
    <w:p w14:paraId="027DDB69" w14:textId="77777777" w:rsidR="000E56D8" w:rsidRDefault="000E56D8" w:rsidP="000E56D8">
      <w:pPr>
        <w:pStyle w:val="B2"/>
        <w:rPr>
          <w:noProof/>
          <w:lang w:eastAsia="zh-CN"/>
        </w:rPr>
      </w:pPr>
      <w:r>
        <w:rPr>
          <w:noProof/>
          <w:lang w:eastAsia="ko-KR"/>
        </w:rPr>
        <w:t>2&gt;</w:t>
      </w:r>
      <w:r>
        <w:rPr>
          <w:noProof/>
        </w:rPr>
        <w:tab/>
        <w:t xml:space="preserve">indicate the presence of a downlink assignment and deliver the associated HARQ information </w:t>
      </w:r>
      <w:r>
        <w:rPr>
          <w:rFonts w:eastAsia="宋体"/>
          <w:noProof/>
          <w:lang w:eastAsia="zh-CN"/>
        </w:rPr>
        <w:t xml:space="preserve">for the selected HARQ process </w:t>
      </w:r>
      <w:r>
        <w:rPr>
          <w:noProof/>
        </w:rPr>
        <w:t>to the HARQ entity.</w:t>
      </w:r>
    </w:p>
    <w:p w14:paraId="37FDCD08" w14:textId="458A294A" w:rsidR="000E56D8" w:rsidRDefault="00393714" w:rsidP="00621CBC">
      <w:pPr>
        <w:rPr>
          <w:rFonts w:eastAsia="等线"/>
          <w:lang w:eastAsia="zh-CN"/>
        </w:rPr>
      </w:pPr>
      <w:r>
        <w:rPr>
          <w:rFonts w:eastAsia="等线" w:hint="eastAsia"/>
          <w:lang w:eastAsia="zh-CN"/>
        </w:rPr>
        <w:t>=</w:t>
      </w:r>
      <w:r>
        <w:rPr>
          <w:rFonts w:eastAsia="等线"/>
          <w:lang w:eastAsia="zh-CN"/>
        </w:rPr>
        <w:t>=====================================NEXT CHANGE========================================</w:t>
      </w:r>
    </w:p>
    <w:p w14:paraId="59FA8310" w14:textId="77777777" w:rsidR="002C4570" w:rsidRPr="0044258C" w:rsidRDefault="002C4570" w:rsidP="002C4570">
      <w:pPr>
        <w:pStyle w:val="3"/>
        <w:rPr>
          <w:lang w:eastAsia="ko-KR"/>
        </w:rPr>
      </w:pPr>
      <w:bookmarkStart w:id="16" w:name="_Toc29239834"/>
      <w:bookmarkStart w:id="17" w:name="_Toc37296193"/>
      <w:bookmarkStart w:id="18" w:name="_Toc46490319"/>
      <w:bookmarkStart w:id="19" w:name="_Toc52752014"/>
      <w:bookmarkStart w:id="20" w:name="_Toc52796476"/>
      <w:bookmarkStart w:id="21" w:name="_Toc163044303"/>
      <w:r w:rsidRPr="0044258C">
        <w:rPr>
          <w:lang w:eastAsia="ko-KR"/>
        </w:rPr>
        <w:lastRenderedPageBreak/>
        <w:t>5.4.1</w:t>
      </w:r>
      <w:r w:rsidRPr="0044258C">
        <w:rPr>
          <w:lang w:eastAsia="ko-KR"/>
        </w:rPr>
        <w:tab/>
        <w:t>UL Grant reception</w:t>
      </w:r>
      <w:bookmarkEnd w:id="16"/>
      <w:bookmarkEnd w:id="17"/>
      <w:bookmarkEnd w:id="18"/>
      <w:bookmarkEnd w:id="19"/>
      <w:bookmarkEnd w:id="20"/>
      <w:bookmarkEnd w:id="21"/>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宋体"/>
          <w:lang w:eastAsia="zh-CN"/>
        </w:rPr>
        <w:t xml:space="preserve">for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宋体"/>
          <w:i/>
          <w:lang w:eastAsia="zh-CN"/>
        </w:rPr>
        <w:t>srs-ResourceSetId</w:t>
      </w:r>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等线"/>
          <w:noProof/>
          <w:lang w:eastAsia="zh-CN"/>
        </w:rPr>
        <w:t>3&gt;</w:t>
      </w:r>
      <w:r w:rsidRPr="0044258C">
        <w:rPr>
          <w:rFonts w:eastAsia="等线"/>
          <w:noProof/>
          <w:lang w:eastAsia="zh-CN"/>
        </w:rPr>
        <w:tab/>
        <w:t>if there is an on-going RACH-less handover procedure:</w:t>
      </w:r>
    </w:p>
    <w:p w14:paraId="7BBA42EE" w14:textId="10F050E1" w:rsidR="002C4570" w:rsidRPr="0044258C" w:rsidRDefault="002C4570" w:rsidP="002C4570">
      <w:pPr>
        <w:pStyle w:val="B4"/>
        <w:rPr>
          <w:noProof/>
          <w:lang w:eastAsia="ko-KR"/>
        </w:rPr>
      </w:pPr>
      <w:r w:rsidRPr="0044258C">
        <w:rPr>
          <w:noProof/>
          <w:lang w:eastAsia="ko-KR"/>
        </w:rPr>
        <w:t>4&gt;</w:t>
      </w:r>
      <w:r w:rsidRPr="0044258C">
        <w:rPr>
          <w:noProof/>
          <w:lang w:eastAsia="ko-KR"/>
        </w:rPr>
        <w:tab/>
      </w:r>
      <w:ins w:id="22" w:author="Huawei-YinghaoGuo" w:date="2024-05-27T16:06:00Z">
        <w:r w:rsidR="0002269F">
          <w:rPr>
            <w:noProof/>
            <w:lang w:eastAsia="ko-KR"/>
          </w:rPr>
          <w:t>consider the RACH-less handover to be successfull</w:t>
        </w:r>
      </w:ins>
      <w:ins w:id="23" w:author="Huawei-YinghaoGuo" w:date="2024-05-27T16:07:00Z">
        <w:r w:rsidR="0002269F">
          <w:rPr>
            <w:noProof/>
            <w:lang w:eastAsia="ko-KR"/>
          </w:rPr>
          <w:t xml:space="preserve">y completed and </w:t>
        </w:r>
      </w:ins>
      <w:r w:rsidRPr="0044258C">
        <w:rPr>
          <w:noProof/>
          <w:lang w:eastAsia="ko-KR"/>
        </w:rPr>
        <w:t>indicate to upper layers</w:t>
      </w:r>
      <w:del w:id="24" w:author="Huawei-YinghaoGuo" w:date="2024-05-27T16:07:00Z">
        <w:r w:rsidRPr="0044258C" w:rsidDel="0002269F">
          <w:rPr>
            <w:noProof/>
            <w:lang w:eastAsia="ko-KR"/>
          </w:rPr>
          <w:delText xml:space="preserve"> the successful completion of RACH-less handover</w:delText>
        </w:r>
      </w:del>
      <w:r w:rsidRPr="0044258C">
        <w:rPr>
          <w:noProof/>
          <w:lang w:eastAsia="ko-KR"/>
        </w:rPr>
        <w:t>.</w:t>
      </w:r>
    </w:p>
    <w:p w14:paraId="33A68E09" w14:textId="77777777" w:rsidR="002C4570" w:rsidRPr="0044258C" w:rsidRDefault="002C4570" w:rsidP="002C4570">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17A3C690" w14:textId="77777777" w:rsidR="002C4570" w:rsidRPr="0044258C" w:rsidRDefault="002C4570" w:rsidP="002C4570">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lastRenderedPageBreak/>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w:t>
      </w:r>
      <w:commentRangeStart w:id="25"/>
      <w:commentRangeStart w:id="26"/>
      <w:commentRangeStart w:id="27"/>
      <w:r w:rsidRPr="0044258C">
        <w:rPr>
          <w:noProof/>
          <w:lang w:eastAsia="ko-KR"/>
        </w:rPr>
        <w:t>and PDCCH addressed to the MAC entity's C-RNTI has been received</w:t>
      </w:r>
      <w:commentRangeEnd w:id="25"/>
      <w:r w:rsidR="00642373">
        <w:rPr>
          <w:rStyle w:val="ae"/>
        </w:rPr>
        <w:commentReference w:id="25"/>
      </w:r>
      <w:commentRangeEnd w:id="26"/>
      <w:r w:rsidR="0004612D">
        <w:rPr>
          <w:rStyle w:val="ae"/>
        </w:rPr>
        <w:commentReference w:id="26"/>
      </w:r>
      <w:commentRangeEnd w:id="27"/>
      <w:r w:rsidR="0031510D">
        <w:rPr>
          <w:rStyle w:val="ae"/>
        </w:rPr>
        <w:commentReference w:id="27"/>
      </w:r>
      <w:r w:rsidRPr="0044258C">
        <w:rPr>
          <w:noProof/>
          <w:lang w:eastAsia="ko-KR"/>
        </w:rPr>
        <w:t>; or</w:t>
      </w:r>
    </w:p>
    <w:p w14:paraId="2A539A44" w14:textId="74291CEE"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w:t>
      </w:r>
      <w:ins w:id="28" w:author="Huawei-YinghaoGuo" w:date="2024-05-27T16:04:00Z">
        <w:r w:rsidR="004B748C">
          <w:rPr>
            <w:noProof/>
            <w:lang w:eastAsia="ko-KR"/>
          </w:rPr>
          <w:t>the configured uplink grant is for the first PUSCH transmission during</w:t>
        </w:r>
      </w:ins>
      <w:del w:id="29" w:author="Huawei-YinghaoGuo" w:date="2024-05-27T16:04:00Z">
        <w:r w:rsidRPr="0044258C" w:rsidDel="004B748C">
          <w:rPr>
            <w:noProof/>
            <w:lang w:eastAsia="ko-KR"/>
          </w:rPr>
          <w:delText>there is</w:delText>
        </w:r>
      </w:del>
      <w:r w:rsidRPr="0044258C">
        <w:rPr>
          <w:noProof/>
          <w:lang w:eastAsia="ko-KR"/>
        </w:rPr>
        <w:t xml:space="preserve"> an on-going RACH-less handover procedure</w:t>
      </w:r>
      <w:del w:id="30" w:author="Huawei-YinghaoGuo" w:date="2024-05-27T16:03:00Z">
        <w:r w:rsidRPr="0044258C" w:rsidDel="004B748C">
          <w:rPr>
            <w:noProof/>
            <w:lang w:eastAsia="ko-KR"/>
          </w:rPr>
          <w:delText xml:space="preserve"> and PDCCH addressed to the MAC entity's C-RNTI has been received</w:delText>
        </w:r>
      </w:del>
      <w:r w:rsidRPr="0044258C">
        <w:rPr>
          <w:noProof/>
          <w:lang w:eastAsia="ko-KR"/>
        </w:rPr>
        <w:t>;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lastRenderedPageBreak/>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31"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32" w:name="_Hlk23460367"/>
      <w:bookmarkEnd w:id="31"/>
      <w:r w:rsidRPr="0044258C">
        <w:rPr>
          <w:noProof/>
          <w:lang w:eastAsia="ko-KR"/>
        </w:rPr>
        <w:t>4&gt;</w:t>
      </w:r>
      <w:r w:rsidRPr="0044258C">
        <w:rPr>
          <w:noProof/>
          <w:lang w:eastAsia="ko-KR"/>
        </w:rPr>
        <w:tab/>
        <w:t>deliver the configured uplink grant and the associated HARQ information to the HARQ entity.</w:t>
      </w:r>
      <w:bookmarkEnd w:id="32"/>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94C07B7"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ins w:id="33" w:author="Huawei" w:date="2024-04-26T14:14:00Z">
        <w:r w:rsidR="0012333A">
          <w:rPr>
            <w:lang w:eastAsia="zh-CN"/>
          </w:rPr>
          <w:t>RAC</w:t>
        </w:r>
      </w:ins>
      <w:ins w:id="34" w:author="Huawei" w:date="2024-04-26T14:15:00Z">
        <w:r w:rsidR="0012333A">
          <w:rPr>
            <w:lang w:eastAsia="zh-CN"/>
          </w:rPr>
          <w:t xml:space="preserve">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5A956A94" w:rsidR="002C4570" w:rsidRPr="0044258C" w:rsidDel="001A6B4A" w:rsidRDefault="002C4570" w:rsidP="002C4570">
      <w:pPr>
        <w:pStyle w:val="B3"/>
        <w:rPr>
          <w:del w:id="35" w:author="Huawei" w:date="2024-06-05T10:27:00Z"/>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ins w:id="36" w:author="Huawei" w:date="2024-06-05T10:27:00Z">
        <w:r w:rsidR="001A6B4A">
          <w:rPr>
            <w:lang w:eastAsia="zh-CN"/>
          </w:rPr>
          <w:t xml:space="preserve"> and i</w:t>
        </w:r>
      </w:ins>
      <w:commentRangeStart w:id="37"/>
      <w:commentRangeStart w:id="38"/>
      <w:commentRangeStart w:id="39"/>
      <w:commentRangeStart w:id="40"/>
      <w:del w:id="41" w:author="Huawei" w:date="2024-06-05T10:27:00Z">
        <w:r w:rsidRPr="0044258C" w:rsidDel="001A6B4A">
          <w:rPr>
            <w:lang w:eastAsia="zh-CN"/>
          </w:rPr>
          <w:delText>:</w:delText>
        </w:r>
      </w:del>
    </w:p>
    <w:p w14:paraId="41483B82" w14:textId="08F27DC3" w:rsidR="002C4570" w:rsidRPr="0044258C" w:rsidRDefault="002C4570" w:rsidP="00D9091B">
      <w:pPr>
        <w:pStyle w:val="B3"/>
        <w:rPr>
          <w:lang w:eastAsia="zh-CN"/>
        </w:rPr>
      </w:pPr>
      <w:del w:id="42" w:author="Huawei" w:date="2024-06-05T10:27:00Z">
        <w:r w:rsidRPr="0044258C" w:rsidDel="001A6B4A">
          <w:rPr>
            <w:lang w:eastAsia="zh-CN"/>
          </w:rPr>
          <w:delText>4&gt;</w:delText>
        </w:r>
        <w:commentRangeEnd w:id="37"/>
        <w:r w:rsidR="00C70C13" w:rsidDel="001A6B4A">
          <w:rPr>
            <w:rStyle w:val="ae"/>
          </w:rPr>
          <w:commentReference w:id="37"/>
        </w:r>
        <w:commentRangeEnd w:id="38"/>
        <w:r w:rsidR="0004612D" w:rsidDel="001A6B4A">
          <w:rPr>
            <w:rStyle w:val="ae"/>
          </w:rPr>
          <w:commentReference w:id="38"/>
        </w:r>
        <w:commentRangeEnd w:id="39"/>
        <w:r w:rsidR="003548F3" w:rsidDel="001A6B4A">
          <w:rPr>
            <w:rStyle w:val="ae"/>
          </w:rPr>
          <w:commentReference w:id="39"/>
        </w:r>
        <w:commentRangeEnd w:id="40"/>
        <w:r w:rsidR="00277DFC" w:rsidDel="001A6B4A">
          <w:rPr>
            <w:rStyle w:val="ae"/>
          </w:rPr>
          <w:commentReference w:id="40"/>
        </w:r>
        <w:r w:rsidRPr="0044258C" w:rsidDel="001A6B4A">
          <w:rPr>
            <w:lang w:eastAsia="zh-CN"/>
          </w:rPr>
          <w:delText>i</w:delText>
        </w:r>
      </w:del>
      <w:r w:rsidRPr="0044258C">
        <w:rPr>
          <w:lang w:eastAsia="zh-CN"/>
        </w:rPr>
        <w:t>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64FC7B55" w:rsidR="002C4570" w:rsidRPr="0044258C" w:rsidRDefault="002C4570" w:rsidP="00C0486E">
      <w:pPr>
        <w:pStyle w:val="B3"/>
        <w:rPr>
          <w:lang w:eastAsia="zh-CN"/>
        </w:rPr>
      </w:pPr>
      <w:del w:id="43" w:author="Huawei-YinghaoGuo" w:date="2024-05-27T15:58:00Z">
        <w:r w:rsidRPr="0044258C" w:rsidDel="009A0F16">
          <w:rPr>
            <w:lang w:eastAsia="zh-CN"/>
          </w:rPr>
          <w:delText>4</w:delText>
        </w:r>
      </w:del>
      <w:ins w:id="44" w:author="Huawei-YinghaoGuo" w:date="2024-05-27T15:58:00Z">
        <w:r w:rsidR="009A0F16">
          <w:rPr>
            <w:lang w:eastAsia="zh-CN"/>
          </w:rPr>
          <w:t>3</w:t>
        </w:r>
      </w:ins>
      <w:r w:rsidRPr="0044258C">
        <w:rPr>
          <w:lang w:eastAsia="zh-CN"/>
        </w:rPr>
        <w:t>&gt;</w:t>
      </w:r>
      <w:r w:rsidRPr="0044258C">
        <w:rPr>
          <w:lang w:eastAsia="zh-CN"/>
        </w:rPr>
        <w:tab/>
      </w:r>
      <w:ins w:id="45" w:author="Huawei-YinghaoGuo" w:date="2024-05-27T16:10:00Z">
        <w:r w:rsidR="009962DF" w:rsidRPr="00C0486E">
          <w:t>if RACH-less handover is not successfully completed and</w:t>
        </w:r>
        <w:r w:rsidR="009962DF" w:rsidRPr="0044258C">
          <w:rPr>
            <w:lang w:eastAsia="zh-CN"/>
          </w:rPr>
          <w:t xml:space="preserve"> </w:t>
        </w:r>
      </w:ins>
      <w:r w:rsidRPr="0044258C">
        <w:rPr>
          <w:lang w:eastAsia="zh-CN"/>
        </w:rPr>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786D40E" w:rsidR="002C4570" w:rsidRPr="0044258C" w:rsidRDefault="002C4570" w:rsidP="00C0486E">
      <w:pPr>
        <w:pStyle w:val="B3"/>
        <w:rPr>
          <w:rFonts w:eastAsiaTheme="minorEastAsia"/>
          <w:lang w:eastAsia="zh-CN"/>
        </w:rPr>
      </w:pPr>
      <w:del w:id="46" w:author="Huawei-YinghaoGuo" w:date="2024-05-27T15:58:00Z">
        <w:r w:rsidRPr="0044258C" w:rsidDel="009A0F16">
          <w:rPr>
            <w:lang w:eastAsia="zh-CN"/>
          </w:rPr>
          <w:delText>4</w:delText>
        </w:r>
      </w:del>
      <w:ins w:id="47" w:author="Huawei-YinghaoGuo" w:date="2024-05-27T15:58:00Z">
        <w:r w:rsidR="009A0F16">
          <w:rPr>
            <w:lang w:eastAsia="zh-CN"/>
          </w:rPr>
          <w:t>3</w:t>
        </w:r>
      </w:ins>
      <w:r w:rsidRPr="0044258C">
        <w:rPr>
          <w:lang w:eastAsia="zh-CN"/>
        </w:rPr>
        <w:t>&gt;</w:t>
      </w:r>
      <w:r w:rsidRPr="0044258C">
        <w:rPr>
          <w:lang w:eastAsia="zh-CN"/>
        </w:rPr>
        <w:tab/>
      </w:r>
      <w:ins w:id="48" w:author="Huawei-YinghaoGuo" w:date="2024-05-27T16:10:00Z">
        <w:r w:rsidR="00F56376" w:rsidRPr="00C0486E">
          <w:t xml:space="preserve">if RACH-less </w:t>
        </w:r>
        <w:r w:rsidR="00F21E7D">
          <w:t>LTM cell switch</w:t>
        </w:r>
        <w:r w:rsidR="00F56376" w:rsidRPr="00C0486E">
          <w:t xml:space="preserve"> is not successfully completed and</w:t>
        </w:r>
        <w:r w:rsidR="00F21E7D">
          <w:rPr>
            <w:lang w:eastAsia="zh-CN"/>
          </w:rPr>
          <w:t xml:space="preserve"> </w:t>
        </w:r>
      </w:ins>
      <w:r w:rsidRPr="0044258C">
        <w:rPr>
          <w:lang w:eastAsia="zh-CN"/>
        </w:rPr>
        <w:t xml:space="preserve">if the previous uplink grant delivered to the HARQ entity for the same HARQ process was a configured uplink grant for first PUSCH transmission at </w:t>
      </w:r>
      <w:ins w:id="49" w:author="Huawei" w:date="2024-04-26T14:18:00Z">
        <w:r w:rsidR="00E4786C">
          <w:rPr>
            <w:lang w:eastAsia="zh-CN"/>
          </w:rPr>
          <w:t xml:space="preserve">RACH-less </w:t>
        </w:r>
      </w:ins>
      <w:r w:rsidRPr="0044258C">
        <w:rPr>
          <w:lang w:eastAsia="zh-CN"/>
        </w:rPr>
        <w:t xml:space="preserve">LTM cell switch or for its retransmission (i.e., retransmission for initial transmission at </w:t>
      </w:r>
      <w:ins w:id="50" w:author="Huawei" w:date="2024-04-26T14:18:00Z">
        <w:r w:rsidR="0027125A">
          <w:rPr>
            <w:lang w:eastAsia="zh-CN"/>
          </w:rPr>
          <w:t xml:space="preserve">RACH-less </w:t>
        </w:r>
      </w:ins>
      <w:r w:rsidRPr="0044258C">
        <w:rPr>
          <w:lang w:eastAsia="zh-CN"/>
        </w:rPr>
        <w:t>LTM cell switch):</w:t>
      </w:r>
    </w:p>
    <w:p w14:paraId="3732DCB7" w14:textId="4A99ADA3" w:rsidR="002C4570" w:rsidRPr="0044258C" w:rsidRDefault="002C4570" w:rsidP="00C0486E">
      <w:pPr>
        <w:pStyle w:val="B4"/>
        <w:rPr>
          <w:lang w:eastAsia="zh-CN"/>
        </w:rPr>
      </w:pPr>
      <w:del w:id="51" w:author="Huawei-YinghaoGuo" w:date="2024-05-27T15:58:00Z">
        <w:r w:rsidRPr="0044258C" w:rsidDel="00AD4761">
          <w:rPr>
            <w:lang w:eastAsia="zh-CN"/>
          </w:rPr>
          <w:delText>5</w:delText>
        </w:r>
      </w:del>
      <w:ins w:id="52" w:author="Huawei-YinghaoGuo" w:date="2024-05-27T15:58:00Z">
        <w:r w:rsidR="00AD4761">
          <w:rPr>
            <w:lang w:eastAsia="zh-CN"/>
          </w:rPr>
          <w:t>4</w:t>
        </w:r>
      </w:ins>
      <w:r w:rsidRPr="0044258C">
        <w:rPr>
          <w:lang w:eastAsia="zh-CN"/>
        </w:rPr>
        <w:t>&gt;</w:t>
      </w:r>
      <w:r w:rsidRPr="0044258C">
        <w:rPr>
          <w:lang w:eastAsia="zh-CN"/>
        </w:rPr>
        <w:tab/>
        <w:t>consider the NDI bit to have not been toggled;</w:t>
      </w:r>
    </w:p>
    <w:p w14:paraId="354A377E" w14:textId="1EABB489" w:rsidR="002C4570" w:rsidRPr="0044258C" w:rsidRDefault="002C4570" w:rsidP="00C0486E">
      <w:pPr>
        <w:pStyle w:val="B4"/>
        <w:rPr>
          <w:lang w:eastAsia="zh-CN"/>
        </w:rPr>
      </w:pPr>
      <w:del w:id="53" w:author="Huawei-YinghaoGuo" w:date="2024-05-27T15:58:00Z">
        <w:r w:rsidRPr="0044258C" w:rsidDel="00AD4761">
          <w:rPr>
            <w:lang w:eastAsia="zh-CN"/>
          </w:rPr>
          <w:delText>5</w:delText>
        </w:r>
      </w:del>
      <w:ins w:id="54" w:author="Huawei-YinghaoGuo" w:date="2024-05-27T15:58:00Z">
        <w:r w:rsidR="00AD4761">
          <w:rPr>
            <w:lang w:eastAsia="zh-CN"/>
          </w:rPr>
          <w:t>4</w:t>
        </w:r>
      </w:ins>
      <w:r w:rsidRPr="0044258C">
        <w:rPr>
          <w:lang w:eastAsia="zh-CN"/>
        </w:rPr>
        <w:t>&gt;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lastRenderedPageBreak/>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55" w:name="_Hlk148661964"/>
      <w:r w:rsidRPr="0044258C">
        <w:rPr>
          <w:lang w:eastAsia="ko-KR"/>
        </w:rPr>
        <w:t xml:space="preserve">in a multi-PUSCH configured grant </w:t>
      </w:r>
      <w:bookmarkEnd w:id="55"/>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56" w:name="_Hlk23499210"/>
      <w:r w:rsidRPr="0044258C">
        <w:rPr>
          <w:noProof/>
          <w:lang w:eastAsia="ko-KR"/>
        </w:rPr>
        <w:t xml:space="preserve">For configured uplink grants configured with </w:t>
      </w:r>
      <w:r w:rsidRPr="0044258C">
        <w:rPr>
          <w:i/>
          <w:noProof/>
          <w:lang w:eastAsia="ko-KR"/>
        </w:rPr>
        <w:t>cg-RetransmissionTimer</w:t>
      </w:r>
      <w:bookmarkEnd w:id="56"/>
      <w:r w:rsidRPr="0044258C">
        <w:rPr>
          <w:noProof/>
          <w:lang w:eastAsia="ko-KR"/>
        </w:rPr>
        <w:t xml:space="preserve">, the UE implementation selects an HARQ Process ID among the HARQ process IDs available for the configured grant configuration. </w:t>
      </w:r>
      <w:bookmarkStart w:id="57"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57"/>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lastRenderedPageBreak/>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宋体"/>
          <w:lang w:eastAsia="zh-CN"/>
        </w:rPr>
        <w:lastRenderedPageBreak/>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58"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58"/>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等线"/>
          <w:lang w:eastAsia="zh-CN"/>
        </w:rPr>
      </w:pPr>
      <w:r>
        <w:rPr>
          <w:rFonts w:eastAsia="等线" w:hint="eastAsia"/>
          <w:lang w:eastAsia="zh-CN"/>
        </w:rPr>
        <w:t>=</w:t>
      </w:r>
      <w:r>
        <w:rPr>
          <w:rFonts w:eastAsia="等线"/>
          <w:lang w:eastAsia="zh-CN"/>
        </w:rPr>
        <w:t>=======================================NEXT CHANGE================================</w:t>
      </w:r>
    </w:p>
    <w:p w14:paraId="44EB0837" w14:textId="77777777" w:rsidR="008F7D26" w:rsidRPr="0044258C" w:rsidRDefault="008F7D26" w:rsidP="008F7D26">
      <w:pPr>
        <w:pStyle w:val="4"/>
        <w:rPr>
          <w:lang w:eastAsia="ko-KR"/>
        </w:rPr>
      </w:pPr>
      <w:bookmarkStart w:id="59" w:name="_Toc29239836"/>
      <w:bookmarkStart w:id="60" w:name="_Toc37296195"/>
      <w:bookmarkStart w:id="61" w:name="_Toc46490321"/>
      <w:bookmarkStart w:id="62" w:name="_Toc52752016"/>
      <w:bookmarkStart w:id="63" w:name="_Toc52796478"/>
      <w:bookmarkStart w:id="64" w:name="_Toc163044305"/>
      <w:r w:rsidRPr="0044258C">
        <w:rPr>
          <w:lang w:eastAsia="ko-KR"/>
        </w:rPr>
        <w:t>5.4.2.1</w:t>
      </w:r>
      <w:r w:rsidRPr="0044258C">
        <w:rPr>
          <w:lang w:eastAsia="ko-KR"/>
        </w:rPr>
        <w:tab/>
        <w:t>HARQ Entity</w:t>
      </w:r>
      <w:bookmarkEnd w:id="59"/>
      <w:bookmarkEnd w:id="60"/>
      <w:bookmarkEnd w:id="61"/>
      <w:bookmarkEnd w:id="62"/>
      <w:bookmarkEnd w:id="63"/>
      <w:bookmarkEnd w:id="64"/>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lastRenderedPageBreak/>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宋体"/>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t>3&gt;</w:t>
      </w:r>
      <w:r w:rsidRPr="0044258C">
        <w:rPr>
          <w:noProof/>
          <w:lang w:eastAsia="ko-KR"/>
        </w:rPr>
        <w:tab/>
      </w:r>
      <w:r w:rsidRPr="0044258C">
        <w:t xml:space="preserve">if there is a MAC PDU in the </w:t>
      </w:r>
      <w:r w:rsidRPr="0044258C">
        <w:rPr>
          <w:rFonts w:eastAsia="宋体"/>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lastRenderedPageBreak/>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65"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lastRenderedPageBreak/>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宋体"/>
          <w:i/>
          <w:lang w:eastAsia="zh-CN"/>
        </w:rPr>
        <w:t>srs-ResourceSetId</w:t>
      </w:r>
      <w:r w:rsidRPr="0044258C">
        <w:rPr>
          <w:rFonts w:eastAsia="宋体"/>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lastRenderedPageBreak/>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等线"/>
          <w:lang w:eastAsia="zh-CN"/>
        </w:rPr>
      </w:pPr>
      <w:r>
        <w:rPr>
          <w:rFonts w:eastAsia="等线" w:hint="eastAsia"/>
          <w:lang w:eastAsia="zh-CN"/>
        </w:rPr>
        <w:t>=</w:t>
      </w:r>
      <w:r>
        <w:rPr>
          <w:rFonts w:eastAsia="等线"/>
          <w:lang w:eastAsia="zh-CN"/>
        </w:rPr>
        <w:t>=======================================NEXT CHANGE================================</w:t>
      </w:r>
    </w:p>
    <w:p w14:paraId="6FC45220" w14:textId="77777777" w:rsidR="004C3BEB" w:rsidRPr="003541C3" w:rsidRDefault="004C3BEB" w:rsidP="004C3BEB">
      <w:pPr>
        <w:pStyle w:val="3"/>
        <w:rPr>
          <w:lang w:eastAsia="ko-KR"/>
        </w:rPr>
      </w:pPr>
      <w:bookmarkStart w:id="66" w:name="_Toc37296203"/>
      <w:bookmarkStart w:id="67" w:name="_Toc46490329"/>
      <w:bookmarkStart w:id="68" w:name="_Toc52752024"/>
      <w:bookmarkStart w:id="69" w:name="_Toc52796486"/>
      <w:bookmarkStart w:id="70" w:name="_Toc155999636"/>
      <w:r w:rsidRPr="003541C3">
        <w:rPr>
          <w:lang w:eastAsia="ko-KR"/>
        </w:rPr>
        <w:t>5.4.4</w:t>
      </w:r>
      <w:r w:rsidRPr="003541C3">
        <w:rPr>
          <w:lang w:eastAsia="ko-KR"/>
        </w:rPr>
        <w:tab/>
        <w:t>Scheduling Request</w:t>
      </w:r>
      <w:bookmarkEnd w:id="66"/>
      <w:bookmarkEnd w:id="67"/>
      <w:bookmarkEnd w:id="68"/>
      <w:bookmarkEnd w:id="69"/>
      <w:bookmarkEnd w:id="70"/>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w:t>
      </w:r>
      <w:r w:rsidRPr="003541C3">
        <w:rPr>
          <w:lang w:eastAsia="ko-KR"/>
        </w:rPr>
        <w:lastRenderedPageBreak/>
        <w:t xml:space="preserve">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244E7A3F" w:rsidR="004C3BEB" w:rsidRPr="003541C3" w:rsidRDefault="004C3BEB" w:rsidP="004C3BEB">
      <w:pPr>
        <w:pStyle w:val="B1"/>
        <w:rPr>
          <w:noProof/>
          <w:lang w:eastAsia="ko-KR"/>
        </w:rPr>
      </w:pPr>
      <w:r w:rsidRPr="003541C3">
        <w:rPr>
          <w:noProof/>
        </w:rPr>
        <w:t>1&gt;</w:t>
      </w:r>
      <w:r w:rsidRPr="003541C3">
        <w:rPr>
          <w:noProof/>
        </w:rPr>
        <w:tab/>
        <w:t xml:space="preserve">if there is no ongoing </w:t>
      </w:r>
      <w:ins w:id="71" w:author="Jarkko(Nokia)_update" w:date="2024-04-29T12:22:00Z">
        <w:r w:rsidR="009D2EB6">
          <w:rPr>
            <w:noProof/>
          </w:rPr>
          <w:t xml:space="preserve">RACH-less </w:t>
        </w:r>
      </w:ins>
      <w:r w:rsidRPr="003541C3">
        <w:rPr>
          <w:noProof/>
        </w:rPr>
        <w:t>LTM cell switch</w:t>
      </w:r>
      <w:r w:rsidRPr="003541C3">
        <w:rPr>
          <w:noProof/>
          <w:lang w:eastAsia="ko-KR"/>
        </w:rPr>
        <w:t>; and</w:t>
      </w:r>
    </w:p>
    <w:p w14:paraId="6E5E4B11" w14:textId="094816FA"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rach-</w:t>
      </w:r>
      <w:ins w:id="72" w:author="Huawei" w:date="2024-04-26T14:11:00Z">
        <w:r w:rsidR="0063635C">
          <w:rPr>
            <w:i/>
            <w:iCs/>
            <w:noProof/>
            <w:lang w:eastAsia="ko-KR"/>
          </w:rPr>
          <w:t>L</w:t>
        </w:r>
      </w:ins>
      <w:del w:id="73" w:author="Huawei" w:date="2024-04-26T14:11:00Z">
        <w:r w:rsidRPr="003541C3" w:rsidDel="0063635C">
          <w:rPr>
            <w:i/>
            <w:iCs/>
            <w:noProof/>
            <w:lang w:eastAsia="ko-KR"/>
          </w:rPr>
          <w:delText>l</w:delText>
        </w:r>
      </w:del>
      <w:r w:rsidRPr="003541C3">
        <w:rPr>
          <w:i/>
          <w:iCs/>
          <w:noProof/>
          <w:lang w:eastAsia="ko-KR"/>
        </w:rPr>
        <w:t xml:space="preserve">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lastRenderedPageBreak/>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74"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Malgun Gothic"/>
          <w:lang w:eastAsia="ko-KR"/>
        </w:rPr>
        <w:t>;</w:t>
      </w:r>
    </w:p>
    <w:bookmarkEnd w:id="74"/>
    <w:p w14:paraId="2B5CCEE8" w14:textId="77777777" w:rsidR="004C3BEB" w:rsidRPr="003541C3" w:rsidRDefault="004C3BEB" w:rsidP="004C3BEB">
      <w:pPr>
        <w:pStyle w:val="B4"/>
        <w:rPr>
          <w:rFonts w:eastAsia="宋体"/>
          <w:lang w:eastAsia="zh-CN"/>
        </w:rPr>
      </w:pPr>
      <w:r w:rsidRPr="003541C3">
        <w:rPr>
          <w:rFonts w:eastAsia="宋体"/>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宋体"/>
          <w:lang w:eastAsia="zh-CN"/>
        </w:rPr>
        <w:t>:</w:t>
      </w:r>
    </w:p>
    <w:p w14:paraId="227A6D14"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宋体"/>
          <w:lang w:eastAsia="zh-CN"/>
        </w:rPr>
        <w:t>;</w:t>
      </w:r>
    </w:p>
    <w:p w14:paraId="4DB76717"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lastRenderedPageBreak/>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10E03BA7"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w:t>
      </w:r>
      <w:ins w:id="75" w:author="Huawei" w:date="2024-04-26T14:12:00Z">
        <w:r w:rsidR="0012333A">
          <w:rPr>
            <w:i/>
            <w:iCs/>
            <w:noProof/>
          </w:rPr>
          <w:t>L</w:t>
        </w:r>
      </w:ins>
      <w:del w:id="76" w:author="Huawei" w:date="2024-04-26T14:12:00Z">
        <w:r w:rsidRPr="003541C3" w:rsidDel="0012333A">
          <w:rPr>
            <w:i/>
            <w:iCs/>
            <w:noProof/>
          </w:rPr>
          <w:delText>l</w:delText>
        </w:r>
      </w:del>
      <w:r w:rsidRPr="003541C3">
        <w:rPr>
          <w:i/>
          <w:iCs/>
          <w:noProof/>
        </w:rPr>
        <w:t>essHO</w:t>
      </w:r>
      <w:r w:rsidRPr="003541C3">
        <w:rPr>
          <w:noProof/>
        </w:rPr>
        <w:t xml:space="preserve"> is not configured</w:t>
      </w:r>
      <w:r>
        <w:rPr>
          <w:noProof/>
        </w:rPr>
        <w:t xml:space="preserve"> and </w:t>
      </w:r>
      <w:r w:rsidRPr="003541C3">
        <w:rPr>
          <w:noProof/>
        </w:rPr>
        <w:t xml:space="preserve">if there is no ongoing </w:t>
      </w:r>
      <w:ins w:id="77" w:author="Jarkko(Nokia)_update" w:date="2024-04-29T12:23:00Z">
        <w:r w:rsidR="009D2EB6">
          <w:rPr>
            <w:noProof/>
          </w:rPr>
          <w:t xml:space="preserve">RACH-less </w:t>
        </w:r>
      </w:ins>
      <w:r w:rsidRPr="003541C3">
        <w:rPr>
          <w:noProof/>
        </w:rPr>
        <w:t>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78"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lastRenderedPageBreak/>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78"/>
    </w:p>
    <w:p w14:paraId="56BE931C" w14:textId="77777777" w:rsidR="004C3BEB" w:rsidRPr="003541C3" w:rsidRDefault="004C3BEB" w:rsidP="004C3BEB">
      <w:pPr>
        <w:pStyle w:val="B1"/>
        <w:rPr>
          <w:lang w:eastAsia="ko-KR"/>
        </w:rPr>
      </w:pPr>
      <w:r w:rsidRPr="003541C3">
        <w:rPr>
          <w:lang w:eastAsia="ko-KR"/>
        </w:rPr>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lastRenderedPageBreak/>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等线"/>
          <w:lang w:eastAsia="zh-CN"/>
        </w:rPr>
      </w:pPr>
      <w:r>
        <w:rPr>
          <w:rFonts w:eastAsia="等线" w:hint="eastAsia"/>
          <w:lang w:eastAsia="zh-CN"/>
        </w:rPr>
        <w:t>=</w:t>
      </w:r>
      <w:r>
        <w:rPr>
          <w:rFonts w:eastAsia="等线"/>
          <w:lang w:eastAsia="zh-CN"/>
        </w:rPr>
        <w:t>====================================NEXT CHANGE================================</w:t>
      </w:r>
    </w:p>
    <w:p w14:paraId="0F8267E3" w14:textId="561F5D51" w:rsidR="00417464" w:rsidRPr="003541C3" w:rsidRDefault="00417464" w:rsidP="00417464">
      <w:pPr>
        <w:pStyle w:val="2"/>
        <w:rPr>
          <w:lang w:eastAsia="zh-CN"/>
        </w:rPr>
      </w:pPr>
      <w:bookmarkStart w:id="79" w:name="_Toc155999763"/>
      <w:bookmarkStart w:id="80" w:name="_Toc29239874"/>
      <w:bookmarkEnd w:id="0"/>
      <w:bookmarkEnd w:id="1"/>
      <w:bookmarkEnd w:id="2"/>
      <w:bookmarkEnd w:id="3"/>
      <w:bookmarkEnd w:id="4"/>
      <w:bookmarkEnd w:id="5"/>
      <w:commentRangeStart w:id="81"/>
      <w:r w:rsidRPr="003541C3">
        <w:rPr>
          <w:lang w:eastAsia="ko-KR"/>
        </w:rPr>
        <w:t>5.33</w:t>
      </w:r>
      <w:r w:rsidRPr="003541C3">
        <w:rPr>
          <w:lang w:eastAsia="ko-KR"/>
        </w:rPr>
        <w:tab/>
        <w:t>RACH-less initial UL transmission</w:t>
      </w:r>
      <w:bookmarkEnd w:id="79"/>
      <w:commentRangeEnd w:id="81"/>
      <w:r w:rsidR="00DC6B7B">
        <w:rPr>
          <w:rStyle w:val="ae"/>
          <w:rFonts w:ascii="Times New Roman" w:hAnsi="Times New Roman"/>
        </w:rPr>
        <w:commentReference w:id="81"/>
      </w:r>
    </w:p>
    <w:p w14:paraId="18D82C16" w14:textId="4C426666" w:rsidR="00417464" w:rsidRPr="003541C3" w:rsidRDefault="00417464" w:rsidP="00417464">
      <w:pPr>
        <w:rPr>
          <w:szCs w:val="21"/>
          <w:lang w:eastAsia="zh-CN"/>
        </w:rPr>
      </w:pPr>
      <w:r w:rsidRPr="003541C3">
        <w:rPr>
          <w:szCs w:val="21"/>
          <w:lang w:eastAsia="zh-CN"/>
        </w:rPr>
        <w:t>The initial uplink transmission of a RACH-less handover procedure can be performed either using a dynamic uplink grant or a configured uplink grant Type 1 preallocated by RRC, if configured.</w:t>
      </w:r>
    </w:p>
    <w:p w14:paraId="381FF972" w14:textId="7B492793" w:rsidR="00417464" w:rsidRPr="003541C3" w:rsidRDefault="00417464" w:rsidP="00417464">
      <w:pPr>
        <w:rPr>
          <w:rFonts w:eastAsia="等线"/>
          <w:lang w:eastAsia="zh-CN"/>
        </w:rPr>
      </w:pPr>
      <w:r w:rsidRPr="003541C3">
        <w:rPr>
          <w:rFonts w:eastAsia="等线"/>
          <w:lang w:eastAsia="zh-CN"/>
        </w:rPr>
        <w:t xml:space="preserve">When </w:t>
      </w:r>
      <w:r w:rsidRPr="003541C3">
        <w:rPr>
          <w:rFonts w:eastAsia="等线"/>
          <w:i/>
          <w:iCs/>
          <w:lang w:eastAsia="zh-CN"/>
        </w:rPr>
        <w:t>rach-LessHO</w:t>
      </w:r>
      <w:r w:rsidRPr="003541C3">
        <w:rPr>
          <w:rFonts w:eastAsia="等线"/>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83" w:author="Huawei-YinghaoGuo" w:date="2024-04-24T10:21:00Z">
        <w:r w:rsidR="00056781">
          <w:rPr>
            <w:i/>
            <w:lang w:eastAsia="ko-KR"/>
          </w:rPr>
          <w:t>RRC</w:t>
        </w:r>
      </w:ins>
      <w:del w:id="84"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6CA4E080"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w:t>
      </w:r>
      <w:ins w:id="85" w:author="Huawei" w:date="2024-04-26T14:12:00Z">
        <w:r w:rsidR="0012333A">
          <w:rPr>
            <w:i/>
            <w:iCs/>
            <w:lang w:eastAsia="ko-KR"/>
          </w:rPr>
          <w:t>L</w:t>
        </w:r>
      </w:ins>
      <w:del w:id="86"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TCI state information included in </w:t>
      </w:r>
      <w:r w:rsidRPr="003541C3">
        <w:rPr>
          <w:rFonts w:eastAsia="宋体"/>
          <w:i/>
          <w:iCs/>
        </w:rPr>
        <w:t>tci-StateID</w:t>
      </w:r>
      <w:r w:rsidRPr="003541C3">
        <w:rPr>
          <w:rFonts w:eastAsia="宋体"/>
        </w:rPr>
        <w:t>.</w:t>
      </w:r>
    </w:p>
    <w:p w14:paraId="5C829953" w14:textId="2E8B83C8"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87" w:author="Huawei-YinghaoGuo" w:date="2024-04-24T10:22:00Z">
        <w:r w:rsidR="009961A0">
          <w:rPr>
            <w:i/>
            <w:iCs/>
            <w:lang w:eastAsia="ko-KR"/>
          </w:rPr>
          <w:t>ssb-Index</w:t>
        </w:r>
      </w:ins>
      <w:del w:id="88"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w:t>
      </w:r>
      <w:ins w:id="89" w:author="Huawei" w:date="2024-04-26T14:12:00Z">
        <w:r w:rsidR="0012333A">
          <w:rPr>
            <w:i/>
            <w:iCs/>
            <w:lang w:eastAsia="ko-KR"/>
          </w:rPr>
          <w:t>L</w:t>
        </w:r>
      </w:ins>
      <w:del w:id="90"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SSB index included in </w:t>
      </w:r>
      <w:ins w:id="91" w:author="Huawei-YinghaoGuo" w:date="2024-04-24T10:22:00Z">
        <w:r w:rsidR="009961A0">
          <w:rPr>
            <w:i/>
            <w:iCs/>
            <w:lang w:eastAsia="ko-KR"/>
          </w:rPr>
          <w:t>ssb-Index</w:t>
        </w:r>
      </w:ins>
      <w:del w:id="92" w:author="Huawei-YinghaoGuo" w:date="2024-04-24T10:22:00Z">
        <w:r w:rsidRPr="003541C3" w:rsidDel="009961A0">
          <w:rPr>
            <w:i/>
            <w:iCs/>
            <w:lang w:eastAsia="ko-KR"/>
          </w:rPr>
          <w:delText>dg-beam</w:delText>
        </w:r>
      </w:del>
      <w:r w:rsidRPr="003541C3">
        <w:rPr>
          <w:rFonts w:eastAsia="宋体"/>
        </w:rPr>
        <w:t>.</w:t>
      </w:r>
    </w:p>
    <w:p w14:paraId="4827FC13" w14:textId="111D1A59" w:rsidR="00EB5FEF" w:rsidRPr="00E41FEC" w:rsidRDefault="00417464" w:rsidP="00E41FEC">
      <w:pPr>
        <w:pStyle w:val="B1"/>
        <w:rPr>
          <w:lang w:eastAsia="ko-KR"/>
        </w:rPr>
      </w:pPr>
      <w:r w:rsidRPr="003541C3">
        <w:rPr>
          <w:lang w:eastAsia="ko-KR"/>
        </w:rPr>
        <w:t>1&gt;</w:t>
      </w:r>
      <w:r w:rsidRPr="003541C3">
        <w:rPr>
          <w:lang w:eastAsia="ko-KR"/>
        </w:rPr>
        <w:tab/>
        <w:t>monitor the PDCCH as specified in TS 38.213 [6].</w:t>
      </w:r>
      <w:bookmarkEnd w:id="80"/>
    </w:p>
    <w:p w14:paraId="2646EE8F" w14:textId="4988EA93" w:rsidR="00EB5FEF" w:rsidRDefault="00EB5FEF" w:rsidP="00292031">
      <w:pPr>
        <w:rPr>
          <w:rFonts w:eastAsia="等线"/>
          <w:lang w:eastAsia="zh-CN"/>
        </w:rPr>
      </w:pPr>
      <w:r>
        <w:rPr>
          <w:rFonts w:eastAsia="等线" w:hint="eastAsia"/>
          <w:lang w:eastAsia="zh-CN"/>
        </w:rPr>
        <w:t>=</w:t>
      </w:r>
      <w:r>
        <w:rPr>
          <w:rFonts w:eastAsia="等线"/>
          <w:lang w:eastAsia="zh-CN"/>
        </w:rPr>
        <w:t>==================================NEXT CHANGE=====================================</w:t>
      </w:r>
    </w:p>
    <w:p w14:paraId="42223260" w14:textId="77777777" w:rsidR="00EB5FEF" w:rsidRPr="003541C3" w:rsidRDefault="00EB5FEF" w:rsidP="00EB5FEF">
      <w:pPr>
        <w:pStyle w:val="3"/>
        <w:rPr>
          <w:lang w:eastAsia="ko-KR"/>
        </w:rPr>
      </w:pPr>
      <w:bookmarkStart w:id="93" w:name="_Toc155999650"/>
      <w:r w:rsidRPr="003541C3">
        <w:rPr>
          <w:lang w:eastAsia="ko-KR"/>
        </w:rPr>
        <w:t>5.8.2</w:t>
      </w:r>
      <w:r w:rsidRPr="003541C3">
        <w:rPr>
          <w:lang w:eastAsia="ko-KR"/>
        </w:rPr>
        <w:tab/>
        <w:t>Uplink</w:t>
      </w:r>
      <w:bookmarkEnd w:id="93"/>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4375320A"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00414EDD">
        <w:rPr>
          <w:lang w:eastAsia="zh-CN"/>
        </w:rPr>
        <w:t xml:space="preserve"> </w:t>
      </w:r>
      <w:ins w:id="94" w:author="Huawei-YinghaoGuo" w:date="2024-05-27T16:16:00Z">
        <w:r w:rsidR="00414EDD">
          <w:rPr>
            <w:lang w:eastAsia="zh-CN"/>
          </w:rPr>
          <w:t xml:space="preserve">or for RACH-less </w:t>
        </w:r>
      </w:ins>
      <w:ins w:id="95" w:author="Huawei-YinghaoGuo" w:date="2024-05-27T16:17:00Z">
        <w:r w:rsidR="00414EDD">
          <w:rPr>
            <w:lang w:eastAsia="zh-CN"/>
          </w:rPr>
          <w:t>handover</w:t>
        </w:r>
      </w:ins>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r w:rsidRPr="003541C3">
        <w:rPr>
          <w:rFonts w:eastAsia="Malgun Gothic"/>
          <w:i/>
          <w:lang w:eastAsia="ko-KR"/>
        </w:rPr>
        <w:t>startSymbol</w:t>
      </w:r>
      <w:r w:rsidRPr="003541C3">
        <w:rPr>
          <w:rFonts w:eastAsia="Malgun Gothic"/>
          <w:lang w:eastAsia="ko-KR"/>
        </w:rPr>
        <w:t xml:space="preserve"> (i.e.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r w:rsidRPr="003541C3">
        <w:rPr>
          <w:rFonts w:eastAsia="Malgun Gothic"/>
          <w:i/>
          <w:lang w:eastAsia="ko-KR"/>
        </w:rPr>
        <w:t>startSymbol</w:t>
      </w:r>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546B3BC6" w:rsidR="00EB5FEF" w:rsidRPr="003541C3" w:rsidRDefault="00EB5FEF" w:rsidP="00EB5FEF">
      <w:pPr>
        <w:rPr>
          <w:lang w:eastAsia="zh-CN"/>
        </w:rPr>
      </w:pPr>
      <w:r w:rsidRPr="003541C3">
        <w:rPr>
          <w:lang w:eastAsia="zh-CN"/>
        </w:rPr>
        <w:lastRenderedPageBreak/>
        <w:t>For an uplink grant configured for configured grant Type 1 for CG-SDT on the selected uplink carrier as in clause 5.27, when CG-SDT is triggered and not terminated, for each</w:t>
      </w:r>
      <w:r w:rsidR="00F30BF2">
        <w:rPr>
          <w:lang w:eastAsia="zh-CN"/>
        </w:rPr>
        <w:t xml:space="preserve"> </w:t>
      </w:r>
      <w:r w:rsidRPr="003541C3">
        <w:rPr>
          <w:lang w:eastAsia="zh-CN"/>
        </w:rPr>
        <w:t xml:space="preserve">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04C9AC16"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1CF57C7C"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else 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宋体"/>
          <w:lang w:eastAsia="zh-CN"/>
        </w:rPr>
        <w:t>at least one</w:t>
      </w:r>
      <w:r w:rsidRPr="003541C3">
        <w:rPr>
          <w:lang w:eastAsia="zh-CN"/>
        </w:rPr>
        <w:t xml:space="preserve"> SSB corresponding to the configured uplink grant </w:t>
      </w:r>
      <w:r w:rsidRPr="003541C3">
        <w:rPr>
          <w:rFonts w:eastAsia="宋体"/>
          <w:lang w:eastAsia="zh-CN"/>
        </w:rPr>
        <w:t>with SS-RSRP</w:t>
      </w:r>
      <w:r w:rsidRPr="003541C3">
        <w:rPr>
          <w:lang w:eastAsia="zh-CN"/>
        </w:rPr>
        <w:t xml:space="preserve"> above the </w:t>
      </w:r>
      <w:r w:rsidRPr="003541C3">
        <w:rPr>
          <w:i/>
          <w:lang w:eastAsia="zh-CN"/>
        </w:rPr>
        <w:t>cg-SDT-RSRP-ThresholdSSB</w:t>
      </w:r>
      <w:r w:rsidRPr="003541C3">
        <w:rPr>
          <w:rFonts w:eastAsia="宋体"/>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52BBB578"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cg-SDT-RSRP-ThresholdSSB</w:t>
      </w:r>
      <w:r w:rsidRPr="003541C3">
        <w:rPr>
          <w:rFonts w:eastAsia="宋体"/>
          <w:lang w:eastAsia="zh-CN"/>
        </w:rPr>
        <w:t xml:space="preserve"> and this SSB is associated with this configured uplink grant:</w:t>
      </w:r>
    </w:p>
    <w:p w14:paraId="1F38A341"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5ADBC48F"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else if SS-RSRP of the SSB selected for the previous transmission for CG-SDT is not above </w:t>
      </w:r>
      <w:r w:rsidRPr="003541C3">
        <w:rPr>
          <w:rFonts w:eastAsia="宋体"/>
          <w:i/>
          <w:lang w:eastAsia="zh-CN"/>
        </w:rPr>
        <w:t>cg-SDT-RSRP-ThresholdSSB</w:t>
      </w:r>
      <w:r w:rsidRPr="003541C3">
        <w:rPr>
          <w:rFonts w:eastAsia="宋体"/>
          <w:lang w:eastAsia="zh-CN"/>
        </w:rPr>
        <w:t>:</w:t>
      </w:r>
    </w:p>
    <w:p w14:paraId="3C109AE2"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宋体"/>
        </w:rPr>
        <w:t>2&gt;</w:t>
      </w:r>
      <w:r w:rsidRPr="003541C3">
        <w:rPr>
          <w:rFonts w:eastAsia="宋体"/>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等线"/>
          <w:lang w:eastAsia="zh-CN"/>
        </w:rPr>
      </w:pPr>
      <w:r w:rsidRPr="003541C3">
        <w:rPr>
          <w:lang w:eastAsia="zh-CN"/>
        </w:rPr>
        <w:t>4&gt;</w:t>
      </w:r>
      <w:r w:rsidRPr="003541C3">
        <w:rPr>
          <w:lang w:eastAsia="zh-CN"/>
        </w:rPr>
        <w:tab/>
        <w:t>initiate Random Access procedure</w:t>
      </w:r>
      <w:r w:rsidRPr="003541C3">
        <w:rPr>
          <w:rFonts w:eastAsia="等线"/>
          <w:lang w:eastAsia="zh-CN"/>
        </w:rPr>
        <w:t xml:space="preserve"> in clause 5.1.</w:t>
      </w:r>
    </w:p>
    <w:p w14:paraId="10292F9B" w14:textId="77777777" w:rsidR="00EB5FEF" w:rsidRPr="003541C3" w:rsidRDefault="00EB5FEF" w:rsidP="00EB5FEF">
      <w:pPr>
        <w:pStyle w:val="NO"/>
        <w:rPr>
          <w:rFonts w:eastAsia="等线"/>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6B40567" w:rsidR="00EB5FEF" w:rsidRPr="003541C3" w:rsidRDefault="00EB5FEF" w:rsidP="00EB5FEF">
      <w:pPr>
        <w:rPr>
          <w:lang w:eastAsia="zh-CN"/>
        </w:rPr>
      </w:pPr>
      <w:r w:rsidRPr="003541C3">
        <w:rPr>
          <w:lang w:eastAsia="zh-CN"/>
        </w:rPr>
        <w:t xml:space="preserve">For an uplink grant configured for configured grant Type 1 for </w:t>
      </w:r>
      <w:ins w:id="96" w:author="Huawei" w:date="2024-04-26T14:19:00Z">
        <w:r w:rsidR="00D17690">
          <w:rPr>
            <w:lang w:eastAsia="zh-CN"/>
          </w:rPr>
          <w:t>RACH-les</w:t>
        </w:r>
        <w:r w:rsidR="006E4AF0">
          <w:rPr>
            <w:lang w:eastAsia="zh-CN"/>
          </w:rPr>
          <w:t xml:space="preserve">s </w:t>
        </w:r>
      </w:ins>
      <w:r w:rsidRPr="003541C3">
        <w:rPr>
          <w:lang w:eastAsia="zh-CN"/>
        </w:rPr>
        <w:t xml:space="preserve">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w:t>
      </w:r>
      <w:r>
        <w:rPr>
          <w:rFonts w:eastAsia="宋体"/>
          <w:lang w:eastAsia="zh-CN"/>
        </w:rPr>
        <w:t xml:space="preserve">the </w:t>
      </w:r>
      <w:r>
        <w:rPr>
          <w:lang w:eastAsia="zh-CN"/>
        </w:rPr>
        <w:t>TCI state ID field</w:t>
      </w:r>
      <w:r w:rsidRPr="003541C3">
        <w:rPr>
          <w:rFonts w:eastAsia="宋体"/>
          <w:lang w:eastAsia="zh-CN"/>
        </w:rPr>
        <w:t xml:space="preserve"> </w:t>
      </w:r>
      <w:r>
        <w:rPr>
          <w:rFonts w:eastAsia="宋体"/>
          <w:lang w:eastAsia="zh-CN"/>
        </w:rPr>
        <w:t xml:space="preserve">in </w:t>
      </w:r>
      <w:r w:rsidRPr="003541C3">
        <w:rPr>
          <w:rFonts w:eastAsia="宋体"/>
          <w:lang w:eastAsia="zh-CN"/>
        </w:rPr>
        <w:t xml:space="preserve">LTM Cell Switch Command MAC CE, </w:t>
      </w:r>
      <w:r w:rsidRPr="003541C3">
        <w:rPr>
          <w:noProof/>
          <w:lang w:eastAsia="ko-KR"/>
        </w:rPr>
        <w:t>as specified in clause</w:t>
      </w:r>
      <w:r w:rsidRPr="003541C3">
        <w:rPr>
          <w:rFonts w:eastAsia="宋体"/>
          <w:lang w:eastAsia="zh-CN"/>
        </w:rPr>
        <w:t xml:space="preserve"> 5.18.35</w:t>
      </w:r>
      <w:r w:rsidRPr="003541C3">
        <w:rPr>
          <w:rFonts w:eastAsia="等线"/>
          <w:lang w:eastAsia="zh-CN"/>
        </w:rPr>
        <w:t>:</w:t>
      </w:r>
    </w:p>
    <w:p w14:paraId="102C0779" w14:textId="77777777" w:rsidR="00EB5FEF" w:rsidRPr="003541C3" w:rsidRDefault="00EB5FEF" w:rsidP="00EB5FEF">
      <w:pPr>
        <w:pStyle w:val="B2"/>
        <w:rPr>
          <w:lang w:eastAsia="zh-CN"/>
        </w:rPr>
      </w:pPr>
      <w:r w:rsidRPr="003541C3">
        <w:rPr>
          <w:lang w:eastAsia="zh-CN"/>
        </w:rPr>
        <w:lastRenderedPageBreak/>
        <w:t>2&gt;</w:t>
      </w:r>
      <w:r w:rsidRPr="003541C3">
        <w:rPr>
          <w:lang w:eastAsia="zh-CN"/>
        </w:rPr>
        <w:tab/>
        <w:t xml:space="preserve">select the </w:t>
      </w:r>
      <w:r w:rsidRPr="003541C3">
        <w:rPr>
          <w:rFonts w:eastAsia="宋体"/>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等线"/>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33F2C83E" w:rsidR="00EB5FEF" w:rsidRPr="003541C3" w:rsidRDefault="00EB5FEF" w:rsidP="00EB5FEF">
      <w:pPr>
        <w:rPr>
          <w:lang w:eastAsia="zh-CN"/>
        </w:rPr>
      </w:pPr>
      <w:r w:rsidRPr="003541C3">
        <w:rPr>
          <w:lang w:eastAsia="zh-CN"/>
        </w:rPr>
        <w:t xml:space="preserve">For </w:t>
      </w:r>
      <w:ins w:id="97" w:author="Huawei" w:date="2024-06-05T10:28:00Z">
        <w:r w:rsidR="00D9091B">
          <w:rPr>
            <w:lang w:eastAsia="zh-CN"/>
          </w:rPr>
          <w:t xml:space="preserve">the </w:t>
        </w:r>
      </w:ins>
      <w:commentRangeStart w:id="98"/>
      <w:commentRangeStart w:id="99"/>
      <w:del w:id="100" w:author="Huawei" w:date="2024-06-05T10:28:00Z">
        <w:r w:rsidRPr="003541C3" w:rsidDel="00D9091B">
          <w:rPr>
            <w:lang w:eastAsia="zh-CN"/>
          </w:rPr>
          <w:delText>an</w:delText>
        </w:r>
        <w:commentRangeEnd w:id="98"/>
        <w:r w:rsidR="003548F3" w:rsidDel="00D9091B">
          <w:rPr>
            <w:rStyle w:val="ae"/>
          </w:rPr>
          <w:commentReference w:id="98"/>
        </w:r>
      </w:del>
      <w:commentRangeEnd w:id="99"/>
      <w:r w:rsidR="00DC3B49">
        <w:rPr>
          <w:rStyle w:val="ae"/>
        </w:rPr>
        <w:commentReference w:id="99"/>
      </w:r>
      <w:del w:id="101" w:author="Huawei" w:date="2024-06-05T10:28:00Z">
        <w:r w:rsidRPr="003541C3" w:rsidDel="00D9091B">
          <w:rPr>
            <w:lang w:eastAsia="zh-CN"/>
          </w:rPr>
          <w:delText xml:space="preserve"> </w:delText>
        </w:r>
      </w:del>
      <w:r w:rsidRPr="003541C3">
        <w:rPr>
          <w:lang w:eastAsia="zh-CN"/>
        </w:rPr>
        <w:t xml:space="preserve">uplink grant configured for configured grant Type 1 for RACH-less handover, </w:t>
      </w:r>
      <w:del w:id="102" w:author="Huawei-YinghaoGuo" w:date="2024-04-24T10:10:00Z">
        <w:r w:rsidRPr="003541C3" w:rsidDel="00C6778E">
          <w:rPr>
            <w:lang w:eastAsia="zh-CN"/>
          </w:rPr>
          <w:delText xml:space="preserve">when RACH-less handover is triggered and not terminated, </w:delText>
        </w:r>
      </w:del>
      <w:del w:id="103" w:author="Huawei-YinghaoGuo" w:date="2024-04-24T17:04:00Z">
        <w:r w:rsidRPr="003541C3" w:rsidDel="00EB6F09">
          <w:rPr>
            <w:lang w:eastAsia="zh-CN"/>
          </w:rPr>
          <w:delText>for each</w:delText>
        </w:r>
      </w:del>
      <w:ins w:id="104" w:author="Huawei-YinghaoGuo" w:date="2024-04-24T17:04:00Z">
        <w:r w:rsidR="00EB6F09">
          <w:rPr>
            <w:lang w:eastAsia="zh-CN"/>
          </w:rPr>
          <w:t>if the</w:t>
        </w:r>
      </w:ins>
      <w:r w:rsidRPr="003541C3">
        <w:rPr>
          <w:lang w:eastAsia="zh-CN"/>
        </w:rPr>
        <w:t xml:space="preserve"> configured </w:t>
      </w:r>
      <w:r w:rsidRPr="003541C3">
        <w:rPr>
          <w:rFonts w:eastAsia="宋体"/>
          <w:lang w:eastAsia="zh-CN"/>
        </w:rPr>
        <w:t>uplink</w:t>
      </w:r>
      <w:r w:rsidRPr="003541C3">
        <w:rPr>
          <w:lang w:eastAsia="zh-CN"/>
        </w:rPr>
        <w:t xml:space="preserve"> grant</w:t>
      </w:r>
      <w:ins w:id="105" w:author="Huawei-YinghaoGuo" w:date="2024-04-24T17:04:00Z">
        <w:r w:rsidR="00EB6F09">
          <w:rPr>
            <w:lang w:eastAsia="zh-CN"/>
          </w:rPr>
          <w:t xml:space="preserve"> is</w:t>
        </w:r>
      </w:ins>
      <w:r w:rsidRPr="003541C3">
        <w:rPr>
          <w:lang w:eastAsia="zh-CN"/>
        </w:rPr>
        <w:t xml:space="preserve"> valid according to TS 38.214 [7] for which the above formula is satisfied, the MAC entity shall:</w:t>
      </w:r>
    </w:p>
    <w:p w14:paraId="04EFE024"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5A6BD0FD"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宋体"/>
          <w:lang w:eastAsia="zh-CN"/>
        </w:rPr>
        <w:t>select an SSB with SS-RSRP above</w:t>
      </w:r>
      <w:ins w:id="106" w:author="Huawei-YinghaoGuo" w:date="2024-04-24T10:21:00Z">
        <w:r w:rsidR="00462268">
          <w:rPr>
            <w:rFonts w:eastAsia="宋体"/>
            <w:lang w:eastAsia="zh-CN"/>
          </w:rPr>
          <w:t xml:space="preserve"> </w:t>
        </w:r>
        <w:r w:rsidR="002A2741">
          <w:rPr>
            <w:i/>
            <w:iCs/>
            <w:lang w:eastAsia="zh-CN"/>
          </w:rPr>
          <w:t>cg-RRC</w:t>
        </w:r>
      </w:ins>
      <w:del w:id="107" w:author="Huawei-YinghaoGuo" w:date="2024-04-24T10:21:00Z">
        <w:r w:rsidRPr="003541C3" w:rsidDel="002A2741">
          <w:rPr>
            <w:rFonts w:eastAsia="宋体"/>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宋体"/>
          <w:lang w:eastAsia="zh-CN"/>
        </w:rPr>
        <w:t>amongst the SSB(s) associated with the configured uplink grant;</w:t>
      </w:r>
    </w:p>
    <w:p w14:paraId="71988430" w14:textId="77777777" w:rsidR="00EB5FEF" w:rsidRPr="003541C3" w:rsidRDefault="00EB5FEF" w:rsidP="00EB5FEF">
      <w:pPr>
        <w:pStyle w:val="B2"/>
        <w:rPr>
          <w:rFonts w:eastAsia="宋体"/>
        </w:rPr>
      </w:pPr>
      <w:r w:rsidRPr="003541C3">
        <w:rPr>
          <w:rFonts w:eastAsia="宋体"/>
        </w:rPr>
        <w:t>2&gt;</w:t>
      </w:r>
      <w:r w:rsidRPr="003541C3">
        <w:rPr>
          <w:rFonts w:eastAsia="宋体"/>
        </w:rPr>
        <w:tab/>
        <w:t>indicate the selected SSB index to the lower layer;</w:t>
      </w:r>
    </w:p>
    <w:p w14:paraId="03140CD8"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not valid;</w:t>
      </w:r>
    </w:p>
    <w:p w14:paraId="157A7BB2" w14:textId="77777777" w:rsidR="00EB5FEF" w:rsidRPr="003541C3" w:rsidRDefault="00EB5FEF" w:rsidP="00EB5FEF">
      <w:pPr>
        <w:pStyle w:val="B2"/>
        <w:rPr>
          <w:rFonts w:eastAsia="宋体"/>
        </w:rPr>
      </w:pPr>
      <w:r w:rsidRPr="003541C3">
        <w:rPr>
          <w:rFonts w:eastAsia="宋体"/>
        </w:rPr>
        <w:t>2&gt;</w:t>
      </w:r>
      <w:r w:rsidRPr="003541C3">
        <w:rPr>
          <w:rFonts w:eastAsia="宋体"/>
        </w:rPr>
        <w:tab/>
        <w:t>initiate Random Access procedure in clause 5.1.</w:t>
      </w:r>
    </w:p>
    <w:p w14:paraId="16E806C0" w14:textId="77777777" w:rsidR="00EB5FEF" w:rsidRPr="003541C3" w:rsidRDefault="00EB5FEF" w:rsidP="00EB5FEF">
      <w:pPr>
        <w:pStyle w:val="NO"/>
        <w:rPr>
          <w:rFonts w:eastAsia="等线"/>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lastRenderedPageBreak/>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r w:rsidRPr="003541C3">
        <w:rPr>
          <w:i/>
        </w:rPr>
        <w:t>configuredGrantConfigToAddModList</w:t>
      </w:r>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249BD5FB" w14:textId="687764AC" w:rsidR="00EB5FEF" w:rsidRPr="005E3818" w:rsidRDefault="00EB5FEF" w:rsidP="005E3818">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7D2C830D" w14:textId="6D582152" w:rsidR="004902AA" w:rsidRDefault="004902AA" w:rsidP="00292031">
      <w:pPr>
        <w:rPr>
          <w:rFonts w:eastAsia="等线"/>
          <w:lang w:eastAsia="zh-CN"/>
        </w:rPr>
      </w:pPr>
      <w:r>
        <w:rPr>
          <w:rFonts w:eastAsia="等线" w:hint="eastAsia"/>
          <w:lang w:eastAsia="zh-CN"/>
        </w:rPr>
        <w:t>=</w:t>
      </w:r>
      <w:r>
        <w:rPr>
          <w:rFonts w:eastAsia="等线"/>
          <w:lang w:eastAsia="zh-CN"/>
        </w:rPr>
        <w:t>================================NEXT CHANGE=======================================</w:t>
      </w:r>
    </w:p>
    <w:p w14:paraId="0CC15140" w14:textId="77777777" w:rsidR="004902AA" w:rsidRPr="004902AA" w:rsidRDefault="004902AA" w:rsidP="004902AA">
      <w:pPr>
        <w:keepNext/>
        <w:keepLines/>
        <w:spacing w:before="180"/>
        <w:ind w:left="1134" w:hanging="1134"/>
        <w:textAlignment w:val="auto"/>
        <w:outlineLvl w:val="1"/>
        <w:rPr>
          <w:rFonts w:ascii="Arial" w:hAnsi="Arial"/>
          <w:sz w:val="32"/>
          <w:lang w:eastAsia="ko-KR"/>
        </w:rPr>
      </w:pPr>
      <w:bookmarkStart w:id="108" w:name="_Toc46490345"/>
      <w:bookmarkStart w:id="109" w:name="_Toc52752040"/>
      <w:bookmarkStart w:id="110" w:name="_Toc52796502"/>
      <w:bookmarkStart w:id="111" w:name="_Toc163044335"/>
      <w:r w:rsidRPr="004902AA">
        <w:rPr>
          <w:rFonts w:ascii="Arial" w:hAnsi="Arial"/>
          <w:sz w:val="32"/>
          <w:lang w:eastAsia="ko-KR"/>
        </w:rPr>
        <w:t>5.14</w:t>
      </w:r>
      <w:r w:rsidRPr="004902AA">
        <w:rPr>
          <w:rFonts w:ascii="Arial" w:hAnsi="Arial"/>
          <w:sz w:val="32"/>
          <w:lang w:eastAsia="ko-KR"/>
        </w:rPr>
        <w:tab/>
        <w:t>Handling of measurement gaps</w:t>
      </w:r>
      <w:bookmarkEnd w:id="108"/>
      <w:bookmarkEnd w:id="109"/>
      <w:bookmarkEnd w:id="110"/>
      <w:bookmarkEnd w:id="111"/>
    </w:p>
    <w:p w14:paraId="6F56ADE8" w14:textId="77777777" w:rsidR="004902AA" w:rsidRPr="004902AA" w:rsidRDefault="004902AA" w:rsidP="004902AA">
      <w:pPr>
        <w:textAlignment w:val="auto"/>
        <w:rPr>
          <w:lang w:eastAsia="ko-KR"/>
        </w:rPr>
      </w:pPr>
      <w:r w:rsidRPr="004902AA">
        <w:rPr>
          <w:lang w:eastAsia="ko-KR"/>
        </w:rPr>
        <w:t xml:space="preserve">During an activated measurement gap, the MAC entity shall, on the Serving Cell(s) in the corresponding frequency range of the measurement gap configured by </w:t>
      </w:r>
      <w:r w:rsidRPr="004902AA">
        <w:rPr>
          <w:i/>
        </w:rPr>
        <w:t>measGapConfig</w:t>
      </w:r>
      <w:r w:rsidRPr="004902AA">
        <w:t xml:space="preserve"> </w:t>
      </w:r>
      <w:r w:rsidRPr="004902AA">
        <w:rPr>
          <w:lang w:eastAsia="ko-KR"/>
        </w:rPr>
        <w:t>as specified in TS 38.331 [5]:</w:t>
      </w:r>
    </w:p>
    <w:p w14:paraId="6B5A9D2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perform the transmission of HARQ feedback, SR, and CSI;</w:t>
      </w:r>
    </w:p>
    <w:p w14:paraId="0E4CF050"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report SRS;</w:t>
      </w:r>
    </w:p>
    <w:p w14:paraId="38ABF79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transmit on UL-SCH except for Msg3 or the MSGA payload as specified in clause 5.4.2.2;</w:t>
      </w:r>
    </w:p>
    <w:p w14:paraId="384737F9" w14:textId="4ADF1B77" w:rsidR="004902AA" w:rsidRPr="004902AA" w:rsidRDefault="004902AA" w:rsidP="004902AA">
      <w:pPr>
        <w:pStyle w:val="B1"/>
        <w:rPr>
          <w:lang w:eastAsia="ko-KR"/>
        </w:rPr>
      </w:pPr>
      <w:r w:rsidRPr="004902AA">
        <w:rPr>
          <w:lang w:eastAsia="ko-KR"/>
        </w:rPr>
        <w:t>1&gt;</w:t>
      </w:r>
      <w:r w:rsidRPr="004902AA">
        <w:rPr>
          <w:lang w:eastAsia="ko-KR"/>
        </w:rPr>
        <w:tab/>
        <w:t xml:space="preserve">if the </w:t>
      </w:r>
      <w:r w:rsidRPr="004902AA">
        <w:rPr>
          <w:i/>
          <w:lang w:eastAsia="ko-KR"/>
        </w:rPr>
        <w:t>ra-ResponseWindow</w:t>
      </w:r>
      <w:r w:rsidRPr="004902AA">
        <w:rPr>
          <w:lang w:eastAsia="ko-KR"/>
        </w:rPr>
        <w:t xml:space="preserve"> or the </w:t>
      </w:r>
      <w:r w:rsidRPr="004902AA">
        <w:rPr>
          <w:i/>
          <w:lang w:eastAsia="ko-KR"/>
        </w:rPr>
        <w:t>ra-ContentionResolutionTimer</w:t>
      </w:r>
      <w:r w:rsidRPr="004902AA">
        <w:rPr>
          <w:lang w:eastAsia="ko-KR"/>
        </w:rPr>
        <w:t xml:space="preserve"> or the </w:t>
      </w:r>
      <w:r w:rsidRPr="004902AA">
        <w:rPr>
          <w:i/>
          <w:iCs/>
          <w:lang w:eastAsia="ko-KR"/>
        </w:rPr>
        <w:t>msgB-ResponseWindow</w:t>
      </w:r>
      <w:r w:rsidRPr="004902AA">
        <w:rPr>
          <w:lang w:eastAsia="ko-KR"/>
        </w:rPr>
        <w:t xml:space="preserve"> is running, or </w:t>
      </w:r>
      <w:r w:rsidRPr="004902AA">
        <w:rPr>
          <w:noProof/>
        </w:rPr>
        <w:t xml:space="preserve">if </w:t>
      </w:r>
      <w:r w:rsidRPr="004902AA">
        <w:rPr>
          <w:noProof/>
          <w:lang w:eastAsia="ko-KR"/>
        </w:rPr>
        <w:t>there is an ongoing</w:t>
      </w:r>
      <w:r w:rsidRPr="004902AA">
        <w:rPr>
          <w:rFonts w:eastAsia="Malgun Gothic"/>
        </w:rPr>
        <w:t xml:space="preserve"> RACH-less</w:t>
      </w:r>
      <w:r w:rsidRPr="004902AA">
        <w:rPr>
          <w:noProof/>
          <w:lang w:eastAsia="ko-KR"/>
        </w:rPr>
        <w:t xml:space="preserve"> LTM cell switch</w:t>
      </w:r>
      <w:r w:rsidRPr="004902AA">
        <w:rPr>
          <w:lang w:eastAsia="ko-KR"/>
        </w:rPr>
        <w:t>, or if there is an ongoing RACH-less handover</w:t>
      </w:r>
      <w:del w:id="112" w:author="Huawei-YinghaoGuo" w:date="2024-05-27T15:50:00Z">
        <w:r w:rsidRPr="004902AA" w:rsidDel="00A15B8F">
          <w:rPr>
            <w:lang w:eastAsia="ko-KR"/>
          </w:rPr>
          <w:delText xml:space="preserve"> in a terrestrial network</w:delText>
        </w:r>
      </w:del>
      <w:r w:rsidRPr="004902AA">
        <w:rPr>
          <w:lang w:eastAsia="ko-KR"/>
        </w:rPr>
        <w:t>:</w:t>
      </w:r>
    </w:p>
    <w:p w14:paraId="1F3B218D" w14:textId="1354A6AC" w:rsidR="004902AA" w:rsidRPr="004902AA" w:rsidRDefault="004902AA" w:rsidP="004902AA">
      <w:pPr>
        <w:pStyle w:val="B2"/>
        <w:rPr>
          <w:lang w:eastAsia="ko-KR"/>
        </w:rPr>
      </w:pPr>
      <w:r w:rsidRPr="004902AA">
        <w:rPr>
          <w:lang w:eastAsia="ko-KR"/>
        </w:rPr>
        <w:t>2&gt;</w:t>
      </w:r>
      <w:r w:rsidRPr="004902AA">
        <w:rPr>
          <w:lang w:eastAsia="ko-KR"/>
        </w:rPr>
        <w:tab/>
        <w:t>monitor the PDCCH as specified in clauses 5.1.4</w:t>
      </w:r>
      <w:ins w:id="113" w:author="Huawei-YinghaoGuo" w:date="2024-05-27T15:50:00Z">
        <w:r w:rsidR="00730860">
          <w:rPr>
            <w:lang w:eastAsia="ko-KR"/>
          </w:rPr>
          <w:t>,</w:t>
        </w:r>
      </w:ins>
      <w:del w:id="114" w:author="Huawei-YinghaoGuo" w:date="2024-05-27T15:50:00Z">
        <w:r w:rsidRPr="004902AA" w:rsidDel="00730860">
          <w:rPr>
            <w:lang w:eastAsia="ko-KR"/>
          </w:rPr>
          <w:delText xml:space="preserve"> and</w:delText>
        </w:r>
      </w:del>
      <w:r w:rsidRPr="004902AA">
        <w:rPr>
          <w:lang w:eastAsia="ko-KR"/>
        </w:rPr>
        <w:t xml:space="preserve"> 5.1.5</w:t>
      </w:r>
      <w:ins w:id="115" w:author="Huawei-YinghaoGuo" w:date="2024-05-27T15:50:00Z">
        <w:r w:rsidR="00E85A80">
          <w:rPr>
            <w:lang w:eastAsia="ko-KR"/>
          </w:rPr>
          <w:t>, and 5.7</w:t>
        </w:r>
      </w:ins>
      <w:r w:rsidRPr="004902AA">
        <w:rPr>
          <w:lang w:eastAsia="ko-KR"/>
        </w:rPr>
        <w:t>.</w:t>
      </w:r>
    </w:p>
    <w:p w14:paraId="3A82ECC0" w14:textId="77777777" w:rsidR="004902AA" w:rsidRPr="004902AA" w:rsidRDefault="004902AA" w:rsidP="004902AA">
      <w:pPr>
        <w:pStyle w:val="B1"/>
        <w:rPr>
          <w:lang w:eastAsia="ko-KR"/>
        </w:rPr>
      </w:pPr>
      <w:r w:rsidRPr="004902AA">
        <w:rPr>
          <w:lang w:eastAsia="ko-KR"/>
        </w:rPr>
        <w:t>1&gt;</w:t>
      </w:r>
      <w:r w:rsidRPr="004902AA">
        <w:rPr>
          <w:lang w:eastAsia="ko-KR"/>
        </w:rPr>
        <w:tab/>
        <w:t>else:</w:t>
      </w:r>
    </w:p>
    <w:p w14:paraId="4BC14303" w14:textId="77777777" w:rsidR="004902AA" w:rsidRPr="004902AA" w:rsidRDefault="004902AA" w:rsidP="004902AA">
      <w:pPr>
        <w:pStyle w:val="B2"/>
        <w:rPr>
          <w:lang w:eastAsia="ko-KR"/>
        </w:rPr>
      </w:pPr>
      <w:r w:rsidRPr="004902AA">
        <w:rPr>
          <w:lang w:eastAsia="ko-KR"/>
        </w:rPr>
        <w:t>2&gt;</w:t>
      </w:r>
      <w:r w:rsidRPr="004902AA">
        <w:rPr>
          <w:lang w:eastAsia="ko-KR"/>
        </w:rPr>
        <w:tab/>
        <w:t>not monitor the PDCCH;</w:t>
      </w:r>
    </w:p>
    <w:p w14:paraId="5034ABF2" w14:textId="77777777" w:rsidR="004902AA" w:rsidRPr="004902AA" w:rsidRDefault="004902AA" w:rsidP="004902AA">
      <w:pPr>
        <w:pStyle w:val="B2"/>
        <w:rPr>
          <w:lang w:eastAsia="ko-KR"/>
        </w:rPr>
      </w:pPr>
      <w:r w:rsidRPr="004902AA">
        <w:rPr>
          <w:lang w:eastAsia="ko-KR"/>
        </w:rPr>
        <w:t>2&gt;</w:t>
      </w:r>
      <w:r w:rsidRPr="004902AA">
        <w:rPr>
          <w:lang w:eastAsia="ko-KR"/>
        </w:rPr>
        <w:tab/>
        <w:t>not receive on DL-SCH.</w:t>
      </w:r>
    </w:p>
    <w:p w14:paraId="69032798" w14:textId="77777777" w:rsidR="004902AA" w:rsidRDefault="004902AA" w:rsidP="00292031">
      <w:pPr>
        <w:rPr>
          <w:rFonts w:eastAsia="等线"/>
          <w:lang w:eastAsia="zh-CN"/>
        </w:rPr>
      </w:pPr>
    </w:p>
    <w:p w14:paraId="6055B3DA" w14:textId="1FE05BBF" w:rsidR="00292031" w:rsidRPr="00292031" w:rsidRDefault="00292031" w:rsidP="00292031">
      <w:pPr>
        <w:rPr>
          <w:rFonts w:eastAsia="等线"/>
          <w:lang w:eastAsia="zh-CN"/>
        </w:rPr>
      </w:pPr>
      <w:r>
        <w:rPr>
          <w:rFonts w:eastAsia="等线" w:hint="eastAsia"/>
          <w:lang w:eastAsia="zh-CN"/>
        </w:rPr>
        <w:lastRenderedPageBreak/>
        <w:t>=</w:t>
      </w:r>
      <w:r>
        <w:rPr>
          <w:rFonts w:eastAsia="等线"/>
          <w:lang w:eastAsia="zh-CN"/>
        </w:rPr>
        <w:t>================================CHANGE ENDS=======================================</w:t>
      </w:r>
    </w:p>
    <w:sectPr w:rsidR="00292031" w:rsidRPr="0029203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vivo (Stephen)" w:date="2024-06-05T11:27:00Z" w:initials="vivo">
    <w:p w14:paraId="494B937C" w14:textId="4182BC1F" w:rsidR="003B1E98" w:rsidRPr="003B1E98" w:rsidRDefault="0089658B">
      <w:pPr>
        <w:pStyle w:val="afa"/>
        <w:rPr>
          <w:rFonts w:eastAsia="等线"/>
          <w:lang w:eastAsia="zh-CN"/>
        </w:rPr>
      </w:pPr>
      <w:r>
        <w:rPr>
          <w:rStyle w:val="ae"/>
        </w:rPr>
        <w:annotationRef/>
      </w:r>
      <w:r w:rsidR="003B1E98" w:rsidRPr="003B1E98">
        <w:rPr>
          <w:rFonts w:eastAsia="等线"/>
          <w:lang w:eastAsia="zh-CN"/>
        </w:rPr>
        <w:t>From UE point of view, it is not clear what should be indicated to upper layer.</w:t>
      </w:r>
      <w:r w:rsidR="00AD00AC">
        <w:rPr>
          <w:rFonts w:eastAsia="等线"/>
          <w:lang w:eastAsia="zh-CN"/>
        </w:rPr>
        <w:t xml:space="preserve"> To this end, s</w:t>
      </w:r>
      <w:r w:rsidR="003B1E98" w:rsidRPr="003B1E98">
        <w:rPr>
          <w:rFonts w:eastAsia="等线"/>
          <w:lang w:eastAsia="zh-CN"/>
        </w:rPr>
        <w:t xml:space="preserve">uggest reusing the LTM wording, </w:t>
      </w:r>
      <w:r w:rsidR="005D4BCE">
        <w:rPr>
          <w:rFonts w:eastAsia="等线"/>
          <w:lang w:eastAsia="zh-CN"/>
        </w:rPr>
        <w:t>i.e.,</w:t>
      </w:r>
      <w:r w:rsidR="003B1E98" w:rsidRPr="003B1E98">
        <w:rPr>
          <w:rFonts w:eastAsia="等线"/>
          <w:lang w:eastAsia="zh-CN"/>
        </w:rPr>
        <w:t xml:space="preserve">  </w:t>
      </w:r>
    </w:p>
    <w:p w14:paraId="29715CEB" w14:textId="26836B97" w:rsidR="003B1E98" w:rsidRDefault="003B1E98">
      <w:pPr>
        <w:pStyle w:val="afa"/>
        <w:rPr>
          <w:rFonts w:ascii="等线" w:eastAsia="等线" w:hAnsi="等线" w:hint="eastAsia"/>
          <w:lang w:eastAsia="zh-CN"/>
        </w:rPr>
      </w:pPr>
      <w:r>
        <w:rPr>
          <w:noProof/>
          <w:lang w:eastAsia="ko-KR"/>
        </w:rPr>
        <w:t>4&gt;</w:t>
      </w:r>
      <w:r>
        <w:rPr>
          <w:noProof/>
          <w:lang w:eastAsia="ko-KR"/>
        </w:rPr>
        <w:tab/>
      </w:r>
      <w:r>
        <w:rPr>
          <w:noProof/>
          <w:lang w:eastAsia="ko-KR"/>
        </w:rPr>
        <w:t>consider the RACH-less handover to be successfully completed and</w:t>
      </w:r>
      <w:r>
        <w:rPr>
          <w:noProof/>
          <w:lang w:eastAsia="zh-CN"/>
        </w:rPr>
        <w:t xml:space="preserve"> indicate </w:t>
      </w:r>
      <w:r w:rsidRPr="003B1E98">
        <w:rPr>
          <w:noProof/>
          <w:color w:val="FF0000"/>
          <w:lang w:eastAsia="zh-CN"/>
        </w:rPr>
        <w:t xml:space="preserve">it </w:t>
      </w:r>
      <w:r>
        <w:rPr>
          <w:noProof/>
          <w:lang w:eastAsia="zh-CN"/>
        </w:rPr>
        <w:t>to upper layers</w:t>
      </w:r>
    </w:p>
    <w:p w14:paraId="62B4B1E0" w14:textId="77777777" w:rsidR="003B1E98" w:rsidRDefault="003B1E98">
      <w:pPr>
        <w:pStyle w:val="afa"/>
        <w:rPr>
          <w:rFonts w:ascii="等线" w:eastAsia="等线" w:hAnsi="等线"/>
          <w:lang w:eastAsia="zh-CN"/>
        </w:rPr>
      </w:pPr>
    </w:p>
    <w:p w14:paraId="31D36476" w14:textId="4781E9FA" w:rsidR="0089658B" w:rsidRDefault="0089658B">
      <w:pPr>
        <w:pStyle w:val="afa"/>
      </w:pPr>
    </w:p>
  </w:comment>
  <w:comment w:id="25" w:author="Samuli Turtinen (Nokia)" w:date="2024-05-30T12:14:00Z" w:initials="ST(">
    <w:p w14:paraId="5463E7A0" w14:textId="77777777" w:rsidR="0089658B" w:rsidRDefault="0089658B" w:rsidP="003A7F53">
      <w:pPr>
        <w:pStyle w:val="afa"/>
      </w:pPr>
      <w:r>
        <w:rPr>
          <w:rStyle w:val="ae"/>
        </w:rPr>
        <w:annotationRef/>
      </w:r>
      <w:r>
        <w:t>Shouldn’t this be corrected similarly to RACH-less?</w:t>
      </w:r>
    </w:p>
  </w:comment>
  <w:comment w:id="26" w:author="LGE (Gyeong-Cheol)" w:date="2024-06-04T12:56:00Z" w:initials="LGE">
    <w:p w14:paraId="08F6AC41" w14:textId="6EB94AE2" w:rsidR="0089658B" w:rsidRDefault="0089658B">
      <w:pPr>
        <w:pStyle w:val="afa"/>
        <w:rPr>
          <w:lang w:eastAsia="ko-KR"/>
        </w:rPr>
      </w:pPr>
      <w:r>
        <w:rPr>
          <w:rStyle w:val="ae"/>
        </w:rPr>
        <w:annotationRef/>
      </w:r>
      <w:r>
        <w:rPr>
          <w:lang w:eastAsia="ko-KR"/>
        </w:rPr>
        <w:t>The related changes are already captured in the LTM MAC CR (i.e., “</w:t>
      </w:r>
      <w:r w:rsidRPr="0004612D">
        <w:rPr>
          <w:lang w:eastAsia="ko-KR"/>
        </w:rPr>
        <w:t>[Post126][515][R18MobE] 38321 (Huawei)</w:t>
      </w:r>
      <w:r>
        <w:rPr>
          <w:lang w:eastAsia="ko-KR"/>
        </w:rPr>
        <w:t xml:space="preserve">”). So we don’t need to touch this part in RACH-less MAC CR here. </w:t>
      </w:r>
    </w:p>
  </w:comment>
  <w:comment w:id="27" w:author="Huawei" w:date="2024-06-05T10:25:00Z" w:initials="YG">
    <w:p w14:paraId="36F1357E" w14:textId="4DF25D9F" w:rsidR="0089658B" w:rsidRPr="00277DFC" w:rsidRDefault="0089658B">
      <w:pPr>
        <w:pStyle w:val="afa"/>
        <w:rPr>
          <w:rFonts w:ascii="Arial" w:eastAsiaTheme="minorEastAsia" w:hAnsi="Arial" w:cs="Arial"/>
        </w:rPr>
      </w:pPr>
      <w:r w:rsidRPr="00277DFC">
        <w:rPr>
          <w:rStyle w:val="ae"/>
          <w:rFonts w:ascii="Arial" w:hAnsi="Arial" w:cs="Arial"/>
        </w:rPr>
        <w:annotationRef/>
      </w:r>
      <w:r w:rsidRPr="00277DFC">
        <w:rPr>
          <w:rFonts w:ascii="Arial" w:eastAsia="宋体" w:hAnsi="Arial" w:cs="Arial"/>
          <w:lang w:eastAsia="zh-CN"/>
        </w:rPr>
        <w:t>Yes, same understanding as LG</w:t>
      </w:r>
    </w:p>
  </w:comment>
  <w:comment w:id="37" w:author="Samuli Turtinen (Nokia)" w:date="2024-05-30T12:07:00Z" w:initials="ST(">
    <w:p w14:paraId="17FF8F8B" w14:textId="77777777" w:rsidR="0089658B" w:rsidRDefault="0089658B" w:rsidP="00EE3C93">
      <w:pPr>
        <w:pStyle w:val="afa"/>
      </w:pPr>
      <w:r>
        <w:rPr>
          <w:rStyle w:val="ae"/>
        </w:rPr>
        <w:annotationRef/>
      </w:r>
      <w:r>
        <w:t>We thought these two conditions should be combined under one bullet point which would make these different scenarios clearer.</w:t>
      </w:r>
    </w:p>
  </w:comment>
  <w:comment w:id="38" w:author="LGE (Gyeong-Cheol)" w:date="2024-06-04T12:58:00Z" w:initials="LGE">
    <w:p w14:paraId="557ABE21" w14:textId="4D0712A2" w:rsidR="0089658B" w:rsidRDefault="0089658B">
      <w:pPr>
        <w:pStyle w:val="afa"/>
        <w:rPr>
          <w:lang w:eastAsia="ko-KR"/>
        </w:rPr>
      </w:pPr>
      <w:r>
        <w:rPr>
          <w:rStyle w:val="ae"/>
        </w:rPr>
        <w:annotationRef/>
      </w:r>
      <w:r>
        <w:rPr>
          <w:rFonts w:hint="eastAsia"/>
          <w:lang w:eastAsia="ko-KR"/>
        </w:rPr>
        <w:t xml:space="preserve">I have </w:t>
      </w:r>
      <w:r>
        <w:rPr>
          <w:lang w:eastAsia="ko-KR"/>
        </w:rPr>
        <w:t xml:space="preserve">sympathy with Nokia’s comment here. For this part, my original proposal (in </w:t>
      </w:r>
      <w:r w:rsidRPr="0004612D">
        <w:rPr>
          <w:lang w:eastAsia="ko-KR"/>
        </w:rPr>
        <w:t>R2-2405330</w:t>
      </w:r>
      <w:r>
        <w:rPr>
          <w:lang w:eastAsia="ko-KR"/>
        </w:rPr>
        <w:t xml:space="preserve">) is same as Nokia suggested above. It would be more clearer. </w:t>
      </w:r>
    </w:p>
  </w:comment>
  <w:comment w:id="39" w:author="Samsung (Shiyang)" w:date="2024-06-04T10:14:00Z" w:initials="SL">
    <w:p w14:paraId="4F3EC8A3" w14:textId="3780C474" w:rsidR="0089658B" w:rsidRDefault="0089658B">
      <w:pPr>
        <w:pStyle w:val="afa"/>
      </w:pPr>
      <w:r>
        <w:rPr>
          <w:rStyle w:val="ae"/>
        </w:rPr>
        <w:annotationRef/>
      </w:r>
      <w:r>
        <w:t>Agree, it was suggested to combine into one line during online session.</w:t>
      </w:r>
    </w:p>
  </w:comment>
  <w:comment w:id="40" w:author="Huawei" w:date="2024-06-05T10:26:00Z" w:initials="YG">
    <w:p w14:paraId="0307CA7A" w14:textId="44943958" w:rsidR="0089658B" w:rsidRPr="00277DFC" w:rsidRDefault="0089658B">
      <w:pPr>
        <w:pStyle w:val="afa"/>
        <w:rPr>
          <w:rFonts w:eastAsia="等线"/>
          <w:lang w:eastAsia="zh-CN"/>
        </w:rPr>
      </w:pPr>
      <w:r>
        <w:rPr>
          <w:rStyle w:val="ae"/>
        </w:rPr>
        <w:annotationRef/>
      </w:r>
      <w:r>
        <w:rPr>
          <w:rFonts w:eastAsia="等线" w:hint="eastAsia"/>
          <w:lang w:eastAsia="zh-CN"/>
        </w:rPr>
        <w:t>O</w:t>
      </w:r>
      <w:r>
        <w:rPr>
          <w:rFonts w:eastAsia="等线"/>
          <w:lang w:eastAsia="zh-CN"/>
        </w:rPr>
        <w:t>K</w:t>
      </w:r>
    </w:p>
  </w:comment>
  <w:comment w:id="81" w:author="vivo (Stephen)" w:date="2024-06-05T11:38:00Z" w:initials="vivo">
    <w:p w14:paraId="53330FEB" w14:textId="0B744339" w:rsidR="00DC6B7B" w:rsidRPr="00DC6B7B" w:rsidRDefault="00DC6B7B" w:rsidP="00DC6B7B">
      <w:pPr>
        <w:shd w:val="clear" w:color="auto" w:fill="FFFFFF"/>
        <w:overflowPunct/>
        <w:autoSpaceDE/>
        <w:autoSpaceDN/>
        <w:adjustRightInd/>
        <w:spacing w:after="0"/>
        <w:textAlignment w:val="auto"/>
        <w:rPr>
          <w:rFonts w:ascii="Arial" w:hAnsi="Arial" w:cs="Arial" w:hint="eastAsia"/>
          <w:color w:val="333333"/>
          <w:sz w:val="30"/>
          <w:szCs w:val="30"/>
        </w:rPr>
      </w:pPr>
      <w:r>
        <w:rPr>
          <w:rStyle w:val="ae"/>
        </w:rPr>
        <w:annotationRef/>
      </w:r>
      <w:r>
        <w:rPr>
          <w:rFonts w:eastAsia="等线"/>
          <w:lang w:eastAsia="zh-CN"/>
        </w:rPr>
        <w:t xml:space="preserve">This affected clause should be listed at the ending of the CR for in </w:t>
      </w:r>
      <w:r>
        <w:rPr>
          <w:rFonts w:ascii="Arial" w:hAnsi="Arial" w:cs="Arial"/>
          <w:color w:val="333333"/>
          <w:sz w:val="30"/>
          <w:szCs w:val="30"/>
        </w:rPr>
        <w:t>ascending order</w:t>
      </w:r>
      <w:r>
        <w:rPr>
          <w:rFonts w:ascii="Arial" w:hAnsi="Arial" w:cs="Arial"/>
          <w:color w:val="333333"/>
          <w:sz w:val="30"/>
          <w:szCs w:val="30"/>
        </w:rPr>
        <w:t>.</w:t>
      </w:r>
      <w:r w:rsidR="004A0510">
        <w:rPr>
          <w:rFonts w:ascii="Arial" w:hAnsi="Arial" w:cs="Arial"/>
          <w:color w:val="333333"/>
          <w:sz w:val="30"/>
          <w:szCs w:val="30"/>
        </w:rPr>
        <w:t xml:space="preserve"> It is a bit weird to put 5.33 between 5.4.4 and 5.8.2</w:t>
      </w:r>
      <w:bookmarkStart w:id="82" w:name="_GoBack"/>
      <w:bookmarkEnd w:id="82"/>
      <w:r w:rsidR="004A0510">
        <w:rPr>
          <w:rFonts w:ascii="Arial" w:hAnsi="Arial" w:cs="Arial"/>
          <w:color w:val="333333"/>
          <w:sz w:val="30"/>
          <w:szCs w:val="30"/>
        </w:rPr>
        <w:t xml:space="preserve"> </w:t>
      </w:r>
      <w:r>
        <w:rPr>
          <w:rFonts w:eastAsia="等线"/>
          <w:lang w:eastAsia="zh-CN"/>
        </w:rPr>
        <w:t xml:space="preserve"> </w:t>
      </w:r>
    </w:p>
  </w:comment>
  <w:comment w:id="98" w:author="Samsung (Shiyang)" w:date="2024-06-04T10:17:00Z" w:initials="SL">
    <w:p w14:paraId="7C4B3B5F" w14:textId="0521F9F3" w:rsidR="0089658B" w:rsidRDefault="0089658B">
      <w:pPr>
        <w:pStyle w:val="afa"/>
      </w:pPr>
      <w:r>
        <w:rPr>
          <w:rStyle w:val="ae"/>
        </w:rPr>
        <w:annotationRef/>
      </w:r>
      <w:r>
        <w:t>suggest to use “the” instead of “an”, since there is only one configured grant for RACH-less HO.</w:t>
      </w:r>
    </w:p>
  </w:comment>
  <w:comment w:id="99" w:author="Huawei" w:date="2024-06-05T10:28:00Z" w:initials="YG">
    <w:p w14:paraId="2A4B0DA0" w14:textId="2A9B80C7" w:rsidR="0089658B" w:rsidRPr="00DC3B49" w:rsidRDefault="0089658B">
      <w:pPr>
        <w:pStyle w:val="afa"/>
        <w:rPr>
          <w:rFonts w:eastAsia="等线"/>
          <w:lang w:eastAsia="zh-CN"/>
        </w:rPr>
      </w:pPr>
      <w:r>
        <w:rPr>
          <w:rStyle w:val="ae"/>
        </w:rPr>
        <w:annotationRef/>
      </w:r>
      <w:r>
        <w:rPr>
          <w:rFonts w:eastAsia="等线" w:hint="eastAsia"/>
          <w:lang w:eastAsia="zh-CN"/>
        </w:rPr>
        <w:t>O</w:t>
      </w:r>
      <w:r>
        <w:rPr>
          <w:rFonts w:eastAsia="等线"/>
          <w:lang w:eastAsia="zh-CN"/>
        </w:rPr>
        <w:t>K, but not that critical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D36476" w15:done="0"/>
  <w15:commentEx w15:paraId="5463E7A0" w15:done="0"/>
  <w15:commentEx w15:paraId="08F6AC41" w15:paraIdParent="5463E7A0" w15:done="0"/>
  <w15:commentEx w15:paraId="36F1357E" w15:paraIdParent="5463E7A0" w15:done="0"/>
  <w15:commentEx w15:paraId="17FF8F8B" w15:done="0"/>
  <w15:commentEx w15:paraId="557ABE21" w15:paraIdParent="17FF8F8B" w15:done="0"/>
  <w15:commentEx w15:paraId="4F3EC8A3" w15:paraIdParent="17FF8F8B" w15:done="0"/>
  <w15:commentEx w15:paraId="0307CA7A" w15:paraIdParent="17FF8F8B" w15:done="0"/>
  <w15:commentEx w15:paraId="53330FEB" w15:done="0"/>
  <w15:commentEx w15:paraId="7C4B3B5F" w15:done="0"/>
  <w15:commentEx w15:paraId="2A4B0DA0" w15:paraIdParent="7C4B3B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C9C0954" w16cex:dateUtc="2024-05-30T09:14:00Z"/>
  <w16cex:commentExtensible w16cex:durableId="2A0ABBAF" w16cex:dateUtc="2024-06-05T02:25:00Z"/>
  <w16cex:commentExtensible w16cex:durableId="438C8FB4" w16cex:dateUtc="2024-05-30T09:07:00Z"/>
  <w16cex:commentExtensible w16cex:durableId="2A0ABBD3" w16cex:dateUtc="2024-06-05T02:26:00Z"/>
  <w16cex:commentExtensible w16cex:durableId="2A0ABC45" w16cex:dateUtc="2024-06-05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36476" w16cid:durableId="2A0ACA29"/>
  <w16cid:commentId w16cid:paraId="5463E7A0" w16cid:durableId="6C9C0954"/>
  <w16cid:commentId w16cid:paraId="08F6AC41" w16cid:durableId="2A096775"/>
  <w16cid:commentId w16cid:paraId="36F1357E" w16cid:durableId="2A0ABBAF"/>
  <w16cid:commentId w16cid:paraId="17FF8F8B" w16cid:durableId="438C8FB4"/>
  <w16cid:commentId w16cid:paraId="557ABE21" w16cid:durableId="2A096777"/>
  <w16cid:commentId w16cid:paraId="4F3EC8A3" w16cid:durableId="2A09679E"/>
  <w16cid:commentId w16cid:paraId="0307CA7A" w16cid:durableId="2A0ABBD3"/>
  <w16cid:commentId w16cid:paraId="53330FEB" w16cid:durableId="2A0ACCB7"/>
  <w16cid:commentId w16cid:paraId="7C4B3B5F" w16cid:durableId="2A096830"/>
  <w16cid:commentId w16cid:paraId="2A4B0DA0" w16cid:durableId="2A0AB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F8D0E" w14:textId="77777777" w:rsidR="005630EA" w:rsidRPr="00982682" w:rsidRDefault="005630EA">
      <w:r w:rsidRPr="00982682">
        <w:separator/>
      </w:r>
    </w:p>
  </w:endnote>
  <w:endnote w:type="continuationSeparator" w:id="0">
    <w:p w14:paraId="43F0C2E2" w14:textId="77777777" w:rsidR="005630EA" w:rsidRPr="00982682" w:rsidRDefault="005630EA">
      <w:r w:rsidRPr="00982682">
        <w:continuationSeparator/>
      </w:r>
    </w:p>
  </w:endnote>
  <w:endnote w:type="continuationNotice" w:id="1">
    <w:p w14:paraId="3ED804C2" w14:textId="77777777" w:rsidR="005630EA" w:rsidRDefault="005630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89658B" w:rsidRPr="00982682" w:rsidRDefault="0089658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CBFC8" w14:textId="77777777" w:rsidR="005630EA" w:rsidRPr="00982682" w:rsidRDefault="005630EA">
      <w:r w:rsidRPr="00982682">
        <w:separator/>
      </w:r>
    </w:p>
  </w:footnote>
  <w:footnote w:type="continuationSeparator" w:id="0">
    <w:p w14:paraId="5D2E8379" w14:textId="77777777" w:rsidR="005630EA" w:rsidRPr="00982682" w:rsidRDefault="005630EA">
      <w:r w:rsidRPr="00982682">
        <w:continuationSeparator/>
      </w:r>
    </w:p>
  </w:footnote>
  <w:footnote w:type="continuationNotice" w:id="1">
    <w:p w14:paraId="4CFE615E" w14:textId="77777777" w:rsidR="005630EA" w:rsidRDefault="005630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31AC7691" w:rsidR="0089658B" w:rsidRPr="00982682" w:rsidRDefault="0089658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4A0510">
      <w:rPr>
        <w:rFonts w:ascii="Arial" w:eastAsia="宋体" w:hAnsi="Arial" w:cs="Arial" w:hint="eastAsia"/>
        <w:bCs/>
        <w:noProof/>
        <w:sz w:val="18"/>
        <w:szCs w:val="18"/>
        <w:lang w:eastAsia="zh-CN"/>
      </w:rPr>
      <w:t>错误</w:t>
    </w:r>
    <w:r w:rsidR="004A0510">
      <w:rPr>
        <w:rFonts w:ascii="Arial" w:eastAsia="宋体" w:hAnsi="Arial" w:cs="Arial" w:hint="eastAsia"/>
        <w:bCs/>
        <w:noProof/>
        <w:sz w:val="18"/>
        <w:szCs w:val="18"/>
        <w:lang w:eastAsia="zh-CN"/>
      </w:rPr>
      <w:t>!</w:t>
    </w:r>
    <w:r w:rsidR="004A0510">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89658B" w:rsidRPr="00982682" w:rsidRDefault="0089658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Pr>
        <w:rFonts w:ascii="Arial" w:hAnsi="Arial" w:cs="Arial"/>
        <w:b/>
        <w:noProof/>
        <w:sz w:val="18"/>
        <w:szCs w:val="18"/>
      </w:rPr>
      <w:t>21</w:t>
    </w:r>
    <w:r w:rsidRPr="00982682">
      <w:rPr>
        <w:rFonts w:ascii="Arial" w:hAnsi="Arial" w:cs="Arial"/>
        <w:b/>
        <w:sz w:val="18"/>
        <w:szCs w:val="18"/>
      </w:rPr>
      <w:fldChar w:fldCharType="end"/>
    </w:r>
  </w:p>
  <w:p w14:paraId="2B7EDE53" w14:textId="1090B754" w:rsidR="0089658B" w:rsidRPr="00982682" w:rsidRDefault="0089658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4A0510">
      <w:rPr>
        <w:rFonts w:ascii="Arial" w:eastAsia="宋体" w:hAnsi="Arial" w:cs="Arial" w:hint="eastAsia"/>
        <w:bCs/>
        <w:noProof/>
        <w:sz w:val="18"/>
        <w:szCs w:val="18"/>
        <w:lang w:eastAsia="zh-CN"/>
      </w:rPr>
      <w:t>错误</w:t>
    </w:r>
    <w:r w:rsidR="004A0510">
      <w:rPr>
        <w:rFonts w:ascii="Arial" w:eastAsia="宋体" w:hAnsi="Arial" w:cs="Arial" w:hint="eastAsia"/>
        <w:bCs/>
        <w:noProof/>
        <w:sz w:val="18"/>
        <w:szCs w:val="18"/>
        <w:lang w:eastAsia="zh-CN"/>
      </w:rPr>
      <w:t>!</w:t>
    </w:r>
    <w:r w:rsidR="004A0510">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89658B" w:rsidRPr="00982682" w:rsidRDefault="008965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15:restartNumberingAfterBreak="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15:restartNumberingAfterBreak="0">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15:restartNumberingAfterBreak="0">
    <w:nsid w:val="51125358"/>
    <w:multiLevelType w:val="hybridMultilevel"/>
    <w:tmpl w:val="B6E864D6"/>
    <w:lvl w:ilvl="0" w:tplc="6AB4E65A">
      <w:start w:val="1"/>
      <w:numFmt w:val="decimal"/>
      <w:lvlText w:val="%1"/>
      <w:lvlJc w:val="left"/>
      <w:pPr>
        <w:ind w:left="1619" w:hanging="360"/>
      </w:pPr>
      <w:rPr>
        <w:rFonts w:ascii="Arial" w:eastAsia="MS Mincho" w:hAnsi="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1" w15:restartNumberingAfterBreak="0">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2"/>
  </w:num>
  <w:num w:numId="3">
    <w:abstractNumId w:val="2"/>
  </w:num>
  <w:num w:numId="4">
    <w:abstractNumId w:val="13"/>
  </w:num>
  <w:num w:numId="5">
    <w:abstractNumId w:val="1"/>
  </w:num>
  <w:num w:numId="6">
    <w:abstractNumId w:val="12"/>
  </w:num>
  <w:num w:numId="7">
    <w:abstractNumId w:val="18"/>
  </w:num>
  <w:num w:numId="8">
    <w:abstractNumId w:val="17"/>
  </w:num>
  <w:num w:numId="9">
    <w:abstractNumId w:val="14"/>
  </w:num>
  <w:num w:numId="10">
    <w:abstractNumId w:val="6"/>
  </w:num>
  <w:num w:numId="11">
    <w:abstractNumId w:val="19"/>
  </w:num>
  <w:num w:numId="12">
    <w:abstractNumId w:val="4"/>
  </w:num>
  <w:num w:numId="13">
    <w:abstractNumId w:val="10"/>
  </w:num>
  <w:num w:numId="14">
    <w:abstractNumId w:val="11"/>
  </w:num>
  <w:num w:numId="15">
    <w:abstractNumId w:val="20"/>
  </w:num>
  <w:num w:numId="16">
    <w:abstractNumId w:val="7"/>
  </w:num>
  <w:num w:numId="17">
    <w:abstractNumId w:val="0"/>
  </w:num>
  <w:num w:numId="18">
    <w:abstractNumId w:val="15"/>
  </w:num>
  <w:num w:numId="19">
    <w:abstractNumId w:val="21"/>
  </w:num>
  <w:num w:numId="20">
    <w:abstractNumId w:val="3"/>
  </w:num>
  <w:num w:numId="21">
    <w:abstractNumId w:val="5"/>
  </w:num>
  <w:num w:numId="22">
    <w:abstractNumId w:val="9"/>
  </w:num>
  <w:num w:numId="23">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vivo (Stephen)">
    <w15:presenceInfo w15:providerId="None" w15:userId="vivo (Stephen)"/>
  </w15:person>
  <w15:person w15:author="Samuli Turtinen (Nokia)">
    <w15:presenceInfo w15:providerId="AD" w15:userId="S::samuli.turtinen@nokia.com::5a6b9e26-c0bb-469d-b552-05402e92f14e"/>
  </w15:person>
  <w15:person w15:author="LGE (Gyeong-Cheol)">
    <w15:presenceInfo w15:providerId="None" w15:userId="LGE (Gyeong-Cheol)"/>
  </w15:person>
  <w15:person w15:author="Huawei">
    <w15:presenceInfo w15:providerId="None" w15:userId="Huawei"/>
  </w15:person>
  <w15:person w15:author="Samsung (Shiyang)">
    <w15:presenceInfo w15:providerId="None" w15:userId="Samsung (Shiyang)"/>
  </w15:person>
  <w15:person w15:author="Jarkko(Nokia)_update">
    <w15:presenceInfo w15:providerId="None" w15:userId="Jarkko(Nokia)_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69F"/>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12D"/>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795"/>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6D8"/>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22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33A"/>
    <w:rsid w:val="001235FA"/>
    <w:rsid w:val="00123A21"/>
    <w:rsid w:val="00123D33"/>
    <w:rsid w:val="00124D17"/>
    <w:rsid w:val="00125034"/>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082A"/>
    <w:rsid w:val="00150D51"/>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B4A"/>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09EA"/>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27B"/>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CE"/>
    <w:rsid w:val="00224DF4"/>
    <w:rsid w:val="00224E0F"/>
    <w:rsid w:val="002250B2"/>
    <w:rsid w:val="002254B1"/>
    <w:rsid w:val="00227187"/>
    <w:rsid w:val="0022777B"/>
    <w:rsid w:val="002302BD"/>
    <w:rsid w:val="002305F0"/>
    <w:rsid w:val="00232A84"/>
    <w:rsid w:val="00232D4A"/>
    <w:rsid w:val="0023371C"/>
    <w:rsid w:val="002347A2"/>
    <w:rsid w:val="00234847"/>
    <w:rsid w:val="002348A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BC"/>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25A"/>
    <w:rsid w:val="00271E36"/>
    <w:rsid w:val="00273689"/>
    <w:rsid w:val="00273AD0"/>
    <w:rsid w:val="00276B1D"/>
    <w:rsid w:val="00276C5B"/>
    <w:rsid w:val="00276CA6"/>
    <w:rsid w:val="00277C0D"/>
    <w:rsid w:val="00277DFC"/>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D68"/>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10D"/>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2EB"/>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3"/>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714"/>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A7F53"/>
    <w:rsid w:val="003B0188"/>
    <w:rsid w:val="003B0717"/>
    <w:rsid w:val="003B1063"/>
    <w:rsid w:val="003B18D8"/>
    <w:rsid w:val="003B1E9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463"/>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90E"/>
    <w:rsid w:val="00402B6E"/>
    <w:rsid w:val="004032B8"/>
    <w:rsid w:val="00403822"/>
    <w:rsid w:val="00403970"/>
    <w:rsid w:val="00404A5D"/>
    <w:rsid w:val="00405D74"/>
    <w:rsid w:val="004063DA"/>
    <w:rsid w:val="004063DD"/>
    <w:rsid w:val="00406A27"/>
    <w:rsid w:val="00407694"/>
    <w:rsid w:val="00411311"/>
    <w:rsid w:val="00411627"/>
    <w:rsid w:val="00411F9A"/>
    <w:rsid w:val="00412062"/>
    <w:rsid w:val="00413153"/>
    <w:rsid w:val="00413534"/>
    <w:rsid w:val="00414B00"/>
    <w:rsid w:val="00414CE7"/>
    <w:rsid w:val="00414ED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77B2F"/>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AA"/>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510"/>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48C"/>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892"/>
    <w:rsid w:val="004F496D"/>
    <w:rsid w:val="004F4FEE"/>
    <w:rsid w:val="004F523A"/>
    <w:rsid w:val="004F547E"/>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5D1"/>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0EA"/>
    <w:rsid w:val="00563547"/>
    <w:rsid w:val="00564F9C"/>
    <w:rsid w:val="00565087"/>
    <w:rsid w:val="0056519A"/>
    <w:rsid w:val="00565D1B"/>
    <w:rsid w:val="005661B6"/>
    <w:rsid w:val="005665EA"/>
    <w:rsid w:val="00567D46"/>
    <w:rsid w:val="005705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5F08"/>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AF8"/>
    <w:rsid w:val="005D4BCE"/>
    <w:rsid w:val="005D4E7E"/>
    <w:rsid w:val="005D51FF"/>
    <w:rsid w:val="005D571D"/>
    <w:rsid w:val="005D7114"/>
    <w:rsid w:val="005D7DB1"/>
    <w:rsid w:val="005E0465"/>
    <w:rsid w:val="005E04EB"/>
    <w:rsid w:val="005E0C4E"/>
    <w:rsid w:val="005E124A"/>
    <w:rsid w:val="005E241E"/>
    <w:rsid w:val="005E2582"/>
    <w:rsid w:val="005E25CD"/>
    <w:rsid w:val="005E298F"/>
    <w:rsid w:val="005E2B8E"/>
    <w:rsid w:val="005E2E6D"/>
    <w:rsid w:val="005E3818"/>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F2A"/>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635C"/>
    <w:rsid w:val="00637439"/>
    <w:rsid w:val="006403A3"/>
    <w:rsid w:val="00640512"/>
    <w:rsid w:val="0064116D"/>
    <w:rsid w:val="006411D8"/>
    <w:rsid w:val="00642373"/>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250"/>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09"/>
    <w:rsid w:val="006E399E"/>
    <w:rsid w:val="006E41D7"/>
    <w:rsid w:val="006E4A27"/>
    <w:rsid w:val="006E4AF0"/>
    <w:rsid w:val="006E5134"/>
    <w:rsid w:val="006E734D"/>
    <w:rsid w:val="006E7600"/>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0860"/>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013"/>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7EF"/>
    <w:rsid w:val="00885F6B"/>
    <w:rsid w:val="008865DC"/>
    <w:rsid w:val="008866B5"/>
    <w:rsid w:val="00886A98"/>
    <w:rsid w:val="00887347"/>
    <w:rsid w:val="00887BCB"/>
    <w:rsid w:val="00890B44"/>
    <w:rsid w:val="00891E9D"/>
    <w:rsid w:val="008926D3"/>
    <w:rsid w:val="00892822"/>
    <w:rsid w:val="00892C2A"/>
    <w:rsid w:val="00893102"/>
    <w:rsid w:val="00893361"/>
    <w:rsid w:val="00893A46"/>
    <w:rsid w:val="0089474E"/>
    <w:rsid w:val="0089658B"/>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098"/>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7FA"/>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28E"/>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44E3"/>
    <w:rsid w:val="00985108"/>
    <w:rsid w:val="00985329"/>
    <w:rsid w:val="0098539A"/>
    <w:rsid w:val="00985905"/>
    <w:rsid w:val="00987159"/>
    <w:rsid w:val="0098739F"/>
    <w:rsid w:val="00987E05"/>
    <w:rsid w:val="00990BA8"/>
    <w:rsid w:val="009914B2"/>
    <w:rsid w:val="009928D6"/>
    <w:rsid w:val="00992ACF"/>
    <w:rsid w:val="00993052"/>
    <w:rsid w:val="009945BF"/>
    <w:rsid w:val="00994F14"/>
    <w:rsid w:val="0099530A"/>
    <w:rsid w:val="00995671"/>
    <w:rsid w:val="009961A0"/>
    <w:rsid w:val="009962DF"/>
    <w:rsid w:val="00996BF6"/>
    <w:rsid w:val="0099716F"/>
    <w:rsid w:val="00997888"/>
    <w:rsid w:val="00997D1A"/>
    <w:rsid w:val="00997EF2"/>
    <w:rsid w:val="009A0F16"/>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A7F65"/>
    <w:rsid w:val="009B0104"/>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5C7A"/>
    <w:rsid w:val="009C6396"/>
    <w:rsid w:val="009C675D"/>
    <w:rsid w:val="009C68A0"/>
    <w:rsid w:val="009C79E0"/>
    <w:rsid w:val="009D0040"/>
    <w:rsid w:val="009D17AE"/>
    <w:rsid w:val="009D2AF8"/>
    <w:rsid w:val="009D2EB6"/>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5B8F"/>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0AC"/>
    <w:rsid w:val="00AD0175"/>
    <w:rsid w:val="00AD1157"/>
    <w:rsid w:val="00AD1C20"/>
    <w:rsid w:val="00AD1C21"/>
    <w:rsid w:val="00AD28BC"/>
    <w:rsid w:val="00AD2948"/>
    <w:rsid w:val="00AD3004"/>
    <w:rsid w:val="00AD4197"/>
    <w:rsid w:val="00AD4680"/>
    <w:rsid w:val="00AD4761"/>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4C90"/>
    <w:rsid w:val="00AF572D"/>
    <w:rsid w:val="00AF578C"/>
    <w:rsid w:val="00AF63CA"/>
    <w:rsid w:val="00AF6CEC"/>
    <w:rsid w:val="00AF7851"/>
    <w:rsid w:val="00AF79B1"/>
    <w:rsid w:val="00AF79B8"/>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0CE"/>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4E1D"/>
    <w:rsid w:val="00B65F18"/>
    <w:rsid w:val="00B66665"/>
    <w:rsid w:val="00B67559"/>
    <w:rsid w:val="00B67D71"/>
    <w:rsid w:val="00B7055B"/>
    <w:rsid w:val="00B706AC"/>
    <w:rsid w:val="00B70934"/>
    <w:rsid w:val="00B709E6"/>
    <w:rsid w:val="00B70DEC"/>
    <w:rsid w:val="00B71987"/>
    <w:rsid w:val="00B720D8"/>
    <w:rsid w:val="00B7403E"/>
    <w:rsid w:val="00B74349"/>
    <w:rsid w:val="00B74932"/>
    <w:rsid w:val="00B74FAF"/>
    <w:rsid w:val="00B75647"/>
    <w:rsid w:val="00B75700"/>
    <w:rsid w:val="00B757D7"/>
    <w:rsid w:val="00B75957"/>
    <w:rsid w:val="00B77029"/>
    <w:rsid w:val="00B7727D"/>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A7D99"/>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86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980"/>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04B9"/>
    <w:rsid w:val="00C70C13"/>
    <w:rsid w:val="00C714EA"/>
    <w:rsid w:val="00C72833"/>
    <w:rsid w:val="00C728AB"/>
    <w:rsid w:val="00C72B36"/>
    <w:rsid w:val="00C74F64"/>
    <w:rsid w:val="00C76788"/>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26E"/>
    <w:rsid w:val="00CA05BF"/>
    <w:rsid w:val="00CA0869"/>
    <w:rsid w:val="00CA093D"/>
    <w:rsid w:val="00CA22FB"/>
    <w:rsid w:val="00CA243D"/>
    <w:rsid w:val="00CA2C6B"/>
    <w:rsid w:val="00CA3D0C"/>
    <w:rsid w:val="00CA5C17"/>
    <w:rsid w:val="00CA6A82"/>
    <w:rsid w:val="00CA6CBE"/>
    <w:rsid w:val="00CA729B"/>
    <w:rsid w:val="00CB0BB7"/>
    <w:rsid w:val="00CB0C54"/>
    <w:rsid w:val="00CB14AB"/>
    <w:rsid w:val="00CB2460"/>
    <w:rsid w:val="00CB2BA7"/>
    <w:rsid w:val="00CB2EB1"/>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690"/>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8DA"/>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091B"/>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3B49"/>
    <w:rsid w:val="00DC4095"/>
    <w:rsid w:val="00DC4816"/>
    <w:rsid w:val="00DC4DA2"/>
    <w:rsid w:val="00DC5147"/>
    <w:rsid w:val="00DC525E"/>
    <w:rsid w:val="00DC545D"/>
    <w:rsid w:val="00DC5521"/>
    <w:rsid w:val="00DC61E5"/>
    <w:rsid w:val="00DC6B7B"/>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4E02"/>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06C"/>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C33"/>
    <w:rsid w:val="00E30E12"/>
    <w:rsid w:val="00E30F34"/>
    <w:rsid w:val="00E317A7"/>
    <w:rsid w:val="00E317D8"/>
    <w:rsid w:val="00E32BF2"/>
    <w:rsid w:val="00E32E14"/>
    <w:rsid w:val="00E3475E"/>
    <w:rsid w:val="00E36236"/>
    <w:rsid w:val="00E366D9"/>
    <w:rsid w:val="00E36BC6"/>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86C"/>
    <w:rsid w:val="00E47F1E"/>
    <w:rsid w:val="00E5035B"/>
    <w:rsid w:val="00E50EF5"/>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5A80"/>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2C"/>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3C93"/>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1E7D"/>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B72"/>
    <w:rsid w:val="00F471A9"/>
    <w:rsid w:val="00F47D87"/>
    <w:rsid w:val="00F50408"/>
    <w:rsid w:val="00F511F2"/>
    <w:rsid w:val="00F52161"/>
    <w:rsid w:val="00F529C4"/>
    <w:rsid w:val="00F5343A"/>
    <w:rsid w:val="00F53D87"/>
    <w:rsid w:val="00F54E20"/>
    <w:rsid w:val="00F55088"/>
    <w:rsid w:val="00F56246"/>
    <w:rsid w:val="00F5637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B7C7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50C"/>
    <w:rsid w:val="00FD496A"/>
    <w:rsid w:val="00FD5834"/>
    <w:rsid w:val="00FD63EF"/>
    <w:rsid w:val="00FD7419"/>
    <w:rsid w:val="00FD7426"/>
    <w:rsid w:val="00FE124A"/>
    <w:rsid w:val="00FE14A5"/>
    <w:rsid w:val="00FE20F7"/>
    <w:rsid w:val="00FE320A"/>
    <w:rsid w:val="00FE3456"/>
    <w:rsid w:val="00FE3A6B"/>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afa">
    <w:name w:val="annotation text"/>
    <w:basedOn w:val="a"/>
    <w:link w:val="afb"/>
    <w:uiPriority w:val="99"/>
    <w:qFormat/>
    <w:rsid w:val="00633BD1"/>
  </w:style>
  <w:style w:type="character" w:customStyle="1" w:styleId="afb">
    <w:name w:val="批注文字 字符"/>
    <w:basedOn w:val="a0"/>
    <w:link w:val="afa"/>
    <w:uiPriority w:val="99"/>
    <w:rsid w:val="00633BD1"/>
    <w:rPr>
      <w:rFonts w:eastAsia="Times New Roman"/>
    </w:rPr>
  </w:style>
  <w:style w:type="paragraph" w:styleId="afc">
    <w:name w:val="annotation subject"/>
    <w:basedOn w:val="afa"/>
    <w:next w:val="afa"/>
    <w:link w:val="afd"/>
    <w:semiHidden/>
    <w:unhideWhenUsed/>
    <w:rsid w:val="00633BD1"/>
    <w:rPr>
      <w:b/>
      <w:bCs/>
    </w:rPr>
  </w:style>
  <w:style w:type="character" w:customStyle="1" w:styleId="afd">
    <w:name w:val="批注主题 字符"/>
    <w:basedOn w:val="afb"/>
    <w:link w:val="afc"/>
    <w:semiHidden/>
    <w:rsid w:val="00633BD1"/>
    <w:rPr>
      <w:rFonts w:eastAsia="Times New Roman"/>
      <w:b/>
      <w:bCs/>
    </w:rPr>
  </w:style>
  <w:style w:type="paragraph" w:customStyle="1" w:styleId="paragraphlzhxo2">
    <w:name w:val="_paragraph_lzhxo_2"/>
    <w:basedOn w:val="a"/>
    <w:rsid w:val="00DC6B7B"/>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itle-suffixlzhxo52">
    <w:name w:val="_title-suffix_lzhxo_52"/>
    <w:basedOn w:val="a0"/>
    <w:rsid w:val="00DC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23236221">
      <w:bodyDiv w:val="1"/>
      <w:marLeft w:val="0"/>
      <w:marRight w:val="0"/>
      <w:marTop w:val="0"/>
      <w:marBottom w:val="0"/>
      <w:divBdr>
        <w:top w:val="none" w:sz="0" w:space="0" w:color="auto"/>
        <w:left w:val="none" w:sz="0" w:space="0" w:color="auto"/>
        <w:bottom w:val="none" w:sz="0" w:space="0" w:color="auto"/>
        <w:right w:val="none" w:sz="0" w:space="0" w:color="auto"/>
      </w:divBdr>
    </w:div>
    <w:div w:id="134759815">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88317674">
      <w:bodyDiv w:val="1"/>
      <w:marLeft w:val="0"/>
      <w:marRight w:val="0"/>
      <w:marTop w:val="0"/>
      <w:marBottom w:val="0"/>
      <w:divBdr>
        <w:top w:val="none" w:sz="0" w:space="0" w:color="auto"/>
        <w:left w:val="none" w:sz="0" w:space="0" w:color="auto"/>
        <w:bottom w:val="none" w:sz="0" w:space="0" w:color="auto"/>
        <w:right w:val="none" w:sz="0" w:space="0" w:color="auto"/>
      </w:divBdr>
      <w:divsChild>
        <w:div w:id="880093700">
          <w:marLeft w:val="0"/>
          <w:marRight w:val="0"/>
          <w:marTop w:val="0"/>
          <w:marBottom w:val="0"/>
          <w:divBdr>
            <w:top w:val="none" w:sz="0" w:space="0" w:color="auto"/>
            <w:left w:val="none" w:sz="0" w:space="0" w:color="auto"/>
            <w:bottom w:val="none" w:sz="0" w:space="0" w:color="auto"/>
            <w:right w:val="none" w:sz="0" w:space="0" w:color="auto"/>
          </w:divBdr>
          <w:divsChild>
            <w:div w:id="1370495593">
              <w:marLeft w:val="0"/>
              <w:marRight w:val="0"/>
              <w:marTop w:val="0"/>
              <w:marBottom w:val="0"/>
              <w:divBdr>
                <w:top w:val="none" w:sz="0" w:space="0" w:color="auto"/>
                <w:left w:val="none" w:sz="0" w:space="0" w:color="auto"/>
                <w:bottom w:val="none" w:sz="0" w:space="0" w:color="auto"/>
                <w:right w:val="none" w:sz="0" w:space="0" w:color="auto"/>
              </w:divBdr>
              <w:divsChild>
                <w:div w:id="891962555">
                  <w:marLeft w:val="0"/>
                  <w:marRight w:val="0"/>
                  <w:marTop w:val="0"/>
                  <w:marBottom w:val="0"/>
                  <w:divBdr>
                    <w:top w:val="none" w:sz="0" w:space="0" w:color="auto"/>
                    <w:left w:val="none" w:sz="0" w:space="0" w:color="auto"/>
                    <w:bottom w:val="none" w:sz="0" w:space="0" w:color="auto"/>
                    <w:right w:val="none" w:sz="0" w:space="0" w:color="auto"/>
                  </w:divBdr>
                  <w:divsChild>
                    <w:div w:id="8536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5927">
          <w:marLeft w:val="0"/>
          <w:marRight w:val="0"/>
          <w:marTop w:val="0"/>
          <w:marBottom w:val="0"/>
          <w:divBdr>
            <w:top w:val="none" w:sz="0" w:space="0" w:color="auto"/>
            <w:left w:val="none" w:sz="0" w:space="0" w:color="auto"/>
            <w:bottom w:val="none" w:sz="0" w:space="0" w:color="auto"/>
            <w:right w:val="none" w:sz="0" w:space="0" w:color="auto"/>
          </w:divBdr>
          <w:divsChild>
            <w:div w:id="1786462916">
              <w:marLeft w:val="0"/>
              <w:marRight w:val="0"/>
              <w:marTop w:val="0"/>
              <w:marBottom w:val="0"/>
              <w:divBdr>
                <w:top w:val="none" w:sz="0" w:space="0" w:color="auto"/>
                <w:left w:val="none" w:sz="0" w:space="0" w:color="auto"/>
                <w:bottom w:val="none" w:sz="0" w:space="0" w:color="auto"/>
                <w:right w:val="none" w:sz="0" w:space="0" w:color="auto"/>
              </w:divBdr>
              <w:divsChild>
                <w:div w:id="90786871">
                  <w:marLeft w:val="0"/>
                  <w:marRight w:val="0"/>
                  <w:marTop w:val="0"/>
                  <w:marBottom w:val="0"/>
                  <w:divBdr>
                    <w:top w:val="none" w:sz="0" w:space="0" w:color="auto"/>
                    <w:left w:val="none" w:sz="0" w:space="0" w:color="auto"/>
                    <w:bottom w:val="none" w:sz="0" w:space="0" w:color="auto"/>
                    <w:right w:val="none" w:sz="0" w:space="0" w:color="auto"/>
                  </w:divBdr>
                  <w:divsChild>
                    <w:div w:id="166415980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397673161">
      <w:bodyDiv w:val="1"/>
      <w:marLeft w:val="0"/>
      <w:marRight w:val="0"/>
      <w:marTop w:val="0"/>
      <w:marBottom w:val="0"/>
      <w:divBdr>
        <w:top w:val="none" w:sz="0" w:space="0" w:color="auto"/>
        <w:left w:val="none" w:sz="0" w:space="0" w:color="auto"/>
        <w:bottom w:val="none" w:sz="0" w:space="0" w:color="auto"/>
        <w:right w:val="none" w:sz="0" w:space="0" w:color="auto"/>
      </w:divBdr>
    </w:div>
    <w:div w:id="40005699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5483760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0983856">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1196220">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03647400">
      <w:bodyDiv w:val="1"/>
      <w:marLeft w:val="0"/>
      <w:marRight w:val="0"/>
      <w:marTop w:val="0"/>
      <w:marBottom w:val="0"/>
      <w:divBdr>
        <w:top w:val="none" w:sz="0" w:space="0" w:color="auto"/>
        <w:left w:val="none" w:sz="0" w:space="0" w:color="auto"/>
        <w:bottom w:val="none" w:sz="0" w:space="0" w:color="auto"/>
        <w:right w:val="none" w:sz="0" w:space="0" w:color="auto"/>
      </w:divBdr>
      <w:divsChild>
        <w:div w:id="1872451236">
          <w:marLeft w:val="0"/>
          <w:marRight w:val="0"/>
          <w:marTop w:val="0"/>
          <w:marBottom w:val="0"/>
          <w:divBdr>
            <w:top w:val="none" w:sz="0" w:space="0" w:color="auto"/>
            <w:left w:val="none" w:sz="0" w:space="0" w:color="auto"/>
            <w:bottom w:val="none" w:sz="0" w:space="0" w:color="auto"/>
            <w:right w:val="none" w:sz="0" w:space="0" w:color="auto"/>
          </w:divBdr>
          <w:divsChild>
            <w:div w:id="269704705">
              <w:marLeft w:val="0"/>
              <w:marRight w:val="0"/>
              <w:marTop w:val="0"/>
              <w:marBottom w:val="0"/>
              <w:divBdr>
                <w:top w:val="none" w:sz="0" w:space="0" w:color="auto"/>
                <w:left w:val="none" w:sz="0" w:space="0" w:color="auto"/>
                <w:bottom w:val="none" w:sz="0" w:space="0" w:color="auto"/>
                <w:right w:val="none" w:sz="0" w:space="0" w:color="auto"/>
              </w:divBdr>
              <w:divsChild>
                <w:div w:id="700321803">
                  <w:marLeft w:val="0"/>
                  <w:marRight w:val="0"/>
                  <w:marTop w:val="0"/>
                  <w:marBottom w:val="0"/>
                  <w:divBdr>
                    <w:top w:val="none" w:sz="0" w:space="0" w:color="auto"/>
                    <w:left w:val="none" w:sz="0" w:space="0" w:color="auto"/>
                    <w:bottom w:val="none" w:sz="0" w:space="0" w:color="auto"/>
                    <w:right w:val="none" w:sz="0" w:space="0" w:color="auto"/>
                  </w:divBdr>
                  <w:divsChild>
                    <w:div w:id="15486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5569">
          <w:marLeft w:val="0"/>
          <w:marRight w:val="0"/>
          <w:marTop w:val="0"/>
          <w:marBottom w:val="0"/>
          <w:divBdr>
            <w:top w:val="none" w:sz="0" w:space="0" w:color="auto"/>
            <w:left w:val="none" w:sz="0" w:space="0" w:color="auto"/>
            <w:bottom w:val="none" w:sz="0" w:space="0" w:color="auto"/>
            <w:right w:val="none" w:sz="0" w:space="0" w:color="auto"/>
          </w:divBdr>
          <w:divsChild>
            <w:div w:id="40793122">
              <w:marLeft w:val="0"/>
              <w:marRight w:val="0"/>
              <w:marTop w:val="0"/>
              <w:marBottom w:val="0"/>
              <w:divBdr>
                <w:top w:val="none" w:sz="0" w:space="0" w:color="auto"/>
                <w:left w:val="none" w:sz="0" w:space="0" w:color="auto"/>
                <w:bottom w:val="none" w:sz="0" w:space="0" w:color="auto"/>
                <w:right w:val="none" w:sz="0" w:space="0" w:color="auto"/>
              </w:divBdr>
              <w:divsChild>
                <w:div w:id="521474940">
                  <w:marLeft w:val="0"/>
                  <w:marRight w:val="0"/>
                  <w:marTop w:val="0"/>
                  <w:marBottom w:val="0"/>
                  <w:divBdr>
                    <w:top w:val="none" w:sz="0" w:space="0" w:color="auto"/>
                    <w:left w:val="none" w:sz="0" w:space="0" w:color="auto"/>
                    <w:bottom w:val="none" w:sz="0" w:space="0" w:color="auto"/>
                    <w:right w:val="none" w:sz="0" w:space="0" w:color="auto"/>
                  </w:divBdr>
                  <w:divsChild>
                    <w:div w:id="173778177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884443894">
      <w:bodyDiv w:val="1"/>
      <w:marLeft w:val="0"/>
      <w:marRight w:val="0"/>
      <w:marTop w:val="0"/>
      <w:marBottom w:val="0"/>
      <w:divBdr>
        <w:top w:val="none" w:sz="0" w:space="0" w:color="auto"/>
        <w:left w:val="none" w:sz="0" w:space="0" w:color="auto"/>
        <w:bottom w:val="none" w:sz="0" w:space="0" w:color="auto"/>
        <w:right w:val="none" w:sz="0" w:space="0" w:color="auto"/>
      </w:divBdr>
      <w:divsChild>
        <w:div w:id="299310295">
          <w:marLeft w:val="0"/>
          <w:marRight w:val="45"/>
          <w:marTop w:val="0"/>
          <w:marBottom w:val="0"/>
          <w:divBdr>
            <w:top w:val="none" w:sz="0" w:space="0" w:color="auto"/>
            <w:left w:val="none" w:sz="0" w:space="0" w:color="auto"/>
            <w:bottom w:val="none" w:sz="0" w:space="0" w:color="auto"/>
            <w:right w:val="none" w:sz="0" w:space="0" w:color="auto"/>
          </w:divBdr>
        </w:div>
      </w:divsChild>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RBI5PAMIO524-1616901215-24004</_dlc_DocId>
    <_dlc_DocIdUrl xmlns="71c5aaf6-e6ce-465b-b873-5148d2a4c105">
      <Url>https://nokia.sharepoint.com/sites/gxp/_layouts/15/DocIdRedir.aspx?ID=RBI5PAMIO524-1616901215-24004</Url>
      <Description>RBI5PAMIO524-1616901215-24004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9CABF-5A11-45BF-96F5-F5C703B554F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7301EBBD-6289-4B21-A72E-B7EBB9CC8A3D}">
  <ds:schemaRefs>
    <ds:schemaRef ds:uri="http://schemas.microsoft.com/sharepoint/events"/>
  </ds:schemaRefs>
</ds:datastoreItem>
</file>

<file path=customXml/itemProps3.xml><?xml version="1.0" encoding="utf-8"?>
<ds:datastoreItem xmlns:ds="http://schemas.openxmlformats.org/officeDocument/2006/customXml" ds:itemID="{D1F287D4-E90A-48D9-A0C8-B5B02F0B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F1B41-A93F-4C45-9E84-E55A654999EF}">
  <ds:schemaRefs>
    <ds:schemaRef ds:uri="http://schemas.microsoft.com/sharepoint/v3/contenttype/forms"/>
  </ds:schemaRefs>
</ds:datastoreItem>
</file>

<file path=customXml/itemProps5.xml><?xml version="1.0" encoding="utf-8"?>
<ds:datastoreItem xmlns:ds="http://schemas.openxmlformats.org/officeDocument/2006/customXml" ds:itemID="{4D9CE52E-996B-4403-967F-207EF78A1173}">
  <ds:schemaRefs>
    <ds:schemaRef ds:uri="Microsoft.SharePoint.Taxonomy.ContentTypeSync"/>
  </ds:schemaRefs>
</ds:datastoreItem>
</file>

<file path=customXml/itemProps6.xml><?xml version="1.0" encoding="utf-8"?>
<ds:datastoreItem xmlns:ds="http://schemas.openxmlformats.org/officeDocument/2006/customXml" ds:itemID="{3B0C0617-BCD4-4C52-B867-BC5C34F1F1E3}">
  <ds:schemaRefs>
    <ds:schemaRef ds:uri="http://schemas.openxmlformats.org/officeDocument/2006/bibliography"/>
  </ds:schemaRefs>
</ds:datastoreItem>
</file>

<file path=customXml/itemProps7.xml><?xml version="1.0" encoding="utf-8"?>
<ds:datastoreItem xmlns:ds="http://schemas.openxmlformats.org/officeDocument/2006/customXml" ds:itemID="{1D9DA06F-C195-46F1-8014-363EA1D1E53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138</TotalTime>
  <Pages>25</Pages>
  <Words>12271</Words>
  <Characters>69951</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82058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vivo (Stephen)</cp:lastModifiedBy>
  <cp:revision>17</cp:revision>
  <dcterms:created xsi:type="dcterms:W3CDTF">2024-06-04T03:47:00Z</dcterms:created>
  <dcterms:modified xsi:type="dcterms:W3CDTF">2024-06-05T03:42:00Z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rh9NpwSlNKVV/FiKkylP762e109xm1fLt9dij9QmpSP+IzkAtFTyXb
iktX+yWNFSaCusL4A6YBrpe1FxBKMIpCVlCxsDaDXlGMUYNVnCmGCMxMke3aZzOvdHOjPseh
oDd5IeCoTHhDhoEyhbeet7FxhGpjUYg4ZFX/ZhzgWNkhJDqbf2d7ftgSRDFSDMu8Isg18YLV
dZhX9Qo5g1fB1nZFjsDwPaRBAGmDelEMEslI</vt:lpwstr>
  </property>
  <property fmtid="{D5CDD505-2E9C-101B-9397-08002B2CF9AE}" pid="4" name="_2015_ms_pID_7253432">
    <vt:lpwstr>Hw==</vt:lpwstr>
  </property>
  <property fmtid="{D5CDD505-2E9C-101B-9397-08002B2CF9AE}" pid="5" name="_2015_ms_pID_725343">
    <vt:lpwstr>(3)KlsfWg96aiXvhC0pIapp01A5WKhZAt5A0BSucrCIdDgKdLz6Y6R3tvcLWf44PHSUHAk+eTo/
LPBxZ2qfX3RZEBxM3GQLW1GDJbdKxxa/tqABsUJtO8gTOh6s7Q/EM0PJSDFxOPPJL+/rsssT
pshALIpEN5PPEPG1M+ojhY8a9iYOm32OOPjyW/n2iDs0ofIXhPRk9+V6h4tpRzgIj3rq2HU8
v5tERtA1FssP+ZMBki</vt:lpwstr>
  </property>
  <property fmtid="{D5CDD505-2E9C-101B-9397-08002B2CF9AE}" pid="6" name="ContentTypeId">
    <vt:lpwstr>0x01010055A05E76B664164F9F76E63E6D6BE6ED</vt:lpwstr>
  </property>
  <property fmtid="{D5CDD505-2E9C-101B-9397-08002B2CF9AE}" pid="7" name="_dlc_DocIdItemGuid">
    <vt:lpwstr>ffcfe91c-cad9-4060-9729-e00193a474f5</vt:lpwstr>
  </property>
  <property fmtid="{D5CDD505-2E9C-101B-9397-08002B2CF9AE}" pid="8" name="MediaServiceImageTags">
    <vt:lpwstr/>
  </property>
</Properties>
</file>