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4E23" w14:textId="46C22451"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w:t>
      </w:r>
      <w:r w:rsidR="00406899">
        <w:rPr>
          <w:b/>
          <w:noProof/>
          <w:sz w:val="24"/>
        </w:rPr>
        <w:t>6</w:t>
      </w:r>
      <w:r>
        <w:rPr>
          <w:b/>
          <w:i/>
          <w:noProof/>
          <w:sz w:val="28"/>
        </w:rPr>
        <w:tab/>
      </w:r>
      <w:fldSimple w:instr=" DOCPROPERTY  Tdoc#  \* MERGEFORMAT ">
        <w:r>
          <w:rPr>
            <w:b/>
            <w:i/>
            <w:noProof/>
            <w:sz w:val="28"/>
          </w:rPr>
          <w:t>R</w:t>
        </w:r>
        <w:r w:rsidRPr="0004086F">
          <w:rPr>
            <w:b/>
            <w:i/>
            <w:noProof/>
            <w:sz w:val="28"/>
          </w:rPr>
          <w:t>2-24</w:t>
        </w:r>
        <w:r w:rsidR="003060FD" w:rsidRPr="0004086F">
          <w:rPr>
            <w:b/>
            <w:i/>
            <w:noProof/>
            <w:sz w:val="28"/>
          </w:rPr>
          <w:t>0</w:t>
        </w:r>
        <w:r w:rsidR="008A3075">
          <w:rPr>
            <w:b/>
            <w:i/>
            <w:noProof/>
            <w:sz w:val="28"/>
          </w:rPr>
          <w:t>xxxx</w:t>
        </w:r>
      </w:fldSimple>
    </w:p>
    <w:p w14:paraId="1C959345" w14:textId="2AC98BE2" w:rsidR="00AF3EC5" w:rsidRDefault="00406899" w:rsidP="00AF3EC5">
      <w:pPr>
        <w:pStyle w:val="CRCoverPage"/>
        <w:outlineLvl w:val="0"/>
        <w:rPr>
          <w:b/>
          <w:noProof/>
          <w:sz w:val="24"/>
        </w:rPr>
      </w:pPr>
      <w:bookmarkStart w:id="12" w:name="_Hlk124761912"/>
      <w:r>
        <w:rPr>
          <w:b/>
          <w:bCs/>
          <w:sz w:val="24"/>
          <w:szCs w:val="22"/>
        </w:rPr>
        <w:t>Fukuoka</w:t>
      </w:r>
      <w:r w:rsidR="00BC2062" w:rsidRPr="00BC2062">
        <w:rPr>
          <w:b/>
          <w:bCs/>
          <w:sz w:val="24"/>
          <w:szCs w:val="22"/>
        </w:rPr>
        <w:t xml:space="preserve">, </w:t>
      </w:r>
      <w:r>
        <w:rPr>
          <w:b/>
          <w:bCs/>
          <w:sz w:val="24"/>
          <w:szCs w:val="22"/>
        </w:rPr>
        <w:t>Japan</w:t>
      </w:r>
      <w:r w:rsidR="00BC2062" w:rsidRPr="00BC2062">
        <w:rPr>
          <w:b/>
          <w:bCs/>
          <w:sz w:val="24"/>
          <w:szCs w:val="22"/>
        </w:rPr>
        <w:t xml:space="preserve">, </w:t>
      </w:r>
      <w:r>
        <w:rPr>
          <w:b/>
          <w:bCs/>
          <w:sz w:val="24"/>
          <w:szCs w:val="22"/>
        </w:rPr>
        <w:t>20</w:t>
      </w:r>
      <w:r w:rsidR="000D664C" w:rsidRPr="000D664C">
        <w:rPr>
          <w:b/>
          <w:bCs/>
          <w:sz w:val="24"/>
          <w:szCs w:val="22"/>
          <w:vertAlign w:val="superscript"/>
        </w:rPr>
        <w:t>th</w:t>
      </w:r>
      <w:r w:rsidR="00BC2062" w:rsidRPr="00BC2062">
        <w:rPr>
          <w:b/>
          <w:bCs/>
          <w:sz w:val="24"/>
          <w:szCs w:val="22"/>
        </w:rPr>
        <w:t xml:space="preserve"> – </w:t>
      </w:r>
      <w:r>
        <w:rPr>
          <w:b/>
          <w:bCs/>
          <w:sz w:val="24"/>
          <w:szCs w:val="22"/>
        </w:rPr>
        <w:t>24</w:t>
      </w:r>
      <w:r w:rsidR="000D664C" w:rsidRPr="000D664C">
        <w:rPr>
          <w:b/>
          <w:bCs/>
          <w:sz w:val="24"/>
          <w:szCs w:val="22"/>
          <w:vertAlign w:val="superscript"/>
        </w:rPr>
        <w:t>th</w:t>
      </w:r>
      <w:r w:rsidR="000D664C">
        <w:rPr>
          <w:b/>
          <w:bCs/>
          <w:sz w:val="24"/>
          <w:szCs w:val="22"/>
        </w:rPr>
        <w:t xml:space="preserve"> </w:t>
      </w:r>
      <w:r w:rsidR="0004086F">
        <w:rPr>
          <w:b/>
          <w:bCs/>
          <w:sz w:val="24"/>
          <w:szCs w:val="22"/>
        </w:rPr>
        <w:t>May</w:t>
      </w:r>
      <w:r w:rsidR="00BC2062"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EF43F9">
        <w:tc>
          <w:tcPr>
            <w:tcW w:w="9641" w:type="dxa"/>
            <w:gridSpan w:val="9"/>
            <w:tcBorders>
              <w:top w:val="single" w:sz="4" w:space="0" w:color="auto"/>
              <w:left w:val="single" w:sz="4" w:space="0" w:color="auto"/>
              <w:bottom w:val="nil"/>
              <w:right w:val="single" w:sz="4" w:space="0" w:color="auto"/>
            </w:tcBorders>
            <w:hideMark/>
          </w:tcPr>
          <w:bookmarkEnd w:id="12"/>
          <w:p w14:paraId="313F8FE4" w14:textId="69648832" w:rsidR="00AF3EC5" w:rsidRDefault="00AF3EC5" w:rsidP="00EF43F9">
            <w:pPr>
              <w:pStyle w:val="CRCoverPage"/>
              <w:spacing w:after="0"/>
              <w:jc w:val="right"/>
              <w:rPr>
                <w:i/>
                <w:noProof/>
              </w:rPr>
            </w:pPr>
            <w:r>
              <w:rPr>
                <w:i/>
                <w:noProof/>
                <w:sz w:val="14"/>
              </w:rPr>
              <w:t>CR-Form-v12.</w:t>
            </w:r>
            <w:r w:rsidR="00406899">
              <w:rPr>
                <w:i/>
                <w:noProof/>
                <w:sz w:val="14"/>
              </w:rPr>
              <w:t>3</w:t>
            </w:r>
          </w:p>
        </w:tc>
      </w:tr>
      <w:tr w:rsidR="00AF3EC5" w14:paraId="2E6AED96" w14:textId="77777777" w:rsidTr="00EF43F9">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EF43F9">
            <w:pPr>
              <w:pStyle w:val="CRCoverPage"/>
              <w:spacing w:after="0"/>
              <w:jc w:val="center"/>
              <w:rPr>
                <w:noProof/>
              </w:rPr>
            </w:pPr>
            <w:r>
              <w:rPr>
                <w:b/>
                <w:noProof/>
                <w:sz w:val="32"/>
              </w:rPr>
              <w:t>CHANGE REQUEST</w:t>
            </w:r>
          </w:p>
        </w:tc>
      </w:tr>
      <w:tr w:rsidR="00AF3EC5" w14:paraId="6A48D393" w14:textId="77777777" w:rsidTr="00EF43F9">
        <w:tc>
          <w:tcPr>
            <w:tcW w:w="9641" w:type="dxa"/>
            <w:gridSpan w:val="9"/>
            <w:tcBorders>
              <w:top w:val="nil"/>
              <w:left w:val="single" w:sz="4" w:space="0" w:color="auto"/>
              <w:bottom w:val="nil"/>
              <w:right w:val="single" w:sz="4" w:space="0" w:color="auto"/>
            </w:tcBorders>
          </w:tcPr>
          <w:p w14:paraId="5729665D" w14:textId="77777777" w:rsidR="00AF3EC5" w:rsidRDefault="00AF3EC5" w:rsidP="00EF43F9">
            <w:pPr>
              <w:pStyle w:val="CRCoverPage"/>
              <w:spacing w:after="0"/>
              <w:rPr>
                <w:noProof/>
                <w:sz w:val="8"/>
                <w:szCs w:val="8"/>
              </w:rPr>
            </w:pPr>
          </w:p>
        </w:tc>
      </w:tr>
      <w:tr w:rsidR="00AF3EC5" w14:paraId="3B5BD521" w14:textId="77777777" w:rsidTr="00EF43F9">
        <w:tc>
          <w:tcPr>
            <w:tcW w:w="142" w:type="dxa"/>
            <w:tcBorders>
              <w:top w:val="nil"/>
              <w:left w:val="single" w:sz="4" w:space="0" w:color="auto"/>
              <w:bottom w:val="nil"/>
              <w:right w:val="nil"/>
            </w:tcBorders>
          </w:tcPr>
          <w:p w14:paraId="06E9ADC9" w14:textId="77777777" w:rsidR="00AF3EC5" w:rsidRDefault="00AF3EC5" w:rsidP="00EF43F9">
            <w:pPr>
              <w:pStyle w:val="CRCoverPage"/>
              <w:spacing w:after="0"/>
              <w:jc w:val="right"/>
              <w:rPr>
                <w:noProof/>
              </w:rPr>
            </w:pPr>
          </w:p>
        </w:tc>
        <w:tc>
          <w:tcPr>
            <w:tcW w:w="1559" w:type="dxa"/>
            <w:shd w:val="pct30" w:color="FFFF00" w:fill="auto"/>
            <w:hideMark/>
          </w:tcPr>
          <w:p w14:paraId="4DBCA367" w14:textId="6622989E" w:rsidR="00AF3EC5" w:rsidRDefault="00745BCB" w:rsidP="00EF43F9">
            <w:pPr>
              <w:pStyle w:val="CRCoverPage"/>
              <w:spacing w:after="0"/>
              <w:jc w:val="right"/>
              <w:rPr>
                <w:b/>
                <w:noProof/>
                <w:sz w:val="28"/>
              </w:rPr>
            </w:pPr>
            <w:fldSimple w:instr=" DOCPROPERTY  Spec#  \* MERGEFORMAT ">
              <w:r w:rsidR="00AF3EC5">
                <w:rPr>
                  <w:b/>
                  <w:noProof/>
                  <w:sz w:val="28"/>
                </w:rPr>
                <w:t>38.3</w:t>
              </w:r>
              <w:r w:rsidR="00C322D5">
                <w:rPr>
                  <w:b/>
                  <w:noProof/>
                  <w:sz w:val="28"/>
                </w:rPr>
                <w:t>31</w:t>
              </w:r>
            </w:fldSimple>
          </w:p>
        </w:tc>
        <w:tc>
          <w:tcPr>
            <w:tcW w:w="709" w:type="dxa"/>
            <w:hideMark/>
          </w:tcPr>
          <w:p w14:paraId="58D586C6" w14:textId="77777777" w:rsidR="00AF3EC5" w:rsidRDefault="00AF3EC5" w:rsidP="00EF43F9">
            <w:pPr>
              <w:pStyle w:val="CRCoverPage"/>
              <w:spacing w:after="0"/>
              <w:jc w:val="center"/>
              <w:rPr>
                <w:noProof/>
              </w:rPr>
            </w:pPr>
            <w:r>
              <w:rPr>
                <w:b/>
                <w:noProof/>
                <w:sz w:val="28"/>
              </w:rPr>
              <w:t>CR</w:t>
            </w:r>
          </w:p>
        </w:tc>
        <w:tc>
          <w:tcPr>
            <w:tcW w:w="1276" w:type="dxa"/>
            <w:shd w:val="pct30" w:color="FFFF00" w:fill="auto"/>
            <w:hideMark/>
          </w:tcPr>
          <w:p w14:paraId="12A04A66" w14:textId="38B5FEB0" w:rsidR="00AF3EC5" w:rsidRDefault="003060FD" w:rsidP="00EF43F9">
            <w:pPr>
              <w:pStyle w:val="CRCoverPage"/>
              <w:spacing w:after="0"/>
              <w:rPr>
                <w:noProof/>
              </w:rPr>
            </w:pPr>
            <w:r>
              <w:rPr>
                <w:b/>
                <w:noProof/>
                <w:sz w:val="28"/>
              </w:rPr>
              <w:t>4706</w:t>
            </w:r>
          </w:p>
        </w:tc>
        <w:tc>
          <w:tcPr>
            <w:tcW w:w="709" w:type="dxa"/>
            <w:hideMark/>
          </w:tcPr>
          <w:p w14:paraId="2A52F72F" w14:textId="77777777" w:rsidR="00AF3EC5" w:rsidRDefault="00AF3EC5" w:rsidP="00EF43F9">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3E9233EF" w:rsidR="00AF3EC5" w:rsidRDefault="008A3075" w:rsidP="00EF43F9">
            <w:pPr>
              <w:pStyle w:val="CRCoverPage"/>
              <w:spacing w:after="0"/>
              <w:jc w:val="center"/>
              <w:rPr>
                <w:b/>
                <w:noProof/>
              </w:rPr>
            </w:pPr>
            <w:r>
              <w:rPr>
                <w:b/>
                <w:noProof/>
                <w:sz w:val="28"/>
              </w:rPr>
              <w:t>2</w:t>
            </w:r>
          </w:p>
        </w:tc>
        <w:tc>
          <w:tcPr>
            <w:tcW w:w="2410" w:type="dxa"/>
            <w:hideMark/>
          </w:tcPr>
          <w:p w14:paraId="2725C3AF" w14:textId="77777777" w:rsidR="00AF3EC5" w:rsidRDefault="00AF3EC5" w:rsidP="00EF43F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20FD339" w:rsidR="00AF3EC5" w:rsidRPr="00345B35" w:rsidRDefault="00745BCB" w:rsidP="00EF43F9">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BC2062">
                <w:rPr>
                  <w:b/>
                  <w:noProof/>
                  <w:sz w:val="28"/>
                </w:rPr>
                <w:t>1</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EF43F9">
            <w:pPr>
              <w:pStyle w:val="CRCoverPage"/>
              <w:spacing w:after="0"/>
              <w:rPr>
                <w:noProof/>
              </w:rPr>
            </w:pPr>
          </w:p>
        </w:tc>
      </w:tr>
      <w:tr w:rsidR="00AF3EC5" w14:paraId="688DA243" w14:textId="77777777" w:rsidTr="00EF43F9">
        <w:tc>
          <w:tcPr>
            <w:tcW w:w="9641" w:type="dxa"/>
            <w:gridSpan w:val="9"/>
            <w:tcBorders>
              <w:top w:val="nil"/>
              <w:left w:val="single" w:sz="4" w:space="0" w:color="auto"/>
              <w:bottom w:val="nil"/>
              <w:right w:val="single" w:sz="4" w:space="0" w:color="auto"/>
            </w:tcBorders>
          </w:tcPr>
          <w:p w14:paraId="4D0C3658" w14:textId="77777777" w:rsidR="00AF3EC5" w:rsidRDefault="00AF3EC5" w:rsidP="00EF43F9">
            <w:pPr>
              <w:pStyle w:val="CRCoverPage"/>
              <w:spacing w:after="0"/>
              <w:rPr>
                <w:noProof/>
              </w:rPr>
            </w:pPr>
          </w:p>
        </w:tc>
      </w:tr>
      <w:tr w:rsidR="00AF3EC5" w14:paraId="6007857E" w14:textId="77777777" w:rsidTr="00EF43F9">
        <w:tc>
          <w:tcPr>
            <w:tcW w:w="9641" w:type="dxa"/>
            <w:gridSpan w:val="9"/>
            <w:tcBorders>
              <w:top w:val="single" w:sz="4" w:space="0" w:color="auto"/>
              <w:left w:val="nil"/>
              <w:bottom w:val="nil"/>
              <w:right w:val="nil"/>
            </w:tcBorders>
            <w:hideMark/>
          </w:tcPr>
          <w:p w14:paraId="1C96CB72" w14:textId="77777777" w:rsidR="00AF3EC5" w:rsidRDefault="00AF3EC5" w:rsidP="00EF43F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AF3EC5" w14:paraId="59605663" w14:textId="77777777" w:rsidTr="00EF43F9">
        <w:tc>
          <w:tcPr>
            <w:tcW w:w="9641" w:type="dxa"/>
            <w:gridSpan w:val="9"/>
          </w:tcPr>
          <w:p w14:paraId="1B990BA4" w14:textId="77777777" w:rsidR="00AF3EC5" w:rsidRDefault="00AF3EC5" w:rsidP="00EF43F9">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EF43F9">
        <w:tc>
          <w:tcPr>
            <w:tcW w:w="2835" w:type="dxa"/>
            <w:hideMark/>
          </w:tcPr>
          <w:p w14:paraId="088C1009" w14:textId="77777777" w:rsidR="00AF3EC5" w:rsidRDefault="00AF3EC5" w:rsidP="00EF43F9">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EF43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EF43F9">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EF43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0D5D163F" w:rsidR="00AF3EC5" w:rsidRDefault="000D664C" w:rsidP="00EF43F9">
            <w:pPr>
              <w:pStyle w:val="CRCoverPage"/>
              <w:spacing w:after="0"/>
              <w:jc w:val="center"/>
              <w:rPr>
                <w:b/>
                <w:caps/>
                <w:noProof/>
              </w:rPr>
            </w:pPr>
            <w:r>
              <w:rPr>
                <w:b/>
                <w:caps/>
                <w:noProof/>
              </w:rPr>
              <w:t>X</w:t>
            </w:r>
          </w:p>
        </w:tc>
        <w:tc>
          <w:tcPr>
            <w:tcW w:w="2126" w:type="dxa"/>
            <w:hideMark/>
          </w:tcPr>
          <w:p w14:paraId="16F4AF04" w14:textId="77777777" w:rsidR="00AF3EC5" w:rsidRDefault="00AF3EC5" w:rsidP="00EF43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472B316C" w:rsidR="00AF3EC5" w:rsidRDefault="000D664C" w:rsidP="00EF43F9">
            <w:pPr>
              <w:pStyle w:val="CRCoverPage"/>
              <w:spacing w:after="0"/>
              <w:jc w:val="center"/>
              <w:rPr>
                <w:b/>
                <w:caps/>
                <w:noProof/>
              </w:rPr>
            </w:pPr>
            <w:r>
              <w:rPr>
                <w:b/>
                <w:caps/>
                <w:noProof/>
              </w:rPr>
              <w:t>X</w:t>
            </w:r>
          </w:p>
        </w:tc>
        <w:tc>
          <w:tcPr>
            <w:tcW w:w="1418" w:type="dxa"/>
            <w:hideMark/>
          </w:tcPr>
          <w:p w14:paraId="23FC8661" w14:textId="77777777" w:rsidR="00AF3EC5" w:rsidRDefault="00AF3EC5" w:rsidP="00EF43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EF43F9">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EF43F9">
        <w:tc>
          <w:tcPr>
            <w:tcW w:w="9640" w:type="dxa"/>
            <w:gridSpan w:val="11"/>
          </w:tcPr>
          <w:p w14:paraId="05A56995" w14:textId="77777777" w:rsidR="00AF3EC5" w:rsidRDefault="00AF3EC5" w:rsidP="00EF43F9">
            <w:pPr>
              <w:pStyle w:val="CRCoverPage"/>
              <w:spacing w:after="0"/>
              <w:rPr>
                <w:noProof/>
                <w:sz w:val="8"/>
                <w:szCs w:val="8"/>
              </w:rPr>
            </w:pPr>
          </w:p>
        </w:tc>
      </w:tr>
      <w:tr w:rsidR="00AF3EC5" w14:paraId="04684145" w14:textId="77777777" w:rsidTr="00EF43F9">
        <w:tc>
          <w:tcPr>
            <w:tcW w:w="1843" w:type="dxa"/>
            <w:tcBorders>
              <w:top w:val="single" w:sz="4" w:space="0" w:color="auto"/>
              <w:left w:val="single" w:sz="4" w:space="0" w:color="auto"/>
              <w:bottom w:val="nil"/>
              <w:right w:val="nil"/>
            </w:tcBorders>
            <w:hideMark/>
          </w:tcPr>
          <w:p w14:paraId="10E12A3D" w14:textId="77777777" w:rsidR="00AF3EC5" w:rsidRDefault="00AF3EC5" w:rsidP="00EF4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0D529FC8" w:rsidR="00AF3EC5" w:rsidRDefault="00101F46" w:rsidP="00EF43F9">
            <w:pPr>
              <w:pStyle w:val="CRCoverPage"/>
              <w:spacing w:after="0"/>
              <w:ind w:left="100"/>
              <w:rPr>
                <w:noProof/>
              </w:rPr>
            </w:pPr>
            <w:r w:rsidRPr="00101F46">
              <w:t>Rapporteur corrections on RRC for the generalization of RACH-less</w:t>
            </w:r>
            <w:r w:rsidR="000452F3">
              <w:t xml:space="preserve"> </w:t>
            </w:r>
            <w:r w:rsidR="000452F3" w:rsidRPr="000452F3">
              <w:t>[</w:t>
            </w:r>
            <w:r w:rsidR="00E9292E">
              <w:t>RACH-lessHO</w:t>
            </w:r>
            <w:r w:rsidR="000452F3" w:rsidRPr="000452F3">
              <w:t>]</w:t>
            </w:r>
          </w:p>
        </w:tc>
      </w:tr>
      <w:tr w:rsidR="00AF3EC5" w14:paraId="5690F6E8" w14:textId="77777777" w:rsidTr="00EF43F9">
        <w:tc>
          <w:tcPr>
            <w:tcW w:w="1843" w:type="dxa"/>
            <w:tcBorders>
              <w:top w:val="nil"/>
              <w:left w:val="single" w:sz="4" w:space="0" w:color="auto"/>
              <w:bottom w:val="nil"/>
              <w:right w:val="nil"/>
            </w:tcBorders>
          </w:tcPr>
          <w:p w14:paraId="2E9C951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EF43F9">
            <w:pPr>
              <w:pStyle w:val="CRCoverPage"/>
              <w:spacing w:after="0"/>
              <w:rPr>
                <w:noProof/>
                <w:sz w:val="8"/>
                <w:szCs w:val="8"/>
              </w:rPr>
            </w:pPr>
          </w:p>
        </w:tc>
      </w:tr>
      <w:tr w:rsidR="00AF3EC5" w14:paraId="28A2D9B5" w14:textId="77777777" w:rsidTr="00EF43F9">
        <w:tc>
          <w:tcPr>
            <w:tcW w:w="1843" w:type="dxa"/>
            <w:tcBorders>
              <w:top w:val="nil"/>
              <w:left w:val="single" w:sz="4" w:space="0" w:color="auto"/>
              <w:bottom w:val="nil"/>
              <w:right w:val="nil"/>
            </w:tcBorders>
            <w:hideMark/>
          </w:tcPr>
          <w:p w14:paraId="125D0770" w14:textId="77777777" w:rsidR="00AF3EC5" w:rsidRDefault="00AF3EC5" w:rsidP="00EF43F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EF43F9">
            <w:pPr>
              <w:pStyle w:val="CRCoverPage"/>
              <w:spacing w:after="0"/>
              <w:ind w:left="100"/>
              <w:rPr>
                <w:noProof/>
              </w:rPr>
            </w:pPr>
            <w:r>
              <w:rPr>
                <w:noProof/>
              </w:rPr>
              <w:t>Ericsson</w:t>
            </w:r>
          </w:p>
        </w:tc>
      </w:tr>
      <w:tr w:rsidR="00AF3EC5" w14:paraId="16FB9894" w14:textId="77777777" w:rsidTr="00EF43F9">
        <w:tc>
          <w:tcPr>
            <w:tcW w:w="1843" w:type="dxa"/>
            <w:tcBorders>
              <w:top w:val="nil"/>
              <w:left w:val="single" w:sz="4" w:space="0" w:color="auto"/>
              <w:bottom w:val="nil"/>
              <w:right w:val="nil"/>
            </w:tcBorders>
            <w:hideMark/>
          </w:tcPr>
          <w:p w14:paraId="0A86AED4" w14:textId="77777777" w:rsidR="00AF3EC5" w:rsidRDefault="00AF3EC5" w:rsidP="00EF43F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745BCB" w:rsidP="00EF43F9">
            <w:pPr>
              <w:pStyle w:val="CRCoverPage"/>
              <w:spacing w:after="0"/>
              <w:ind w:left="100"/>
              <w:rPr>
                <w:noProof/>
              </w:rPr>
            </w:pPr>
            <w:fldSimple w:instr=" DOCPROPERTY  SourceIfTsg  \* MERGEFORMAT ">
              <w:r w:rsidR="00AF3EC5">
                <w:rPr>
                  <w:noProof/>
                </w:rPr>
                <w:t>R2</w:t>
              </w:r>
            </w:fldSimple>
          </w:p>
        </w:tc>
      </w:tr>
      <w:tr w:rsidR="00AF3EC5" w14:paraId="24187149" w14:textId="77777777" w:rsidTr="00EF43F9">
        <w:tc>
          <w:tcPr>
            <w:tcW w:w="1843" w:type="dxa"/>
            <w:tcBorders>
              <w:top w:val="nil"/>
              <w:left w:val="single" w:sz="4" w:space="0" w:color="auto"/>
              <w:bottom w:val="nil"/>
              <w:right w:val="nil"/>
            </w:tcBorders>
          </w:tcPr>
          <w:p w14:paraId="4D192EA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EF43F9">
            <w:pPr>
              <w:pStyle w:val="CRCoverPage"/>
              <w:spacing w:after="0"/>
              <w:rPr>
                <w:noProof/>
                <w:sz w:val="8"/>
                <w:szCs w:val="8"/>
              </w:rPr>
            </w:pPr>
          </w:p>
        </w:tc>
      </w:tr>
      <w:tr w:rsidR="00AF3EC5" w14:paraId="18798E78" w14:textId="77777777" w:rsidTr="00EF43F9">
        <w:tc>
          <w:tcPr>
            <w:tcW w:w="1843" w:type="dxa"/>
            <w:tcBorders>
              <w:top w:val="nil"/>
              <w:left w:val="single" w:sz="4" w:space="0" w:color="auto"/>
              <w:bottom w:val="nil"/>
              <w:right w:val="nil"/>
            </w:tcBorders>
            <w:hideMark/>
          </w:tcPr>
          <w:p w14:paraId="58BEC3CD" w14:textId="77777777" w:rsidR="00AF3EC5" w:rsidRDefault="00AF3EC5" w:rsidP="00EF43F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86F6AE7" w14:textId="77777777" w:rsidR="001A67F9" w:rsidRDefault="00745BCB" w:rsidP="001A67F9">
            <w:pPr>
              <w:pStyle w:val="CRCoverPage"/>
              <w:spacing w:after="0"/>
              <w:ind w:left="100"/>
              <w:rPr>
                <w:noProof/>
              </w:rPr>
            </w:pPr>
            <w:fldSimple w:instr=" DOCPROPERTY  RelatedWis  \* MERGEFORMAT ">
              <w:r w:rsidR="001A67F9" w:rsidRPr="00F06369">
                <w:rPr>
                  <w:noProof/>
                </w:rPr>
                <w:t>NR_mobile_IAB-Core</w:t>
              </w:r>
            </w:fldSimple>
            <w:r w:rsidR="001A67F9">
              <w:rPr>
                <w:noProof/>
              </w:rPr>
              <w:t>,</w:t>
            </w:r>
          </w:p>
          <w:p w14:paraId="7564F0FD" w14:textId="77777777" w:rsidR="001A67F9" w:rsidRDefault="001A67F9" w:rsidP="001A67F9">
            <w:pPr>
              <w:pStyle w:val="CRCoverPage"/>
              <w:spacing w:after="0"/>
              <w:ind w:left="100"/>
              <w:rPr>
                <w:noProof/>
              </w:rPr>
            </w:pPr>
            <w:r>
              <w:rPr>
                <w:noProof/>
              </w:rPr>
              <w:t>NR_Mob_enh2-Core,</w:t>
            </w:r>
          </w:p>
          <w:p w14:paraId="3C7E0848" w14:textId="77777777" w:rsidR="001A67F9" w:rsidRDefault="001A67F9" w:rsidP="001A67F9">
            <w:pPr>
              <w:pStyle w:val="CRCoverPage"/>
              <w:spacing w:after="0"/>
              <w:ind w:left="100"/>
              <w:rPr>
                <w:noProof/>
              </w:rPr>
            </w:pPr>
            <w:r>
              <w:rPr>
                <w:noProof/>
              </w:rPr>
              <w:t>NR_NTN_enh-Core,</w:t>
            </w:r>
          </w:p>
          <w:p w14:paraId="296A77D9" w14:textId="4A107B10" w:rsidR="00AF3EC5" w:rsidRDefault="001A67F9" w:rsidP="001A67F9">
            <w:pPr>
              <w:pStyle w:val="CRCoverPage"/>
              <w:spacing w:after="0"/>
              <w:ind w:left="100"/>
              <w:rPr>
                <w:noProof/>
              </w:rPr>
            </w:pPr>
            <w:r>
              <w:rPr>
                <w:noProof/>
              </w:rPr>
              <w:t>TEI18</w:t>
            </w:r>
          </w:p>
        </w:tc>
        <w:tc>
          <w:tcPr>
            <w:tcW w:w="567" w:type="dxa"/>
          </w:tcPr>
          <w:p w14:paraId="74849AA4" w14:textId="77777777" w:rsidR="00AF3EC5" w:rsidRDefault="00AF3EC5" w:rsidP="00EF43F9">
            <w:pPr>
              <w:pStyle w:val="CRCoverPage"/>
              <w:spacing w:after="0"/>
              <w:ind w:right="100"/>
              <w:rPr>
                <w:noProof/>
              </w:rPr>
            </w:pPr>
          </w:p>
        </w:tc>
        <w:tc>
          <w:tcPr>
            <w:tcW w:w="1417" w:type="dxa"/>
            <w:gridSpan w:val="3"/>
            <w:hideMark/>
          </w:tcPr>
          <w:p w14:paraId="1E2D8B7A" w14:textId="77777777" w:rsidR="00AF3EC5" w:rsidRDefault="00AF3EC5" w:rsidP="00EF43F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004D5DFF" w:rsidR="00AF3EC5" w:rsidRDefault="00AF3EC5" w:rsidP="00EF43F9">
            <w:pPr>
              <w:pStyle w:val="CRCoverPage"/>
              <w:spacing w:after="0"/>
              <w:ind w:left="100"/>
              <w:rPr>
                <w:noProof/>
              </w:rPr>
            </w:pPr>
            <w:r>
              <w:t>2024-0</w:t>
            </w:r>
            <w:r w:rsidR="008A3075">
              <w:t>6</w:t>
            </w:r>
            <w:r w:rsidR="00BC2062">
              <w:t>-</w:t>
            </w:r>
            <w:r w:rsidR="008A3075">
              <w:t>06</w:t>
            </w:r>
          </w:p>
        </w:tc>
      </w:tr>
      <w:tr w:rsidR="00AF3EC5" w14:paraId="0101D687" w14:textId="77777777" w:rsidTr="00EF43F9">
        <w:tc>
          <w:tcPr>
            <w:tcW w:w="1843" w:type="dxa"/>
            <w:tcBorders>
              <w:top w:val="nil"/>
              <w:left w:val="single" w:sz="4" w:space="0" w:color="auto"/>
              <w:bottom w:val="nil"/>
              <w:right w:val="nil"/>
            </w:tcBorders>
          </w:tcPr>
          <w:p w14:paraId="0A5B51D0" w14:textId="77777777" w:rsidR="00AF3EC5" w:rsidRDefault="00AF3EC5" w:rsidP="00EF43F9">
            <w:pPr>
              <w:pStyle w:val="CRCoverPage"/>
              <w:spacing w:after="0"/>
              <w:rPr>
                <w:b/>
                <w:i/>
                <w:noProof/>
                <w:sz w:val="8"/>
                <w:szCs w:val="8"/>
              </w:rPr>
            </w:pPr>
          </w:p>
        </w:tc>
        <w:tc>
          <w:tcPr>
            <w:tcW w:w="1986" w:type="dxa"/>
            <w:gridSpan w:val="4"/>
          </w:tcPr>
          <w:p w14:paraId="6C5E3F39" w14:textId="77777777" w:rsidR="00AF3EC5" w:rsidRDefault="00AF3EC5" w:rsidP="00EF43F9">
            <w:pPr>
              <w:pStyle w:val="CRCoverPage"/>
              <w:spacing w:after="0"/>
              <w:rPr>
                <w:noProof/>
                <w:sz w:val="8"/>
                <w:szCs w:val="8"/>
              </w:rPr>
            </w:pPr>
          </w:p>
        </w:tc>
        <w:tc>
          <w:tcPr>
            <w:tcW w:w="2267" w:type="dxa"/>
            <w:gridSpan w:val="2"/>
          </w:tcPr>
          <w:p w14:paraId="76AC636B" w14:textId="77777777" w:rsidR="00AF3EC5" w:rsidRDefault="00AF3EC5" w:rsidP="00EF43F9">
            <w:pPr>
              <w:pStyle w:val="CRCoverPage"/>
              <w:spacing w:after="0"/>
              <w:rPr>
                <w:noProof/>
                <w:sz w:val="8"/>
                <w:szCs w:val="8"/>
              </w:rPr>
            </w:pPr>
          </w:p>
        </w:tc>
        <w:tc>
          <w:tcPr>
            <w:tcW w:w="1417" w:type="dxa"/>
            <w:gridSpan w:val="3"/>
          </w:tcPr>
          <w:p w14:paraId="4E6EE77F" w14:textId="77777777" w:rsidR="00AF3EC5" w:rsidRDefault="00AF3EC5" w:rsidP="00EF43F9">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EF43F9">
            <w:pPr>
              <w:pStyle w:val="CRCoverPage"/>
              <w:spacing w:after="0"/>
              <w:rPr>
                <w:noProof/>
                <w:sz w:val="8"/>
                <w:szCs w:val="8"/>
              </w:rPr>
            </w:pPr>
          </w:p>
        </w:tc>
      </w:tr>
      <w:tr w:rsidR="00AF3EC5" w14:paraId="4A2A06A2" w14:textId="77777777" w:rsidTr="00EF43F9">
        <w:trPr>
          <w:cantSplit/>
        </w:trPr>
        <w:tc>
          <w:tcPr>
            <w:tcW w:w="1843" w:type="dxa"/>
            <w:tcBorders>
              <w:top w:val="nil"/>
              <w:left w:val="single" w:sz="4" w:space="0" w:color="auto"/>
              <w:bottom w:val="nil"/>
              <w:right w:val="nil"/>
            </w:tcBorders>
            <w:hideMark/>
          </w:tcPr>
          <w:p w14:paraId="3E8FBB5B" w14:textId="77777777" w:rsidR="00AF3EC5" w:rsidRDefault="00AF3EC5" w:rsidP="00EF43F9">
            <w:pPr>
              <w:pStyle w:val="CRCoverPage"/>
              <w:tabs>
                <w:tab w:val="right" w:pos="1759"/>
              </w:tabs>
              <w:spacing w:after="0"/>
              <w:rPr>
                <w:b/>
                <w:i/>
                <w:noProof/>
              </w:rPr>
            </w:pPr>
            <w:r>
              <w:rPr>
                <w:b/>
                <w:i/>
                <w:noProof/>
              </w:rPr>
              <w:t>Category:</w:t>
            </w:r>
          </w:p>
        </w:tc>
        <w:tc>
          <w:tcPr>
            <w:tcW w:w="851" w:type="dxa"/>
            <w:shd w:val="pct30" w:color="FFFF00" w:fill="auto"/>
            <w:hideMark/>
          </w:tcPr>
          <w:p w14:paraId="2B136262" w14:textId="067E1CBF" w:rsidR="00AF3EC5" w:rsidRDefault="00745BCB" w:rsidP="00EF43F9">
            <w:pPr>
              <w:pStyle w:val="CRCoverPage"/>
              <w:spacing w:after="0"/>
              <w:ind w:left="100" w:right="-609"/>
              <w:rPr>
                <w:b/>
                <w:noProof/>
              </w:rPr>
            </w:pPr>
            <w:fldSimple w:instr=" DOCPROPERTY  Cat  \* MERGEFORMAT ">
              <w:r w:rsidR="000D664C">
                <w:rPr>
                  <w:b/>
                  <w:noProof/>
                </w:rPr>
                <w:t>F</w:t>
              </w:r>
            </w:fldSimple>
          </w:p>
        </w:tc>
        <w:tc>
          <w:tcPr>
            <w:tcW w:w="3402" w:type="dxa"/>
            <w:gridSpan w:val="5"/>
          </w:tcPr>
          <w:p w14:paraId="21B2241E" w14:textId="77777777" w:rsidR="00AF3EC5" w:rsidRDefault="00AF3EC5" w:rsidP="00EF43F9">
            <w:pPr>
              <w:pStyle w:val="CRCoverPage"/>
              <w:spacing w:after="0"/>
              <w:rPr>
                <w:noProof/>
              </w:rPr>
            </w:pPr>
          </w:p>
        </w:tc>
        <w:tc>
          <w:tcPr>
            <w:tcW w:w="1417" w:type="dxa"/>
            <w:gridSpan w:val="3"/>
            <w:hideMark/>
          </w:tcPr>
          <w:p w14:paraId="4A20568F" w14:textId="77777777" w:rsidR="00AF3EC5" w:rsidRDefault="00AF3EC5" w:rsidP="00EF43F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745BCB" w:rsidP="00EF43F9">
            <w:pPr>
              <w:pStyle w:val="CRCoverPage"/>
              <w:spacing w:after="0"/>
              <w:ind w:left="100"/>
              <w:rPr>
                <w:noProof/>
              </w:rPr>
            </w:pPr>
            <w:fldSimple w:instr=" DOCPROPERTY  Release  \* MERGEFORMAT ">
              <w:r w:rsidR="00AF3EC5">
                <w:rPr>
                  <w:noProof/>
                </w:rPr>
                <w:t>Rel-18</w:t>
              </w:r>
            </w:fldSimple>
          </w:p>
        </w:tc>
      </w:tr>
      <w:tr w:rsidR="00AF3EC5" w14:paraId="49877ABF" w14:textId="77777777" w:rsidTr="00EF43F9">
        <w:tc>
          <w:tcPr>
            <w:tcW w:w="1843" w:type="dxa"/>
            <w:tcBorders>
              <w:top w:val="nil"/>
              <w:left w:val="single" w:sz="4" w:space="0" w:color="auto"/>
              <w:bottom w:val="single" w:sz="4" w:space="0" w:color="auto"/>
              <w:right w:val="nil"/>
            </w:tcBorders>
          </w:tcPr>
          <w:p w14:paraId="494D4746" w14:textId="77777777" w:rsidR="00AF3EC5" w:rsidRDefault="00AF3EC5" w:rsidP="00EF43F9">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EF43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EF43F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AC498C0" w:rsidR="00AF3EC5" w:rsidRDefault="00AF3EC5" w:rsidP="00EF43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406899">
              <w:rPr>
                <w:i/>
                <w:noProof/>
                <w:sz w:val="18"/>
              </w:rPr>
              <w:t>7</w:t>
            </w:r>
            <w:r>
              <w:rPr>
                <w:i/>
                <w:noProof/>
                <w:sz w:val="18"/>
              </w:rPr>
              <w:tab/>
              <w:t>(Release 1</w:t>
            </w:r>
            <w:r w:rsidR="00406899">
              <w:rPr>
                <w:i/>
                <w:noProof/>
                <w:sz w:val="18"/>
              </w:rPr>
              <w:t>7</w:t>
            </w:r>
            <w:r>
              <w:rPr>
                <w:i/>
                <w:noProof/>
                <w:sz w:val="18"/>
              </w:rPr>
              <w:t>)</w:t>
            </w:r>
            <w:r>
              <w:rPr>
                <w:i/>
                <w:noProof/>
                <w:sz w:val="18"/>
              </w:rPr>
              <w:br/>
              <w:t>Rel-1</w:t>
            </w:r>
            <w:r w:rsidR="00406899">
              <w:rPr>
                <w:i/>
                <w:noProof/>
                <w:sz w:val="18"/>
              </w:rPr>
              <w:t>8</w:t>
            </w:r>
            <w:r>
              <w:rPr>
                <w:i/>
                <w:noProof/>
                <w:sz w:val="18"/>
              </w:rPr>
              <w:tab/>
              <w:t>(Release 1</w:t>
            </w:r>
            <w:r w:rsidR="00406899">
              <w:rPr>
                <w:i/>
                <w:noProof/>
                <w:sz w:val="18"/>
              </w:rPr>
              <w:t>8</w:t>
            </w:r>
            <w:r>
              <w:rPr>
                <w:i/>
                <w:noProof/>
                <w:sz w:val="18"/>
              </w:rPr>
              <w:t>)</w:t>
            </w:r>
            <w:r>
              <w:rPr>
                <w:i/>
                <w:noProof/>
                <w:sz w:val="18"/>
              </w:rPr>
              <w:br/>
              <w:t>Rel-1</w:t>
            </w:r>
            <w:r w:rsidR="00406899">
              <w:rPr>
                <w:i/>
                <w:noProof/>
                <w:sz w:val="18"/>
              </w:rPr>
              <w:t>9</w:t>
            </w:r>
            <w:r>
              <w:rPr>
                <w:i/>
                <w:noProof/>
                <w:sz w:val="18"/>
              </w:rPr>
              <w:tab/>
              <w:t>(Release 1</w:t>
            </w:r>
            <w:r w:rsidR="00406899">
              <w:rPr>
                <w:i/>
                <w:noProof/>
                <w:sz w:val="18"/>
              </w:rPr>
              <w:t>9</w:t>
            </w:r>
            <w:r>
              <w:rPr>
                <w:i/>
                <w:noProof/>
                <w:sz w:val="18"/>
              </w:rPr>
              <w:t>)</w:t>
            </w:r>
            <w:r>
              <w:rPr>
                <w:i/>
                <w:noProof/>
                <w:sz w:val="18"/>
              </w:rPr>
              <w:br/>
              <w:t>Rel-</w:t>
            </w:r>
            <w:r w:rsidR="00406899">
              <w:rPr>
                <w:i/>
                <w:noProof/>
                <w:sz w:val="18"/>
              </w:rPr>
              <w:t>20</w:t>
            </w:r>
            <w:r>
              <w:rPr>
                <w:i/>
                <w:noProof/>
                <w:sz w:val="18"/>
              </w:rPr>
              <w:tab/>
              <w:t xml:space="preserve">(Release </w:t>
            </w:r>
            <w:r w:rsidR="00406899">
              <w:rPr>
                <w:i/>
                <w:noProof/>
                <w:sz w:val="18"/>
              </w:rPr>
              <w:t>20</w:t>
            </w:r>
            <w:r>
              <w:rPr>
                <w:i/>
                <w:noProof/>
                <w:sz w:val="18"/>
              </w:rPr>
              <w:t>)</w:t>
            </w:r>
          </w:p>
        </w:tc>
      </w:tr>
      <w:tr w:rsidR="00AF3EC5" w14:paraId="664CB1D0" w14:textId="77777777" w:rsidTr="00EF43F9">
        <w:tc>
          <w:tcPr>
            <w:tcW w:w="1843" w:type="dxa"/>
          </w:tcPr>
          <w:p w14:paraId="6D7CCB00" w14:textId="77777777" w:rsidR="00AF3EC5" w:rsidRDefault="00AF3EC5" w:rsidP="00EF43F9">
            <w:pPr>
              <w:pStyle w:val="CRCoverPage"/>
              <w:spacing w:after="0"/>
              <w:rPr>
                <w:b/>
                <w:i/>
                <w:noProof/>
                <w:sz w:val="8"/>
                <w:szCs w:val="8"/>
              </w:rPr>
            </w:pPr>
          </w:p>
        </w:tc>
        <w:tc>
          <w:tcPr>
            <w:tcW w:w="7797" w:type="dxa"/>
            <w:gridSpan w:val="10"/>
          </w:tcPr>
          <w:p w14:paraId="6784A221" w14:textId="77777777" w:rsidR="00AF3EC5" w:rsidRDefault="00AF3EC5" w:rsidP="00EF43F9">
            <w:pPr>
              <w:pStyle w:val="CRCoverPage"/>
              <w:spacing w:after="0"/>
              <w:rPr>
                <w:noProof/>
                <w:sz w:val="8"/>
                <w:szCs w:val="8"/>
              </w:rPr>
            </w:pPr>
          </w:p>
        </w:tc>
      </w:tr>
      <w:tr w:rsidR="00AF3EC5" w14:paraId="64A8392E" w14:textId="77777777" w:rsidTr="00EF43F9">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EF43F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BD4EFD6" w14:textId="145296FB" w:rsidR="00AF3EC5" w:rsidRDefault="005C06D1" w:rsidP="00AE6FCC">
            <w:pPr>
              <w:pStyle w:val="CRCoverPage"/>
              <w:spacing w:after="0"/>
              <w:ind w:left="100"/>
              <w:rPr>
                <w:noProof/>
              </w:rPr>
            </w:pPr>
            <w:r>
              <w:rPr>
                <w:noProof/>
              </w:rPr>
              <w:t xml:space="preserve">RAN2 </w:t>
            </w:r>
            <w:r w:rsidR="00AE6FCC">
              <w:rPr>
                <w:noProof/>
              </w:rPr>
              <w:t>in the last meeting has agree</w:t>
            </w:r>
            <w:r w:rsidR="006C651E">
              <w:rPr>
                <w:noProof/>
              </w:rPr>
              <w:t>d</w:t>
            </w:r>
            <w:r w:rsidR="00AE6FCC">
              <w:rPr>
                <w:noProof/>
              </w:rPr>
              <w:t xml:space="preserve"> to generalize the use of RACH-less handover to all Rel-18 UEs. This means that this feature will not be only </w:t>
            </w:r>
            <w:r w:rsidR="00A84496">
              <w:rPr>
                <w:noProof/>
              </w:rPr>
              <w:t>specific</w:t>
            </w:r>
            <w:r w:rsidR="00AE6FCC">
              <w:rPr>
                <w:noProof/>
              </w:rPr>
              <w:t xml:space="preserve"> to mobile IAB or NTN, but that all the</w:t>
            </w:r>
            <w:r w:rsidR="00095EFF">
              <w:rPr>
                <w:noProof/>
              </w:rPr>
              <w:t xml:space="preserve"> Rel-18</w:t>
            </w:r>
            <w:r w:rsidR="00AE6FCC">
              <w:rPr>
                <w:noProof/>
              </w:rPr>
              <w:t xml:space="preserve"> UE</w:t>
            </w:r>
            <w:r w:rsidR="006C651E">
              <w:rPr>
                <w:noProof/>
              </w:rPr>
              <w:t>s</w:t>
            </w:r>
            <w:r w:rsidR="00AE6FCC">
              <w:rPr>
                <w:noProof/>
              </w:rPr>
              <w:t xml:space="preserve"> which support a RACH-less handover may perform it.</w:t>
            </w:r>
          </w:p>
          <w:p w14:paraId="079E72D6" w14:textId="5185A0D5" w:rsidR="00C53E01" w:rsidRDefault="00C53E01" w:rsidP="00A3083A">
            <w:pPr>
              <w:pStyle w:val="CRCoverPage"/>
              <w:spacing w:after="0"/>
              <w:rPr>
                <w:noProof/>
              </w:rPr>
            </w:pPr>
          </w:p>
        </w:tc>
      </w:tr>
      <w:tr w:rsidR="00AF3EC5" w14:paraId="742792A9" w14:textId="77777777" w:rsidTr="00EF43F9">
        <w:tc>
          <w:tcPr>
            <w:tcW w:w="2694" w:type="dxa"/>
            <w:gridSpan w:val="2"/>
            <w:tcBorders>
              <w:top w:val="nil"/>
              <w:left w:val="single" w:sz="4" w:space="0" w:color="auto"/>
              <w:bottom w:val="nil"/>
              <w:right w:val="nil"/>
            </w:tcBorders>
          </w:tcPr>
          <w:p w14:paraId="24A697D1"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EF43F9">
            <w:pPr>
              <w:pStyle w:val="CRCoverPage"/>
              <w:spacing w:after="0"/>
              <w:rPr>
                <w:noProof/>
                <w:sz w:val="8"/>
                <w:szCs w:val="8"/>
              </w:rPr>
            </w:pPr>
          </w:p>
        </w:tc>
      </w:tr>
      <w:tr w:rsidR="00AF3EC5" w14:paraId="3FF6AF1A" w14:textId="77777777" w:rsidTr="00EF43F9">
        <w:tc>
          <w:tcPr>
            <w:tcW w:w="2694" w:type="dxa"/>
            <w:gridSpan w:val="2"/>
            <w:tcBorders>
              <w:top w:val="nil"/>
              <w:left w:val="single" w:sz="4" w:space="0" w:color="auto"/>
              <w:bottom w:val="nil"/>
              <w:right w:val="nil"/>
            </w:tcBorders>
            <w:hideMark/>
          </w:tcPr>
          <w:p w14:paraId="2D32477F" w14:textId="77777777" w:rsidR="00AF3EC5" w:rsidRDefault="00AF3EC5" w:rsidP="00EF43F9">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EF43F9">
            <w:pPr>
              <w:pStyle w:val="CRCoverPage"/>
              <w:spacing w:after="0"/>
              <w:ind w:left="100"/>
              <w:rPr>
                <w:noProof/>
              </w:rPr>
            </w:pPr>
          </w:p>
          <w:p w14:paraId="38F4D96C" w14:textId="0D9183CC" w:rsidR="004E3840" w:rsidRDefault="00A3083A" w:rsidP="004E3840">
            <w:pPr>
              <w:pStyle w:val="CRCoverPage"/>
              <w:spacing w:after="0"/>
              <w:ind w:left="100"/>
              <w:rPr>
                <w:noProof/>
              </w:rPr>
            </w:pPr>
            <w:r>
              <w:rPr>
                <w:noProof/>
              </w:rPr>
              <w:t>The following agreements have been captured in this CR:</w:t>
            </w:r>
          </w:p>
          <w:p w14:paraId="3A1B60A1" w14:textId="77777777" w:rsidR="00A3083A" w:rsidRDefault="00A3083A" w:rsidP="004E3840">
            <w:pPr>
              <w:pStyle w:val="CRCoverPage"/>
              <w:spacing w:after="0"/>
              <w:ind w:left="100"/>
              <w:rPr>
                <w:noProof/>
              </w:rPr>
            </w:pPr>
          </w:p>
          <w:p w14:paraId="66C6BF6E" w14:textId="1BF8FC64" w:rsidR="00A3083A" w:rsidRDefault="00B60DDB" w:rsidP="004E3840">
            <w:pPr>
              <w:pStyle w:val="CRCoverPage"/>
              <w:spacing w:after="0"/>
              <w:ind w:left="100"/>
              <w:rPr>
                <w:noProof/>
              </w:rPr>
            </w:pPr>
            <w:r>
              <w:rPr>
                <w:noProof/>
              </w:rPr>
              <w:sym w:font="Wingdings" w:char="F0E0"/>
            </w:r>
            <w:r>
              <w:rPr>
                <w:noProof/>
              </w:rPr>
              <w:t xml:space="preserve"> R</w:t>
            </w:r>
            <w:r w:rsidRPr="00B60DDB">
              <w:rPr>
                <w:noProof/>
              </w:rPr>
              <w:t>emove the deleted restriction but further review how to handle the normal</w:t>
            </w:r>
          </w:p>
          <w:p w14:paraId="5EC0A85B" w14:textId="77777777" w:rsidR="00B60DDB" w:rsidRDefault="00B60DDB" w:rsidP="004E3840">
            <w:pPr>
              <w:pStyle w:val="CRCoverPage"/>
              <w:spacing w:after="0"/>
              <w:ind w:left="100"/>
              <w:rPr>
                <w:noProof/>
              </w:rPr>
            </w:pPr>
          </w:p>
          <w:p w14:paraId="5FE06AEB" w14:textId="224448A8" w:rsidR="00B60DDB" w:rsidRDefault="00B60DDB" w:rsidP="004E3840">
            <w:pPr>
              <w:pStyle w:val="CRCoverPage"/>
              <w:spacing w:after="0"/>
              <w:ind w:left="100"/>
              <w:rPr>
                <w:noProof/>
              </w:rPr>
            </w:pPr>
            <w:r>
              <w:rPr>
                <w:noProof/>
              </w:rPr>
              <w:sym w:font="Wingdings" w:char="F0E0"/>
            </w:r>
            <w:r>
              <w:rPr>
                <w:noProof/>
              </w:rPr>
              <w:t xml:space="preserve"> </w:t>
            </w:r>
            <w:r w:rsidR="002F456E" w:rsidRPr="002F456E">
              <w:rPr>
                <w:noProof/>
              </w:rPr>
              <w:t>Remove first change but update the description to reflect the latest general IEs.  The behavior is generalized and not only specific to NTN (expect LTM). FFS if we should have the same behavior for releasing the grant.</w:t>
            </w:r>
          </w:p>
          <w:p w14:paraId="2328CF65" w14:textId="77777777" w:rsidR="002F456E" w:rsidRDefault="002F456E" w:rsidP="004E3840">
            <w:pPr>
              <w:pStyle w:val="CRCoverPage"/>
              <w:spacing w:after="0"/>
              <w:ind w:left="100"/>
              <w:rPr>
                <w:noProof/>
              </w:rPr>
            </w:pPr>
          </w:p>
          <w:p w14:paraId="479FD0F1" w14:textId="518B1352" w:rsidR="002F456E" w:rsidRDefault="002F456E" w:rsidP="004E3840">
            <w:pPr>
              <w:pStyle w:val="CRCoverPage"/>
              <w:spacing w:after="0"/>
              <w:ind w:left="100"/>
              <w:rPr>
                <w:noProof/>
              </w:rPr>
            </w:pPr>
            <w:r>
              <w:rPr>
                <w:noProof/>
              </w:rPr>
              <w:sym w:font="Wingdings" w:char="F0E0"/>
            </w:r>
            <w:r>
              <w:rPr>
                <w:noProof/>
              </w:rPr>
              <w:t xml:space="preserve"> </w:t>
            </w:r>
            <w:r w:rsidR="00E44F60" w:rsidRPr="00E44F60">
              <w:rPr>
                <w:noProof/>
              </w:rPr>
              <w:t>The value range of cg-RRC-RetransmissionTimer is extended, using the same value range specified for the extended configuredGrantTimer in Rel-17 NR NTN.</w:t>
            </w:r>
          </w:p>
          <w:p w14:paraId="11329753" w14:textId="77777777" w:rsidR="00E44F60" w:rsidRDefault="00E44F60" w:rsidP="004E3840">
            <w:pPr>
              <w:pStyle w:val="CRCoverPage"/>
              <w:spacing w:after="0"/>
              <w:ind w:left="100"/>
              <w:rPr>
                <w:noProof/>
              </w:rPr>
            </w:pPr>
          </w:p>
          <w:p w14:paraId="31DD15F6" w14:textId="6586F546" w:rsidR="00E44F60" w:rsidRDefault="00E44F60" w:rsidP="004E3840">
            <w:pPr>
              <w:pStyle w:val="CRCoverPage"/>
              <w:spacing w:after="0"/>
              <w:ind w:left="100"/>
              <w:rPr>
                <w:noProof/>
              </w:rPr>
            </w:pPr>
            <w:r>
              <w:rPr>
                <w:noProof/>
              </w:rPr>
              <w:sym w:font="Wingdings" w:char="F0E0"/>
            </w:r>
            <w:r>
              <w:rPr>
                <w:noProof/>
              </w:rPr>
              <w:t xml:space="preserve"> </w:t>
            </w:r>
            <w:r w:rsidR="005211D4" w:rsidRPr="005211D4">
              <w:rPr>
                <w:noProof/>
              </w:rPr>
              <w:t>Clarify in spec network does not configure cg-RetransmissionTimer and harq-ProcID-Offset for terrestrial CG RACH-less HO in unlicensed spectrum.</w:t>
            </w:r>
          </w:p>
          <w:p w14:paraId="5C0082FA" w14:textId="77777777" w:rsidR="00CD4C1F" w:rsidRDefault="00CD4C1F" w:rsidP="004E3840">
            <w:pPr>
              <w:pStyle w:val="CRCoverPage"/>
              <w:spacing w:after="0"/>
              <w:ind w:left="100"/>
              <w:rPr>
                <w:noProof/>
              </w:rPr>
            </w:pPr>
          </w:p>
          <w:p w14:paraId="0EB8C68D" w14:textId="07624B6F" w:rsidR="00CD4C1F" w:rsidRDefault="00CD4C1F" w:rsidP="004E3840">
            <w:pPr>
              <w:pStyle w:val="CRCoverPage"/>
              <w:spacing w:after="0"/>
              <w:ind w:left="100"/>
              <w:rPr>
                <w:noProof/>
              </w:rPr>
            </w:pPr>
            <w:r>
              <w:rPr>
                <w:noProof/>
              </w:rPr>
              <w:t>The following agreements have been included from RAN2#126:</w:t>
            </w:r>
          </w:p>
          <w:p w14:paraId="23FA1741" w14:textId="77777777" w:rsidR="00CD4C1F" w:rsidRDefault="00CD4C1F" w:rsidP="004E3840">
            <w:pPr>
              <w:pStyle w:val="CRCoverPage"/>
              <w:spacing w:after="0"/>
              <w:ind w:left="100"/>
              <w:rPr>
                <w:noProof/>
              </w:rPr>
            </w:pPr>
          </w:p>
          <w:p w14:paraId="57EEBF7E" w14:textId="0E2EF57B" w:rsidR="00CD4C1F" w:rsidRDefault="00CD4C1F" w:rsidP="004E3840">
            <w:pPr>
              <w:pStyle w:val="CRCoverPage"/>
              <w:spacing w:after="0"/>
              <w:ind w:left="100"/>
              <w:rPr>
                <w:noProof/>
              </w:rPr>
            </w:pPr>
            <w:r>
              <w:rPr>
                <w:noProof/>
              </w:rPr>
              <w:lastRenderedPageBreak/>
              <w:sym w:font="Wingdings" w:char="F0E0"/>
            </w:r>
            <w:r>
              <w:rPr>
                <w:noProof/>
              </w:rPr>
              <w:t xml:space="preserve"> restriction of the configured grant parameter as described in the LS in R2-2405997</w:t>
            </w:r>
          </w:p>
          <w:p w14:paraId="2E39018A" w14:textId="4708019F" w:rsidR="00CD4C1F" w:rsidRDefault="00CD4C1F" w:rsidP="004E3840">
            <w:pPr>
              <w:pStyle w:val="CRCoverPage"/>
              <w:spacing w:after="0"/>
              <w:ind w:left="100"/>
              <w:rPr>
                <w:noProof/>
              </w:rPr>
            </w:pPr>
            <w:r>
              <w:rPr>
                <w:noProof/>
              </w:rPr>
              <w:sym w:font="Wingdings" w:char="F0E0"/>
            </w:r>
            <w:r>
              <w:rPr>
                <w:noProof/>
              </w:rPr>
              <w:t xml:space="preserve"> </w:t>
            </w:r>
            <w:r w:rsidRPr="00CD4C1F">
              <w:rPr>
                <w:noProof/>
              </w:rPr>
              <w:t>Agree to RRC TP NOTE 2:</w:t>
            </w:r>
            <w:r w:rsidRPr="00CD4C1F">
              <w:rPr>
                <w:noProof/>
              </w:rPr>
              <w:tab/>
              <w:t>The UE may omit reading the MIB if the UE already has the required timing information, or the timing information is not needed for random access or not needed for RACH-less initial UL transmission</w:t>
            </w:r>
          </w:p>
          <w:p w14:paraId="5791D773" w14:textId="0F64603A" w:rsidR="00CD4C1F" w:rsidRDefault="00CD4C1F" w:rsidP="004E3840">
            <w:pPr>
              <w:pStyle w:val="CRCoverPage"/>
              <w:spacing w:after="0"/>
              <w:ind w:left="100"/>
              <w:rPr>
                <w:noProof/>
              </w:rPr>
            </w:pPr>
            <w:r>
              <w:rPr>
                <w:noProof/>
              </w:rPr>
              <w:sym w:font="Wingdings" w:char="F0E0"/>
            </w:r>
            <w:r>
              <w:rPr>
                <w:noProof/>
              </w:rPr>
              <w:t xml:space="preserve"> Changes according to RIL Q639 in R2-2404688</w:t>
            </w:r>
          </w:p>
          <w:p w14:paraId="06709A44" w14:textId="77777777" w:rsidR="00157A81" w:rsidRDefault="00157A81" w:rsidP="004E3840">
            <w:pPr>
              <w:pStyle w:val="CRCoverPage"/>
              <w:spacing w:after="0"/>
              <w:ind w:left="100"/>
              <w:rPr>
                <w:noProof/>
              </w:rPr>
            </w:pPr>
          </w:p>
          <w:p w14:paraId="6DF2D8E8" w14:textId="1819C393" w:rsidR="00157A81" w:rsidRDefault="00157A81" w:rsidP="004E3840">
            <w:pPr>
              <w:pStyle w:val="CRCoverPage"/>
              <w:spacing w:after="0"/>
              <w:ind w:left="100"/>
              <w:rPr>
                <w:noProof/>
              </w:rPr>
            </w:pPr>
            <w:r>
              <w:rPr>
                <w:noProof/>
              </w:rPr>
              <w:sym w:font="Wingdings" w:char="F0E0"/>
            </w:r>
            <w:r>
              <w:rPr>
                <w:noProof/>
              </w:rPr>
              <w:t xml:space="preserve"> </w:t>
            </w:r>
            <w:r w:rsidRPr="00157A81">
              <w:rPr>
                <w:noProof/>
              </w:rPr>
              <w:t xml:space="preserve">SS-RSRPRef is set upon indication from the lower layers that the LTM cell switch or RACH-less handover is successfully completed. This also applies to RedCap.  </w:t>
            </w:r>
          </w:p>
          <w:p w14:paraId="176CB209" w14:textId="77777777" w:rsidR="00AF3EC5" w:rsidRDefault="00AF3EC5" w:rsidP="00EF43F9">
            <w:pPr>
              <w:pStyle w:val="CRCoverPage"/>
              <w:spacing w:after="0"/>
              <w:ind w:left="100"/>
              <w:rPr>
                <w:noProof/>
              </w:rPr>
            </w:pPr>
          </w:p>
        </w:tc>
      </w:tr>
      <w:tr w:rsidR="00AF3EC5" w14:paraId="17C910BA" w14:textId="77777777" w:rsidTr="00EF43F9">
        <w:tc>
          <w:tcPr>
            <w:tcW w:w="2694" w:type="dxa"/>
            <w:gridSpan w:val="2"/>
            <w:tcBorders>
              <w:top w:val="nil"/>
              <w:left w:val="single" w:sz="4" w:space="0" w:color="auto"/>
              <w:bottom w:val="nil"/>
              <w:right w:val="nil"/>
            </w:tcBorders>
          </w:tcPr>
          <w:p w14:paraId="75A85C3F"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EF43F9">
            <w:pPr>
              <w:pStyle w:val="CRCoverPage"/>
              <w:spacing w:after="0"/>
              <w:rPr>
                <w:noProof/>
                <w:sz w:val="8"/>
                <w:szCs w:val="8"/>
              </w:rPr>
            </w:pPr>
          </w:p>
        </w:tc>
      </w:tr>
      <w:tr w:rsidR="00AF3EC5" w14:paraId="7DA8D158" w14:textId="77777777" w:rsidTr="00EF43F9">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EF43F9">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B175C6C" w:rsidR="00AF3EC5" w:rsidRDefault="00145D81" w:rsidP="00EF43F9">
            <w:pPr>
              <w:pStyle w:val="CRCoverPage"/>
              <w:spacing w:after="0"/>
              <w:ind w:left="100"/>
              <w:rPr>
                <w:noProof/>
              </w:rPr>
            </w:pPr>
            <w:r>
              <w:rPr>
                <w:noProof/>
              </w:rPr>
              <w:t xml:space="preserve">If the CR is not approved, </w:t>
            </w:r>
            <w:r w:rsidR="00024F2F">
              <w:rPr>
                <w:noProof/>
              </w:rPr>
              <w:t>the RACH-less feature may still be not general for all the UEs</w:t>
            </w:r>
            <w:r>
              <w:rPr>
                <w:noProof/>
              </w:rPr>
              <w:t>.</w:t>
            </w:r>
          </w:p>
        </w:tc>
      </w:tr>
      <w:tr w:rsidR="00AF3EC5" w14:paraId="08101F79" w14:textId="77777777" w:rsidTr="00EF43F9">
        <w:tc>
          <w:tcPr>
            <w:tcW w:w="2694" w:type="dxa"/>
            <w:gridSpan w:val="2"/>
          </w:tcPr>
          <w:p w14:paraId="50740D49" w14:textId="77777777" w:rsidR="00AF3EC5" w:rsidRDefault="00AF3EC5" w:rsidP="00EF43F9">
            <w:pPr>
              <w:pStyle w:val="CRCoverPage"/>
              <w:spacing w:after="0"/>
              <w:rPr>
                <w:b/>
                <w:i/>
                <w:noProof/>
                <w:sz w:val="8"/>
                <w:szCs w:val="8"/>
              </w:rPr>
            </w:pPr>
          </w:p>
        </w:tc>
        <w:tc>
          <w:tcPr>
            <w:tcW w:w="6946" w:type="dxa"/>
            <w:gridSpan w:val="9"/>
          </w:tcPr>
          <w:p w14:paraId="0F2E8E27" w14:textId="77777777" w:rsidR="00AF3EC5" w:rsidRDefault="00AF3EC5" w:rsidP="00EF43F9">
            <w:pPr>
              <w:pStyle w:val="CRCoverPage"/>
              <w:spacing w:after="0"/>
              <w:rPr>
                <w:noProof/>
                <w:sz w:val="8"/>
                <w:szCs w:val="8"/>
              </w:rPr>
            </w:pPr>
          </w:p>
        </w:tc>
      </w:tr>
      <w:tr w:rsidR="00AF3EC5" w14:paraId="3020B5F2" w14:textId="77777777" w:rsidTr="00EF43F9">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EF43F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2F59CF8B" w:rsidR="00AF3EC5" w:rsidRDefault="00D01681" w:rsidP="00EF43F9">
            <w:pPr>
              <w:pStyle w:val="CRCoverPage"/>
              <w:spacing w:after="0"/>
              <w:ind w:left="100"/>
              <w:rPr>
                <w:noProof/>
              </w:rPr>
            </w:pPr>
            <w:r>
              <w:rPr>
                <w:noProof/>
              </w:rPr>
              <w:t>5.3.5.3,</w:t>
            </w:r>
            <w:r w:rsidR="006D773A">
              <w:rPr>
                <w:noProof/>
              </w:rPr>
              <w:t xml:space="preserve"> 5.3.5.5.2,</w:t>
            </w:r>
            <w:r w:rsidR="001201AB">
              <w:rPr>
                <w:noProof/>
              </w:rPr>
              <w:t xml:space="preserve"> 5.7.4.4, 5.7.13.1,</w:t>
            </w:r>
            <w:r>
              <w:rPr>
                <w:noProof/>
              </w:rPr>
              <w:t xml:space="preserve"> </w:t>
            </w:r>
            <w:r w:rsidR="00E15546">
              <w:rPr>
                <w:noProof/>
              </w:rPr>
              <w:t>6.3.2</w:t>
            </w:r>
          </w:p>
        </w:tc>
      </w:tr>
      <w:tr w:rsidR="00AF3EC5" w14:paraId="161B9CF5" w14:textId="77777777" w:rsidTr="00EF43F9">
        <w:tc>
          <w:tcPr>
            <w:tcW w:w="2694" w:type="dxa"/>
            <w:gridSpan w:val="2"/>
            <w:tcBorders>
              <w:top w:val="nil"/>
              <w:left w:val="single" w:sz="4" w:space="0" w:color="auto"/>
              <w:bottom w:val="nil"/>
              <w:right w:val="nil"/>
            </w:tcBorders>
          </w:tcPr>
          <w:p w14:paraId="71F0C3B4"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EF43F9">
            <w:pPr>
              <w:pStyle w:val="CRCoverPage"/>
              <w:spacing w:after="0"/>
              <w:rPr>
                <w:noProof/>
                <w:sz w:val="8"/>
                <w:szCs w:val="8"/>
              </w:rPr>
            </w:pPr>
          </w:p>
        </w:tc>
      </w:tr>
      <w:tr w:rsidR="00AF3EC5" w14:paraId="1F343AE0" w14:textId="77777777" w:rsidTr="00EF43F9">
        <w:tc>
          <w:tcPr>
            <w:tcW w:w="2694" w:type="dxa"/>
            <w:gridSpan w:val="2"/>
            <w:tcBorders>
              <w:top w:val="nil"/>
              <w:left w:val="single" w:sz="4" w:space="0" w:color="auto"/>
              <w:bottom w:val="nil"/>
              <w:right w:val="nil"/>
            </w:tcBorders>
          </w:tcPr>
          <w:p w14:paraId="3C61240B" w14:textId="77777777" w:rsidR="00AF3EC5" w:rsidRDefault="00AF3EC5" w:rsidP="00EF43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EF43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EF43F9">
            <w:pPr>
              <w:pStyle w:val="CRCoverPage"/>
              <w:spacing w:after="0"/>
              <w:jc w:val="center"/>
              <w:rPr>
                <w:b/>
                <w:caps/>
                <w:noProof/>
              </w:rPr>
            </w:pPr>
            <w:r>
              <w:rPr>
                <w:b/>
                <w:caps/>
                <w:noProof/>
              </w:rPr>
              <w:t>N</w:t>
            </w:r>
          </w:p>
        </w:tc>
        <w:tc>
          <w:tcPr>
            <w:tcW w:w="2977" w:type="dxa"/>
            <w:gridSpan w:val="4"/>
          </w:tcPr>
          <w:p w14:paraId="7DF878D9" w14:textId="77777777" w:rsidR="00AF3EC5" w:rsidRDefault="00AF3EC5" w:rsidP="00EF43F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EF43F9">
            <w:pPr>
              <w:pStyle w:val="CRCoverPage"/>
              <w:spacing w:after="0"/>
              <w:ind w:left="99"/>
              <w:rPr>
                <w:noProof/>
              </w:rPr>
            </w:pPr>
          </w:p>
        </w:tc>
      </w:tr>
      <w:tr w:rsidR="00AF3EC5" w14:paraId="4FD78E75" w14:textId="77777777" w:rsidTr="00EF43F9">
        <w:tc>
          <w:tcPr>
            <w:tcW w:w="2694" w:type="dxa"/>
            <w:gridSpan w:val="2"/>
            <w:tcBorders>
              <w:top w:val="nil"/>
              <w:left w:val="single" w:sz="4" w:space="0" w:color="auto"/>
              <w:bottom w:val="nil"/>
              <w:right w:val="nil"/>
            </w:tcBorders>
            <w:hideMark/>
          </w:tcPr>
          <w:p w14:paraId="31C3665D" w14:textId="77777777" w:rsidR="00AF3EC5" w:rsidRDefault="00AF3EC5" w:rsidP="00EF43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79EC8EC4" w:rsidR="00AF3EC5" w:rsidRDefault="00767764" w:rsidP="00EF43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032DE66C" w:rsidR="00AF3EC5" w:rsidRDefault="00AF3EC5" w:rsidP="00EF43F9">
            <w:pPr>
              <w:pStyle w:val="CRCoverPage"/>
              <w:spacing w:after="0"/>
              <w:jc w:val="center"/>
              <w:rPr>
                <w:b/>
                <w:caps/>
                <w:noProof/>
              </w:rPr>
            </w:pPr>
          </w:p>
        </w:tc>
        <w:tc>
          <w:tcPr>
            <w:tcW w:w="2977" w:type="dxa"/>
            <w:gridSpan w:val="4"/>
            <w:hideMark/>
          </w:tcPr>
          <w:p w14:paraId="633B17D4" w14:textId="77777777" w:rsidR="00AF3EC5" w:rsidRDefault="00AF3EC5" w:rsidP="00EF43F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0E120E" w14:textId="647E1034" w:rsidR="00AF3EC5" w:rsidRDefault="00AF3EC5" w:rsidP="00EF43F9">
            <w:pPr>
              <w:pStyle w:val="CRCoverPage"/>
              <w:spacing w:after="0"/>
              <w:ind w:left="99"/>
              <w:rPr>
                <w:noProof/>
              </w:rPr>
            </w:pPr>
            <w:r>
              <w:rPr>
                <w:noProof/>
              </w:rPr>
              <w:t xml:space="preserve">TS/TR </w:t>
            </w:r>
            <w:r w:rsidR="00A84496">
              <w:rPr>
                <w:noProof/>
              </w:rPr>
              <w:t>38.321</w:t>
            </w:r>
            <w:r>
              <w:rPr>
                <w:noProof/>
              </w:rPr>
              <w:t xml:space="preserve"> CR </w:t>
            </w:r>
            <w:r w:rsidR="0004086F">
              <w:rPr>
                <w:noProof/>
              </w:rPr>
              <w:t>1845</w:t>
            </w:r>
            <w:r>
              <w:rPr>
                <w:noProof/>
              </w:rPr>
              <w:t xml:space="preserve"> </w:t>
            </w:r>
          </w:p>
        </w:tc>
      </w:tr>
      <w:tr w:rsidR="00AF3EC5" w14:paraId="19DDB271" w14:textId="77777777" w:rsidTr="00EF43F9">
        <w:tc>
          <w:tcPr>
            <w:tcW w:w="2694" w:type="dxa"/>
            <w:gridSpan w:val="2"/>
            <w:tcBorders>
              <w:top w:val="nil"/>
              <w:left w:val="single" w:sz="4" w:space="0" w:color="auto"/>
              <w:bottom w:val="nil"/>
              <w:right w:val="nil"/>
            </w:tcBorders>
            <w:hideMark/>
          </w:tcPr>
          <w:p w14:paraId="1B810396" w14:textId="77777777" w:rsidR="00AF3EC5" w:rsidRDefault="00AF3EC5" w:rsidP="00EF43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589E9C38" w:rsidR="00AF3EC5" w:rsidRDefault="00145D81" w:rsidP="00EF43F9">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EF43F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77777777" w:rsidR="00AF3EC5" w:rsidRDefault="00AF3EC5" w:rsidP="00EF43F9">
            <w:pPr>
              <w:pStyle w:val="CRCoverPage"/>
              <w:spacing w:after="0"/>
              <w:ind w:left="99"/>
              <w:rPr>
                <w:noProof/>
              </w:rPr>
            </w:pPr>
            <w:r>
              <w:rPr>
                <w:noProof/>
              </w:rPr>
              <w:t xml:space="preserve">TS/TR ... CR ... </w:t>
            </w:r>
          </w:p>
        </w:tc>
      </w:tr>
      <w:tr w:rsidR="00AF3EC5" w14:paraId="230AE5A9" w14:textId="77777777" w:rsidTr="00EF43F9">
        <w:tc>
          <w:tcPr>
            <w:tcW w:w="2694" w:type="dxa"/>
            <w:gridSpan w:val="2"/>
            <w:tcBorders>
              <w:top w:val="nil"/>
              <w:left w:val="single" w:sz="4" w:space="0" w:color="auto"/>
              <w:bottom w:val="nil"/>
              <w:right w:val="nil"/>
            </w:tcBorders>
            <w:hideMark/>
          </w:tcPr>
          <w:p w14:paraId="69136001" w14:textId="77777777" w:rsidR="00AF3EC5" w:rsidRDefault="00AF3EC5" w:rsidP="00EF43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57DBE71C" w:rsidR="00AF3EC5" w:rsidRDefault="00145D81" w:rsidP="00EF43F9">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EF43F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77777777" w:rsidR="00AF3EC5" w:rsidRDefault="00AF3EC5" w:rsidP="00EF43F9">
            <w:pPr>
              <w:pStyle w:val="CRCoverPage"/>
              <w:spacing w:after="0"/>
              <w:ind w:left="99"/>
              <w:rPr>
                <w:noProof/>
              </w:rPr>
            </w:pPr>
            <w:r>
              <w:rPr>
                <w:noProof/>
              </w:rPr>
              <w:t xml:space="preserve">TS/TR ... CR ... </w:t>
            </w:r>
          </w:p>
        </w:tc>
      </w:tr>
      <w:tr w:rsidR="00AF3EC5" w14:paraId="7E0830C2" w14:textId="77777777" w:rsidTr="00EF43F9">
        <w:tc>
          <w:tcPr>
            <w:tcW w:w="2694" w:type="dxa"/>
            <w:gridSpan w:val="2"/>
            <w:tcBorders>
              <w:top w:val="nil"/>
              <w:left w:val="single" w:sz="4" w:space="0" w:color="auto"/>
              <w:bottom w:val="nil"/>
              <w:right w:val="nil"/>
            </w:tcBorders>
          </w:tcPr>
          <w:p w14:paraId="74195996" w14:textId="77777777" w:rsidR="00AF3EC5" w:rsidRDefault="00AF3EC5" w:rsidP="00EF43F9">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EF43F9">
            <w:pPr>
              <w:pStyle w:val="CRCoverPage"/>
              <w:spacing w:after="0"/>
              <w:rPr>
                <w:noProof/>
              </w:rPr>
            </w:pPr>
          </w:p>
        </w:tc>
      </w:tr>
      <w:tr w:rsidR="00AF3EC5" w14:paraId="3A15CE18" w14:textId="77777777" w:rsidTr="00EF43F9">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EF43F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EF43F9">
            <w:pPr>
              <w:pStyle w:val="CRCoverPage"/>
              <w:spacing w:after="0"/>
              <w:ind w:left="100"/>
              <w:rPr>
                <w:noProof/>
              </w:rPr>
            </w:pPr>
          </w:p>
        </w:tc>
      </w:tr>
      <w:tr w:rsidR="00AF3EC5" w14:paraId="071FAF6F" w14:textId="77777777" w:rsidTr="00EF43F9">
        <w:tc>
          <w:tcPr>
            <w:tcW w:w="2694" w:type="dxa"/>
            <w:gridSpan w:val="2"/>
            <w:tcBorders>
              <w:top w:val="single" w:sz="4" w:space="0" w:color="auto"/>
              <w:left w:val="nil"/>
              <w:bottom w:val="single" w:sz="4" w:space="0" w:color="auto"/>
              <w:right w:val="nil"/>
            </w:tcBorders>
          </w:tcPr>
          <w:p w14:paraId="7190464F" w14:textId="77777777" w:rsidR="00AF3EC5" w:rsidRDefault="00AF3EC5" w:rsidP="00EF43F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EF43F9">
            <w:pPr>
              <w:pStyle w:val="CRCoverPage"/>
              <w:spacing w:after="0"/>
              <w:ind w:left="100"/>
              <w:rPr>
                <w:noProof/>
                <w:sz w:val="8"/>
                <w:szCs w:val="8"/>
              </w:rPr>
            </w:pPr>
          </w:p>
        </w:tc>
      </w:tr>
      <w:tr w:rsidR="00AF3EC5" w14:paraId="196E4E33" w14:textId="77777777" w:rsidTr="00EF43F9">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EF43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EF43F9">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bookmarkEnd w:id="0"/>
    <w:bookmarkEnd w:id="1"/>
    <w:bookmarkEnd w:id="2"/>
    <w:bookmarkEnd w:id="3"/>
    <w:bookmarkEnd w:id="4"/>
    <w:bookmarkEnd w:id="5"/>
    <w:bookmarkEnd w:id="6"/>
    <w:bookmarkEnd w:id="7"/>
    <w:bookmarkEnd w:id="8"/>
    <w:bookmarkEnd w:id="9"/>
    <w:bookmarkEnd w:id="10"/>
    <w:bookmarkEnd w:id="11"/>
    <w:p w14:paraId="1F47805E" w14:textId="77777777" w:rsidR="000B6088" w:rsidRDefault="000B6088" w:rsidP="004A43DC">
      <w:pPr>
        <w:pBdr>
          <w:top w:val="single" w:sz="4" w:space="1" w:color="auto"/>
          <w:left w:val="single" w:sz="4" w:space="4" w:color="auto"/>
          <w:bottom w:val="single" w:sz="4" w:space="1" w:color="auto"/>
          <w:right w:val="single" w:sz="4" w:space="4" w:color="auto"/>
        </w:pBdr>
        <w:shd w:val="clear" w:color="auto" w:fill="FFFF00"/>
        <w:jc w:val="center"/>
        <w:rPr>
          <w:i/>
        </w:rPr>
        <w:sectPr w:rsidR="000B6088" w:rsidSect="0092705E">
          <w:headerReference w:type="default" r:id="rId14"/>
          <w:footerReference w:type="default" r:id="rId15"/>
          <w:footnotePr>
            <w:numRestart w:val="eachSect"/>
          </w:footnotePr>
          <w:pgSz w:w="11907" w:h="16840" w:code="9"/>
          <w:pgMar w:top="1134" w:right="1134" w:bottom="1418" w:left="1134" w:header="851" w:footer="340" w:gutter="0"/>
          <w:cols w:space="720"/>
          <w:formProt w:val="0"/>
          <w:docGrid w:linePitch="272"/>
        </w:sectPr>
      </w:pPr>
    </w:p>
    <w:p w14:paraId="62174683" w14:textId="52DE5B96" w:rsidR="00AE631B" w:rsidRDefault="004A43DC" w:rsidP="004A43DC">
      <w:pPr>
        <w:pBdr>
          <w:top w:val="single" w:sz="4" w:space="1" w:color="auto"/>
          <w:left w:val="single" w:sz="4" w:space="4" w:color="auto"/>
          <w:bottom w:val="single" w:sz="4" w:space="1" w:color="auto"/>
          <w:right w:val="single" w:sz="4" w:space="4" w:color="auto"/>
        </w:pBdr>
        <w:shd w:val="clear" w:color="auto" w:fill="FFFF00"/>
        <w:jc w:val="center"/>
        <w:rPr>
          <w:i/>
        </w:rPr>
      </w:pPr>
      <w:r w:rsidRPr="004A43DC">
        <w:rPr>
          <w:i/>
        </w:rPr>
        <w:lastRenderedPageBreak/>
        <w:t>START OF CHANGES</w:t>
      </w:r>
    </w:p>
    <w:p w14:paraId="33D8E0F2" w14:textId="77777777" w:rsidR="004C7427" w:rsidRPr="00FF4867" w:rsidRDefault="004C7427" w:rsidP="004C7427">
      <w:pPr>
        <w:pStyle w:val="Heading4"/>
        <w:rPr>
          <w:rFonts w:eastAsia="MS Mincho"/>
        </w:rPr>
      </w:pPr>
      <w:bookmarkStart w:id="14" w:name="_Toc60776760"/>
      <w:bookmarkStart w:id="15" w:name="_Toc162894075"/>
      <w:r w:rsidRPr="00FF4867">
        <w:rPr>
          <w:rFonts w:eastAsia="MS Mincho"/>
        </w:rPr>
        <w:t>5.3.5.3</w:t>
      </w:r>
      <w:r w:rsidRPr="00FF4867">
        <w:rPr>
          <w:rFonts w:eastAsia="MS Mincho"/>
        </w:rPr>
        <w:tab/>
        <w:t xml:space="preserve">Reception of an </w:t>
      </w:r>
      <w:r w:rsidRPr="00FF4867">
        <w:rPr>
          <w:rFonts w:eastAsia="MS Mincho"/>
          <w:i/>
        </w:rPr>
        <w:t>RRCReconfiguration</w:t>
      </w:r>
      <w:r w:rsidRPr="00FF4867">
        <w:rPr>
          <w:rFonts w:eastAsia="MS Mincho"/>
        </w:rPr>
        <w:t xml:space="preserve"> by the UE</w:t>
      </w:r>
      <w:bookmarkEnd w:id="14"/>
      <w:bookmarkEnd w:id="15"/>
    </w:p>
    <w:p w14:paraId="223A701E" w14:textId="77777777" w:rsidR="004C7427" w:rsidRPr="00FF4867" w:rsidRDefault="004C7427" w:rsidP="004C7427">
      <w:r w:rsidRPr="00FF4867">
        <w:t xml:space="preserve">The UE shall perform the following actions upon reception of the </w:t>
      </w:r>
      <w:r w:rsidRPr="00FF4867">
        <w:rPr>
          <w:i/>
        </w:rPr>
        <w:t>RRCReconfiguration,</w:t>
      </w:r>
      <w:r w:rsidRPr="00FF4867">
        <w:t xml:space="preserve"> upon execution of the conditional reconfiguration (CHO, CPA, CPC, or subsequent CPAC), or upon execution of an LTM cell switch:</w:t>
      </w:r>
    </w:p>
    <w:p w14:paraId="36EBFE53"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is applied due to a conditional reconfiguration execution upon cell selection performed while timer T311 was running, as defined in 5.3.7.3:</w:t>
      </w:r>
    </w:p>
    <w:p w14:paraId="16887E50" w14:textId="77777777" w:rsidR="004C7427" w:rsidRPr="00FF4867" w:rsidRDefault="004C7427" w:rsidP="004C7427">
      <w:pPr>
        <w:pStyle w:val="B2"/>
      </w:pPr>
      <w:r w:rsidRPr="00FF4867">
        <w:t>2&gt;</w:t>
      </w:r>
      <w:r w:rsidRPr="00FF4867">
        <w:tab/>
        <w:t xml:space="preserve">remove all the entries in the </w:t>
      </w:r>
      <w:r w:rsidRPr="00FF4867">
        <w:rPr>
          <w:i/>
          <w:iCs/>
        </w:rPr>
        <w:t>condReconfigList</w:t>
      </w:r>
      <w:r w:rsidRPr="00FF4867">
        <w:t xml:space="preserve"> within the MCG and the SCG </w:t>
      </w:r>
      <w:r w:rsidRPr="00FF4867">
        <w:rPr>
          <w:i/>
          <w:iCs/>
        </w:rPr>
        <w:t>VarConditionalReconfig</w:t>
      </w:r>
      <w:r w:rsidRPr="00FF4867">
        <w:t xml:space="preserve"> except for the entries in which </w:t>
      </w:r>
      <w:r w:rsidRPr="00FF4867">
        <w:rPr>
          <w:i/>
          <w:iCs/>
        </w:rPr>
        <w:t>subsequentCondReconfig</w:t>
      </w:r>
      <w:r w:rsidRPr="00FF4867">
        <w:t xml:space="preserve"> is present, if any;</w:t>
      </w:r>
    </w:p>
    <w:p w14:paraId="0D6273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daps-SourceRelease</w:t>
      </w:r>
      <w:r w:rsidRPr="00FF4867">
        <w:t>:</w:t>
      </w:r>
    </w:p>
    <w:p w14:paraId="14F4831C" w14:textId="77777777" w:rsidR="004C7427" w:rsidRPr="00FF4867" w:rsidRDefault="004C7427" w:rsidP="004C7427">
      <w:pPr>
        <w:pStyle w:val="B2"/>
      </w:pPr>
      <w:r w:rsidRPr="00FF4867">
        <w:t>2&gt;</w:t>
      </w:r>
      <w:r w:rsidRPr="00FF4867">
        <w:tab/>
        <w:t>reset the source MAC and release the source MAC configuration;</w:t>
      </w:r>
    </w:p>
    <w:p w14:paraId="03568BB6" w14:textId="77777777" w:rsidR="004C7427" w:rsidRPr="00FF4867" w:rsidRDefault="004C7427" w:rsidP="004C7427">
      <w:pPr>
        <w:pStyle w:val="B2"/>
      </w:pPr>
      <w:r w:rsidRPr="00FF4867">
        <w:t>2&gt;</w:t>
      </w:r>
      <w:r w:rsidRPr="00FF4867">
        <w:tab/>
        <w:t>for each DAPS bearer:</w:t>
      </w:r>
    </w:p>
    <w:p w14:paraId="2A3A83FC" w14:textId="77777777" w:rsidR="004C7427" w:rsidRPr="00FF4867" w:rsidRDefault="004C7427" w:rsidP="004C7427">
      <w:pPr>
        <w:pStyle w:val="B3"/>
      </w:pPr>
      <w:r w:rsidRPr="00FF4867">
        <w:t>3&gt;</w:t>
      </w:r>
      <w:r w:rsidRPr="00FF4867">
        <w:tab/>
        <w:t>release the RLC entity or entities as specified in TS 38.322 [4], clause 5.1.3, and the associated logical channel for the source SpCell;</w:t>
      </w:r>
    </w:p>
    <w:p w14:paraId="21E61D3C" w14:textId="77777777" w:rsidR="004C7427" w:rsidRPr="00FF4867" w:rsidRDefault="004C7427" w:rsidP="004C7427">
      <w:pPr>
        <w:pStyle w:val="B3"/>
      </w:pPr>
      <w:r w:rsidRPr="00FF4867">
        <w:t>3&gt;</w:t>
      </w:r>
      <w:r w:rsidRPr="00FF4867">
        <w:tab/>
        <w:t>reconfigure the PDCP entity to release DAPS as specified in TS 38.323 [5];</w:t>
      </w:r>
    </w:p>
    <w:p w14:paraId="13FC539A" w14:textId="77777777" w:rsidR="004C7427" w:rsidRPr="00FF4867" w:rsidRDefault="004C7427" w:rsidP="004C7427">
      <w:pPr>
        <w:pStyle w:val="B2"/>
      </w:pPr>
      <w:r w:rsidRPr="00FF4867">
        <w:t>2&gt;</w:t>
      </w:r>
      <w:r w:rsidRPr="00FF4867">
        <w:tab/>
        <w:t>for each SRB:</w:t>
      </w:r>
    </w:p>
    <w:p w14:paraId="521FF563" w14:textId="77777777" w:rsidR="004C7427" w:rsidRPr="00FF4867" w:rsidRDefault="004C7427" w:rsidP="004C7427">
      <w:pPr>
        <w:pStyle w:val="B3"/>
      </w:pPr>
      <w:r w:rsidRPr="00FF4867">
        <w:t>3&gt;</w:t>
      </w:r>
      <w:r w:rsidRPr="00FF4867">
        <w:tab/>
        <w:t>release the PDCP entity for the source SpCell;</w:t>
      </w:r>
    </w:p>
    <w:p w14:paraId="2F15CAE1" w14:textId="77777777" w:rsidR="004C7427" w:rsidRPr="00FF4867" w:rsidRDefault="004C7427" w:rsidP="004C7427">
      <w:pPr>
        <w:pStyle w:val="B3"/>
      </w:pPr>
      <w:r w:rsidRPr="00FF4867">
        <w:t>3&gt;</w:t>
      </w:r>
      <w:r w:rsidRPr="00FF4867">
        <w:tab/>
        <w:t>release the RLC entity as specified in TS 38.322 [4], clause 5.1.3, and the associated logical channel for the source SpCell;</w:t>
      </w:r>
    </w:p>
    <w:p w14:paraId="7214F380" w14:textId="77777777" w:rsidR="004C7427" w:rsidRPr="00FF4867" w:rsidRDefault="004C7427" w:rsidP="004C7427">
      <w:pPr>
        <w:pStyle w:val="B2"/>
      </w:pPr>
      <w:r w:rsidRPr="00FF4867">
        <w:t>2&gt;</w:t>
      </w:r>
      <w:r w:rsidRPr="00FF4867">
        <w:tab/>
        <w:t>release the physical channel configuration for the source SpCell;</w:t>
      </w:r>
    </w:p>
    <w:p w14:paraId="28CE6692" w14:textId="77777777" w:rsidR="004C7427" w:rsidRPr="00FF4867" w:rsidRDefault="004C7427" w:rsidP="004C7427">
      <w:pPr>
        <w:pStyle w:val="B2"/>
      </w:pPr>
      <w:r w:rsidRPr="00FF4867">
        <w:t>2&gt;</w:t>
      </w:r>
      <w:r w:rsidRPr="00FF4867">
        <w:tab/>
        <w:t>discard the keys used in the source SpCell (the K</w:t>
      </w:r>
      <w:r w:rsidRPr="00FF4867">
        <w:rPr>
          <w:vertAlign w:val="subscript"/>
        </w:rPr>
        <w:t>gNB</w:t>
      </w:r>
      <w:r w:rsidRPr="00FF4867">
        <w:t xml:space="preserve"> key,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w:t>
      </w:r>
      <w:r w:rsidRPr="00FF4867">
        <w:rPr>
          <w:lang w:eastAsia="zh-CN"/>
        </w:rPr>
        <w:t xml:space="preserve">and the </w:t>
      </w:r>
      <w:r w:rsidRPr="00FF4867">
        <w:t>K</w:t>
      </w:r>
      <w:r w:rsidRPr="00FF4867">
        <w:rPr>
          <w:vertAlign w:val="subscript"/>
        </w:rPr>
        <w:t>UPenc</w:t>
      </w:r>
      <w:r w:rsidRPr="00FF4867">
        <w:rPr>
          <w:lang w:eastAsia="zh-CN"/>
        </w:rPr>
        <w:t xml:space="preserve"> key), if any</w:t>
      </w:r>
      <w:r w:rsidRPr="00FF4867">
        <w:t>;</w:t>
      </w:r>
    </w:p>
    <w:p w14:paraId="1141A644"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is received via other RAT (i.e., inter-RAT handover to NR):</w:t>
      </w:r>
    </w:p>
    <w:p w14:paraId="1E942D29" w14:textId="77777777" w:rsidR="004C7427" w:rsidRPr="00FF4867" w:rsidRDefault="004C7427" w:rsidP="004C7427">
      <w:pPr>
        <w:pStyle w:val="B2"/>
      </w:pPr>
      <w:r w:rsidRPr="00FF4867">
        <w:rPr>
          <w:rFonts w:eastAsia="MS Mincho"/>
        </w:rPr>
        <w:t>2&gt;</w:t>
      </w:r>
      <w:r w:rsidRPr="00FF4867">
        <w:rPr>
          <w:rFonts w:eastAsia="MS Mincho"/>
        </w:rPr>
        <w:tab/>
        <w:t>i</w:t>
      </w:r>
      <w:r w:rsidRPr="00FF4867">
        <w:t xml:space="preserve">f the </w:t>
      </w:r>
      <w:r w:rsidRPr="00FF4867">
        <w:rPr>
          <w:rFonts w:eastAsia="MS Mincho"/>
          <w:i/>
        </w:rPr>
        <w:t xml:space="preserve">RRCReconfiguration </w:t>
      </w:r>
      <w:r w:rsidRPr="00FF4867">
        <w:rPr>
          <w:rFonts w:eastAsia="MS Mincho"/>
        </w:rPr>
        <w:t xml:space="preserve">does not include the </w:t>
      </w:r>
      <w:r w:rsidRPr="00FF4867">
        <w:rPr>
          <w:i/>
        </w:rPr>
        <w:t xml:space="preserve">fullConfig </w:t>
      </w:r>
      <w:r w:rsidRPr="00FF4867">
        <w:t>and the UE is connected to 5GC (i.e., delta signalling during intra 5GC handover):</w:t>
      </w:r>
    </w:p>
    <w:p w14:paraId="3595490C" w14:textId="77777777" w:rsidR="004C7427" w:rsidRPr="00FF4867" w:rsidRDefault="004C7427" w:rsidP="004C7427">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r w:rsidRPr="00FF4867">
        <w:rPr>
          <w:i/>
        </w:rPr>
        <w:t>RRCReconfiguration</w:t>
      </w:r>
      <w:r w:rsidRPr="00FF4867">
        <w:t xml:space="preserve"> message);</w:t>
      </w:r>
    </w:p>
    <w:p w14:paraId="3B203251" w14:textId="77777777" w:rsidR="004C7427" w:rsidRPr="00FF4867" w:rsidRDefault="004C7427" w:rsidP="004C7427">
      <w:pPr>
        <w:pStyle w:val="B1"/>
      </w:pPr>
      <w:r w:rsidRPr="00FF4867">
        <w:t>1&gt;</w:t>
      </w:r>
      <w:r w:rsidRPr="00FF4867">
        <w:tab/>
        <w:t>else:</w:t>
      </w:r>
    </w:p>
    <w:p w14:paraId="5D3728E9" w14:textId="77777777" w:rsidR="004C7427" w:rsidRPr="00FF4867" w:rsidRDefault="004C7427" w:rsidP="004C7427">
      <w:pPr>
        <w:pStyle w:val="B2"/>
      </w:pPr>
      <w:r w:rsidRPr="00FF4867">
        <w:t>2&gt;</w:t>
      </w:r>
      <w:r w:rsidRPr="00FF4867">
        <w:tab/>
        <w:t>if the RRCReconfiguration includes the fullConfig:</w:t>
      </w:r>
    </w:p>
    <w:p w14:paraId="28296A88" w14:textId="77777777" w:rsidR="004C7427" w:rsidRPr="00FF4867" w:rsidRDefault="004C7427" w:rsidP="004C7427">
      <w:pPr>
        <w:pStyle w:val="B3"/>
      </w:pPr>
      <w:r w:rsidRPr="00FF4867">
        <w:t>3&gt;</w:t>
      </w:r>
      <w:r w:rsidRPr="00FF4867">
        <w:tab/>
        <w:t>perform the full configuration procedure as specified in 5.3.5.11;</w:t>
      </w:r>
    </w:p>
    <w:p w14:paraId="57E8AEDC"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masterCellGroup</w:t>
      </w:r>
      <w:r w:rsidRPr="00FF4867">
        <w:rPr>
          <w:rFonts w:eastAsia="Batang"/>
          <w:noProof/>
          <w:lang w:eastAsia="en-US"/>
        </w:rPr>
        <w:t>:</w:t>
      </w:r>
    </w:p>
    <w:p w14:paraId="14890464"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677A3B54" w14:textId="77777777" w:rsidR="004C7427" w:rsidRPr="00FF4867" w:rsidRDefault="004C7427" w:rsidP="004C7427">
      <w:pPr>
        <w:pStyle w:val="B1"/>
        <w:rPr>
          <w:rFonts w:eastAsia="Batang"/>
          <w:noProof/>
          <w:lang w:eastAsia="en-US"/>
        </w:rPr>
      </w:pPr>
      <w:r w:rsidRPr="00FF4867">
        <w:rPr>
          <w:rFonts w:eastAsia="Batang"/>
          <w:noProof/>
        </w:rPr>
        <w:t>1&gt;</w:t>
      </w:r>
      <w:r w:rsidRPr="00FF4867">
        <w:rPr>
          <w:rFonts w:eastAsia="Batang"/>
          <w:noProof/>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masterKeyUpdate</w:t>
      </w:r>
      <w:r w:rsidRPr="00FF4867">
        <w:rPr>
          <w:rFonts w:eastAsia="Batang"/>
          <w:noProof/>
          <w:lang w:eastAsia="en-US"/>
        </w:rPr>
        <w:t>:</w:t>
      </w:r>
    </w:p>
    <w:p w14:paraId="5742FEE6"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039A149"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rFonts w:eastAsia="Batang"/>
          <w:i/>
          <w:noProof/>
          <w:lang w:eastAsia="en-US"/>
        </w:rPr>
        <w:t>RRCReconfiguration</w:t>
      </w:r>
      <w:r w:rsidRPr="00FF4867">
        <w:rPr>
          <w:rFonts w:eastAsia="Batang"/>
          <w:noProof/>
          <w:lang w:eastAsia="en-US"/>
        </w:rPr>
        <w:t xml:space="preserve"> includes the </w:t>
      </w:r>
      <w:r w:rsidRPr="00FF4867">
        <w:rPr>
          <w:rFonts w:eastAsia="Batang"/>
          <w:i/>
          <w:noProof/>
          <w:lang w:eastAsia="en-US"/>
        </w:rPr>
        <w:t>sk-Counter</w:t>
      </w:r>
      <w:r w:rsidRPr="00FF4867">
        <w:rPr>
          <w:rFonts w:eastAsia="Batang"/>
          <w:noProof/>
          <w:lang w:eastAsia="en-US"/>
        </w:rPr>
        <w:t>:</w:t>
      </w:r>
    </w:p>
    <w:p w14:paraId="7DED3E4A"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117B95B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secondaryCellGroup</w:t>
      </w:r>
      <w:r w:rsidRPr="00FF4867">
        <w:t>:</w:t>
      </w:r>
    </w:p>
    <w:p w14:paraId="4D2C736A" w14:textId="77777777" w:rsidR="004C7427" w:rsidRPr="00FF4867" w:rsidRDefault="004C7427" w:rsidP="004C7427">
      <w:pPr>
        <w:pStyle w:val="B2"/>
      </w:pPr>
      <w:r w:rsidRPr="00FF4867">
        <w:t>2&gt;</w:t>
      </w:r>
      <w:r w:rsidRPr="00FF4867">
        <w:tab/>
        <w:t>perform the cell group configuration for the SCG according to 5.3.5.5;</w:t>
      </w:r>
    </w:p>
    <w:p w14:paraId="3D5477BC" w14:textId="77777777" w:rsidR="004C7427" w:rsidRPr="00FF4867" w:rsidRDefault="004C7427" w:rsidP="004C7427">
      <w:pPr>
        <w:pStyle w:val="B1"/>
        <w:rPr>
          <w:i/>
        </w:rPr>
      </w:pPr>
      <w:r w:rsidRPr="00FF4867">
        <w:lastRenderedPageBreak/>
        <w:t>1&gt;</w:t>
      </w:r>
      <w:r w:rsidRPr="00FF4867">
        <w:tab/>
        <w:t xml:space="preserve">if the </w:t>
      </w:r>
      <w:r w:rsidRPr="00FF4867">
        <w:rPr>
          <w:i/>
        </w:rPr>
        <w:t>RRCReconfiguration</w:t>
      </w:r>
      <w:r w:rsidRPr="00FF4867">
        <w:t xml:space="preserve"> includes the </w:t>
      </w:r>
      <w:r w:rsidRPr="00FF4867">
        <w:rPr>
          <w:i/>
        </w:rPr>
        <w:t>mrdc-SecondaryCellGroupConfig:</w:t>
      </w:r>
    </w:p>
    <w:p w14:paraId="6C82330C"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59ED45B3" w14:textId="77777777" w:rsidR="004C7427" w:rsidRPr="00FF4867" w:rsidRDefault="004C7427" w:rsidP="004C7427">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7E97C50E" w14:textId="77777777" w:rsidR="004C7427" w:rsidRPr="00FF4867" w:rsidRDefault="004C7427" w:rsidP="004C7427">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1F6FB2E8"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1B2F3BD6" w14:textId="77777777" w:rsidR="004C7427" w:rsidRPr="00FF4867" w:rsidRDefault="004C7427" w:rsidP="004C7427">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7E173424"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5B383A25" w14:textId="77777777" w:rsidR="004C7427" w:rsidRPr="00FF4867" w:rsidRDefault="004C7427" w:rsidP="004C7427">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171B7B08"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144B905D" w14:textId="77777777" w:rsidR="004C7427" w:rsidRPr="00FF4867" w:rsidRDefault="004C7427" w:rsidP="004C7427">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31EE0AF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w:t>
      </w:r>
      <w:r w:rsidRPr="00FF4867">
        <w:t>:</w:t>
      </w:r>
    </w:p>
    <w:p w14:paraId="14267A26" w14:textId="77777777" w:rsidR="004C7427" w:rsidRPr="00FF4867" w:rsidRDefault="004C7427" w:rsidP="004C7427">
      <w:pPr>
        <w:pStyle w:val="B2"/>
      </w:pPr>
      <w:r w:rsidRPr="00FF4867">
        <w:t>2&gt;</w:t>
      </w:r>
      <w:r w:rsidRPr="00FF4867">
        <w:tab/>
        <w:t>perform the radio bearer configuration according to 5.3.5.6;</w:t>
      </w:r>
    </w:p>
    <w:p w14:paraId="2328B8EE"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radioBearerConfig2</w:t>
      </w:r>
      <w:r w:rsidRPr="00FF4867">
        <w:t>:</w:t>
      </w:r>
    </w:p>
    <w:p w14:paraId="6C4B53FB" w14:textId="77777777" w:rsidR="004C7427" w:rsidRPr="00FF4867" w:rsidRDefault="004C7427" w:rsidP="004C7427">
      <w:pPr>
        <w:pStyle w:val="B2"/>
      </w:pPr>
      <w:r w:rsidRPr="00FF4867">
        <w:t>2&gt;</w:t>
      </w:r>
      <w:r w:rsidRPr="00FF4867">
        <w:tab/>
        <w:t>perform the radio bearer configuration according to 5.3.5.6;</w:t>
      </w:r>
    </w:p>
    <w:p w14:paraId="20E1B60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measConfig</w:t>
      </w:r>
      <w:r w:rsidRPr="00FF4867">
        <w:t>:</w:t>
      </w:r>
    </w:p>
    <w:p w14:paraId="0E0FF48C" w14:textId="77777777" w:rsidR="004C7427" w:rsidRPr="00FF4867" w:rsidRDefault="004C7427" w:rsidP="004C7427">
      <w:pPr>
        <w:pStyle w:val="B2"/>
      </w:pPr>
      <w:r w:rsidRPr="00FF4867">
        <w:t>2&gt;</w:t>
      </w:r>
      <w:r w:rsidRPr="00FF4867">
        <w:tab/>
        <w:t>perform the measurement configuration procedure as specified in 5.5.2;</w:t>
      </w:r>
    </w:p>
    <w:p w14:paraId="15254A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dedicatedNAS-MessageList</w:t>
      </w:r>
      <w:r w:rsidRPr="00FF4867">
        <w:t>:</w:t>
      </w:r>
    </w:p>
    <w:p w14:paraId="52A6AC7E" w14:textId="77777777" w:rsidR="004C7427" w:rsidRPr="00FF4867" w:rsidRDefault="004C7427" w:rsidP="004C7427">
      <w:pPr>
        <w:pStyle w:val="B2"/>
      </w:pPr>
      <w:r w:rsidRPr="00FF4867">
        <w:t>2&gt;</w:t>
      </w:r>
      <w:r w:rsidRPr="00FF4867">
        <w:tab/>
        <w:t xml:space="preserve">forward each element of the </w:t>
      </w:r>
      <w:r w:rsidRPr="00FF4867">
        <w:rPr>
          <w:i/>
        </w:rPr>
        <w:t>dedicatedNAS-MessageList</w:t>
      </w:r>
      <w:r w:rsidRPr="00FF4867">
        <w:t xml:space="preserve"> to upper layers in the same order as listed;</w:t>
      </w:r>
    </w:p>
    <w:p w14:paraId="5F3441E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dedicatedSIB1-Delivery</w:t>
      </w:r>
      <w:r w:rsidRPr="00FF4867">
        <w:t>:</w:t>
      </w:r>
    </w:p>
    <w:p w14:paraId="72D021FD" w14:textId="77777777" w:rsidR="004C7427" w:rsidRPr="00FF4867" w:rsidRDefault="004C7427" w:rsidP="004C7427">
      <w:pPr>
        <w:pStyle w:val="B2"/>
      </w:pPr>
      <w:r w:rsidRPr="00FF4867">
        <w:t>2&gt;</w:t>
      </w:r>
      <w:r w:rsidRPr="00FF4867">
        <w:tab/>
        <w:t xml:space="preserve">perform the action upon reception of </w:t>
      </w:r>
      <w:r w:rsidRPr="00FF4867">
        <w:rPr>
          <w:i/>
        </w:rPr>
        <w:t>SIB1</w:t>
      </w:r>
      <w:r w:rsidRPr="00FF4867">
        <w:t xml:space="preserve"> as specified in 5.2.2.4.2;</w:t>
      </w:r>
    </w:p>
    <w:p w14:paraId="35B4CB2A" w14:textId="77777777" w:rsidR="004C7427" w:rsidRPr="00FF4867" w:rsidRDefault="004C7427" w:rsidP="004C7427">
      <w:pPr>
        <w:pStyle w:val="NO"/>
      </w:pPr>
      <w:r w:rsidRPr="00FF4867">
        <w:t>NOTE 0:</w:t>
      </w:r>
      <w:r w:rsidRPr="00FF4867">
        <w:tab/>
        <w:t xml:space="preserve">If this </w:t>
      </w:r>
      <w:r w:rsidRPr="00FF4867">
        <w:rPr>
          <w:i/>
          <w:iCs/>
        </w:rPr>
        <w:t>RRCReconfiguration</w:t>
      </w:r>
      <w:r w:rsidRPr="00FF4867">
        <w:t xml:space="preserve"> is associated to the MCG and includes </w:t>
      </w:r>
      <w:r w:rsidRPr="00FF4867">
        <w:rPr>
          <w:i/>
          <w:iCs/>
        </w:rPr>
        <w:t>reconfigurationWithSync</w:t>
      </w:r>
      <w:r w:rsidRPr="00FF4867">
        <w:t xml:space="preserve"> in </w:t>
      </w:r>
      <w:r w:rsidRPr="00FF4867">
        <w:rPr>
          <w:i/>
          <w:iCs/>
        </w:rPr>
        <w:t>spCellConfig</w:t>
      </w:r>
      <w:r w:rsidRPr="00FF4867">
        <w:t xml:space="preserve"> and </w:t>
      </w:r>
      <w:r w:rsidRPr="00FF4867">
        <w:rPr>
          <w:i/>
          <w:iCs/>
        </w:rPr>
        <w:t>dedicatedSIB1-Delivery</w:t>
      </w:r>
      <w:r w:rsidRPr="00FF4867">
        <w:t>, the UE initiates (if needed) the request to acquire required SIBs, according to clause 5.2.2.3.5, only after the random access procedure or the LTM cell switch execution towards the target SpCell is completed.</w:t>
      </w:r>
    </w:p>
    <w:p w14:paraId="73E2E59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dedicatedSystemInformationDelivery</w:t>
      </w:r>
      <w:r w:rsidRPr="00FF4867">
        <w:t>:</w:t>
      </w:r>
    </w:p>
    <w:p w14:paraId="628EE22A" w14:textId="77777777" w:rsidR="004C7427" w:rsidRPr="00FF4867" w:rsidRDefault="004C7427" w:rsidP="004C7427">
      <w:pPr>
        <w:pStyle w:val="B2"/>
      </w:pPr>
      <w:r w:rsidRPr="00FF4867">
        <w:t>2&gt;</w:t>
      </w:r>
      <w:r w:rsidRPr="00FF4867">
        <w:tab/>
        <w:t>perform the action upon reception of System Information as specified in 5.2.2.4;</w:t>
      </w:r>
    </w:p>
    <w:p w14:paraId="1E875F78"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4A663BE3" w14:textId="77777777" w:rsidR="004C7427" w:rsidRPr="00FF4867" w:rsidRDefault="004C7427" w:rsidP="004C7427">
      <w:pPr>
        <w:pStyle w:val="B3"/>
      </w:pPr>
      <w:r w:rsidRPr="00FF4867">
        <w:rPr>
          <w:lang w:eastAsia="zh-CN"/>
        </w:rPr>
        <w:t>3&gt;</w:t>
      </w:r>
      <w:r w:rsidRPr="00FF4867">
        <w:rPr>
          <w:lang w:eastAsia="zh-CN"/>
        </w:rPr>
        <w:tab/>
        <w:t>stop timer T350, if running;</w:t>
      </w:r>
    </w:p>
    <w:p w14:paraId="4F143D4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dedicatedPosSysInfoDelivery</w:t>
      </w:r>
      <w:r w:rsidRPr="00FF4867">
        <w:t>:</w:t>
      </w:r>
    </w:p>
    <w:p w14:paraId="567F56AF" w14:textId="77777777" w:rsidR="004C7427" w:rsidRPr="00FF4867" w:rsidRDefault="004C7427" w:rsidP="004C7427">
      <w:pPr>
        <w:pStyle w:val="B2"/>
      </w:pPr>
      <w:r w:rsidRPr="00FF4867">
        <w:t>2&gt;</w:t>
      </w:r>
      <w:r w:rsidRPr="00FF4867">
        <w:tab/>
        <w:t>perform the action upon reception of the contained posSIB(s), as specified in clause 5.2.2.4.16;</w:t>
      </w:r>
    </w:p>
    <w:p w14:paraId="6E2D5083"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5B76A2BB" w14:textId="77777777" w:rsidR="004C7427" w:rsidRPr="00FF4867" w:rsidRDefault="004C7427" w:rsidP="004C7427">
      <w:pPr>
        <w:pStyle w:val="B3"/>
        <w:rPr>
          <w:lang w:eastAsia="zh-CN"/>
        </w:rPr>
      </w:pPr>
      <w:r w:rsidRPr="00FF4867">
        <w:rPr>
          <w:lang w:eastAsia="zh-CN"/>
        </w:rPr>
        <w:t>3&gt;</w:t>
      </w:r>
      <w:r w:rsidRPr="00FF4867">
        <w:rPr>
          <w:lang w:eastAsia="zh-CN"/>
        </w:rPr>
        <w:tab/>
        <w:t>stop timer T350, if running;</w:t>
      </w:r>
    </w:p>
    <w:p w14:paraId="714DC48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otherConfig</w:t>
      </w:r>
      <w:r w:rsidRPr="00FF4867">
        <w:t>:</w:t>
      </w:r>
    </w:p>
    <w:p w14:paraId="4F7A9FFA" w14:textId="77777777" w:rsidR="004C7427" w:rsidRPr="00FF4867" w:rsidRDefault="004C7427" w:rsidP="004C7427">
      <w:pPr>
        <w:pStyle w:val="B2"/>
      </w:pPr>
      <w:r w:rsidRPr="00FF4867">
        <w:t>2&gt;</w:t>
      </w:r>
      <w:r w:rsidRPr="00FF4867">
        <w:tab/>
        <w:t>perform the other configuration procedure as specified in 5.3.5.9;</w:t>
      </w:r>
    </w:p>
    <w:p w14:paraId="2E5827BE" w14:textId="77777777" w:rsidR="004C7427" w:rsidRPr="00FF4867" w:rsidRDefault="004C7427" w:rsidP="004C7427">
      <w:pPr>
        <w:pStyle w:val="B1"/>
      </w:pPr>
      <w:r w:rsidRPr="00FF4867">
        <w:lastRenderedPageBreak/>
        <w:t>1&gt;</w:t>
      </w:r>
      <w:r w:rsidRPr="00FF4867">
        <w:tab/>
        <w:t xml:space="preserve">if the </w:t>
      </w:r>
      <w:r w:rsidRPr="00FF4867">
        <w:rPr>
          <w:i/>
        </w:rPr>
        <w:t>RRCReconfiguration</w:t>
      </w:r>
      <w:r w:rsidRPr="00FF4867">
        <w:t xml:space="preserve"> message includes the </w:t>
      </w:r>
      <w:r w:rsidRPr="00FF4867">
        <w:rPr>
          <w:i/>
        </w:rPr>
        <w:t>bap-Config</w:t>
      </w:r>
      <w:r w:rsidRPr="00FF4867">
        <w:t>:</w:t>
      </w:r>
    </w:p>
    <w:p w14:paraId="06F96969" w14:textId="77777777" w:rsidR="004C7427" w:rsidRPr="00FF4867" w:rsidRDefault="004C7427" w:rsidP="004C7427">
      <w:pPr>
        <w:pStyle w:val="B2"/>
      </w:pPr>
      <w:r w:rsidRPr="00FF4867">
        <w:t>2&gt;</w:t>
      </w:r>
      <w:r w:rsidRPr="00FF4867">
        <w:tab/>
        <w:t>perform the BAP configuration procedure as specified in 5.3.5.12;</w:t>
      </w:r>
    </w:p>
    <w:p w14:paraId="294D9C44" w14:textId="77777777" w:rsidR="004C7427" w:rsidRPr="00FF4867" w:rsidRDefault="004C7427" w:rsidP="004C7427">
      <w:pPr>
        <w:pStyle w:val="B3"/>
        <w:ind w:left="0" w:firstLineChars="150" w:firstLine="300"/>
      </w:pPr>
      <w:r w:rsidRPr="00FF4867">
        <w:t>1&gt;</w:t>
      </w:r>
      <w:r w:rsidRPr="00FF4867">
        <w:tab/>
        <w:t xml:space="preserve">if the </w:t>
      </w:r>
      <w:r w:rsidRPr="00FF4867">
        <w:rPr>
          <w:i/>
        </w:rPr>
        <w:t>RRCReconfiguration</w:t>
      </w:r>
      <w:r w:rsidRPr="00FF4867">
        <w:t xml:space="preserve"> message includes the </w:t>
      </w:r>
      <w:r w:rsidRPr="00FF4867">
        <w:rPr>
          <w:i/>
        </w:rPr>
        <w:t>iab-IP-AddressConfigurationList</w:t>
      </w:r>
      <w:r w:rsidRPr="00FF4867">
        <w:t>:</w:t>
      </w:r>
    </w:p>
    <w:p w14:paraId="21709C3F" w14:textId="77777777" w:rsidR="004C7427" w:rsidRPr="00FF4867" w:rsidRDefault="004C7427" w:rsidP="004C7427">
      <w:pPr>
        <w:pStyle w:val="B2"/>
        <w:rPr>
          <w:sz w:val="16"/>
          <w:lang w:eastAsia="zh-CN"/>
        </w:rPr>
      </w:pPr>
      <w:r w:rsidRPr="00FF4867">
        <w:t>2&gt;</w:t>
      </w:r>
      <w:r w:rsidRPr="00FF4867">
        <w:tab/>
        <w:t xml:space="preserve">if </w:t>
      </w:r>
      <w:r w:rsidRPr="00FF4867">
        <w:rPr>
          <w:i/>
          <w:iCs/>
        </w:rPr>
        <w:t>iab-IP-AddressToReleaseList</w:t>
      </w:r>
      <w:r w:rsidRPr="00FF4867">
        <w:t xml:space="preserve"> </w:t>
      </w:r>
      <w:r w:rsidRPr="00FF4867">
        <w:rPr>
          <w:lang w:eastAsia="zh-CN"/>
        </w:rPr>
        <w:t>is included:</w:t>
      </w:r>
    </w:p>
    <w:p w14:paraId="7826D18F" w14:textId="77777777" w:rsidR="004C7427" w:rsidRPr="00FF4867" w:rsidRDefault="004C7427" w:rsidP="004C7427">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5.3.5.12a.1.1</w:t>
      </w:r>
      <w:r w:rsidRPr="00FF4867">
        <w:rPr>
          <w:lang w:eastAsia="zh-CN"/>
        </w:rPr>
        <w:t>;</w:t>
      </w:r>
    </w:p>
    <w:p w14:paraId="04424F64" w14:textId="77777777" w:rsidR="004C7427" w:rsidRPr="00FF4867" w:rsidRDefault="004C7427" w:rsidP="004C7427">
      <w:pPr>
        <w:pStyle w:val="B2"/>
        <w:rPr>
          <w:lang w:eastAsia="zh-CN"/>
        </w:rPr>
      </w:pPr>
      <w:r w:rsidRPr="00FF4867">
        <w:rPr>
          <w:lang w:eastAsia="zh-CN"/>
        </w:rPr>
        <w:t>2&gt;</w:t>
      </w:r>
      <w:r w:rsidRPr="00FF4867">
        <w:rPr>
          <w:lang w:eastAsia="zh-CN"/>
        </w:rPr>
        <w:tab/>
        <w:t xml:space="preserve">if </w:t>
      </w:r>
      <w:r w:rsidRPr="00FF4867">
        <w:rPr>
          <w:i/>
          <w:iCs/>
        </w:rPr>
        <w:t>iab-IP-AddressToAddModList</w:t>
      </w:r>
      <w:r w:rsidRPr="00FF4867">
        <w:t xml:space="preserve"> </w:t>
      </w:r>
      <w:r w:rsidRPr="00FF4867">
        <w:rPr>
          <w:lang w:eastAsia="zh-CN"/>
        </w:rPr>
        <w:t>is included:</w:t>
      </w:r>
    </w:p>
    <w:p w14:paraId="7EEC6D4A" w14:textId="77777777" w:rsidR="004C7427" w:rsidRPr="00FF4867" w:rsidRDefault="004C7427" w:rsidP="004C7427">
      <w:pPr>
        <w:pStyle w:val="B3"/>
      </w:pPr>
      <w:r w:rsidRPr="00FF4867">
        <w:t>3&gt;</w:t>
      </w:r>
      <w:r w:rsidRPr="00FF4867">
        <w:tab/>
        <w:t xml:space="preserve">perform IAB IP address addition/update as specified in </w:t>
      </w:r>
      <w:r w:rsidRPr="00FF4867">
        <w:rPr>
          <w:lang w:eastAsia="zh-CN"/>
        </w:rPr>
        <w:t>5.3.5.12a.1.2</w:t>
      </w:r>
      <w:r w:rsidRPr="00FF4867">
        <w:t>;</w:t>
      </w:r>
    </w:p>
    <w:p w14:paraId="4F29B867"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conditionalReconfiguration</w:t>
      </w:r>
      <w:r w:rsidRPr="00FF4867">
        <w:t>:</w:t>
      </w:r>
    </w:p>
    <w:p w14:paraId="0E941F76" w14:textId="77777777" w:rsidR="004C7427" w:rsidRPr="00FF4867" w:rsidRDefault="004C7427" w:rsidP="004C7427">
      <w:pPr>
        <w:pStyle w:val="B2"/>
        <w:ind w:left="284" w:firstLine="284"/>
      </w:pPr>
      <w:r w:rsidRPr="00FF4867">
        <w:t>2&gt;</w:t>
      </w:r>
      <w:r w:rsidRPr="00FF4867">
        <w:tab/>
        <w:t>perform conditional reconfiguration as specified in 5.3.5.13;</w:t>
      </w:r>
    </w:p>
    <w:p w14:paraId="6387B5C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needForGapsConfigNR</w:t>
      </w:r>
      <w:r w:rsidRPr="00FF4867">
        <w:t>:</w:t>
      </w:r>
    </w:p>
    <w:p w14:paraId="68547651" w14:textId="77777777" w:rsidR="004C7427" w:rsidRPr="00FF4867" w:rsidRDefault="004C7427" w:rsidP="004C7427">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4BED07"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7AD0D2B9" w14:textId="77777777" w:rsidR="004C7427" w:rsidRPr="00FF4867" w:rsidRDefault="004C7427" w:rsidP="004C7427">
      <w:pPr>
        <w:pStyle w:val="B2"/>
      </w:pPr>
      <w:r w:rsidRPr="00FF4867">
        <w:t>2&gt;</w:t>
      </w:r>
      <w:r w:rsidRPr="00FF4867">
        <w:tab/>
        <w:t>else:</w:t>
      </w:r>
    </w:p>
    <w:p w14:paraId="3830F15A"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48A7E4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needForGapNCSG-ConfigNR</w:t>
      </w:r>
      <w:r w:rsidRPr="00FF4867">
        <w:t>:</w:t>
      </w:r>
    </w:p>
    <w:p w14:paraId="6BE7CF68" w14:textId="77777777" w:rsidR="004C7427" w:rsidRPr="00FF4867" w:rsidRDefault="004C7427" w:rsidP="004C7427">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370CA791"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7B8536F8" w14:textId="77777777" w:rsidR="004C7427" w:rsidRPr="00FF4867" w:rsidRDefault="004C7427" w:rsidP="004C7427">
      <w:pPr>
        <w:pStyle w:val="B2"/>
      </w:pPr>
      <w:r w:rsidRPr="00FF4867">
        <w:t>2&gt;</w:t>
      </w:r>
      <w:r w:rsidRPr="00FF4867">
        <w:tab/>
        <w:t>else:</w:t>
      </w:r>
    </w:p>
    <w:p w14:paraId="409ACB5E"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D78B7FB"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needForGapNCSG-ConfigEUTRA</w:t>
      </w:r>
      <w:r w:rsidRPr="00FF4867">
        <w:t>:</w:t>
      </w:r>
    </w:p>
    <w:p w14:paraId="6B36E210" w14:textId="77777777" w:rsidR="004C7427" w:rsidRPr="00FF4867" w:rsidRDefault="004C7427" w:rsidP="004C7427">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338B5D66"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bands</w:t>
      </w:r>
      <w:r w:rsidRPr="00FF4867">
        <w:t>;</w:t>
      </w:r>
    </w:p>
    <w:p w14:paraId="048AE6F4" w14:textId="77777777" w:rsidR="004C7427" w:rsidRPr="00FF4867" w:rsidRDefault="004C7427" w:rsidP="004C7427">
      <w:pPr>
        <w:pStyle w:val="B2"/>
      </w:pPr>
      <w:r w:rsidRPr="00FF4867">
        <w:t>2&gt;</w:t>
      </w:r>
      <w:r w:rsidRPr="00FF4867">
        <w:tab/>
        <w:t>else:</w:t>
      </w:r>
    </w:p>
    <w:p w14:paraId="5FCACA66"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01C387E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lang w:eastAsia="en-GB"/>
        </w:rPr>
        <w:t>onDemandSIB-Request</w:t>
      </w:r>
      <w:r w:rsidRPr="00FF4867">
        <w:t>:</w:t>
      </w:r>
    </w:p>
    <w:p w14:paraId="454111B1" w14:textId="77777777" w:rsidR="004C7427" w:rsidRPr="00FF4867" w:rsidRDefault="004C7427" w:rsidP="004C7427">
      <w:pPr>
        <w:pStyle w:val="B2"/>
      </w:pPr>
      <w:r w:rsidRPr="00FF4867">
        <w:t>2&gt;</w:t>
      </w:r>
      <w:r w:rsidRPr="00FF4867">
        <w:tab/>
        <w:t xml:space="preserve">if </w:t>
      </w:r>
      <w:r w:rsidRPr="00FF4867">
        <w:rPr>
          <w:i/>
          <w:iCs/>
          <w:lang w:eastAsia="en-GB"/>
        </w:rPr>
        <w:t>onDemandSIB-Request</w:t>
      </w:r>
      <w:r w:rsidRPr="00FF4867">
        <w:t xml:space="preserve"> is set to </w:t>
      </w:r>
      <w:r w:rsidRPr="00FF4867">
        <w:rPr>
          <w:i/>
        </w:rPr>
        <w:t>setup</w:t>
      </w:r>
      <w:r w:rsidRPr="00FF4867">
        <w:t>:</w:t>
      </w:r>
    </w:p>
    <w:p w14:paraId="6C50814D" w14:textId="77777777" w:rsidR="004C7427" w:rsidRPr="00FF4867" w:rsidRDefault="004C7427" w:rsidP="004C7427">
      <w:pPr>
        <w:pStyle w:val="B3"/>
        <w:rPr>
          <w:lang w:eastAsia="x-none"/>
        </w:rPr>
      </w:pPr>
      <w:r w:rsidRPr="00FF4867">
        <w:rPr>
          <w:lang w:eastAsia="x-none"/>
        </w:rPr>
        <w:t>3&gt;</w:t>
      </w:r>
      <w:r w:rsidRPr="00FF4867">
        <w:rPr>
          <w:lang w:eastAsia="x-none"/>
        </w:rPr>
        <w:tab/>
        <w:t>consider itself to be configured to request SIB(s) or posSIB(s) in RRC_CONNECTED in accordance with clause 5.2.2.3.5;</w:t>
      </w:r>
    </w:p>
    <w:p w14:paraId="677D5B2F" w14:textId="77777777" w:rsidR="004C7427" w:rsidRPr="00FF4867" w:rsidRDefault="004C7427" w:rsidP="004C7427">
      <w:pPr>
        <w:pStyle w:val="B2"/>
      </w:pPr>
      <w:r w:rsidRPr="00FF4867">
        <w:t>2&gt;</w:t>
      </w:r>
      <w:r w:rsidRPr="00FF4867">
        <w:tab/>
        <w:t>else:</w:t>
      </w:r>
    </w:p>
    <w:p w14:paraId="4F200FC9" w14:textId="77777777" w:rsidR="004C7427" w:rsidRPr="00FF4867" w:rsidRDefault="004C7427" w:rsidP="004C7427">
      <w:pPr>
        <w:pStyle w:val="B3"/>
      </w:pPr>
      <w:r w:rsidRPr="00FF4867">
        <w:t>3&gt;</w:t>
      </w:r>
      <w:r w:rsidRPr="00FF4867">
        <w:tab/>
        <w:t>consider itself not to be configured to request SIB(s) or posSIB(s) in RRC_CONNECTED in accordance with clause 5.2.2.3.5;</w:t>
      </w:r>
    </w:p>
    <w:p w14:paraId="1C0A7993" w14:textId="77777777" w:rsidR="004C7427" w:rsidRPr="00FF4867" w:rsidRDefault="004C7427" w:rsidP="004C7427">
      <w:pPr>
        <w:pStyle w:val="B3"/>
        <w:rPr>
          <w:lang w:eastAsia="zh-CN"/>
        </w:rPr>
      </w:pPr>
      <w:r w:rsidRPr="00FF4867">
        <w:rPr>
          <w:lang w:eastAsia="zh-CN"/>
        </w:rPr>
        <w:lastRenderedPageBreak/>
        <w:t>3&gt;</w:t>
      </w:r>
      <w:r w:rsidRPr="00FF4867">
        <w:rPr>
          <w:lang w:eastAsia="zh-CN"/>
        </w:rPr>
        <w:tab/>
        <w:t>stop timer T350, if running;</w:t>
      </w:r>
    </w:p>
    <w:p w14:paraId="58E6B0E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sl-ConfigDedicatedNR</w:t>
      </w:r>
      <w:r w:rsidRPr="00FF4867">
        <w:t>:</w:t>
      </w:r>
    </w:p>
    <w:p w14:paraId="251E5A9A" w14:textId="77777777" w:rsidR="004C7427" w:rsidRPr="00FF4867" w:rsidRDefault="004C7427" w:rsidP="004C7427">
      <w:pPr>
        <w:pStyle w:val="B2"/>
      </w:pPr>
      <w:r w:rsidRPr="00FF4867">
        <w:t>2&gt;</w:t>
      </w:r>
      <w:r w:rsidRPr="00FF4867">
        <w:tab/>
        <w:t>perform the sidelink dedicated configuration procedure as specified in 5.3.5.14;</w:t>
      </w:r>
    </w:p>
    <w:p w14:paraId="18868C02" w14:textId="77777777" w:rsidR="004C7427" w:rsidRPr="00FF4867" w:rsidRDefault="004C7427" w:rsidP="004C7427">
      <w:pPr>
        <w:pStyle w:val="NO"/>
      </w:pPr>
      <w:r w:rsidRPr="00FF4867">
        <w:t>NOTE 0a:</w:t>
      </w:r>
      <w:r w:rsidRPr="00FF4867">
        <w:tab/>
        <w:t xml:space="preserve">If the </w:t>
      </w:r>
      <w:r w:rsidRPr="00FF4867">
        <w:rPr>
          <w:i/>
        </w:rPr>
        <w:t>sl-ConfigDedicatedNR</w:t>
      </w:r>
      <w:r w:rsidRPr="00FF4867">
        <w:t xml:space="preserve"> was received embedded within an E-UTRA </w:t>
      </w:r>
      <w:r w:rsidRPr="00FF4867">
        <w:rPr>
          <w:i/>
          <w:iCs/>
        </w:rPr>
        <w:t>RRCConnectionReconfiguration</w:t>
      </w:r>
      <w:r w:rsidRPr="00FF4867">
        <w:t xml:space="preserve"> message, the UE does not build an NR </w:t>
      </w:r>
      <w:r w:rsidRPr="00FF4867">
        <w:rPr>
          <w:i/>
          <w:iCs/>
        </w:rPr>
        <w:t>RRCReconfigurationComplete</w:t>
      </w:r>
      <w:r w:rsidRPr="00FF4867">
        <w:t xml:space="preserve"> message for the received </w:t>
      </w:r>
      <w:r w:rsidRPr="00FF4867">
        <w:rPr>
          <w:i/>
          <w:iCs/>
        </w:rPr>
        <w:t>sl-ConfigDedicatedNR</w:t>
      </w:r>
      <w:r w:rsidRPr="00FF4867">
        <w:t>.</w:t>
      </w:r>
    </w:p>
    <w:p w14:paraId="7CB5D5D4"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sl-L2RelayUE-Config</w:t>
      </w:r>
      <w:r w:rsidRPr="00FF4867">
        <w:t>:</w:t>
      </w:r>
    </w:p>
    <w:p w14:paraId="66D9338E" w14:textId="77777777" w:rsidR="004C7427" w:rsidRPr="00FF4867" w:rsidRDefault="004C7427" w:rsidP="004C7427">
      <w:pPr>
        <w:pStyle w:val="B2"/>
      </w:pPr>
      <w:r w:rsidRPr="00FF4867">
        <w:t>2&gt;</w:t>
      </w:r>
      <w:r w:rsidRPr="00FF4867">
        <w:tab/>
        <w:t>perform the L2 U2N or U2U Relay UE configuration procedure as specified in 5.3.5.15;</w:t>
      </w:r>
    </w:p>
    <w:p w14:paraId="359BAD12"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sl-L2RemoteUE-Config</w:t>
      </w:r>
      <w:r w:rsidRPr="00FF4867">
        <w:t>:</w:t>
      </w:r>
    </w:p>
    <w:p w14:paraId="304B6741" w14:textId="77777777" w:rsidR="004C7427" w:rsidRPr="00FF4867" w:rsidRDefault="004C7427" w:rsidP="004C7427">
      <w:pPr>
        <w:pStyle w:val="B2"/>
      </w:pPr>
      <w:r w:rsidRPr="00FF4867">
        <w:t>2&gt;</w:t>
      </w:r>
      <w:r w:rsidRPr="00FF4867">
        <w:tab/>
        <w:t>perform the L2 U2N or U2U Remote UE configuration procedure as specified in 5.3.5.16;</w:t>
      </w:r>
    </w:p>
    <w:p w14:paraId="57C4E8A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dedicatedPagingDelivery</w:t>
      </w:r>
      <w:r w:rsidRPr="00FF4867">
        <w:t>:</w:t>
      </w:r>
    </w:p>
    <w:p w14:paraId="381F1A4D" w14:textId="77777777" w:rsidR="004C7427" w:rsidRPr="00FF4867" w:rsidRDefault="004C7427" w:rsidP="004C7427">
      <w:pPr>
        <w:pStyle w:val="B2"/>
      </w:pPr>
      <w:r w:rsidRPr="00FF4867">
        <w:t>2&gt;</w:t>
      </w:r>
      <w:r w:rsidRPr="00FF4867">
        <w:tab/>
        <w:t xml:space="preserve">perform the </w:t>
      </w:r>
      <w:r w:rsidRPr="00FF4867">
        <w:rPr>
          <w:i/>
        </w:rPr>
        <w:t>Paging</w:t>
      </w:r>
      <w:r w:rsidRPr="00FF4867">
        <w:t xml:space="preserve"> message reception procedure as specified in 5.3.2.3;</w:t>
      </w:r>
    </w:p>
    <w:p w14:paraId="1C40D391"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sl-ConfigDedicatedEUTRA-Info</w:t>
      </w:r>
      <w:r w:rsidRPr="00FF4867">
        <w:t>:</w:t>
      </w:r>
    </w:p>
    <w:p w14:paraId="7E01221C" w14:textId="77777777" w:rsidR="004C7427" w:rsidRPr="00FF4867" w:rsidRDefault="004C7427" w:rsidP="004C7427">
      <w:pPr>
        <w:pStyle w:val="B2"/>
      </w:pPr>
      <w:r w:rsidRPr="00FF4867">
        <w:t>2&gt;</w:t>
      </w:r>
      <w:r w:rsidRPr="00FF4867">
        <w:tab/>
        <w:t>perform related procedures for V2X sidelink communication in accordance with TS 36.331 [10], clause 5.3.10 and clause 5.5.2;</w:t>
      </w:r>
    </w:p>
    <w:p w14:paraId="0C869478"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ul-GapFR2-Config</w:t>
      </w:r>
      <w:r w:rsidRPr="00FF4867">
        <w:t>:</w:t>
      </w:r>
    </w:p>
    <w:p w14:paraId="21FA82A8" w14:textId="77777777" w:rsidR="004C7427" w:rsidRPr="00FF4867" w:rsidRDefault="004C7427" w:rsidP="004C7427">
      <w:pPr>
        <w:pStyle w:val="B2"/>
      </w:pPr>
      <w:r w:rsidRPr="00FF4867">
        <w:t>2&gt;</w:t>
      </w:r>
      <w:r w:rsidRPr="00FF4867">
        <w:tab/>
        <w:t>perform the FR2 UL gap configuration procedure as specified in 5.3.5.13c;</w:t>
      </w:r>
    </w:p>
    <w:p w14:paraId="2273305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musim-GapConfig</w:t>
      </w:r>
      <w:r w:rsidRPr="00FF4867">
        <w:t>:</w:t>
      </w:r>
    </w:p>
    <w:p w14:paraId="38113944" w14:textId="77777777" w:rsidR="004C7427" w:rsidRPr="00FF4867" w:rsidRDefault="004C7427" w:rsidP="004C7427">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5.3.5.9a;</w:t>
      </w:r>
    </w:p>
    <w:p w14:paraId="07CEB5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appLayerMeasConfig</w:t>
      </w:r>
      <w:r w:rsidRPr="00FF4867">
        <w:t>:</w:t>
      </w:r>
    </w:p>
    <w:p w14:paraId="20077B26" w14:textId="77777777" w:rsidR="004C7427" w:rsidRPr="00FF4867" w:rsidRDefault="004C7427" w:rsidP="004C7427">
      <w:pPr>
        <w:pStyle w:val="B2"/>
      </w:pPr>
      <w:r w:rsidRPr="00FF4867">
        <w:t>2&gt;</w:t>
      </w:r>
      <w:r w:rsidRPr="00FF4867">
        <w:tab/>
        <w:t xml:space="preserve">for each application layer measurement configuration </w:t>
      </w:r>
      <w:r w:rsidRPr="00FF4867">
        <w:rPr>
          <w:lang w:eastAsia="zh-CN"/>
        </w:rPr>
        <w:t>with</w:t>
      </w:r>
      <w:r w:rsidRPr="00FF4867">
        <w:t xml:space="preserve"> </w:t>
      </w:r>
      <w:r w:rsidRPr="00FF4867">
        <w:rPr>
          <w:i/>
          <w:iCs/>
          <w:lang w:eastAsia="zh-CN"/>
        </w:rPr>
        <w:t>appLayerIdleInactiveConfig</w:t>
      </w:r>
      <w:r w:rsidRPr="00FF4867">
        <w:rPr>
          <w:lang w:eastAsia="zh-CN"/>
        </w:rPr>
        <w:t xml:space="preserve"> configured</w:t>
      </w:r>
      <w:r w:rsidRPr="00FF4867">
        <w:t>:</w:t>
      </w:r>
    </w:p>
    <w:p w14:paraId="5A0C1135" w14:textId="77777777" w:rsidR="004C7427" w:rsidRPr="00FF4867" w:rsidRDefault="004C7427" w:rsidP="004C7427">
      <w:pPr>
        <w:pStyle w:val="B3"/>
      </w:pPr>
      <w:r w:rsidRPr="00FF4867">
        <w:t>3&gt;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1BFD0522"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54BAABE3"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86108B2" w14:textId="77777777" w:rsidR="004C7427" w:rsidRPr="00FF4867" w:rsidRDefault="004C7427" w:rsidP="004C7427">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5D975759"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 for the </w:t>
      </w:r>
      <w:r w:rsidRPr="00FF4867">
        <w:rPr>
          <w:i/>
        </w:rPr>
        <w:t>measConfigAppLayerId</w:t>
      </w:r>
      <w:r w:rsidRPr="00FF4867">
        <w:rPr>
          <w:iCs/>
        </w:rPr>
        <w:t>;</w:t>
      </w:r>
    </w:p>
    <w:p w14:paraId="11FEE480" w14:textId="77777777" w:rsidR="004C7427" w:rsidRPr="00FF4867" w:rsidRDefault="004C7427" w:rsidP="004C7427">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RRCReconfiguration</w:t>
      </w:r>
      <w:r w:rsidRPr="00FF4867">
        <w:t xml:space="preserve"> message:</w:t>
      </w:r>
    </w:p>
    <w:p w14:paraId="7A90BCF1" w14:textId="77777777" w:rsidR="004C7427" w:rsidRPr="00FF4867" w:rsidRDefault="004C7427" w:rsidP="004C7427">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r w:rsidRPr="00FF4867">
        <w:rPr>
          <w:i/>
          <w:iCs/>
          <w:lang w:eastAsia="zh-CN"/>
        </w:rPr>
        <w:t>appLayerIdleInactiveConfig</w:t>
      </w:r>
      <w:r w:rsidRPr="00FF4867">
        <w:rPr>
          <w:lang w:eastAsia="zh-CN"/>
        </w:rPr>
        <w:t xml:space="preserve"> configured</w:t>
      </w:r>
      <w:r w:rsidRPr="00FF4867">
        <w:t>:</w:t>
      </w:r>
    </w:p>
    <w:p w14:paraId="1DAD5D78" w14:textId="77777777" w:rsidR="004C7427" w:rsidRPr="00FF4867" w:rsidRDefault="004C7427" w:rsidP="004C7427">
      <w:pPr>
        <w:pStyle w:val="B4"/>
      </w:pPr>
      <w:r w:rsidRPr="00FF4867">
        <w:t>4&gt;</w:t>
      </w:r>
      <w:r w:rsidRPr="00FF4867">
        <w:tab/>
        <w:t xml:space="preserve">initiate the procedure in 5.7.16.2 after the </w:t>
      </w:r>
      <w:r w:rsidRPr="00FF4867">
        <w:rPr>
          <w:i/>
          <w:iCs/>
        </w:rPr>
        <w:t>RRCReconfigurationComplete</w:t>
      </w:r>
      <w:r w:rsidRPr="00FF4867">
        <w:t xml:space="preserve"> has been transmitted;</w:t>
      </w:r>
    </w:p>
    <w:p w14:paraId="1EE77812" w14:textId="77777777" w:rsidR="004C7427" w:rsidRPr="00FF4867" w:rsidRDefault="004C7427" w:rsidP="004C7427">
      <w:pPr>
        <w:pStyle w:val="B2"/>
      </w:pPr>
      <w:r w:rsidRPr="00FF4867">
        <w:t>2&gt;</w:t>
      </w:r>
      <w:r w:rsidRPr="00FF4867">
        <w:tab/>
        <w:t>else:</w:t>
      </w:r>
    </w:p>
    <w:p w14:paraId="30F61C36" w14:textId="77777777" w:rsidR="004C7427" w:rsidRPr="00FF4867" w:rsidRDefault="004C7427" w:rsidP="004C7427">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6CA51D01"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556A3F4" w14:textId="77777777" w:rsidR="004C7427" w:rsidRPr="00FF4867" w:rsidRDefault="004C7427" w:rsidP="004C7427">
      <w:pPr>
        <w:pStyle w:val="B4"/>
      </w:pPr>
      <w:r w:rsidRPr="00FF4867">
        <w:lastRenderedPageBreak/>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37DC9365"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240F55AC"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7B566200" w14:textId="77777777" w:rsidR="004C7427" w:rsidRPr="00FF4867" w:rsidRDefault="004C7427" w:rsidP="004C7427">
      <w:pPr>
        <w:pStyle w:val="B2"/>
      </w:pPr>
      <w:r w:rsidRPr="00FF4867">
        <w:t>2&gt;</w:t>
      </w:r>
      <w:r w:rsidRPr="00FF4867">
        <w:tab/>
        <w:t>perform the application layer measurement configuration procedure as specified in 5.3.5.13d;</w:t>
      </w:r>
    </w:p>
    <w:p w14:paraId="3BFA94E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ue-TxTEG-RequestUL-TDOA-Config</w:t>
      </w:r>
      <w:r w:rsidRPr="00FF4867">
        <w:t>:</w:t>
      </w:r>
    </w:p>
    <w:p w14:paraId="172E77BF" w14:textId="77777777" w:rsidR="004C7427" w:rsidRPr="00FF4867" w:rsidRDefault="004C7427" w:rsidP="004C7427">
      <w:pPr>
        <w:pStyle w:val="B2"/>
      </w:pPr>
      <w:r w:rsidRPr="00FF4867">
        <w:t>2&gt;</w:t>
      </w:r>
      <w:r w:rsidRPr="00FF4867">
        <w:tab/>
        <w:t xml:space="preserve">if </w:t>
      </w:r>
      <w:r w:rsidRPr="00FF4867">
        <w:rPr>
          <w:i/>
        </w:rPr>
        <w:t>ue-TxTEG-RequestUL-TDOA-Config</w:t>
      </w:r>
      <w:r w:rsidRPr="00FF4867">
        <w:t xml:space="preserve"> is set to </w:t>
      </w:r>
      <w:r w:rsidRPr="00FF4867">
        <w:rPr>
          <w:i/>
        </w:rPr>
        <w:t>setup</w:t>
      </w:r>
      <w:r w:rsidRPr="00FF4867">
        <w:t>:</w:t>
      </w:r>
    </w:p>
    <w:p w14:paraId="6CB4A576" w14:textId="77777777" w:rsidR="004C7427" w:rsidRPr="00FF4867" w:rsidRDefault="004C7427" w:rsidP="004C7427">
      <w:pPr>
        <w:pStyle w:val="B3"/>
      </w:pPr>
      <w:r w:rsidRPr="00FF4867">
        <w:t>3&gt;</w:t>
      </w:r>
      <w:r w:rsidRPr="00FF4867">
        <w:tab/>
        <w:t>perform the UE positioning assistance information procedure as specified in 5.7.14;</w:t>
      </w:r>
    </w:p>
    <w:p w14:paraId="693CA038" w14:textId="77777777" w:rsidR="004C7427" w:rsidRPr="00FF4867" w:rsidRDefault="004C7427" w:rsidP="004C7427">
      <w:pPr>
        <w:pStyle w:val="B2"/>
      </w:pPr>
      <w:r w:rsidRPr="00FF4867">
        <w:t>2&gt;</w:t>
      </w:r>
      <w:r w:rsidRPr="00FF4867">
        <w:tab/>
        <w:t>else:</w:t>
      </w:r>
    </w:p>
    <w:p w14:paraId="55DB6407" w14:textId="77777777" w:rsidR="004C7427" w:rsidRPr="00FF4867" w:rsidRDefault="004C7427" w:rsidP="004C7427">
      <w:pPr>
        <w:pStyle w:val="B3"/>
      </w:pPr>
      <w:r w:rsidRPr="00FF4867">
        <w:t>3&gt;</w:t>
      </w:r>
      <w:r w:rsidRPr="00FF4867">
        <w:tab/>
        <w:t>release the configuration of UE positioning assistance information;</w:t>
      </w:r>
    </w:p>
    <w:p w14:paraId="5C9938A8"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lang w:eastAsia="en-US"/>
        </w:rPr>
        <w:t>RRCReconfiguration</w:t>
      </w:r>
      <w:r w:rsidRPr="00FF4867">
        <w:rPr>
          <w:rFonts w:eastAsia="SimSun"/>
          <w:lang w:eastAsia="en-US"/>
        </w:rPr>
        <w:t xml:space="preserve"> message includes the </w:t>
      </w:r>
      <w:r w:rsidRPr="00FF4867">
        <w:rPr>
          <w:rFonts w:eastAsia="SimSun"/>
          <w:i/>
          <w:lang w:eastAsia="en-US"/>
        </w:rPr>
        <w:t>aerial-Config</w:t>
      </w:r>
      <w:r w:rsidRPr="00FF4867">
        <w:rPr>
          <w:rFonts w:eastAsia="SimSun"/>
          <w:lang w:eastAsia="en-US"/>
        </w:rPr>
        <w:t>:</w:t>
      </w:r>
    </w:p>
    <w:p w14:paraId="7D1F763F"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(re)</w:t>
      </w:r>
      <w:r w:rsidRPr="00FF4867">
        <w:t>configure</w:t>
      </w:r>
      <w:r w:rsidRPr="00FF4867">
        <w:rPr>
          <w:rFonts w:eastAsia="SimSun"/>
          <w:lang w:eastAsia="en-US"/>
        </w:rPr>
        <w:t xml:space="preserve"> the aerial parameters in accordance with the included </w:t>
      </w:r>
      <w:r w:rsidRPr="00FF4867">
        <w:rPr>
          <w:rFonts w:eastAsia="SimSun"/>
          <w:i/>
          <w:lang w:eastAsia="en-US"/>
        </w:rPr>
        <w:t>aerial</w:t>
      </w:r>
      <w:r w:rsidRPr="00FF4867">
        <w:rPr>
          <w:rFonts w:eastAsia="SimSun"/>
          <w:i/>
          <w:iCs/>
          <w:lang w:eastAsia="en-US"/>
        </w:rPr>
        <w:t>-Config</w:t>
      </w:r>
      <w:r w:rsidRPr="00FF4867">
        <w:rPr>
          <w:rFonts w:eastAsia="SimSun"/>
          <w:lang w:eastAsia="en-US"/>
        </w:rPr>
        <w:t>;</w:t>
      </w:r>
    </w:p>
    <w:p w14:paraId="3B083A56"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sl-IndirectPathAddChange</w:t>
      </w:r>
      <w:r w:rsidRPr="00FF4867">
        <w:rPr>
          <w:rFonts w:eastAsia="SimSun"/>
          <w:lang w:eastAsia="en-US"/>
        </w:rPr>
        <w:t>:</w:t>
      </w:r>
    </w:p>
    <w:p w14:paraId="45B2BB00"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the SL indirect path specific configuration procedure as specified in 5.3.5.17.2.2;</w:t>
      </w:r>
    </w:p>
    <w:p w14:paraId="74BCCCF5"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n3c-IndirectPathAddChange</w:t>
      </w:r>
      <w:r w:rsidRPr="00FF4867">
        <w:rPr>
          <w:rFonts w:eastAsia="SimSun"/>
          <w:lang w:eastAsia="en-US"/>
        </w:rPr>
        <w:t>:</w:t>
      </w:r>
    </w:p>
    <w:p w14:paraId="0A0FCAAB"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configuration procedure for the remote UE part of N3C indirect path as specified in 5.3.5.17.3.2;</w:t>
      </w:r>
    </w:p>
    <w:p w14:paraId="1ADEB8BF"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RRCReconfiguration</w:t>
      </w:r>
      <w:r w:rsidRPr="00FF4867">
        <w:rPr>
          <w:rFonts w:eastAsia="SimSun"/>
          <w:lang w:eastAsia="en-US"/>
        </w:rPr>
        <w:t xml:space="preserve"> message includes the </w:t>
      </w:r>
      <w:r w:rsidRPr="00FF4867">
        <w:rPr>
          <w:rFonts w:eastAsia="SimSun"/>
          <w:i/>
          <w:iCs/>
          <w:lang w:eastAsia="en-US"/>
        </w:rPr>
        <w:t>n3c-IndirectPathConfigRelay</w:t>
      </w:r>
      <w:r w:rsidRPr="00FF4867">
        <w:rPr>
          <w:rFonts w:eastAsia="SimSun"/>
          <w:lang w:eastAsia="en-US"/>
        </w:rPr>
        <w:t>:</w:t>
      </w:r>
    </w:p>
    <w:p w14:paraId="6D623AD2" w14:textId="77777777" w:rsidR="004C7427" w:rsidRPr="00FF4867" w:rsidRDefault="004C7427" w:rsidP="004C7427">
      <w:pPr>
        <w:pStyle w:val="B2"/>
      </w:pPr>
      <w:r w:rsidRPr="00FF4867">
        <w:rPr>
          <w:rFonts w:eastAsia="SimSun"/>
          <w:lang w:eastAsia="en-US"/>
        </w:rPr>
        <w:t>2&gt;</w:t>
      </w:r>
      <w:r w:rsidRPr="00FF4867">
        <w:rPr>
          <w:rFonts w:eastAsia="SimSun"/>
          <w:lang w:eastAsia="en-US"/>
        </w:rPr>
        <w:tab/>
        <w:t>perform the configuration procedure for the relay UE part of N3C indirect path as specified in 5.3.5.17.3.3;</w:t>
      </w:r>
    </w:p>
    <w:p w14:paraId="6C777669"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ltm-Config</w:t>
      </w:r>
      <w:r w:rsidRPr="00FF4867">
        <w:t>:</w:t>
      </w:r>
    </w:p>
    <w:p w14:paraId="3E06782E" w14:textId="77777777" w:rsidR="004C7427" w:rsidRPr="00FF4867" w:rsidRDefault="004C7427" w:rsidP="004C7427">
      <w:pPr>
        <w:pStyle w:val="B2"/>
      </w:pPr>
      <w:r w:rsidRPr="00FF4867">
        <w:t>2&gt;</w:t>
      </w:r>
      <w:r w:rsidRPr="00FF4867">
        <w:tab/>
        <w:t xml:space="preserve">if the </w:t>
      </w:r>
      <w:r w:rsidRPr="00FF4867">
        <w:rPr>
          <w:i/>
          <w:iCs/>
        </w:rPr>
        <w:t>ltm-Config</w:t>
      </w:r>
      <w:r w:rsidRPr="00FF4867">
        <w:t xml:space="preserve"> is set to </w:t>
      </w:r>
      <w:r w:rsidRPr="00FF4867">
        <w:rPr>
          <w:i/>
          <w:iCs/>
        </w:rPr>
        <w:t>setup</w:t>
      </w:r>
      <w:r w:rsidRPr="00FF4867">
        <w:t>:</w:t>
      </w:r>
    </w:p>
    <w:p w14:paraId="193D550E" w14:textId="77777777" w:rsidR="004C7427" w:rsidRPr="00FF4867" w:rsidRDefault="004C7427" w:rsidP="004C7427">
      <w:pPr>
        <w:pStyle w:val="B3"/>
      </w:pPr>
      <w:r w:rsidRPr="00FF4867">
        <w:t>3&gt;</w:t>
      </w:r>
      <w:r w:rsidRPr="00FF4867">
        <w:tab/>
        <w:t>perform the LTM configuration procedure as specified in 5.3.5.18.1;</w:t>
      </w:r>
    </w:p>
    <w:p w14:paraId="60F4B37B" w14:textId="77777777" w:rsidR="004C7427" w:rsidRPr="00FF4867" w:rsidRDefault="004C7427" w:rsidP="004C7427">
      <w:pPr>
        <w:pStyle w:val="B2"/>
      </w:pPr>
      <w:r w:rsidRPr="00FF4867">
        <w:t>2&gt;</w:t>
      </w:r>
      <w:r w:rsidRPr="00FF4867">
        <w:tab/>
        <w:t>else:</w:t>
      </w:r>
    </w:p>
    <w:p w14:paraId="269654C5" w14:textId="77777777" w:rsidR="004C7427" w:rsidRPr="00FF4867" w:rsidRDefault="004C7427" w:rsidP="004C7427">
      <w:pPr>
        <w:pStyle w:val="B3"/>
        <w:rPr>
          <w:rFonts w:eastAsia="SimSun"/>
          <w:lang w:eastAsia="en-US"/>
        </w:rPr>
      </w:pPr>
      <w:r w:rsidRPr="00FF4867">
        <w:t>3&gt;</w:t>
      </w:r>
      <w:r w:rsidRPr="00FF4867">
        <w:tab/>
        <w:t>perform the LTM configuration release procedure as specified in clause 5.3.5.18.7;</w:t>
      </w:r>
    </w:p>
    <w:p w14:paraId="703ED04C"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rPr>
        <w:t>srs-PosResourceSetLinkedForAggBWList</w:t>
      </w:r>
      <w:r w:rsidRPr="00FF4867">
        <w:t>:</w:t>
      </w:r>
    </w:p>
    <w:p w14:paraId="34C9DF6F" w14:textId="77777777" w:rsidR="004C7427" w:rsidRPr="00FF4867" w:rsidRDefault="004C7427" w:rsidP="004C7427">
      <w:pPr>
        <w:pStyle w:val="B2"/>
      </w:pPr>
      <w:r w:rsidRPr="00FF4867">
        <w:t>2&gt;</w:t>
      </w:r>
      <w:r w:rsidRPr="00FF4867">
        <w:tab/>
        <w:t xml:space="preserve">if </w:t>
      </w:r>
      <w:r w:rsidRPr="00FF4867">
        <w:rPr>
          <w:i/>
          <w:iCs/>
        </w:rPr>
        <w:t>srs-PosResourceSetLinkedForAggBWList</w:t>
      </w:r>
      <w:r w:rsidRPr="00FF4867">
        <w:t xml:space="preserve"> is set to </w:t>
      </w:r>
      <w:r w:rsidRPr="00FF4867">
        <w:rPr>
          <w:i/>
        </w:rPr>
        <w:t>setup</w:t>
      </w:r>
      <w:r w:rsidRPr="00FF4867">
        <w:t>:</w:t>
      </w:r>
    </w:p>
    <w:p w14:paraId="3F8D677C" w14:textId="77777777" w:rsidR="004C7427" w:rsidRPr="00FF4867" w:rsidRDefault="004C7427" w:rsidP="004C7427">
      <w:pPr>
        <w:pStyle w:val="B3"/>
      </w:pPr>
      <w:r w:rsidRPr="00FF4867">
        <w:t>3&gt;</w:t>
      </w:r>
      <w:r w:rsidRPr="00FF4867">
        <w:tab/>
        <w:t xml:space="preserve">perform the SRS for positioning transmission using bandwidth aggregation provided in configuration </w:t>
      </w:r>
      <w:r w:rsidRPr="00FF4867">
        <w:rPr>
          <w:i/>
          <w:iCs/>
        </w:rPr>
        <w:t>srs-PosResourceSetLinkedForAggBW</w:t>
      </w:r>
      <w:r w:rsidRPr="00FF4867">
        <w:t xml:space="preserve"> as specified in TS 38.211 [16];</w:t>
      </w:r>
    </w:p>
    <w:p w14:paraId="2EC7E8CC" w14:textId="77777777" w:rsidR="004C7427" w:rsidRPr="00FF4867" w:rsidRDefault="004C7427" w:rsidP="004C7427">
      <w:pPr>
        <w:pStyle w:val="B2"/>
      </w:pPr>
      <w:r w:rsidRPr="00FF4867">
        <w:t>2&gt;</w:t>
      </w:r>
      <w:r w:rsidRPr="00FF4867">
        <w:tab/>
        <w:t>else:</w:t>
      </w:r>
    </w:p>
    <w:p w14:paraId="463AB167" w14:textId="77777777" w:rsidR="004C7427" w:rsidRPr="00FF4867" w:rsidRDefault="004C7427" w:rsidP="004C7427">
      <w:pPr>
        <w:pStyle w:val="B3"/>
      </w:pPr>
      <w:r w:rsidRPr="00FF4867">
        <w:t>3&gt;</w:t>
      </w:r>
      <w:r w:rsidRPr="00FF4867">
        <w:tab/>
        <w:t xml:space="preserve">release all the configuration of </w:t>
      </w:r>
      <w:r w:rsidRPr="00FF4867">
        <w:rPr>
          <w:i/>
          <w:iCs/>
        </w:rPr>
        <w:t>srs-PosResourceSetLinkedForAggBW</w:t>
      </w:r>
      <w:r w:rsidRPr="00FF4867">
        <w:t>;</w:t>
      </w:r>
    </w:p>
    <w:p w14:paraId="54B48758" w14:textId="77777777" w:rsidR="004C7427" w:rsidRPr="00FF4867" w:rsidRDefault="004C7427" w:rsidP="004C7427">
      <w:pPr>
        <w:pStyle w:val="B1"/>
      </w:pPr>
      <w:r w:rsidRPr="00FF4867">
        <w:t>1&gt;</w:t>
      </w:r>
      <w:r w:rsidRPr="00FF4867">
        <w:tab/>
        <w:t>set the content of the</w:t>
      </w:r>
      <w:r w:rsidRPr="00FF4867">
        <w:rPr>
          <w:i/>
        </w:rPr>
        <w:t xml:space="preserve"> RRCReconfigurationComplete</w:t>
      </w:r>
      <w:r w:rsidRPr="00FF4867">
        <w:t xml:space="preserve"> message as follows:</w:t>
      </w:r>
    </w:p>
    <w:p w14:paraId="2CB92D63"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w:t>
      </w:r>
      <w:r w:rsidRPr="00FF4867">
        <w:rPr>
          <w:rFonts w:eastAsiaTheme="minorEastAsia"/>
        </w:rPr>
        <w:t>:</w:t>
      </w:r>
    </w:p>
    <w:p w14:paraId="570EF073" w14:textId="77777777" w:rsidR="004C7427" w:rsidRPr="00FF4867" w:rsidRDefault="004C7427" w:rsidP="004C7427">
      <w:pPr>
        <w:pStyle w:val="B3"/>
      </w:pPr>
      <w:r w:rsidRPr="00FF4867">
        <w:t>3&gt;</w:t>
      </w:r>
      <w:r w:rsidRPr="00FF4867">
        <w:tab/>
        <w:t xml:space="preserve">include the </w:t>
      </w:r>
      <w:r w:rsidRPr="00FF4867">
        <w:rPr>
          <w:i/>
        </w:rPr>
        <w:t>uplinkTxDirectCurrentList</w:t>
      </w:r>
      <w:r w:rsidRPr="00FF4867">
        <w:t xml:space="preserve"> for each MCG serving cell with UL;</w:t>
      </w:r>
    </w:p>
    <w:p w14:paraId="732B6289"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62701E26" w14:textId="77777777" w:rsidR="004C7427" w:rsidRPr="00FF4867" w:rsidRDefault="004C7427" w:rsidP="004C7427">
      <w:pPr>
        <w:pStyle w:val="B2"/>
      </w:pPr>
      <w:r w:rsidRPr="00FF4867">
        <w:lastRenderedPageBreak/>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reportUplinkTxDirectCurrentTwoCarrier</w:t>
      </w:r>
      <w:r w:rsidRPr="00FF4867">
        <w:rPr>
          <w:rFonts w:eastAsiaTheme="minorEastAsia"/>
        </w:rPr>
        <w:t>:</w:t>
      </w:r>
    </w:p>
    <w:p w14:paraId="024185BB"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the list of uplink Tx DC locations for the configured intra-band uplink carrier aggregation in the MCG</w:t>
      </w:r>
      <w:r w:rsidRPr="00FF4867">
        <w:t>;</w:t>
      </w:r>
    </w:p>
    <w:p w14:paraId="26B3F5F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reportUplinkTxDirectCurrentMoreCarrier</w:t>
      </w:r>
      <w:r w:rsidRPr="00FF4867">
        <w:t>:</w:t>
      </w:r>
    </w:p>
    <w:p w14:paraId="60EF731F"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MCG</w:t>
      </w:r>
      <w:r w:rsidRPr="00FF4867">
        <w:t>;</w:t>
      </w:r>
    </w:p>
    <w:p w14:paraId="5D20692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w:t>
      </w:r>
      <w:r w:rsidRPr="00FF4867">
        <w:t>:</w:t>
      </w:r>
    </w:p>
    <w:p w14:paraId="3F6F6898" w14:textId="77777777" w:rsidR="004C7427" w:rsidRPr="00FF4867" w:rsidRDefault="004C7427" w:rsidP="004C7427">
      <w:pPr>
        <w:pStyle w:val="B3"/>
      </w:pPr>
      <w:r w:rsidRPr="00FF4867">
        <w:t>3&gt;</w:t>
      </w:r>
      <w:r w:rsidRPr="00FF4867">
        <w:tab/>
        <w:t xml:space="preserve">include the </w:t>
      </w:r>
      <w:r w:rsidRPr="00FF4867">
        <w:rPr>
          <w:i/>
        </w:rPr>
        <w:t xml:space="preserve">uplinkTxDirectCurrentList </w:t>
      </w:r>
      <w:r w:rsidRPr="00FF4867">
        <w:t>for each SCG serving cell with UL;</w:t>
      </w:r>
    </w:p>
    <w:p w14:paraId="300C5E1F"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SCG serving cell configured with SUL carrier, if any, within the </w:t>
      </w:r>
      <w:r w:rsidRPr="00FF4867">
        <w:rPr>
          <w:i/>
        </w:rPr>
        <w:t>uplinkTxDirectCurrentList</w:t>
      </w:r>
      <w:r w:rsidRPr="00FF4867">
        <w:t>;</w:t>
      </w:r>
    </w:p>
    <w:p w14:paraId="65838900"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reportUplinkTxDirectCurrentTwoCarrier</w:t>
      </w:r>
      <w:r w:rsidRPr="00FF4867">
        <w:rPr>
          <w:rFonts w:eastAsiaTheme="minorEastAsia"/>
        </w:rPr>
        <w:t>:</w:t>
      </w:r>
    </w:p>
    <w:p w14:paraId="022BB89E"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 xml:space="preserve">the list of uplink Tx DC locations for the configured intra-band uplink carrier </w:t>
      </w:r>
      <w:r w:rsidRPr="00FF4867">
        <w:rPr>
          <w:rFonts w:eastAsia="SimSun"/>
          <w:szCs w:val="22"/>
          <w:lang w:eastAsia="sv-SE"/>
        </w:rPr>
        <w:t xml:space="preserve">aggregation </w:t>
      </w:r>
      <w:r w:rsidRPr="00FF4867">
        <w:rPr>
          <w:iCs/>
        </w:rPr>
        <w:t>in the SCG</w:t>
      </w:r>
      <w:r w:rsidRPr="00FF4867">
        <w:t>;</w:t>
      </w:r>
    </w:p>
    <w:p w14:paraId="6256434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reportUplinkTxDirectCurrentMoreCarrier</w:t>
      </w:r>
      <w:r w:rsidRPr="00FF4867">
        <w:t>:</w:t>
      </w:r>
    </w:p>
    <w:p w14:paraId="22604913"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SCG</w:t>
      </w:r>
      <w:r w:rsidRPr="00FF4867">
        <w:t>;</w:t>
      </w:r>
    </w:p>
    <w:p w14:paraId="62E02A8D" w14:textId="77777777" w:rsidR="004C7427" w:rsidRPr="00FF4867" w:rsidRDefault="004C7427" w:rsidP="004C7427">
      <w:pPr>
        <w:pStyle w:val="NO"/>
      </w:pPr>
      <w:r w:rsidRPr="00FF4867">
        <w:t>NOTE 0b:</w:t>
      </w:r>
      <w:r w:rsidRPr="00FF4867">
        <w:tab/>
        <w:t xml:space="preserve">The UE does not expect that the </w:t>
      </w:r>
      <w:r w:rsidRPr="00FF4867">
        <w:rPr>
          <w:i/>
        </w:rPr>
        <w:t>reportUplinkTxDirectCurrentTwoCarrier</w:t>
      </w:r>
      <w:r w:rsidRPr="00FF4867">
        <w:t xml:space="preserve"> or </w:t>
      </w:r>
      <w:r w:rsidRPr="00FF4867">
        <w:rPr>
          <w:i/>
        </w:rPr>
        <w:t>reportUplinkTxDirectCurrentMoreCarrier</w:t>
      </w:r>
      <w:r w:rsidRPr="00FF4867">
        <w:t xml:space="preserve"> is received in both </w:t>
      </w:r>
      <w:r w:rsidRPr="00FF4867">
        <w:rPr>
          <w:i/>
        </w:rPr>
        <w:t>masterCellGroup</w:t>
      </w:r>
      <w:r w:rsidRPr="00FF4867">
        <w:t xml:space="preserve"> and in </w:t>
      </w:r>
      <w:r w:rsidRPr="00FF4867">
        <w:rPr>
          <w:i/>
        </w:rPr>
        <w:t>secondaryCellGroup</w:t>
      </w:r>
      <w:r w:rsidRPr="00FF4867">
        <w:t xml:space="preserve">. 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4CCD5C7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eutra-SCG</w:t>
      </w:r>
      <w:r w:rsidRPr="00FF4867">
        <w:t>:</w:t>
      </w:r>
    </w:p>
    <w:p w14:paraId="7D60CA4B" w14:textId="77777777" w:rsidR="004C7427" w:rsidRPr="00FF4867" w:rsidRDefault="004C7427" w:rsidP="004C7427">
      <w:pPr>
        <w:pStyle w:val="B3"/>
      </w:pPr>
      <w:r w:rsidRPr="00FF4867">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053D9EA1" w14:textId="77777777" w:rsidR="004C7427" w:rsidRPr="00FF4867" w:rsidRDefault="004C7427" w:rsidP="004C7427">
      <w:pPr>
        <w:pStyle w:val="B2"/>
      </w:pPr>
      <w:r w:rsidRPr="00FF4867">
        <w:t xml:space="preserve">2&gt; 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nr-SCG</w:t>
      </w:r>
      <w:r w:rsidRPr="00FF4867">
        <w:t>:</w:t>
      </w:r>
    </w:p>
    <w:p w14:paraId="27FB31E0" w14:textId="77777777" w:rsidR="004C7427" w:rsidRPr="00FF4867" w:rsidRDefault="004C7427" w:rsidP="004C7427">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RRCReconfigurationComplete</w:t>
      </w:r>
      <w:r w:rsidRPr="00FF4867">
        <w:rPr>
          <w:iCs/>
        </w:rPr>
        <w:t xml:space="preserve"> message</w:t>
      </w:r>
      <w:r w:rsidRPr="00FF4867">
        <w:t>;</w:t>
      </w:r>
    </w:p>
    <w:p w14:paraId="6AB5185E"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 the </w:t>
      </w:r>
      <w:r w:rsidRPr="00FF4867">
        <w:rPr>
          <w:i/>
          <w:lang w:eastAsia="zh-CN"/>
        </w:rPr>
        <w:t>RRCReconfiguration</w:t>
      </w:r>
      <w:r w:rsidRPr="00FF4867">
        <w:rPr>
          <w:lang w:eastAsia="zh-CN"/>
        </w:rPr>
        <w:t xml:space="preserve"> message does not include the </w:t>
      </w:r>
      <w:r w:rsidRPr="00FF4867">
        <w:rPr>
          <w:i/>
          <w:lang w:eastAsia="zh-CN"/>
        </w:rPr>
        <w:t>reconfigurationWithSync</w:t>
      </w:r>
      <w:r w:rsidRPr="00FF4867">
        <w:rPr>
          <w:lang w:eastAsia="zh-CN"/>
        </w:rPr>
        <w:t xml:space="preserve"> in the </w:t>
      </w:r>
      <w:r w:rsidRPr="00FF4867">
        <w:rPr>
          <w:i/>
          <w:lang w:eastAsia="zh-CN"/>
        </w:rPr>
        <w:t>masterCellGroup</w:t>
      </w:r>
      <w:r w:rsidRPr="00FF4867">
        <w:t>:</w:t>
      </w:r>
    </w:p>
    <w:p w14:paraId="4074BE9E" w14:textId="77777777" w:rsidR="004C7427" w:rsidRPr="00FF4867" w:rsidRDefault="004C7427" w:rsidP="004C7427">
      <w:pPr>
        <w:pStyle w:val="B4"/>
      </w:pPr>
      <w:r w:rsidRPr="00FF4867">
        <w:t>4&gt;</w:t>
      </w:r>
      <w:r w:rsidRPr="00FF4867">
        <w:tab/>
        <w:t xml:space="preserve">include in the </w:t>
      </w:r>
      <w:r w:rsidRPr="00FF4867">
        <w:rPr>
          <w:i/>
        </w:rPr>
        <w:t>selectedCondRRCReconfig</w:t>
      </w:r>
      <w:r w:rsidRPr="00FF4867">
        <w:t xml:space="preserve"> the </w:t>
      </w:r>
      <w:r w:rsidRPr="00FF4867">
        <w:rPr>
          <w:i/>
        </w:rPr>
        <w:t>condReconfigId</w:t>
      </w:r>
      <w:r w:rsidRPr="00FF4867">
        <w:t xml:space="preserve"> for the selected cell of conditional reconfiguration execution;</w:t>
      </w:r>
    </w:p>
    <w:p w14:paraId="59C17F86" w14:textId="77777777" w:rsidR="004C7427" w:rsidRPr="00FF4867" w:rsidRDefault="004C7427" w:rsidP="004C7427">
      <w:pPr>
        <w:pStyle w:val="B4"/>
      </w:pPr>
      <w:r w:rsidRPr="00FF4867">
        <w:t>4&gt;</w:t>
      </w:r>
      <w:r w:rsidRPr="00FF4867">
        <w:tab/>
        <w:t xml:space="preserve">if a new </w:t>
      </w:r>
      <w:r w:rsidRPr="00FF4867">
        <w:rPr>
          <w:i/>
          <w:iCs/>
        </w:rPr>
        <w:t>sk</w:t>
      </w:r>
      <w:r w:rsidRPr="00FF4867">
        <w:rPr>
          <w:i/>
        </w:rPr>
        <w:t xml:space="preserve">-Counter </w:t>
      </w:r>
      <w:r w:rsidRPr="00FF4867">
        <w:t>value has been selected due to the conditional reconfiguration execution for subsequent CPAC:</w:t>
      </w:r>
    </w:p>
    <w:p w14:paraId="6F46267F" w14:textId="77777777" w:rsidR="004C7427" w:rsidRPr="00FF4867" w:rsidRDefault="004C7427" w:rsidP="004C7427">
      <w:pPr>
        <w:pStyle w:val="B5"/>
        <w:rPr>
          <w:rFonts w:eastAsiaTheme="minorEastAsia"/>
        </w:rPr>
      </w:pPr>
      <w:r w:rsidRPr="00FF4867">
        <w:t>5&gt;</w:t>
      </w:r>
      <w:r w:rsidRPr="00FF4867">
        <w:tab/>
        <w:t xml:space="preserve">include </w:t>
      </w:r>
      <w:r w:rsidRPr="00FF4867">
        <w:rPr>
          <w:i/>
        </w:rPr>
        <w:t xml:space="preserve">selectedSK-Counter </w:t>
      </w:r>
      <w:r w:rsidRPr="00FF4867">
        <w:rPr>
          <w:iCs/>
        </w:rPr>
        <w:t xml:space="preserve">and </w:t>
      </w:r>
      <w:r w:rsidRPr="00FF4867">
        <w:t xml:space="preserve">set its value </w:t>
      </w:r>
      <w:r w:rsidRPr="00FF4867">
        <w:rPr>
          <w:iCs/>
        </w:rPr>
        <w:t xml:space="preserve">to </w:t>
      </w:r>
      <w:r w:rsidRPr="00FF4867">
        <w:t xml:space="preserve">the selected </w:t>
      </w:r>
      <w:r w:rsidRPr="00FF4867">
        <w:rPr>
          <w:i/>
          <w:iCs/>
        </w:rPr>
        <w:t>sk</w:t>
      </w:r>
      <w:r w:rsidRPr="00FF4867">
        <w:rPr>
          <w:i/>
        </w:rPr>
        <w:t xml:space="preserve">-Counter </w:t>
      </w:r>
      <w:r w:rsidRPr="00FF4867">
        <w:t>value;</w:t>
      </w:r>
    </w:p>
    <w:p w14:paraId="713FC8C6"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w:t>
      </w:r>
      <w:r w:rsidRPr="00FF4867">
        <w:rPr>
          <w:i/>
          <w:lang w:eastAsia="zh-CN"/>
        </w:rPr>
        <w:t xml:space="preserve"> condExecutionCondPSCell </w:t>
      </w:r>
      <w:r w:rsidRPr="00FF4867">
        <w:rPr>
          <w:lang w:eastAsia="zh-CN"/>
        </w:rPr>
        <w:t>is configured for the selected PSCell</w:t>
      </w:r>
      <w:r w:rsidRPr="00FF4867">
        <w:t>:</w:t>
      </w:r>
    </w:p>
    <w:p w14:paraId="370650D6" w14:textId="77777777" w:rsidR="004C7427" w:rsidRPr="00FF4867" w:rsidRDefault="004C7427" w:rsidP="004C7427">
      <w:pPr>
        <w:pStyle w:val="B4"/>
      </w:pPr>
      <w:r w:rsidRPr="00FF4867">
        <w:t>4&gt;</w:t>
      </w:r>
      <w:r w:rsidRPr="00FF4867">
        <w:tab/>
        <w:t xml:space="preserve">include in the </w:t>
      </w:r>
      <w:r w:rsidRPr="00FF4867">
        <w:rPr>
          <w:i/>
        </w:rPr>
        <w:t>selectedPSCellForCHO-WithSCG</w:t>
      </w:r>
      <w:r w:rsidRPr="00FF4867">
        <w:t xml:space="preserve"> and set it to the i</w:t>
      </w:r>
      <w:r w:rsidRPr="00FF4867">
        <w:rPr>
          <w:lang w:eastAsia="zh-CN"/>
        </w:rPr>
        <w:t>nformation</w:t>
      </w:r>
      <w:r w:rsidRPr="00FF4867">
        <w:t xml:space="preserve"> of the selected </w:t>
      </w:r>
      <w:r w:rsidRPr="00FF4867">
        <w:rPr>
          <w:lang w:eastAsia="zh-CN"/>
        </w:rPr>
        <w:t>PSCell</w:t>
      </w:r>
      <w:r w:rsidRPr="00FF4867">
        <w:t>;</w:t>
      </w:r>
    </w:p>
    <w:p w14:paraId="0857F3CB" w14:textId="77777777" w:rsidR="004C7427" w:rsidRPr="00FF4867" w:rsidRDefault="004C7427" w:rsidP="004C7427">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an MCG:</w:t>
      </w:r>
    </w:p>
    <w:p w14:paraId="31306240" w14:textId="77777777" w:rsidR="004C7427" w:rsidRPr="00FF4867" w:rsidRDefault="004C7427" w:rsidP="004C7427">
      <w:pPr>
        <w:pStyle w:val="B3"/>
      </w:pPr>
      <w:r w:rsidRPr="00FF4867">
        <w:lastRenderedPageBreak/>
        <w:t>3&gt;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2836113C" w14:textId="77777777" w:rsidR="004C7427" w:rsidRPr="00FF4867" w:rsidRDefault="004C7427" w:rsidP="004C7427">
      <w:pPr>
        <w:pStyle w:val="B3"/>
      </w:pPr>
      <w:r w:rsidRPr="00FF4867">
        <w:rPr>
          <w:rFonts w:eastAsia="SimSun"/>
        </w:rPr>
        <w:t>3&gt;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the </w:t>
      </w:r>
      <w:r w:rsidRPr="00FF4867">
        <w:rPr>
          <w:rFonts w:eastAsia="SimSun"/>
          <w:i/>
        </w:rPr>
        <w:t>VarLogMeasReport</w:t>
      </w:r>
      <w:r w:rsidRPr="00FF4867">
        <w:rPr>
          <w:rFonts w:eastAsia="SimSun"/>
        </w:rPr>
        <w:t>:</w:t>
      </w:r>
    </w:p>
    <w:p w14:paraId="3D3FF86C" w14:textId="77777777" w:rsidR="004C7427" w:rsidRPr="00FF4867" w:rsidRDefault="004C7427" w:rsidP="004C7427">
      <w:pPr>
        <w:pStyle w:val="B4"/>
      </w:pPr>
      <w:r w:rsidRPr="00FF4867">
        <w:t>4&gt;</w:t>
      </w:r>
      <w:r w:rsidRPr="00FF4867">
        <w:tab/>
        <w:t xml:space="preserve">include the </w:t>
      </w:r>
      <w:r w:rsidRPr="00FF4867">
        <w:rPr>
          <w:i/>
        </w:rPr>
        <w:t>logMeas</w:t>
      </w:r>
      <w:r w:rsidRPr="00FF4867">
        <w:rPr>
          <w:rFonts w:eastAsia="SimSun"/>
          <w:i/>
        </w:rPr>
        <w:t>Available</w:t>
      </w:r>
      <w:r w:rsidRPr="00FF4867">
        <w:rPr>
          <w:rFonts w:eastAsia="SimSun"/>
        </w:rPr>
        <w:t xml:space="preserve"> in </w:t>
      </w:r>
      <w:r w:rsidRPr="00FF4867">
        <w:rPr>
          <w:iCs/>
        </w:rPr>
        <w:t xml:space="preserve">the </w:t>
      </w:r>
      <w:r w:rsidRPr="00FF4867">
        <w:rPr>
          <w:i/>
          <w:iCs/>
        </w:rPr>
        <w:t>RRCReconfigurationComplete</w:t>
      </w:r>
      <w:r w:rsidRPr="00FF4867">
        <w:rPr>
          <w:iCs/>
        </w:rPr>
        <w:t xml:space="preserve"> message</w:t>
      </w:r>
      <w:r w:rsidRPr="00FF4867">
        <w:t>;</w:t>
      </w:r>
    </w:p>
    <w:p w14:paraId="5A2A27F7" w14:textId="77777777" w:rsidR="004C7427" w:rsidRPr="00FF4867" w:rsidRDefault="004C7427" w:rsidP="004C7427">
      <w:pPr>
        <w:pStyle w:val="B4"/>
      </w:pPr>
      <w:r w:rsidRPr="00FF4867">
        <w:t>4&gt;</w:t>
      </w:r>
      <w:r w:rsidRPr="00FF4867">
        <w:tab/>
        <w:t>if Bluetooth measurement results are included in the logged measurements the UE has available for NR:</w:t>
      </w:r>
    </w:p>
    <w:p w14:paraId="1E4C1BAE" w14:textId="77777777" w:rsidR="004C7427" w:rsidRPr="00FF4867" w:rsidRDefault="004C7427" w:rsidP="004C7427">
      <w:pPr>
        <w:pStyle w:val="B5"/>
      </w:pPr>
      <w:r w:rsidRPr="00FF4867">
        <w:t>5&gt;</w:t>
      </w:r>
      <w:r w:rsidRPr="00FF4867">
        <w:tab/>
        <w:t xml:space="preserve">include the </w:t>
      </w:r>
      <w:r w:rsidRPr="00FF4867">
        <w:rPr>
          <w:i/>
          <w:iCs/>
        </w:rPr>
        <w:t>logMeasAvailableBT</w:t>
      </w:r>
      <w:r w:rsidRPr="00FF4867">
        <w:t xml:space="preserve"> </w:t>
      </w:r>
      <w:r w:rsidRPr="00FF4867">
        <w:rPr>
          <w:rFonts w:eastAsia="SimSun"/>
        </w:rPr>
        <w:t xml:space="preserve">in </w:t>
      </w:r>
      <w:r w:rsidRPr="00FF4867">
        <w:rPr>
          <w:iCs/>
        </w:rPr>
        <w:t xml:space="preserve">the </w:t>
      </w:r>
      <w:r w:rsidRPr="00FF4867">
        <w:rPr>
          <w:i/>
        </w:rPr>
        <w:t>RRCReconfigurationComplete</w:t>
      </w:r>
      <w:r w:rsidRPr="00FF4867">
        <w:rPr>
          <w:iCs/>
        </w:rPr>
        <w:t xml:space="preserve"> message</w:t>
      </w:r>
      <w:r w:rsidRPr="00FF4867">
        <w:t>;</w:t>
      </w:r>
    </w:p>
    <w:p w14:paraId="68CE99BB" w14:textId="77777777" w:rsidR="004C7427" w:rsidRPr="00FF4867" w:rsidRDefault="004C7427" w:rsidP="004C7427">
      <w:pPr>
        <w:pStyle w:val="B4"/>
      </w:pPr>
      <w:r w:rsidRPr="00FF4867">
        <w:t>4&gt;</w:t>
      </w:r>
      <w:r w:rsidRPr="00FF4867">
        <w:tab/>
        <w:t>if WLAN measurement results are included in the logged measurements the UE has available for NR:</w:t>
      </w:r>
    </w:p>
    <w:p w14:paraId="58EC8BA0" w14:textId="77777777" w:rsidR="004C7427" w:rsidRPr="00FF4867" w:rsidRDefault="004C7427" w:rsidP="004C7427">
      <w:pPr>
        <w:pStyle w:val="B5"/>
      </w:pPr>
      <w:r w:rsidRPr="00FF4867">
        <w:t>5&gt;</w:t>
      </w:r>
      <w:r w:rsidRPr="00FF4867">
        <w:tab/>
        <w:t xml:space="preserve">include the </w:t>
      </w:r>
      <w:r w:rsidRPr="00FF4867">
        <w:rPr>
          <w:i/>
          <w:iCs/>
        </w:rPr>
        <w:t>logMeasAvailableWLAN</w:t>
      </w:r>
      <w:r w:rsidRPr="00FF4867">
        <w:t xml:space="preserve"> </w:t>
      </w:r>
      <w:r w:rsidRPr="00FF4867">
        <w:rPr>
          <w:rFonts w:eastAsia="SimSun"/>
        </w:rPr>
        <w:t xml:space="preserve">in </w:t>
      </w:r>
      <w:r w:rsidRPr="00FF4867">
        <w:rPr>
          <w:iCs/>
        </w:rPr>
        <w:t xml:space="preserve">the </w:t>
      </w:r>
      <w:r w:rsidRPr="00FF4867">
        <w:rPr>
          <w:i/>
        </w:rPr>
        <w:t>RRCReconfigurationComplete</w:t>
      </w:r>
      <w:r w:rsidRPr="00FF4867">
        <w:rPr>
          <w:iCs/>
        </w:rPr>
        <w:t xml:space="preserve"> message</w:t>
      </w:r>
      <w:r w:rsidRPr="00FF4867">
        <w:t>;</w:t>
      </w:r>
    </w:p>
    <w:p w14:paraId="05B55A29" w14:textId="77777777" w:rsidR="004C7427" w:rsidRPr="00FF4867" w:rsidRDefault="004C7427" w:rsidP="004C7427">
      <w:pPr>
        <w:pStyle w:val="B3"/>
      </w:pPr>
      <w:r w:rsidRPr="00FF4867">
        <w:t>3&gt;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195092FD"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323C150"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if T330 timer is running (associated to the logged measurement configuration for NR or for LTE):</w:t>
      </w:r>
    </w:p>
    <w:p w14:paraId="4DBBE5E4" w14:textId="77777777" w:rsidR="004C7427" w:rsidRPr="00FF4867" w:rsidRDefault="004C7427" w:rsidP="004C7427">
      <w:pPr>
        <w:pStyle w:val="B5"/>
        <w:rPr>
          <w:rFonts w:eastAsia="DengXian"/>
          <w:lang w:eastAsia="zh-CN"/>
        </w:rPr>
      </w:pPr>
      <w:r w:rsidRPr="00FF4867">
        <w:rPr>
          <w:rFonts w:eastAsia="DengXian"/>
          <w:lang w:eastAsia="zh-CN"/>
        </w:rPr>
        <w:t>5&gt;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 </w:t>
      </w:r>
      <w:r w:rsidRPr="00FF4867">
        <w:rPr>
          <w:i/>
          <w:iCs/>
        </w:rPr>
        <w:t>RRCReconfigurationComplete</w:t>
      </w:r>
      <w:r w:rsidRPr="00FF4867">
        <w:t xml:space="preserve"> message</w:t>
      </w:r>
      <w:r w:rsidRPr="00FF4867">
        <w:rPr>
          <w:rFonts w:eastAsia="DengXian"/>
          <w:lang w:eastAsia="zh-CN"/>
        </w:rPr>
        <w:t>;</w:t>
      </w:r>
    </w:p>
    <w:p w14:paraId="3C6F2EC6"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else:</w:t>
      </w:r>
    </w:p>
    <w:p w14:paraId="10623EB2" w14:textId="77777777" w:rsidR="004C7427" w:rsidRPr="00FF4867" w:rsidRDefault="004C7427" w:rsidP="004C7427">
      <w:pPr>
        <w:pStyle w:val="B5"/>
      </w:pPr>
      <w:r w:rsidRPr="00FF4867">
        <w:t>5&gt;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240BE132" w14:textId="77777777" w:rsidR="004C7427" w:rsidRPr="00FF4867" w:rsidRDefault="004C7427" w:rsidP="004C7427">
      <w:pPr>
        <w:pStyle w:val="B6"/>
        <w:rPr>
          <w:rFonts w:eastAsia="DengXian"/>
          <w:lang w:val="en-GB" w:eastAsia="zh-CN"/>
        </w:rPr>
      </w:pPr>
      <w:r w:rsidRPr="00FF4867">
        <w:rPr>
          <w:rFonts w:eastAsia="DengXian"/>
          <w:lang w:val="en-GB" w:eastAsia="zh-CN"/>
        </w:rPr>
        <w:t>6&gt;</w:t>
      </w:r>
      <w:r w:rsidRPr="00FF4867">
        <w:rPr>
          <w:rFonts w:eastAsia="DengXian"/>
          <w:lang w:val="en-GB" w:eastAsia="zh-CN"/>
        </w:rPr>
        <w:tab/>
        <w:t xml:space="preserve">set </w:t>
      </w:r>
      <w:r w:rsidRPr="00FF4867">
        <w:rPr>
          <w:rFonts w:eastAsia="DengXian"/>
          <w:i/>
          <w:iCs/>
          <w:lang w:val="en-GB" w:eastAsia="zh-CN"/>
        </w:rPr>
        <w:t>sigLogMeasConfigAvailable</w:t>
      </w:r>
      <w:r w:rsidRPr="00FF4867">
        <w:rPr>
          <w:rFonts w:eastAsia="DengXian"/>
          <w:lang w:val="en-GB" w:eastAsia="zh-CN"/>
        </w:rPr>
        <w:t xml:space="preserve"> to </w:t>
      </w:r>
      <w:r w:rsidRPr="00FF4867">
        <w:rPr>
          <w:rFonts w:eastAsia="DengXian"/>
          <w:i/>
          <w:iCs/>
          <w:lang w:val="en-GB" w:eastAsia="zh-CN"/>
        </w:rPr>
        <w:t>false</w:t>
      </w:r>
      <w:r w:rsidRPr="00FF4867">
        <w:rPr>
          <w:rFonts w:eastAsia="DengXian"/>
          <w:lang w:val="en-GB" w:eastAsia="zh-CN"/>
        </w:rPr>
        <w:t xml:space="preserve"> in the </w:t>
      </w:r>
      <w:r w:rsidRPr="00FF4867">
        <w:rPr>
          <w:i/>
          <w:lang w:val="en-GB"/>
        </w:rPr>
        <w:t>RRCReconfigurationComplete</w:t>
      </w:r>
      <w:r w:rsidRPr="00FF4867">
        <w:rPr>
          <w:lang w:val="en-GB"/>
        </w:rPr>
        <w:t xml:space="preserve"> message</w:t>
      </w:r>
      <w:r w:rsidRPr="00FF4867">
        <w:rPr>
          <w:rFonts w:eastAsia="DengXian"/>
          <w:lang w:val="en-GB" w:eastAsia="zh-CN"/>
        </w:rPr>
        <w:t>;</w:t>
      </w:r>
    </w:p>
    <w:p w14:paraId="76CB0D48" w14:textId="77777777" w:rsidR="004C7427" w:rsidRPr="00FF4867" w:rsidRDefault="004C7427" w:rsidP="004C7427">
      <w:pPr>
        <w:pStyle w:val="B3"/>
      </w:pPr>
      <w:r w:rsidRPr="00FF4867">
        <w:t>3&gt;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66C9865B" w14:textId="77777777" w:rsidR="004C7427" w:rsidRPr="00FF4867" w:rsidRDefault="004C7427" w:rsidP="004C7427">
      <w:pPr>
        <w:pStyle w:val="B3"/>
        <w:rPr>
          <w:rFonts w:eastAsia="DengXian"/>
          <w:iCs/>
        </w:rPr>
      </w:pPr>
      <w:r w:rsidRPr="00FF4867">
        <w:rPr>
          <w:rFonts w:eastAsia="DengXian"/>
        </w:rPr>
        <w:t>3&gt;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5C342CFF" w14:textId="77777777" w:rsidR="004C7427" w:rsidRPr="00FF4867" w:rsidRDefault="004C7427" w:rsidP="004C7427">
      <w:pPr>
        <w:pStyle w:val="B4"/>
      </w:pPr>
      <w:r w:rsidRPr="00FF4867">
        <w:t>4&gt;</w:t>
      </w:r>
      <w:r w:rsidRPr="00FF4867">
        <w:tab/>
        <w:t xml:space="preserve">include </w:t>
      </w:r>
      <w:r w:rsidRPr="00FF4867">
        <w:rPr>
          <w:i/>
          <w:iCs/>
        </w:rPr>
        <w:t>connEstFailInfoAvailable</w:t>
      </w:r>
      <w:r w:rsidRPr="00FF4867">
        <w:t xml:space="preserve"> </w:t>
      </w:r>
      <w:r w:rsidRPr="00FF4867">
        <w:rPr>
          <w:rFonts w:eastAsia="SimSun"/>
        </w:rPr>
        <w:t xml:space="preserve">in </w:t>
      </w:r>
      <w:r w:rsidRPr="00FF4867">
        <w:rPr>
          <w:iCs/>
        </w:rPr>
        <w:t xml:space="preserve">the </w:t>
      </w:r>
      <w:r w:rsidRPr="00FF4867">
        <w:rPr>
          <w:i/>
          <w:iCs/>
        </w:rPr>
        <w:t>RRCReconfigurationComplete</w:t>
      </w:r>
      <w:r w:rsidRPr="00FF4867">
        <w:rPr>
          <w:iCs/>
        </w:rPr>
        <w:t xml:space="preserve"> message</w:t>
      </w:r>
      <w:r w:rsidRPr="00FF4867">
        <w:t>;</w:t>
      </w:r>
    </w:p>
    <w:p w14:paraId="58AF079B" w14:textId="77777777" w:rsidR="004C7427" w:rsidRPr="00FF4867" w:rsidRDefault="004C7427" w:rsidP="004C7427">
      <w:pPr>
        <w:pStyle w:val="B3"/>
        <w:rPr>
          <w:sz w:val="21"/>
          <w:szCs w:val="21"/>
        </w:rPr>
      </w:pPr>
      <w:r w:rsidRPr="00FF4867">
        <w:t>3&gt;</w:t>
      </w:r>
      <w:r w:rsidRPr="00FF4867">
        <w:tab/>
        <w:t xml:space="preserve">if the UE has radio link failure or handover failure information available in </w:t>
      </w:r>
      <w:r w:rsidRPr="00FF4867">
        <w:rPr>
          <w:i/>
          <w:iCs/>
        </w:rPr>
        <w:t>VarRLF-Report</w:t>
      </w:r>
      <w:r w:rsidRPr="00FF4867">
        <w:t xml:space="preserve"> and if the RPLMN is included in </w:t>
      </w:r>
      <w:r w:rsidRPr="00FF4867">
        <w:rPr>
          <w:i/>
          <w:iCs/>
        </w:rPr>
        <w:t>plmn-IdentityList</w:t>
      </w:r>
      <w:r w:rsidRPr="00FF4867">
        <w:t xml:space="preserve"> stored in </w:t>
      </w:r>
      <w:r w:rsidRPr="00FF4867">
        <w:rPr>
          <w:i/>
          <w:iCs/>
        </w:rPr>
        <w:t>VarRLF-Report</w:t>
      </w:r>
      <w:r w:rsidRPr="00FF4867">
        <w:t>; or</w:t>
      </w:r>
    </w:p>
    <w:p w14:paraId="4DC39E66" w14:textId="77777777" w:rsidR="004C7427" w:rsidRPr="00FF4867" w:rsidRDefault="004C7427" w:rsidP="004C7427">
      <w:pPr>
        <w:pStyle w:val="B3"/>
      </w:pPr>
      <w:r w:rsidRPr="00FF4867">
        <w:t>3&gt;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64A087C5" w14:textId="77777777" w:rsidR="004C7427" w:rsidRPr="00FF4867" w:rsidRDefault="004C7427" w:rsidP="004C7427">
      <w:pPr>
        <w:pStyle w:val="B3"/>
        <w:rPr>
          <w:lang w:eastAsia="zh-CN"/>
        </w:rPr>
      </w:pPr>
      <w:r w:rsidRPr="00FF4867">
        <w:t>3&gt;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is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w:t>
      </w:r>
    </w:p>
    <w:p w14:paraId="7D856CCD" w14:textId="77777777" w:rsidR="004C7427" w:rsidRPr="00FF4867" w:rsidRDefault="004C7427" w:rsidP="004C7427">
      <w:pPr>
        <w:pStyle w:val="B4"/>
      </w:pPr>
      <w:r w:rsidRPr="00FF4867">
        <w:t>4&gt;</w:t>
      </w:r>
      <w:r w:rsidRPr="00FF4867">
        <w:tab/>
        <w:t xml:space="preserve">include </w:t>
      </w:r>
      <w:r w:rsidRPr="00FF4867">
        <w:rPr>
          <w:i/>
          <w:iCs/>
        </w:rPr>
        <w:t>rlf-InfoAvailable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02ABE552" w14:textId="77777777" w:rsidR="004C7427" w:rsidRPr="00FF4867" w:rsidRDefault="004C7427" w:rsidP="004C7427">
      <w:pPr>
        <w:pStyle w:val="B3"/>
      </w:pPr>
      <w:r w:rsidRPr="00FF4867">
        <w:t>3&gt;</w:t>
      </w:r>
      <w:r w:rsidRPr="00FF4867">
        <w:tab/>
        <w:t xml:space="preserve">if the UE was configured with </w:t>
      </w:r>
      <w:r w:rsidRPr="00FF4867">
        <w:rPr>
          <w:i/>
          <w:iCs/>
        </w:rPr>
        <w:t>successHO-Config</w:t>
      </w:r>
      <w:r w:rsidRPr="00FF4867">
        <w:t xml:space="preserve"> when connected to the source PCell; and</w:t>
      </w:r>
    </w:p>
    <w:p w14:paraId="17891D2F" w14:textId="77777777" w:rsidR="004C7427" w:rsidRPr="00FF4867" w:rsidRDefault="004C7427" w:rsidP="004C7427">
      <w:pPr>
        <w:pStyle w:val="B3"/>
      </w:pPr>
      <w:r w:rsidRPr="00FF4867">
        <w:t>3&gt;</w:t>
      </w:r>
      <w:r w:rsidRPr="00FF4867">
        <w:tab/>
        <w:t xml:space="preserve">if the applied </w:t>
      </w:r>
      <w:r w:rsidRPr="00FF4867">
        <w:rPr>
          <w:i/>
          <w:iCs/>
        </w:rPr>
        <w:t>RRCReconfiguration</w:t>
      </w:r>
      <w:r w:rsidRPr="00FF4867">
        <w:t xml:space="preserve"> is not due to a conditional reconfiguration execution upon cell selection performed while timer T311 was running, as defined in 5.3.7.3:</w:t>
      </w:r>
    </w:p>
    <w:p w14:paraId="023155DE" w14:textId="77777777" w:rsidR="004C7427" w:rsidRPr="00FF4867" w:rsidRDefault="004C7427" w:rsidP="004C7427">
      <w:pPr>
        <w:pStyle w:val="B4"/>
      </w:pPr>
      <w:r w:rsidRPr="00FF4867">
        <w:t>4&gt;</w:t>
      </w:r>
      <w:r w:rsidRPr="00FF4867">
        <w:tab/>
        <w:t xml:space="preserve">perform the actions for the successful handover report determination as specified in clause 5.7.10.6,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MCG</w:t>
      </w:r>
      <w:r w:rsidRPr="00FF4867">
        <w:t>;</w:t>
      </w:r>
    </w:p>
    <w:p w14:paraId="39B7DC32" w14:textId="77777777" w:rsidR="004C7427" w:rsidRPr="00FF4867" w:rsidRDefault="004C7427" w:rsidP="004C7427">
      <w:pPr>
        <w:pStyle w:val="B3"/>
        <w:rPr>
          <w:iCs/>
        </w:rPr>
      </w:pPr>
      <w:r w:rsidRPr="00FF4867">
        <w:lastRenderedPageBreak/>
        <w:t>3&gt;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5D874CFF" w14:textId="77777777" w:rsidR="004C7427" w:rsidRPr="00FF4867" w:rsidRDefault="004C7427" w:rsidP="004C7427">
      <w:pPr>
        <w:pStyle w:val="B3"/>
        <w:rPr>
          <w:rFonts w:eastAsia="DengXian"/>
          <w:lang w:eastAsia="zh-CN"/>
        </w:rPr>
      </w:pPr>
      <w:r w:rsidRPr="00FF4867">
        <w:t>3&gt;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2AA1B385" w14:textId="77777777" w:rsidR="004C7427" w:rsidRPr="00FF4867" w:rsidRDefault="004C7427" w:rsidP="004C7427">
      <w:pPr>
        <w:pStyle w:val="B4"/>
      </w:pPr>
      <w:r w:rsidRPr="00FF4867">
        <w:t>4&gt;</w:t>
      </w:r>
      <w:r w:rsidRPr="00FF4867">
        <w:tab/>
        <w:t xml:space="preserve">include </w:t>
      </w:r>
      <w:r w:rsidRPr="00FF4867">
        <w:rPr>
          <w:i/>
        </w:rPr>
        <w:t>successHO-InfoAvailable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1870C9D7" w14:textId="77777777" w:rsidR="004C7427" w:rsidRPr="00FF4867" w:rsidRDefault="004C7427" w:rsidP="004C7427">
      <w:pPr>
        <w:pStyle w:val="B3"/>
      </w:pPr>
      <w:r w:rsidRPr="00FF4867">
        <w:t>3&gt;</w:t>
      </w:r>
      <w:r w:rsidRPr="00FF4867">
        <w:tab/>
        <w:t xml:space="preserve">if the UE supports logging the successful PSCell change or addition information, </w:t>
      </w:r>
      <w:r w:rsidRPr="00FF4867">
        <w:rPr>
          <w:lang w:eastAsia="zh-CN"/>
        </w:rPr>
        <w:t xml:space="preserve">release </w:t>
      </w:r>
      <w:r w:rsidRPr="00FF4867">
        <w:rPr>
          <w:i/>
        </w:rPr>
        <w:t>successPSCell-Config</w:t>
      </w:r>
      <w:r w:rsidRPr="00FF4867">
        <w:rPr>
          <w:lang w:eastAsia="zh-CN"/>
        </w:rPr>
        <w:t xml:space="preserve"> </w:t>
      </w:r>
      <w:r w:rsidRPr="00FF4867">
        <w:t>configured by the source PCell, if available;</w:t>
      </w:r>
    </w:p>
    <w:p w14:paraId="39FBEC63"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10A85D0C" w14:textId="77777777" w:rsidR="004C7427" w:rsidRPr="00FF4867" w:rsidRDefault="004C7427" w:rsidP="004C7427">
      <w:pPr>
        <w:pStyle w:val="B3"/>
        <w:rPr>
          <w:rFonts w:eastAsia="DengXian"/>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260648FD"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5A2ACB27"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was received via SRB1, but not within </w:t>
      </w:r>
      <w:r w:rsidRPr="00FF4867">
        <w:rPr>
          <w:i/>
        </w:rPr>
        <w:t>mrdc-SecondaryCellGroup</w:t>
      </w:r>
      <w:r w:rsidRPr="00FF4867">
        <w:t xml:space="preserve"> or E-UTRA </w:t>
      </w:r>
      <w:r w:rsidRPr="00FF4867">
        <w:rPr>
          <w:i/>
        </w:rPr>
        <w:t>RRCConnectionReconfiguration</w:t>
      </w:r>
      <w:r w:rsidRPr="00FF4867">
        <w:t xml:space="preserve"> </w:t>
      </w:r>
      <w:r w:rsidRPr="00FF4867">
        <w:rPr>
          <w:iCs/>
        </w:rPr>
        <w:t>or E-UTRA</w:t>
      </w:r>
      <w:r w:rsidRPr="00FF4867">
        <w:rPr>
          <w:i/>
        </w:rPr>
        <w:t xml:space="preserve"> RRCConnectionResume</w:t>
      </w:r>
      <w:r w:rsidRPr="00FF4867">
        <w:t>:</w:t>
      </w:r>
    </w:p>
    <w:p w14:paraId="36C08EAE"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142E783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needForGapsConfigNR</w:t>
      </w:r>
      <w:r w:rsidRPr="00FF4867">
        <w:t>; or</w:t>
      </w:r>
    </w:p>
    <w:p w14:paraId="55C58E25" w14:textId="77777777" w:rsidR="004C7427" w:rsidRPr="00FF4867" w:rsidRDefault="004C7427" w:rsidP="004C7427">
      <w:pPr>
        <w:pStyle w:val="B4"/>
      </w:pPr>
      <w:r w:rsidRPr="00FF4867">
        <w:t>4&gt;</w:t>
      </w:r>
      <w:r w:rsidRPr="00FF4867">
        <w:tab/>
        <w:t xml:space="preserve">if the </w:t>
      </w:r>
      <w:r w:rsidRPr="00FF4867">
        <w:rPr>
          <w:i/>
        </w:rPr>
        <w:t>NeedForGapsInfoNR</w:t>
      </w:r>
      <w:r w:rsidRPr="00FF4867">
        <w:t xml:space="preserve"> information is changed compared to last time the UE reported this information; or</w:t>
      </w:r>
    </w:p>
    <w:p w14:paraId="16EB10F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iCs/>
        </w:rPr>
        <w:t>needForInterruptionConfigNR</w:t>
      </w:r>
      <w:r w:rsidRPr="00FF4867">
        <w:t xml:space="preserve"> and set it to </w:t>
      </w:r>
      <w:r w:rsidRPr="00FF4867">
        <w:rPr>
          <w:i/>
          <w:iCs/>
        </w:rPr>
        <w:t>enabled</w:t>
      </w:r>
      <w:r w:rsidRPr="00FF4867">
        <w:t>; or</w:t>
      </w:r>
    </w:p>
    <w:p w14:paraId="52F58574" w14:textId="77777777" w:rsidR="004C7427" w:rsidRPr="00FF4867" w:rsidRDefault="004C7427" w:rsidP="004C7427">
      <w:pPr>
        <w:pStyle w:val="B4"/>
      </w:pPr>
      <w:r w:rsidRPr="00FF4867">
        <w:t>4&gt;</w:t>
      </w:r>
      <w:r w:rsidRPr="00FF4867">
        <w:tab/>
        <w:t xml:space="preserve">if the </w:t>
      </w:r>
      <w:r w:rsidRPr="00FF4867">
        <w:rPr>
          <w:i/>
          <w:iCs/>
        </w:rPr>
        <w:t>needForInterruptionConfigNR</w:t>
      </w:r>
      <w:r w:rsidRPr="00FF4867">
        <w:t xml:space="preserve"> is enabled and the </w:t>
      </w:r>
      <w:r w:rsidRPr="00FF4867">
        <w:rPr>
          <w:i/>
        </w:rPr>
        <w:t>NeedForInterruptionInfoNR</w:t>
      </w:r>
      <w:r w:rsidRPr="00FF4867">
        <w:t xml:space="preserve"> information is changed compared to last time the UE reported this information:</w:t>
      </w:r>
    </w:p>
    <w:p w14:paraId="300D8ACF" w14:textId="77777777" w:rsidR="004C7427" w:rsidRPr="00FF4867" w:rsidRDefault="004C7427" w:rsidP="004C7427">
      <w:pPr>
        <w:pStyle w:val="B5"/>
      </w:pPr>
      <w:r w:rsidRPr="00FF4867">
        <w:t>5&gt;</w:t>
      </w:r>
      <w:r w:rsidRPr="00FF4867">
        <w:tab/>
        <w:t xml:space="preserve">include the </w:t>
      </w:r>
      <w:r w:rsidRPr="00FF4867">
        <w:rPr>
          <w:i/>
        </w:rPr>
        <w:t>NeedForGapsInfoNR</w:t>
      </w:r>
      <w:r w:rsidRPr="00FF4867">
        <w:t xml:space="preserve"> and set the contents as follows:</w:t>
      </w:r>
    </w:p>
    <w:p w14:paraId="1292EE9C"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intraFreq-needForGap</w:t>
      </w:r>
      <w:r w:rsidRPr="00FF4867">
        <w:rPr>
          <w:lang w:val="en-GB"/>
        </w:rPr>
        <w:t xml:space="preserve"> and set the gap requirement information of intra-frequency measurement for each NR serving cell;</w:t>
      </w:r>
    </w:p>
    <w:p w14:paraId="29D88E1F"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requestedTargetBandFilterNR</w:t>
      </w:r>
      <w:r w:rsidRPr="00FF4867">
        <w:rPr>
          <w:lang w:val="en-GB"/>
        </w:rPr>
        <w:t xml:space="preserve"> is configured:</w:t>
      </w:r>
    </w:p>
    <w:p w14:paraId="73D0FE9F"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that is also included in </w:t>
      </w:r>
      <w:r w:rsidRPr="00FF4867">
        <w:rPr>
          <w:i/>
          <w:lang w:val="en-GB"/>
        </w:rPr>
        <w:t>requestedTargetBandFilterNR</w:t>
      </w:r>
      <w:r w:rsidRPr="00FF4867">
        <w:rPr>
          <w:lang w:val="en-GB"/>
        </w:rPr>
        <w:t xml:space="preserve">, include an entry in </w:t>
      </w:r>
      <w:r w:rsidRPr="00FF4867">
        <w:rPr>
          <w:i/>
          <w:lang w:val="en-GB"/>
        </w:rPr>
        <w:t>interFreq-needForGap</w:t>
      </w:r>
      <w:r w:rsidRPr="00FF4867">
        <w:rPr>
          <w:lang w:val="en-GB"/>
        </w:rPr>
        <w:t xml:space="preserve"> and set the gap requirement information for that band;</w:t>
      </w:r>
    </w:p>
    <w:p w14:paraId="33C4FEEA" w14:textId="77777777" w:rsidR="004C7427" w:rsidRPr="00FF4867" w:rsidRDefault="004C7427" w:rsidP="004C7427">
      <w:pPr>
        <w:pStyle w:val="B6"/>
        <w:rPr>
          <w:lang w:val="en-GB"/>
        </w:rPr>
      </w:pPr>
      <w:r w:rsidRPr="00FF4867">
        <w:rPr>
          <w:lang w:val="en-GB"/>
        </w:rPr>
        <w:t>6&gt;</w:t>
      </w:r>
      <w:r w:rsidRPr="00FF4867">
        <w:rPr>
          <w:lang w:val="en-GB"/>
        </w:rPr>
        <w:tab/>
        <w:t>else:</w:t>
      </w:r>
    </w:p>
    <w:p w14:paraId="2774393E"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in </w:t>
      </w:r>
      <w:r w:rsidRPr="00FF4867">
        <w:rPr>
          <w:i/>
          <w:lang w:val="en-GB"/>
        </w:rPr>
        <w:t>interFreq-needForGap</w:t>
      </w:r>
      <w:r w:rsidRPr="00FF4867">
        <w:rPr>
          <w:lang w:val="en-GB"/>
        </w:rPr>
        <w:t xml:space="preserve"> and set the corresponding gap requirement information for each supported NR band;</w:t>
      </w:r>
    </w:p>
    <w:p w14:paraId="30C4B805" w14:textId="77777777" w:rsidR="004C7427" w:rsidRPr="00FF4867" w:rsidRDefault="004C7427" w:rsidP="004C7427">
      <w:pPr>
        <w:pStyle w:val="B5"/>
      </w:pPr>
      <w:r w:rsidRPr="00FF4867">
        <w:t>5&gt;</w:t>
      </w:r>
      <w:r w:rsidRPr="00FF4867">
        <w:tab/>
        <w:t xml:space="preserve">if the </w:t>
      </w:r>
      <w:r w:rsidRPr="00FF4867">
        <w:rPr>
          <w:i/>
          <w:iCs/>
        </w:rPr>
        <w:t>needForInterruptionConfigNR</w:t>
      </w:r>
      <w:r w:rsidRPr="00FF4867">
        <w:t xml:space="preserve"> is enabled:</w:t>
      </w:r>
    </w:p>
    <w:p w14:paraId="05D47003" w14:textId="77777777" w:rsidR="004C7427" w:rsidRPr="00FF4867" w:rsidRDefault="004C7427" w:rsidP="004C7427">
      <w:pPr>
        <w:pStyle w:val="B6"/>
        <w:rPr>
          <w:lang w:val="en-GB"/>
        </w:rPr>
      </w:pPr>
      <w:r w:rsidRPr="00FF4867">
        <w:rPr>
          <w:lang w:val="en-GB"/>
        </w:rPr>
        <w:t>6&gt;</w:t>
      </w:r>
      <w:r w:rsidRPr="00FF4867">
        <w:rPr>
          <w:lang w:val="en-GB"/>
        </w:rPr>
        <w:tab/>
        <w:t xml:space="preserve">include the </w:t>
      </w:r>
      <w:r w:rsidRPr="00FF4867">
        <w:rPr>
          <w:i/>
          <w:iCs/>
          <w:lang w:val="en-GB"/>
        </w:rPr>
        <w:t>needForInterruptionInfoNR</w:t>
      </w:r>
      <w:r w:rsidRPr="00FF4867">
        <w:rPr>
          <w:lang w:val="en-GB"/>
        </w:rPr>
        <w:t xml:space="preserve"> and set the contents as follows:</w:t>
      </w:r>
    </w:p>
    <w:p w14:paraId="41D9CE8C"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intraFreq-needForInterruption</w:t>
      </w:r>
      <w:r w:rsidRPr="00FF4867">
        <w:rPr>
          <w:lang w:val="en-GB"/>
        </w:rPr>
        <w:t xml:space="preserve"> with the same number of entries, and listed in the same order, as in </w:t>
      </w:r>
      <w:r w:rsidRPr="00FF4867">
        <w:rPr>
          <w:i/>
          <w:lang w:val="en-GB"/>
        </w:rPr>
        <w:t>intraFreq-needForGap</w:t>
      </w:r>
      <w:r w:rsidRPr="00FF4867">
        <w:rPr>
          <w:lang w:val="en-GB"/>
        </w:rPr>
        <w:t>;</w:t>
      </w:r>
    </w:p>
    <w:p w14:paraId="5BD5B82F" w14:textId="77777777" w:rsidR="004C7427" w:rsidRPr="00FF4867" w:rsidRDefault="004C7427" w:rsidP="004C7427">
      <w:pPr>
        <w:pStyle w:val="B7"/>
        <w:rPr>
          <w:lang w:val="en-GB"/>
        </w:rPr>
      </w:pPr>
      <w:r w:rsidRPr="00FF4867">
        <w:rPr>
          <w:lang w:val="en-GB"/>
        </w:rPr>
        <w:t xml:space="preserve">7&gt; for each entry in </w:t>
      </w:r>
      <w:r w:rsidRPr="00FF4867">
        <w:rPr>
          <w:i/>
          <w:iCs/>
          <w:lang w:val="en-GB"/>
        </w:rPr>
        <w:t>intraFreq-needForInterruption</w:t>
      </w:r>
      <w:r w:rsidRPr="00FF4867">
        <w:rPr>
          <w:lang w:val="en-GB"/>
        </w:rPr>
        <w:t>:</w:t>
      </w:r>
    </w:p>
    <w:p w14:paraId="3107CF6C"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13AD2EBD"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 xml:space="preserve">interFreq-needForInterruption </w:t>
      </w:r>
      <w:r w:rsidRPr="00FF4867">
        <w:rPr>
          <w:lang w:val="en-GB"/>
        </w:rPr>
        <w:t xml:space="preserve">with the same number of entries, and listed in the same order, as in </w:t>
      </w:r>
      <w:r w:rsidRPr="00FF4867">
        <w:rPr>
          <w:i/>
          <w:lang w:val="en-GB"/>
        </w:rPr>
        <w:t>interFreq-needForGap</w:t>
      </w:r>
      <w:r w:rsidRPr="00FF4867">
        <w:rPr>
          <w:lang w:val="en-GB"/>
        </w:rPr>
        <w:t>;</w:t>
      </w:r>
    </w:p>
    <w:p w14:paraId="75E6CD97" w14:textId="77777777" w:rsidR="004C7427" w:rsidRPr="00FF4867" w:rsidRDefault="004C7427" w:rsidP="004C7427">
      <w:pPr>
        <w:pStyle w:val="B7"/>
        <w:rPr>
          <w:lang w:val="en-GB"/>
        </w:rPr>
      </w:pPr>
      <w:r w:rsidRPr="00FF4867">
        <w:rPr>
          <w:lang w:val="en-GB"/>
        </w:rPr>
        <w:lastRenderedPageBreak/>
        <w:t xml:space="preserve">7&gt; for each entry in </w:t>
      </w:r>
      <w:r w:rsidRPr="00FF4867">
        <w:rPr>
          <w:i/>
          <w:iCs/>
          <w:lang w:val="en-GB"/>
        </w:rPr>
        <w:t>interFreq-needForInterruption</w:t>
      </w:r>
      <w:r w:rsidRPr="00FF4867">
        <w:rPr>
          <w:lang w:val="en-GB"/>
        </w:rPr>
        <w:t>:</w:t>
      </w:r>
    </w:p>
    <w:p w14:paraId="326A1E41"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2C177BF5"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1BFB1F67"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needForGapNCSG-ConfigNR</w:t>
      </w:r>
      <w:r w:rsidRPr="00FF4867">
        <w:t>; or</w:t>
      </w:r>
    </w:p>
    <w:p w14:paraId="0BF06B24" w14:textId="77777777" w:rsidR="004C7427" w:rsidRPr="00FF4867" w:rsidRDefault="004C7427" w:rsidP="004C7427">
      <w:pPr>
        <w:pStyle w:val="B4"/>
      </w:pPr>
      <w:r w:rsidRPr="00FF4867">
        <w:t>4&gt;</w:t>
      </w:r>
      <w:r w:rsidRPr="00FF4867">
        <w:tab/>
        <w:t xml:space="preserve">if the </w:t>
      </w:r>
      <w:r w:rsidRPr="00FF4867">
        <w:rPr>
          <w:i/>
        </w:rPr>
        <w:t>needForGapNCSG-InfoNR</w:t>
      </w:r>
      <w:r w:rsidRPr="00FF4867">
        <w:t xml:space="preserve"> information is changed compared to last time the UE reported this information:</w:t>
      </w:r>
    </w:p>
    <w:p w14:paraId="214B0AD0" w14:textId="77777777" w:rsidR="004C7427" w:rsidRPr="00FF4867" w:rsidRDefault="004C7427" w:rsidP="004C7427">
      <w:pPr>
        <w:pStyle w:val="B5"/>
      </w:pPr>
      <w:r w:rsidRPr="00FF4867">
        <w:t>5&gt;</w:t>
      </w:r>
      <w:r w:rsidRPr="00FF4867">
        <w:tab/>
        <w:t xml:space="preserve">include the </w:t>
      </w:r>
      <w:r w:rsidRPr="00FF4867">
        <w:rPr>
          <w:i/>
        </w:rPr>
        <w:t>NeedForGapNCSG-InfoNR</w:t>
      </w:r>
      <w:r w:rsidRPr="00FF4867">
        <w:t xml:space="preserve"> and set the contents as follows:</w:t>
      </w:r>
    </w:p>
    <w:p w14:paraId="56EA9305"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intraFreq-needForNCSG</w:t>
      </w:r>
      <w:r w:rsidRPr="00FF4867">
        <w:rPr>
          <w:lang w:val="en-GB"/>
        </w:rPr>
        <w:t xml:space="preserve"> and set the gap and NCSG requirement information of intra-frequency measurement for each NR serving cell;</w:t>
      </w:r>
    </w:p>
    <w:p w14:paraId="00170F45"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requestedTargetBandFilterNCSG-NR</w:t>
      </w:r>
      <w:r w:rsidRPr="00FF4867">
        <w:rPr>
          <w:lang w:val="en-GB"/>
        </w:rPr>
        <w:t xml:space="preserve"> is configured:</w:t>
      </w:r>
    </w:p>
    <w:p w14:paraId="0FB1857D"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included in </w:t>
      </w:r>
      <w:r w:rsidRPr="00FF4867">
        <w:rPr>
          <w:i/>
          <w:lang w:val="en-GB"/>
        </w:rPr>
        <w:t>requestedTargetBandFilterNCSG-NR</w:t>
      </w:r>
      <w:r w:rsidRPr="00FF4867">
        <w:rPr>
          <w:lang w:val="en-GB"/>
        </w:rPr>
        <w:t xml:space="preserve">, include an entry in </w:t>
      </w:r>
      <w:r w:rsidRPr="00FF4867">
        <w:rPr>
          <w:i/>
          <w:lang w:val="en-GB"/>
        </w:rPr>
        <w:t>interFreq-needForNCSG</w:t>
      </w:r>
      <w:r w:rsidRPr="00FF4867">
        <w:rPr>
          <w:lang w:val="en-GB"/>
        </w:rPr>
        <w:t xml:space="preserve"> and set the NCSG requirement information for that band;</w:t>
      </w:r>
    </w:p>
    <w:p w14:paraId="285AC176" w14:textId="77777777" w:rsidR="004C7427" w:rsidRPr="00FF4867" w:rsidRDefault="004C7427" w:rsidP="004C7427">
      <w:pPr>
        <w:pStyle w:val="B6"/>
        <w:rPr>
          <w:lang w:val="en-GB"/>
        </w:rPr>
      </w:pPr>
      <w:r w:rsidRPr="00FF4867">
        <w:rPr>
          <w:lang w:val="en-GB"/>
        </w:rPr>
        <w:t>6&gt;</w:t>
      </w:r>
      <w:r w:rsidRPr="00FF4867">
        <w:rPr>
          <w:lang w:val="en-GB"/>
        </w:rPr>
        <w:tab/>
        <w:t>else:</w:t>
      </w:r>
    </w:p>
    <w:p w14:paraId="3CBCA414"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for each supported NR band in </w:t>
      </w:r>
      <w:r w:rsidRPr="00FF4867">
        <w:rPr>
          <w:i/>
          <w:lang w:val="en-GB"/>
        </w:rPr>
        <w:t>interFreq-needForNCSG</w:t>
      </w:r>
      <w:r w:rsidRPr="00FF4867">
        <w:rPr>
          <w:lang w:val="en-GB"/>
        </w:rPr>
        <w:t xml:space="preserve"> and set the corresponding NCSG requirement information;</w:t>
      </w:r>
    </w:p>
    <w:p w14:paraId="2BEF5D39"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18D811E6"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needForGapNCSG-ConfigEUTRA</w:t>
      </w:r>
      <w:r w:rsidRPr="00FF4867">
        <w:t>; or</w:t>
      </w:r>
    </w:p>
    <w:p w14:paraId="34337541" w14:textId="77777777" w:rsidR="004C7427" w:rsidRPr="00FF4867" w:rsidRDefault="004C7427" w:rsidP="004C7427">
      <w:pPr>
        <w:pStyle w:val="B4"/>
      </w:pPr>
      <w:r w:rsidRPr="00FF4867">
        <w:t>4&gt;</w:t>
      </w:r>
      <w:r w:rsidRPr="00FF4867">
        <w:tab/>
        <w:t xml:space="preserve">if the </w:t>
      </w:r>
      <w:r w:rsidRPr="00FF4867">
        <w:rPr>
          <w:i/>
        </w:rPr>
        <w:t>needForGapNCSG-InfoEUTRA</w:t>
      </w:r>
      <w:r w:rsidRPr="00FF4867">
        <w:t xml:space="preserve"> information is changed compared to last time the UE reported this information:</w:t>
      </w:r>
    </w:p>
    <w:p w14:paraId="35260A24" w14:textId="77777777" w:rsidR="004C7427" w:rsidRPr="00FF4867" w:rsidRDefault="004C7427" w:rsidP="004C7427">
      <w:pPr>
        <w:pStyle w:val="B5"/>
      </w:pPr>
      <w:r w:rsidRPr="00FF4867">
        <w:t>5&gt;</w:t>
      </w:r>
      <w:r w:rsidRPr="00FF4867">
        <w:tab/>
        <w:t xml:space="preserve">include the </w:t>
      </w:r>
      <w:r w:rsidRPr="00FF4867">
        <w:rPr>
          <w:i/>
        </w:rPr>
        <w:t>NeedForGapNCSG-InfoEUTRA</w:t>
      </w:r>
      <w:r w:rsidRPr="00FF4867">
        <w:t xml:space="preserve"> and set the contents as follows:</w:t>
      </w:r>
    </w:p>
    <w:p w14:paraId="0F5FE484"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requestedTargetBandFilterNCSG-EUTRA</w:t>
      </w:r>
      <w:r w:rsidRPr="00FF4867">
        <w:rPr>
          <w:lang w:val="en-GB"/>
        </w:rPr>
        <w:t xml:space="preserve"> is configured, for each supported E-UTRA band included in </w:t>
      </w:r>
      <w:r w:rsidRPr="00FF4867">
        <w:rPr>
          <w:i/>
          <w:lang w:val="en-GB"/>
        </w:rPr>
        <w:t>requestedTargetBandFilterNCSG-EUTRA</w:t>
      </w:r>
      <w:r w:rsidRPr="00FF4867">
        <w:rPr>
          <w:lang w:val="en-GB"/>
        </w:rPr>
        <w:t xml:space="preserve">, include an entry in </w:t>
      </w:r>
      <w:r w:rsidRPr="00FF4867">
        <w:rPr>
          <w:i/>
          <w:lang w:val="en-GB"/>
        </w:rPr>
        <w:t>needForNCSG-EUTRA</w:t>
      </w:r>
      <w:r w:rsidRPr="00FF4867">
        <w:rPr>
          <w:lang w:val="en-GB"/>
        </w:rPr>
        <w:t xml:space="preserve"> and set the NCSG requirement information for that band; otherwise, include an entry for each supported E-UTRA band in </w:t>
      </w:r>
      <w:r w:rsidRPr="00FF4867">
        <w:rPr>
          <w:i/>
          <w:lang w:val="en-GB"/>
        </w:rPr>
        <w:t>needForNCSG-EUTRA</w:t>
      </w:r>
      <w:r w:rsidRPr="00FF4867">
        <w:rPr>
          <w:lang w:val="en-GB"/>
        </w:rPr>
        <w:t xml:space="preserve"> and set the corresponding NCSG requirement information;</w:t>
      </w:r>
    </w:p>
    <w:p w14:paraId="6CCE62D5"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if the UE has (updated) flight path information available:</w:t>
      </w:r>
    </w:p>
    <w:p w14:paraId="44B27F23"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t xml:space="preserve">if </w:t>
      </w:r>
      <w:r w:rsidRPr="00FF4867">
        <w:t>the</w:t>
      </w:r>
      <w:r w:rsidRPr="00FF4867">
        <w:rPr>
          <w:rFonts w:eastAsia="SimSun"/>
          <w:lang w:eastAsia="en-US"/>
        </w:rPr>
        <w:t xml:space="preserve"> UE had not provided a flight path information since last entering RRC_CONNECTED state; or</w:t>
      </w:r>
    </w:p>
    <w:p w14:paraId="0EC44200" w14:textId="77777777" w:rsidR="004C7427" w:rsidRPr="00FF4867" w:rsidRDefault="004C7427" w:rsidP="004C7427">
      <w:pPr>
        <w:pStyle w:val="B3"/>
        <w:rPr>
          <w:rFonts w:eastAsia="SimSun"/>
        </w:rPr>
      </w:pPr>
      <w:r w:rsidRPr="00FF4867">
        <w:rPr>
          <w:rFonts w:eastAsia="SimSun"/>
          <w:lang w:eastAsia="en-US"/>
        </w:rPr>
        <w:t>3&gt;</w:t>
      </w:r>
      <w:r w:rsidRPr="00FF4867">
        <w:rPr>
          <w:rFonts w:eastAsia="SimSun"/>
          <w:lang w:eastAsia="en-US"/>
        </w:rPr>
        <w:tab/>
        <w:t>if at least one waypoint</w:t>
      </w:r>
      <w:r w:rsidRPr="00FF4867">
        <w:rPr>
          <w:rFonts w:eastAsia="SimSun"/>
        </w:rPr>
        <w:t xml:space="preserve"> </w:t>
      </w:r>
      <w:r w:rsidRPr="00FF4867">
        <w:rPr>
          <w:rFonts w:eastAsia="Malgun Gothic"/>
          <w:lang w:eastAsia="en-GB"/>
        </w:rPr>
        <w:t xml:space="preserve">or a timestamp corresponding to a waypoint location that </w:t>
      </w:r>
      <w:r w:rsidRPr="00FF4867">
        <w:rPr>
          <w:rFonts w:eastAsia="SimSun"/>
        </w:rPr>
        <w:t>was not previously provided</w:t>
      </w:r>
      <w:r w:rsidRPr="00FF4867">
        <w:rPr>
          <w:rFonts w:eastAsia="Malgun Gothic"/>
          <w:lang w:eastAsia="en-GB"/>
        </w:rPr>
        <w:t xml:space="preserve"> since last entering RRC_CONNECTED state is available</w:t>
      </w:r>
      <w:r w:rsidRPr="00FF4867">
        <w:rPr>
          <w:rFonts w:eastAsia="SimSun"/>
        </w:rPr>
        <w:t>; or</w:t>
      </w:r>
    </w:p>
    <w:p w14:paraId="1A24BD23" w14:textId="77777777" w:rsidR="004C7427" w:rsidRPr="00FF4867" w:rsidRDefault="004C7427" w:rsidP="004C7427">
      <w:pPr>
        <w:pStyle w:val="B3"/>
        <w:rPr>
          <w:rFonts w:eastAsia="SimSun"/>
          <w:lang w:eastAsia="en-US"/>
        </w:rPr>
      </w:pPr>
      <w:r w:rsidRPr="00FF4867">
        <w:rPr>
          <w:rFonts w:eastAsia="SimSun"/>
        </w:rPr>
        <w:t>3&gt;</w:t>
      </w:r>
      <w:r w:rsidRPr="00FF4867">
        <w:rPr>
          <w:rFonts w:eastAsia="SimSun"/>
        </w:rPr>
        <w:tab/>
        <w:t xml:space="preserve">if at least one upcoming waypoint </w:t>
      </w:r>
      <w:r w:rsidRPr="00FF4867">
        <w:rPr>
          <w:rFonts w:eastAsia="Malgun Gothic"/>
          <w:lang w:eastAsia="en-GB"/>
        </w:rPr>
        <w:t xml:space="preserve">or a timestamp corresponding to a waypoint location </w:t>
      </w:r>
      <w:r w:rsidRPr="00FF4867">
        <w:rPr>
          <w:rFonts w:eastAsia="SimSun"/>
        </w:rPr>
        <w:t>that was previously provided</w:t>
      </w:r>
      <w:r w:rsidRPr="00FF4867">
        <w:rPr>
          <w:rFonts w:eastAsia="Malgun Gothic"/>
          <w:lang w:eastAsia="en-GB"/>
        </w:rPr>
        <w:t xml:space="preserve"> since last entering RRC_CONNECTED state</w:t>
      </w:r>
      <w:r w:rsidRPr="00FF4867">
        <w:rPr>
          <w:rFonts w:eastAsia="SimSun"/>
        </w:rPr>
        <w:t xml:space="preserve"> is to be removed; or</w:t>
      </w:r>
    </w:p>
    <w:p w14:paraId="0E78B7F7"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r>
      <w:r w:rsidRPr="00FF4867">
        <w:rPr>
          <w:rFonts w:eastAsia="SimSun"/>
          <w:lang w:eastAsia="zh-CN"/>
        </w:rPr>
        <w:t xml:space="preserve">if </w:t>
      </w:r>
      <w:r w:rsidRPr="00FF4867">
        <w:rPr>
          <w:rFonts w:eastAsia="SimSun"/>
          <w:i/>
          <w:iCs/>
          <w:lang w:eastAsia="zh-CN"/>
        </w:rPr>
        <w:t>flightPathUpdateDistanceThr</w:t>
      </w:r>
      <w:r w:rsidRPr="00FF4867">
        <w:rPr>
          <w:rFonts w:eastAsia="SimSun"/>
          <w:lang w:eastAsia="en-US"/>
        </w:rPr>
        <w:t xml:space="preserve"> is configured and, for at least one waypoint, the 3D distance between the previously provided location and the new location is more than the distance threshold configured by </w:t>
      </w:r>
      <w:r w:rsidRPr="00FF4867">
        <w:rPr>
          <w:rFonts w:eastAsia="SimSun"/>
          <w:i/>
          <w:iCs/>
          <w:lang w:eastAsia="zh-CN"/>
        </w:rPr>
        <w:t>flightPathUpdateDistanceThr</w:t>
      </w:r>
      <w:r w:rsidRPr="00FF4867">
        <w:rPr>
          <w:rFonts w:eastAsia="SimSun"/>
          <w:lang w:eastAsia="en-US"/>
        </w:rPr>
        <w:t>; or</w:t>
      </w:r>
    </w:p>
    <w:p w14:paraId="483646D0" w14:textId="77777777" w:rsidR="004C7427" w:rsidRPr="00FF4867" w:rsidRDefault="004C7427" w:rsidP="004C7427">
      <w:pPr>
        <w:pStyle w:val="B3"/>
        <w:rPr>
          <w:rFonts w:eastAsia="SimSun"/>
          <w:lang w:eastAsia="en-US"/>
        </w:rPr>
      </w:pPr>
      <w:r w:rsidRPr="00FF4867">
        <w:rPr>
          <w:rFonts w:eastAsia="SimSun"/>
          <w:lang w:eastAsia="en-US"/>
        </w:rPr>
        <w:t xml:space="preserve">3&gt; </w:t>
      </w:r>
      <w:r w:rsidRPr="00FF4867">
        <w:rPr>
          <w:rFonts w:eastAsia="SimSun"/>
          <w:lang w:eastAsia="zh-CN"/>
        </w:rPr>
        <w:t xml:space="preserve">if </w:t>
      </w:r>
      <w:r w:rsidRPr="00FF4867">
        <w:rPr>
          <w:rFonts w:eastAsia="SimSun"/>
          <w:i/>
          <w:iCs/>
          <w:lang w:eastAsia="zh-CN"/>
        </w:rPr>
        <w:t xml:space="preserve">flightPathUpdateTimeThr </w:t>
      </w:r>
      <w:r w:rsidRPr="00FF4867">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FF4867">
        <w:rPr>
          <w:rFonts w:eastAsia="SimSun"/>
          <w:i/>
          <w:iCs/>
          <w:lang w:eastAsia="zh-CN"/>
        </w:rPr>
        <w:t>flightPathUpdateTimeThr</w:t>
      </w:r>
      <w:r w:rsidRPr="00FF4867">
        <w:rPr>
          <w:rFonts w:eastAsia="SimSun"/>
          <w:lang w:eastAsia="en-US"/>
        </w:rPr>
        <w:t>:</w:t>
      </w:r>
    </w:p>
    <w:p w14:paraId="6547695C" w14:textId="77777777" w:rsidR="004C7427" w:rsidRPr="00FF4867" w:rsidRDefault="004C7427" w:rsidP="004C7427">
      <w:pPr>
        <w:pStyle w:val="B4"/>
        <w:rPr>
          <w:rFonts w:eastAsia="SimSun"/>
          <w:lang w:eastAsia="en-US"/>
        </w:rPr>
      </w:pPr>
      <w:r w:rsidRPr="00FF4867">
        <w:rPr>
          <w:rFonts w:eastAsia="SimSun"/>
          <w:lang w:eastAsia="en-US"/>
        </w:rPr>
        <w:t>4&gt;</w:t>
      </w:r>
      <w:r w:rsidRPr="00FF4867">
        <w:rPr>
          <w:rFonts w:eastAsia="SimSun"/>
          <w:lang w:eastAsia="en-US"/>
        </w:rPr>
        <w:tab/>
      </w:r>
      <w:r w:rsidRPr="00FF4867">
        <w:rPr>
          <w:rFonts w:eastAsia="Yu Mincho"/>
          <w:lang w:eastAsia="zh-CN"/>
        </w:rPr>
        <w:t>include</w:t>
      </w:r>
      <w:r w:rsidRPr="00FF4867">
        <w:rPr>
          <w:rFonts w:eastAsia="SimSun"/>
          <w:lang w:eastAsia="en-US"/>
        </w:rPr>
        <w:t xml:space="preserve"> </w:t>
      </w:r>
      <w:r w:rsidRPr="00FF4867">
        <w:rPr>
          <w:rFonts w:eastAsia="SimSun"/>
          <w:i/>
          <w:iCs/>
          <w:lang w:eastAsia="en-US"/>
        </w:rPr>
        <w:t>flightPathInfoAvailable</w:t>
      </w:r>
      <w:r w:rsidRPr="00FF4867">
        <w:rPr>
          <w:rFonts w:eastAsia="SimSun"/>
          <w:lang w:eastAsia="en-US"/>
        </w:rPr>
        <w:t>;</w:t>
      </w:r>
    </w:p>
    <w:p w14:paraId="7FA1D96A" w14:textId="77777777" w:rsidR="004C7427" w:rsidRPr="00FF4867" w:rsidRDefault="004C7427" w:rsidP="004C7427">
      <w:pPr>
        <w:pStyle w:val="NO"/>
        <w:rPr>
          <w:rFonts w:eastAsia="SimSun"/>
          <w:lang w:eastAsia="en-US"/>
        </w:rPr>
      </w:pPr>
      <w:r w:rsidRPr="00FF4867">
        <w:rPr>
          <w:rFonts w:eastAsia="SimSun"/>
          <w:lang w:eastAsia="en-US"/>
        </w:rPr>
        <w:lastRenderedPageBreak/>
        <w:t>NOTE 0c:</w:t>
      </w:r>
      <w:r w:rsidRPr="00FF4867">
        <w:rPr>
          <w:rFonts w:eastAsia="SimSun"/>
          <w:lang w:eastAsia="en-US"/>
        </w:rPr>
        <w:tab/>
        <w:t xml:space="preserve">If neither </w:t>
      </w:r>
      <w:r w:rsidRPr="00FF4867">
        <w:rPr>
          <w:rFonts w:eastAsia="SimSun"/>
          <w:i/>
          <w:iCs/>
          <w:lang w:eastAsia="en-US"/>
        </w:rPr>
        <w:t>flightPathUpdateDistanceThr</w:t>
      </w:r>
      <w:r w:rsidRPr="00FF4867">
        <w:rPr>
          <w:rFonts w:eastAsia="SimSun"/>
          <w:lang w:eastAsia="en-US"/>
        </w:rPr>
        <w:t xml:space="preserve"> nor </w:t>
      </w:r>
      <w:r w:rsidRPr="00FF4867">
        <w:rPr>
          <w:rFonts w:eastAsia="SimSun"/>
          <w:i/>
          <w:iCs/>
          <w:lang w:eastAsia="en-US"/>
        </w:rPr>
        <w:t>flightPathUpdateTimeThr</w:t>
      </w:r>
      <w:r w:rsidRPr="00FF4867">
        <w:rPr>
          <w:rFonts w:eastAsia="SimSun"/>
          <w:lang w:eastAsia="en-US"/>
        </w:rPr>
        <w:t xml:space="preserve"> is configured, it is up to UE implementation whether to include </w:t>
      </w:r>
      <w:r w:rsidRPr="00FF4867">
        <w:rPr>
          <w:rFonts w:eastAsia="SimSun"/>
          <w:i/>
          <w:iCs/>
          <w:lang w:eastAsia="en-US"/>
        </w:rPr>
        <w:t xml:space="preserve">flightPathInfoAvailable </w:t>
      </w:r>
      <w:r w:rsidRPr="00FF4867">
        <w:rPr>
          <w:rFonts w:eastAsia="SimSun"/>
          <w:lang w:eastAsia="en-US"/>
        </w:rPr>
        <w:t>when updated flight path information is available.</w:t>
      </w:r>
    </w:p>
    <w:p w14:paraId="7F1EC664" w14:textId="77777777" w:rsidR="004C7427" w:rsidRPr="00FF4867" w:rsidRDefault="004C7427" w:rsidP="004C7427">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5AADF984" w14:textId="77777777" w:rsidR="004C7427" w:rsidRPr="00FF4867" w:rsidRDefault="004C7427" w:rsidP="004C7427">
      <w:pPr>
        <w:pStyle w:val="B3"/>
      </w:pPr>
      <w:r w:rsidRPr="00FF4867">
        <w:t>3&gt;</w:t>
      </w:r>
      <w:r w:rsidRPr="00FF4867">
        <w:tab/>
        <w:t xml:space="preserve">include </w:t>
      </w:r>
      <w:r w:rsidRPr="00FF4867">
        <w:rPr>
          <w:i/>
          <w:iCs/>
        </w:rPr>
        <w:t>measConfigReportAppLayerAvailable</w:t>
      </w:r>
      <w:r w:rsidRPr="00FF4867">
        <w:t>;</w:t>
      </w:r>
    </w:p>
    <w:p w14:paraId="5F4A1B49" w14:textId="77777777" w:rsidR="004C7427" w:rsidRPr="00FF4867" w:rsidRDefault="004C7427" w:rsidP="004C7427">
      <w:pPr>
        <w:pStyle w:val="B1"/>
      </w:pPr>
      <w:r w:rsidRPr="00FF4867">
        <w:t>1&gt;</w:t>
      </w:r>
      <w:r w:rsidRPr="00FF4867">
        <w:tab/>
        <w:t xml:space="preserve">if the UE is configured with E-UTRA </w:t>
      </w:r>
      <w:r w:rsidRPr="00FF4867">
        <w:rPr>
          <w:i/>
        </w:rPr>
        <w:t>nr-SecondaryCellGroupConfig</w:t>
      </w:r>
      <w:r w:rsidRPr="00FF4867">
        <w:t xml:space="preserve"> (UE in (NG)EN-DC):</w:t>
      </w:r>
    </w:p>
    <w:p w14:paraId="3905B3A9"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via E-UTRA SRB1 as specified in TS 36.331 [10]; or</w:t>
      </w:r>
    </w:p>
    <w:p w14:paraId="2ACA22B4" w14:textId="77777777" w:rsidR="004C7427" w:rsidRPr="00FF4867" w:rsidRDefault="004C7427" w:rsidP="004C7427">
      <w:pPr>
        <w:pStyle w:val="B2"/>
        <w:rPr>
          <w:i/>
          <w:iCs/>
        </w:rPr>
      </w:pPr>
      <w:r w:rsidRPr="00FF4867">
        <w:t>2&gt;</w:t>
      </w:r>
      <w:r w:rsidRPr="00FF4867">
        <w:tab/>
        <w:t xml:space="preserve">if the </w:t>
      </w:r>
      <w:r w:rsidRPr="00FF4867">
        <w:rPr>
          <w:i/>
          <w:iCs/>
        </w:rPr>
        <w:t>RRCReconfiguration</w:t>
      </w:r>
      <w:r w:rsidRPr="00FF4867">
        <w:t xml:space="preserve"> message was received via E-UTRA RRC message </w:t>
      </w:r>
      <w:r w:rsidRPr="00FF4867">
        <w:rPr>
          <w:i/>
          <w:iCs/>
        </w:rPr>
        <w:t>RRCConnectionReconfiguration</w:t>
      </w:r>
      <w:r w:rsidRPr="00FF4867">
        <w:t xml:space="preserve"> within </w:t>
      </w:r>
      <w:r w:rsidRPr="00FF4867">
        <w:rPr>
          <w:i/>
          <w:iCs/>
        </w:rPr>
        <w:t>MobilityFromNRCommand</w:t>
      </w:r>
      <w:r w:rsidRPr="00FF4867">
        <w:t xml:space="preserve"> (handover from NR standalone to (NG)EN-DC);</w:t>
      </w:r>
    </w:p>
    <w:p w14:paraId="27A211BC"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r w:rsidRPr="00FF4867">
        <w:rPr>
          <w:i/>
          <w:iCs/>
        </w:rPr>
        <w:t>RRCReconfiguration</w:t>
      </w:r>
      <w:r w:rsidRPr="00FF4867">
        <w:t xml:space="preserve"> is applied due to a conditional reconfiguration execution for CPC which is configured via </w:t>
      </w:r>
      <w:r w:rsidRPr="00FF4867">
        <w:rPr>
          <w:i/>
        </w:rPr>
        <w:t>conditionalReconfiguration</w:t>
      </w:r>
      <w:r w:rsidRPr="00FF4867">
        <w:t xml:space="preserve"> contained in </w:t>
      </w:r>
      <w:r w:rsidRPr="00FF4867">
        <w:rPr>
          <w:i/>
        </w:rPr>
        <w:t>nr-SecondaryCellGroupConfig</w:t>
      </w:r>
      <w:r w:rsidRPr="00FF4867">
        <w:t xml:space="preserve"> specified in TS 36.331 [10]:</w:t>
      </w:r>
    </w:p>
    <w:p w14:paraId="0F8F1192" w14:textId="77777777" w:rsidR="004C7427" w:rsidRPr="00FF4867" w:rsidRDefault="004C7427" w:rsidP="004C7427">
      <w:pPr>
        <w:pStyle w:val="B4"/>
        <w:rPr>
          <w:lang w:eastAsia="zh-CN"/>
        </w:rPr>
      </w:pPr>
      <w:r w:rsidRPr="00FF4867">
        <w:t>4&gt;</w:t>
      </w:r>
      <w:r w:rsidRPr="00FF4867">
        <w:tab/>
        <w:t>submit the</w:t>
      </w:r>
      <w:r w:rsidRPr="00FF4867">
        <w:rPr>
          <w:i/>
        </w:rPr>
        <w:t xml:space="preserve"> RRCReconfigurationComplete</w:t>
      </w:r>
      <w:r w:rsidRPr="00FF4867">
        <w:t xml:space="preserve"> message via the E-UTRA MCG embedded in E-UTRA RRC message </w:t>
      </w:r>
      <w:r w:rsidRPr="00FF4867">
        <w:rPr>
          <w:i/>
        </w:rPr>
        <w:t>ULInformationTransferMRDC</w:t>
      </w:r>
      <w:r w:rsidRPr="00FF4867">
        <w:t xml:space="preserve"> as specified in TS 36.331 [10], clause 5.6.2a</w:t>
      </w:r>
      <w:r w:rsidRPr="00FF4867">
        <w:rPr>
          <w:lang w:eastAsia="zh-CN"/>
        </w:rPr>
        <w:t>.</w:t>
      </w:r>
    </w:p>
    <w:p w14:paraId="7EA1D152"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r w:rsidRPr="00FF4867">
        <w:rPr>
          <w:rFonts w:eastAsia="Yu Mincho"/>
          <w:i/>
          <w:iCs/>
          <w:lang w:eastAsia="zh-CN"/>
        </w:rPr>
        <w:t>RRCReconfiguration</w:t>
      </w:r>
      <w:r w:rsidRPr="00FF4867">
        <w:rPr>
          <w:rFonts w:eastAsia="Yu Mincho"/>
          <w:lang w:eastAsia="zh-CN"/>
        </w:rPr>
        <w:t xml:space="preserve"> message was included in E-UTRA </w:t>
      </w:r>
      <w:r w:rsidRPr="00FF4867">
        <w:rPr>
          <w:rFonts w:eastAsia="Yu Mincho"/>
          <w:i/>
          <w:iCs/>
          <w:lang w:eastAsia="zh-CN"/>
        </w:rPr>
        <w:t>RRCConnectionResume</w:t>
      </w:r>
      <w:r w:rsidRPr="00FF4867">
        <w:rPr>
          <w:rFonts w:eastAsia="Yu Mincho"/>
          <w:lang w:eastAsia="zh-CN"/>
        </w:rPr>
        <w:t xml:space="preserve"> message:</w:t>
      </w:r>
    </w:p>
    <w:p w14:paraId="20E83B57" w14:textId="77777777" w:rsidR="004C7427" w:rsidRPr="00FF4867" w:rsidRDefault="004C7427" w:rsidP="004C7427">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r w:rsidRPr="00FF4867">
        <w:rPr>
          <w:rFonts w:eastAsia="Yu Mincho"/>
          <w:i/>
          <w:iCs/>
          <w:lang w:eastAsia="zh-CN"/>
        </w:rPr>
        <w:t>RRCReconfigurationComplete</w:t>
      </w:r>
      <w:r w:rsidRPr="00FF4867">
        <w:rPr>
          <w:rFonts w:eastAsia="Yu Mincho"/>
          <w:lang w:eastAsia="zh-CN"/>
        </w:rPr>
        <w:t xml:space="preserve"> message via E-UTRA embedded in E-UTRA RRC message </w:t>
      </w:r>
      <w:r w:rsidRPr="00FF4867">
        <w:rPr>
          <w:rFonts w:eastAsia="Yu Mincho"/>
          <w:i/>
          <w:iCs/>
          <w:lang w:eastAsia="zh-CN"/>
        </w:rPr>
        <w:t>RRCConnectionResumeComplete</w:t>
      </w:r>
      <w:r w:rsidRPr="00FF4867">
        <w:rPr>
          <w:rFonts w:eastAsia="Yu Mincho"/>
          <w:lang w:eastAsia="zh-CN"/>
        </w:rPr>
        <w:t xml:space="preserve"> as specified in TS 36.331 [10], clause 5.3.3.4a;</w:t>
      </w:r>
    </w:p>
    <w:p w14:paraId="08393886"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t>else:</w:t>
      </w:r>
    </w:p>
    <w:p w14:paraId="163A1DD6"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5.3.5.3/5.3.5.4/5.4.2.3;</w:t>
      </w:r>
    </w:p>
    <w:p w14:paraId="4E975436"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E-UTRA message (</w:t>
      </w:r>
      <w:r w:rsidRPr="00FF4867">
        <w:rPr>
          <w:i/>
        </w:rPr>
        <w:t>RRCConnectionReconfiguration</w:t>
      </w:r>
      <w:r w:rsidRPr="00FF4867" w:rsidDel="00ED30C1">
        <w:t xml:space="preserve"> </w:t>
      </w:r>
      <w:r w:rsidRPr="00FF4867">
        <w:t xml:space="preserve">or </w:t>
      </w:r>
      <w:r w:rsidRPr="00FF4867">
        <w:rPr>
          <w:i/>
        </w:rPr>
        <w:t>RRCConnectionResume</w:t>
      </w:r>
      <w:r w:rsidRPr="00FF4867">
        <w:rPr>
          <w:iCs/>
        </w:rPr>
        <w:t>)</w:t>
      </w:r>
      <w:r w:rsidRPr="00FF4867">
        <w:t xml:space="preserve"> containing the </w:t>
      </w:r>
      <w:r w:rsidRPr="00FF4867">
        <w:rPr>
          <w:i/>
        </w:rPr>
        <w:t>RRCReconfiguration</w:t>
      </w:r>
      <w:r w:rsidRPr="00FF4867">
        <w:t xml:space="preserve"> message:</w:t>
      </w:r>
    </w:p>
    <w:p w14:paraId="1E8681AC" w14:textId="77777777" w:rsidR="004C7427" w:rsidRPr="00FF4867" w:rsidRDefault="004C7427" w:rsidP="004C7427">
      <w:pPr>
        <w:pStyle w:val="B4"/>
      </w:pPr>
      <w:r w:rsidRPr="00FF4867">
        <w:t>4&gt;</w:t>
      </w:r>
      <w:r w:rsidRPr="00FF4867">
        <w:tab/>
        <w:t>perform SCG activation as specified in 5.3.5.13a;</w:t>
      </w:r>
    </w:p>
    <w:p w14:paraId="2929661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343E92EB" w14:textId="77777777" w:rsidR="004C7427" w:rsidRPr="00FF4867" w:rsidRDefault="004C7427" w:rsidP="004C7427">
      <w:pPr>
        <w:pStyle w:val="B5"/>
      </w:pPr>
      <w:r w:rsidRPr="00FF4867">
        <w:t>5&gt;</w:t>
      </w:r>
      <w:r w:rsidRPr="00FF4867">
        <w:tab/>
        <w:t>initiate the Random Access procedure on the PSCell, as specified in TS 38.321 [3];</w:t>
      </w:r>
    </w:p>
    <w:p w14:paraId="5F96FFEF" w14:textId="77777777" w:rsidR="004C7427" w:rsidRPr="00FF4867" w:rsidRDefault="004C7427" w:rsidP="004C7427">
      <w:pPr>
        <w:pStyle w:val="B4"/>
      </w:pPr>
      <w:r w:rsidRPr="00FF4867">
        <w:t>4&gt;</w:t>
      </w:r>
      <w:r w:rsidRPr="00FF4867">
        <w:tab/>
        <w:t xml:space="preserve">else if the SCG was deactivated before the reception of the E-UTRA RRC message containing the </w:t>
      </w:r>
      <w:r w:rsidRPr="00FF4867">
        <w:rPr>
          <w:i/>
        </w:rPr>
        <w:t>RRCReconfiguration</w:t>
      </w:r>
      <w:r w:rsidRPr="00FF4867">
        <w:t xml:space="preserve"> message:</w:t>
      </w:r>
    </w:p>
    <w:p w14:paraId="3EE5675D" w14:textId="77777777" w:rsidR="004C7427" w:rsidRPr="00FF4867" w:rsidRDefault="004C7427" w:rsidP="004C7427">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r w:rsidRPr="00FF4867">
        <w:rPr>
          <w:i/>
        </w:rPr>
        <w:t>RRCConnectionReconfiguration</w:t>
      </w:r>
      <w:r w:rsidRPr="00FF4867">
        <w:t xml:space="preserve"> or </w:t>
      </w:r>
      <w:r w:rsidRPr="00FF4867">
        <w:rPr>
          <w:i/>
        </w:rPr>
        <w:t>RRCConnectionResume</w:t>
      </w:r>
      <w:r w:rsidRPr="00FF4867">
        <w:t xml:space="preserve"> message containing the </w:t>
      </w:r>
      <w:r w:rsidRPr="00FF4867">
        <w:rPr>
          <w:i/>
        </w:rPr>
        <w:t>RRCReconfiguration</w:t>
      </w:r>
      <w:r w:rsidRPr="00FF4867">
        <w:t xml:space="preserve"> message or if lower layers indicate that a Random Access procedure is needed for SCG activation:</w:t>
      </w:r>
    </w:p>
    <w:p w14:paraId="01BB3813"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SpCell, as specified in TS 38.321 [3];</w:t>
      </w:r>
    </w:p>
    <w:p w14:paraId="0662E9DA" w14:textId="77777777" w:rsidR="004C7427" w:rsidRPr="00FF4867" w:rsidRDefault="004C7427" w:rsidP="004C7427">
      <w:pPr>
        <w:pStyle w:val="B5"/>
        <w:rPr>
          <w:lang w:eastAsia="zh-CN"/>
        </w:rPr>
      </w:pPr>
      <w:r w:rsidRPr="00FF4867">
        <w:rPr>
          <w:lang w:eastAsia="zh-CN"/>
        </w:rPr>
        <w:t>5&gt;</w:t>
      </w:r>
      <w:r w:rsidRPr="00FF4867">
        <w:rPr>
          <w:lang w:eastAsia="zh-CN"/>
        </w:rPr>
        <w:tab/>
        <w:t xml:space="preserve">else </w:t>
      </w:r>
      <w:r w:rsidRPr="00FF4867">
        <w:t>the procedure ends;</w:t>
      </w:r>
    </w:p>
    <w:p w14:paraId="1BB20579" w14:textId="77777777" w:rsidR="004C7427" w:rsidRPr="00FF4867" w:rsidRDefault="004C7427" w:rsidP="004C7427">
      <w:pPr>
        <w:pStyle w:val="B4"/>
        <w:rPr>
          <w:lang w:eastAsia="zh-CN"/>
        </w:rPr>
      </w:pPr>
      <w:r w:rsidRPr="00FF4867">
        <w:rPr>
          <w:lang w:eastAsia="zh-CN"/>
        </w:rPr>
        <w:t>4&gt;</w:t>
      </w:r>
      <w:r w:rsidRPr="00FF4867">
        <w:rPr>
          <w:lang w:eastAsia="zh-CN"/>
        </w:rPr>
        <w:tab/>
        <w:t>else the procedure ends;</w:t>
      </w:r>
    </w:p>
    <w:p w14:paraId="1788C30C" w14:textId="77777777" w:rsidR="004C7427" w:rsidRPr="00FF4867" w:rsidRDefault="004C7427" w:rsidP="004C7427">
      <w:pPr>
        <w:pStyle w:val="B3"/>
        <w:rPr>
          <w:lang w:eastAsia="zh-CN"/>
        </w:rPr>
      </w:pPr>
      <w:r w:rsidRPr="00FF4867">
        <w:rPr>
          <w:lang w:eastAsia="zh-CN"/>
        </w:rPr>
        <w:t>3&gt;</w:t>
      </w:r>
      <w:r w:rsidRPr="00FF4867">
        <w:rPr>
          <w:lang w:eastAsia="zh-CN"/>
        </w:rPr>
        <w:tab/>
        <w:t>else:</w:t>
      </w:r>
    </w:p>
    <w:p w14:paraId="74AF749E" w14:textId="77777777" w:rsidR="004C7427" w:rsidRPr="00FF4867" w:rsidRDefault="004C7427" w:rsidP="004C7427">
      <w:pPr>
        <w:pStyle w:val="B4"/>
      </w:pPr>
      <w:r w:rsidRPr="00FF4867">
        <w:t>4&gt;</w:t>
      </w:r>
      <w:r w:rsidRPr="00FF4867">
        <w:tab/>
        <w:t>perform SCG deactivation as specified in 5.3.5.13b;</w:t>
      </w:r>
    </w:p>
    <w:p w14:paraId="0A19BE03" w14:textId="77777777" w:rsidR="004C7427" w:rsidRPr="00FF4867" w:rsidRDefault="004C7427" w:rsidP="004C7427">
      <w:pPr>
        <w:pStyle w:val="B4"/>
      </w:pPr>
      <w:r w:rsidRPr="00FF4867">
        <w:t>4&gt;</w:t>
      </w:r>
      <w:r w:rsidRPr="00FF4867">
        <w:tab/>
        <w:t>the procedure ends;</w:t>
      </w:r>
    </w:p>
    <w:p w14:paraId="189B247A" w14:textId="77777777" w:rsidR="004C7427" w:rsidRPr="00FF4867" w:rsidRDefault="004C7427" w:rsidP="004C7427">
      <w:pPr>
        <w:pStyle w:val="B2"/>
        <w:rPr>
          <w:i/>
          <w:iCs/>
        </w:rPr>
      </w:pPr>
      <w:r w:rsidRPr="00FF4867">
        <w:lastRenderedPageBreak/>
        <w:t>2&gt;</w:t>
      </w:r>
      <w:r w:rsidRPr="00FF4867">
        <w:tab/>
        <w:t xml:space="preserve">if the </w:t>
      </w:r>
      <w:r w:rsidRPr="00FF4867">
        <w:rPr>
          <w:i/>
          <w:iCs/>
        </w:rPr>
        <w:t>RRCReconfiguration</w:t>
      </w:r>
      <w:r w:rsidRPr="00FF4867">
        <w:t xml:space="preserve"> message was received within </w:t>
      </w:r>
      <w:r w:rsidRPr="00FF4867">
        <w:rPr>
          <w:i/>
          <w:iCs/>
        </w:rPr>
        <w:t>nr-SecondaryCellGroupConfig</w:t>
      </w:r>
      <w:r w:rsidRPr="00FF4867">
        <w:t xml:space="preserve"> in </w:t>
      </w:r>
      <w:r w:rsidRPr="00FF4867">
        <w:rPr>
          <w:i/>
          <w:iCs/>
        </w:rPr>
        <w:t>RRCConnectionReconfiguration</w:t>
      </w:r>
      <w:r w:rsidRPr="00FF4867">
        <w:t xml:space="preserve"> message received via SRB3 within </w:t>
      </w:r>
      <w:r w:rsidRPr="00FF4867">
        <w:rPr>
          <w:i/>
          <w:iCs/>
        </w:rPr>
        <w:t>DLInformationTransferMRDC</w:t>
      </w:r>
      <w:r w:rsidRPr="00FF4867">
        <w:t>:</w:t>
      </w:r>
    </w:p>
    <w:p w14:paraId="12D31651"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r>
      <w:r w:rsidRPr="00FF4867">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w:t>
      </w:r>
    </w:p>
    <w:p w14:paraId="470BEB88"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w:t>
      </w:r>
      <w:r w:rsidRPr="00FF4867">
        <w:rPr>
          <w:i/>
        </w:rPr>
        <w:t>RRCConnectionReconfiguration</w:t>
      </w:r>
      <w:r w:rsidRPr="00FF4867">
        <w:t>:</w:t>
      </w:r>
    </w:p>
    <w:p w14:paraId="2F578C8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4CB72C3A" w14:textId="77777777" w:rsidR="004C7427" w:rsidRPr="00FF4867" w:rsidRDefault="004C7427" w:rsidP="004C7427">
      <w:pPr>
        <w:pStyle w:val="B5"/>
      </w:pPr>
      <w:r w:rsidRPr="00FF4867">
        <w:t>5&gt;</w:t>
      </w:r>
      <w:r w:rsidRPr="00FF4867">
        <w:tab/>
        <w:t>initiate the Random Access procedure on the SpCell, as specified in TS 38.321 [3];</w:t>
      </w:r>
    </w:p>
    <w:p w14:paraId="2A287959" w14:textId="77777777" w:rsidR="004C7427" w:rsidRPr="00FF4867" w:rsidRDefault="004C7427" w:rsidP="004C7427">
      <w:pPr>
        <w:pStyle w:val="B4"/>
      </w:pPr>
      <w:r w:rsidRPr="00FF4867">
        <w:rPr>
          <w:lang w:eastAsia="zh-CN"/>
        </w:rPr>
        <w:t>4&gt;</w:t>
      </w:r>
      <w:r w:rsidRPr="00FF4867">
        <w:rPr>
          <w:lang w:eastAsia="zh-CN"/>
        </w:rPr>
        <w:tab/>
        <w:t xml:space="preserve">else </w:t>
      </w:r>
      <w:r w:rsidRPr="00FF4867">
        <w:t>the procedure ends;</w:t>
      </w:r>
    </w:p>
    <w:p w14:paraId="6DC421B9" w14:textId="77777777" w:rsidR="004C7427" w:rsidRPr="00FF4867" w:rsidRDefault="004C7427" w:rsidP="004C7427">
      <w:pPr>
        <w:pStyle w:val="B3"/>
      </w:pPr>
      <w:r w:rsidRPr="00FF4867">
        <w:t>3&gt;</w:t>
      </w:r>
      <w:r w:rsidRPr="00FF4867">
        <w:tab/>
        <w:t>else:</w:t>
      </w:r>
    </w:p>
    <w:p w14:paraId="184EA09C" w14:textId="77777777" w:rsidR="004C7427" w:rsidRPr="00FF4867" w:rsidRDefault="004C7427" w:rsidP="004C7427">
      <w:pPr>
        <w:pStyle w:val="B4"/>
      </w:pPr>
      <w:r w:rsidRPr="00FF4867">
        <w:t>4&gt;</w:t>
      </w:r>
      <w:r w:rsidRPr="00FF4867">
        <w:tab/>
        <w:t>perform SCG deactivation as specified in 5.3.5.13b;</w:t>
      </w:r>
    </w:p>
    <w:p w14:paraId="1B743174" w14:textId="77777777" w:rsidR="004C7427" w:rsidRPr="00FF4867" w:rsidRDefault="004C7427" w:rsidP="004C7427">
      <w:pPr>
        <w:pStyle w:val="B4"/>
      </w:pPr>
      <w:r w:rsidRPr="00FF4867">
        <w:t>4&gt;</w:t>
      </w:r>
      <w:r w:rsidRPr="00FF4867">
        <w:tab/>
        <w:t>the procedure ends;</w:t>
      </w:r>
    </w:p>
    <w:p w14:paraId="5399EC22" w14:textId="77777777" w:rsidR="004C7427" w:rsidRPr="00FF4867" w:rsidRDefault="004C7427" w:rsidP="004C7427">
      <w:pPr>
        <w:pStyle w:val="NO"/>
      </w:pPr>
      <w:r w:rsidRPr="00FF4867">
        <w:t>NOTE 1:</w:t>
      </w:r>
      <w:r w:rsidRPr="00FF4867">
        <w:tab/>
        <w:t xml:space="preserve">The order the UE sends the </w:t>
      </w:r>
      <w:r w:rsidRPr="00FF4867">
        <w:rPr>
          <w:i/>
          <w:iCs/>
        </w:rPr>
        <w:t>RRCConnectionReconfigurationComplete</w:t>
      </w:r>
      <w:r w:rsidRPr="00FF4867">
        <w:t xml:space="preserve"> message and performs the Random Access procedure towards the SCG is left to UE implementation.</w:t>
      </w:r>
    </w:p>
    <w:p w14:paraId="5304A8A5" w14:textId="77777777" w:rsidR="004C7427" w:rsidRPr="00FF4867" w:rsidRDefault="004C7427" w:rsidP="004C7427">
      <w:pPr>
        <w:pStyle w:val="B2"/>
      </w:pPr>
      <w:r w:rsidRPr="00FF4867">
        <w:t>2&gt;</w:t>
      </w:r>
      <w:r w:rsidRPr="00FF4867">
        <w:tab/>
        <w:t>else (</w:t>
      </w:r>
      <w:r w:rsidRPr="00FF4867">
        <w:rPr>
          <w:i/>
        </w:rPr>
        <w:t>RRCReconfiguration</w:t>
      </w:r>
      <w:r w:rsidRPr="00FF4867">
        <w:t xml:space="preserve"> was received via SRB3) but not within </w:t>
      </w:r>
      <w:r w:rsidRPr="00FF4867">
        <w:rPr>
          <w:i/>
          <w:iCs/>
        </w:rPr>
        <w:t>DLInformationTransferMRDC</w:t>
      </w:r>
      <w:r w:rsidRPr="00FF4867">
        <w:t>:</w:t>
      </w:r>
    </w:p>
    <w:p w14:paraId="74C6A90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044FE271" w14:textId="77777777" w:rsidR="004C7427" w:rsidRPr="00FF4867" w:rsidRDefault="004C7427" w:rsidP="004C7427">
      <w:pPr>
        <w:pStyle w:val="NO"/>
      </w:pPr>
      <w:r w:rsidRPr="00FF4867">
        <w:t>NOTE 2:</w:t>
      </w:r>
      <w:r w:rsidRPr="00FF4867">
        <w:tab/>
        <w:t xml:space="preserve">In (NG)EN-DC and NR-DC, in the case </w:t>
      </w:r>
      <w:r w:rsidRPr="00FF4867">
        <w:rPr>
          <w:i/>
        </w:rPr>
        <w:t>RRCReconfiguration</w:t>
      </w:r>
      <w:r w:rsidRPr="00FF4867">
        <w:t xml:space="preserve"> is received via SRB1 or within </w:t>
      </w:r>
      <w:r w:rsidRPr="00FF4867">
        <w:rPr>
          <w:i/>
          <w:iCs/>
        </w:rPr>
        <w:t>DLInformationTransferMRDC</w:t>
      </w:r>
      <w:r w:rsidRPr="00FF4867">
        <w:t xml:space="preserve"> via SRB3, the random access is triggered by RRC layer itself as there is not necessarily other UL transmission. In the case </w:t>
      </w:r>
      <w:r w:rsidRPr="00FF4867">
        <w:rPr>
          <w:i/>
        </w:rPr>
        <w:t>RRCReconfiguration</w:t>
      </w:r>
      <w:r w:rsidRPr="00FF4867">
        <w:t xml:space="preserve"> is received via SRB3 but not within </w:t>
      </w:r>
      <w:r w:rsidRPr="00FF4867">
        <w:rPr>
          <w:i/>
          <w:iCs/>
        </w:rPr>
        <w:t>DLInformationTransferMRDC</w:t>
      </w:r>
      <w:r w:rsidRPr="00FF4867">
        <w:t xml:space="preserve">, the random access is triggered by the MAC layer due to arrival of </w:t>
      </w:r>
      <w:r w:rsidRPr="00FF4867">
        <w:rPr>
          <w:i/>
        </w:rPr>
        <w:t>RRCReconfigurationComplete</w:t>
      </w:r>
      <w:r w:rsidRPr="00FF4867">
        <w:t>.</w:t>
      </w:r>
    </w:p>
    <w:p w14:paraId="07AEBBA2" w14:textId="77777777" w:rsidR="004C7427" w:rsidRPr="00FF4867" w:rsidRDefault="004C7427" w:rsidP="004C7427">
      <w:pPr>
        <w:pStyle w:val="B1"/>
      </w:pPr>
      <w:r w:rsidRPr="00FF4867">
        <w:t>1&gt;</w:t>
      </w:r>
      <w:r w:rsidRPr="00FF4867">
        <w:tab/>
        <w:t>else if the</w:t>
      </w:r>
      <w:r w:rsidRPr="00FF4867">
        <w:rPr>
          <w:i/>
        </w:rPr>
        <w:t xml:space="preserve"> RRCReconfiguration</w:t>
      </w:r>
      <w:r w:rsidRPr="00FF4867">
        <w:t xml:space="preserve"> message was received via SRB1 within the </w:t>
      </w:r>
      <w:r w:rsidRPr="00FF4867">
        <w:rPr>
          <w:i/>
          <w:iCs/>
        </w:rPr>
        <w:t>nr-SCG</w:t>
      </w:r>
      <w:r w:rsidRPr="00FF4867">
        <w:t xml:space="preserve"> within </w:t>
      </w:r>
      <w:r w:rsidRPr="00FF4867">
        <w:rPr>
          <w:i/>
          <w:iCs/>
        </w:rPr>
        <w:t>mrdc-SecondaryCellGroup</w:t>
      </w:r>
      <w:r w:rsidRPr="00FF4867">
        <w:t xml:space="preserve"> (UE in NR-DC, </w:t>
      </w:r>
      <w:r w:rsidRPr="00FF4867">
        <w:rPr>
          <w:i/>
          <w:iCs/>
        </w:rPr>
        <w:t>mrdc-SecondaryCellGroup</w:t>
      </w:r>
      <w:r w:rsidRPr="00FF4867">
        <w:t xml:space="preserve"> was received in </w:t>
      </w:r>
      <w:r w:rsidRPr="00FF4867">
        <w:rPr>
          <w:i/>
          <w:iCs/>
        </w:rPr>
        <w:t>RRCReconfiguration</w:t>
      </w:r>
      <w:r w:rsidRPr="00FF4867">
        <w:t xml:space="preserve"> or </w:t>
      </w:r>
      <w:r w:rsidRPr="00FF4867">
        <w:rPr>
          <w:i/>
          <w:iCs/>
        </w:rPr>
        <w:t>RRCResume</w:t>
      </w:r>
      <w:r w:rsidRPr="00FF4867">
        <w:t xml:space="preserve"> via SRB1):</w:t>
      </w:r>
    </w:p>
    <w:p w14:paraId="5560DA44"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 conditional reconfiguration execution for CPC or subsequent CPAC which is configured via </w:t>
      </w:r>
      <w:r w:rsidRPr="00FF4867">
        <w:rPr>
          <w:i/>
        </w:rPr>
        <w:t>conditionalReconfiguration</w:t>
      </w:r>
      <w:r w:rsidRPr="00FF4867">
        <w:t xml:space="preserve"> contained in </w:t>
      </w:r>
      <w:r w:rsidRPr="00FF4867">
        <w:rPr>
          <w:i/>
        </w:rPr>
        <w:t>nr-SCG</w:t>
      </w:r>
      <w:r w:rsidRPr="00FF4867">
        <w:t xml:space="preserve"> within </w:t>
      </w:r>
      <w:r w:rsidRPr="00FF4867">
        <w:rPr>
          <w:i/>
        </w:rPr>
        <w:t>mrdc-SecondaryCellGroup</w:t>
      </w:r>
      <w:r w:rsidRPr="00FF4867">
        <w:t>; or</w:t>
      </w:r>
    </w:p>
    <w:p w14:paraId="7FA2472E"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an LTM cell switch execution:</w:t>
      </w:r>
    </w:p>
    <w:p w14:paraId="0F919FCF" w14:textId="77777777" w:rsidR="004C7427" w:rsidRPr="00FF4867" w:rsidRDefault="004C7427" w:rsidP="004C7427">
      <w:pPr>
        <w:pStyle w:val="B3"/>
      </w:pPr>
      <w:r w:rsidRPr="00FF4867">
        <w:t>3&gt;</w:t>
      </w:r>
      <w:r w:rsidRPr="00FF4867">
        <w:tab/>
        <w:t xml:space="preserve">submit the </w:t>
      </w:r>
      <w:r w:rsidRPr="00FF4867">
        <w:rPr>
          <w:i/>
          <w:iCs/>
        </w:rPr>
        <w:t>RRCReconfigurationComplete</w:t>
      </w:r>
      <w:r w:rsidRPr="00FF4867">
        <w:t xml:space="preserve"> message via the NR MCG embedded in NR RRC message </w:t>
      </w:r>
      <w:r w:rsidRPr="00FF4867">
        <w:rPr>
          <w:i/>
          <w:iCs/>
        </w:rPr>
        <w:t>ULInformationTransferMRDC</w:t>
      </w:r>
      <w:r w:rsidRPr="00FF4867">
        <w:t xml:space="preserve"> as specified in clause 5.7.2a.3.</w:t>
      </w:r>
    </w:p>
    <w:p w14:paraId="60AC717C" w14:textId="77777777" w:rsidR="004C7427" w:rsidRPr="00FF4867" w:rsidRDefault="004C7427" w:rsidP="004C7427">
      <w:pPr>
        <w:pStyle w:val="B2"/>
      </w:pPr>
      <w:r w:rsidRPr="00FF4867">
        <w:t>2&gt;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w:t>
      </w:r>
    </w:p>
    <w:p w14:paraId="528A7F1B" w14:textId="77777777" w:rsidR="004C7427" w:rsidRPr="00FF4867" w:rsidRDefault="004C7427" w:rsidP="004C7427">
      <w:pPr>
        <w:pStyle w:val="B3"/>
      </w:pPr>
      <w:r w:rsidRPr="00FF4867">
        <w:t>3&gt;</w:t>
      </w:r>
      <w:r w:rsidRPr="00FF4867">
        <w:tab/>
        <w:t>perform SCG activation as specified in 5.3.5.13a;</w:t>
      </w:r>
    </w:p>
    <w:p w14:paraId="263B1F94" w14:textId="77777777" w:rsidR="004C7427" w:rsidRPr="00FF4867" w:rsidRDefault="004C7427" w:rsidP="004C7427">
      <w:pPr>
        <w:pStyle w:val="B3"/>
      </w:pPr>
      <w:r w:rsidRPr="00FF4867">
        <w:t>3&gt;</w:t>
      </w:r>
      <w:r w:rsidRPr="00FF4867">
        <w:tab/>
        <w:t xml:space="preserve">if </w:t>
      </w:r>
      <w:r w:rsidRPr="00FF4867">
        <w:rPr>
          <w:i/>
          <w:iCs/>
        </w:rPr>
        <w:t>reconfigurationWithSync</w:t>
      </w:r>
      <w:r w:rsidRPr="00FF4867">
        <w:t xml:space="preserve"> was included in </w:t>
      </w:r>
      <w:r w:rsidRPr="00FF4867">
        <w:rPr>
          <w:i/>
          <w:iCs/>
        </w:rPr>
        <w:t>spCellConfig</w:t>
      </w:r>
      <w:r w:rsidRPr="00FF4867">
        <w:t xml:space="preserve"> in nr-SCG:</w:t>
      </w:r>
    </w:p>
    <w:p w14:paraId="45373267" w14:textId="77777777" w:rsidR="004C7427" w:rsidRPr="00FF4867" w:rsidRDefault="004C7427" w:rsidP="004C7427">
      <w:pPr>
        <w:pStyle w:val="B4"/>
      </w:pPr>
      <w:r w:rsidRPr="00FF4867">
        <w:t>4&gt;</w:t>
      </w:r>
      <w:r w:rsidRPr="00FF4867">
        <w:tab/>
        <w:t xml:space="preserve">if the </w:t>
      </w:r>
      <w:r w:rsidRPr="00FF4867">
        <w:rPr>
          <w:i/>
          <w:iCs/>
        </w:rPr>
        <w:t>RRCReconfiguration</w:t>
      </w:r>
      <w:r w:rsidRPr="00FF4867">
        <w:t xml:space="preserve"> message is not applied due to an LTM cell switch execution for which lower layer indicate to skip the Random Access procedure:</w:t>
      </w:r>
    </w:p>
    <w:p w14:paraId="719577C0" w14:textId="77777777" w:rsidR="004C7427" w:rsidRPr="00FF4867" w:rsidRDefault="004C7427" w:rsidP="004C7427">
      <w:pPr>
        <w:pStyle w:val="B5"/>
      </w:pPr>
      <w:r w:rsidRPr="00FF4867">
        <w:t>5&gt;</w:t>
      </w:r>
      <w:r w:rsidRPr="00FF4867">
        <w:tab/>
        <w:t>initiate the Random Access procedure on the PSCell, as specified in TS 38.321 [3];</w:t>
      </w:r>
    </w:p>
    <w:p w14:paraId="0E1FF4E4" w14:textId="77777777" w:rsidR="004C7427" w:rsidRPr="00FF4867" w:rsidRDefault="004C7427" w:rsidP="004C7427">
      <w:pPr>
        <w:pStyle w:val="B4"/>
      </w:pPr>
      <w:r w:rsidRPr="00FF4867">
        <w:t>4&gt;</w:t>
      </w:r>
      <w:r w:rsidRPr="00FF4867">
        <w:tab/>
        <w:t xml:space="preserve">if the UE was configured with </w:t>
      </w:r>
      <w:r w:rsidRPr="00FF4867">
        <w:rPr>
          <w:i/>
          <w:iCs/>
        </w:rPr>
        <w:t>successPSCell-Config</w:t>
      </w:r>
      <w:r w:rsidRPr="00FF4867">
        <w:t xml:space="preserve"> when connected to the source PSCell (for PSCell change) or to the PCell (for PSCell addition or change):</w:t>
      </w:r>
    </w:p>
    <w:p w14:paraId="7B029748" w14:textId="77777777" w:rsidR="004C7427" w:rsidRPr="00FF4867" w:rsidRDefault="004C7427" w:rsidP="004C7427">
      <w:pPr>
        <w:pStyle w:val="B5"/>
      </w:pPr>
      <w:r w:rsidRPr="00FF4867">
        <w:t>5&gt;</w:t>
      </w:r>
      <w:r w:rsidRPr="00FF4867">
        <w:tab/>
        <w:t xml:space="preserve">perform the actions for the successful PSCell change or addition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D7297CC" w14:textId="77777777" w:rsidR="004C7427" w:rsidRPr="00FF4867" w:rsidRDefault="004C7427" w:rsidP="004C7427">
      <w:pPr>
        <w:pStyle w:val="B3"/>
      </w:pPr>
      <w:r w:rsidRPr="00FF4867">
        <w:lastRenderedPageBreak/>
        <w:t>3&gt;</w:t>
      </w:r>
      <w:r w:rsidRPr="00FF4867">
        <w:tab/>
        <w:t xml:space="preserve">else if the SCG was deactivated before the reception of the NR RRC message containing the </w:t>
      </w:r>
      <w:r w:rsidRPr="00FF4867">
        <w:rPr>
          <w:i/>
        </w:rPr>
        <w:t>RRCReconfiguration</w:t>
      </w:r>
      <w:r w:rsidRPr="00FF4867">
        <w:t xml:space="preserve"> message:</w:t>
      </w:r>
    </w:p>
    <w:p w14:paraId="203643A7" w14:textId="77777777" w:rsidR="004C7427" w:rsidRPr="00FF4867" w:rsidRDefault="004C7427" w:rsidP="004C7427">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 or</w:t>
      </w:r>
    </w:p>
    <w:p w14:paraId="5CCE2FA3" w14:textId="77777777" w:rsidR="004C7427" w:rsidRPr="00FF4867" w:rsidRDefault="004C7427" w:rsidP="004C7427">
      <w:pPr>
        <w:pStyle w:val="B4"/>
      </w:pPr>
      <w:r w:rsidRPr="00FF4867">
        <w:t>4&gt;</w:t>
      </w:r>
      <w:r w:rsidRPr="00FF4867">
        <w:tab/>
        <w:t>if lower layers indicate that a Random Access procedure is needed for SCG activation:</w:t>
      </w:r>
    </w:p>
    <w:p w14:paraId="6D06757A" w14:textId="77777777" w:rsidR="004C7427" w:rsidRPr="00FF4867" w:rsidRDefault="004C7427" w:rsidP="004C7427">
      <w:pPr>
        <w:pStyle w:val="B5"/>
      </w:pPr>
      <w:r w:rsidRPr="00FF4867">
        <w:t>5&gt;</w:t>
      </w:r>
      <w:r w:rsidRPr="00FF4867">
        <w:tab/>
        <w:t>initiate the Random Access procedure on the PSCell, as specified in TS 38.321 [3];</w:t>
      </w:r>
    </w:p>
    <w:p w14:paraId="2BD5AD6D" w14:textId="77777777" w:rsidR="004C7427" w:rsidRPr="00FF4867" w:rsidRDefault="004C7427" w:rsidP="004C7427">
      <w:pPr>
        <w:pStyle w:val="B4"/>
      </w:pPr>
      <w:r w:rsidRPr="00FF4867">
        <w:t>4&gt;</w:t>
      </w:r>
      <w:r w:rsidRPr="00FF4867">
        <w:tab/>
        <w:t>else the procedure ends;</w:t>
      </w:r>
    </w:p>
    <w:p w14:paraId="3F6AFBD9" w14:textId="77777777" w:rsidR="004C7427" w:rsidRPr="00FF4867" w:rsidRDefault="004C7427" w:rsidP="004C7427">
      <w:pPr>
        <w:pStyle w:val="B3"/>
      </w:pPr>
      <w:r w:rsidRPr="00FF4867">
        <w:t>3&gt;</w:t>
      </w:r>
      <w:r w:rsidRPr="00FF4867">
        <w:tab/>
        <w:t>else the procedure ends;</w:t>
      </w:r>
    </w:p>
    <w:p w14:paraId="064C9817" w14:textId="77777777" w:rsidR="004C7427" w:rsidRPr="00FF4867" w:rsidRDefault="004C7427" w:rsidP="004C7427">
      <w:pPr>
        <w:pStyle w:val="B2"/>
      </w:pPr>
      <w:r w:rsidRPr="00FF4867">
        <w:t>2&gt;</w:t>
      </w:r>
      <w:r w:rsidRPr="00FF4867">
        <w:tab/>
        <w:t>else</w:t>
      </w:r>
    </w:p>
    <w:p w14:paraId="43735F2E" w14:textId="77777777" w:rsidR="004C7427" w:rsidRPr="00FF4867" w:rsidRDefault="004C7427" w:rsidP="004C7427">
      <w:pPr>
        <w:pStyle w:val="B3"/>
      </w:pPr>
      <w:r w:rsidRPr="00FF4867">
        <w:t>3&gt;</w:t>
      </w:r>
      <w:r w:rsidRPr="00FF4867">
        <w:tab/>
        <w:t>perform SCG deactivation as specified in 5.3.5.13b;</w:t>
      </w:r>
    </w:p>
    <w:p w14:paraId="3C1743B9" w14:textId="77777777" w:rsidR="004C7427" w:rsidRPr="00FF4867" w:rsidRDefault="004C7427" w:rsidP="004C7427">
      <w:pPr>
        <w:pStyle w:val="B3"/>
      </w:pPr>
      <w:r w:rsidRPr="00FF4867">
        <w:t>3&gt;</w:t>
      </w:r>
      <w:r w:rsidRPr="00FF4867">
        <w:tab/>
        <w:t>the procedure ends;</w:t>
      </w:r>
    </w:p>
    <w:p w14:paraId="638DEC24" w14:textId="77777777" w:rsidR="004C7427" w:rsidRPr="00FF4867" w:rsidRDefault="004C7427" w:rsidP="004C7427">
      <w:pPr>
        <w:pStyle w:val="NO"/>
      </w:pPr>
      <w:r w:rsidRPr="00FF4867">
        <w:t>NOTE 2a:</w:t>
      </w:r>
      <w:r w:rsidRPr="00FF4867">
        <w:tab/>
        <w:t xml:space="preserve">The order in which the UE sends the </w:t>
      </w:r>
      <w:r w:rsidRPr="00FF4867">
        <w:rPr>
          <w:i/>
          <w:iCs/>
        </w:rPr>
        <w:t>RRCReconfigurationComplete</w:t>
      </w:r>
      <w:r w:rsidRPr="00FF4867">
        <w:t xml:space="preserve"> message and performs the Random Access procedure towards the SCG is left to UE implementation.</w:t>
      </w:r>
    </w:p>
    <w:p w14:paraId="56A91C69" w14:textId="77777777" w:rsidR="004C7427" w:rsidRPr="00FF4867" w:rsidRDefault="004C7427" w:rsidP="004C7427">
      <w:pPr>
        <w:pStyle w:val="B1"/>
      </w:pPr>
      <w:r w:rsidRPr="00FF4867">
        <w:t>1&gt;</w:t>
      </w:r>
      <w:r w:rsidRPr="00FF4867">
        <w:tab/>
        <w:t xml:space="preserve">else if the </w:t>
      </w:r>
      <w:r w:rsidRPr="00FF4867">
        <w:rPr>
          <w:i/>
        </w:rPr>
        <w:t>RRCReconfiguration</w:t>
      </w:r>
      <w:r w:rsidRPr="00FF4867">
        <w:t xml:space="preserve"> message was received via SRB3 (UE in NR-DC):</w:t>
      </w:r>
    </w:p>
    <w:p w14:paraId="30B3C13C"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within </w:t>
      </w:r>
      <w:r w:rsidRPr="00FF4867">
        <w:rPr>
          <w:i/>
          <w:iCs/>
        </w:rPr>
        <w:t>DLInformationTransferMRDC</w:t>
      </w:r>
      <w:r w:rsidRPr="00FF4867">
        <w:t>:</w:t>
      </w:r>
    </w:p>
    <w:p w14:paraId="7B08F382" w14:textId="77777777" w:rsidR="004C7427" w:rsidRPr="00FF4867" w:rsidRDefault="004C7427" w:rsidP="004C7427">
      <w:pPr>
        <w:pStyle w:val="B3"/>
      </w:pPr>
      <w:r w:rsidRPr="00FF4867">
        <w:t>3&gt;</w:t>
      </w:r>
      <w:r w:rsidRPr="00FF4867">
        <w:tab/>
        <w:t xml:space="preserve">if the </w:t>
      </w:r>
      <w:r w:rsidRPr="00FF4867">
        <w:rPr>
          <w:i/>
          <w:iCs/>
        </w:rPr>
        <w:t xml:space="preserve">RRCReconfiguration </w:t>
      </w:r>
      <w:r w:rsidRPr="00FF4867">
        <w:t xml:space="preserve">message was received within the </w:t>
      </w:r>
      <w:r w:rsidRPr="00FF4867">
        <w:rPr>
          <w:i/>
          <w:iCs/>
        </w:rPr>
        <w:t>nr-SCG</w:t>
      </w:r>
      <w:r w:rsidRPr="00FF4867">
        <w:t xml:space="preserve"> within </w:t>
      </w:r>
      <w:r w:rsidRPr="00FF4867">
        <w:rPr>
          <w:i/>
          <w:iCs/>
        </w:rPr>
        <w:t>mrdc-SecondaryCellGroup</w:t>
      </w:r>
      <w:r w:rsidRPr="00FF4867">
        <w:t xml:space="preserve"> (NR SCG RRC Reconfiguration):</w:t>
      </w:r>
    </w:p>
    <w:p w14:paraId="2172C4D4" w14:textId="77777777" w:rsidR="004C7427" w:rsidRPr="00FF4867" w:rsidRDefault="004C7427" w:rsidP="004C7427">
      <w:pPr>
        <w:pStyle w:val="B4"/>
      </w:pPr>
      <w:r w:rsidRPr="00FF4867">
        <w:t>4&gt;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message containing the </w:t>
      </w:r>
      <w:r w:rsidRPr="00FF4867">
        <w:rPr>
          <w:i/>
        </w:rPr>
        <w:t>RRCReconfiguration</w:t>
      </w:r>
      <w:r w:rsidRPr="00FF4867">
        <w:t xml:space="preserve"> message:</w:t>
      </w:r>
    </w:p>
    <w:p w14:paraId="4AF5C392" w14:textId="77777777" w:rsidR="004C7427" w:rsidRPr="00FF4867" w:rsidRDefault="004C7427" w:rsidP="004C7427">
      <w:pPr>
        <w:pStyle w:val="B5"/>
      </w:pPr>
      <w:r w:rsidRPr="00FF4867">
        <w:t>5&gt;</w:t>
      </w:r>
      <w:r w:rsidRPr="00FF4867">
        <w:tab/>
        <w:t xml:space="preserve">if </w:t>
      </w:r>
      <w:r w:rsidRPr="00FF4867">
        <w:rPr>
          <w:i/>
          <w:iCs/>
        </w:rPr>
        <w:t>reconfigurationWithSync</w:t>
      </w:r>
      <w:r w:rsidRPr="00FF4867">
        <w:t xml:space="preserve"> was included in spCellConfig in nr-SCG:</w:t>
      </w:r>
    </w:p>
    <w:p w14:paraId="515C879D"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PSCell, as specified in TS 38.321 [3];</w:t>
      </w:r>
    </w:p>
    <w:p w14:paraId="65CB6820" w14:textId="77777777" w:rsidR="004C7427" w:rsidRPr="00FF4867" w:rsidRDefault="004C7427" w:rsidP="004C7427">
      <w:pPr>
        <w:pStyle w:val="B6"/>
        <w:rPr>
          <w:lang w:val="en-GB"/>
        </w:rPr>
      </w:pPr>
      <w:r w:rsidRPr="00FF4867">
        <w:rPr>
          <w:lang w:val="en-GB"/>
        </w:rPr>
        <w:t>6&gt;</w:t>
      </w:r>
      <w:r w:rsidRPr="00FF4867">
        <w:rPr>
          <w:lang w:val="en-GB"/>
        </w:rPr>
        <w:tab/>
        <w:t xml:space="preserve">if the UE was configured with </w:t>
      </w:r>
      <w:r w:rsidRPr="00FF4867">
        <w:rPr>
          <w:i/>
          <w:iCs/>
          <w:lang w:val="en-GB"/>
        </w:rPr>
        <w:t>successPSCell-Config</w:t>
      </w:r>
      <w:r w:rsidRPr="00FF4867">
        <w:rPr>
          <w:lang w:val="en-GB"/>
        </w:rPr>
        <w:t xml:space="preserve"> </w:t>
      </w:r>
      <w:r w:rsidRPr="00FF4867">
        <w:rPr>
          <w:color w:val="000000" w:themeColor="text1"/>
          <w:lang w:val="en-GB"/>
        </w:rPr>
        <w:t>when connected to the source PSCell (for PSCell change) or to the PCell (for PSCell addition or change)</w:t>
      </w:r>
      <w:r w:rsidRPr="00FF4867">
        <w:rPr>
          <w:lang w:val="en-GB"/>
        </w:rPr>
        <w:t>:</w:t>
      </w:r>
    </w:p>
    <w:p w14:paraId="47668883" w14:textId="77777777" w:rsidR="004C7427" w:rsidRPr="00FF4867" w:rsidRDefault="004C7427" w:rsidP="004C7427">
      <w:pPr>
        <w:pStyle w:val="B7"/>
        <w:rPr>
          <w:lang w:val="en-GB"/>
        </w:rPr>
      </w:pPr>
      <w:r w:rsidRPr="00FF4867">
        <w:rPr>
          <w:lang w:val="en-GB"/>
        </w:rPr>
        <w:t>7&gt;</w:t>
      </w:r>
      <w:r w:rsidRPr="00FF4867">
        <w:rPr>
          <w:lang w:val="en-GB"/>
        </w:rPr>
        <w:tab/>
        <w:t xml:space="preserve">perform the actions for the successful PSCell change report determination as specified in clause 5.7.10.7, upon successfully completing the Random Access procedure triggered for the </w:t>
      </w:r>
      <w:r w:rsidRPr="00FF4867">
        <w:rPr>
          <w:rFonts w:eastAsia="Malgun Gothic"/>
          <w:i/>
          <w:lang w:val="en-GB" w:eastAsia="ko-KR"/>
        </w:rPr>
        <w:t>reconfigurationWithSync</w:t>
      </w:r>
      <w:r w:rsidRPr="00FF4867">
        <w:rPr>
          <w:rFonts w:eastAsia="Malgun Gothic"/>
          <w:lang w:val="en-GB" w:eastAsia="ko-KR"/>
        </w:rPr>
        <w:t xml:space="preserve"> in </w:t>
      </w:r>
      <w:r w:rsidRPr="00FF4867">
        <w:rPr>
          <w:rFonts w:eastAsia="Malgun Gothic"/>
          <w:i/>
          <w:lang w:val="en-GB" w:eastAsia="ko-KR"/>
        </w:rPr>
        <w:t>spCellConfig</w:t>
      </w:r>
      <w:r w:rsidRPr="00FF4867">
        <w:rPr>
          <w:rFonts w:eastAsia="Malgun Gothic"/>
          <w:lang w:val="en-GB" w:eastAsia="ko-KR"/>
        </w:rPr>
        <w:t xml:space="preserve"> of the SCG</w:t>
      </w:r>
      <w:r w:rsidRPr="00FF4867">
        <w:rPr>
          <w:lang w:val="en-GB"/>
        </w:rPr>
        <w:t>;</w:t>
      </w:r>
    </w:p>
    <w:p w14:paraId="438FF137" w14:textId="77777777" w:rsidR="004C7427" w:rsidRPr="00FF4867" w:rsidRDefault="004C7427" w:rsidP="004C7427">
      <w:pPr>
        <w:pStyle w:val="B5"/>
      </w:pPr>
      <w:r w:rsidRPr="00FF4867">
        <w:t>5&gt;</w:t>
      </w:r>
      <w:r w:rsidRPr="00FF4867">
        <w:tab/>
        <w:t>else:</w:t>
      </w:r>
    </w:p>
    <w:p w14:paraId="0425ACD7" w14:textId="77777777" w:rsidR="004C7427" w:rsidRPr="00FF4867" w:rsidRDefault="004C7427" w:rsidP="004C7427">
      <w:pPr>
        <w:pStyle w:val="B6"/>
        <w:rPr>
          <w:lang w:val="en-GB"/>
        </w:rPr>
      </w:pPr>
      <w:r w:rsidRPr="00FF4867">
        <w:rPr>
          <w:lang w:val="en-GB"/>
        </w:rPr>
        <w:t>6&gt;</w:t>
      </w:r>
      <w:r w:rsidRPr="00FF4867">
        <w:rPr>
          <w:lang w:val="en-GB"/>
        </w:rPr>
        <w:tab/>
        <w:t>the procedure ends;</w:t>
      </w:r>
    </w:p>
    <w:p w14:paraId="34647020" w14:textId="77777777" w:rsidR="004C7427" w:rsidRPr="00FF4867" w:rsidRDefault="004C7427" w:rsidP="004C7427">
      <w:pPr>
        <w:pStyle w:val="B4"/>
      </w:pPr>
      <w:r w:rsidRPr="00FF4867">
        <w:t>4&gt;</w:t>
      </w:r>
      <w:r w:rsidRPr="00FF4867">
        <w:tab/>
        <w:t>else:</w:t>
      </w:r>
    </w:p>
    <w:p w14:paraId="0C2E4210" w14:textId="77777777" w:rsidR="004C7427" w:rsidRPr="00FF4867" w:rsidRDefault="004C7427" w:rsidP="004C7427">
      <w:pPr>
        <w:pStyle w:val="B5"/>
      </w:pPr>
      <w:r w:rsidRPr="00FF4867">
        <w:t>5&gt;</w:t>
      </w:r>
      <w:r w:rsidRPr="00FF4867">
        <w:tab/>
        <w:t>perform SCG deactivation as specified in 5.3.5.13b;</w:t>
      </w:r>
    </w:p>
    <w:p w14:paraId="65A90965" w14:textId="77777777" w:rsidR="004C7427" w:rsidRPr="00FF4867" w:rsidRDefault="004C7427" w:rsidP="004C7427">
      <w:pPr>
        <w:pStyle w:val="B5"/>
      </w:pPr>
      <w:r w:rsidRPr="00FF4867">
        <w:t>5&gt;</w:t>
      </w:r>
      <w:r w:rsidRPr="00FF4867">
        <w:tab/>
        <w:t>the procedure ends;</w:t>
      </w:r>
    </w:p>
    <w:p w14:paraId="20DA60A1" w14:textId="77777777" w:rsidR="004C7427" w:rsidRPr="00FF4867" w:rsidRDefault="004C7427" w:rsidP="004C7427">
      <w:pPr>
        <w:pStyle w:val="B3"/>
      </w:pPr>
      <w:r w:rsidRPr="00FF4867">
        <w:t>3&gt;</w:t>
      </w:r>
      <w:r w:rsidRPr="00FF4867">
        <w:tab/>
        <w:t>else:</w:t>
      </w:r>
    </w:p>
    <w:p w14:paraId="74B9BA68"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14311149" w14:textId="77777777" w:rsidR="004C7427" w:rsidRPr="00FF4867" w:rsidRDefault="004C7427" w:rsidP="004C7427">
      <w:pPr>
        <w:pStyle w:val="B5"/>
      </w:pPr>
      <w:r w:rsidRPr="00FF4867">
        <w:t>5&gt;</w:t>
      </w:r>
      <w:r w:rsidRPr="00FF4867">
        <w:tab/>
        <w:t xml:space="preserve">if the </w:t>
      </w:r>
      <w:r w:rsidRPr="00FF4867">
        <w:rPr>
          <w:i/>
        </w:rPr>
        <w:t>RRCReconfiguration</w:t>
      </w:r>
      <w:r w:rsidRPr="00FF4867">
        <w:t xml:space="preserve"> includes the </w:t>
      </w:r>
      <w:r w:rsidRPr="00FF4867">
        <w:rPr>
          <w:i/>
        </w:rPr>
        <w:t>scg-State</w:t>
      </w:r>
      <w:r w:rsidRPr="00FF4867">
        <w:t>:</w:t>
      </w:r>
    </w:p>
    <w:p w14:paraId="3970C768" w14:textId="77777777" w:rsidR="004C7427" w:rsidRPr="00FF4867" w:rsidRDefault="004C7427" w:rsidP="004C7427">
      <w:pPr>
        <w:pStyle w:val="B6"/>
        <w:rPr>
          <w:lang w:val="en-GB"/>
        </w:rPr>
      </w:pPr>
      <w:r w:rsidRPr="00FF4867">
        <w:rPr>
          <w:lang w:val="en-GB"/>
        </w:rPr>
        <w:t>6&gt;</w:t>
      </w:r>
      <w:r w:rsidRPr="00FF4867">
        <w:rPr>
          <w:lang w:val="en-GB"/>
        </w:rPr>
        <w:tab/>
        <w:t>perform SCG deactivation as specified in 5.3.5.13b;</w:t>
      </w:r>
    </w:p>
    <w:p w14:paraId="369EA8DD"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message via SRB1 to lower layers for transmission using the new configuration;</w:t>
      </w:r>
    </w:p>
    <w:p w14:paraId="7FC0F615" w14:textId="77777777" w:rsidR="004C7427" w:rsidRPr="00FF4867" w:rsidRDefault="004C7427" w:rsidP="004C7427">
      <w:pPr>
        <w:pStyle w:val="B2"/>
      </w:pPr>
      <w:r w:rsidRPr="00FF4867">
        <w:t>2&gt;</w:t>
      </w:r>
      <w:r w:rsidRPr="00FF4867">
        <w:tab/>
        <w:t>else:</w:t>
      </w:r>
    </w:p>
    <w:p w14:paraId="28AD6EA1" w14:textId="77777777" w:rsidR="004C7427" w:rsidRPr="00FF4867" w:rsidRDefault="004C7427" w:rsidP="004C7427">
      <w:pPr>
        <w:pStyle w:val="B3"/>
      </w:pPr>
      <w:r w:rsidRPr="00FF4867">
        <w:lastRenderedPageBreak/>
        <w:t>3&gt;</w:t>
      </w:r>
      <w:r w:rsidRPr="00FF4867">
        <w:tab/>
      </w:r>
      <w:r w:rsidRPr="00FF4867">
        <w:rPr>
          <w:rFonts w:eastAsia="Malgun Gothic"/>
          <w:lang w:eastAsia="ko-KR"/>
        </w:rPr>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for the SCG; and</w:t>
      </w:r>
    </w:p>
    <w:p w14:paraId="2079D8A7" w14:textId="77777777" w:rsidR="004C7427" w:rsidRPr="00FF4867" w:rsidRDefault="004C7427" w:rsidP="004C7427">
      <w:pPr>
        <w:pStyle w:val="B3"/>
      </w:pPr>
      <w:r w:rsidRPr="00FF4867">
        <w:t>3&gt;</w:t>
      </w:r>
      <w:r w:rsidRPr="00FF4867">
        <w:tab/>
        <w:t xml:space="preserve">if the UE was configured with </w:t>
      </w:r>
      <w:r w:rsidRPr="00FF4867">
        <w:rPr>
          <w:i/>
          <w:iCs/>
        </w:rPr>
        <w:t xml:space="preserve">successPSCell-Config </w:t>
      </w:r>
      <w:r w:rsidRPr="00FF4867">
        <w:rPr>
          <w:color w:val="000000" w:themeColor="text1"/>
        </w:rPr>
        <w:t>when connected to the source PSCell (for PSCell change) or to the PCell (for PSCell addition or change)</w:t>
      </w:r>
      <w:r w:rsidRPr="00FF4867">
        <w:t>:</w:t>
      </w:r>
    </w:p>
    <w:p w14:paraId="7D79410D" w14:textId="77777777" w:rsidR="004C7427" w:rsidRPr="00FF4867" w:rsidRDefault="004C7427" w:rsidP="004C7427">
      <w:pPr>
        <w:pStyle w:val="B4"/>
      </w:pPr>
      <w:r w:rsidRPr="00FF4867">
        <w:t>4&gt;</w:t>
      </w:r>
      <w:r w:rsidRPr="00FF4867">
        <w:tab/>
        <w:t xml:space="preserve">perform the actions for the successful PSCell change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FC18D61"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2F598D3E" w14:textId="77777777" w:rsidR="004C7427" w:rsidRPr="00FF4867" w:rsidRDefault="004C7427" w:rsidP="004C7427">
      <w:pPr>
        <w:pStyle w:val="B3"/>
        <w:rPr>
          <w:rFonts w:eastAsia="DengXian"/>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198C568C"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SimSun"/>
        </w:rPr>
        <w:t xml:space="preserve"> </w:t>
      </w:r>
      <w:r w:rsidRPr="00FF4867">
        <w:rPr>
          <w:rFonts w:eastAsia="SimSun"/>
          <w:iCs/>
        </w:rPr>
        <w:t xml:space="preserve">in the </w:t>
      </w:r>
      <w:r w:rsidRPr="00FF4867">
        <w:rPr>
          <w:i/>
          <w:iCs/>
        </w:rPr>
        <w:t>RRCReconfigurationComplete</w:t>
      </w:r>
      <w:r w:rsidRPr="00FF4867">
        <w:t xml:space="preserve"> message;</w:t>
      </w:r>
    </w:p>
    <w:p w14:paraId="37E0F63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4C52DFD8" w14:textId="77777777" w:rsidR="004C7427" w:rsidRPr="00FF4867" w:rsidRDefault="004C7427" w:rsidP="004C7427">
      <w:pPr>
        <w:pStyle w:val="B1"/>
      </w:pPr>
      <w:r w:rsidRPr="00FF4867">
        <w:t>1&gt;</w:t>
      </w:r>
      <w:r w:rsidRPr="00FF4867">
        <w:tab/>
        <w:t>else</w:t>
      </w:r>
      <w:r w:rsidRPr="00FF4867">
        <w:rPr>
          <w:i/>
        </w:rPr>
        <w:t xml:space="preserve"> </w:t>
      </w:r>
      <w:r w:rsidRPr="00FF4867">
        <w:rPr>
          <w:iCs/>
        </w:rPr>
        <w:t>(</w:t>
      </w:r>
      <w:r w:rsidRPr="00FF4867">
        <w:rPr>
          <w:i/>
        </w:rPr>
        <w:t>RRCReconfiguration</w:t>
      </w:r>
      <w:r w:rsidRPr="00FF4867">
        <w:t xml:space="preserve"> was received via SRB1</w:t>
      </w:r>
      <w:r w:rsidRPr="00FF4867">
        <w:rPr>
          <w:iCs/>
        </w:rPr>
        <w:t>)</w:t>
      </w:r>
      <w:r w:rsidRPr="00FF4867">
        <w:t>:</w:t>
      </w:r>
    </w:p>
    <w:p w14:paraId="226233F8" w14:textId="77777777" w:rsidR="004C7427" w:rsidRPr="00FF4867" w:rsidRDefault="004C7427" w:rsidP="004C7427">
      <w:pPr>
        <w:pStyle w:val="B2"/>
      </w:pPr>
      <w:r w:rsidRPr="00FF4867">
        <w:t>2&gt;</w:t>
      </w:r>
      <w:r w:rsidRPr="00FF4867">
        <w:tab/>
        <w:t>if the UE is in NR-DC and;</w:t>
      </w:r>
    </w:p>
    <w:p w14:paraId="2C70640C"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6EBAE79D"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includes the </w:t>
      </w:r>
      <w:r w:rsidRPr="00FF4867">
        <w:rPr>
          <w:i/>
        </w:rPr>
        <w:t>scg-State</w:t>
      </w:r>
      <w:r w:rsidRPr="00FF4867">
        <w:t>:</w:t>
      </w:r>
    </w:p>
    <w:p w14:paraId="13546846" w14:textId="77777777" w:rsidR="004C7427" w:rsidRPr="00FF4867" w:rsidRDefault="004C7427" w:rsidP="004C7427">
      <w:pPr>
        <w:pStyle w:val="B4"/>
      </w:pPr>
      <w:r w:rsidRPr="00FF4867">
        <w:t>4&gt;</w:t>
      </w:r>
      <w:r w:rsidRPr="00FF4867">
        <w:tab/>
        <w:t>perform SCG deactivation as specified in 5.3.5.13b;</w:t>
      </w:r>
    </w:p>
    <w:p w14:paraId="2831112F" w14:textId="77777777" w:rsidR="004C7427" w:rsidRPr="00FF4867" w:rsidRDefault="004C7427" w:rsidP="004C7427">
      <w:pPr>
        <w:pStyle w:val="B3"/>
      </w:pPr>
      <w:r w:rsidRPr="00FF4867">
        <w:t>3&gt;</w:t>
      </w:r>
      <w:r w:rsidRPr="00FF4867">
        <w:tab/>
        <w:t>else:</w:t>
      </w:r>
    </w:p>
    <w:p w14:paraId="7D6D040C" w14:textId="77777777" w:rsidR="004C7427" w:rsidRPr="00FF4867" w:rsidRDefault="004C7427" w:rsidP="004C7427">
      <w:pPr>
        <w:pStyle w:val="B4"/>
      </w:pPr>
      <w:r w:rsidRPr="00FF4867">
        <w:t>4&gt;</w:t>
      </w:r>
      <w:r w:rsidRPr="00FF4867">
        <w:tab/>
        <w:t>perform SCG activation without SN message as specified in 5.3.5.13b1;</w:t>
      </w:r>
    </w:p>
    <w:p w14:paraId="5A41479B" w14:textId="77777777" w:rsidR="004C7427" w:rsidRPr="00FF4867" w:rsidRDefault="004C7427" w:rsidP="004C7427">
      <w:pPr>
        <w:pStyle w:val="B2"/>
        <w:rPr>
          <w:rFonts w:eastAsia="SimSun"/>
          <w:lang w:eastAsia="zh-CN"/>
        </w:rPr>
      </w:pPr>
      <w:r w:rsidRPr="00FF4867">
        <w:t>2&gt;</w:t>
      </w:r>
      <w:r w:rsidRPr="00FF4867">
        <w:tab/>
        <w:t xml:space="preserve">if the </w:t>
      </w:r>
      <w:r w:rsidRPr="00FF4867">
        <w:rPr>
          <w:i/>
          <w:iCs/>
        </w:rPr>
        <w:t>reconfigurationWithSync</w:t>
      </w:r>
      <w:r w:rsidRPr="00FF4867">
        <w:t xml:space="preserve"> was included in </w:t>
      </w:r>
      <w:r w:rsidRPr="00FF4867">
        <w:rPr>
          <w:i/>
          <w:iCs/>
        </w:rPr>
        <w:t>spCellConfig</w:t>
      </w:r>
      <w:r w:rsidRPr="00FF4867">
        <w:t xml:space="preserve"> of an MCG:</w:t>
      </w:r>
    </w:p>
    <w:p w14:paraId="1564D9E8" w14:textId="77777777" w:rsidR="004C7427" w:rsidRPr="00FF4867" w:rsidRDefault="004C7427" w:rsidP="004C7427">
      <w:pPr>
        <w:pStyle w:val="B3"/>
      </w:pPr>
      <w:r w:rsidRPr="00FF4867">
        <w:rPr>
          <w:rFonts w:eastAsia="SimSun"/>
          <w:lang w:eastAsia="zh-CN"/>
        </w:rPr>
        <w:t>3</w:t>
      </w:r>
      <w:r w:rsidRPr="00FF4867">
        <w:t>&gt;</w:t>
      </w:r>
      <w:r w:rsidRPr="00FF4867">
        <w:tab/>
        <w:t xml:space="preserve">if </w:t>
      </w:r>
      <w:r w:rsidRPr="00FF4867">
        <w:rPr>
          <w:i/>
          <w:iCs/>
        </w:rPr>
        <w:t>ta-Report</w:t>
      </w:r>
      <w:r w:rsidRPr="00FF4867">
        <w:t xml:space="preserve"> </w:t>
      </w:r>
      <w:r w:rsidRPr="00FF4867">
        <w:rPr>
          <w:rFonts w:eastAsia="SimSun"/>
          <w:lang w:eastAsia="zh-CN"/>
        </w:rPr>
        <w:t xml:space="preserve">or </w:t>
      </w:r>
      <w:r w:rsidRPr="00FF4867">
        <w:rPr>
          <w:i/>
          <w:iCs/>
        </w:rPr>
        <w:t>ta-Report</w:t>
      </w:r>
      <w:r w:rsidRPr="00FF4867">
        <w:rPr>
          <w:rFonts w:eastAsia="SimSun"/>
          <w:i/>
          <w:iCs/>
          <w:lang w:eastAsia="zh-CN"/>
        </w:rPr>
        <w:t>ATG</w:t>
      </w:r>
      <w:r w:rsidRPr="00FF4867">
        <w:t xml:space="preserve"> is configured with value </w:t>
      </w:r>
      <w:r w:rsidRPr="00FF4867">
        <w:rPr>
          <w:i/>
          <w:iCs/>
        </w:rPr>
        <w:t xml:space="preserve">enabled </w:t>
      </w:r>
      <w:r w:rsidRPr="00FF4867">
        <w:t>and the UE supports TA reporting:</w:t>
      </w:r>
    </w:p>
    <w:p w14:paraId="59084F87" w14:textId="77777777" w:rsidR="004C7427" w:rsidRPr="00FF4867" w:rsidRDefault="004C7427" w:rsidP="004C7427">
      <w:pPr>
        <w:pStyle w:val="B4"/>
      </w:pPr>
      <w:r w:rsidRPr="00FF4867">
        <w:rPr>
          <w:rFonts w:eastAsia="SimSun"/>
          <w:lang w:eastAsia="zh-CN"/>
        </w:rPr>
        <w:t>4</w:t>
      </w:r>
      <w:r w:rsidRPr="00FF4867">
        <w:t>&gt;</w:t>
      </w:r>
      <w:r w:rsidRPr="00FF4867">
        <w:tab/>
        <w:t>indicate TA report initiation to lower layers;</w:t>
      </w:r>
    </w:p>
    <w:p w14:paraId="2EDFDB5D" w14:textId="77777777" w:rsidR="004C7427" w:rsidRPr="00FF4867" w:rsidRDefault="004C7427" w:rsidP="004C7427">
      <w:pPr>
        <w:pStyle w:val="B2"/>
      </w:pPr>
      <w:r w:rsidRPr="00FF4867">
        <w:t>2&gt;</w:t>
      </w:r>
      <w:r w:rsidRPr="00FF4867">
        <w:tab/>
        <w:t xml:space="preserve">submit the </w:t>
      </w:r>
      <w:r w:rsidRPr="00FF4867">
        <w:rPr>
          <w:i/>
        </w:rPr>
        <w:t>RRCReconfigurationComplete</w:t>
      </w:r>
      <w:r w:rsidRPr="00FF4867">
        <w:t xml:space="preserve"> message via SRB1 to lower layers for transmission using the new configuration;</w:t>
      </w:r>
    </w:p>
    <w:p w14:paraId="5CEF5926" w14:textId="77777777" w:rsidR="004C7427" w:rsidRPr="00FF4867" w:rsidRDefault="004C7427" w:rsidP="004C7427">
      <w:pPr>
        <w:pStyle w:val="B2"/>
      </w:pPr>
      <w:r w:rsidRPr="00FF4867">
        <w:t>2&gt;</w:t>
      </w:r>
      <w:r w:rsidRPr="00FF4867">
        <w:tab/>
        <w:t xml:space="preserve">if this is the first </w:t>
      </w:r>
      <w:r w:rsidRPr="00FF4867">
        <w:rPr>
          <w:i/>
        </w:rPr>
        <w:t>RRCReconfiguration</w:t>
      </w:r>
      <w:r w:rsidRPr="00FF4867">
        <w:t xml:space="preserve"> message after successful completion of the RRC re-establishment procedure:</w:t>
      </w:r>
    </w:p>
    <w:p w14:paraId="653BE2E4" w14:textId="77777777" w:rsidR="004C7427" w:rsidRPr="00FF4867" w:rsidRDefault="004C7427" w:rsidP="004C7427">
      <w:pPr>
        <w:pStyle w:val="B3"/>
      </w:pPr>
      <w:r w:rsidRPr="00FF4867">
        <w:t>3&gt;</w:t>
      </w:r>
      <w:r w:rsidRPr="00FF4867">
        <w:tab/>
        <w:t>resume SRB2, SRB4, DRBs, multicast MRB, and BH RLC channels for IAB-MT, and Uu Relay RLC channels for L2 U2N Relay UE, that are suspended;</w:t>
      </w:r>
    </w:p>
    <w:p w14:paraId="457C27BC" w14:textId="77777777" w:rsidR="004C7427" w:rsidRPr="00FF4867" w:rsidRDefault="004C7427" w:rsidP="004C7427">
      <w:pPr>
        <w:pStyle w:val="B1"/>
      </w:pPr>
      <w:r w:rsidRPr="00FF4867">
        <w:t>1&gt;</w:t>
      </w:r>
      <w:r w:rsidRPr="00FF4867">
        <w:tab/>
        <w:t xml:space="preserve">if </w:t>
      </w:r>
      <w:r w:rsidRPr="00FF4867">
        <w:rPr>
          <w:i/>
          <w:iCs/>
        </w:rPr>
        <w:t>sl-IndirectPathAddChange</w:t>
      </w:r>
      <w:r w:rsidRPr="00FF4867">
        <w:t xml:space="preserve"> was included in </w:t>
      </w:r>
      <w:r w:rsidRPr="00FF4867">
        <w:rPr>
          <w:i/>
          <w:iCs/>
        </w:rPr>
        <w:t>RRCReconfiguration</w:t>
      </w:r>
      <w:r w:rsidRPr="00FF4867">
        <w:t xml:space="preserve"> message:</w:t>
      </w:r>
    </w:p>
    <w:p w14:paraId="470D2825" w14:textId="77777777" w:rsidR="004C7427" w:rsidRPr="00FF4867" w:rsidRDefault="004C7427" w:rsidP="004C7427">
      <w:pPr>
        <w:pStyle w:val="B2"/>
      </w:pPr>
      <w:r w:rsidRPr="00FF4867">
        <w:t>2&gt;</w:t>
      </w:r>
      <w:r w:rsidRPr="00FF4867">
        <w:tab/>
        <w:t xml:space="preserve">if SRB1 is configured as split SRB and </w:t>
      </w:r>
      <w:r w:rsidRPr="00FF4867">
        <w:rPr>
          <w:i/>
          <w:iCs/>
        </w:rPr>
        <w:t>pdcp-Duplication</w:t>
      </w:r>
      <w:r w:rsidRPr="00FF4867">
        <w:t xml:space="preserve"> is configured:</w:t>
      </w:r>
    </w:p>
    <w:p w14:paraId="5EC9ECE7" w14:textId="77777777" w:rsidR="004C7427" w:rsidRPr="00FF4867" w:rsidRDefault="004C7427" w:rsidP="004C7427">
      <w:pPr>
        <w:pStyle w:val="B3"/>
      </w:pPr>
      <w:r w:rsidRPr="00FF4867">
        <w:t>3&gt;</w:t>
      </w:r>
      <w:r w:rsidRPr="00FF4867">
        <w:tab/>
        <w:t xml:space="preserve">when successfully sending </w:t>
      </w:r>
      <w:r w:rsidRPr="00FF4867">
        <w:rPr>
          <w:i/>
          <w:iCs/>
        </w:rPr>
        <w:t>RRCReconfigurationComplete</w:t>
      </w:r>
      <w:r w:rsidRPr="00FF4867">
        <w:t xml:space="preserve"> message via SL indirect path (i.e., PC5 RLC acknowledgement is received from target L2 U2N Relay UE):</w:t>
      </w:r>
    </w:p>
    <w:p w14:paraId="0392557B" w14:textId="77777777" w:rsidR="004C7427" w:rsidRPr="00FF4867" w:rsidRDefault="004C7427" w:rsidP="004C7427">
      <w:pPr>
        <w:pStyle w:val="B4"/>
      </w:pPr>
      <w:r w:rsidRPr="00FF4867">
        <w:t>4&gt;</w:t>
      </w:r>
      <w:r w:rsidRPr="00FF4867">
        <w:tab/>
        <w:t>stop timer T421;</w:t>
      </w:r>
    </w:p>
    <w:p w14:paraId="1FE5F0F4" w14:textId="77777777" w:rsidR="004C7427" w:rsidRPr="00FF4867" w:rsidRDefault="004C7427" w:rsidP="004C7427">
      <w:pPr>
        <w:pStyle w:val="B2"/>
      </w:pPr>
      <w:r w:rsidRPr="00FF4867">
        <w:t>2&gt; else (i.e. split SRB1 with duplication is not configured):</w:t>
      </w:r>
    </w:p>
    <w:p w14:paraId="53598CFE" w14:textId="77777777" w:rsidR="004C7427" w:rsidRPr="00FF4867" w:rsidRDefault="004C7427" w:rsidP="004C7427">
      <w:pPr>
        <w:pStyle w:val="B3"/>
      </w:pPr>
      <w:r w:rsidRPr="00FF4867">
        <w:t xml:space="preserve">3&gt; when receiving </w:t>
      </w:r>
      <w:r w:rsidRPr="00FF4867">
        <w:rPr>
          <w:i/>
          <w:iCs/>
        </w:rPr>
        <w:t>RRCReconfigurationCompleteSidelink</w:t>
      </w:r>
      <w:r w:rsidRPr="00FF4867">
        <w:t xml:space="preserve"> message from target L2 U2N Relay UE:</w:t>
      </w:r>
    </w:p>
    <w:p w14:paraId="2D82C9A3" w14:textId="77777777" w:rsidR="004C7427" w:rsidRPr="00FF4867" w:rsidRDefault="004C7427" w:rsidP="004C7427">
      <w:pPr>
        <w:pStyle w:val="B4"/>
      </w:pPr>
      <w:r w:rsidRPr="00FF4867">
        <w:t>4&gt;</w:t>
      </w:r>
      <w:r w:rsidRPr="00FF4867">
        <w:tab/>
        <w:t>stop timer T421;</w:t>
      </w:r>
    </w:p>
    <w:p w14:paraId="0D7E3222" w14:textId="77777777" w:rsidR="004C7427" w:rsidRPr="00FF4867" w:rsidRDefault="004C7427" w:rsidP="004C7427">
      <w:pPr>
        <w:pStyle w:val="B1"/>
        <w:rPr>
          <w:lang w:eastAsia="en-US"/>
        </w:rPr>
      </w:pPr>
      <w:r w:rsidRPr="00FF4867">
        <w:lastRenderedPageBreak/>
        <w:t>1&gt;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MCG or SCG and when MAC of an NR cell group successfully completes a Random Access procedure triggered above; or,</w:t>
      </w:r>
    </w:p>
    <w:p w14:paraId="3D55F381" w14:textId="77777777" w:rsidR="004C7427" w:rsidRPr="00FF4867" w:rsidRDefault="004C7427" w:rsidP="004C7427">
      <w:pPr>
        <w:pStyle w:val="B1"/>
        <w:rPr>
          <w:rFonts w:eastAsia="DengXian"/>
          <w:lang w:eastAsia="zh-CN"/>
        </w:rPr>
      </w:pPr>
      <w:r w:rsidRPr="00FF4867">
        <w:t>1&gt;</w:t>
      </w:r>
      <w:r w:rsidRPr="00FF4867">
        <w:tab/>
        <w:t xml:space="preserve">if </w:t>
      </w:r>
      <w:r w:rsidRPr="00FF4867">
        <w:rPr>
          <w:rFonts w:eastAsia="DengXian"/>
          <w:i/>
          <w:lang w:eastAsia="zh-CN"/>
        </w:rPr>
        <w:t>sl-PathSwitchConfig</w:t>
      </w:r>
      <w:r w:rsidRPr="00FF4867">
        <w:rPr>
          <w:rFonts w:eastAsia="DengXian"/>
          <w:lang w:eastAsia="zh-CN"/>
        </w:rPr>
        <w:t xml:space="preserve"> was included in </w:t>
      </w:r>
      <w:r w:rsidRPr="00FF4867">
        <w:rPr>
          <w:rFonts w:eastAsia="DengXian"/>
          <w:i/>
          <w:lang w:eastAsia="zh-CN"/>
        </w:rPr>
        <w:t>r</w:t>
      </w:r>
      <w:r w:rsidRPr="00FF4867">
        <w:rPr>
          <w:i/>
        </w:rPr>
        <w:t>econfigurationWithSync</w:t>
      </w:r>
      <w:r w:rsidRPr="00FF4867">
        <w:t xml:space="preserve"> included in </w:t>
      </w:r>
      <w:r w:rsidRPr="00FF4867">
        <w:rPr>
          <w:i/>
        </w:rPr>
        <w:t>spCellConfig</w:t>
      </w:r>
      <w:r w:rsidRPr="00FF4867">
        <w:t xml:space="preserve"> of an MCG, and when </w:t>
      </w:r>
      <w:r w:rsidRPr="00FF4867">
        <w:rPr>
          <w:rFonts w:eastAsia="DengXian"/>
          <w:lang w:eastAsia="zh-CN"/>
        </w:rPr>
        <w:t xml:space="preserve">successfully sending </w:t>
      </w:r>
      <w:r w:rsidRPr="00FF4867">
        <w:rPr>
          <w:rFonts w:eastAsia="DengXian"/>
          <w:i/>
          <w:lang w:eastAsia="zh-CN"/>
        </w:rPr>
        <w:t>RRCReconfigurationComplete</w:t>
      </w:r>
      <w:r w:rsidRPr="00FF4867">
        <w:rPr>
          <w:rFonts w:eastAsia="DengXian"/>
          <w:lang w:eastAsia="zh-CN"/>
        </w:rPr>
        <w:t xml:space="preserve"> message (i.e., PC5 RLC acknowledgement is received from target L2 U2N Relay UE)</w:t>
      </w:r>
      <w:r w:rsidRPr="00FF4867">
        <w:t>;</w:t>
      </w:r>
      <w:r w:rsidRPr="00FF4867">
        <w:rPr>
          <w:rFonts w:eastAsia="DengXian"/>
          <w:lang w:eastAsia="zh-CN"/>
        </w:rPr>
        <w:t xml:space="preserve"> or,</w:t>
      </w:r>
    </w:p>
    <w:p w14:paraId="256B7BB3" w14:textId="77777777" w:rsidR="004C7427" w:rsidRPr="00FF4867" w:rsidRDefault="004C7427" w:rsidP="004C7427">
      <w:pPr>
        <w:pStyle w:val="B1"/>
        <w:rPr>
          <w:rFonts w:eastAsia="DengXian"/>
          <w:lang w:eastAsia="zh-CN"/>
        </w:rPr>
      </w:pPr>
      <w:r w:rsidRPr="00FF4867">
        <w:rPr>
          <w:rFonts w:eastAsia="DengXian"/>
          <w:lang w:eastAsia="zh-CN"/>
        </w:rPr>
        <w:t>1&gt;</w:t>
      </w:r>
      <w:r w:rsidRPr="00FF4867">
        <w:rPr>
          <w:rFonts w:eastAsia="DengXian"/>
          <w:lang w:eastAsia="zh-CN"/>
        </w:rPr>
        <w:tab/>
        <w:t>i</w:t>
      </w:r>
      <w:r w:rsidRPr="00FF4867">
        <w:t xml:space="preserve">f </w:t>
      </w:r>
      <w:r w:rsidRPr="00FF4867">
        <w:rPr>
          <w:i/>
          <w:iCs/>
        </w:rPr>
        <w:t>rach-LessHO</w:t>
      </w:r>
      <w:r w:rsidRPr="00FF4867">
        <w:t xml:space="preserve"> was included in </w:t>
      </w:r>
      <w:r w:rsidRPr="00FF4867">
        <w:rPr>
          <w:i/>
          <w:iCs/>
        </w:rPr>
        <w:t>reconfigurationWithSync</w:t>
      </w:r>
      <w:r w:rsidRPr="00FF4867">
        <w:t xml:space="preserve"> included in </w:t>
      </w:r>
      <w:r w:rsidRPr="00FF4867">
        <w:rPr>
          <w:i/>
          <w:iCs/>
        </w:rPr>
        <w:t>spCellConfig</w:t>
      </w:r>
      <w:r w:rsidRPr="00FF4867">
        <w:t xml:space="preserve"> of an MCG, and upon indication from lower layers that the RACH-less handover has been successfully completed</w:t>
      </w:r>
      <w:r w:rsidRPr="00FF4867">
        <w:rPr>
          <w:rFonts w:eastAsia="DengXian"/>
          <w:lang w:eastAsia="zh-CN"/>
        </w:rPr>
        <w:t>; or,</w:t>
      </w:r>
    </w:p>
    <w:p w14:paraId="277541B8" w14:textId="77777777" w:rsidR="004C7427" w:rsidRPr="00FF4867" w:rsidRDefault="004C7427" w:rsidP="004C7427">
      <w:pPr>
        <w:pStyle w:val="B1"/>
      </w:pPr>
      <w:r w:rsidRPr="00FF4867">
        <w:rPr>
          <w:rFonts w:eastAsia="DengXian"/>
          <w:lang w:eastAsia="zh-CN"/>
        </w:rPr>
        <w:t>1&gt;</w:t>
      </w:r>
      <w:r w:rsidRPr="00FF4867">
        <w:rPr>
          <w:rFonts w:eastAsia="DengXian"/>
          <w:lang w:eastAsia="zh-CN"/>
        </w:rPr>
        <w:tab/>
        <w:t xml:space="preserve">if </w:t>
      </w:r>
      <w:r w:rsidRPr="00FF4867">
        <w:rPr>
          <w:i/>
        </w:rPr>
        <w:t>reconfigurationWithSync</w:t>
      </w:r>
      <w:r w:rsidRPr="00FF4867">
        <w:t xml:space="preserve"> was included in </w:t>
      </w:r>
      <w:r w:rsidRPr="00FF4867">
        <w:rPr>
          <w:i/>
        </w:rPr>
        <w:t>spCellConfig</w:t>
      </w:r>
      <w:r w:rsidRPr="00FF4867">
        <w:t xml:space="preserve"> of an MCG or SCG and the </w:t>
      </w:r>
      <w:r w:rsidRPr="00FF4867">
        <w:rPr>
          <w:i/>
          <w:iCs/>
        </w:rPr>
        <w:t>RRCReconfiguration</w:t>
      </w:r>
      <w:r w:rsidRPr="00FF4867">
        <w:t xml:space="preserve"> message is applied due to an LTM cell switch execution and upon an indication from lower layer that the LTM cell switch execution has been successfully completed:</w:t>
      </w:r>
    </w:p>
    <w:p w14:paraId="5866F274" w14:textId="77777777" w:rsidR="004C7427" w:rsidRPr="00FF4867" w:rsidRDefault="004C7427" w:rsidP="004C7427">
      <w:pPr>
        <w:pStyle w:val="B2"/>
      </w:pPr>
      <w:r w:rsidRPr="00FF4867">
        <w:t>2&gt;</w:t>
      </w:r>
      <w:r w:rsidRPr="00FF4867">
        <w:tab/>
        <w:t>stop timer T304 for that cell group if running;</w:t>
      </w:r>
    </w:p>
    <w:p w14:paraId="00703857" w14:textId="77777777" w:rsidR="004C7427" w:rsidRPr="00FF4867" w:rsidRDefault="004C7427" w:rsidP="004C7427">
      <w:pPr>
        <w:pStyle w:val="B2"/>
      </w:pPr>
      <w:r w:rsidRPr="00FF4867">
        <w:t>2&gt;</w:t>
      </w:r>
      <w:r w:rsidRPr="00FF4867">
        <w:tab/>
        <w:t xml:space="preserve">if </w:t>
      </w:r>
      <w:r w:rsidRPr="00FF4867">
        <w:rPr>
          <w:i/>
          <w:iCs/>
        </w:rPr>
        <w:t>sl-PathSwitchConfig</w:t>
      </w:r>
      <w:r w:rsidRPr="00FF4867">
        <w:t xml:space="preserve"> was included in </w:t>
      </w:r>
      <w:r w:rsidRPr="00FF4867">
        <w:rPr>
          <w:i/>
          <w:iCs/>
        </w:rPr>
        <w:t>reconfigurationWithSync</w:t>
      </w:r>
      <w:r w:rsidRPr="00FF4867">
        <w:t>:</w:t>
      </w:r>
    </w:p>
    <w:p w14:paraId="6C2E202B"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the </w:t>
      </w:r>
      <w:r w:rsidRPr="00FF4867">
        <w:rPr>
          <w:i/>
          <w:iCs/>
        </w:rPr>
        <w:t>sl-</w:t>
      </w:r>
      <w:r w:rsidRPr="00FF4867">
        <w:rPr>
          <w:rFonts w:eastAsia="DengXian"/>
          <w:i/>
          <w:iCs/>
          <w:lang w:eastAsia="zh-CN"/>
        </w:rPr>
        <w:t>IndirectPathMaintain</w:t>
      </w:r>
      <w:r w:rsidRPr="00FF4867">
        <w:rPr>
          <w:rFonts w:eastAsia="DengXian"/>
          <w:lang w:eastAsia="zh-CN"/>
        </w:rPr>
        <w:t xml:space="preserve"> is not included </w:t>
      </w:r>
      <w:r w:rsidRPr="00FF4867">
        <w:t xml:space="preserve">in </w:t>
      </w:r>
      <w:r w:rsidRPr="00FF4867">
        <w:rPr>
          <w:i/>
        </w:rPr>
        <w:t>reconfigurationWithSync</w:t>
      </w:r>
      <w:r w:rsidRPr="00FF4867">
        <w:rPr>
          <w:rFonts w:eastAsia="DengXian"/>
          <w:lang w:eastAsia="zh-CN"/>
        </w:rPr>
        <w:t>:</w:t>
      </w:r>
    </w:p>
    <w:p w14:paraId="40950529" w14:textId="77777777" w:rsidR="004C7427" w:rsidRPr="00FF4867" w:rsidRDefault="004C7427" w:rsidP="004C7427">
      <w:pPr>
        <w:pStyle w:val="B4"/>
      </w:pPr>
      <w:r w:rsidRPr="00FF4867">
        <w:t>4&gt;</w:t>
      </w:r>
      <w:r w:rsidRPr="00FF4867">
        <w:tab/>
        <w:t>stop timer T420;</w:t>
      </w:r>
    </w:p>
    <w:p w14:paraId="2FF3DEB8" w14:textId="77777777" w:rsidR="004C7427" w:rsidRPr="00FF4867" w:rsidRDefault="004C7427" w:rsidP="004C7427">
      <w:pPr>
        <w:pStyle w:val="B4"/>
      </w:pPr>
      <w:r w:rsidRPr="00FF4867">
        <w:t>4&gt;</w:t>
      </w:r>
      <w:r w:rsidRPr="00FF4867">
        <w:tab/>
      </w:r>
      <w:r w:rsidRPr="00FF4867">
        <w:rPr>
          <w:rFonts w:eastAsia="PMingLiU"/>
          <w:lang w:eastAsia="en-US"/>
        </w:rPr>
        <w:t>release all radio resources, including release of the RLC entities and the MAC configuration at the source side</w:t>
      </w:r>
      <w:r w:rsidRPr="00FF4867">
        <w:t>;</w:t>
      </w:r>
    </w:p>
    <w:p w14:paraId="39B4171B" w14:textId="77777777" w:rsidR="004C7427" w:rsidRPr="00FF4867" w:rsidRDefault="004C7427" w:rsidP="004C7427">
      <w:pPr>
        <w:pStyle w:val="B4"/>
        <w:rPr>
          <w:rFonts w:eastAsia="SimSun"/>
        </w:rPr>
      </w:pPr>
      <w:r w:rsidRPr="00FF4867">
        <w:rPr>
          <w:rFonts w:eastAsia="SimSun"/>
        </w:rPr>
        <w:t>4&gt;</w:t>
      </w:r>
      <w:r w:rsidRPr="00FF4867">
        <w:rPr>
          <w:rFonts w:eastAsia="SimSun"/>
        </w:rPr>
        <w:tab/>
        <w:t>reset MAC used in the source cell;</w:t>
      </w:r>
    </w:p>
    <w:p w14:paraId="4CE72D9E" w14:textId="77777777" w:rsidR="004C7427" w:rsidRPr="00FF4867" w:rsidRDefault="004C7427" w:rsidP="004C7427">
      <w:pPr>
        <w:pStyle w:val="B3"/>
        <w:rPr>
          <w:rFonts w:eastAsia="DengXian"/>
          <w:lang w:eastAsia="zh-CN"/>
        </w:rPr>
      </w:pPr>
      <w:r w:rsidRPr="00FF4867">
        <w:rPr>
          <w:rFonts w:eastAsia="DengXian"/>
          <w:lang w:eastAsia="zh-CN"/>
        </w:rPr>
        <w:t>3&gt;</w:t>
      </w:r>
      <w:r w:rsidRPr="00FF4867">
        <w:rPr>
          <w:rFonts w:eastAsia="DengXian"/>
          <w:lang w:eastAsia="zh-CN"/>
        </w:rPr>
        <w:tab/>
        <w:t>else (</w:t>
      </w:r>
      <w:r w:rsidRPr="00FF4867">
        <w:rPr>
          <w:i/>
          <w:iCs/>
        </w:rPr>
        <w:t>sl-</w:t>
      </w:r>
      <w:r w:rsidRPr="00FF4867">
        <w:rPr>
          <w:rFonts w:eastAsia="DengXian"/>
          <w:i/>
          <w:lang w:eastAsia="zh-CN"/>
        </w:rPr>
        <w:t>IndirectPathMaintain</w:t>
      </w:r>
      <w:r w:rsidRPr="00FF4867">
        <w:rPr>
          <w:rFonts w:eastAsia="DengXian"/>
          <w:lang w:eastAsia="zh-CN"/>
        </w:rPr>
        <w:t xml:space="preserve"> is included):</w:t>
      </w:r>
    </w:p>
    <w:p w14:paraId="5BCDD2D3"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release radio resources on the direct path, including release of the RLC entities and the MAC configuration;</w:t>
      </w:r>
    </w:p>
    <w:p w14:paraId="021DCCFC" w14:textId="77777777" w:rsidR="004C7427" w:rsidRPr="00FF4867" w:rsidRDefault="004C7427" w:rsidP="004C7427">
      <w:pPr>
        <w:pStyle w:val="B4"/>
        <w:rPr>
          <w:rFonts w:eastAsia="DengXian"/>
          <w:lang w:eastAsia="zh-CN"/>
        </w:rPr>
      </w:pPr>
      <w:r w:rsidRPr="00FF4867">
        <w:t>4&gt;</w:t>
      </w:r>
      <w:r w:rsidRPr="00FF4867">
        <w:tab/>
        <w:t>reset MAC used in the source cell;</w:t>
      </w:r>
    </w:p>
    <w:p w14:paraId="4C4D9B57" w14:textId="5380A28F" w:rsidR="004C7427" w:rsidRPr="00FF4867" w:rsidRDefault="004C7427" w:rsidP="004C7427">
      <w:pPr>
        <w:pStyle w:val="B2"/>
      </w:pPr>
      <w:r w:rsidRPr="00FF4867">
        <w:t>2&gt;</w:t>
      </w:r>
      <w:r w:rsidRPr="00FF4867">
        <w:tab/>
        <w:t xml:space="preserve">if </w:t>
      </w:r>
      <w:r w:rsidRPr="00FF4867">
        <w:rPr>
          <w:i/>
          <w:iCs/>
        </w:rPr>
        <w:t>rach-LessHO</w:t>
      </w:r>
      <w:r w:rsidRPr="00FF4867">
        <w:t xml:space="preserve"> was included in </w:t>
      </w:r>
      <w:r w:rsidRPr="00FF4867">
        <w:rPr>
          <w:i/>
          <w:iCs/>
        </w:rPr>
        <w:t>reconfigurationWithSync</w:t>
      </w:r>
      <w:r w:rsidRPr="00FF4867">
        <w:t xml:space="preserve"> and </w:t>
      </w:r>
      <w:r w:rsidRPr="00FF4867">
        <w:rPr>
          <w:i/>
          <w:iCs/>
        </w:rPr>
        <w:t>cg-</w:t>
      </w:r>
      <w:del w:id="16" w:author="Ericsson" w:date="2024-04-23T17:57:00Z">
        <w:r w:rsidRPr="00FF4867" w:rsidDel="0027487C">
          <w:rPr>
            <w:i/>
            <w:iCs/>
          </w:rPr>
          <w:delText>NTN</w:delText>
        </w:r>
      </w:del>
      <w:ins w:id="17" w:author="Ericsson" w:date="2024-04-23T17:57:00Z">
        <w:r w:rsidR="0027487C">
          <w:rPr>
            <w:i/>
            <w:iCs/>
          </w:rPr>
          <w:t>RRC</w:t>
        </w:r>
      </w:ins>
      <w:r w:rsidRPr="00FF4867">
        <w:rPr>
          <w:i/>
          <w:iCs/>
        </w:rPr>
        <w:t>-Configuration</w:t>
      </w:r>
      <w:r w:rsidRPr="00FF4867">
        <w:t xml:space="preserve"> was configured:</w:t>
      </w:r>
    </w:p>
    <w:p w14:paraId="584D307F" w14:textId="1BAE8510" w:rsidR="004C7427" w:rsidRPr="00FF4867" w:rsidRDefault="004C7427" w:rsidP="004C7427">
      <w:pPr>
        <w:pStyle w:val="B3"/>
        <w:rPr>
          <w:rFonts w:eastAsia="SimSun"/>
        </w:rPr>
      </w:pPr>
      <w:r w:rsidRPr="00FF4867">
        <w:t>3&gt;</w:t>
      </w:r>
      <w:r w:rsidRPr="00FF4867">
        <w:tab/>
        <w:t>release the uplink grant configured for RACH-less handover;</w:t>
      </w:r>
    </w:p>
    <w:p w14:paraId="5566C486" w14:textId="5958AE77" w:rsidR="006E70F0" w:rsidRPr="0050348A" w:rsidRDefault="004C7427" w:rsidP="006E70F0">
      <w:pPr>
        <w:pStyle w:val="NO"/>
        <w:rPr>
          <w:iCs/>
        </w:rPr>
      </w:pPr>
      <w:r w:rsidRPr="00FF4867">
        <w:t>NOTE 2b:</w:t>
      </w:r>
      <w:r w:rsidRPr="00FF4867">
        <w:tab/>
        <w:t>PDCP and SDAP configured by the source prior to the path switch that are reconfigured and re-used by target when delta signalling is used, are not released as part of this procedure.</w:t>
      </w:r>
    </w:p>
    <w:p w14:paraId="56090985" w14:textId="77777777" w:rsidR="004C7427" w:rsidRPr="00FF4867" w:rsidRDefault="004C7427" w:rsidP="004C7427">
      <w:pPr>
        <w:pStyle w:val="B2"/>
      </w:pPr>
      <w:r w:rsidRPr="00FF4867">
        <w:t>2&gt;</w:t>
      </w:r>
      <w:r w:rsidRPr="00FF4867">
        <w:tab/>
        <w:t>stop timer T310 for source SpCell if running;</w:t>
      </w:r>
    </w:p>
    <w:p w14:paraId="33BF1EFD" w14:textId="77777777" w:rsidR="004C7427" w:rsidRPr="00FF4867" w:rsidRDefault="004C7427" w:rsidP="004C7427">
      <w:pPr>
        <w:pStyle w:val="B2"/>
      </w:pPr>
      <w:r w:rsidRPr="00FF4867">
        <w:t>2&gt;</w:t>
      </w:r>
      <w:r w:rsidRPr="00FF4867">
        <w:tab/>
        <w:t>apply the parts of the CSI reporting configuration, the scheduling request configuration and the sounding RS configuration that do not require the UE to know the SFN of the respective target SpCell, if any;</w:t>
      </w:r>
    </w:p>
    <w:p w14:paraId="4614AA6C" w14:textId="77777777" w:rsidR="004C7427" w:rsidRPr="00FF4867" w:rsidRDefault="004C7427" w:rsidP="004C7427">
      <w:pPr>
        <w:pStyle w:val="B2"/>
      </w:pPr>
      <w:r w:rsidRPr="00FF4867">
        <w:t>2&gt;</w:t>
      </w:r>
      <w:r w:rsidRPr="00FF486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1DADB43" w14:textId="77777777" w:rsidR="004C7427" w:rsidRPr="00FF4867" w:rsidRDefault="004C7427" w:rsidP="004C7427">
      <w:pPr>
        <w:pStyle w:val="B2"/>
      </w:pPr>
      <w:r w:rsidRPr="00FF4867">
        <w:t>2&gt;</w:t>
      </w:r>
      <w:r w:rsidRPr="00FF4867">
        <w:tab/>
        <w:t>for each DRB configured as DAPS bearer, request uplink data switching to the PDCP entity, as specified in TS 38.323 [5];</w:t>
      </w:r>
    </w:p>
    <w:p w14:paraId="641A4DA3"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w:t>
      </w:r>
    </w:p>
    <w:p w14:paraId="60215E2C" w14:textId="77777777" w:rsidR="004C7427" w:rsidRPr="00FF4867" w:rsidRDefault="004C7427" w:rsidP="004C7427">
      <w:pPr>
        <w:pStyle w:val="B3"/>
      </w:pPr>
      <w:r w:rsidRPr="00FF4867">
        <w:t>3&gt;</w:t>
      </w:r>
      <w:r w:rsidRPr="00FF4867">
        <w:tab/>
        <w:t>if T390 is running:</w:t>
      </w:r>
    </w:p>
    <w:p w14:paraId="7B26B6C4" w14:textId="77777777" w:rsidR="004C7427" w:rsidRPr="00FF4867" w:rsidRDefault="004C7427" w:rsidP="004C7427">
      <w:pPr>
        <w:pStyle w:val="B4"/>
      </w:pPr>
      <w:r w:rsidRPr="00FF4867">
        <w:t>4&gt;</w:t>
      </w:r>
      <w:r w:rsidRPr="00FF4867">
        <w:tab/>
        <w:t>stop timer T390 for all access categories;</w:t>
      </w:r>
    </w:p>
    <w:p w14:paraId="173E75EA" w14:textId="77777777" w:rsidR="004C7427" w:rsidRPr="00FF4867" w:rsidRDefault="004C7427" w:rsidP="004C7427">
      <w:pPr>
        <w:pStyle w:val="B4"/>
      </w:pPr>
      <w:r w:rsidRPr="00FF4867">
        <w:t>4&gt;</w:t>
      </w:r>
      <w:r w:rsidRPr="00FF4867">
        <w:tab/>
        <w:t>perform the actions as specified in 5.3.14.4.</w:t>
      </w:r>
    </w:p>
    <w:p w14:paraId="523E5D76" w14:textId="77777777" w:rsidR="004C7427" w:rsidRPr="00FF4867" w:rsidRDefault="004C7427" w:rsidP="004C7427">
      <w:pPr>
        <w:pStyle w:val="B3"/>
      </w:pPr>
      <w:r w:rsidRPr="00FF4867">
        <w:t>3&gt;</w:t>
      </w:r>
      <w:r w:rsidRPr="00FF4867">
        <w:tab/>
        <w:t>if T350 is running:</w:t>
      </w:r>
    </w:p>
    <w:p w14:paraId="3D944E56" w14:textId="77777777" w:rsidR="004C7427" w:rsidRPr="00FF4867" w:rsidRDefault="004C7427" w:rsidP="004C7427">
      <w:pPr>
        <w:pStyle w:val="B4"/>
      </w:pPr>
      <w:r w:rsidRPr="00FF4867">
        <w:t>4&gt;</w:t>
      </w:r>
      <w:r w:rsidRPr="00FF4867">
        <w:tab/>
        <w:t>stop timer T350;</w:t>
      </w:r>
    </w:p>
    <w:p w14:paraId="7D8E043E" w14:textId="77777777" w:rsidR="004C7427" w:rsidRPr="00FF4867" w:rsidRDefault="004C7427" w:rsidP="004C7427">
      <w:pPr>
        <w:pStyle w:val="B3"/>
      </w:pPr>
      <w:r w:rsidRPr="00FF4867">
        <w:t>3&gt;</w:t>
      </w:r>
      <w:r w:rsidRPr="00FF4867">
        <w:tab/>
        <w:t xml:space="preserve">if </w:t>
      </w:r>
      <w:r w:rsidRPr="00FF4867">
        <w:rPr>
          <w:i/>
        </w:rPr>
        <w:t>RRCReconfiguration</w:t>
      </w:r>
      <w:r w:rsidRPr="00FF4867">
        <w:t xml:space="preserve"> does not include </w:t>
      </w:r>
      <w:r w:rsidRPr="00FF4867">
        <w:rPr>
          <w:i/>
        </w:rPr>
        <w:t>dedicatedSIB1-Delivery</w:t>
      </w:r>
      <w:r w:rsidRPr="00FF4867">
        <w:t xml:space="preserve"> and</w:t>
      </w:r>
    </w:p>
    <w:p w14:paraId="4C45B7E8" w14:textId="77777777" w:rsidR="004C7427" w:rsidRPr="00FF4867" w:rsidRDefault="004C7427" w:rsidP="004C7427">
      <w:pPr>
        <w:pStyle w:val="B3"/>
      </w:pPr>
      <w:r w:rsidRPr="00FF4867">
        <w:lastRenderedPageBreak/>
        <w:t>3&gt;</w:t>
      </w:r>
      <w:r w:rsidRPr="00FF4867">
        <w:tab/>
        <w:t xml:space="preserve">if the active downlink BWP, which is indicated by the </w:t>
      </w:r>
      <w:r w:rsidRPr="00FF4867">
        <w:rPr>
          <w:i/>
        </w:rPr>
        <w:t>firstActiveDownlinkBWP-Id</w:t>
      </w:r>
      <w:r w:rsidRPr="00FF4867">
        <w:t xml:space="preserve"> for the target SpCell of the MCG, has a common search space configured by </w:t>
      </w:r>
      <w:r w:rsidRPr="00FF4867">
        <w:rPr>
          <w:i/>
        </w:rPr>
        <w:t>searchSpaceSIB1</w:t>
      </w:r>
      <w:r w:rsidRPr="00FF4867">
        <w:t>:</w:t>
      </w:r>
    </w:p>
    <w:p w14:paraId="29AD2303" w14:textId="77777777" w:rsidR="004C7427" w:rsidRPr="00FF4867" w:rsidRDefault="004C7427" w:rsidP="004C7427">
      <w:pPr>
        <w:pStyle w:val="B4"/>
      </w:pPr>
      <w:r w:rsidRPr="00FF4867">
        <w:t>4&gt;</w:t>
      </w:r>
      <w:r w:rsidRPr="00FF4867">
        <w:tab/>
        <w:t xml:space="preserve">acquire the </w:t>
      </w:r>
      <w:r w:rsidRPr="00FF4867">
        <w:rPr>
          <w:i/>
        </w:rPr>
        <w:t>SIB1</w:t>
      </w:r>
      <w:r w:rsidRPr="00FF4867">
        <w:t>, which is scheduled as specified in TS 38.213 [13], of the target SpCell of the MCG;</w:t>
      </w:r>
    </w:p>
    <w:p w14:paraId="7224FADC" w14:textId="77777777" w:rsidR="004C7427" w:rsidRPr="00FF4867" w:rsidRDefault="004C7427" w:rsidP="004C7427">
      <w:pPr>
        <w:pStyle w:val="B4"/>
      </w:pPr>
      <w:r w:rsidRPr="00FF4867">
        <w:t>4&gt;</w:t>
      </w:r>
      <w:r w:rsidRPr="00FF4867">
        <w:tab/>
        <w:t xml:space="preserve">upon acquiring </w:t>
      </w:r>
      <w:r w:rsidRPr="00FF4867">
        <w:rPr>
          <w:i/>
        </w:rPr>
        <w:t>SIB1</w:t>
      </w:r>
      <w:r w:rsidRPr="00FF4867">
        <w:t>, perform the actions specified in clause 5.2.2.4.2;</w:t>
      </w:r>
    </w:p>
    <w:p w14:paraId="0FB8C2C9" w14:textId="77777777" w:rsidR="004C7427" w:rsidRPr="00FF4867" w:rsidRDefault="004C7427" w:rsidP="004C7427">
      <w:pPr>
        <w:pStyle w:val="B2"/>
        <w:rPr>
          <w:i/>
        </w:rPr>
      </w:pPr>
      <w:r w:rsidRPr="00FF4867">
        <w:t>2&gt;</w:t>
      </w:r>
      <w:r w:rsidRPr="00FF4867">
        <w:tab/>
        <w:t xml:space="preserve">if the </w:t>
      </w:r>
      <w:r w:rsidRPr="00FF4867">
        <w:rPr>
          <w:i/>
        </w:rPr>
        <w:t>RRCReconfiguration</w:t>
      </w:r>
      <w:r w:rsidRPr="00FF4867">
        <w:t xml:space="preserve"> message is applied due to a conditional reconfiguration execution and the </w:t>
      </w:r>
      <w:r w:rsidRPr="00FF4867">
        <w:rPr>
          <w:i/>
        </w:rPr>
        <w:t>subsequentCondReconfig</w:t>
      </w:r>
      <w:r w:rsidRPr="00FF4867">
        <w:t xml:space="preserve"> is included in the entry in</w:t>
      </w:r>
      <w:r w:rsidRPr="00FF4867">
        <w:rPr>
          <w:i/>
        </w:rPr>
        <w:t xml:space="preserve"> VarConditionalReconfig </w:t>
      </w:r>
      <w:r w:rsidRPr="00FF4867">
        <w:t xml:space="preserve">containing the </w:t>
      </w:r>
      <w:r w:rsidRPr="00FF4867">
        <w:rPr>
          <w:i/>
        </w:rPr>
        <w:t>RRCReconfiguration</w:t>
      </w:r>
      <w:r w:rsidRPr="00FF4867">
        <w:t xml:space="preserve"> message:</w:t>
      </w:r>
    </w:p>
    <w:p w14:paraId="3E154C0C" w14:textId="77777777" w:rsidR="004C7427" w:rsidRPr="00FF4867" w:rsidRDefault="004C7427" w:rsidP="004C7427">
      <w:pPr>
        <w:pStyle w:val="B3"/>
      </w:pPr>
      <w:r w:rsidRPr="00FF4867">
        <w:t>3&gt;</w:t>
      </w:r>
      <w:r w:rsidRPr="00FF4867">
        <w:tab/>
        <w:t xml:space="preserve">for each entry in the </w:t>
      </w:r>
      <w:r w:rsidRPr="00FF4867">
        <w:rPr>
          <w:i/>
          <w:iCs/>
        </w:rPr>
        <w:t>condReconfigList</w:t>
      </w:r>
      <w:r w:rsidRPr="00FF4867">
        <w:t xml:space="preserve"> within the MCG and the SCG </w:t>
      </w:r>
      <w:r w:rsidRPr="00FF4867">
        <w:rPr>
          <w:i/>
          <w:iCs/>
        </w:rPr>
        <w:t>VarConditionalReconfig</w:t>
      </w:r>
      <w:r w:rsidRPr="00FF4867">
        <w:t>:</w:t>
      </w:r>
    </w:p>
    <w:p w14:paraId="52133695" w14:textId="77777777" w:rsidR="004C7427" w:rsidRPr="00FF4867" w:rsidRDefault="004C7427" w:rsidP="004C7427">
      <w:pPr>
        <w:pStyle w:val="B4"/>
      </w:pPr>
      <w:r w:rsidRPr="00FF4867">
        <w:t>4&gt;</w:t>
      </w:r>
      <w:r w:rsidRPr="00FF4867">
        <w:tab/>
        <w:t xml:space="preserve">if there is an entry in </w:t>
      </w:r>
      <w:r w:rsidRPr="00FF4867">
        <w:rPr>
          <w:i/>
          <w:iCs/>
        </w:rPr>
        <w:t>condExecutionCondToAddModList</w:t>
      </w:r>
      <w:r w:rsidRPr="00FF4867">
        <w:t xml:space="preserve"> within the </w:t>
      </w:r>
      <w:r w:rsidRPr="00FF4867">
        <w:rPr>
          <w:i/>
          <w:iCs/>
        </w:rPr>
        <w:t>subsequentCondReconfig</w:t>
      </w:r>
      <w:r w:rsidRPr="00FF4867">
        <w:t xml:space="preserve"> that has </w:t>
      </w:r>
      <w:r w:rsidRPr="00FF4867">
        <w:rPr>
          <w:i/>
          <w:iCs/>
        </w:rPr>
        <w:t xml:space="preserve">subsequentCondReconfigId </w:t>
      </w:r>
      <w:r w:rsidRPr="00FF4867">
        <w:t xml:space="preserve">matching the </w:t>
      </w:r>
      <w:r w:rsidRPr="00FF4867">
        <w:rPr>
          <w:i/>
          <w:iCs/>
        </w:rPr>
        <w:t>condReconfigId</w:t>
      </w:r>
      <w:r w:rsidRPr="00FF4867">
        <w:t xml:space="preserve"> in the entry of the </w:t>
      </w:r>
      <w:r w:rsidRPr="00FF4867">
        <w:rPr>
          <w:i/>
          <w:iCs/>
        </w:rPr>
        <w:t>condReconfigList</w:t>
      </w:r>
      <w:r w:rsidRPr="00FF4867">
        <w:t xml:space="preserve">: </w:t>
      </w:r>
    </w:p>
    <w:p w14:paraId="4621E43F" w14:textId="77777777" w:rsidR="004C7427" w:rsidRPr="00FF4867" w:rsidRDefault="004C7427" w:rsidP="004C7427">
      <w:pPr>
        <w:pStyle w:val="B5"/>
      </w:pPr>
      <w:r w:rsidRPr="00FF4867">
        <w:t>5&gt;</w:t>
      </w:r>
      <w:r w:rsidRPr="00FF4867">
        <w:tab/>
        <w:t xml:space="preserve">if </w:t>
      </w:r>
      <w:r w:rsidRPr="00FF4867">
        <w:rPr>
          <w:i/>
          <w:iCs/>
        </w:rPr>
        <w:t>subsequentCondExecutionCond</w:t>
      </w:r>
      <w:r w:rsidRPr="00FF4867">
        <w:t xml:space="preserve"> is included in the entry of the </w:t>
      </w:r>
      <w:r w:rsidRPr="00FF4867">
        <w:rPr>
          <w:i/>
          <w:iCs/>
        </w:rPr>
        <w:t>condExecutionCondToAddModList</w:t>
      </w:r>
      <w:r w:rsidRPr="00FF4867">
        <w:t>:</w:t>
      </w:r>
    </w:p>
    <w:p w14:paraId="1D3E10DE"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w:t>
      </w:r>
      <w:r w:rsidRPr="00FF4867">
        <w:rPr>
          <w:lang w:val="en-GB"/>
        </w:rPr>
        <w:t xml:space="preserve"> in the entry of the </w:t>
      </w:r>
      <w:r w:rsidRPr="00FF4867">
        <w:rPr>
          <w:i/>
          <w:iCs/>
          <w:lang w:val="en-GB"/>
        </w:rPr>
        <w:t>condReconfigList</w:t>
      </w:r>
      <w:r w:rsidRPr="00FF4867">
        <w:rPr>
          <w:lang w:val="en-GB"/>
        </w:rPr>
        <w:t xml:space="preserve"> the value of </w:t>
      </w:r>
      <w:r w:rsidRPr="00FF4867">
        <w:rPr>
          <w:i/>
          <w:iCs/>
          <w:lang w:val="en-GB"/>
        </w:rPr>
        <w:t>subsequentCondExecutionCond</w:t>
      </w:r>
      <w:r w:rsidRPr="00FF4867">
        <w:rPr>
          <w:lang w:val="en-GB"/>
        </w:rPr>
        <w:t xml:space="preserve"> in the entry of the </w:t>
      </w:r>
      <w:r w:rsidRPr="00FF4867">
        <w:rPr>
          <w:i/>
          <w:iCs/>
          <w:lang w:val="en-GB"/>
        </w:rPr>
        <w:t>condExecutionCondToAddModList</w:t>
      </w:r>
      <w:r w:rsidRPr="00FF4867">
        <w:rPr>
          <w:lang w:val="en-GB"/>
        </w:rPr>
        <w:t>;</w:t>
      </w:r>
    </w:p>
    <w:p w14:paraId="7119CF2A" w14:textId="77777777" w:rsidR="004C7427" w:rsidRPr="00FF4867" w:rsidRDefault="004C7427" w:rsidP="004C7427">
      <w:pPr>
        <w:pStyle w:val="B5"/>
      </w:pPr>
      <w:r w:rsidRPr="00FF4867">
        <w:t>5&gt;</w:t>
      </w:r>
      <w:r w:rsidRPr="00FF4867">
        <w:tab/>
        <w:t xml:space="preserve">if </w:t>
      </w:r>
      <w:r w:rsidRPr="00FF4867">
        <w:rPr>
          <w:i/>
          <w:iCs/>
        </w:rPr>
        <w:t>subsequentCondExecutionCondSCG</w:t>
      </w:r>
      <w:r w:rsidRPr="00FF4867">
        <w:t xml:space="preserve"> is included in the entry of the </w:t>
      </w:r>
      <w:r w:rsidRPr="00FF4867">
        <w:rPr>
          <w:i/>
          <w:iCs/>
        </w:rPr>
        <w:t>condExecutionCondToAddModList</w:t>
      </w:r>
      <w:r w:rsidRPr="00FF4867">
        <w:t>:</w:t>
      </w:r>
    </w:p>
    <w:p w14:paraId="062D7925"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condExecutionCondSCG</w:t>
      </w:r>
      <w:r w:rsidRPr="00FF4867">
        <w:rPr>
          <w:lang w:val="en-GB"/>
        </w:rPr>
        <w:t xml:space="preserve"> in the entry of the </w:t>
      </w:r>
      <w:r w:rsidRPr="00FF4867">
        <w:rPr>
          <w:i/>
          <w:iCs/>
          <w:lang w:val="en-GB"/>
        </w:rPr>
        <w:t xml:space="preserve">condReconfigList </w:t>
      </w:r>
      <w:r w:rsidRPr="00FF4867">
        <w:rPr>
          <w:lang w:val="en-GB"/>
        </w:rPr>
        <w:t xml:space="preserve">the value of </w:t>
      </w:r>
      <w:r w:rsidRPr="00FF4867">
        <w:rPr>
          <w:i/>
          <w:iCs/>
          <w:lang w:val="en-GB"/>
        </w:rPr>
        <w:t>subsequentCondExecutionCondSCG</w:t>
      </w:r>
      <w:r w:rsidRPr="00FF4867">
        <w:rPr>
          <w:lang w:val="en-GB"/>
        </w:rPr>
        <w:t xml:space="preserve"> in the entry of the </w:t>
      </w:r>
      <w:r w:rsidRPr="00FF4867">
        <w:rPr>
          <w:i/>
          <w:iCs/>
          <w:lang w:val="en-GB"/>
        </w:rPr>
        <w:t>condExecutionCondToAddModList</w:t>
      </w:r>
      <w:r w:rsidRPr="00FF4867">
        <w:rPr>
          <w:lang w:val="en-GB"/>
        </w:rPr>
        <w:t>;</w:t>
      </w:r>
    </w:p>
    <w:p w14:paraId="198D2FB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 or</w:t>
      </w:r>
    </w:p>
    <w:p w14:paraId="586C974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SCG and the CPA, CPC, or subsequent CPAC was configured:</w:t>
      </w:r>
    </w:p>
    <w:p w14:paraId="58F4A582" w14:textId="77777777" w:rsidR="004C7427" w:rsidRPr="00FF4867" w:rsidRDefault="004C7427" w:rsidP="004C7427">
      <w:pPr>
        <w:pStyle w:val="B3"/>
      </w:pPr>
      <w:r w:rsidRPr="00FF4867">
        <w:t>3&gt;</w:t>
      </w:r>
      <w:r w:rsidRPr="00FF4867">
        <w:tab/>
        <w:t xml:space="preserve">remove all the entries in the </w:t>
      </w:r>
      <w:r w:rsidRPr="00FF4867">
        <w:rPr>
          <w:i/>
        </w:rPr>
        <w:t>condReconfigList</w:t>
      </w:r>
      <w:r w:rsidRPr="00FF4867">
        <w:t xml:space="preserve"> within the MCG and the SCG </w:t>
      </w:r>
      <w:r w:rsidRPr="00FF4867">
        <w:rPr>
          <w:i/>
        </w:rPr>
        <w:t>VarConditionalReconfig</w:t>
      </w:r>
      <w:r w:rsidRPr="00FF4867">
        <w:t xml:space="preserve"> except for the entries in which </w:t>
      </w:r>
      <w:r w:rsidRPr="00FF4867">
        <w:rPr>
          <w:i/>
          <w:iCs/>
        </w:rPr>
        <w:t>subsequentCondReconfig</w:t>
      </w:r>
      <w:r w:rsidRPr="00FF4867">
        <w:rPr>
          <w:iCs/>
        </w:rPr>
        <w:t xml:space="preserve"> is present</w:t>
      </w:r>
      <w:r w:rsidRPr="00FF4867">
        <w:t>, if any;</w:t>
      </w:r>
    </w:p>
    <w:p w14:paraId="3C7E4BD6" w14:textId="77777777" w:rsidR="004C7427" w:rsidRPr="00FF4867" w:rsidRDefault="004C7427" w:rsidP="004C7427">
      <w:pPr>
        <w:pStyle w:val="B3"/>
      </w:pPr>
      <w:r w:rsidRPr="00FF4867">
        <w:t>3&gt;</w:t>
      </w:r>
      <w:r w:rsidRPr="00FF4867">
        <w:tab/>
        <w:t xml:space="preserve">remove all the entries within </w:t>
      </w:r>
      <w:r w:rsidRPr="00FF4867">
        <w:rPr>
          <w:i/>
        </w:rPr>
        <w:t>VarConditionalReconfiguration</w:t>
      </w:r>
      <w:r w:rsidRPr="00FF4867">
        <w:t xml:space="preserve"> as specified in TS 36.331 [10], clause 5.3.5.9.6, if any;</w:t>
      </w:r>
    </w:p>
    <w:p w14:paraId="543021E3" w14:textId="77777777" w:rsidR="004C7427" w:rsidRPr="00FF4867" w:rsidRDefault="004C7427" w:rsidP="004C7427">
      <w:pPr>
        <w:pStyle w:val="B3"/>
      </w:pPr>
      <w:r w:rsidRPr="00FF4867">
        <w:t>3&gt;</w:t>
      </w:r>
      <w:r w:rsidRPr="00FF4867">
        <w:tab/>
        <w:t xml:space="preserve">for each </w:t>
      </w:r>
      <w:r w:rsidRPr="00FF4867">
        <w:rPr>
          <w:i/>
        </w:rPr>
        <w:t>measId</w:t>
      </w:r>
      <w:r w:rsidRPr="00FF4867">
        <w:rPr>
          <w:iCs/>
        </w:rPr>
        <w:t xml:space="preserve"> of the MCG </w:t>
      </w:r>
      <w:r w:rsidRPr="00FF4867">
        <w:rPr>
          <w:i/>
          <w:iCs/>
        </w:rPr>
        <w:t>measConfig</w:t>
      </w:r>
      <w:r w:rsidRPr="00FF4867">
        <w:rPr>
          <w:iCs/>
        </w:rPr>
        <w:t xml:space="preserve">, if configured, and for each </w:t>
      </w:r>
      <w:r w:rsidRPr="00FF4867">
        <w:rPr>
          <w:i/>
          <w:iCs/>
        </w:rPr>
        <w:t>measId</w:t>
      </w:r>
      <w:r w:rsidRPr="00FF4867">
        <w:rPr>
          <w:iCs/>
        </w:rPr>
        <w:t xml:space="preserve"> of the SCG </w:t>
      </w:r>
      <w:r w:rsidRPr="00FF4867">
        <w:rPr>
          <w:i/>
          <w:iCs/>
        </w:rPr>
        <w:t>measConfig</w:t>
      </w:r>
      <w:r w:rsidRPr="00FF4867">
        <w:rPr>
          <w:iCs/>
        </w:rPr>
        <w:t>, if configured</w:t>
      </w:r>
      <w:r w:rsidRPr="00FF4867">
        <w:t xml:space="preserve">, if the associated </w:t>
      </w:r>
      <w:r w:rsidRPr="00FF4867">
        <w:rPr>
          <w:i/>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5590F6CD" w14:textId="77777777" w:rsidR="004C7427" w:rsidRPr="00FF4867" w:rsidRDefault="004C7427" w:rsidP="004C7427">
      <w:pPr>
        <w:pStyle w:val="B3"/>
      </w:pPr>
      <w:r w:rsidRPr="00FF4867">
        <w:t>4&gt;</w:t>
      </w:r>
      <w:r w:rsidRPr="00FF4867">
        <w:tab/>
        <w:t xml:space="preserve">if the </w:t>
      </w:r>
      <w:r w:rsidRPr="00FF4867">
        <w:rPr>
          <w:i/>
          <w:iCs/>
        </w:rPr>
        <w:t>reportConfigId</w:t>
      </w:r>
      <w:r w:rsidRPr="00FF4867">
        <w:t xml:space="preserve"> is not associated with any </w:t>
      </w:r>
      <w:r w:rsidRPr="00FF4867">
        <w:rPr>
          <w:i/>
          <w:iCs/>
        </w:rPr>
        <w:t>measId</w:t>
      </w:r>
      <w:r w:rsidRPr="00FF4867">
        <w:t xml:space="preserve"> indicated by the </w:t>
      </w:r>
      <w:r w:rsidRPr="00FF4867">
        <w:rPr>
          <w:i/>
          <w:iCs/>
        </w:rPr>
        <w:t>condExecutionCond</w:t>
      </w:r>
      <w:r w:rsidRPr="00FF4867">
        <w:t xml:space="preserve"> or the </w:t>
      </w:r>
      <w:r w:rsidRPr="00FF4867">
        <w:rPr>
          <w:i/>
          <w:iCs/>
        </w:rPr>
        <w:t>condExecutionCondSCG</w:t>
      </w:r>
      <w:r w:rsidRPr="00FF4867">
        <w:t xml:space="preserve"> in an entry of </w:t>
      </w:r>
      <w:r w:rsidRPr="00FF4867">
        <w:rPr>
          <w:i/>
          <w:iCs/>
        </w:rPr>
        <w:t>condReconfigList</w:t>
      </w:r>
      <w:r w:rsidRPr="00FF4867">
        <w:t xml:space="preserve"> in </w:t>
      </w:r>
      <w:r w:rsidRPr="00FF4867">
        <w:rPr>
          <w:i/>
          <w:iCs/>
        </w:rPr>
        <w:t>VarConditionalReconfig</w:t>
      </w:r>
      <w:r w:rsidRPr="00FF4867">
        <w:t xml:space="preserve"> in which </w:t>
      </w:r>
      <w:r w:rsidRPr="00FF4867">
        <w:rPr>
          <w:i/>
          <w:iCs/>
        </w:rPr>
        <w:t>subsequentCondReconfig</w:t>
      </w:r>
      <w:r w:rsidRPr="00FF4867">
        <w:t xml:space="preserve"> is included:</w:t>
      </w:r>
    </w:p>
    <w:p w14:paraId="3559018C" w14:textId="77777777" w:rsidR="004C7427" w:rsidRPr="00FF4867" w:rsidRDefault="004C7427" w:rsidP="004C7427">
      <w:pPr>
        <w:pStyle w:val="B5"/>
      </w:pPr>
      <w:r w:rsidRPr="00FF4867">
        <w:t>5&gt;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329D20FE" w14:textId="77777777" w:rsidR="004C7427" w:rsidRPr="00FF4867" w:rsidRDefault="004C7427" w:rsidP="004C7427">
      <w:pPr>
        <w:pStyle w:val="B4"/>
      </w:pPr>
      <w:r w:rsidRPr="00FF4867">
        <w:t>4&gt;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rPr>
        <w:t>condTriggerConfig</w:t>
      </w:r>
      <w:r w:rsidRPr="00FF4867">
        <w:t>; and</w:t>
      </w:r>
    </w:p>
    <w:p w14:paraId="51076E8A" w14:textId="77777777" w:rsidR="004C7427" w:rsidRPr="00FF4867" w:rsidRDefault="004C7427" w:rsidP="004C7427">
      <w:pPr>
        <w:pStyle w:val="B4"/>
      </w:pPr>
      <w:r w:rsidRPr="00FF4867">
        <w:t>4&gt;</w:t>
      </w:r>
      <w:r w:rsidRPr="00FF4867">
        <w:tab/>
        <w:t xml:space="preserve">if the </w:t>
      </w:r>
      <w:r w:rsidRPr="00FF4867">
        <w:rPr>
          <w:i/>
        </w:rPr>
        <w:t>measObjectId</w:t>
      </w:r>
      <w:r w:rsidRPr="00FF4867">
        <w:t xml:space="preserve"> is not associated with any </w:t>
      </w:r>
      <w:r w:rsidRPr="00FF4867">
        <w:rPr>
          <w:i/>
        </w:rPr>
        <w:t>measId</w:t>
      </w:r>
      <w:r w:rsidRPr="00FF4867">
        <w:t xml:space="preserve"> indicated by the </w:t>
      </w:r>
      <w:r w:rsidRPr="00FF4867">
        <w:rPr>
          <w:i/>
        </w:rPr>
        <w:t xml:space="preserve">condExecutionCond </w:t>
      </w:r>
      <w:r w:rsidRPr="00FF4867">
        <w:t xml:space="preserve">or the </w:t>
      </w:r>
      <w:r w:rsidRPr="00FF4867">
        <w:rPr>
          <w:i/>
        </w:rPr>
        <w:t>condExecutionCondSCG</w:t>
      </w:r>
      <w:r w:rsidRPr="00FF4867">
        <w:t xml:space="preserve"> in an entry of </w:t>
      </w:r>
      <w:r w:rsidRPr="00FF4867">
        <w:rPr>
          <w:i/>
        </w:rPr>
        <w:t>condReconfigList</w:t>
      </w:r>
      <w:r w:rsidRPr="00FF4867">
        <w:t xml:space="preserve"> in </w:t>
      </w:r>
      <w:r w:rsidRPr="00FF4867">
        <w:rPr>
          <w:i/>
        </w:rPr>
        <w:t>VarConditionalReconfig</w:t>
      </w:r>
      <w:r w:rsidRPr="00FF4867">
        <w:t xml:space="preserve"> in which </w:t>
      </w:r>
      <w:r w:rsidRPr="00FF4867">
        <w:rPr>
          <w:i/>
        </w:rPr>
        <w:t>subsequentCondReconfig</w:t>
      </w:r>
      <w:r w:rsidRPr="00FF4867">
        <w:t xml:space="preserve"> is included:</w:t>
      </w:r>
    </w:p>
    <w:p w14:paraId="25287BCD" w14:textId="77777777" w:rsidR="004C7427" w:rsidRPr="00FF4867" w:rsidRDefault="004C7427" w:rsidP="004C7427">
      <w:pPr>
        <w:pStyle w:val="B5"/>
      </w:pPr>
      <w:r w:rsidRPr="00FF4867">
        <w:t>5&gt;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1D222EE2" w14:textId="77777777" w:rsidR="004C7427" w:rsidRPr="00FF4867" w:rsidRDefault="004C7427" w:rsidP="004C7427">
      <w:pPr>
        <w:pStyle w:val="B4"/>
      </w:pPr>
      <w:r w:rsidRPr="00FF4867">
        <w:t>4&gt;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436D4B8C"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 xml:space="preserve">masterCellGroup </w:t>
      </w:r>
      <w:r w:rsidRPr="00FF4867">
        <w:t>or</w:t>
      </w:r>
      <w:r w:rsidRPr="00FF4867">
        <w:rPr>
          <w:i/>
        </w:rPr>
        <w:t xml:space="preserve"> secondaryCellGroup</w:t>
      </w:r>
      <w:r w:rsidRPr="00FF4867">
        <w:rPr>
          <w:iCs/>
        </w:rPr>
        <w:t>:</w:t>
      </w:r>
    </w:p>
    <w:p w14:paraId="52F82395" w14:textId="77777777" w:rsidR="004C7427" w:rsidRPr="00FF4867" w:rsidRDefault="004C7427" w:rsidP="004C7427">
      <w:pPr>
        <w:pStyle w:val="B3"/>
      </w:pPr>
      <w:r w:rsidRPr="00FF4867">
        <w:lastRenderedPageBreak/>
        <w:t>3&gt;</w:t>
      </w:r>
      <w:r w:rsidRPr="00FF4867">
        <w:tab/>
        <w:t xml:space="preserve">if the UE initiated transmission of a </w:t>
      </w:r>
      <w:r w:rsidRPr="00FF4867">
        <w:rPr>
          <w:i/>
        </w:rPr>
        <w:t>UEAssistanceInformation</w:t>
      </w:r>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1479F049"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r w:rsidRPr="00FF4867">
        <w:rPr>
          <w:i/>
          <w:iCs/>
        </w:rPr>
        <w:t>UEAssistanceInformation</w:t>
      </w:r>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2503DC3D" w14:textId="77777777" w:rsidR="004C7427" w:rsidRPr="00FF4867" w:rsidRDefault="004C7427" w:rsidP="004C7427">
      <w:pPr>
        <w:pStyle w:val="B4"/>
      </w:pPr>
      <w:r w:rsidRPr="00FF4867">
        <w:t>4&gt;</w:t>
      </w:r>
      <w:r w:rsidRPr="00FF4867">
        <w:tab/>
        <w:t xml:space="preserve">initiate transmission of a </w:t>
      </w:r>
      <w:r w:rsidRPr="00FF4867">
        <w:rPr>
          <w:i/>
        </w:rPr>
        <w:t>UEAssistanceInformation</w:t>
      </w:r>
      <w:r w:rsidRPr="00FF4867">
        <w:t xml:space="preserve"> message for the corresponding cell group in accordance with clause 5.7.4.3</w:t>
      </w:r>
      <w:r w:rsidRPr="00FF4867">
        <w:rPr>
          <w:lang w:eastAsia="x-none"/>
        </w:rPr>
        <w:t xml:space="preserve"> to provide the concerned UE assistance information</w:t>
      </w:r>
      <w:r w:rsidRPr="00FF4867">
        <w:t>;</w:t>
      </w:r>
    </w:p>
    <w:p w14:paraId="2024E116" w14:textId="77777777" w:rsidR="004C7427" w:rsidRPr="00FF4867" w:rsidRDefault="004C7427" w:rsidP="004C7427">
      <w:pPr>
        <w:pStyle w:val="B4"/>
      </w:pPr>
      <w:r w:rsidRPr="00FF4867">
        <w:rPr>
          <w:lang w:eastAsia="ko-KR"/>
        </w:rPr>
        <w:t>4</w:t>
      </w:r>
      <w:r w:rsidRPr="00FF4867">
        <w:t>&gt;</w:t>
      </w:r>
      <w:r w:rsidRPr="00FF4867">
        <w:rPr>
          <w:lang w:eastAsia="ko-KR"/>
        </w:rPr>
        <w:tab/>
      </w:r>
      <w:r w:rsidRPr="00FF4867">
        <w:t>start or restart the prohibit timer (if exists) or the leave without response timer or the wait timer for the MUSIM associated with the concerned UE assistance information with the timer value set to the value in corresponding configuration;</w:t>
      </w:r>
    </w:p>
    <w:p w14:paraId="41DBC310" w14:textId="77777777" w:rsidR="004C7427" w:rsidRPr="00FF4867" w:rsidRDefault="004C7427" w:rsidP="004C7427">
      <w:pPr>
        <w:pStyle w:val="B3"/>
      </w:pPr>
      <w:r w:rsidRPr="00FF4867">
        <w:t>3&gt;</w:t>
      </w:r>
      <w:r w:rsidRPr="00FF4867">
        <w:tab/>
        <w:t xml:space="preserve">if </w:t>
      </w:r>
      <w:r w:rsidRPr="00FF4867">
        <w:rPr>
          <w:i/>
        </w:rPr>
        <w:t>SIB12</w:t>
      </w:r>
      <w:r w:rsidRPr="00FF4867">
        <w:t xml:space="preserve"> is provided by the target PCell, and the UE initiated transmission of a </w:t>
      </w:r>
      <w:r w:rsidRPr="00FF4867">
        <w:rPr>
          <w:i/>
        </w:rPr>
        <w:t>SidelinkUEInformationNR</w:t>
      </w:r>
      <w:r w:rsidRPr="00FF4867">
        <w:t xml:space="preserve"> message indicating a change of NR sidelink communication/discovery related parameters relevant in target PCell (i.e. change of </w:t>
      </w:r>
      <w:r w:rsidRPr="00FF4867">
        <w:rPr>
          <w:i/>
        </w:rPr>
        <w:t>sl-RxInterestedFreqList</w:t>
      </w:r>
      <w:r w:rsidRPr="00FF4867">
        <w:t xml:space="preserve"> or </w:t>
      </w:r>
      <w:r w:rsidRPr="00FF4867">
        <w:rPr>
          <w:i/>
        </w:rPr>
        <w:t>sl-TxResourceReqList</w:t>
      </w:r>
      <w:r w:rsidRPr="00FF4867">
        <w:t xml:space="preserve">) during the last 1 second preceding reception of the </w:t>
      </w:r>
      <w:r w:rsidRPr="00FF4867">
        <w:rPr>
          <w:i/>
        </w:rPr>
        <w:t>RRCReconfiguration</w:t>
      </w:r>
      <w:r w:rsidRPr="00FF4867">
        <w:t xml:space="preserve"> message including </w:t>
      </w:r>
      <w:r w:rsidRPr="00FF4867">
        <w:rPr>
          <w:i/>
        </w:rPr>
        <w:t xml:space="preserve">reconfigurationWithSync </w:t>
      </w:r>
      <w:r w:rsidRPr="00FF4867">
        <w:t xml:space="preserve">in </w:t>
      </w:r>
      <w:r w:rsidRPr="00FF4867">
        <w:rPr>
          <w:i/>
        </w:rPr>
        <w:t>spCellConfig</w:t>
      </w:r>
      <w:r w:rsidRPr="00FF4867">
        <w:t xml:space="preserve"> of an MCG; or</w:t>
      </w:r>
    </w:p>
    <w:p w14:paraId="26D70DE3" w14:textId="77777777" w:rsidR="004C7427" w:rsidRPr="00FF4867" w:rsidRDefault="004C7427" w:rsidP="004C7427">
      <w:pPr>
        <w:pStyle w:val="B3"/>
        <w:rPr>
          <w:lang w:eastAsia="x-none"/>
        </w:rPr>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is capable of NR sidelink communication/discovery and </w:t>
      </w:r>
      <w:r w:rsidRPr="00FF4867">
        <w:rPr>
          <w:i/>
        </w:rPr>
        <w:t>SIB12</w:t>
      </w:r>
      <w:r w:rsidRPr="00FF4867">
        <w:t xml:space="preserve"> is provided by the target PCell, and the UE has initiated transmission of a </w:t>
      </w:r>
      <w:r w:rsidRPr="00FF4867">
        <w:rPr>
          <w:i/>
        </w:rPr>
        <w:t>SidelinkUEInformationNR</w:t>
      </w:r>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233C8579" w14:textId="77777777" w:rsidR="004C7427" w:rsidRPr="00FF4867" w:rsidRDefault="004C7427" w:rsidP="004C7427">
      <w:pPr>
        <w:pStyle w:val="B4"/>
      </w:pPr>
      <w:r w:rsidRPr="00FF4867">
        <w:t>4&gt;</w:t>
      </w:r>
      <w:r w:rsidRPr="00FF4867">
        <w:tab/>
        <w:t xml:space="preserve">initiate transmission of the </w:t>
      </w:r>
      <w:r w:rsidRPr="00FF4867">
        <w:rPr>
          <w:i/>
        </w:rPr>
        <w:t>SidelinkUEInformationNR</w:t>
      </w:r>
      <w:r w:rsidRPr="00FF4867">
        <w:t xml:space="preserve"> message in accordance with 5.8.3.3;</w:t>
      </w:r>
    </w:p>
    <w:p w14:paraId="63D93BC9" w14:textId="77777777" w:rsidR="004C7427" w:rsidRPr="00FF4867" w:rsidRDefault="004C7427" w:rsidP="004C7427">
      <w:pPr>
        <w:pStyle w:val="B3"/>
        <w:rPr>
          <w:lang w:eastAsia="zh-CN"/>
        </w:rPr>
      </w:pPr>
      <w:r w:rsidRPr="00FF4867">
        <w:t>3&gt;</w:t>
      </w:r>
      <w:r w:rsidRPr="00FF4867">
        <w:tab/>
        <w:t xml:space="preserve">for each application layer </w:t>
      </w:r>
      <w:r w:rsidRPr="00FF4867">
        <w:rPr>
          <w:lang w:eastAsia="zh-CN"/>
        </w:rPr>
        <w:t>measurement configuration:</w:t>
      </w:r>
    </w:p>
    <w:p w14:paraId="1FD77D24" w14:textId="77777777" w:rsidR="004C7427" w:rsidRPr="00FF4867" w:rsidRDefault="004C7427" w:rsidP="004C7427">
      <w:pPr>
        <w:pStyle w:val="B4"/>
      </w:pPr>
      <w:r w:rsidRPr="00FF4867">
        <w:t>4&gt;</w:t>
      </w:r>
      <w:r w:rsidRPr="00FF4867">
        <w:tab/>
      </w:r>
      <w:r w:rsidRPr="00FF4867">
        <w:rPr>
          <w:lang w:eastAsia="zh-CN"/>
        </w:rPr>
        <w:t>if</w:t>
      </w:r>
      <w:r w:rsidRPr="00FF4867">
        <w:t xml:space="preserve"> application layer measurement report container has been received from upper layers for which the successful transmission of the </w:t>
      </w:r>
      <w:r w:rsidRPr="00FF4867">
        <w:rPr>
          <w:i/>
          <w:iCs/>
        </w:rPr>
        <w:t>MeasurementReportAppLayer</w:t>
      </w:r>
      <w:r w:rsidRPr="00FF4867">
        <w:t xml:space="preserve"> message or at least one segment of the message via SRB4 (if </w:t>
      </w:r>
      <w:r w:rsidRPr="00FF4867">
        <w:rPr>
          <w:i/>
          <w:iCs/>
        </w:rPr>
        <w:t>reconfigurationWithSync</w:t>
      </w:r>
      <w:r w:rsidRPr="00FF4867">
        <w:t xml:space="preserve"> was included in </w:t>
      </w:r>
      <w:r w:rsidRPr="00FF4867">
        <w:rPr>
          <w:i/>
          <w:iCs/>
        </w:rPr>
        <w:t>masterCellGroup</w:t>
      </w:r>
      <w:r w:rsidRPr="00FF4867">
        <w:t xml:space="preserve">) or SRB5 (if </w:t>
      </w:r>
      <w:r w:rsidRPr="00FF4867">
        <w:rPr>
          <w:i/>
          <w:iCs/>
        </w:rPr>
        <w:t>reconfigurationWithSync</w:t>
      </w:r>
      <w:r w:rsidRPr="00FF4867">
        <w:t xml:space="preserve"> was included in </w:t>
      </w:r>
      <w:r w:rsidRPr="00FF4867">
        <w:rPr>
          <w:i/>
          <w:iCs/>
        </w:rPr>
        <w:t>secondaryCellGroup</w:t>
      </w:r>
      <w:r w:rsidRPr="00FF4867">
        <w:t>) has not been confirmed by lower layers:</w:t>
      </w:r>
    </w:p>
    <w:p w14:paraId="28E88FDE" w14:textId="77777777" w:rsidR="004C7427" w:rsidRPr="00FF4867" w:rsidRDefault="004C7427" w:rsidP="004C7427">
      <w:pPr>
        <w:pStyle w:val="B5"/>
      </w:pPr>
      <w:r w:rsidRPr="00FF4867">
        <w:t>5&gt;</w:t>
      </w:r>
      <w:r w:rsidRPr="00FF4867">
        <w:tab/>
        <w:t xml:space="preserve">if RRC segmentation was used for the </w:t>
      </w:r>
      <w:r w:rsidRPr="00FF4867">
        <w:rPr>
          <w:i/>
          <w:iCs/>
        </w:rPr>
        <w:t>MeasurementReportAppLayer</w:t>
      </w:r>
      <w:r w:rsidRPr="00FF4867">
        <w:t xml:space="preserve"> message:</w:t>
      </w:r>
    </w:p>
    <w:p w14:paraId="7CE3FD8E" w14:textId="77777777" w:rsidR="004C7427" w:rsidRPr="00FF4867" w:rsidRDefault="004C7427" w:rsidP="004C7427">
      <w:pPr>
        <w:pStyle w:val="B6"/>
        <w:rPr>
          <w:lang w:val="en-GB"/>
        </w:rPr>
      </w:pPr>
      <w:r w:rsidRPr="00FF4867">
        <w:rPr>
          <w:lang w:val="en-GB"/>
        </w:rPr>
        <w:t>6&gt;</w:t>
      </w:r>
      <w:r w:rsidRPr="00FF4867">
        <w:rPr>
          <w:lang w:val="en-GB"/>
        </w:rPr>
        <w:tab/>
        <w:t xml:space="preserve">if RRC segmentation is enabled based on the field </w:t>
      </w:r>
      <w:r w:rsidRPr="00FF4867">
        <w:rPr>
          <w:i/>
          <w:iCs/>
          <w:lang w:val="en-GB"/>
        </w:rPr>
        <w:t>rrc-SegAllowedSRB4</w:t>
      </w:r>
      <w:r w:rsidRPr="00FF4867">
        <w:rPr>
          <w:lang w:val="en-GB"/>
        </w:rPr>
        <w:t xml:space="preserve"> or </w:t>
      </w:r>
      <w:r w:rsidRPr="00FF4867">
        <w:rPr>
          <w:i/>
          <w:iCs/>
          <w:lang w:val="en-GB"/>
        </w:rPr>
        <w:t>rrc-SegAllowedSRB5</w:t>
      </w:r>
      <w:r w:rsidRPr="00FF4867">
        <w:rPr>
          <w:lang w:val="en-GB"/>
        </w:rPr>
        <w:t xml:space="preserve"> for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51831C7B" w14:textId="77777777" w:rsidR="004C7427" w:rsidRPr="00FF4867" w:rsidRDefault="004C7427" w:rsidP="004C7427">
      <w:pPr>
        <w:pStyle w:val="B7"/>
        <w:rPr>
          <w:lang w:val="en-GB"/>
        </w:rPr>
      </w:pPr>
      <w:r w:rsidRPr="00FF4867">
        <w:rPr>
          <w:lang w:val="en-GB"/>
        </w:rPr>
        <w:t>7&gt;</w:t>
      </w:r>
      <w:r w:rsidRPr="00FF4867">
        <w:rPr>
          <w:lang w:val="en-GB"/>
        </w:rPr>
        <w:tab/>
        <w:t xml:space="preserve">re-submit all segments of the </w:t>
      </w:r>
      <w:r w:rsidRPr="00FF4867">
        <w:rPr>
          <w:i/>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2DE88A1A" w14:textId="77777777" w:rsidR="004C7427" w:rsidRPr="00FF4867" w:rsidRDefault="004C7427" w:rsidP="004C7427">
      <w:pPr>
        <w:pStyle w:val="B6"/>
        <w:rPr>
          <w:lang w:val="en-GB"/>
        </w:rPr>
      </w:pPr>
      <w:r w:rsidRPr="00FF4867">
        <w:rPr>
          <w:lang w:val="en-GB"/>
        </w:rPr>
        <w:t>6&gt;</w:t>
      </w:r>
      <w:r w:rsidRPr="00FF4867">
        <w:rPr>
          <w:lang w:val="en-GB"/>
        </w:rPr>
        <w:tab/>
        <w:t>else:</w:t>
      </w:r>
    </w:p>
    <w:p w14:paraId="4D06E51B" w14:textId="77777777" w:rsidR="004C7427" w:rsidRPr="00FF4867" w:rsidRDefault="004C7427" w:rsidP="004C7427">
      <w:pPr>
        <w:pStyle w:val="B7"/>
        <w:rPr>
          <w:lang w:val="en-GB"/>
        </w:rPr>
      </w:pPr>
      <w:r w:rsidRPr="00FF4867">
        <w:rPr>
          <w:lang w:val="en-GB"/>
        </w:rPr>
        <w:t>7&gt;</w:t>
      </w:r>
      <w:r w:rsidRPr="00FF4867">
        <w:rPr>
          <w:lang w:val="en-GB"/>
        </w:rPr>
        <w:tab/>
        <w:t xml:space="preserve">discard all segments of the </w:t>
      </w:r>
      <w:r w:rsidRPr="00FF4867">
        <w:rPr>
          <w:i/>
          <w:iCs/>
          <w:lang w:val="en-GB"/>
        </w:rPr>
        <w:t>MeasurementReportAppLayer</w:t>
      </w:r>
      <w:r w:rsidRPr="00FF4867">
        <w:rPr>
          <w:lang w:val="en-GB"/>
        </w:rPr>
        <w:t xml:space="preserve"> message;</w:t>
      </w:r>
    </w:p>
    <w:p w14:paraId="1C901899" w14:textId="77777777" w:rsidR="004C7427" w:rsidRPr="00FF4867" w:rsidRDefault="004C7427" w:rsidP="004C7427">
      <w:pPr>
        <w:pStyle w:val="B5"/>
      </w:pPr>
      <w:r w:rsidRPr="00FF4867">
        <w:t>5&gt;</w:t>
      </w:r>
      <w:r w:rsidRPr="00FF4867">
        <w:tab/>
        <w:t>else:</w:t>
      </w:r>
    </w:p>
    <w:p w14:paraId="5F0C6C9D" w14:textId="77777777" w:rsidR="004C7427" w:rsidRPr="00FF4867" w:rsidRDefault="004C7427" w:rsidP="004C7427">
      <w:pPr>
        <w:pStyle w:val="B6"/>
        <w:rPr>
          <w:lang w:val="en-GB"/>
        </w:rPr>
      </w:pPr>
      <w:r w:rsidRPr="00FF4867">
        <w:rPr>
          <w:lang w:val="en-GB"/>
        </w:rPr>
        <w:t>6&gt;</w:t>
      </w:r>
      <w:r w:rsidRPr="00FF4867">
        <w:rPr>
          <w:lang w:val="en-GB"/>
        </w:rPr>
        <w:tab/>
        <w:t xml:space="preserve">re-submit the </w:t>
      </w:r>
      <w:r w:rsidRPr="00FF4867">
        <w:rPr>
          <w:i/>
          <w:iCs/>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7AAFA45D"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masterCellGroup</w:t>
      </w:r>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non-ServingCellMII</w:t>
      </w:r>
      <w:r w:rsidRPr="00FF4867">
        <w:t>:</w:t>
      </w:r>
    </w:p>
    <w:p w14:paraId="3F41821D" w14:textId="77777777" w:rsidR="004C7427" w:rsidRPr="00FF4867" w:rsidRDefault="004C7427" w:rsidP="004C7427">
      <w:pPr>
        <w:pStyle w:val="B3"/>
      </w:pPr>
      <w:r w:rsidRPr="00FF4867">
        <w:t>3&gt;</w:t>
      </w:r>
      <w:r w:rsidRPr="00FF4867">
        <w:tab/>
        <w:t xml:space="preserve">if the UE initiated transmission of an </w:t>
      </w:r>
      <w:r w:rsidRPr="00FF4867">
        <w:rPr>
          <w:i/>
        </w:rPr>
        <w:t>MBSInterestIndication</w:t>
      </w:r>
      <w:r w:rsidRPr="00FF4867">
        <w:rPr>
          <w:b/>
        </w:rPr>
        <w:t xml:space="preserve"> </w:t>
      </w:r>
      <w:r w:rsidRPr="00FF4867">
        <w:t xml:space="preserve">message during the last 1 second preceding reception of this </w:t>
      </w:r>
      <w:r w:rsidRPr="00FF4867">
        <w:rPr>
          <w:i/>
        </w:rPr>
        <w:t>RRCReconfiguration</w:t>
      </w:r>
      <w:r w:rsidRPr="00FF4867">
        <w:t xml:space="preserve"> message; or</w:t>
      </w:r>
    </w:p>
    <w:p w14:paraId="4F2975F7"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has initiated transmission of an </w:t>
      </w:r>
      <w:r w:rsidRPr="00FF4867">
        <w:rPr>
          <w:i/>
        </w:rPr>
        <w:t>MBSInterestIndication</w:t>
      </w:r>
      <w:r w:rsidRPr="00FF4867">
        <w:t xml:space="preserve"> message after having received this </w:t>
      </w:r>
      <w:r w:rsidRPr="00FF4867">
        <w:rPr>
          <w:i/>
        </w:rPr>
        <w:t xml:space="preserve">RRCReconfiguration </w:t>
      </w:r>
      <w:r w:rsidRPr="00FF4867">
        <w:t>message:</w:t>
      </w:r>
    </w:p>
    <w:p w14:paraId="049F5FFF" w14:textId="77777777" w:rsidR="004C7427" w:rsidRPr="00FF4867" w:rsidRDefault="004C7427" w:rsidP="004C7427">
      <w:pPr>
        <w:pStyle w:val="B4"/>
      </w:pPr>
      <w:r w:rsidRPr="00FF4867">
        <w:lastRenderedPageBreak/>
        <w:t>4&gt;</w:t>
      </w:r>
      <w:r w:rsidRPr="00FF4867">
        <w:tab/>
        <w:t xml:space="preserve">initiate transmission of an </w:t>
      </w:r>
      <w:r w:rsidRPr="00FF4867">
        <w:rPr>
          <w:i/>
        </w:rPr>
        <w:t>MBSInterestIndication</w:t>
      </w:r>
      <w:r w:rsidRPr="00FF4867">
        <w:rPr>
          <w:b/>
        </w:rPr>
        <w:t xml:space="preserve"> </w:t>
      </w:r>
      <w:r w:rsidRPr="00FF4867">
        <w:t>message in accordance with clause 5.9.4;</w:t>
      </w:r>
    </w:p>
    <w:p w14:paraId="71327640" w14:textId="77777777" w:rsidR="004C7427" w:rsidRPr="00FF4867" w:rsidRDefault="004C7427" w:rsidP="004C7427">
      <w:pPr>
        <w:pStyle w:val="B2"/>
      </w:pPr>
      <w:r w:rsidRPr="00FF4867">
        <w:t>2&gt;</w:t>
      </w:r>
      <w:r w:rsidRPr="00FF4867">
        <w:tab/>
        <w:t>the procedure ends.</w:t>
      </w:r>
    </w:p>
    <w:p w14:paraId="37EF736E" w14:textId="77777777" w:rsidR="004C7427" w:rsidRPr="00FF4867" w:rsidRDefault="004C7427" w:rsidP="004C7427">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7C932A7" w14:textId="59BF3886" w:rsidR="004A43DC" w:rsidRPr="00E96F07" w:rsidRDefault="004C7427" w:rsidP="004C7427">
      <w:pPr>
        <w:pStyle w:val="NO"/>
      </w:pPr>
      <w:r w:rsidRPr="00FF4867">
        <w:rPr>
          <w:lang w:eastAsia="x-none"/>
        </w:rPr>
        <w:t xml:space="preserve">NOTE 4: The UE sets the content of </w:t>
      </w:r>
      <w:r w:rsidRPr="00FF4867">
        <w:rPr>
          <w:i/>
          <w:lang w:eastAsia="x-none"/>
        </w:rPr>
        <w:t>UEAssistanceInformation</w:t>
      </w:r>
      <w:r w:rsidRPr="00FF4867">
        <w:rPr>
          <w:lang w:eastAsia="x-none"/>
        </w:rPr>
        <w:t xml:space="preserve"> according to latest configuration (i.e. the configuration after applying the </w:t>
      </w:r>
      <w:r w:rsidRPr="00FF4867">
        <w:rPr>
          <w:i/>
          <w:lang w:eastAsia="x-none"/>
        </w:rPr>
        <w:t>RRCReconfiguration</w:t>
      </w:r>
      <w:r w:rsidRPr="00FF4867">
        <w:rPr>
          <w:lang w:eastAsia="x-none"/>
        </w:rPr>
        <w:t xml:space="preserve"> message) and latest UE preference. The UE may include more than the concerned UE assistance information within the </w:t>
      </w:r>
      <w:r w:rsidRPr="00FF4867">
        <w:rPr>
          <w:i/>
          <w:lang w:eastAsia="x-none"/>
        </w:rPr>
        <w:t>UEAssistanceInformation</w:t>
      </w:r>
      <w:r w:rsidRPr="00FF4867">
        <w:rPr>
          <w:lang w:eastAsia="x-none"/>
        </w:rPr>
        <w:t xml:space="preserve"> according to 5.7.4.2. </w:t>
      </w:r>
      <w:bookmarkStart w:id="18" w:name="_Hlk54108669"/>
      <w:r w:rsidRPr="00FF4867">
        <w:t xml:space="preserve">Therefore, the content of </w:t>
      </w:r>
      <w:r w:rsidRPr="00FF4867">
        <w:rPr>
          <w:i/>
        </w:rPr>
        <w:t>UEAssistanceInformation</w:t>
      </w:r>
      <w:r w:rsidRPr="00FF4867">
        <w:t xml:space="preserve"> message might not be the same as the content of the previous </w:t>
      </w:r>
      <w:r w:rsidRPr="00FF4867">
        <w:rPr>
          <w:i/>
        </w:rPr>
        <w:t>UEAssistanceInformation</w:t>
      </w:r>
      <w:r w:rsidRPr="00FF4867">
        <w:t xml:space="preserve"> message.</w:t>
      </w:r>
      <w:bookmarkEnd w:id="18"/>
    </w:p>
    <w:p w14:paraId="33513087" w14:textId="6EDA4D64" w:rsidR="004A43DC" w:rsidRDefault="00AB2BB3" w:rsidP="00AB2BB3">
      <w:pPr>
        <w:pBdr>
          <w:top w:val="single" w:sz="4" w:space="1" w:color="auto"/>
          <w:left w:val="single" w:sz="4" w:space="4" w:color="auto"/>
          <w:bottom w:val="single" w:sz="4" w:space="1" w:color="auto"/>
          <w:right w:val="single" w:sz="4" w:space="4" w:color="auto"/>
        </w:pBdr>
        <w:shd w:val="clear" w:color="auto" w:fill="FFFF00"/>
        <w:jc w:val="center"/>
        <w:rPr>
          <w:i/>
          <w:iCs/>
        </w:rPr>
      </w:pPr>
      <w:r w:rsidRPr="00AB2BB3">
        <w:rPr>
          <w:i/>
          <w:iCs/>
        </w:rPr>
        <w:t>END OF CHANGES</w:t>
      </w:r>
    </w:p>
    <w:p w14:paraId="1A6AAAA7" w14:textId="77777777" w:rsidR="004C7427" w:rsidRDefault="004C7427" w:rsidP="004C7427">
      <w:pPr>
        <w:ind w:firstLine="284"/>
      </w:pPr>
    </w:p>
    <w:p w14:paraId="265E4A73" w14:textId="4FC7D71F" w:rsidR="008A3075" w:rsidRDefault="008A3075" w:rsidP="008A307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AB2BB3">
        <w:rPr>
          <w:i/>
          <w:iCs/>
        </w:rPr>
        <w:t xml:space="preserve"> OF CHANGES</w:t>
      </w:r>
    </w:p>
    <w:p w14:paraId="0BD308AF" w14:textId="77777777" w:rsidR="008A3075" w:rsidRPr="00FF4867" w:rsidRDefault="008A3075" w:rsidP="008A3075">
      <w:pPr>
        <w:pStyle w:val="Heading5"/>
        <w:rPr>
          <w:rFonts w:eastAsia="MS Mincho"/>
        </w:rPr>
      </w:pPr>
      <w:bookmarkStart w:id="19" w:name="_Toc162894079"/>
      <w:r w:rsidRPr="00FF4867">
        <w:rPr>
          <w:rFonts w:eastAsia="MS Mincho"/>
        </w:rPr>
        <w:t>5.3.5.5.2</w:t>
      </w:r>
      <w:r w:rsidRPr="00FF4867">
        <w:rPr>
          <w:rFonts w:eastAsia="MS Mincho"/>
        </w:rPr>
        <w:tab/>
        <w:t>Reconfiguration with sync</w:t>
      </w:r>
      <w:bookmarkEnd w:id="19"/>
    </w:p>
    <w:p w14:paraId="3A00E366" w14:textId="77777777" w:rsidR="008A3075" w:rsidRPr="00FF4867" w:rsidRDefault="008A3075" w:rsidP="008A3075">
      <w:pPr>
        <w:rPr>
          <w:rFonts w:eastAsia="MS Mincho"/>
        </w:rPr>
      </w:pPr>
      <w:r w:rsidRPr="00FF4867">
        <w:t>The UE shall perform the following actions to execute a reconfiguration with sync.</w:t>
      </w:r>
    </w:p>
    <w:p w14:paraId="4F209CA1" w14:textId="77777777" w:rsidR="008A3075" w:rsidRPr="00FF4867" w:rsidRDefault="008A3075" w:rsidP="008A3075">
      <w:pPr>
        <w:pStyle w:val="B1"/>
      </w:pPr>
      <w:r w:rsidRPr="00FF4867">
        <w:t>1&gt;</w:t>
      </w:r>
      <w:r w:rsidRPr="00FF4867">
        <w:tab/>
        <w:t>if the AS security is not activated, perform the actions upon going to RRC_IDLE as specified in 5.3.11 with the release cause '</w:t>
      </w:r>
      <w:r w:rsidRPr="00FF4867">
        <w:rPr>
          <w:i/>
        </w:rPr>
        <w:t>other</w:t>
      </w:r>
      <w:r w:rsidRPr="00FF4867">
        <w:t>' upon which the procedure ends;</w:t>
      </w:r>
    </w:p>
    <w:p w14:paraId="3125A32E" w14:textId="77777777" w:rsidR="008A3075" w:rsidRPr="00FF4867" w:rsidRDefault="008A3075" w:rsidP="008A3075">
      <w:pPr>
        <w:pStyle w:val="B1"/>
      </w:pPr>
      <w:r w:rsidRPr="00FF4867">
        <w:t>1&gt;</w:t>
      </w:r>
      <w:r w:rsidRPr="00FF4867">
        <w:tab/>
        <w:t>stop timer T430 if running;</w:t>
      </w:r>
    </w:p>
    <w:p w14:paraId="0BF1FB9F" w14:textId="77777777" w:rsidR="008A3075" w:rsidRPr="00FF4867" w:rsidRDefault="008A3075" w:rsidP="008A3075">
      <w:pPr>
        <w:pStyle w:val="B1"/>
      </w:pPr>
      <w:r w:rsidRPr="00FF4867">
        <w:t>1&gt;</w:t>
      </w:r>
      <w:r w:rsidRPr="00FF4867">
        <w:tab/>
        <w:t>if no DAPS bearer is configured:</w:t>
      </w:r>
    </w:p>
    <w:p w14:paraId="5D4EC96B" w14:textId="77777777" w:rsidR="008A3075" w:rsidRPr="00FF4867" w:rsidRDefault="008A3075" w:rsidP="008A3075">
      <w:pPr>
        <w:pStyle w:val="B2"/>
      </w:pPr>
      <w:r w:rsidRPr="00FF4867">
        <w:t>2&gt;</w:t>
      </w:r>
      <w:r w:rsidRPr="00FF4867">
        <w:tab/>
        <w:t>stop timer T310 for the corresponding SpCell, if running;</w:t>
      </w:r>
    </w:p>
    <w:p w14:paraId="3291F2BA" w14:textId="77777777" w:rsidR="008A3075" w:rsidRPr="00FF4867" w:rsidRDefault="008A3075" w:rsidP="008A3075">
      <w:pPr>
        <w:pStyle w:val="B1"/>
        <w:ind w:left="284" w:firstLine="0"/>
      </w:pPr>
      <w:r w:rsidRPr="00FF4867">
        <w:t>1&gt;</w:t>
      </w:r>
      <w:r w:rsidRPr="00FF4867">
        <w:tab/>
        <w:t>if this procedure is executed for the MCG:</w:t>
      </w:r>
    </w:p>
    <w:p w14:paraId="24198FC8" w14:textId="77777777" w:rsidR="008A3075" w:rsidRPr="00FF4867" w:rsidRDefault="008A3075" w:rsidP="008A3075">
      <w:pPr>
        <w:pStyle w:val="B2"/>
      </w:pPr>
      <w:r w:rsidRPr="00FF4867">
        <w:t>2&gt;</w:t>
      </w:r>
      <w:r w:rsidRPr="00FF4867">
        <w:tab/>
        <w:t>if timer T316 is running;</w:t>
      </w:r>
    </w:p>
    <w:p w14:paraId="03ADA6B4" w14:textId="77777777" w:rsidR="008A3075" w:rsidRPr="00FF4867" w:rsidRDefault="008A3075" w:rsidP="008A3075">
      <w:pPr>
        <w:pStyle w:val="B3"/>
      </w:pPr>
      <w:r w:rsidRPr="00FF4867">
        <w:t>3&gt;</w:t>
      </w:r>
      <w:r w:rsidRPr="00FF4867">
        <w:tab/>
        <w:t>stop timer T316;</w:t>
      </w:r>
    </w:p>
    <w:p w14:paraId="37E0FFF6" w14:textId="77777777" w:rsidR="008A3075" w:rsidRPr="00FF4867" w:rsidRDefault="008A3075" w:rsidP="008A3075">
      <w:pPr>
        <w:pStyle w:val="B3"/>
      </w:pPr>
      <w:r w:rsidRPr="00FF4867">
        <w:t>3&gt;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TS 38.306 [26]</w:t>
      </w:r>
      <w:r w:rsidRPr="00FF4867">
        <w:rPr>
          <w:rFonts w:eastAsia="DengXian"/>
        </w:rPr>
        <w:t>:</w:t>
      </w:r>
    </w:p>
    <w:p w14:paraId="4DC85F87" w14:textId="77777777" w:rsidR="008A3075" w:rsidRPr="00FF4867" w:rsidRDefault="008A3075" w:rsidP="008A3075">
      <w:pPr>
        <w:pStyle w:val="B4"/>
      </w:pPr>
      <w:r w:rsidRPr="00FF4867">
        <w:t>4&gt;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1B058BBF" w14:textId="77777777" w:rsidR="008A3075" w:rsidRPr="00FF4867" w:rsidRDefault="008A3075" w:rsidP="008A3075">
      <w:pPr>
        <w:pStyle w:val="B4"/>
      </w:pPr>
      <w:r w:rsidRPr="00FF4867">
        <w:t>4&gt;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3ECEDFB9" w14:textId="77777777" w:rsidR="008A3075" w:rsidRPr="00FF4867" w:rsidRDefault="008A3075" w:rsidP="008A3075">
      <w:pPr>
        <w:pStyle w:val="B3"/>
      </w:pPr>
      <w:r w:rsidRPr="00FF4867">
        <w:t>3&gt;</w:t>
      </w:r>
      <w:r w:rsidRPr="00FF4867">
        <w:tab/>
        <w:t>else:</w:t>
      </w:r>
    </w:p>
    <w:p w14:paraId="2169A509" w14:textId="77777777" w:rsidR="008A3075" w:rsidRPr="00FF4867" w:rsidRDefault="008A3075" w:rsidP="008A3075">
      <w:pPr>
        <w:pStyle w:val="B4"/>
      </w:pPr>
      <w:r w:rsidRPr="00FF4867">
        <w:t>4&gt;</w:t>
      </w:r>
      <w:r w:rsidRPr="00FF4867">
        <w:tab/>
        <w:t xml:space="preserve">clear the information included in </w:t>
      </w:r>
      <w:r w:rsidRPr="00FF4867">
        <w:rPr>
          <w:i/>
          <w:iCs/>
        </w:rPr>
        <w:t>VarRLF-Report</w:t>
      </w:r>
      <w:r w:rsidRPr="00FF4867">
        <w:t>, if any;</w:t>
      </w:r>
    </w:p>
    <w:p w14:paraId="6CED022A" w14:textId="77777777" w:rsidR="008A3075" w:rsidRPr="00FF4867" w:rsidRDefault="008A3075" w:rsidP="008A3075">
      <w:pPr>
        <w:pStyle w:val="B2"/>
      </w:pPr>
      <w:r w:rsidRPr="00FF4867">
        <w:t>2&gt;</w:t>
      </w:r>
      <w:r w:rsidRPr="00FF4867">
        <w:tab/>
        <w:t>resume MCG transmission, if suspended.</w:t>
      </w:r>
    </w:p>
    <w:p w14:paraId="5B78F26D" w14:textId="77777777" w:rsidR="008A3075" w:rsidRPr="00FF4867" w:rsidRDefault="008A3075" w:rsidP="008A3075">
      <w:pPr>
        <w:pStyle w:val="B1"/>
      </w:pPr>
      <w:r w:rsidRPr="00FF4867">
        <w:t>1&gt;</w:t>
      </w:r>
      <w:r w:rsidRPr="00FF4867">
        <w:tab/>
        <w:t>stop timer T312 for the corresponding SpCell, if running;</w:t>
      </w:r>
    </w:p>
    <w:p w14:paraId="49F93276" w14:textId="77777777" w:rsidR="008A3075" w:rsidRPr="00FF4867" w:rsidRDefault="008A3075" w:rsidP="008A3075">
      <w:pPr>
        <w:pStyle w:val="B1"/>
      </w:pPr>
      <w:r w:rsidRPr="00FF4867">
        <w:t>1&gt;</w:t>
      </w:r>
      <w:r w:rsidRPr="00FF4867">
        <w:tab/>
        <w:t xml:space="preserve">if </w:t>
      </w:r>
      <w:r w:rsidRPr="00FF4867">
        <w:rPr>
          <w:rFonts w:eastAsia="DengXian"/>
          <w:i/>
          <w:lang w:eastAsia="zh-CN"/>
        </w:rPr>
        <w:t>sl-PathSwitchConfig</w:t>
      </w:r>
      <w:r w:rsidRPr="00FF4867">
        <w:t xml:space="preserve"> is included:</w:t>
      </w:r>
    </w:p>
    <w:p w14:paraId="7811C429" w14:textId="77777777" w:rsidR="008A3075" w:rsidRPr="00FF4867" w:rsidRDefault="008A3075" w:rsidP="008A3075">
      <w:pPr>
        <w:pStyle w:val="B2"/>
      </w:pPr>
      <w:r w:rsidRPr="00FF4867">
        <w:t>2&gt;</w:t>
      </w:r>
      <w:r w:rsidRPr="00FF4867">
        <w:tab/>
        <w:t xml:space="preserve">apply the value of the </w:t>
      </w:r>
      <w:r w:rsidRPr="00FF4867">
        <w:rPr>
          <w:i/>
        </w:rPr>
        <w:t>newUE-Identity</w:t>
      </w:r>
      <w:r w:rsidRPr="00FF4867">
        <w:t xml:space="preserve"> as the C-RNTI;</w:t>
      </w:r>
    </w:p>
    <w:p w14:paraId="5C9F5D4B"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 xml:space="preserve">if </w:t>
      </w:r>
      <w:r w:rsidRPr="00FF4867">
        <w:rPr>
          <w:rFonts w:eastAsia="DengXian"/>
          <w:i/>
          <w:iCs/>
          <w:lang w:eastAsia="zh-CN"/>
        </w:rPr>
        <w:t>sl-</w:t>
      </w:r>
      <w:r w:rsidRPr="00FF4867">
        <w:rPr>
          <w:rFonts w:eastAsia="DengXian"/>
          <w:i/>
          <w:lang w:eastAsia="zh-CN"/>
        </w:rPr>
        <w:t>IndirectPathMaintain</w:t>
      </w:r>
      <w:r w:rsidRPr="00FF4867">
        <w:rPr>
          <w:rFonts w:eastAsia="DengXian"/>
          <w:lang w:eastAsia="zh-CN"/>
        </w:rPr>
        <w:t xml:space="preserve"> is not included </w:t>
      </w:r>
      <w:r w:rsidRPr="00FF4867">
        <w:t xml:space="preserve">in </w:t>
      </w:r>
      <w:r w:rsidRPr="00FF4867">
        <w:rPr>
          <w:i/>
          <w:iCs/>
        </w:rPr>
        <w:t>reconfigurationWithSync</w:t>
      </w:r>
      <w:r w:rsidRPr="00FF4867">
        <w:rPr>
          <w:rFonts w:eastAsia="DengXian"/>
          <w:lang w:eastAsia="zh-CN"/>
        </w:rPr>
        <w:t>:</w:t>
      </w:r>
    </w:p>
    <w:p w14:paraId="68CADE96" w14:textId="77777777" w:rsidR="008A3075" w:rsidRPr="00FF4867" w:rsidRDefault="008A3075" w:rsidP="008A3075">
      <w:pPr>
        <w:pStyle w:val="B3"/>
      </w:pPr>
      <w:r w:rsidRPr="00FF4867">
        <w:t>3&gt;</w:t>
      </w:r>
      <w:r w:rsidRPr="00FF4867">
        <w:tab/>
        <w:t xml:space="preserve">consider the target L2 U2N Relay UE to be the one indicated by the </w:t>
      </w:r>
      <w:r w:rsidRPr="00FF4867">
        <w:rPr>
          <w:i/>
        </w:rPr>
        <w:t>targetRelayUE-Identity</w:t>
      </w:r>
      <w:r w:rsidRPr="00FF4867">
        <w:t xml:space="preserve"> in the </w:t>
      </w:r>
      <w:r w:rsidRPr="00FF4867">
        <w:rPr>
          <w:rFonts w:eastAsia="DengXian"/>
          <w:i/>
          <w:lang w:eastAsia="zh-CN"/>
        </w:rPr>
        <w:t>sl-</w:t>
      </w:r>
      <w:r w:rsidRPr="00FF4867">
        <w:rPr>
          <w:i/>
        </w:rPr>
        <w:t>PathSwitchConfig</w:t>
      </w:r>
      <w:r w:rsidRPr="00FF4867">
        <w:t>;</w:t>
      </w:r>
    </w:p>
    <w:p w14:paraId="49CA0040" w14:textId="77777777" w:rsidR="008A3075" w:rsidRPr="00FF4867" w:rsidRDefault="008A3075" w:rsidP="008A3075">
      <w:pPr>
        <w:pStyle w:val="B3"/>
      </w:pPr>
      <w:r w:rsidRPr="00FF4867">
        <w:t>3&gt;</w:t>
      </w:r>
      <w:r w:rsidRPr="00FF4867">
        <w:tab/>
        <w:t xml:space="preserve">start timer T420 for the corresponding target L2 U2N Relay UE with the timer value set to </w:t>
      </w:r>
      <w:r w:rsidRPr="00FF4867">
        <w:rPr>
          <w:i/>
        </w:rPr>
        <w:t>t420</w:t>
      </w:r>
      <w:r w:rsidRPr="00FF4867">
        <w:t xml:space="preserve">, as included in the </w:t>
      </w:r>
      <w:r w:rsidRPr="00FF4867">
        <w:rPr>
          <w:rFonts w:eastAsia="DengXian"/>
          <w:i/>
          <w:lang w:eastAsia="zh-CN"/>
        </w:rPr>
        <w:t>sl-</w:t>
      </w:r>
      <w:r w:rsidRPr="00FF4867">
        <w:rPr>
          <w:i/>
        </w:rPr>
        <w:t>PathSwitchConfig</w:t>
      </w:r>
      <w:r w:rsidRPr="00FF4867">
        <w:t>;</w:t>
      </w:r>
    </w:p>
    <w:p w14:paraId="65787655" w14:textId="77777777" w:rsidR="008A3075" w:rsidRPr="00FF4867" w:rsidRDefault="008A3075" w:rsidP="008A3075">
      <w:pPr>
        <w:pStyle w:val="B3"/>
      </w:pPr>
      <w:r w:rsidRPr="00FF4867">
        <w:lastRenderedPageBreak/>
        <w:t>3&gt;</w:t>
      </w:r>
      <w:r w:rsidRPr="00FF4867">
        <w:tab/>
        <w:t xml:space="preserve">indicate to upper layer (to trigger the PC5 unicast link establishment) with the target L2 U2N Relay UE indicated by the </w:t>
      </w:r>
      <w:r w:rsidRPr="00FF4867">
        <w:rPr>
          <w:i/>
        </w:rPr>
        <w:t>targetRelayUE-Identity</w:t>
      </w:r>
      <w:r w:rsidRPr="00FF4867">
        <w:t>;</w:t>
      </w:r>
    </w:p>
    <w:p w14:paraId="596087F9" w14:textId="77777777" w:rsidR="008A3075" w:rsidRPr="00FF4867" w:rsidRDefault="008A3075" w:rsidP="008A3075">
      <w:pPr>
        <w:pStyle w:val="B3"/>
      </w:pPr>
      <w:r w:rsidRPr="00FF4867">
        <w:rPr>
          <w:rFonts w:eastAsia="DengXian"/>
          <w:lang w:eastAsia="zh-CN"/>
        </w:rPr>
        <w:t>3&gt;</w:t>
      </w:r>
      <w:r w:rsidRPr="00FF4867">
        <w:tab/>
      </w:r>
      <w:r w:rsidRPr="00FF4867">
        <w:rPr>
          <w:rFonts w:eastAsia="DengXian"/>
          <w:lang w:eastAsia="zh-CN"/>
        </w:rPr>
        <w:t>apply the default configuration of SL-RLC1 as defined in 9.2.4 for SRB1;</w:t>
      </w:r>
    </w:p>
    <w:p w14:paraId="674D4747"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else:</w:t>
      </w:r>
    </w:p>
    <w:p w14:paraId="1AB4573F" w14:textId="77777777" w:rsidR="008A3075" w:rsidRPr="00FF4867" w:rsidRDefault="008A3075" w:rsidP="008A3075">
      <w:pPr>
        <w:pStyle w:val="B3"/>
        <w:rPr>
          <w:rFonts w:eastAsia="DengXian"/>
          <w:lang w:eastAsia="zh-CN"/>
        </w:rPr>
      </w:pPr>
      <w:r w:rsidRPr="00FF4867">
        <w:t>3&gt;</w:t>
      </w:r>
      <w:r w:rsidRPr="00FF4867">
        <w:tab/>
        <w:t>consider the serving cell of the L2 U2N relay UE to be the serving cell;</w:t>
      </w:r>
    </w:p>
    <w:p w14:paraId="1383C74F" w14:textId="77777777" w:rsidR="008A3075" w:rsidRPr="00FF4867" w:rsidRDefault="008A3075" w:rsidP="008A3075">
      <w:pPr>
        <w:pStyle w:val="B1"/>
      </w:pPr>
      <w:r w:rsidRPr="00FF4867">
        <w:t>1&gt;</w:t>
      </w:r>
      <w:r w:rsidRPr="00FF4867">
        <w:tab/>
        <w:t>else (</w:t>
      </w:r>
      <w:r w:rsidRPr="00FF4867">
        <w:rPr>
          <w:rFonts w:eastAsia="DengXian"/>
          <w:i/>
          <w:lang w:eastAsia="zh-CN"/>
        </w:rPr>
        <w:t>sl-PathSwitchConfig</w:t>
      </w:r>
      <w:r w:rsidRPr="00FF4867">
        <w:t xml:space="preserve"> is not included):</w:t>
      </w:r>
    </w:p>
    <w:p w14:paraId="4181D6C0" w14:textId="77777777" w:rsidR="008A3075" w:rsidRPr="00FF4867" w:rsidRDefault="008A3075" w:rsidP="008A3075">
      <w:pPr>
        <w:pStyle w:val="B2"/>
      </w:pPr>
      <w:r w:rsidRPr="00FF4867">
        <w:t>2&gt;</w:t>
      </w:r>
      <w:r w:rsidRPr="00FF4867">
        <w:tab/>
        <w:t xml:space="preserve">if this procedure is executed for the MCG or if this procedure is executed for an SCG not indicated as deactivated in the E-UTRA or NR RRC message in which the </w:t>
      </w:r>
      <w:r w:rsidRPr="00FF4867">
        <w:rPr>
          <w:i/>
        </w:rPr>
        <w:t>RRCReconfiguration</w:t>
      </w:r>
      <w:r w:rsidRPr="00FF4867">
        <w:t xml:space="preserve"> message is embedded:</w:t>
      </w:r>
    </w:p>
    <w:p w14:paraId="2D184E4E" w14:textId="77777777" w:rsidR="008A3075" w:rsidRPr="00FF4867" w:rsidRDefault="008A3075" w:rsidP="008A3075">
      <w:pPr>
        <w:pStyle w:val="B3"/>
      </w:pPr>
      <w:r w:rsidRPr="00FF4867">
        <w:t>3&gt;</w:t>
      </w:r>
      <w:r w:rsidRPr="00FF4867">
        <w:tab/>
        <w:t xml:space="preserve">start timer T304 for the corresponding SpCell with the timer value set to </w:t>
      </w:r>
      <w:r w:rsidRPr="00FF4867">
        <w:rPr>
          <w:i/>
        </w:rPr>
        <w:t>t304</w:t>
      </w:r>
      <w:r w:rsidRPr="00FF4867">
        <w:t xml:space="preserve">, as included in the </w:t>
      </w:r>
      <w:r w:rsidRPr="00FF4867">
        <w:rPr>
          <w:i/>
        </w:rPr>
        <w:t>reconfigurationWithSync</w:t>
      </w:r>
      <w:r w:rsidRPr="00FF4867">
        <w:t>;</w:t>
      </w:r>
    </w:p>
    <w:p w14:paraId="1880D5EA" w14:textId="77777777" w:rsidR="008A3075" w:rsidRPr="00FF4867" w:rsidRDefault="008A3075" w:rsidP="008A3075">
      <w:pPr>
        <w:pStyle w:val="B2"/>
      </w:pPr>
      <w:r w:rsidRPr="00FF4867">
        <w:t>2&gt;</w:t>
      </w:r>
      <w:r w:rsidRPr="00FF4867">
        <w:tab/>
        <w:t xml:space="preserve">if the </w:t>
      </w:r>
      <w:r w:rsidRPr="00FF4867">
        <w:rPr>
          <w:i/>
        </w:rPr>
        <w:t>frequencyInfoDL</w:t>
      </w:r>
      <w:r w:rsidRPr="00FF4867">
        <w:t xml:space="preserve"> is included:</w:t>
      </w:r>
    </w:p>
    <w:p w14:paraId="219B21BD" w14:textId="77777777" w:rsidR="008A3075" w:rsidRPr="00FF4867" w:rsidRDefault="008A3075" w:rsidP="008A3075">
      <w:pPr>
        <w:pStyle w:val="B3"/>
      </w:pPr>
      <w:r w:rsidRPr="00FF4867">
        <w:t>3&gt;</w:t>
      </w:r>
      <w:r w:rsidRPr="00FF4867">
        <w:tab/>
        <w:t xml:space="preserve">consider the target SpCell to be one on the SSB frequency indicated by the </w:t>
      </w:r>
      <w:r w:rsidRPr="00FF4867">
        <w:rPr>
          <w:i/>
        </w:rPr>
        <w:t>frequencyInfoDL</w:t>
      </w:r>
      <w:r w:rsidRPr="00FF4867">
        <w:t xml:space="preserve"> with a physical cell identity indicated by the </w:t>
      </w:r>
      <w:r w:rsidRPr="00FF4867">
        <w:rPr>
          <w:i/>
        </w:rPr>
        <w:t>physCellId</w:t>
      </w:r>
      <w:r w:rsidRPr="00FF4867">
        <w:t>;</w:t>
      </w:r>
    </w:p>
    <w:p w14:paraId="576A1E2F" w14:textId="77777777" w:rsidR="008A3075" w:rsidRPr="00FF4867" w:rsidRDefault="008A3075" w:rsidP="008A3075">
      <w:pPr>
        <w:pStyle w:val="B2"/>
      </w:pPr>
      <w:r w:rsidRPr="00FF4867">
        <w:t>2&gt;</w:t>
      </w:r>
      <w:r w:rsidRPr="00FF4867">
        <w:tab/>
        <w:t>else:</w:t>
      </w:r>
    </w:p>
    <w:p w14:paraId="1D14D8B4" w14:textId="77777777" w:rsidR="008A3075" w:rsidRPr="00FF4867" w:rsidRDefault="008A3075" w:rsidP="008A3075">
      <w:pPr>
        <w:pStyle w:val="B3"/>
      </w:pPr>
      <w:r w:rsidRPr="00FF4867">
        <w:t>3&gt;</w:t>
      </w:r>
      <w:r w:rsidRPr="00FF4867">
        <w:tab/>
        <w:t xml:space="preserve">consider the target SpCell to be one on the SSB frequency of the source SpCell with a physical cell identity indicated by the </w:t>
      </w:r>
      <w:r w:rsidRPr="00FF4867">
        <w:rPr>
          <w:i/>
        </w:rPr>
        <w:t>physCellId</w:t>
      </w:r>
      <w:r w:rsidRPr="00FF4867">
        <w:t>;</w:t>
      </w:r>
    </w:p>
    <w:p w14:paraId="43CA2CE2" w14:textId="77777777" w:rsidR="008A3075" w:rsidRPr="00FF4867" w:rsidRDefault="008A3075" w:rsidP="008A3075">
      <w:pPr>
        <w:pStyle w:val="B2"/>
      </w:pPr>
      <w:r w:rsidRPr="00FF4867">
        <w:t>2&gt;</w:t>
      </w:r>
      <w:r w:rsidRPr="00FF4867">
        <w:tab/>
        <w:t>start synchronising to the DL of the target SpCell;</w:t>
      </w:r>
    </w:p>
    <w:p w14:paraId="3E28BC7C" w14:textId="77777777" w:rsidR="008A3075" w:rsidRPr="00FF4867" w:rsidRDefault="008A3075" w:rsidP="008A3075">
      <w:pPr>
        <w:pStyle w:val="B2"/>
      </w:pPr>
      <w:r w:rsidRPr="00FF4867">
        <w:t>2&gt;</w:t>
      </w:r>
      <w:r w:rsidRPr="00FF4867">
        <w:tab/>
        <w:t>apply the specified BCCH configuration defined in 9.1.1.1 for the target SpCell;</w:t>
      </w:r>
    </w:p>
    <w:p w14:paraId="3BD3A77B" w14:textId="77777777" w:rsidR="008A3075" w:rsidRPr="00FF4867" w:rsidRDefault="008A3075" w:rsidP="008A3075">
      <w:pPr>
        <w:pStyle w:val="B2"/>
      </w:pPr>
      <w:r w:rsidRPr="00FF4867">
        <w:t>2&gt;</w:t>
      </w:r>
      <w:r w:rsidRPr="00FF4867">
        <w:tab/>
        <w:t xml:space="preserve">acquire the </w:t>
      </w:r>
      <w:r w:rsidRPr="00FF4867">
        <w:rPr>
          <w:i/>
        </w:rPr>
        <w:t>MIB</w:t>
      </w:r>
      <w:r w:rsidRPr="00FF4867">
        <w:t xml:space="preserve"> of the target SpCell, which is scheduled as specified in TS 38.213 [13];</w:t>
      </w:r>
    </w:p>
    <w:p w14:paraId="41CCE9A2" w14:textId="77777777" w:rsidR="008A3075" w:rsidRPr="00FF4867" w:rsidRDefault="008A3075" w:rsidP="008A3075">
      <w:pPr>
        <w:pStyle w:val="B2"/>
      </w:pPr>
      <w:r w:rsidRPr="00FF4867">
        <w:t>2&gt;</w:t>
      </w:r>
      <w:r w:rsidRPr="00FF4867">
        <w:tab/>
        <w:t xml:space="preserve">if </w:t>
      </w:r>
      <w:r w:rsidRPr="00FF4867">
        <w:rPr>
          <w:i/>
        </w:rPr>
        <w:t>NTN-Config</w:t>
      </w:r>
      <w:r w:rsidRPr="00FF4867">
        <w:t xml:space="preserve"> is configured for the target cell:</w:t>
      </w:r>
    </w:p>
    <w:p w14:paraId="6D2BBE6C" w14:textId="77777777" w:rsidR="008A3075" w:rsidRPr="00FF4867" w:rsidRDefault="008A3075" w:rsidP="008A3075">
      <w:pPr>
        <w:pStyle w:val="B3"/>
      </w:pPr>
      <w:r w:rsidRPr="00FF4867">
        <w:t>3&gt;</w:t>
      </w:r>
      <w:r w:rsidRPr="00FF4867">
        <w:tab/>
        <w:t xml:space="preserve">start timer T430 with the timer value set to </w:t>
      </w:r>
      <w:r w:rsidRPr="00FF4867">
        <w:rPr>
          <w:i/>
        </w:rPr>
        <w:t>ntn-UlSyncValidityDuration</w:t>
      </w:r>
      <w:r w:rsidRPr="00FF4867">
        <w:t xml:space="preserve"> from the subframe indicated by </w:t>
      </w:r>
      <w:r w:rsidRPr="00FF4867">
        <w:rPr>
          <w:i/>
        </w:rPr>
        <w:t>epochTime</w:t>
      </w:r>
      <w:r w:rsidRPr="00FF4867">
        <w:t xml:space="preserve">, according to the target cell </w:t>
      </w:r>
      <w:r w:rsidRPr="00FF4867">
        <w:rPr>
          <w:i/>
        </w:rPr>
        <w:t>NTN-Config</w:t>
      </w:r>
      <w:r w:rsidRPr="00FF4867">
        <w:t>;</w:t>
      </w:r>
    </w:p>
    <w:p w14:paraId="42351584" w14:textId="77777777" w:rsidR="008A3075" w:rsidRPr="00FF4867" w:rsidRDefault="008A3075" w:rsidP="008A3075">
      <w:pPr>
        <w:pStyle w:val="NO"/>
      </w:pPr>
      <w:r w:rsidRPr="00FF4867">
        <w:t>NOTE 1:</w:t>
      </w:r>
      <w:r w:rsidRPr="00FF4867">
        <w:tab/>
        <w:t>The UE should perform the reconfiguration with sync as soon as possible following the reception of the RRC message triggering the reconfiguration with sync, which could be before confirming successful reception (HARQ and ARQ) of this message.</w:t>
      </w:r>
    </w:p>
    <w:p w14:paraId="09875288" w14:textId="1589297D" w:rsidR="008A3075" w:rsidRPr="00FF4867" w:rsidRDefault="008A3075" w:rsidP="008A3075">
      <w:pPr>
        <w:pStyle w:val="NO"/>
      </w:pPr>
      <w:r w:rsidRPr="00FF4867">
        <w:t>NOTE 2:</w:t>
      </w:r>
      <w:r w:rsidRPr="00FF4867">
        <w:tab/>
        <w:t xml:space="preserve">The UE may omit reading the </w:t>
      </w:r>
      <w:r w:rsidRPr="00FF4867">
        <w:rPr>
          <w:i/>
        </w:rPr>
        <w:t>MIB</w:t>
      </w:r>
      <w:r w:rsidRPr="00FF4867">
        <w:t xml:space="preserve"> if the UE already has the required timing information, or the timing information is not needed for random access</w:t>
      </w:r>
      <w:ins w:id="20" w:author="Ericsson - RAN2#126" w:date="2024-05-29T16:03:00Z">
        <w:r>
          <w:t xml:space="preserve">, </w:t>
        </w:r>
        <w:r w:rsidRPr="008A3075">
          <w:t xml:space="preserve">or </w:t>
        </w:r>
        <w:r>
          <w:t xml:space="preserve">if </w:t>
        </w:r>
        <w:r w:rsidRPr="008A3075">
          <w:t>not needed for RACH-less initial UL transmission</w:t>
        </w:r>
      </w:ins>
      <w:r w:rsidRPr="00FF4867">
        <w:t>.</w:t>
      </w:r>
    </w:p>
    <w:p w14:paraId="2775DC43" w14:textId="77777777" w:rsidR="008A3075" w:rsidRPr="00FF4867" w:rsidRDefault="008A3075" w:rsidP="008A3075">
      <w:pPr>
        <w:pStyle w:val="NO"/>
      </w:pPr>
      <w:r w:rsidRPr="00FF4867">
        <w:t>NOTE 2a:</w:t>
      </w:r>
      <w:r w:rsidRPr="00FF4867">
        <w:tab/>
        <w:t>A UE with DAPS bearer does not monitor for system information updates in the source PCell.</w:t>
      </w:r>
    </w:p>
    <w:p w14:paraId="6F8FBA4C" w14:textId="77777777" w:rsidR="008A3075" w:rsidRPr="00FF4867" w:rsidRDefault="008A3075" w:rsidP="008A3075">
      <w:pPr>
        <w:pStyle w:val="B2"/>
      </w:pPr>
      <w:r w:rsidRPr="00FF4867">
        <w:t>2&gt;</w:t>
      </w:r>
      <w:r w:rsidRPr="00FF4867">
        <w:tab/>
        <w:t>If any DAPS bearer is configured:</w:t>
      </w:r>
    </w:p>
    <w:p w14:paraId="77EAEC25" w14:textId="77777777" w:rsidR="008A3075" w:rsidRPr="00FF4867" w:rsidRDefault="008A3075" w:rsidP="008A3075">
      <w:pPr>
        <w:pStyle w:val="B3"/>
      </w:pPr>
      <w:r w:rsidRPr="00FF4867">
        <w:t>3&gt;</w:t>
      </w:r>
      <w:r w:rsidRPr="00FF4867">
        <w:tab/>
        <w:t>create a MAC entity for the target cell group with the same configuration as the MAC entity for the source cell group;</w:t>
      </w:r>
    </w:p>
    <w:p w14:paraId="0A722EEC" w14:textId="77777777" w:rsidR="008A3075" w:rsidRPr="00FF4867" w:rsidRDefault="008A3075" w:rsidP="008A3075">
      <w:pPr>
        <w:pStyle w:val="B3"/>
      </w:pPr>
      <w:r w:rsidRPr="00FF4867">
        <w:t>3&gt;</w:t>
      </w:r>
      <w:r w:rsidRPr="00FF4867">
        <w:tab/>
        <w:t>for each DAPS bearer:</w:t>
      </w:r>
    </w:p>
    <w:p w14:paraId="597EC15D" w14:textId="77777777" w:rsidR="008A3075" w:rsidRPr="00FF4867" w:rsidRDefault="008A3075" w:rsidP="008A3075">
      <w:pPr>
        <w:pStyle w:val="B4"/>
      </w:pPr>
      <w:r w:rsidRPr="00FF4867">
        <w:t>4&gt;</w:t>
      </w:r>
      <w:r w:rsidRPr="00FF4867">
        <w:tab/>
        <w:t>establish an RLC entity or entities for the target cell group, with the same configurations as for the source cell group;</w:t>
      </w:r>
    </w:p>
    <w:p w14:paraId="6ECCFE60" w14:textId="77777777" w:rsidR="008A3075" w:rsidRPr="00FF4867" w:rsidRDefault="008A3075" w:rsidP="008A3075">
      <w:pPr>
        <w:pStyle w:val="B4"/>
      </w:pPr>
      <w:r w:rsidRPr="00FF4867">
        <w:t>4&gt;</w:t>
      </w:r>
      <w:r w:rsidRPr="00FF4867">
        <w:tab/>
        <w:t>establish the logical channel for the target cell group, with the same configurations as for the source cell group;</w:t>
      </w:r>
    </w:p>
    <w:p w14:paraId="494790CD" w14:textId="77777777" w:rsidR="008A3075" w:rsidRPr="00FF4867" w:rsidRDefault="008A3075" w:rsidP="008A3075">
      <w:pPr>
        <w:pStyle w:val="NO"/>
      </w:pPr>
      <w:r w:rsidRPr="00FF4867">
        <w:t>NOTE 2b:</w:t>
      </w:r>
      <w:r w:rsidRPr="00FF4867">
        <w:tab/>
        <w:t xml:space="preserve">In order to understand if a DAPS bearer is configured, the UE needs to check the presence of the field </w:t>
      </w:r>
      <w:r w:rsidRPr="00FF4867">
        <w:rPr>
          <w:i/>
          <w:iCs/>
        </w:rPr>
        <w:t>daps-Config</w:t>
      </w:r>
      <w:r w:rsidRPr="00FF4867">
        <w:t xml:space="preserve"> within the </w:t>
      </w:r>
      <w:r w:rsidRPr="00FF4867">
        <w:rPr>
          <w:i/>
          <w:iCs/>
        </w:rPr>
        <w:t>RadioBearerConfig</w:t>
      </w:r>
      <w:r w:rsidRPr="00FF4867">
        <w:t xml:space="preserve"> IE received in </w:t>
      </w:r>
      <w:r w:rsidRPr="00FF4867">
        <w:rPr>
          <w:i/>
          <w:iCs/>
        </w:rPr>
        <w:t>radioBearerConfig</w:t>
      </w:r>
      <w:r w:rsidRPr="00FF4867">
        <w:t xml:space="preserve"> or </w:t>
      </w:r>
      <w:r w:rsidRPr="00FF4867">
        <w:rPr>
          <w:i/>
          <w:iCs/>
        </w:rPr>
        <w:t>radioBearerConfig2</w:t>
      </w:r>
      <w:r w:rsidRPr="00FF4867">
        <w:t>.</w:t>
      </w:r>
    </w:p>
    <w:p w14:paraId="598ADFEA" w14:textId="77777777" w:rsidR="008A3075" w:rsidRPr="00FF4867" w:rsidRDefault="008A3075" w:rsidP="008A3075">
      <w:pPr>
        <w:pStyle w:val="B3"/>
      </w:pPr>
      <w:r w:rsidRPr="00FF4867">
        <w:t>3&gt;</w:t>
      </w:r>
      <w:r w:rsidRPr="00FF4867">
        <w:tab/>
        <w:t>for each SRB:</w:t>
      </w:r>
    </w:p>
    <w:p w14:paraId="3FBCECE0" w14:textId="77777777" w:rsidR="008A3075" w:rsidRPr="00FF4867" w:rsidRDefault="008A3075" w:rsidP="008A3075">
      <w:pPr>
        <w:pStyle w:val="B4"/>
      </w:pPr>
      <w:r w:rsidRPr="00FF4867">
        <w:lastRenderedPageBreak/>
        <w:t>4&gt;</w:t>
      </w:r>
      <w:r w:rsidRPr="00FF4867">
        <w:tab/>
        <w:t>establish an RLC entity for the target cell group, with the same configurations as for the source cell group;</w:t>
      </w:r>
    </w:p>
    <w:p w14:paraId="4DD8112F" w14:textId="77777777" w:rsidR="008A3075" w:rsidRPr="00FF4867" w:rsidRDefault="008A3075" w:rsidP="008A3075">
      <w:pPr>
        <w:pStyle w:val="B4"/>
      </w:pPr>
      <w:r w:rsidRPr="00FF4867">
        <w:t>4&gt;</w:t>
      </w:r>
      <w:r w:rsidRPr="00FF4867">
        <w:tab/>
        <w:t>establish the logical channel for the target cell group, with the same configurations as for the source cell group;</w:t>
      </w:r>
    </w:p>
    <w:p w14:paraId="751820AC" w14:textId="77777777" w:rsidR="008A3075" w:rsidRPr="00FF4867" w:rsidRDefault="008A3075" w:rsidP="008A3075">
      <w:pPr>
        <w:pStyle w:val="B3"/>
      </w:pPr>
      <w:r w:rsidRPr="00FF4867">
        <w:t>3&gt;</w:t>
      </w:r>
      <w:r w:rsidRPr="00FF4867">
        <w:tab/>
        <w:t>suspend SRBs for the source cell group;</w:t>
      </w:r>
    </w:p>
    <w:p w14:paraId="39AA5634" w14:textId="77777777" w:rsidR="008A3075" w:rsidRPr="00FF4867" w:rsidRDefault="008A3075" w:rsidP="008A3075">
      <w:pPr>
        <w:pStyle w:val="NO"/>
      </w:pPr>
      <w:r w:rsidRPr="00FF4867">
        <w:t>NOTE 3:</w:t>
      </w:r>
      <w:r w:rsidRPr="00FF4867">
        <w:tab/>
        <w:t>Void</w:t>
      </w:r>
    </w:p>
    <w:p w14:paraId="56B9DC23" w14:textId="77777777" w:rsidR="008A3075" w:rsidRPr="00FF4867" w:rsidRDefault="008A3075" w:rsidP="008A3075">
      <w:pPr>
        <w:pStyle w:val="B3"/>
      </w:pPr>
      <w:r w:rsidRPr="00FF4867">
        <w:t>3&gt;</w:t>
      </w:r>
      <w:r w:rsidRPr="00FF4867">
        <w:tab/>
        <w:t xml:space="preserve">apply the value of the </w:t>
      </w:r>
      <w:r w:rsidRPr="00FF4867">
        <w:rPr>
          <w:i/>
        </w:rPr>
        <w:t>newUE-Identity</w:t>
      </w:r>
      <w:r w:rsidRPr="00FF4867">
        <w:t xml:space="preserve"> as the C-RNTI in the target cell group;</w:t>
      </w:r>
    </w:p>
    <w:p w14:paraId="333EFCFD" w14:textId="77777777" w:rsidR="008A3075" w:rsidRPr="00FF4867" w:rsidRDefault="008A3075" w:rsidP="008A3075">
      <w:pPr>
        <w:pStyle w:val="B3"/>
      </w:pPr>
      <w:r w:rsidRPr="00FF4867">
        <w:t>3&gt;</w:t>
      </w:r>
      <w:r w:rsidRPr="00FF4867">
        <w:tab/>
        <w:t>configure lower layers for the target SpCell in accordance with the received s</w:t>
      </w:r>
      <w:r w:rsidRPr="00FF4867">
        <w:rPr>
          <w:i/>
        </w:rPr>
        <w:t>pCellConfigCommon</w:t>
      </w:r>
      <w:r w:rsidRPr="00FF4867">
        <w:t>;</w:t>
      </w:r>
    </w:p>
    <w:p w14:paraId="127C3A53" w14:textId="77777777" w:rsidR="008A3075" w:rsidRPr="00FF4867" w:rsidRDefault="008A3075" w:rsidP="008A3075">
      <w:pPr>
        <w:pStyle w:val="B3"/>
        <w:rPr>
          <w:i/>
        </w:rPr>
      </w:pPr>
      <w:r w:rsidRPr="00FF4867">
        <w:t>3&gt;</w:t>
      </w:r>
      <w:r w:rsidRPr="00FF4867">
        <w:tab/>
        <w:t xml:space="preserve">configure lower layers for the target SpCell in accordance with any additional fields, not covered in the previous, if included in the received </w:t>
      </w:r>
      <w:r w:rsidRPr="00FF4867">
        <w:rPr>
          <w:i/>
        </w:rPr>
        <w:t>reconfigurationWithSync.</w:t>
      </w:r>
    </w:p>
    <w:p w14:paraId="42D62F69" w14:textId="77777777" w:rsidR="008A3075" w:rsidRPr="00FF4867" w:rsidRDefault="008A3075" w:rsidP="008A3075">
      <w:pPr>
        <w:pStyle w:val="B2"/>
      </w:pPr>
      <w:r w:rsidRPr="00FF4867">
        <w:t>2&gt;</w:t>
      </w:r>
      <w:r w:rsidRPr="00FF4867">
        <w:tab/>
        <w:t>else:</w:t>
      </w:r>
    </w:p>
    <w:p w14:paraId="2DE59DE5" w14:textId="77777777" w:rsidR="008A3075" w:rsidRPr="00FF4867" w:rsidRDefault="008A3075" w:rsidP="008A3075">
      <w:pPr>
        <w:pStyle w:val="B3"/>
      </w:pPr>
      <w:r w:rsidRPr="00FF4867">
        <w:t>3&gt;</w:t>
      </w:r>
      <w:r w:rsidRPr="00FF4867">
        <w:tab/>
        <w:t>reset the MAC entity of this cell group;</w:t>
      </w:r>
    </w:p>
    <w:p w14:paraId="5CE7305C" w14:textId="77777777" w:rsidR="008A3075" w:rsidRPr="00FF4867" w:rsidRDefault="008A3075" w:rsidP="008A3075">
      <w:pPr>
        <w:pStyle w:val="B3"/>
      </w:pPr>
      <w:r w:rsidRPr="00FF4867">
        <w:t>3&gt;</w:t>
      </w:r>
      <w:r w:rsidRPr="00FF4867">
        <w:tab/>
        <w:t xml:space="preserve">consider the SCell(s) of this cell group, if configured, that are not included in the </w:t>
      </w:r>
      <w:r w:rsidRPr="00FF4867">
        <w:rPr>
          <w:i/>
        </w:rPr>
        <w:t>SCellToAddModList</w:t>
      </w:r>
      <w:r w:rsidRPr="00FF4867">
        <w:t xml:space="preserve"> in the </w:t>
      </w:r>
      <w:r w:rsidRPr="00FF4867">
        <w:rPr>
          <w:i/>
        </w:rPr>
        <w:t xml:space="preserve">RRCReconfiguration </w:t>
      </w:r>
      <w:r w:rsidRPr="00FF4867">
        <w:t>message, to be in deactivated state;</w:t>
      </w:r>
    </w:p>
    <w:p w14:paraId="2C370EEB" w14:textId="77777777" w:rsidR="008A3075" w:rsidRPr="00FF4867" w:rsidRDefault="008A3075" w:rsidP="008A3075">
      <w:pPr>
        <w:pStyle w:val="B3"/>
      </w:pPr>
      <w:r w:rsidRPr="00FF4867">
        <w:t>3&gt;</w:t>
      </w:r>
      <w:r w:rsidRPr="00FF4867">
        <w:tab/>
        <w:t xml:space="preserve">apply the value of the </w:t>
      </w:r>
      <w:r w:rsidRPr="00FF4867">
        <w:rPr>
          <w:i/>
        </w:rPr>
        <w:t>newUE-Identity</w:t>
      </w:r>
      <w:r w:rsidRPr="00FF4867">
        <w:t xml:space="preserve"> as the C-RNTI for this cell group;</w:t>
      </w:r>
    </w:p>
    <w:p w14:paraId="57440A83" w14:textId="77777777" w:rsidR="008A3075" w:rsidRPr="00FF4867" w:rsidRDefault="008A3075" w:rsidP="008A3075">
      <w:pPr>
        <w:pStyle w:val="B3"/>
      </w:pPr>
      <w:r w:rsidRPr="00FF4867">
        <w:t>3&gt;</w:t>
      </w:r>
      <w:r w:rsidRPr="00FF4867">
        <w:tab/>
        <w:t>configure lower layers in accordance with the received s</w:t>
      </w:r>
      <w:r w:rsidRPr="00FF4867">
        <w:rPr>
          <w:i/>
        </w:rPr>
        <w:t>pCellConfigCommon</w:t>
      </w:r>
      <w:r w:rsidRPr="00FF4867">
        <w:t>;</w:t>
      </w:r>
    </w:p>
    <w:p w14:paraId="685425D2" w14:textId="77777777" w:rsidR="008A3075" w:rsidRPr="00FF4867" w:rsidRDefault="008A3075" w:rsidP="008A3075">
      <w:pPr>
        <w:pStyle w:val="B3"/>
      </w:pPr>
      <w:r w:rsidRPr="00FF4867">
        <w:t>3&gt;</w:t>
      </w:r>
      <w:r w:rsidRPr="00FF4867">
        <w:tab/>
        <w:t xml:space="preserve">if </w:t>
      </w:r>
      <w:r w:rsidRPr="00FF4867">
        <w:rPr>
          <w:i/>
        </w:rPr>
        <w:t>rach</w:t>
      </w:r>
      <w:r w:rsidRPr="00FF4867">
        <w:rPr>
          <w:i/>
          <w:iCs/>
        </w:rPr>
        <w:t>-LessHO</w:t>
      </w:r>
      <w:r w:rsidRPr="00FF4867">
        <w:t xml:space="preserve"> is included:</w:t>
      </w:r>
    </w:p>
    <w:p w14:paraId="7F3BC825" w14:textId="77777777" w:rsidR="008A3075" w:rsidRPr="00FF4867" w:rsidRDefault="008A3075" w:rsidP="008A3075">
      <w:pPr>
        <w:pStyle w:val="B4"/>
      </w:pPr>
      <w:r w:rsidRPr="00FF4867">
        <w:t>4&gt;</w:t>
      </w:r>
      <w:r w:rsidRPr="00FF4867">
        <w:tab/>
        <w:t xml:space="preserve">configure lower layers in accordance with </w:t>
      </w:r>
      <w:r w:rsidRPr="00FF4867">
        <w:rPr>
          <w:i/>
          <w:iCs/>
        </w:rPr>
        <w:t>rach-LessHO</w:t>
      </w:r>
      <w:r w:rsidRPr="00FF4867">
        <w:t xml:space="preserve"> for the target SpCell;</w:t>
      </w:r>
    </w:p>
    <w:p w14:paraId="337A31FF" w14:textId="77777777" w:rsidR="008A3075" w:rsidRPr="00FF4867" w:rsidRDefault="008A3075" w:rsidP="008A3075">
      <w:pPr>
        <w:pStyle w:val="B3"/>
        <w:rPr>
          <w:i/>
        </w:rPr>
      </w:pPr>
      <w:r w:rsidRPr="00FF4867">
        <w:t>3&gt;</w:t>
      </w:r>
      <w:r w:rsidRPr="00FF4867">
        <w:tab/>
        <w:t xml:space="preserve">configure lower layers in accordance with any additional fields, not covered in the previous, if included in the received </w:t>
      </w:r>
      <w:r w:rsidRPr="00FF4867">
        <w:rPr>
          <w:i/>
        </w:rPr>
        <w:t>reconfigurationWithSync.</w:t>
      </w:r>
    </w:p>
    <w:p w14:paraId="71DCD588" w14:textId="77777777" w:rsidR="008A3075" w:rsidRPr="00FF4867" w:rsidRDefault="008A3075" w:rsidP="008A3075">
      <w:pPr>
        <w:pStyle w:val="B2"/>
      </w:pPr>
      <w:r w:rsidRPr="00FF4867">
        <w:t>2&gt;</w:t>
      </w:r>
      <w:r w:rsidRPr="00FF4867">
        <w:tab/>
        <w:t>if the UE is acting as L2 U2N Remote UE at the source side:</w:t>
      </w:r>
    </w:p>
    <w:p w14:paraId="3FF8B0B3" w14:textId="77777777" w:rsidR="008A3075" w:rsidRPr="00FF4867" w:rsidRDefault="008A3075" w:rsidP="008A3075">
      <w:pPr>
        <w:pStyle w:val="B3"/>
      </w:pPr>
      <w:r w:rsidRPr="00FF4867">
        <w:t>3&gt;</w:t>
      </w:r>
      <w:r w:rsidRPr="00FF4867">
        <w:tab/>
        <w:t xml:space="preserve">if the </w:t>
      </w:r>
      <w:r w:rsidRPr="00FF4867">
        <w:rPr>
          <w:i/>
        </w:rPr>
        <w:t>sl-IndirectPathMaintain</w:t>
      </w:r>
      <w:r w:rsidRPr="00FF4867">
        <w:t xml:space="preserve"> is not included in </w:t>
      </w:r>
      <w:r w:rsidRPr="00FF4867">
        <w:rPr>
          <w:i/>
        </w:rPr>
        <w:t>reconfigurationWithSync</w:t>
      </w:r>
      <w:r w:rsidRPr="00FF4867">
        <w:t>:</w:t>
      </w:r>
    </w:p>
    <w:p w14:paraId="429FAB41" w14:textId="77777777" w:rsidR="008A3075" w:rsidRPr="00FF4867" w:rsidRDefault="008A3075" w:rsidP="008A3075">
      <w:pPr>
        <w:pStyle w:val="B4"/>
        <w:rPr>
          <w:i/>
        </w:rPr>
      </w:pPr>
      <w:r w:rsidRPr="00FF4867">
        <w:t>4&gt;</w:t>
      </w:r>
      <w:r w:rsidRPr="00FF4867">
        <w:tab/>
        <w:t>indicate upper layer to trigger PC5 unicast link release.</w:t>
      </w:r>
    </w:p>
    <w:p w14:paraId="0279A97E" w14:textId="77777777" w:rsidR="008A3075" w:rsidRPr="00FF4867" w:rsidRDefault="008A3075" w:rsidP="008A3075">
      <w:pPr>
        <w:rPr>
          <w:i/>
        </w:rPr>
      </w:pPr>
      <w:r w:rsidRPr="00FF4867">
        <w:t>Upon L2 U2N Relay UE receiving</w:t>
      </w:r>
      <w:r w:rsidRPr="00FF4867">
        <w:rPr>
          <w:i/>
        </w:rPr>
        <w:t xml:space="preserve"> reconfigurationWithSync</w:t>
      </w:r>
      <w:r w:rsidRPr="00FF4867">
        <w:t xml:space="preserve">, it either indicates to upper layers (to trigger PC5 unicast link release) or sends </w:t>
      </w:r>
      <w:r w:rsidRPr="00FF4867">
        <w:rPr>
          <w:i/>
        </w:rPr>
        <w:t>NotificationMessageSidelink</w:t>
      </w:r>
      <w:r w:rsidRPr="00FF4867">
        <w:t xml:space="preserve"> message to the connected L2 U2N Remote UE(s) in accordance with 5.8.9.10.</w:t>
      </w:r>
    </w:p>
    <w:p w14:paraId="175E48A3" w14:textId="4094AEB5" w:rsidR="008A3075" w:rsidRDefault="008A3075" w:rsidP="008A3075">
      <w:pPr>
        <w:ind w:firstLine="284"/>
      </w:pPr>
      <w:r w:rsidRPr="00FF4867">
        <w:t>NOTE 4:</w:t>
      </w:r>
      <w:r w:rsidRPr="00FF4867">
        <w:tab/>
      </w:r>
      <w:r w:rsidRPr="00FF4867">
        <w:rPr>
          <w:rFonts w:eastAsia="SimSun"/>
        </w:rPr>
        <w:t xml:space="preserve">The MP direct path release is realized by direct-to-indirect path switch procedure (i.e. </w:t>
      </w:r>
      <w:r w:rsidRPr="00FF4867">
        <w:rPr>
          <w:i/>
          <w:iCs/>
        </w:rPr>
        <w:t>sl-PathSwitchConfig</w:t>
      </w:r>
      <w:r w:rsidRPr="00FF4867">
        <w:t xml:space="preserve"> and </w:t>
      </w:r>
      <w:r w:rsidRPr="00FF4867">
        <w:rPr>
          <w:i/>
          <w:iCs/>
        </w:rPr>
        <w:t>sl-indirectPathMaintain</w:t>
      </w:r>
      <w:r w:rsidRPr="00FF4867">
        <w:t xml:space="preserve"> included in </w:t>
      </w:r>
      <w:r w:rsidRPr="00FF4867">
        <w:rPr>
          <w:i/>
          <w:iCs/>
        </w:rPr>
        <w:t>RRCReconfiguration</w:t>
      </w:r>
      <w:r w:rsidRPr="00FF4867">
        <w:t xml:space="preserve"> message</w:t>
      </w:r>
      <w:r w:rsidRPr="00FF4867">
        <w:rPr>
          <w:rFonts w:eastAsia="SimSun"/>
        </w:rPr>
        <w:t>), where MP is configured in source side.</w:t>
      </w:r>
    </w:p>
    <w:p w14:paraId="33B98074" w14:textId="4E9852ED" w:rsidR="008A3075" w:rsidRDefault="008A3075"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46033B09" w14:textId="77777777" w:rsidR="00157A81" w:rsidRDefault="00157A81" w:rsidP="00157A81"/>
    <w:p w14:paraId="3D49668E" w14:textId="626F5844"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1E57D1F5" w14:textId="77777777" w:rsidR="001201AB" w:rsidRPr="00FF4867" w:rsidRDefault="001201AB" w:rsidP="001201AB">
      <w:pPr>
        <w:pStyle w:val="Heading4"/>
        <w:rPr>
          <w:rFonts w:eastAsiaTheme="minorEastAsia"/>
        </w:rPr>
      </w:pPr>
      <w:bookmarkStart w:id="21" w:name="_Toc162894361"/>
      <w:r w:rsidRPr="00FF4867">
        <w:rPr>
          <w:rFonts w:eastAsiaTheme="minorEastAsia"/>
        </w:rPr>
        <w:t>5.7.4.4</w:t>
      </w:r>
      <w:r w:rsidRPr="00FF4867">
        <w:rPr>
          <w:rFonts w:eastAsiaTheme="minorEastAsia"/>
        </w:rPr>
        <w:tab/>
      </w:r>
      <w:r w:rsidRPr="00FF4867">
        <w:t>Relaxed measurement criterion for a stationary (e)RedCap UE</w:t>
      </w:r>
      <w:bookmarkEnd w:id="21"/>
    </w:p>
    <w:p w14:paraId="2A1E7441" w14:textId="77777777" w:rsidR="001201AB" w:rsidRPr="00FF4867" w:rsidRDefault="001201AB" w:rsidP="001201AB">
      <w:r w:rsidRPr="00FF4867">
        <w:t>The relaxed measurement criterion for a stationary UE is met when:</w:t>
      </w:r>
    </w:p>
    <w:p w14:paraId="6D5EA9B1" w14:textId="77777777" w:rsidR="001201AB" w:rsidRPr="00FF4867" w:rsidRDefault="001201AB" w:rsidP="001201AB">
      <w:pPr>
        <w:pStyle w:val="B1"/>
      </w:pPr>
      <w:r w:rsidRPr="00FF4867">
        <w:t>-</w:t>
      </w:r>
      <w:r w:rsidRPr="00FF4867">
        <w:tab/>
        <w:t>(SS-RSRP</w:t>
      </w:r>
      <w:r w:rsidRPr="00FF4867">
        <w:rPr>
          <w:vertAlign w:val="subscript"/>
        </w:rPr>
        <w:t>RefStationaryConnected</w:t>
      </w:r>
      <w:r w:rsidRPr="00FF4867">
        <w:t xml:space="preserve"> – SS-RSRP) &lt; S</w:t>
      </w:r>
      <w:r w:rsidRPr="00FF4867">
        <w:rPr>
          <w:vertAlign w:val="subscript"/>
        </w:rPr>
        <w:t>SearchDeltaP-StationaryConnected</w:t>
      </w:r>
      <w:r w:rsidRPr="00FF4867">
        <w:t>,</w:t>
      </w:r>
    </w:p>
    <w:p w14:paraId="63A0E176" w14:textId="77777777" w:rsidR="001201AB" w:rsidRPr="00FF4867" w:rsidRDefault="001201AB" w:rsidP="001201AB">
      <w:r w:rsidRPr="00FF4867">
        <w:t>Where:</w:t>
      </w:r>
    </w:p>
    <w:p w14:paraId="2DF656F1" w14:textId="77777777" w:rsidR="001201AB" w:rsidRPr="00FF4867" w:rsidRDefault="001201AB" w:rsidP="001201AB">
      <w:pPr>
        <w:pStyle w:val="B1"/>
      </w:pPr>
      <w:r w:rsidRPr="00FF4867">
        <w:t>-</w:t>
      </w:r>
      <w:r w:rsidRPr="00FF4867">
        <w:tab/>
        <w:t xml:space="preserve">SS-RSRP = current L3 RSRP </w:t>
      </w:r>
      <w:r w:rsidRPr="00FF4867">
        <w:rPr>
          <w:rFonts w:eastAsia="DengXian"/>
          <w:lang w:eastAsia="zh-CN"/>
        </w:rPr>
        <w:t>measurement</w:t>
      </w:r>
      <w:r w:rsidRPr="00FF4867">
        <w:t xml:space="preserve"> of the PCell </w:t>
      </w:r>
      <w:r w:rsidRPr="00FF4867">
        <w:rPr>
          <w:rFonts w:eastAsia="DengXian"/>
          <w:lang w:eastAsia="zh-CN"/>
        </w:rPr>
        <w:t>based on SSB</w:t>
      </w:r>
      <w:r w:rsidRPr="00FF4867">
        <w:t xml:space="preserve"> (dB).</w:t>
      </w:r>
    </w:p>
    <w:p w14:paraId="5E7224AE" w14:textId="77777777" w:rsidR="001201AB" w:rsidRPr="00FF4867" w:rsidRDefault="001201AB" w:rsidP="001201AB">
      <w:pPr>
        <w:pStyle w:val="B1"/>
      </w:pPr>
      <w:r w:rsidRPr="00FF4867">
        <w:t>-</w:t>
      </w:r>
      <w:r w:rsidRPr="00FF4867">
        <w:tab/>
        <w:t>SS-RSRP</w:t>
      </w:r>
      <w:r w:rsidRPr="00FF4867">
        <w:rPr>
          <w:vertAlign w:val="subscript"/>
        </w:rPr>
        <w:t>RefStationaryConnected</w:t>
      </w:r>
      <w:r w:rsidRPr="00FF4867">
        <w:t xml:space="preserve"> = reference SS-RSRP value of the PCell (dB), set as follows:</w:t>
      </w:r>
    </w:p>
    <w:p w14:paraId="5BF60BD7" w14:textId="77777777" w:rsidR="001201AB" w:rsidRPr="00FF4867" w:rsidRDefault="001201AB" w:rsidP="001201AB">
      <w:pPr>
        <w:pStyle w:val="B2"/>
      </w:pPr>
      <w:bookmarkStart w:id="22" w:name="_Hlk87889433"/>
      <w:r w:rsidRPr="00FF4867">
        <w:lastRenderedPageBreak/>
        <w:t>-</w:t>
      </w:r>
      <w:r w:rsidRPr="00FF4867">
        <w:tab/>
        <w:t xml:space="preserve">at the end of RRC reconfiguration procedure as specified in 5.3.5.3, when </w:t>
      </w:r>
      <w:r w:rsidRPr="00FF4867">
        <w:rPr>
          <w:i/>
          <w:iCs/>
        </w:rPr>
        <w:t>rrm-MeasRelaxationReportingConfig</w:t>
      </w:r>
      <w:r w:rsidRPr="00FF4867">
        <w:t xml:space="preserve"> is included in the </w:t>
      </w:r>
      <w:r w:rsidRPr="00FF4867">
        <w:rPr>
          <w:i/>
          <w:iCs/>
        </w:rPr>
        <w:t>RRCReconfiguration</w:t>
      </w:r>
      <w:r w:rsidRPr="00FF4867">
        <w:t xml:space="preserve"> message; or</w:t>
      </w:r>
    </w:p>
    <w:p w14:paraId="09310EC6" w14:textId="77777777" w:rsidR="001201AB" w:rsidRDefault="001201AB" w:rsidP="001201AB">
      <w:pPr>
        <w:pStyle w:val="B2"/>
      </w:pPr>
      <w:r w:rsidRPr="00FF4867">
        <w:t>-</w:t>
      </w:r>
      <w:r w:rsidRPr="00FF4867">
        <w:tab/>
      </w:r>
      <w:r w:rsidRPr="00FF4867">
        <w:rPr>
          <w:rFonts w:eastAsia="DengXian"/>
          <w:lang w:eastAsia="zh-CN"/>
        </w:rPr>
        <w:t xml:space="preserve">after </w:t>
      </w:r>
      <w:r w:rsidRPr="00FF4867">
        <w:t xml:space="preserve">MAC successfully completes a </w:t>
      </w:r>
      <w:proofErr w:type="gramStart"/>
      <w:r w:rsidRPr="00FF4867">
        <w:t>Random Access</w:t>
      </w:r>
      <w:proofErr w:type="gramEnd"/>
      <w:r w:rsidRPr="00FF4867">
        <w:t xml:space="preserve"> procedure after applying a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while stationary criterion is configured</w:t>
      </w:r>
      <w:r w:rsidRPr="00FF4867">
        <w:t>; or</w:t>
      </w:r>
    </w:p>
    <w:p w14:paraId="49638E22" w14:textId="2F4A7A5E" w:rsidR="001201AB" w:rsidRPr="00FF4867" w:rsidRDefault="001201AB" w:rsidP="001201AB">
      <w:pPr>
        <w:pStyle w:val="B2"/>
      </w:pPr>
      <w:ins w:id="23" w:author="Ericsson - RAN2#126" w:date="2024-05-30T11:45:00Z">
        <w:r>
          <w:t>-</w:t>
        </w:r>
        <w:r>
          <w:tab/>
        </w:r>
      </w:ins>
      <w:ins w:id="24" w:author="Ericsson - RAN2#126" w:date="2024-05-30T11:46:00Z">
        <w:r>
          <w:t>u</w:t>
        </w:r>
      </w:ins>
      <w:ins w:id="25"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3A108956" w14:textId="77777777" w:rsidR="001201AB" w:rsidRPr="00FF4867" w:rsidRDefault="001201AB" w:rsidP="001201AB">
      <w:pPr>
        <w:pStyle w:val="B2"/>
      </w:pPr>
      <w:r w:rsidRPr="00FF4867">
        <w:t>-</w:t>
      </w:r>
      <w:r w:rsidRPr="00FF4867">
        <w:tab/>
        <w:t>if (SS-RSRP – SS-RSRP</w:t>
      </w:r>
      <w:r w:rsidRPr="00FF4867">
        <w:rPr>
          <w:vertAlign w:val="subscript"/>
        </w:rPr>
        <w:t>RefStationaryConnected</w:t>
      </w:r>
      <w:r w:rsidRPr="00FF4867">
        <w:t>) &gt; 0; or</w:t>
      </w:r>
    </w:p>
    <w:p w14:paraId="2771860E" w14:textId="77777777" w:rsidR="001201AB" w:rsidRPr="00FF4867" w:rsidRDefault="001201AB" w:rsidP="001201AB">
      <w:pPr>
        <w:pStyle w:val="B2"/>
      </w:pPr>
      <w:r w:rsidRPr="00FF4867">
        <w:t>-</w:t>
      </w:r>
      <w:r w:rsidRPr="00FF4867">
        <w:tab/>
        <w:t>if the relaxed measurement criterion has not been met for T</w:t>
      </w:r>
      <w:r w:rsidRPr="00FF4867">
        <w:rPr>
          <w:vertAlign w:val="subscript"/>
        </w:rPr>
        <w:t>SearchDeltaP-StationaryConnected</w:t>
      </w:r>
      <w:r w:rsidRPr="00FF4867">
        <w:t>:</w:t>
      </w:r>
    </w:p>
    <w:p w14:paraId="49308A72" w14:textId="77777777" w:rsidR="001201AB" w:rsidRPr="00FF4867" w:rsidRDefault="001201AB" w:rsidP="001201AB">
      <w:pPr>
        <w:pStyle w:val="B3"/>
      </w:pPr>
      <w:r w:rsidRPr="00FF4867">
        <w:t>-</w:t>
      </w:r>
      <w:r w:rsidRPr="00FF4867">
        <w:tab/>
        <w:t>UE shall set the value of SS-RSRP</w:t>
      </w:r>
      <w:r w:rsidRPr="00FF4867">
        <w:rPr>
          <w:vertAlign w:val="subscript"/>
        </w:rPr>
        <w:t>RefStationaryConnected</w:t>
      </w:r>
      <w:r w:rsidRPr="00FF4867">
        <w:t xml:space="preserve"> to the current SS-RSRP value of the serving cell.</w:t>
      </w:r>
      <w:bookmarkEnd w:id="22"/>
    </w:p>
    <w:p w14:paraId="23684ADB" w14:textId="14D4B34D"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04F5FDB9" w14:textId="77777777" w:rsidR="00157A81" w:rsidRDefault="00157A81" w:rsidP="00157A81"/>
    <w:p w14:paraId="12A56DA3"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6F6BB99D" w14:textId="77777777" w:rsidR="001201AB" w:rsidRPr="00FF4867" w:rsidRDefault="001201AB" w:rsidP="001201AB">
      <w:pPr>
        <w:pStyle w:val="Heading4"/>
        <w:rPr>
          <w:rFonts w:eastAsia="DengXian"/>
          <w:lang w:eastAsia="zh-CN"/>
        </w:rPr>
      </w:pPr>
      <w:r w:rsidRPr="00FF4867">
        <w:rPr>
          <w:rFonts w:eastAsiaTheme="minorEastAsia"/>
        </w:rPr>
        <w:t>5.7.13.</w:t>
      </w:r>
      <w:r w:rsidRPr="00FF4867">
        <w:rPr>
          <w:rFonts w:eastAsia="DengXian"/>
          <w:lang w:eastAsia="zh-CN"/>
        </w:rPr>
        <w:t>1</w:t>
      </w:r>
      <w:r w:rsidRPr="00FF4867">
        <w:rPr>
          <w:rFonts w:eastAsiaTheme="minorEastAsia"/>
        </w:rPr>
        <w:tab/>
      </w:r>
      <w:r w:rsidRPr="00FF4867">
        <w:t xml:space="preserve">Relaxed measurement criterion for </w:t>
      </w:r>
      <w:r w:rsidRPr="00FF4867">
        <w:rPr>
          <w:rFonts w:eastAsia="DengXian"/>
          <w:lang w:eastAsia="zh-CN"/>
        </w:rPr>
        <w:t>low mobility</w:t>
      </w:r>
    </w:p>
    <w:p w14:paraId="12BCAD1B" w14:textId="77777777" w:rsidR="001201AB" w:rsidRPr="00FF4867" w:rsidRDefault="001201AB" w:rsidP="001201AB">
      <w:r w:rsidRPr="00FF4867">
        <w:t>The relaxed measurement criterion for UE with low mobility</w:t>
      </w:r>
      <w:r w:rsidRPr="00FF4867">
        <w:rPr>
          <w:rFonts w:eastAsia="DengXian"/>
          <w:lang w:eastAsia="zh-CN"/>
        </w:rPr>
        <w:t xml:space="preserve"> in RRC_CONNECTED</w:t>
      </w:r>
      <w:r w:rsidRPr="00FF4867">
        <w:t xml:space="preserve"> is fulfilled when:</w:t>
      </w:r>
    </w:p>
    <w:p w14:paraId="6B499C07" w14:textId="77777777" w:rsidR="001201AB" w:rsidRPr="00FF4867" w:rsidRDefault="001201AB" w:rsidP="001201AB">
      <w:pPr>
        <w:pStyle w:val="B1"/>
      </w:pPr>
      <w:r w:rsidRPr="00FF4867">
        <w:t>-</w:t>
      </w:r>
      <w:r w:rsidRPr="00FF4867">
        <w:tab/>
        <w:t>(SS-RSRP</w:t>
      </w:r>
      <w:r w:rsidRPr="00FF4867">
        <w:rPr>
          <w:vertAlign w:val="subscript"/>
        </w:rPr>
        <w:t>Ref</w:t>
      </w:r>
      <w:r w:rsidRPr="00FF4867">
        <w:t xml:space="preserve"> – SS-RSRP) &lt; S</w:t>
      </w:r>
      <w:r w:rsidRPr="00FF4867">
        <w:rPr>
          <w:vertAlign w:val="subscript"/>
        </w:rPr>
        <w:t>SearchDeltaP</w:t>
      </w:r>
      <w:r w:rsidRPr="00FF4867">
        <w:rPr>
          <w:rFonts w:eastAsia="DengXian"/>
          <w:vertAlign w:val="subscript"/>
          <w:lang w:eastAsia="zh-CN"/>
        </w:rPr>
        <w:t>-Connected</w:t>
      </w:r>
      <w:r w:rsidRPr="00FF4867">
        <w:t>,</w:t>
      </w:r>
    </w:p>
    <w:p w14:paraId="01F3B3BB" w14:textId="77777777" w:rsidR="001201AB" w:rsidRPr="00FF4867" w:rsidRDefault="001201AB" w:rsidP="001201AB">
      <w:r w:rsidRPr="00FF4867">
        <w:t>Where:</w:t>
      </w:r>
    </w:p>
    <w:p w14:paraId="7D42B1B8" w14:textId="77777777" w:rsidR="001201AB" w:rsidRPr="00FF4867" w:rsidRDefault="001201AB" w:rsidP="001201AB">
      <w:pPr>
        <w:pStyle w:val="B1"/>
      </w:pPr>
      <w:r w:rsidRPr="00FF4867">
        <w:t>-</w:t>
      </w:r>
      <w:r w:rsidRPr="00FF4867">
        <w:tab/>
        <w:t xml:space="preserve">SS-RSRP = current L3 RSRP </w:t>
      </w:r>
      <w:r w:rsidRPr="00FF4867">
        <w:rPr>
          <w:rFonts w:eastAsia="DengXian"/>
          <w:lang w:eastAsia="zh-CN"/>
        </w:rPr>
        <w:t>measurement</w:t>
      </w:r>
      <w:r w:rsidRPr="00FF4867">
        <w:t xml:space="preserve"> of the SpCell </w:t>
      </w:r>
      <w:r w:rsidRPr="00FF4867">
        <w:rPr>
          <w:rFonts w:eastAsia="DengXian"/>
          <w:lang w:eastAsia="zh-CN"/>
        </w:rPr>
        <w:t xml:space="preserve">based on SSB </w:t>
      </w:r>
      <w:r w:rsidRPr="00FF4867">
        <w:t>(dB).</w:t>
      </w:r>
    </w:p>
    <w:p w14:paraId="02A8E72C" w14:textId="77777777" w:rsidR="001201AB" w:rsidRPr="00FF4867" w:rsidRDefault="001201AB" w:rsidP="001201AB">
      <w:pPr>
        <w:pStyle w:val="B1"/>
      </w:pPr>
      <w:r w:rsidRPr="00FF4867">
        <w:t>-</w:t>
      </w:r>
      <w:r w:rsidRPr="00FF4867">
        <w:tab/>
        <w:t>SS-RSRP</w:t>
      </w:r>
      <w:r w:rsidRPr="00FF4867">
        <w:rPr>
          <w:vertAlign w:val="subscript"/>
        </w:rPr>
        <w:t>Ref</w:t>
      </w:r>
      <w:r w:rsidRPr="00FF4867">
        <w:t xml:space="preserve"> = reference L3 RSRP </w:t>
      </w:r>
      <w:r w:rsidRPr="00FF4867">
        <w:rPr>
          <w:rFonts w:eastAsia="DengXian"/>
          <w:lang w:eastAsia="zh-CN"/>
        </w:rPr>
        <w:t>measurement</w:t>
      </w:r>
      <w:r w:rsidRPr="00FF4867">
        <w:t xml:space="preserve"> of the SpCell </w:t>
      </w:r>
      <w:r w:rsidRPr="00FF4867">
        <w:rPr>
          <w:rFonts w:eastAsia="DengXian"/>
          <w:lang w:eastAsia="zh-CN"/>
        </w:rPr>
        <w:t xml:space="preserve">based on SSB </w:t>
      </w:r>
      <w:r w:rsidRPr="00FF4867">
        <w:t>(dB), set as follows:</w:t>
      </w:r>
    </w:p>
    <w:p w14:paraId="24B928AD" w14:textId="77777777" w:rsidR="001201AB" w:rsidRPr="00FF4867" w:rsidRDefault="001201AB" w:rsidP="001201AB">
      <w:pPr>
        <w:pStyle w:val="B2"/>
        <w:rPr>
          <w:rFonts w:eastAsia="DengXian"/>
          <w:lang w:eastAsia="zh-CN"/>
        </w:rPr>
      </w:pPr>
      <w:r w:rsidRPr="00FF4867">
        <w:t>-</w:t>
      </w:r>
      <w:r w:rsidRPr="00FF4867">
        <w:tab/>
        <w:t xml:space="preserve">After </w:t>
      </w:r>
      <w:r w:rsidRPr="00FF4867">
        <w:rPr>
          <w:rFonts w:eastAsia="DengXian"/>
          <w:lang w:eastAsia="zh-CN"/>
        </w:rPr>
        <w:t xml:space="preserve">receiving </w:t>
      </w:r>
      <w:r w:rsidRPr="00FF4867">
        <w:t xml:space="preserve">low mobility </w:t>
      </w:r>
      <w:r w:rsidRPr="00FF4867">
        <w:rPr>
          <w:rFonts w:eastAsia="DengXian"/>
          <w:lang w:eastAsia="zh-CN"/>
        </w:rPr>
        <w:t>criterion configuration, or</w:t>
      </w:r>
    </w:p>
    <w:p w14:paraId="6E5A3656" w14:textId="77777777" w:rsidR="001201AB" w:rsidRDefault="001201AB" w:rsidP="001201AB">
      <w:pPr>
        <w:pStyle w:val="B2"/>
      </w:pPr>
      <w:r w:rsidRPr="00FF4867">
        <w:rPr>
          <w:rFonts w:eastAsia="DengXian"/>
          <w:lang w:eastAsia="zh-CN"/>
        </w:rPr>
        <w:t>-</w:t>
      </w:r>
      <w:r w:rsidRPr="00FF4867">
        <w:rPr>
          <w:rFonts w:eastAsia="DengXian"/>
          <w:lang w:eastAsia="zh-CN"/>
        </w:rPr>
        <w:tab/>
        <w:t xml:space="preserve">After </w:t>
      </w:r>
      <w:r w:rsidRPr="00FF4867">
        <w:t xml:space="preserve">MAC of </w:t>
      </w:r>
      <w:r w:rsidRPr="00FF4867">
        <w:rPr>
          <w:rFonts w:eastAsia="DengXian"/>
          <w:lang w:eastAsia="zh-CN"/>
        </w:rPr>
        <w:t xml:space="preserve">the </w:t>
      </w:r>
      <w:r w:rsidRPr="00FF4867">
        <w:t xml:space="preserve">CG successfully completes a </w:t>
      </w:r>
      <w:proofErr w:type="gramStart"/>
      <w:r w:rsidRPr="00FF4867">
        <w:t>Random Access</w:t>
      </w:r>
      <w:proofErr w:type="gramEnd"/>
      <w:r w:rsidRPr="00FF4867">
        <w:t xml:space="preserve"> procedure after applying a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w:t>
      </w:r>
      <w:r w:rsidRPr="00FF4867">
        <w:rPr>
          <w:rFonts w:eastAsia="DengXian"/>
          <w:lang w:eastAsia="zh-CN"/>
        </w:rPr>
        <w:t>the</w:t>
      </w:r>
      <w:r w:rsidRPr="00FF4867">
        <w:rPr>
          <w:rFonts w:eastAsia="Malgun Gothic"/>
          <w:lang w:eastAsia="ko-KR"/>
        </w:rPr>
        <w:t xml:space="preserve"> CG while low mobility criterion is configured</w:t>
      </w:r>
      <w:r w:rsidRPr="00FF4867">
        <w:t>, or</w:t>
      </w:r>
    </w:p>
    <w:p w14:paraId="751E83A2" w14:textId="16E98A7D" w:rsidR="001201AB" w:rsidRPr="00FF4867" w:rsidRDefault="001201AB" w:rsidP="001201AB">
      <w:pPr>
        <w:pStyle w:val="B2"/>
        <w:rPr>
          <w:ins w:id="26" w:author="Ericsson - RAN2#126" w:date="2024-05-30T11:45:00Z"/>
        </w:rPr>
      </w:pPr>
      <w:ins w:id="27" w:author="Ericsson - RAN2#126" w:date="2024-05-30T11:45:00Z">
        <w:r>
          <w:t>-</w:t>
        </w:r>
        <w:r>
          <w:tab/>
        </w:r>
      </w:ins>
      <w:ins w:id="28" w:author="Ericsson - RAN2#126" w:date="2024-05-30T11:46:00Z">
        <w:r>
          <w:t>u</w:t>
        </w:r>
      </w:ins>
      <w:ins w:id="29"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50324EE4" w14:textId="77777777" w:rsidR="001201AB" w:rsidRPr="00FF4867" w:rsidRDefault="001201AB" w:rsidP="001201AB">
      <w:pPr>
        <w:pStyle w:val="B2"/>
      </w:pPr>
      <w:r w:rsidRPr="00FF4867">
        <w:t>-</w:t>
      </w:r>
      <w:r w:rsidRPr="00FF4867">
        <w:tab/>
        <w:t>If (SS-RSRP - SS-RSRP</w:t>
      </w:r>
      <w:r w:rsidRPr="00FF4867">
        <w:rPr>
          <w:vertAlign w:val="subscript"/>
        </w:rPr>
        <w:t>Ref</w:t>
      </w:r>
      <w:r w:rsidRPr="00FF4867">
        <w:t>) &gt; 0, or</w:t>
      </w:r>
    </w:p>
    <w:p w14:paraId="35096F93" w14:textId="77777777" w:rsidR="001201AB" w:rsidRPr="00FF4867" w:rsidRDefault="001201AB" w:rsidP="001201AB">
      <w:pPr>
        <w:pStyle w:val="B2"/>
      </w:pPr>
      <w:r w:rsidRPr="00FF4867">
        <w:t>-</w:t>
      </w:r>
      <w:r w:rsidRPr="00FF4867">
        <w:tab/>
        <w:t>If the relaxed measurement criterion has not been met for T</w:t>
      </w:r>
      <w:r w:rsidRPr="00FF4867">
        <w:rPr>
          <w:vertAlign w:val="subscript"/>
        </w:rPr>
        <w:t>SearchDeltaP</w:t>
      </w:r>
      <w:r w:rsidRPr="00FF4867">
        <w:rPr>
          <w:rFonts w:eastAsia="DengXian"/>
          <w:vertAlign w:val="subscript"/>
          <w:lang w:eastAsia="zh-CN"/>
        </w:rPr>
        <w:t>-Connected</w:t>
      </w:r>
      <w:r w:rsidRPr="00FF4867">
        <w:t>:</w:t>
      </w:r>
    </w:p>
    <w:p w14:paraId="460A1FB6" w14:textId="77777777" w:rsidR="001201AB" w:rsidRPr="00FF4867" w:rsidRDefault="001201AB" w:rsidP="001201AB">
      <w:pPr>
        <w:pStyle w:val="B3"/>
        <w:rPr>
          <w:rFonts w:eastAsia="DengXian"/>
          <w:lang w:eastAsia="zh-CN"/>
        </w:rPr>
      </w:pPr>
      <w:r w:rsidRPr="00FF4867">
        <w:t>-</w:t>
      </w:r>
      <w:r w:rsidRPr="00FF4867">
        <w:tab/>
        <w:t>The UE shall set the value of SS-RSRP</w:t>
      </w:r>
      <w:r w:rsidRPr="00FF4867">
        <w:rPr>
          <w:vertAlign w:val="subscript"/>
        </w:rPr>
        <w:t>Ref</w:t>
      </w:r>
      <w:r w:rsidRPr="00FF4867">
        <w:t xml:space="preserve"> to the current SS-RSRP value of the SpCell.</w:t>
      </w:r>
    </w:p>
    <w:p w14:paraId="0D6F63A2"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69431C0F" w14:textId="77777777" w:rsidR="00157A81" w:rsidRPr="00157A81" w:rsidRDefault="00157A81" w:rsidP="00157A81"/>
    <w:p w14:paraId="0C7CF29D" w14:textId="77777777" w:rsidR="00157A81" w:rsidRDefault="00157A81" w:rsidP="00E9486C">
      <w:pPr>
        <w:pBdr>
          <w:top w:val="single" w:sz="4" w:space="1" w:color="auto"/>
          <w:left w:val="single" w:sz="4" w:space="4" w:color="auto"/>
          <w:bottom w:val="single" w:sz="4" w:space="1" w:color="auto"/>
          <w:right w:val="single" w:sz="4" w:space="4" w:color="auto"/>
        </w:pBdr>
        <w:shd w:val="clear" w:color="auto" w:fill="FFFF00"/>
        <w:jc w:val="center"/>
        <w:rPr>
          <w:i/>
          <w:iCs/>
        </w:rPr>
        <w:sectPr w:rsidR="00157A81" w:rsidSect="0092705E">
          <w:footnotePr>
            <w:numRestart w:val="eachSect"/>
          </w:footnotePr>
          <w:pgSz w:w="11907" w:h="16840" w:code="9"/>
          <w:pgMar w:top="1134" w:right="1134" w:bottom="1418" w:left="1134" w:header="851" w:footer="340" w:gutter="0"/>
          <w:cols w:space="720"/>
          <w:formProt w:val="0"/>
          <w:docGrid w:linePitch="272"/>
        </w:sectPr>
      </w:pPr>
    </w:p>
    <w:p w14:paraId="402A07AA" w14:textId="65D544E3" w:rsidR="00E9486C" w:rsidRDefault="00E9486C"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sidRPr="00E9486C">
        <w:rPr>
          <w:i/>
          <w:iCs/>
        </w:rPr>
        <w:lastRenderedPageBreak/>
        <w:t>START OF CHANGES</w:t>
      </w:r>
    </w:p>
    <w:p w14:paraId="7A66D3FC" w14:textId="77777777" w:rsidR="00037DD5" w:rsidRDefault="00037DD5" w:rsidP="00037DD5">
      <w:pPr>
        <w:pStyle w:val="Heading3"/>
      </w:pPr>
      <w:bookmarkStart w:id="30" w:name="_Toc60777158"/>
      <w:bookmarkStart w:id="31" w:name="_Toc162894684"/>
      <w:bookmarkStart w:id="32" w:name="_Hlk54206873"/>
      <w:r w:rsidRPr="00FF4867">
        <w:t>6.3.2</w:t>
      </w:r>
      <w:r w:rsidRPr="00FF4867">
        <w:tab/>
        <w:t>Radio resource control information elements</w:t>
      </w:r>
      <w:bookmarkEnd w:id="30"/>
      <w:bookmarkEnd w:id="31"/>
    </w:p>
    <w:p w14:paraId="70DFEBF3" w14:textId="77777777" w:rsidR="001E207E" w:rsidRPr="00FF4867" w:rsidRDefault="001E207E" w:rsidP="001E207E">
      <w:pPr>
        <w:pStyle w:val="Heading4"/>
      </w:pPr>
      <w:bookmarkStart w:id="33" w:name="_Toc60777202"/>
      <w:bookmarkStart w:id="34" w:name="_Toc162894739"/>
      <w:r w:rsidRPr="00FF4867">
        <w:t>–</w:t>
      </w:r>
      <w:r w:rsidRPr="00FF4867">
        <w:tab/>
      </w:r>
      <w:r w:rsidRPr="00FF4867">
        <w:rPr>
          <w:i/>
        </w:rPr>
        <w:t>ConfiguredGrantConfig</w:t>
      </w:r>
      <w:bookmarkEnd w:id="33"/>
      <w:bookmarkEnd w:id="34"/>
    </w:p>
    <w:p w14:paraId="596BAA88" w14:textId="77777777" w:rsidR="001E207E" w:rsidRPr="00FF4867" w:rsidRDefault="001E207E" w:rsidP="001E207E">
      <w:r w:rsidRPr="00FF4867">
        <w:t xml:space="preserve">The IE </w:t>
      </w:r>
      <w:r w:rsidRPr="00FF4867">
        <w:rPr>
          <w:i/>
        </w:rPr>
        <w:t>ConfiguredGrantConfig</w:t>
      </w:r>
      <w:r w:rsidRPr="00FF4867">
        <w:t xml:space="preserve"> is used to configure uplink transmission without dynamic grant according to two possible schemes. The actual uplink grant may either be configured via RRC (</w:t>
      </w:r>
      <w:r w:rsidRPr="00FF4867">
        <w:rPr>
          <w:i/>
        </w:rPr>
        <w:t>type1</w:t>
      </w:r>
      <w:r w:rsidRPr="00FF4867">
        <w:t>) or provided via the PDCCH (addressed to CS-RNTI) (</w:t>
      </w:r>
      <w:r w:rsidRPr="00FF4867">
        <w:rPr>
          <w:i/>
        </w:rPr>
        <w:t>type2</w:t>
      </w:r>
      <w:r w:rsidRPr="00FF4867">
        <w:t>). Multiple Configured Grant configurations may be configured in one BWP of a serving cell.</w:t>
      </w:r>
    </w:p>
    <w:p w14:paraId="127A1AEC" w14:textId="77777777" w:rsidR="001E207E" w:rsidRPr="00FF4867" w:rsidRDefault="001E207E" w:rsidP="001E207E">
      <w:pPr>
        <w:pStyle w:val="TH"/>
      </w:pPr>
      <w:r w:rsidRPr="00FF4867">
        <w:rPr>
          <w:i/>
        </w:rPr>
        <w:t>ConfiguredGrantConfig</w:t>
      </w:r>
      <w:r w:rsidRPr="00FF4867">
        <w:t xml:space="preserve"> information element</w:t>
      </w:r>
    </w:p>
    <w:p w14:paraId="71677858" w14:textId="77777777" w:rsidR="001E207E" w:rsidRPr="00FF4867" w:rsidRDefault="001E207E" w:rsidP="001E207E">
      <w:pPr>
        <w:pStyle w:val="PL"/>
        <w:rPr>
          <w:color w:val="808080"/>
        </w:rPr>
      </w:pPr>
      <w:r w:rsidRPr="00FF4867">
        <w:rPr>
          <w:color w:val="808080"/>
        </w:rPr>
        <w:t>-- ASN1START</w:t>
      </w:r>
    </w:p>
    <w:p w14:paraId="2980B30B" w14:textId="77777777" w:rsidR="001E207E" w:rsidRPr="00FF4867" w:rsidRDefault="001E207E" w:rsidP="001E207E">
      <w:pPr>
        <w:pStyle w:val="PL"/>
        <w:rPr>
          <w:color w:val="808080"/>
        </w:rPr>
      </w:pPr>
      <w:r w:rsidRPr="00FF4867">
        <w:rPr>
          <w:color w:val="808080"/>
        </w:rPr>
        <w:t>-- TAG-CONFIGUREDGRANTCONFIG-START</w:t>
      </w:r>
    </w:p>
    <w:p w14:paraId="49617633" w14:textId="77777777" w:rsidR="001E207E" w:rsidRPr="00FF4867" w:rsidRDefault="001E207E" w:rsidP="001E207E">
      <w:pPr>
        <w:pStyle w:val="PL"/>
      </w:pPr>
    </w:p>
    <w:p w14:paraId="3B006E20" w14:textId="77777777" w:rsidR="001E207E" w:rsidRPr="00FF4867" w:rsidRDefault="001E207E" w:rsidP="001E207E">
      <w:pPr>
        <w:pStyle w:val="PL"/>
      </w:pPr>
      <w:r w:rsidRPr="00FF4867">
        <w:t xml:space="preserve">ConfiguredGrantConfig ::=           </w:t>
      </w:r>
      <w:r w:rsidRPr="00FF4867">
        <w:rPr>
          <w:color w:val="993366"/>
        </w:rPr>
        <w:t>SEQUENCE</w:t>
      </w:r>
      <w:r w:rsidRPr="00FF4867">
        <w:t xml:space="preserve"> {</w:t>
      </w:r>
    </w:p>
    <w:p w14:paraId="1A8D952C" w14:textId="77777777" w:rsidR="001E207E" w:rsidRPr="00FF4867" w:rsidRDefault="001E207E" w:rsidP="001E207E">
      <w:pPr>
        <w:pStyle w:val="PL"/>
        <w:rPr>
          <w:color w:val="808080"/>
        </w:rPr>
      </w:pPr>
      <w:r w:rsidRPr="00FF4867">
        <w:t xml:space="preserve">    frequencyHopping                    </w:t>
      </w:r>
      <w:r w:rsidRPr="00FF4867">
        <w:rPr>
          <w:color w:val="993366"/>
        </w:rPr>
        <w:t>ENUMERATED</w:t>
      </w:r>
      <w:r w:rsidRPr="00FF4867">
        <w:t xml:space="preserve"> {intraSlot, interSlot}                                       </w:t>
      </w:r>
      <w:r w:rsidRPr="00FF4867">
        <w:rPr>
          <w:color w:val="993366"/>
        </w:rPr>
        <w:t>OPTIONAL</w:t>
      </w:r>
      <w:r w:rsidRPr="00FF4867">
        <w:t xml:space="preserve">,   </w:t>
      </w:r>
      <w:r w:rsidRPr="00FF4867">
        <w:rPr>
          <w:color w:val="808080"/>
        </w:rPr>
        <w:t>-- Need S</w:t>
      </w:r>
    </w:p>
    <w:p w14:paraId="44A080C4" w14:textId="77777777" w:rsidR="001E207E" w:rsidRPr="00FF4867" w:rsidRDefault="001E207E" w:rsidP="001E207E">
      <w:pPr>
        <w:pStyle w:val="PL"/>
      </w:pPr>
      <w:r w:rsidRPr="00FF4867">
        <w:t xml:space="preserve">    cg-DMRS-Configuration               DMRS-UplinkConfig,</w:t>
      </w:r>
    </w:p>
    <w:p w14:paraId="5C78B97E" w14:textId="77777777" w:rsidR="001E207E" w:rsidRPr="00FF4867" w:rsidRDefault="001E207E" w:rsidP="001E207E">
      <w:pPr>
        <w:pStyle w:val="PL"/>
        <w:rPr>
          <w:color w:val="808080"/>
        </w:rPr>
      </w:pPr>
      <w:r w:rsidRPr="00FF4867">
        <w:t xml:space="preserve">    mcs-Table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1E70EBE5" w14:textId="77777777" w:rsidR="001E207E" w:rsidRPr="00FF4867" w:rsidRDefault="001E207E" w:rsidP="001E207E">
      <w:pPr>
        <w:pStyle w:val="PL"/>
        <w:rPr>
          <w:color w:val="808080"/>
        </w:rPr>
      </w:pPr>
      <w:r w:rsidRPr="00FF4867">
        <w:t xml:space="preserve">    mcs-TableTransformPrecoder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6D1670DA" w14:textId="77777777" w:rsidR="001E207E" w:rsidRPr="00FF4867" w:rsidRDefault="001E207E" w:rsidP="001E207E">
      <w:pPr>
        <w:pStyle w:val="PL"/>
        <w:rPr>
          <w:color w:val="808080"/>
        </w:rPr>
      </w:pPr>
      <w:r w:rsidRPr="00FF4867">
        <w:t xml:space="preserve">    uci-OnPUSCH                         SetupRelease { CG-UCI-OnPUSCH }                                         </w:t>
      </w:r>
      <w:r w:rsidRPr="00FF4867">
        <w:rPr>
          <w:color w:val="993366"/>
        </w:rPr>
        <w:t>OPTIONAL</w:t>
      </w:r>
      <w:r w:rsidRPr="00FF4867">
        <w:t xml:space="preserve">,   </w:t>
      </w:r>
      <w:r w:rsidRPr="00FF4867">
        <w:rPr>
          <w:color w:val="808080"/>
        </w:rPr>
        <w:t>-- Need M</w:t>
      </w:r>
    </w:p>
    <w:p w14:paraId="10F45209" w14:textId="77777777" w:rsidR="001E207E" w:rsidRPr="00FF4867" w:rsidRDefault="001E207E" w:rsidP="001E207E">
      <w:pPr>
        <w:pStyle w:val="PL"/>
      </w:pPr>
      <w:r w:rsidRPr="00FF4867">
        <w:t xml:space="preserve">    resourceAllocation                  </w:t>
      </w:r>
      <w:r w:rsidRPr="00FF4867">
        <w:rPr>
          <w:color w:val="993366"/>
        </w:rPr>
        <w:t>ENUMERATED</w:t>
      </w:r>
      <w:r w:rsidRPr="00FF4867">
        <w:t xml:space="preserve"> { resourceAllocationType0, resourceAllocationType1, dynamicSwitch },</w:t>
      </w:r>
    </w:p>
    <w:p w14:paraId="07FBDA0C" w14:textId="77777777" w:rsidR="001E207E" w:rsidRPr="00FF4867" w:rsidRDefault="001E207E" w:rsidP="001E207E">
      <w:pPr>
        <w:pStyle w:val="PL"/>
        <w:rPr>
          <w:color w:val="808080"/>
        </w:rPr>
      </w:pPr>
      <w:r w:rsidRPr="00FF4867">
        <w:t xml:space="preserve">    rbg-Size                            </w:t>
      </w:r>
      <w:r w:rsidRPr="00FF4867">
        <w:rPr>
          <w:color w:val="993366"/>
        </w:rPr>
        <w:t>ENUMERATED</w:t>
      </w:r>
      <w:r w:rsidRPr="00FF4867">
        <w:t xml:space="preserve"> {config2}                                                    </w:t>
      </w:r>
      <w:r w:rsidRPr="00FF4867">
        <w:rPr>
          <w:color w:val="993366"/>
        </w:rPr>
        <w:t>OPTIONAL</w:t>
      </w:r>
      <w:r w:rsidRPr="00FF4867">
        <w:t xml:space="preserve">,   </w:t>
      </w:r>
      <w:r w:rsidRPr="00FF4867">
        <w:rPr>
          <w:color w:val="808080"/>
        </w:rPr>
        <w:t>-- Need S</w:t>
      </w:r>
    </w:p>
    <w:p w14:paraId="63E8A95E" w14:textId="77777777" w:rsidR="001E207E" w:rsidRPr="00FF4867" w:rsidRDefault="001E207E" w:rsidP="001E207E">
      <w:pPr>
        <w:pStyle w:val="PL"/>
      </w:pPr>
      <w:r w:rsidRPr="00FF4867">
        <w:t xml:space="preserve">    powerControlLoopToUse               </w:t>
      </w:r>
      <w:r w:rsidRPr="00FF4867">
        <w:rPr>
          <w:color w:val="993366"/>
        </w:rPr>
        <w:t>ENUMERATED</w:t>
      </w:r>
      <w:r w:rsidRPr="00FF4867">
        <w:t xml:space="preserve"> {n0, n1},</w:t>
      </w:r>
    </w:p>
    <w:p w14:paraId="6FB65F06" w14:textId="77777777" w:rsidR="001E207E" w:rsidRPr="00FF4867" w:rsidRDefault="001E207E" w:rsidP="001E207E">
      <w:pPr>
        <w:pStyle w:val="PL"/>
      </w:pPr>
      <w:r w:rsidRPr="00FF4867">
        <w:t xml:space="preserve">    p0-PUSCH-Alpha                      P0-PUSCH-AlphaSetId,</w:t>
      </w:r>
    </w:p>
    <w:p w14:paraId="42686E41" w14:textId="77777777" w:rsidR="001E207E" w:rsidRPr="00FF4867" w:rsidRDefault="001E207E" w:rsidP="001E207E">
      <w:pPr>
        <w:pStyle w:val="PL"/>
        <w:rPr>
          <w:color w:val="808080"/>
        </w:rPr>
      </w:pPr>
      <w:r w:rsidRPr="00FF4867">
        <w:t xml:space="preserve">    transformPrecoder                   </w:t>
      </w:r>
      <w:r w:rsidRPr="00FF4867">
        <w:rPr>
          <w:color w:val="993366"/>
        </w:rPr>
        <w:t>ENUMERATED</w:t>
      </w:r>
      <w:r w:rsidRPr="00FF4867">
        <w:t xml:space="preserve"> {enabled, disabled}                                          </w:t>
      </w:r>
      <w:r w:rsidRPr="00FF4867">
        <w:rPr>
          <w:color w:val="993366"/>
        </w:rPr>
        <w:t>OPTIONAL</w:t>
      </w:r>
      <w:r w:rsidRPr="00FF4867">
        <w:t xml:space="preserve">,   </w:t>
      </w:r>
      <w:r w:rsidRPr="00FF4867">
        <w:rPr>
          <w:color w:val="808080"/>
        </w:rPr>
        <w:t>-- Need S</w:t>
      </w:r>
    </w:p>
    <w:p w14:paraId="3B5A7DDE" w14:textId="77777777" w:rsidR="001E207E" w:rsidRPr="00FF4867" w:rsidRDefault="001E207E" w:rsidP="001E207E">
      <w:pPr>
        <w:pStyle w:val="PL"/>
      </w:pPr>
      <w:r w:rsidRPr="00FF4867">
        <w:t xml:space="preserve">    nrofHARQ-Processes                  </w:t>
      </w:r>
      <w:r w:rsidRPr="00FF4867">
        <w:rPr>
          <w:color w:val="993366"/>
        </w:rPr>
        <w:t>INTEGER</w:t>
      </w:r>
      <w:r w:rsidRPr="00FF4867">
        <w:t>(1..16),</w:t>
      </w:r>
    </w:p>
    <w:p w14:paraId="199B87B7" w14:textId="77777777" w:rsidR="001E207E" w:rsidRPr="00FF4867" w:rsidRDefault="001E207E" w:rsidP="001E207E">
      <w:pPr>
        <w:pStyle w:val="PL"/>
      </w:pPr>
      <w:r w:rsidRPr="00FF4867">
        <w:t xml:space="preserve">    repK                                </w:t>
      </w:r>
      <w:r w:rsidRPr="00FF4867">
        <w:rPr>
          <w:color w:val="993366"/>
        </w:rPr>
        <w:t>ENUMERATED</w:t>
      </w:r>
      <w:r w:rsidRPr="00FF4867">
        <w:t xml:space="preserve"> {n1, n2, n4, n8},</w:t>
      </w:r>
    </w:p>
    <w:p w14:paraId="7EB237B1" w14:textId="77777777" w:rsidR="001E207E" w:rsidRPr="00FF4867" w:rsidRDefault="001E207E" w:rsidP="001E207E">
      <w:pPr>
        <w:pStyle w:val="PL"/>
        <w:rPr>
          <w:color w:val="808080"/>
        </w:rPr>
      </w:pPr>
      <w:r w:rsidRPr="00FF4867">
        <w:t xml:space="preserve">    repK-RV                             </w:t>
      </w:r>
      <w:r w:rsidRPr="00FF4867">
        <w:rPr>
          <w:color w:val="993366"/>
        </w:rPr>
        <w:t>ENUMERATED</w:t>
      </w:r>
      <w:r w:rsidRPr="00FF4867">
        <w:t xml:space="preserve"> {s1-0231, s2-0303, s3-0000}                                  </w:t>
      </w:r>
      <w:r w:rsidRPr="00FF4867">
        <w:rPr>
          <w:color w:val="993366"/>
        </w:rPr>
        <w:t>OPTIONAL</w:t>
      </w:r>
      <w:r w:rsidRPr="00FF4867">
        <w:t xml:space="preserve">,   </w:t>
      </w:r>
      <w:r w:rsidRPr="00FF4867">
        <w:rPr>
          <w:color w:val="808080"/>
        </w:rPr>
        <w:t>-- Need R</w:t>
      </w:r>
    </w:p>
    <w:p w14:paraId="160F74B1" w14:textId="77777777" w:rsidR="001E207E" w:rsidRPr="00FF4867" w:rsidRDefault="001E207E" w:rsidP="001E207E">
      <w:pPr>
        <w:pStyle w:val="PL"/>
      </w:pPr>
      <w:r w:rsidRPr="00FF4867">
        <w:t xml:space="preserve">    periodicity                         </w:t>
      </w:r>
      <w:r w:rsidRPr="00FF4867">
        <w:rPr>
          <w:color w:val="993366"/>
        </w:rPr>
        <w:t>ENUMERATED</w:t>
      </w:r>
      <w:r w:rsidRPr="00FF4867">
        <w:t xml:space="preserve"> {</w:t>
      </w:r>
    </w:p>
    <w:p w14:paraId="69FC79A6" w14:textId="77777777" w:rsidR="001E207E" w:rsidRPr="00FF4867" w:rsidRDefault="001E207E" w:rsidP="001E207E">
      <w:pPr>
        <w:pStyle w:val="PL"/>
      </w:pPr>
      <w:r w:rsidRPr="00FF4867">
        <w:t xml:space="preserve">                                                sym2, sym7, sym1x14, sym2x14, sym4x14, sym5x14, sym8x14, sym10x14, sym16x14, sym20x14,</w:t>
      </w:r>
    </w:p>
    <w:p w14:paraId="15D3BCDC" w14:textId="77777777" w:rsidR="001E207E" w:rsidRPr="00FF4867" w:rsidRDefault="001E207E" w:rsidP="001E207E">
      <w:pPr>
        <w:pStyle w:val="PL"/>
      </w:pPr>
      <w:r w:rsidRPr="00FF4867">
        <w:t xml:space="preserve">                                                sym32x14, sym40x14, sym64x14, sym80x14, sym128x14, sym160x14, sym256x14, sym320x14, sym512x14,</w:t>
      </w:r>
    </w:p>
    <w:p w14:paraId="7700F872" w14:textId="77777777" w:rsidR="001E207E" w:rsidRPr="00FF4867" w:rsidRDefault="001E207E" w:rsidP="001E207E">
      <w:pPr>
        <w:pStyle w:val="PL"/>
      </w:pPr>
      <w:r w:rsidRPr="00FF4867">
        <w:t xml:space="preserve">                                                sym640x14, sym1024x14, sym1280x14, sym2560x14, sym5120x14,</w:t>
      </w:r>
    </w:p>
    <w:p w14:paraId="7B4813EA" w14:textId="77777777" w:rsidR="001E207E" w:rsidRPr="00FF4867" w:rsidRDefault="001E207E" w:rsidP="001E207E">
      <w:pPr>
        <w:pStyle w:val="PL"/>
      </w:pPr>
      <w:r w:rsidRPr="00FF4867">
        <w:t xml:space="preserve">                                                sym6, sym1x12, sym2x12, sym4x12, sym5x12, sym8x12, sym10x12, sym16x12, sym20x12, sym32x12,</w:t>
      </w:r>
    </w:p>
    <w:p w14:paraId="1730E46F" w14:textId="77777777" w:rsidR="001E207E" w:rsidRPr="00FF4867" w:rsidRDefault="001E207E" w:rsidP="001E207E">
      <w:pPr>
        <w:pStyle w:val="PL"/>
      </w:pPr>
      <w:r w:rsidRPr="00FF4867">
        <w:t xml:space="preserve">                                                sym40x12, sym64x12, sym80x12, sym128x12, sym160x12, sym256x12, sym320x12, sym512x12, sym640x12,</w:t>
      </w:r>
    </w:p>
    <w:p w14:paraId="49B82381" w14:textId="77777777" w:rsidR="001E207E" w:rsidRPr="00FF4867" w:rsidRDefault="001E207E" w:rsidP="001E207E">
      <w:pPr>
        <w:pStyle w:val="PL"/>
      </w:pPr>
      <w:r w:rsidRPr="00FF4867">
        <w:t xml:space="preserve">                                                sym1280x12, sym2560x12</w:t>
      </w:r>
    </w:p>
    <w:p w14:paraId="3836FA02" w14:textId="77777777" w:rsidR="001E207E" w:rsidRPr="00FF4867" w:rsidRDefault="001E207E" w:rsidP="001E207E">
      <w:pPr>
        <w:pStyle w:val="PL"/>
      </w:pPr>
      <w:r w:rsidRPr="00FF4867">
        <w:t xml:space="preserve">    },</w:t>
      </w:r>
    </w:p>
    <w:p w14:paraId="3021F904" w14:textId="77777777" w:rsidR="001E207E" w:rsidRPr="00FF4867" w:rsidRDefault="001E207E" w:rsidP="001E207E">
      <w:pPr>
        <w:pStyle w:val="PL"/>
        <w:rPr>
          <w:color w:val="808080"/>
        </w:rPr>
      </w:pPr>
      <w:r w:rsidRPr="00FF4867">
        <w:t xml:space="preserve">    configuredGrantTimer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225AE393" w14:textId="77777777" w:rsidR="001E207E" w:rsidRPr="00FF4867" w:rsidRDefault="001E207E" w:rsidP="001E207E">
      <w:pPr>
        <w:pStyle w:val="PL"/>
      </w:pPr>
      <w:r w:rsidRPr="00FF4867">
        <w:t xml:space="preserve">    rrc-ConfiguredUplinkGrant           </w:t>
      </w:r>
      <w:r w:rsidRPr="00FF4867">
        <w:rPr>
          <w:color w:val="993366"/>
        </w:rPr>
        <w:t>SEQUENCE</w:t>
      </w:r>
      <w:r w:rsidRPr="00FF4867">
        <w:t xml:space="preserve"> {</w:t>
      </w:r>
    </w:p>
    <w:p w14:paraId="13D93F12" w14:textId="77777777" w:rsidR="001E207E" w:rsidRPr="00FF4867" w:rsidRDefault="001E207E" w:rsidP="001E207E">
      <w:pPr>
        <w:pStyle w:val="PL"/>
      </w:pPr>
      <w:r w:rsidRPr="00FF4867">
        <w:t xml:space="preserve">        timeDomainOffset                    </w:t>
      </w:r>
      <w:r w:rsidRPr="00FF4867">
        <w:rPr>
          <w:color w:val="993366"/>
        </w:rPr>
        <w:t>INTEGER</w:t>
      </w:r>
      <w:r w:rsidRPr="00FF4867">
        <w:t xml:space="preserve"> (0..5119),</w:t>
      </w:r>
    </w:p>
    <w:p w14:paraId="10553FA7" w14:textId="77777777" w:rsidR="001E207E" w:rsidRPr="00FF4867" w:rsidRDefault="001E207E" w:rsidP="001E207E">
      <w:pPr>
        <w:pStyle w:val="PL"/>
      </w:pPr>
      <w:r w:rsidRPr="00FF4867">
        <w:t xml:space="preserve">        timeDomainAllocation                </w:t>
      </w:r>
      <w:r w:rsidRPr="00FF4867">
        <w:rPr>
          <w:color w:val="993366"/>
        </w:rPr>
        <w:t>INTEGER</w:t>
      </w:r>
      <w:r w:rsidRPr="00FF4867">
        <w:t xml:space="preserve"> (0..15),</w:t>
      </w:r>
    </w:p>
    <w:p w14:paraId="3177A04B" w14:textId="77777777" w:rsidR="001E207E" w:rsidRPr="00FF4867" w:rsidRDefault="001E207E" w:rsidP="001E207E">
      <w:pPr>
        <w:pStyle w:val="PL"/>
      </w:pPr>
      <w:r w:rsidRPr="00FF4867">
        <w:t xml:space="preserve">        frequencyDomainAllocation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(18)),</w:t>
      </w:r>
    </w:p>
    <w:p w14:paraId="554D20AE" w14:textId="77777777" w:rsidR="001E207E" w:rsidRPr="00FF4867" w:rsidRDefault="001E207E" w:rsidP="001E207E">
      <w:pPr>
        <w:pStyle w:val="PL"/>
      </w:pPr>
      <w:r w:rsidRPr="00FF4867">
        <w:t xml:space="preserve">        antennaPort                         </w:t>
      </w:r>
      <w:r w:rsidRPr="00FF4867">
        <w:rPr>
          <w:color w:val="993366"/>
        </w:rPr>
        <w:t>INTEGER</w:t>
      </w:r>
      <w:r w:rsidRPr="00FF4867">
        <w:t xml:space="preserve"> (0..31),</w:t>
      </w:r>
    </w:p>
    <w:p w14:paraId="0AEB9F56" w14:textId="77777777" w:rsidR="001E207E" w:rsidRPr="00FF4867" w:rsidRDefault="001E207E" w:rsidP="001E207E">
      <w:pPr>
        <w:pStyle w:val="PL"/>
        <w:rPr>
          <w:color w:val="808080"/>
        </w:rPr>
      </w:pPr>
      <w:r w:rsidRPr="00FF4867">
        <w:t xml:space="preserve">        dmrs-SeqInitialization              </w:t>
      </w:r>
      <w:r w:rsidRPr="00FF4867">
        <w:rPr>
          <w:color w:val="993366"/>
        </w:rPr>
        <w:t>INTEGER</w:t>
      </w:r>
      <w:r w:rsidRPr="00FF4867">
        <w:t xml:space="preserve"> (0..1)                                                         </w:t>
      </w:r>
      <w:r w:rsidRPr="00FF4867">
        <w:rPr>
          <w:color w:val="993366"/>
        </w:rPr>
        <w:t>OPTIONAL</w:t>
      </w:r>
      <w:r w:rsidRPr="00FF4867">
        <w:t xml:space="preserve">,   </w:t>
      </w:r>
      <w:r w:rsidRPr="00FF4867">
        <w:rPr>
          <w:color w:val="808080"/>
        </w:rPr>
        <w:t>-- Need R</w:t>
      </w:r>
    </w:p>
    <w:p w14:paraId="0C4C5DD8" w14:textId="77777777" w:rsidR="001E207E" w:rsidRPr="00FF4867" w:rsidRDefault="001E207E" w:rsidP="001E207E">
      <w:pPr>
        <w:pStyle w:val="PL"/>
      </w:pPr>
      <w:r w:rsidRPr="00FF4867">
        <w:t xml:space="preserve">        precodingAndNumberOfLayers          </w:t>
      </w:r>
      <w:r w:rsidRPr="00FF4867">
        <w:rPr>
          <w:color w:val="993366"/>
        </w:rPr>
        <w:t>INTEGER</w:t>
      </w:r>
      <w:r w:rsidRPr="00FF4867">
        <w:t xml:space="preserve"> (0..63),</w:t>
      </w:r>
    </w:p>
    <w:p w14:paraId="68B8D267" w14:textId="77777777" w:rsidR="001E207E" w:rsidRPr="00FF4867" w:rsidRDefault="001E207E" w:rsidP="001E207E">
      <w:pPr>
        <w:pStyle w:val="PL"/>
        <w:rPr>
          <w:color w:val="808080"/>
        </w:rPr>
      </w:pPr>
      <w:r w:rsidRPr="00FF4867">
        <w:t xml:space="preserve">        srs-ResourceIndicator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156C9655" w14:textId="77777777" w:rsidR="001E207E" w:rsidRPr="00FF4867" w:rsidRDefault="001E207E" w:rsidP="001E207E">
      <w:pPr>
        <w:pStyle w:val="PL"/>
      </w:pPr>
      <w:r w:rsidRPr="00FF4867">
        <w:t xml:space="preserve">        mcsAndTBS                           </w:t>
      </w:r>
      <w:r w:rsidRPr="00FF4867">
        <w:rPr>
          <w:color w:val="993366"/>
        </w:rPr>
        <w:t>INTEGER</w:t>
      </w:r>
      <w:r w:rsidRPr="00FF4867">
        <w:t xml:space="preserve"> (0..31),</w:t>
      </w:r>
    </w:p>
    <w:p w14:paraId="01CFF75A" w14:textId="77777777" w:rsidR="001E207E" w:rsidRPr="00FF4867" w:rsidRDefault="001E207E" w:rsidP="001E207E">
      <w:pPr>
        <w:pStyle w:val="PL"/>
        <w:rPr>
          <w:color w:val="808080"/>
        </w:rPr>
      </w:pPr>
      <w:r w:rsidRPr="00FF4867">
        <w:t xml:space="preserve">        frequencyHoppingOffset              </w:t>
      </w:r>
      <w:r w:rsidRPr="00FF4867">
        <w:rPr>
          <w:color w:val="993366"/>
        </w:rPr>
        <w:t>INTEGER</w:t>
      </w:r>
      <w:r w:rsidRPr="00FF4867">
        <w:t xml:space="preserve"> (1.. maxNrofPhysicalResourceBlocks-1)                          </w:t>
      </w:r>
      <w:r w:rsidRPr="00FF4867">
        <w:rPr>
          <w:color w:val="993366"/>
        </w:rPr>
        <w:t>OPTIONAL</w:t>
      </w:r>
      <w:r w:rsidRPr="00FF4867">
        <w:t xml:space="preserve">,   </w:t>
      </w:r>
      <w:r w:rsidRPr="00FF4867">
        <w:rPr>
          <w:color w:val="808080"/>
        </w:rPr>
        <w:t>-- Need R</w:t>
      </w:r>
    </w:p>
    <w:p w14:paraId="2250DB37" w14:textId="77777777" w:rsidR="001E207E" w:rsidRPr="00FF4867" w:rsidRDefault="001E207E" w:rsidP="001E207E">
      <w:pPr>
        <w:pStyle w:val="PL"/>
      </w:pPr>
      <w:r w:rsidRPr="00FF4867">
        <w:lastRenderedPageBreak/>
        <w:t xml:space="preserve">        pathlossReferenceIndex              </w:t>
      </w:r>
      <w:r w:rsidRPr="00FF4867">
        <w:rPr>
          <w:color w:val="993366"/>
        </w:rPr>
        <w:t>INTEGER</w:t>
      </w:r>
      <w:r w:rsidRPr="00FF4867">
        <w:t xml:space="preserve"> (0..maxNrofPUSCH-PathlossReferenceRSs-1),</w:t>
      </w:r>
    </w:p>
    <w:p w14:paraId="12F68435" w14:textId="77777777" w:rsidR="001E207E" w:rsidRPr="00FF4867" w:rsidRDefault="001E207E" w:rsidP="001E207E">
      <w:pPr>
        <w:pStyle w:val="PL"/>
      </w:pPr>
      <w:r w:rsidRPr="00FF4867">
        <w:t xml:space="preserve">        ...,</w:t>
      </w:r>
    </w:p>
    <w:p w14:paraId="163AAAB7" w14:textId="77777777" w:rsidR="001E207E" w:rsidRPr="00FF4867" w:rsidRDefault="001E207E" w:rsidP="001E207E">
      <w:pPr>
        <w:pStyle w:val="PL"/>
      </w:pPr>
      <w:r w:rsidRPr="00FF4867">
        <w:t xml:space="preserve">        [[</w:t>
      </w:r>
    </w:p>
    <w:p w14:paraId="63B3F091" w14:textId="77777777" w:rsidR="001E207E" w:rsidRPr="00FF4867" w:rsidRDefault="001E207E" w:rsidP="001E207E">
      <w:pPr>
        <w:pStyle w:val="PL"/>
        <w:rPr>
          <w:color w:val="808080"/>
        </w:rPr>
      </w:pPr>
      <w:r w:rsidRPr="00FF4867">
        <w:t xml:space="preserve">        pusch-RepTypeIndicator-r16          </w:t>
      </w:r>
      <w:r w:rsidRPr="00FF4867">
        <w:rPr>
          <w:color w:val="993366"/>
        </w:rPr>
        <w:t>ENUMERATED</w:t>
      </w:r>
      <w:r w:rsidRPr="00FF4867">
        <w:t xml:space="preserve"> {pusch-RepTypeA,pusch-RepTypeB}                             </w:t>
      </w:r>
      <w:r w:rsidRPr="00FF4867">
        <w:rPr>
          <w:color w:val="993366"/>
        </w:rPr>
        <w:t>OPTIONAL</w:t>
      </w:r>
      <w:r w:rsidRPr="00FF4867">
        <w:t xml:space="preserve">,   </w:t>
      </w:r>
      <w:r w:rsidRPr="00FF4867">
        <w:rPr>
          <w:color w:val="808080"/>
        </w:rPr>
        <w:t>-- Need M</w:t>
      </w:r>
    </w:p>
    <w:p w14:paraId="0920CC76" w14:textId="77777777" w:rsidR="001E207E" w:rsidRPr="00FF4867" w:rsidRDefault="001E207E" w:rsidP="001E207E">
      <w:pPr>
        <w:pStyle w:val="PL"/>
        <w:rPr>
          <w:color w:val="808080"/>
        </w:rPr>
      </w:pPr>
      <w:r w:rsidRPr="00FF4867">
        <w:t xml:space="preserve">        frequencyHoppingPUSCH-RepTypeB-r16  </w:t>
      </w:r>
      <w:r w:rsidRPr="00FF4867">
        <w:rPr>
          <w:color w:val="993366"/>
        </w:rPr>
        <w:t>ENUMERATED</w:t>
      </w:r>
      <w:r w:rsidRPr="00FF4867">
        <w:t xml:space="preserve"> {interRepetition, interSlot}                                </w:t>
      </w:r>
      <w:r w:rsidRPr="00FF4867">
        <w:rPr>
          <w:color w:val="993366"/>
        </w:rPr>
        <w:t>OPTIONAL</w:t>
      </w:r>
      <w:r w:rsidRPr="00FF4867">
        <w:t xml:space="preserve">,   </w:t>
      </w:r>
      <w:r w:rsidRPr="00FF4867">
        <w:rPr>
          <w:color w:val="808080"/>
        </w:rPr>
        <w:t>-- Cond RepTypeB</w:t>
      </w:r>
    </w:p>
    <w:p w14:paraId="4A507FEB" w14:textId="77777777" w:rsidR="001E207E" w:rsidRPr="00FF4867" w:rsidRDefault="001E207E" w:rsidP="001E207E">
      <w:pPr>
        <w:pStyle w:val="PL"/>
        <w:rPr>
          <w:color w:val="808080"/>
        </w:rPr>
      </w:pPr>
      <w:r w:rsidRPr="00FF4867">
        <w:t xml:space="preserve">        timeReferenceSFN-r16                </w:t>
      </w:r>
      <w:r w:rsidRPr="00FF4867">
        <w:rPr>
          <w:color w:val="993366"/>
        </w:rPr>
        <w:t>ENUMERATED</w:t>
      </w:r>
      <w:r w:rsidRPr="00FF4867">
        <w:t xml:space="preserve"> {sfn512}                                                    </w:t>
      </w:r>
      <w:r w:rsidRPr="00FF4867">
        <w:rPr>
          <w:color w:val="993366"/>
        </w:rPr>
        <w:t>OPTIONAL</w:t>
      </w:r>
      <w:r w:rsidRPr="00FF4867">
        <w:t xml:space="preserve">    </w:t>
      </w:r>
      <w:r w:rsidRPr="00FF4867">
        <w:rPr>
          <w:color w:val="808080"/>
        </w:rPr>
        <w:t>-- Need S</w:t>
      </w:r>
    </w:p>
    <w:p w14:paraId="0D4824EE" w14:textId="77777777" w:rsidR="001E207E" w:rsidRPr="00FF4867" w:rsidRDefault="001E207E" w:rsidP="001E207E">
      <w:pPr>
        <w:pStyle w:val="PL"/>
      </w:pPr>
      <w:r w:rsidRPr="00FF4867">
        <w:t xml:space="preserve">        ]],</w:t>
      </w:r>
    </w:p>
    <w:p w14:paraId="23BD67AC" w14:textId="77777777" w:rsidR="001E207E" w:rsidRPr="00FF4867" w:rsidRDefault="001E207E" w:rsidP="001E207E">
      <w:pPr>
        <w:pStyle w:val="PL"/>
      </w:pPr>
      <w:r w:rsidRPr="00FF4867">
        <w:t xml:space="preserve">        [[</w:t>
      </w:r>
    </w:p>
    <w:p w14:paraId="343F0794" w14:textId="77777777" w:rsidR="001E207E" w:rsidRPr="00FF4867" w:rsidRDefault="001E207E" w:rsidP="001E207E">
      <w:pPr>
        <w:pStyle w:val="PL"/>
        <w:rPr>
          <w:color w:val="808080"/>
        </w:rPr>
      </w:pPr>
      <w:r w:rsidRPr="00FF4867">
        <w:t xml:space="preserve">        pathlossReferenceIndex2-r17         </w:t>
      </w:r>
      <w:r w:rsidRPr="00FF4867">
        <w:rPr>
          <w:color w:val="993366"/>
        </w:rPr>
        <w:t>INTEGER</w:t>
      </w:r>
      <w:r w:rsidRPr="00FF4867">
        <w:t xml:space="preserve"> (0..maxNrofPUSCH-PathlossReferenceRSs-1)                       </w:t>
      </w:r>
      <w:r w:rsidRPr="00FF4867">
        <w:rPr>
          <w:color w:val="993366"/>
        </w:rPr>
        <w:t>OPTIONAL</w:t>
      </w:r>
      <w:r w:rsidRPr="00FF4867">
        <w:t xml:space="preserve">,   </w:t>
      </w:r>
      <w:r w:rsidRPr="00FF4867">
        <w:rPr>
          <w:color w:val="808080"/>
        </w:rPr>
        <w:t>-- Need R</w:t>
      </w:r>
    </w:p>
    <w:p w14:paraId="7112874A" w14:textId="77777777" w:rsidR="001E207E" w:rsidRPr="00FF4867" w:rsidRDefault="001E207E" w:rsidP="001E207E">
      <w:pPr>
        <w:pStyle w:val="PL"/>
        <w:rPr>
          <w:color w:val="808080"/>
        </w:rPr>
      </w:pPr>
      <w:r w:rsidRPr="00FF4867">
        <w:t xml:space="preserve">        srs-ResourceIndicator2-r17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6EDD0982" w14:textId="77777777" w:rsidR="001E207E" w:rsidRPr="00FF4867" w:rsidRDefault="001E207E" w:rsidP="001E207E">
      <w:pPr>
        <w:pStyle w:val="PL"/>
        <w:rPr>
          <w:color w:val="808080"/>
        </w:rPr>
      </w:pPr>
      <w:r w:rsidRPr="00FF4867">
        <w:t xml:space="preserve">        precodingAndNumberOfLayers2-r17     </w:t>
      </w:r>
      <w:r w:rsidRPr="00FF4867">
        <w:rPr>
          <w:color w:val="993366"/>
        </w:rPr>
        <w:t>INTEGER</w:t>
      </w:r>
      <w:r w:rsidRPr="00FF4867">
        <w:t xml:space="preserve"> (0..63)                                                        </w:t>
      </w:r>
      <w:r w:rsidRPr="00FF4867">
        <w:rPr>
          <w:color w:val="993366"/>
        </w:rPr>
        <w:t>OPTIONAL</w:t>
      </w:r>
      <w:r w:rsidRPr="00FF4867">
        <w:t xml:space="preserve">,   </w:t>
      </w:r>
      <w:r w:rsidRPr="00FF4867">
        <w:rPr>
          <w:color w:val="808080"/>
        </w:rPr>
        <w:t>-- Need R</w:t>
      </w:r>
    </w:p>
    <w:p w14:paraId="30C2A229" w14:textId="77777777" w:rsidR="001E207E" w:rsidRPr="00FF4867" w:rsidRDefault="001E207E" w:rsidP="001E207E">
      <w:pPr>
        <w:pStyle w:val="PL"/>
        <w:rPr>
          <w:rFonts w:eastAsia="SimSun"/>
          <w:color w:val="808080"/>
        </w:rPr>
      </w:pPr>
      <w:r w:rsidRPr="00FF4867">
        <w:t xml:space="preserve">        timeDomainAllocation</w:t>
      </w:r>
      <w:r w:rsidRPr="00FF4867">
        <w:rPr>
          <w:rFonts w:eastAsia="SimSun"/>
        </w:rPr>
        <w:t>-v1710</w:t>
      </w:r>
      <w:r w:rsidRPr="00FF4867">
        <w:t xml:space="preserve">          </w:t>
      </w:r>
      <w:r w:rsidRPr="00FF4867">
        <w:rPr>
          <w:color w:val="993366"/>
        </w:rPr>
        <w:t>INTEGER</w:t>
      </w:r>
      <w:r w:rsidRPr="00FF4867">
        <w:t xml:space="preserve"> (16..</w:t>
      </w:r>
      <w:r w:rsidRPr="00FF4867">
        <w:rPr>
          <w:rFonts w:eastAsia="SimSun"/>
        </w:rPr>
        <w:t>63</w:t>
      </w:r>
      <w:r w:rsidRPr="00FF4867">
        <w:t xml:space="preserve">)                                                       </w:t>
      </w:r>
      <w:r w:rsidRPr="00FF4867">
        <w:rPr>
          <w:rFonts w:eastAsia="SimSun"/>
          <w:color w:val="993366"/>
        </w:rPr>
        <w:t>OPTIONAL</w:t>
      </w:r>
      <w:r w:rsidRPr="00FF4867">
        <w:rPr>
          <w:rFonts w:eastAsia="SimSun"/>
        </w:rPr>
        <w:t xml:space="preserve">,   </w:t>
      </w:r>
      <w:r w:rsidRPr="00FF4867">
        <w:rPr>
          <w:rFonts w:eastAsia="SimSun"/>
          <w:color w:val="808080"/>
        </w:rPr>
        <w:t>-- Need M</w:t>
      </w:r>
    </w:p>
    <w:p w14:paraId="35D3C1F5" w14:textId="77777777" w:rsidR="001E207E" w:rsidRPr="00FF4867" w:rsidRDefault="001E207E" w:rsidP="001E207E">
      <w:pPr>
        <w:pStyle w:val="PL"/>
        <w:rPr>
          <w:color w:val="808080"/>
        </w:rPr>
      </w:pPr>
      <w:r w:rsidRPr="00FF4867">
        <w:t xml:space="preserve">        timeDomainOffset-r17                </w:t>
      </w:r>
      <w:r w:rsidRPr="00FF4867">
        <w:rPr>
          <w:color w:val="993366"/>
        </w:rPr>
        <w:t>INTEGER</w:t>
      </w:r>
      <w:r w:rsidRPr="00FF4867">
        <w:t xml:space="preserve"> (0..40959)                                                     </w:t>
      </w:r>
      <w:r w:rsidRPr="00FF4867">
        <w:rPr>
          <w:color w:val="993366"/>
        </w:rPr>
        <w:t>OPTIONAL</w:t>
      </w:r>
      <w:r w:rsidRPr="00FF4867">
        <w:t xml:space="preserve">,   </w:t>
      </w:r>
      <w:r w:rsidRPr="00FF4867">
        <w:rPr>
          <w:color w:val="808080"/>
        </w:rPr>
        <w:t>-- Need R</w:t>
      </w:r>
    </w:p>
    <w:p w14:paraId="17C49D49" w14:textId="77777777" w:rsidR="001E207E" w:rsidRPr="00FF4867" w:rsidRDefault="001E207E" w:rsidP="001E207E">
      <w:pPr>
        <w:pStyle w:val="PL"/>
        <w:rPr>
          <w:color w:val="808080"/>
        </w:rPr>
      </w:pPr>
      <w:r w:rsidRPr="00FF4867">
        <w:t xml:space="preserve">        cg-SDT-Configuration-r17            CG-SDT-Configuration-r17                                               </w:t>
      </w:r>
      <w:r w:rsidRPr="00FF4867">
        <w:rPr>
          <w:color w:val="993366"/>
        </w:rPr>
        <w:t>OPTIONAL</w:t>
      </w:r>
      <w:r w:rsidRPr="00FF4867">
        <w:t xml:space="preserve">    </w:t>
      </w:r>
      <w:r w:rsidRPr="00FF4867">
        <w:rPr>
          <w:color w:val="808080"/>
        </w:rPr>
        <w:t>-- Need M</w:t>
      </w:r>
    </w:p>
    <w:p w14:paraId="6CD2C5B8" w14:textId="77777777" w:rsidR="001E207E" w:rsidRPr="00FF4867" w:rsidRDefault="001E207E" w:rsidP="001E207E">
      <w:pPr>
        <w:pStyle w:val="PL"/>
      </w:pPr>
      <w:r w:rsidRPr="00FF4867">
        <w:t xml:space="preserve">        ]],</w:t>
      </w:r>
    </w:p>
    <w:p w14:paraId="6CF819A1" w14:textId="77777777" w:rsidR="001E207E" w:rsidRPr="00FF4867" w:rsidRDefault="001E207E" w:rsidP="001E207E">
      <w:pPr>
        <w:pStyle w:val="PL"/>
      </w:pPr>
      <w:r w:rsidRPr="00FF4867">
        <w:t xml:space="preserve">        [[</w:t>
      </w:r>
    </w:p>
    <w:p w14:paraId="04FC2403" w14:textId="77777777" w:rsidR="001E207E" w:rsidRPr="00FF4867" w:rsidRDefault="001E207E" w:rsidP="001E207E">
      <w:pPr>
        <w:pStyle w:val="PL"/>
        <w:rPr>
          <w:color w:val="808080"/>
        </w:rPr>
      </w:pPr>
      <w:r w:rsidRPr="00FF4867">
        <w:t xml:space="preserve">        srs-ResourceSetId-r18               SRS-ResourceSetId                                                      </w:t>
      </w:r>
      <w:r w:rsidRPr="00FF4867">
        <w:rPr>
          <w:color w:val="993366"/>
        </w:rPr>
        <w:t>OPTIONAL</w:t>
      </w:r>
      <w:r w:rsidRPr="00FF4867">
        <w:t xml:space="preserve">,   </w:t>
      </w:r>
      <w:r w:rsidRPr="00FF4867">
        <w:rPr>
          <w:color w:val="808080"/>
        </w:rPr>
        <w:t>-- Need R</w:t>
      </w:r>
    </w:p>
    <w:p w14:paraId="57FE3791" w14:textId="77777777" w:rsidR="001E207E" w:rsidRPr="00FF4867" w:rsidRDefault="001E207E" w:rsidP="001E207E">
      <w:pPr>
        <w:pStyle w:val="PL"/>
        <w:rPr>
          <w:color w:val="808080"/>
        </w:rPr>
      </w:pPr>
      <w:r w:rsidRPr="00FF4867">
        <w:t xml:space="preserve">        cg-LTM-Configuration-r18            CG-RRC-Configuration-r18                                               </w:t>
      </w:r>
      <w:r w:rsidRPr="00FF4867">
        <w:rPr>
          <w:color w:val="993366"/>
        </w:rPr>
        <w:t>OPTIONAL</w:t>
      </w:r>
      <w:r w:rsidRPr="00FF4867">
        <w:t xml:space="preserve">, </w:t>
      </w:r>
      <w:r w:rsidRPr="00FF4867">
        <w:rPr>
          <w:color w:val="808080"/>
        </w:rPr>
        <w:t>-- Cond LTM</w:t>
      </w:r>
    </w:p>
    <w:p w14:paraId="4EA6A385" w14:textId="77777777" w:rsidR="001E207E" w:rsidRPr="00FF4867" w:rsidRDefault="001E207E" w:rsidP="001E207E">
      <w:pPr>
        <w:pStyle w:val="PL"/>
      </w:pPr>
      <w:r w:rsidRPr="00FF4867">
        <w:t xml:space="preserve">        cg-SDT-PeriodicityExt-r18          </w:t>
      </w:r>
      <w:r w:rsidRPr="00FF4867">
        <w:rPr>
          <w:color w:val="993366"/>
        </w:rPr>
        <w:t>ENUMERATED</w:t>
      </w:r>
      <w:r w:rsidRPr="00FF4867">
        <w:t xml:space="preserve"> {</w:t>
      </w:r>
    </w:p>
    <w:p w14:paraId="69DC0A18" w14:textId="77777777" w:rsidR="001E207E" w:rsidRPr="00FF4867" w:rsidRDefault="001E207E" w:rsidP="001E207E">
      <w:pPr>
        <w:pStyle w:val="PL"/>
      </w:pPr>
      <w:r w:rsidRPr="00FF4867">
        <w:t xml:space="preserve">                                               sym1x14x1280, sym2x14x1280, sym4x14x1280 , sym8x14x1280, sym16x14x1280,</w:t>
      </w:r>
    </w:p>
    <w:p w14:paraId="397C2052" w14:textId="77777777" w:rsidR="001E207E" w:rsidRPr="00FF4867" w:rsidRDefault="001E207E" w:rsidP="001E207E">
      <w:pPr>
        <w:pStyle w:val="PL"/>
      </w:pPr>
      <w:r w:rsidRPr="00FF4867">
        <w:t xml:space="preserve">                                               sym32x14x1280, sym48x14x1280, sym64x14x1280, sym96x14x1280, sym128x14x1280,</w:t>
      </w:r>
    </w:p>
    <w:p w14:paraId="69F0CF51" w14:textId="77777777" w:rsidR="001E207E" w:rsidRPr="00FF4867" w:rsidRDefault="001E207E" w:rsidP="001E207E">
      <w:pPr>
        <w:pStyle w:val="PL"/>
      </w:pPr>
      <w:r w:rsidRPr="00FF4867">
        <w:t xml:space="preserve">                                               sym192x14x1280, sym240x14x1280, sym256x14x1280, sym384x14x1280, sym472x14x1280,</w:t>
      </w:r>
    </w:p>
    <w:p w14:paraId="564E34FC" w14:textId="77777777" w:rsidR="001E207E" w:rsidRPr="00FF4867" w:rsidRDefault="001E207E" w:rsidP="001E207E">
      <w:pPr>
        <w:pStyle w:val="PL"/>
      </w:pPr>
      <w:r w:rsidRPr="00FF4867">
        <w:t xml:space="preserve">                                               sym480x14x1280, sym512x14x1280, sym768x14x1280, sym944x14x1280, sym960x14x1280,</w:t>
      </w:r>
    </w:p>
    <w:p w14:paraId="11538A3B" w14:textId="77777777" w:rsidR="001E207E" w:rsidRPr="00FF4867" w:rsidRDefault="001E207E" w:rsidP="001E207E">
      <w:pPr>
        <w:pStyle w:val="PL"/>
      </w:pPr>
      <w:r w:rsidRPr="00FF4867">
        <w:t xml:space="preserve">                                               sym1408x14x1280, sym1536x14x1280, sym1888x14x1280, sym1920x14x1280,</w:t>
      </w:r>
    </w:p>
    <w:p w14:paraId="4CEAB560" w14:textId="77777777" w:rsidR="001E207E" w:rsidRPr="00FF4867" w:rsidRDefault="001E207E" w:rsidP="001E207E">
      <w:pPr>
        <w:pStyle w:val="PL"/>
      </w:pPr>
      <w:r w:rsidRPr="00FF4867">
        <w:t xml:space="preserve">                                               sym2816x14x1280, sym3072x14x1280, sym3776x14x1280, sym5632x14x1280,</w:t>
      </w:r>
    </w:p>
    <w:p w14:paraId="633D09B3" w14:textId="77777777" w:rsidR="001E207E" w:rsidRPr="00FF4867" w:rsidRDefault="001E207E" w:rsidP="001E207E">
      <w:pPr>
        <w:pStyle w:val="PL"/>
      </w:pPr>
      <w:r w:rsidRPr="00FF4867">
        <w:t xml:space="preserve">                                               sym6144x14x1280, sym7552x14x1280, sym7680x14x1280, sym11264x14x1280,</w:t>
      </w:r>
    </w:p>
    <w:p w14:paraId="37AA1276" w14:textId="77777777" w:rsidR="001E207E" w:rsidRPr="00FF4867" w:rsidRDefault="001E207E" w:rsidP="001E207E">
      <w:pPr>
        <w:pStyle w:val="PL"/>
      </w:pPr>
      <w:r w:rsidRPr="00FF4867">
        <w:t xml:space="preserve">                                               sym15104x14x1280, sym15360x14x1280, sym22528x14x1280, sym30208x14x1280,</w:t>
      </w:r>
    </w:p>
    <w:p w14:paraId="12930B11" w14:textId="77777777" w:rsidR="001E207E" w:rsidRPr="00FF4867" w:rsidRDefault="001E207E" w:rsidP="001E207E">
      <w:pPr>
        <w:pStyle w:val="PL"/>
      </w:pPr>
      <w:r w:rsidRPr="00FF4867">
        <w:t xml:space="preserve">                                               sym45056x14x1280, sym60416x14x1280, sym90112x14x1280, sym180224x14x1280,</w:t>
      </w:r>
    </w:p>
    <w:p w14:paraId="2E1C489E" w14:textId="77777777" w:rsidR="001E207E" w:rsidRPr="00FF4867" w:rsidRDefault="001E207E" w:rsidP="001E207E">
      <w:pPr>
        <w:pStyle w:val="PL"/>
      </w:pPr>
      <w:r w:rsidRPr="00FF4867">
        <w:t xml:space="preserve">                                               sym4x12x1280, sym8x12x1280, sym16x12x1280, sym32x12x1280, sym192x12x1280,</w:t>
      </w:r>
    </w:p>
    <w:p w14:paraId="0E1AAD25" w14:textId="77777777" w:rsidR="001E207E" w:rsidRPr="00FF4867" w:rsidRDefault="001E207E" w:rsidP="001E207E">
      <w:pPr>
        <w:pStyle w:val="PL"/>
      </w:pPr>
      <w:r w:rsidRPr="00FF4867">
        <w:t xml:space="preserve">                                               sym384x12x1280, sym960x12x1280, sym1888x12x1280, sym3776x12x1280,</w:t>
      </w:r>
    </w:p>
    <w:p w14:paraId="30710C74" w14:textId="77777777" w:rsidR="001E207E" w:rsidRPr="00FF4867" w:rsidRDefault="001E207E" w:rsidP="001E207E">
      <w:pPr>
        <w:pStyle w:val="PL"/>
      </w:pPr>
      <w:r w:rsidRPr="00FF4867">
        <w:t xml:space="preserve">                                               sym5632x12x1280, sym11264x12x1280, spare13, spare12, spare11, spare10, spare9,</w:t>
      </w:r>
    </w:p>
    <w:p w14:paraId="7BF797D4" w14:textId="77777777" w:rsidR="001E207E" w:rsidRPr="00FF4867" w:rsidRDefault="001E207E" w:rsidP="001E207E">
      <w:pPr>
        <w:pStyle w:val="PL"/>
      </w:pPr>
      <w:r w:rsidRPr="00FF4867">
        <w:t xml:space="preserve">                                               spare8, spare7, spare6, spare5, spare4, spare3, spare2, spare1</w:t>
      </w:r>
    </w:p>
    <w:p w14:paraId="64888A1D"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65275C2A" w14:textId="77777777" w:rsidR="001E207E" w:rsidRPr="00FF4867" w:rsidRDefault="001E207E" w:rsidP="001E207E">
      <w:pPr>
        <w:pStyle w:val="PL"/>
        <w:rPr>
          <w:color w:val="808080"/>
        </w:rPr>
      </w:pPr>
      <w:r w:rsidRPr="00FF4867">
        <w:t xml:space="preserve">        timeReferenceHyperSFN-r18           </w:t>
      </w:r>
      <w:r w:rsidRPr="00FF4867">
        <w:rPr>
          <w:color w:val="993366"/>
        </w:rPr>
        <w:t>INTEGER</w:t>
      </w:r>
      <w:r w:rsidRPr="00FF4867">
        <w:t xml:space="preserve"> (0..1023)                                                      </w:t>
      </w:r>
      <w:r w:rsidRPr="00FF4867">
        <w:rPr>
          <w:color w:val="993366"/>
        </w:rPr>
        <w:t>OPTIONAL</w:t>
      </w:r>
      <w:r w:rsidRPr="00FF4867">
        <w:t xml:space="preserve">,   </w:t>
      </w:r>
      <w:r w:rsidRPr="00FF4867">
        <w:rPr>
          <w:color w:val="808080"/>
        </w:rPr>
        <w:t>-- Need R</w:t>
      </w:r>
    </w:p>
    <w:p w14:paraId="3207AB19" w14:textId="77777777" w:rsidR="001E207E" w:rsidRPr="00FF4867" w:rsidRDefault="001E207E" w:rsidP="001E207E">
      <w:pPr>
        <w:pStyle w:val="PL"/>
        <w:rPr>
          <w:color w:val="808080"/>
        </w:rPr>
      </w:pPr>
      <w:r w:rsidRPr="00FF4867">
        <w:t xml:space="preserve">        cg-RRC-Configuration-r18            CG-RRC-Configuration-r18                                       </w:t>
      </w:r>
      <w:r w:rsidRPr="00FF4867">
        <w:rPr>
          <w:color w:val="993366"/>
        </w:rPr>
        <w:t>OPTIONAL</w:t>
      </w:r>
      <w:r w:rsidRPr="00FF4867">
        <w:t xml:space="preserve">, </w:t>
      </w:r>
      <w:r w:rsidRPr="00FF4867">
        <w:rPr>
          <w:color w:val="808080"/>
        </w:rPr>
        <w:t>-- Cond RACH-LessHO</w:t>
      </w:r>
    </w:p>
    <w:p w14:paraId="6B3BB0E0" w14:textId="77777777" w:rsidR="001E207E" w:rsidRPr="00FF4867" w:rsidRDefault="001E207E" w:rsidP="001E207E">
      <w:pPr>
        <w:pStyle w:val="PL"/>
        <w:rPr>
          <w:color w:val="808080"/>
        </w:rPr>
      </w:pPr>
      <w:r w:rsidRPr="00FF4867">
        <w:t xml:space="preserve">        applyIndicatedTCI-State-r18         </w:t>
      </w:r>
      <w:r w:rsidRPr="00FF4867">
        <w:rPr>
          <w:color w:val="993366"/>
        </w:rPr>
        <w:t>ENUMERATED</w:t>
      </w:r>
      <w:r w:rsidRPr="00FF4867">
        <w:t xml:space="preserve"> {first, second, both}                                       </w:t>
      </w:r>
      <w:r w:rsidRPr="00FF4867">
        <w:rPr>
          <w:color w:val="993366"/>
        </w:rPr>
        <w:t>OPTIONAL</w:t>
      </w:r>
      <w:r w:rsidRPr="00FF4867">
        <w:t xml:space="preserve">    </w:t>
      </w:r>
      <w:r w:rsidRPr="00FF4867">
        <w:rPr>
          <w:color w:val="808080"/>
        </w:rPr>
        <w:t>-- Need R</w:t>
      </w:r>
    </w:p>
    <w:p w14:paraId="6BFD768F" w14:textId="77777777" w:rsidR="001E207E" w:rsidRPr="00FF4867" w:rsidRDefault="001E207E" w:rsidP="001E207E">
      <w:pPr>
        <w:pStyle w:val="PL"/>
      </w:pPr>
      <w:r w:rsidRPr="00FF4867">
        <w:t xml:space="preserve">        ]]</w:t>
      </w:r>
    </w:p>
    <w:p w14:paraId="75BA4F72"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786C03A" w14:textId="77777777" w:rsidR="001E207E" w:rsidRPr="00FF4867" w:rsidRDefault="001E207E" w:rsidP="001E207E">
      <w:pPr>
        <w:pStyle w:val="PL"/>
      </w:pPr>
      <w:r w:rsidRPr="00FF4867">
        <w:t xml:space="preserve">    ...,</w:t>
      </w:r>
    </w:p>
    <w:p w14:paraId="578935A1" w14:textId="77777777" w:rsidR="001E207E" w:rsidRPr="00FF4867" w:rsidRDefault="001E207E" w:rsidP="001E207E">
      <w:pPr>
        <w:pStyle w:val="PL"/>
      </w:pPr>
      <w:r w:rsidRPr="00FF4867">
        <w:t xml:space="preserve">    [[</w:t>
      </w:r>
    </w:p>
    <w:p w14:paraId="45DB430B" w14:textId="77777777" w:rsidR="001E207E" w:rsidRPr="00FF4867" w:rsidRDefault="001E207E" w:rsidP="001E207E">
      <w:pPr>
        <w:pStyle w:val="PL"/>
        <w:rPr>
          <w:color w:val="808080"/>
        </w:rPr>
      </w:pPr>
      <w:r w:rsidRPr="00FF4867">
        <w:t xml:space="preserve">    cg-RetransmissionTimer-r16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7A7E9DF" w14:textId="77777777" w:rsidR="001E207E" w:rsidRPr="00FF4867" w:rsidRDefault="001E207E" w:rsidP="001E207E">
      <w:pPr>
        <w:pStyle w:val="PL"/>
      </w:pPr>
      <w:r w:rsidRPr="00FF4867">
        <w:t xml:space="preserve">    cg-minDFI-Delay-r16                 </w:t>
      </w:r>
      <w:r w:rsidRPr="00FF4867">
        <w:rPr>
          <w:color w:val="993366"/>
        </w:rPr>
        <w:t>ENUMERATED</w:t>
      </w:r>
    </w:p>
    <w:p w14:paraId="4FC3C091" w14:textId="77777777" w:rsidR="001E207E" w:rsidRPr="00FF4867" w:rsidRDefault="001E207E" w:rsidP="001E207E">
      <w:pPr>
        <w:pStyle w:val="PL"/>
      </w:pPr>
      <w:r w:rsidRPr="00FF4867">
        <w:t xml:space="preserve">                                                    {sym7, sym1x14, sym2x14, sym3x14, sym4x14, sym5x14, sym6x14, sym7x14, sym8x14,</w:t>
      </w:r>
    </w:p>
    <w:p w14:paraId="23BF4921" w14:textId="77777777" w:rsidR="001E207E" w:rsidRPr="00FF4867" w:rsidRDefault="001E207E" w:rsidP="001E207E">
      <w:pPr>
        <w:pStyle w:val="PL"/>
      </w:pPr>
      <w:r w:rsidRPr="00FF4867">
        <w:t xml:space="preserve">                                                     sym9x14, sym10x14, sym11x14, sym12x14, sym13x14, sym14x14,sym15x14, sym16x14</w:t>
      </w:r>
    </w:p>
    <w:p w14:paraId="7C65314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51207D22" w14:textId="77777777" w:rsidR="001E207E" w:rsidRPr="00FF4867" w:rsidRDefault="001E207E" w:rsidP="001E207E">
      <w:pPr>
        <w:pStyle w:val="PL"/>
        <w:rPr>
          <w:color w:val="808080"/>
        </w:rPr>
      </w:pPr>
      <w:r w:rsidRPr="00FF4867">
        <w:t xml:space="preserve">    cg-nrofPUSCH-InSlot-r16             </w:t>
      </w:r>
      <w:r w:rsidRPr="00FF4867">
        <w:rPr>
          <w:color w:val="993366"/>
        </w:rPr>
        <w:t>INTEGER</w:t>
      </w:r>
      <w:r w:rsidRPr="00FF4867">
        <w:t xml:space="preserve"> (1..7)                                                  </w:t>
      </w:r>
      <w:r w:rsidRPr="00FF4867">
        <w:rPr>
          <w:color w:val="993366"/>
        </w:rPr>
        <w:t>OPTIONAL</w:t>
      </w:r>
      <w:r w:rsidRPr="00FF4867">
        <w:t xml:space="preserve">,   </w:t>
      </w:r>
      <w:r w:rsidRPr="00FF4867">
        <w:rPr>
          <w:color w:val="808080"/>
        </w:rPr>
        <w:t>-- Need R</w:t>
      </w:r>
    </w:p>
    <w:p w14:paraId="666D636E" w14:textId="77777777" w:rsidR="001E207E" w:rsidRPr="00FF4867" w:rsidRDefault="001E207E" w:rsidP="001E207E">
      <w:pPr>
        <w:pStyle w:val="PL"/>
        <w:rPr>
          <w:color w:val="808080"/>
        </w:rPr>
      </w:pPr>
      <w:r w:rsidRPr="00FF4867">
        <w:t xml:space="preserve">    cg-nrofSlots-r16                    </w:t>
      </w:r>
      <w:r w:rsidRPr="00FF4867">
        <w:rPr>
          <w:color w:val="993366"/>
        </w:rPr>
        <w:t>INTEGER</w:t>
      </w:r>
      <w:r w:rsidRPr="00FF4867">
        <w:t xml:space="preserve"> (1..40)                                                 </w:t>
      </w:r>
      <w:r w:rsidRPr="00FF4867">
        <w:rPr>
          <w:color w:val="993366"/>
        </w:rPr>
        <w:t>OPTIONAL</w:t>
      </w:r>
      <w:r w:rsidRPr="00FF4867">
        <w:t xml:space="preserve">,   </w:t>
      </w:r>
      <w:r w:rsidRPr="00FF4867">
        <w:rPr>
          <w:color w:val="808080"/>
        </w:rPr>
        <w:t>-- Need R</w:t>
      </w:r>
    </w:p>
    <w:p w14:paraId="0D8C6A40" w14:textId="77777777" w:rsidR="001E207E" w:rsidRPr="00FF4867" w:rsidRDefault="001E207E" w:rsidP="001E207E">
      <w:pPr>
        <w:pStyle w:val="PL"/>
        <w:rPr>
          <w:color w:val="808080"/>
        </w:rPr>
      </w:pPr>
      <w:r w:rsidRPr="00FF4867">
        <w:t xml:space="preserve">    cg-StartingOffsets-r16              CG-StartingOffsets-r16                                          </w:t>
      </w:r>
      <w:r w:rsidRPr="00FF4867">
        <w:rPr>
          <w:color w:val="993366"/>
        </w:rPr>
        <w:t>OPTIONAL</w:t>
      </w:r>
      <w:r w:rsidRPr="00FF4867">
        <w:t xml:space="preserve">,   </w:t>
      </w:r>
      <w:r w:rsidRPr="00FF4867">
        <w:rPr>
          <w:color w:val="808080"/>
        </w:rPr>
        <w:t>-- Need R</w:t>
      </w:r>
    </w:p>
    <w:p w14:paraId="5ED4D351" w14:textId="77777777" w:rsidR="001E207E" w:rsidRPr="00FF4867" w:rsidRDefault="001E207E" w:rsidP="001E207E">
      <w:pPr>
        <w:pStyle w:val="PL"/>
        <w:rPr>
          <w:color w:val="808080"/>
        </w:rPr>
      </w:pPr>
      <w:r w:rsidRPr="00FF4867">
        <w:t xml:space="preserve">    cg-UCI-Multiplexing-r16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25BBC1DD" w14:textId="77777777" w:rsidR="001E207E" w:rsidRPr="00FF4867" w:rsidRDefault="001E207E" w:rsidP="001E207E">
      <w:pPr>
        <w:pStyle w:val="PL"/>
        <w:rPr>
          <w:color w:val="808080"/>
        </w:rPr>
      </w:pPr>
      <w:r w:rsidRPr="00FF4867">
        <w:t xml:space="preserve">    cg-COT-SharingOffset-r16            </w:t>
      </w:r>
      <w:r w:rsidRPr="00FF4867">
        <w:rPr>
          <w:color w:val="993366"/>
        </w:rPr>
        <w:t>INTEGER</w:t>
      </w:r>
      <w:r w:rsidRPr="00FF4867">
        <w:t xml:space="preserve"> (1..39)                                                 </w:t>
      </w:r>
      <w:r w:rsidRPr="00FF4867">
        <w:rPr>
          <w:color w:val="993366"/>
        </w:rPr>
        <w:t>OPTIONAL</w:t>
      </w:r>
      <w:r w:rsidRPr="00FF4867">
        <w:t xml:space="preserve">,   </w:t>
      </w:r>
      <w:r w:rsidRPr="00FF4867">
        <w:rPr>
          <w:color w:val="808080"/>
        </w:rPr>
        <w:t>-- Need R</w:t>
      </w:r>
    </w:p>
    <w:p w14:paraId="2F09034B" w14:textId="77777777" w:rsidR="001E207E" w:rsidRPr="00FF4867" w:rsidRDefault="001E207E" w:rsidP="001E207E">
      <w:pPr>
        <w:pStyle w:val="PL"/>
        <w:rPr>
          <w:color w:val="808080"/>
        </w:rPr>
      </w:pPr>
      <w:r w:rsidRPr="00FF4867">
        <w:t xml:space="preserve">    betaOffsetCG-UCI-r16                </w:t>
      </w:r>
      <w:r w:rsidRPr="00FF4867">
        <w:rPr>
          <w:color w:val="993366"/>
        </w:rPr>
        <w:t>INTEGER</w:t>
      </w:r>
      <w:r w:rsidRPr="00FF4867">
        <w:t xml:space="preserve"> (0..31)                                                 </w:t>
      </w:r>
      <w:r w:rsidRPr="00FF4867">
        <w:rPr>
          <w:color w:val="993366"/>
        </w:rPr>
        <w:t>OPTIONAL</w:t>
      </w:r>
      <w:r w:rsidRPr="00FF4867">
        <w:t xml:space="preserve">,   </w:t>
      </w:r>
      <w:r w:rsidRPr="00FF4867">
        <w:rPr>
          <w:color w:val="808080"/>
        </w:rPr>
        <w:t>-- Need R</w:t>
      </w:r>
    </w:p>
    <w:p w14:paraId="07D01D15" w14:textId="77777777" w:rsidR="001E207E" w:rsidRPr="00FF4867" w:rsidRDefault="001E207E" w:rsidP="001E207E">
      <w:pPr>
        <w:pStyle w:val="PL"/>
        <w:rPr>
          <w:color w:val="808080"/>
        </w:rPr>
      </w:pPr>
      <w:r w:rsidRPr="00FF4867">
        <w:lastRenderedPageBreak/>
        <w:t xml:space="preserve">    cg-COT-SharingList-r16              </w:t>
      </w:r>
      <w:r w:rsidRPr="00FF4867">
        <w:rPr>
          <w:color w:val="993366"/>
        </w:rPr>
        <w:t>SEQUENCE</w:t>
      </w:r>
      <w:r w:rsidRPr="00FF4867">
        <w:t xml:space="preserve"> (</w:t>
      </w:r>
      <w:r w:rsidRPr="00FF4867">
        <w:rPr>
          <w:color w:val="993366"/>
        </w:rPr>
        <w:t>SIZE</w:t>
      </w:r>
      <w:r w:rsidRPr="00FF4867">
        <w:t xml:space="preserve"> (1..1709))</w:t>
      </w:r>
      <w:r w:rsidRPr="00FF4867">
        <w:rPr>
          <w:color w:val="993366"/>
        </w:rPr>
        <w:t xml:space="preserve"> OF</w:t>
      </w:r>
      <w:r w:rsidRPr="00FF4867">
        <w:t xml:space="preserve"> CG-COT-Sharing-r16                 </w:t>
      </w:r>
      <w:r w:rsidRPr="00FF4867">
        <w:rPr>
          <w:color w:val="993366"/>
        </w:rPr>
        <w:t>OPTIONAL</w:t>
      </w:r>
      <w:r w:rsidRPr="00FF4867">
        <w:t xml:space="preserve">,   </w:t>
      </w:r>
      <w:r w:rsidRPr="00FF4867">
        <w:rPr>
          <w:color w:val="808080"/>
        </w:rPr>
        <w:t>-- Need R</w:t>
      </w:r>
    </w:p>
    <w:p w14:paraId="55F85105" w14:textId="77777777" w:rsidR="001E207E" w:rsidRPr="00FF4867" w:rsidRDefault="001E207E" w:rsidP="001E207E">
      <w:pPr>
        <w:pStyle w:val="PL"/>
        <w:rPr>
          <w:color w:val="808080"/>
        </w:rPr>
      </w:pPr>
      <w:r w:rsidRPr="00FF4867">
        <w:t xml:space="preserve">    harq-ProcID-Offset-r16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24914F8" w14:textId="77777777" w:rsidR="001E207E" w:rsidRPr="00FF4867" w:rsidRDefault="001E207E" w:rsidP="001E207E">
      <w:pPr>
        <w:pStyle w:val="PL"/>
        <w:rPr>
          <w:color w:val="808080"/>
        </w:rPr>
      </w:pPr>
      <w:r w:rsidRPr="00FF4867">
        <w:t xml:space="preserve">    harq-ProcID-Offset2-r16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8B63401" w14:textId="77777777" w:rsidR="001E207E" w:rsidRPr="00FF4867" w:rsidRDefault="001E207E" w:rsidP="001E207E">
      <w:pPr>
        <w:pStyle w:val="PL"/>
        <w:rPr>
          <w:color w:val="808080"/>
        </w:rPr>
      </w:pPr>
      <w:r w:rsidRPr="00FF4867">
        <w:t xml:space="preserve">    configuredGrantConfigIndex-r16      ConfiguredGrantConfigIndex-r16                                  </w:t>
      </w:r>
      <w:r w:rsidRPr="00FF4867">
        <w:rPr>
          <w:color w:val="993366"/>
        </w:rPr>
        <w:t>OPTIONAL</w:t>
      </w:r>
      <w:r w:rsidRPr="00FF4867">
        <w:t xml:space="preserve">,   </w:t>
      </w:r>
      <w:r w:rsidRPr="00FF4867">
        <w:rPr>
          <w:color w:val="808080"/>
        </w:rPr>
        <w:t>-- Cond CG-List</w:t>
      </w:r>
    </w:p>
    <w:p w14:paraId="40F5CFE6" w14:textId="77777777" w:rsidR="001E207E" w:rsidRPr="00FF4867" w:rsidRDefault="001E207E" w:rsidP="001E207E">
      <w:pPr>
        <w:pStyle w:val="PL"/>
        <w:rPr>
          <w:color w:val="808080"/>
        </w:rPr>
      </w:pPr>
      <w:r w:rsidRPr="00FF4867">
        <w:t xml:space="preserve">    configuredGrantConfigIndexMAC-r16   ConfiguredGrantConfigIndexMAC-r16                               </w:t>
      </w:r>
      <w:r w:rsidRPr="00FF4867">
        <w:rPr>
          <w:color w:val="993366"/>
        </w:rPr>
        <w:t>OPTIONAL</w:t>
      </w:r>
      <w:r w:rsidRPr="00FF4867">
        <w:t xml:space="preserve">,   </w:t>
      </w:r>
      <w:r w:rsidRPr="00FF4867">
        <w:rPr>
          <w:color w:val="808080"/>
        </w:rPr>
        <w:t>-- Cond CG-IndexMAC</w:t>
      </w:r>
    </w:p>
    <w:p w14:paraId="3135739C" w14:textId="77777777" w:rsidR="001E207E" w:rsidRPr="00FF4867" w:rsidRDefault="001E207E" w:rsidP="001E207E">
      <w:pPr>
        <w:pStyle w:val="PL"/>
        <w:rPr>
          <w:color w:val="808080"/>
        </w:rPr>
      </w:pPr>
      <w:r w:rsidRPr="00FF4867">
        <w:t xml:space="preserve">    periodicityExt-r16                  </w:t>
      </w:r>
      <w:r w:rsidRPr="00FF4867">
        <w:rPr>
          <w:color w:val="993366"/>
        </w:rPr>
        <w:t>INTEGER</w:t>
      </w:r>
      <w:r w:rsidRPr="00FF4867">
        <w:t xml:space="preserve"> (1..5120)                                               </w:t>
      </w:r>
      <w:r w:rsidRPr="00FF4867">
        <w:rPr>
          <w:color w:val="993366"/>
        </w:rPr>
        <w:t>OPTIONAL</w:t>
      </w:r>
      <w:r w:rsidRPr="00FF4867">
        <w:t xml:space="preserve">,   </w:t>
      </w:r>
      <w:r w:rsidRPr="00FF4867">
        <w:rPr>
          <w:color w:val="808080"/>
        </w:rPr>
        <w:t>-- Need R</w:t>
      </w:r>
    </w:p>
    <w:p w14:paraId="6AA10554" w14:textId="77777777" w:rsidR="001E207E" w:rsidRPr="00FF4867" w:rsidRDefault="001E207E" w:rsidP="001E207E">
      <w:pPr>
        <w:pStyle w:val="PL"/>
        <w:rPr>
          <w:color w:val="808080"/>
        </w:rPr>
      </w:pPr>
      <w:r w:rsidRPr="00FF4867">
        <w:t xml:space="preserve">    startingFromRV0-r16                 </w:t>
      </w:r>
      <w:r w:rsidRPr="00FF4867">
        <w:rPr>
          <w:color w:val="993366"/>
        </w:rPr>
        <w:t>ENUMERATED</w:t>
      </w:r>
      <w:r w:rsidRPr="00FF4867">
        <w:t xml:space="preserve"> {on, off}                                            </w:t>
      </w:r>
      <w:r w:rsidRPr="00FF4867">
        <w:rPr>
          <w:color w:val="993366"/>
        </w:rPr>
        <w:t>OPTIONAL</w:t>
      </w:r>
      <w:r w:rsidRPr="00FF4867">
        <w:t xml:space="preserve">,   </w:t>
      </w:r>
      <w:r w:rsidRPr="00FF4867">
        <w:rPr>
          <w:color w:val="808080"/>
        </w:rPr>
        <w:t>-- Need R</w:t>
      </w:r>
    </w:p>
    <w:p w14:paraId="3E5669AB" w14:textId="77777777" w:rsidR="001E207E" w:rsidRPr="00FF4867" w:rsidRDefault="001E207E" w:rsidP="001E207E">
      <w:pPr>
        <w:pStyle w:val="PL"/>
        <w:rPr>
          <w:color w:val="808080"/>
        </w:rPr>
      </w:pPr>
      <w:r w:rsidRPr="00FF4867">
        <w:t xml:space="preserve">    phy-PriorityIndex-r16               </w:t>
      </w:r>
      <w:r w:rsidRPr="00FF4867">
        <w:rPr>
          <w:color w:val="993366"/>
        </w:rPr>
        <w:t>ENUMERATED</w:t>
      </w:r>
      <w:r w:rsidRPr="00FF4867">
        <w:t xml:space="preserve"> {p0, p1}                                             </w:t>
      </w:r>
      <w:r w:rsidRPr="00FF4867">
        <w:rPr>
          <w:color w:val="993366"/>
        </w:rPr>
        <w:t>OPTIONAL</w:t>
      </w:r>
      <w:r w:rsidRPr="00FF4867">
        <w:t xml:space="preserve">,   </w:t>
      </w:r>
      <w:r w:rsidRPr="00FF4867">
        <w:rPr>
          <w:color w:val="808080"/>
        </w:rPr>
        <w:t>-- Need R</w:t>
      </w:r>
    </w:p>
    <w:p w14:paraId="14208C28" w14:textId="77777777" w:rsidR="001E207E" w:rsidRPr="00FF4867" w:rsidRDefault="001E207E" w:rsidP="001E207E">
      <w:pPr>
        <w:pStyle w:val="PL"/>
        <w:rPr>
          <w:color w:val="808080"/>
        </w:rPr>
      </w:pPr>
      <w:r w:rsidRPr="00FF4867">
        <w:t xml:space="preserve">    autonomousTx-r16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LCH-BasedPrioritization</w:t>
      </w:r>
    </w:p>
    <w:p w14:paraId="3FAD9580" w14:textId="77777777" w:rsidR="001E207E" w:rsidRPr="00FF4867" w:rsidRDefault="001E207E" w:rsidP="001E207E">
      <w:pPr>
        <w:pStyle w:val="PL"/>
      </w:pPr>
      <w:r w:rsidRPr="00FF4867">
        <w:t xml:space="preserve">    ]],</w:t>
      </w:r>
    </w:p>
    <w:p w14:paraId="014D2778" w14:textId="77777777" w:rsidR="001E207E" w:rsidRPr="00FF4867" w:rsidRDefault="001E207E" w:rsidP="001E207E">
      <w:pPr>
        <w:pStyle w:val="PL"/>
      </w:pPr>
      <w:r w:rsidRPr="00FF4867">
        <w:t xml:space="preserve">    [[</w:t>
      </w:r>
    </w:p>
    <w:p w14:paraId="07EFE384" w14:textId="77777777" w:rsidR="001E207E" w:rsidRPr="00FF4867" w:rsidRDefault="001E207E" w:rsidP="001E207E">
      <w:pPr>
        <w:pStyle w:val="PL"/>
        <w:rPr>
          <w:color w:val="808080"/>
        </w:rPr>
      </w:pPr>
      <w:r w:rsidRPr="00FF4867">
        <w:t xml:space="preserve">    cg-betaOffsetsCrossPri0-r17         SetupRelease { BetaOffsetsCrossPriSelCG-r17 }                   </w:t>
      </w:r>
      <w:r w:rsidRPr="00FF4867">
        <w:rPr>
          <w:color w:val="993366"/>
        </w:rPr>
        <w:t>OPTIONAL</w:t>
      </w:r>
      <w:r w:rsidRPr="00FF4867">
        <w:t xml:space="preserve">,   </w:t>
      </w:r>
      <w:r w:rsidRPr="00FF4867">
        <w:rPr>
          <w:color w:val="808080"/>
        </w:rPr>
        <w:t>-- Need M</w:t>
      </w:r>
    </w:p>
    <w:p w14:paraId="18F7E5EB" w14:textId="77777777" w:rsidR="001E207E" w:rsidRPr="00FF4867" w:rsidRDefault="001E207E" w:rsidP="001E207E">
      <w:pPr>
        <w:pStyle w:val="PL"/>
        <w:rPr>
          <w:color w:val="808080"/>
        </w:rPr>
      </w:pPr>
      <w:r w:rsidRPr="00FF4867">
        <w:t xml:space="preserve">    cg-betaOffsetsCrossPri1-r17         SetupRelease { BetaOffsetsCrossPriSelCG-r17 }                   </w:t>
      </w:r>
      <w:r w:rsidRPr="00FF4867">
        <w:rPr>
          <w:color w:val="993366"/>
        </w:rPr>
        <w:t>OPTIONAL</w:t>
      </w:r>
      <w:r w:rsidRPr="00FF4867">
        <w:t xml:space="preserve">,   </w:t>
      </w:r>
      <w:r w:rsidRPr="00FF4867">
        <w:rPr>
          <w:color w:val="808080"/>
        </w:rPr>
        <w:t>-- Need M</w:t>
      </w:r>
    </w:p>
    <w:p w14:paraId="793C38BB" w14:textId="77777777" w:rsidR="001E207E" w:rsidRPr="00FF4867" w:rsidRDefault="001E207E" w:rsidP="001E207E">
      <w:pPr>
        <w:pStyle w:val="PL"/>
        <w:rPr>
          <w:color w:val="808080"/>
        </w:rPr>
      </w:pPr>
      <w:r w:rsidRPr="00FF4867">
        <w:t xml:space="preserve">    mappingPattern-r17                  </w:t>
      </w:r>
      <w:r w:rsidRPr="00FF4867">
        <w:rPr>
          <w:color w:val="993366"/>
        </w:rPr>
        <w:t>ENUMERATED</w:t>
      </w:r>
      <w:r w:rsidRPr="00FF4867">
        <w:t xml:space="preserve"> {cyclicMapping, sequentialMapping}                   </w:t>
      </w:r>
      <w:r w:rsidRPr="00FF4867">
        <w:rPr>
          <w:color w:val="993366"/>
        </w:rPr>
        <w:t>OPTIONAL</w:t>
      </w:r>
      <w:r w:rsidRPr="00FF4867">
        <w:t xml:space="preserve">,   </w:t>
      </w:r>
      <w:r w:rsidRPr="00FF4867">
        <w:rPr>
          <w:color w:val="808080"/>
        </w:rPr>
        <w:t>-- Cond SRSsets</w:t>
      </w:r>
    </w:p>
    <w:p w14:paraId="165943A7" w14:textId="77777777" w:rsidR="001E207E" w:rsidRPr="00FF4867" w:rsidRDefault="001E207E" w:rsidP="001E207E">
      <w:pPr>
        <w:pStyle w:val="PL"/>
        <w:rPr>
          <w:color w:val="808080"/>
        </w:rPr>
      </w:pPr>
      <w:r w:rsidRPr="00FF4867">
        <w:t xml:space="preserve">    sequenceOffsetForRV-r17             </w:t>
      </w:r>
      <w:r w:rsidRPr="00FF4867">
        <w:rPr>
          <w:color w:val="993366"/>
        </w:rPr>
        <w:t>INTEGER</w:t>
      </w:r>
      <w:r w:rsidRPr="00FF4867">
        <w:t xml:space="preserve"> (0..3)                                                  </w:t>
      </w:r>
      <w:r w:rsidRPr="00FF4867">
        <w:rPr>
          <w:color w:val="993366"/>
        </w:rPr>
        <w:t>OPTIONAL</w:t>
      </w:r>
      <w:r w:rsidRPr="00FF4867">
        <w:t xml:space="preserve">,   </w:t>
      </w:r>
      <w:r w:rsidRPr="00FF4867">
        <w:rPr>
          <w:color w:val="808080"/>
        </w:rPr>
        <w:t>-- Need R</w:t>
      </w:r>
    </w:p>
    <w:p w14:paraId="79851423" w14:textId="77777777" w:rsidR="001E207E" w:rsidRPr="00FF4867" w:rsidRDefault="001E207E" w:rsidP="001E207E">
      <w:pPr>
        <w:pStyle w:val="PL"/>
        <w:rPr>
          <w:color w:val="808080"/>
        </w:rPr>
      </w:pPr>
      <w:r w:rsidRPr="00FF4867">
        <w:t xml:space="preserve">    p0-PUSCH-Alpha2-r17                 P0-PUSCH-AlphaSetId                                             </w:t>
      </w:r>
      <w:r w:rsidRPr="00FF4867">
        <w:rPr>
          <w:color w:val="993366"/>
        </w:rPr>
        <w:t>OPTIONAL</w:t>
      </w:r>
      <w:r w:rsidRPr="00FF4867">
        <w:t xml:space="preserve">,   </w:t>
      </w:r>
      <w:r w:rsidRPr="00FF4867">
        <w:rPr>
          <w:color w:val="808080"/>
        </w:rPr>
        <w:t>-- Need R</w:t>
      </w:r>
    </w:p>
    <w:p w14:paraId="016284F2" w14:textId="77777777" w:rsidR="001E207E" w:rsidRPr="00FF4867" w:rsidRDefault="001E207E" w:rsidP="001E207E">
      <w:pPr>
        <w:pStyle w:val="PL"/>
        <w:rPr>
          <w:color w:val="808080"/>
        </w:rPr>
      </w:pPr>
      <w:r w:rsidRPr="00FF4867">
        <w:t xml:space="preserve">    powerControlLoopToUse2-r17          </w:t>
      </w:r>
      <w:r w:rsidRPr="00FF4867">
        <w:rPr>
          <w:color w:val="993366"/>
        </w:rPr>
        <w:t>ENUMERATED</w:t>
      </w:r>
      <w:r w:rsidRPr="00FF4867">
        <w:t xml:space="preserve"> {n0, n1}                                             </w:t>
      </w:r>
      <w:r w:rsidRPr="00FF4867">
        <w:rPr>
          <w:color w:val="993366"/>
        </w:rPr>
        <w:t>OPTIONAL</w:t>
      </w:r>
      <w:r w:rsidRPr="00FF4867">
        <w:t xml:space="preserve">,   </w:t>
      </w:r>
      <w:r w:rsidRPr="00FF4867">
        <w:rPr>
          <w:color w:val="808080"/>
        </w:rPr>
        <w:t>-- Need R</w:t>
      </w:r>
    </w:p>
    <w:p w14:paraId="3B92DFB4" w14:textId="77777777" w:rsidR="001E207E" w:rsidRPr="00FF4867" w:rsidRDefault="001E207E" w:rsidP="001E207E">
      <w:pPr>
        <w:pStyle w:val="PL"/>
        <w:rPr>
          <w:color w:val="808080"/>
        </w:rPr>
      </w:pPr>
      <w:r w:rsidRPr="00FF4867">
        <w:t xml:space="preserve">    cg-COT-SharingList-r17              </w:t>
      </w:r>
      <w:r w:rsidRPr="00FF4867">
        <w:rPr>
          <w:color w:val="993366"/>
        </w:rPr>
        <w:t>SEQUENCE</w:t>
      </w:r>
      <w:r w:rsidRPr="00FF4867">
        <w:t xml:space="preserve"> (</w:t>
      </w:r>
      <w:r w:rsidRPr="00FF4867">
        <w:rPr>
          <w:color w:val="993366"/>
        </w:rPr>
        <w:t>SIZE</w:t>
      </w:r>
      <w:r w:rsidRPr="00FF4867">
        <w:t xml:space="preserve"> (1..50722))</w:t>
      </w:r>
      <w:r w:rsidRPr="00FF4867">
        <w:rPr>
          <w:color w:val="993366"/>
        </w:rPr>
        <w:t xml:space="preserve"> OF</w:t>
      </w:r>
      <w:r w:rsidRPr="00FF4867">
        <w:t xml:space="preserve"> CG-COT-Sharing-r17                </w:t>
      </w:r>
      <w:r w:rsidRPr="00FF4867">
        <w:rPr>
          <w:color w:val="993366"/>
        </w:rPr>
        <w:t>OPTIONAL</w:t>
      </w:r>
      <w:r w:rsidRPr="00FF4867">
        <w:t xml:space="preserve">,   </w:t>
      </w:r>
      <w:r w:rsidRPr="00FF4867">
        <w:rPr>
          <w:color w:val="808080"/>
        </w:rPr>
        <w:t>-- Need R</w:t>
      </w:r>
    </w:p>
    <w:p w14:paraId="0C9CC12E" w14:textId="77777777" w:rsidR="001E207E" w:rsidRPr="00FF4867" w:rsidRDefault="001E207E" w:rsidP="001E207E">
      <w:pPr>
        <w:pStyle w:val="PL"/>
        <w:rPr>
          <w:color w:val="808080"/>
        </w:rPr>
      </w:pPr>
      <w:r w:rsidRPr="00FF4867">
        <w:t xml:space="preserve">    periodicityExt-r17                  </w:t>
      </w:r>
      <w:r w:rsidRPr="00FF4867">
        <w:rPr>
          <w:color w:val="993366"/>
        </w:rPr>
        <w:t>INTEGER</w:t>
      </w:r>
      <w:r w:rsidRPr="00FF4867">
        <w:t xml:space="preserve"> (1..40960)                                              </w:t>
      </w:r>
      <w:r w:rsidRPr="00FF4867">
        <w:rPr>
          <w:color w:val="993366"/>
        </w:rPr>
        <w:t>OPTIONAL</w:t>
      </w:r>
      <w:r w:rsidRPr="00FF4867">
        <w:t xml:space="preserve">,   </w:t>
      </w:r>
      <w:r w:rsidRPr="00FF4867">
        <w:rPr>
          <w:color w:val="808080"/>
        </w:rPr>
        <w:t>-- Need R</w:t>
      </w:r>
    </w:p>
    <w:p w14:paraId="74ABB6E8" w14:textId="77777777" w:rsidR="001E207E" w:rsidRPr="00FF4867" w:rsidRDefault="001E207E" w:rsidP="001E207E">
      <w:pPr>
        <w:pStyle w:val="PL"/>
        <w:rPr>
          <w:color w:val="808080"/>
        </w:rPr>
      </w:pPr>
      <w:r w:rsidRPr="00FF4867">
        <w:t xml:space="preserve">    repK-v1710                          </w:t>
      </w:r>
      <w:r w:rsidRPr="00FF4867">
        <w:rPr>
          <w:color w:val="993366"/>
        </w:rPr>
        <w:t>ENUMERATED</w:t>
      </w:r>
      <w:r w:rsidRPr="00FF4867">
        <w:t xml:space="preserve"> {n12, n16, n24, n32}                                 </w:t>
      </w:r>
      <w:r w:rsidRPr="00FF4867">
        <w:rPr>
          <w:color w:val="993366"/>
        </w:rPr>
        <w:t>OPTIONAL</w:t>
      </w:r>
      <w:r w:rsidRPr="00FF4867">
        <w:t xml:space="preserve">,   </w:t>
      </w:r>
      <w:r w:rsidRPr="00FF4867">
        <w:rPr>
          <w:color w:val="808080"/>
        </w:rPr>
        <w:t>-- Need R</w:t>
      </w:r>
    </w:p>
    <w:p w14:paraId="7A94E122" w14:textId="77777777" w:rsidR="001E207E" w:rsidRPr="00FF4867" w:rsidRDefault="001E207E" w:rsidP="001E207E">
      <w:pPr>
        <w:pStyle w:val="PL"/>
        <w:rPr>
          <w:color w:val="808080"/>
        </w:rPr>
      </w:pPr>
      <w:r w:rsidRPr="00FF4867">
        <w:t xml:space="preserve">    nrofHARQ-Processes-v1700            </w:t>
      </w:r>
      <w:r w:rsidRPr="00FF4867">
        <w:rPr>
          <w:color w:val="993366"/>
        </w:rPr>
        <w:t>INTEGER</w:t>
      </w:r>
      <w:r w:rsidRPr="00FF4867">
        <w:t xml:space="preserve">(17..32)                                                 </w:t>
      </w:r>
      <w:r w:rsidRPr="00FF4867">
        <w:rPr>
          <w:color w:val="993366"/>
        </w:rPr>
        <w:t>OPTIONAL</w:t>
      </w:r>
      <w:r w:rsidRPr="00FF4867">
        <w:t xml:space="preserve">,   </w:t>
      </w:r>
      <w:r w:rsidRPr="00FF4867">
        <w:rPr>
          <w:color w:val="808080"/>
        </w:rPr>
        <w:t>-- Need M</w:t>
      </w:r>
    </w:p>
    <w:p w14:paraId="3C8DC31F" w14:textId="77777777" w:rsidR="001E207E" w:rsidRPr="00FF4867" w:rsidRDefault="001E207E" w:rsidP="001E207E">
      <w:pPr>
        <w:pStyle w:val="PL"/>
        <w:rPr>
          <w:color w:val="808080"/>
        </w:rPr>
      </w:pPr>
      <w:r w:rsidRPr="00FF4867">
        <w:t xml:space="preserve">    harq-ProcID-Offset2-v1700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25835A26" w14:textId="77777777" w:rsidR="001E207E" w:rsidRPr="00FF4867" w:rsidRDefault="001E207E" w:rsidP="001E207E">
      <w:pPr>
        <w:pStyle w:val="PL"/>
        <w:rPr>
          <w:color w:val="808080"/>
        </w:rPr>
      </w:pPr>
      <w:r w:rsidRPr="00FF4867">
        <w:t xml:space="preserve">    configuredGrantTimer-v1700          </w:t>
      </w:r>
      <w:r w:rsidRPr="00FF4867">
        <w:rPr>
          <w:color w:val="993366"/>
        </w:rPr>
        <w:t>INTEGER</w:t>
      </w:r>
      <w:r w:rsidRPr="00FF4867">
        <w:t xml:space="preserve">(33..288)                                                </w:t>
      </w:r>
      <w:r w:rsidRPr="00FF4867">
        <w:rPr>
          <w:color w:val="993366"/>
        </w:rPr>
        <w:t>OPTIONAL</w:t>
      </w:r>
      <w:r w:rsidRPr="00FF4867">
        <w:t xml:space="preserve">,   </w:t>
      </w:r>
      <w:r w:rsidRPr="00FF4867">
        <w:rPr>
          <w:color w:val="808080"/>
        </w:rPr>
        <w:t>-- Need R</w:t>
      </w:r>
    </w:p>
    <w:p w14:paraId="3B262E22" w14:textId="77777777" w:rsidR="001E207E" w:rsidRPr="00FF4867" w:rsidRDefault="001E207E" w:rsidP="001E207E">
      <w:pPr>
        <w:pStyle w:val="PL"/>
        <w:rPr>
          <w:color w:val="808080"/>
        </w:rPr>
      </w:pPr>
      <w:r w:rsidRPr="00FF4867">
        <w:t xml:space="preserve">    cg-minDFI-Delay-v1710               </w:t>
      </w:r>
      <w:r w:rsidRPr="00FF4867">
        <w:rPr>
          <w:color w:val="993366"/>
        </w:rPr>
        <w:t>INTEGER</w:t>
      </w:r>
      <w:r w:rsidRPr="00FF4867">
        <w:t xml:space="preserve"> (238..3584)                                             </w:t>
      </w:r>
      <w:r w:rsidRPr="00FF4867">
        <w:rPr>
          <w:color w:val="993366"/>
        </w:rPr>
        <w:t>OPTIONAL</w:t>
      </w:r>
      <w:r w:rsidRPr="00FF4867">
        <w:t xml:space="preserve">    </w:t>
      </w:r>
      <w:r w:rsidRPr="00FF4867">
        <w:rPr>
          <w:color w:val="808080"/>
        </w:rPr>
        <w:t>-- Need R</w:t>
      </w:r>
    </w:p>
    <w:p w14:paraId="42C4AF62" w14:textId="77777777" w:rsidR="001E207E" w:rsidRPr="00FF4867" w:rsidRDefault="001E207E" w:rsidP="001E207E">
      <w:pPr>
        <w:pStyle w:val="PL"/>
      </w:pPr>
      <w:r w:rsidRPr="00FF4867">
        <w:t xml:space="preserve">    ]],</w:t>
      </w:r>
    </w:p>
    <w:p w14:paraId="0E892510" w14:textId="77777777" w:rsidR="001E207E" w:rsidRPr="00FF4867" w:rsidRDefault="001E207E" w:rsidP="001E207E">
      <w:pPr>
        <w:pStyle w:val="PL"/>
      </w:pPr>
      <w:r w:rsidRPr="00FF4867">
        <w:t xml:space="preserve">    [[</w:t>
      </w:r>
    </w:p>
    <w:p w14:paraId="3E5F7DDA" w14:textId="77777777" w:rsidR="001E207E" w:rsidRPr="00FF4867" w:rsidRDefault="001E207E" w:rsidP="001E207E">
      <w:pPr>
        <w:pStyle w:val="PL"/>
        <w:rPr>
          <w:color w:val="808080"/>
        </w:rPr>
      </w:pPr>
      <w:r w:rsidRPr="00FF4867">
        <w:t xml:space="preserve">    harq-ProcID-Offset-v1730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706BE005" w14:textId="77777777" w:rsidR="001E207E" w:rsidRPr="00FF4867" w:rsidRDefault="001E207E" w:rsidP="001E207E">
      <w:pPr>
        <w:pStyle w:val="PL"/>
        <w:rPr>
          <w:color w:val="808080"/>
        </w:rPr>
      </w:pPr>
      <w:r w:rsidRPr="00FF4867">
        <w:t xml:space="preserve">    cg-nrofSlots-r17                    </w:t>
      </w:r>
      <w:r w:rsidRPr="00FF4867">
        <w:rPr>
          <w:color w:val="993366"/>
        </w:rPr>
        <w:t>INTEGER</w:t>
      </w:r>
      <w:r w:rsidRPr="00FF4867">
        <w:t xml:space="preserve"> (1..320)                                                </w:t>
      </w:r>
      <w:r w:rsidRPr="00FF4867">
        <w:rPr>
          <w:color w:val="993366"/>
        </w:rPr>
        <w:t>OPTIONAL</w:t>
      </w:r>
      <w:r w:rsidRPr="00FF4867">
        <w:t xml:space="preserve">    </w:t>
      </w:r>
      <w:r w:rsidRPr="00FF4867">
        <w:rPr>
          <w:color w:val="808080"/>
        </w:rPr>
        <w:t>-- Need R</w:t>
      </w:r>
    </w:p>
    <w:p w14:paraId="757E191F" w14:textId="77777777" w:rsidR="001E207E" w:rsidRPr="00FF4867" w:rsidRDefault="001E207E" w:rsidP="001E207E">
      <w:pPr>
        <w:pStyle w:val="PL"/>
      </w:pPr>
      <w:r w:rsidRPr="00FF4867">
        <w:t xml:space="preserve">    ]],</w:t>
      </w:r>
    </w:p>
    <w:p w14:paraId="0196BD77" w14:textId="77777777" w:rsidR="001E207E" w:rsidRPr="00FF4867" w:rsidRDefault="001E207E" w:rsidP="001E207E">
      <w:pPr>
        <w:pStyle w:val="PL"/>
      </w:pPr>
      <w:r w:rsidRPr="00FF4867">
        <w:t xml:space="preserve">    [[</w:t>
      </w:r>
    </w:p>
    <w:p w14:paraId="0EEF33CF" w14:textId="77777777" w:rsidR="001E207E" w:rsidRPr="00FF4867" w:rsidRDefault="001E207E" w:rsidP="001E207E">
      <w:pPr>
        <w:pStyle w:val="PL"/>
        <w:rPr>
          <w:color w:val="808080"/>
        </w:rPr>
      </w:pPr>
      <w:r w:rsidRPr="00FF4867">
        <w:t xml:space="preserve">    disableCG-RetransmissionMonitoring-r18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A33ACF" w14:textId="77777777" w:rsidR="001E207E" w:rsidRPr="00FF4867" w:rsidRDefault="001E207E" w:rsidP="001E207E">
      <w:pPr>
        <w:pStyle w:val="PL"/>
        <w:rPr>
          <w:color w:val="808080"/>
        </w:rPr>
      </w:pPr>
      <w:r w:rsidRPr="00FF4867">
        <w:t xml:space="preserve">    nrofSlotsInCG-Period-r18            </w:t>
      </w:r>
      <w:r w:rsidRPr="00FF4867">
        <w:rPr>
          <w:color w:val="993366"/>
        </w:rPr>
        <w:t>INTEGER</w:t>
      </w:r>
      <w:r w:rsidRPr="00FF4867">
        <w:t xml:space="preserve"> (2..32)                                                 </w:t>
      </w:r>
      <w:r w:rsidRPr="00FF4867">
        <w:rPr>
          <w:color w:val="993366"/>
        </w:rPr>
        <w:t>OPTIONAL</w:t>
      </w:r>
      <w:r w:rsidRPr="00FF4867">
        <w:t xml:space="preserve">,   </w:t>
      </w:r>
      <w:r w:rsidRPr="00FF4867">
        <w:rPr>
          <w:color w:val="808080"/>
        </w:rPr>
        <w:t>-- Need R</w:t>
      </w:r>
    </w:p>
    <w:p w14:paraId="5613D56D" w14:textId="77777777" w:rsidR="001E207E" w:rsidRPr="00FF4867" w:rsidRDefault="001E207E" w:rsidP="001E207E">
      <w:pPr>
        <w:pStyle w:val="PL"/>
      </w:pPr>
      <w:r w:rsidRPr="00FF4867">
        <w:t xml:space="preserve">    uto-UCI-Config-r18                      </w:t>
      </w:r>
      <w:r w:rsidRPr="00FF4867">
        <w:rPr>
          <w:color w:val="993366"/>
        </w:rPr>
        <w:t>SEQUENCE</w:t>
      </w:r>
      <w:r w:rsidRPr="00FF4867">
        <w:t xml:space="preserve"> {</w:t>
      </w:r>
    </w:p>
    <w:p w14:paraId="51EF9DF6" w14:textId="77777777" w:rsidR="001E207E" w:rsidRPr="00FF4867" w:rsidRDefault="001E207E" w:rsidP="001E207E">
      <w:pPr>
        <w:pStyle w:val="PL"/>
      </w:pPr>
      <w:r w:rsidRPr="00FF4867">
        <w:t xml:space="preserve">        nrofBitsInUTO-UCI-r18               </w:t>
      </w:r>
      <w:r w:rsidRPr="00FF4867">
        <w:rPr>
          <w:color w:val="993366"/>
        </w:rPr>
        <w:t>INTEGER</w:t>
      </w:r>
      <w:r w:rsidRPr="00FF4867">
        <w:t xml:space="preserve"> (3..8),</w:t>
      </w:r>
    </w:p>
    <w:p w14:paraId="708BC2FA" w14:textId="77777777" w:rsidR="001E207E" w:rsidRPr="00FF4867" w:rsidRDefault="001E207E" w:rsidP="001E207E">
      <w:pPr>
        <w:pStyle w:val="PL"/>
      </w:pPr>
      <w:r w:rsidRPr="00FF4867">
        <w:t xml:space="preserve">        betaOffsetUTO-UCI-r18               </w:t>
      </w:r>
      <w:r w:rsidRPr="00FF4867">
        <w:rPr>
          <w:color w:val="993366"/>
        </w:rPr>
        <w:t>INTEGER</w:t>
      </w:r>
      <w:r w:rsidRPr="00FF4867">
        <w:t xml:space="preserve"> (0..31),</w:t>
      </w:r>
    </w:p>
    <w:p w14:paraId="3CC3DE24" w14:textId="77777777" w:rsidR="001E207E" w:rsidRPr="00FF4867" w:rsidRDefault="001E207E" w:rsidP="001E207E">
      <w:pPr>
        <w:pStyle w:val="PL"/>
      </w:pPr>
      <w:r w:rsidRPr="00FF4867">
        <w:t xml:space="preserve">         ...</w:t>
      </w:r>
    </w:p>
    <w:p w14:paraId="412DE584"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8CADC03" w14:textId="77777777" w:rsidR="001E207E" w:rsidRPr="00FF4867" w:rsidRDefault="001E207E" w:rsidP="001E207E">
      <w:pPr>
        <w:pStyle w:val="PL"/>
      </w:pPr>
      <w:r w:rsidRPr="00FF4867">
        <w:t xml:space="preserve">    ]]</w:t>
      </w:r>
    </w:p>
    <w:p w14:paraId="39671783" w14:textId="77777777" w:rsidR="001E207E" w:rsidRPr="00FF4867" w:rsidRDefault="001E207E" w:rsidP="001E207E">
      <w:pPr>
        <w:pStyle w:val="PL"/>
      </w:pPr>
      <w:r w:rsidRPr="00FF4867">
        <w:t>}</w:t>
      </w:r>
    </w:p>
    <w:p w14:paraId="42FDCDD0" w14:textId="77777777" w:rsidR="001E207E" w:rsidRPr="00FF4867" w:rsidRDefault="001E207E" w:rsidP="001E207E">
      <w:pPr>
        <w:pStyle w:val="PL"/>
      </w:pPr>
    </w:p>
    <w:p w14:paraId="1DCD7A82" w14:textId="77777777" w:rsidR="001E207E" w:rsidRPr="00FF4867" w:rsidRDefault="001E207E" w:rsidP="001E207E">
      <w:pPr>
        <w:pStyle w:val="PL"/>
      </w:pPr>
      <w:r w:rsidRPr="00FF4867">
        <w:t xml:space="preserve">CG-UCI-OnPUSCH ::= </w:t>
      </w:r>
      <w:r w:rsidRPr="00FF4867">
        <w:rPr>
          <w:color w:val="993366"/>
        </w:rPr>
        <w:t>CHOICE</w:t>
      </w:r>
      <w:r w:rsidRPr="00FF4867">
        <w:t xml:space="preserve"> {</w:t>
      </w:r>
    </w:p>
    <w:p w14:paraId="6EE18DD0" w14:textId="77777777" w:rsidR="001E207E" w:rsidRPr="00FF4867" w:rsidRDefault="001E207E" w:rsidP="001E207E">
      <w:pPr>
        <w:pStyle w:val="PL"/>
      </w:pPr>
      <w:r w:rsidRPr="00FF4867">
        <w:t xml:space="preserve">    dynamic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w:t>
      </w:r>
    </w:p>
    <w:p w14:paraId="5E0A546E" w14:textId="77777777" w:rsidR="001E207E" w:rsidRPr="00FF4867" w:rsidRDefault="001E207E" w:rsidP="001E207E">
      <w:pPr>
        <w:pStyle w:val="PL"/>
      </w:pPr>
      <w:r w:rsidRPr="00FF4867">
        <w:t xml:space="preserve">    semiStatic                              BetaOffsets</w:t>
      </w:r>
    </w:p>
    <w:p w14:paraId="4D55E124" w14:textId="77777777" w:rsidR="001E207E" w:rsidRPr="00FF4867" w:rsidRDefault="001E207E" w:rsidP="001E207E">
      <w:pPr>
        <w:pStyle w:val="PL"/>
      </w:pPr>
      <w:r w:rsidRPr="00FF4867">
        <w:t>}</w:t>
      </w:r>
    </w:p>
    <w:p w14:paraId="72AB1278" w14:textId="77777777" w:rsidR="001E207E" w:rsidRPr="00FF4867" w:rsidRDefault="001E207E" w:rsidP="001E207E">
      <w:pPr>
        <w:pStyle w:val="PL"/>
      </w:pPr>
    </w:p>
    <w:p w14:paraId="27F0711E" w14:textId="77777777" w:rsidR="001E207E" w:rsidRPr="00FF4867" w:rsidRDefault="001E207E" w:rsidP="001E207E">
      <w:pPr>
        <w:pStyle w:val="PL"/>
      </w:pPr>
      <w:r w:rsidRPr="00FF4867">
        <w:t xml:space="preserve">CG-COT-Sharing-r16 ::= </w:t>
      </w:r>
      <w:r w:rsidRPr="00FF4867">
        <w:rPr>
          <w:color w:val="993366"/>
        </w:rPr>
        <w:t>CHOICE</w:t>
      </w:r>
      <w:r w:rsidRPr="00FF4867">
        <w:t xml:space="preserve"> {</w:t>
      </w:r>
    </w:p>
    <w:p w14:paraId="4E30588D" w14:textId="77777777" w:rsidR="001E207E" w:rsidRPr="00FF4867" w:rsidRDefault="001E207E" w:rsidP="001E207E">
      <w:pPr>
        <w:pStyle w:val="PL"/>
      </w:pPr>
      <w:r w:rsidRPr="00FF4867">
        <w:t xml:space="preserve">    noCOT-Sharing-r16                   </w:t>
      </w:r>
      <w:r w:rsidRPr="00FF4867">
        <w:rPr>
          <w:color w:val="993366"/>
        </w:rPr>
        <w:t>NULL</w:t>
      </w:r>
      <w:r w:rsidRPr="00FF4867">
        <w:t>,</w:t>
      </w:r>
    </w:p>
    <w:p w14:paraId="2FC1EC18" w14:textId="77777777" w:rsidR="001E207E" w:rsidRPr="00FF4867" w:rsidRDefault="001E207E" w:rsidP="001E207E">
      <w:pPr>
        <w:pStyle w:val="PL"/>
      </w:pPr>
      <w:r w:rsidRPr="00FF4867">
        <w:t xml:space="preserve">    cot-Sharing-r16                     </w:t>
      </w:r>
      <w:r w:rsidRPr="00FF4867">
        <w:rPr>
          <w:color w:val="993366"/>
        </w:rPr>
        <w:t>SEQUENCE</w:t>
      </w:r>
      <w:r w:rsidRPr="00FF4867">
        <w:t xml:space="preserve"> {</w:t>
      </w:r>
    </w:p>
    <w:p w14:paraId="3D8B2A83" w14:textId="77777777" w:rsidR="001E207E" w:rsidRPr="00FF4867" w:rsidRDefault="001E207E" w:rsidP="001E207E">
      <w:pPr>
        <w:pStyle w:val="PL"/>
      </w:pPr>
      <w:r w:rsidRPr="00FF4867">
        <w:t xml:space="preserve">         duration-r16                       </w:t>
      </w:r>
      <w:r w:rsidRPr="00FF4867">
        <w:rPr>
          <w:color w:val="993366"/>
        </w:rPr>
        <w:t>INTEGER</w:t>
      </w:r>
      <w:r w:rsidRPr="00FF4867">
        <w:t xml:space="preserve"> (1..39),</w:t>
      </w:r>
    </w:p>
    <w:p w14:paraId="1EEABC9B" w14:textId="77777777" w:rsidR="001E207E" w:rsidRPr="00FF4867" w:rsidRDefault="001E207E" w:rsidP="001E207E">
      <w:pPr>
        <w:pStyle w:val="PL"/>
      </w:pPr>
      <w:r w:rsidRPr="00FF4867">
        <w:t xml:space="preserve">         offset-r16                         </w:t>
      </w:r>
      <w:r w:rsidRPr="00FF4867">
        <w:rPr>
          <w:color w:val="993366"/>
        </w:rPr>
        <w:t>INTEGER</w:t>
      </w:r>
      <w:r w:rsidRPr="00FF4867">
        <w:t xml:space="preserve"> (1..39),</w:t>
      </w:r>
    </w:p>
    <w:p w14:paraId="2E52580F" w14:textId="77777777" w:rsidR="001E207E" w:rsidRPr="00FF4867" w:rsidRDefault="001E207E" w:rsidP="001E207E">
      <w:pPr>
        <w:pStyle w:val="PL"/>
      </w:pPr>
      <w:r w:rsidRPr="00FF4867">
        <w:t xml:space="preserve">         channelAccessPriority-r16          </w:t>
      </w:r>
      <w:r w:rsidRPr="00FF4867">
        <w:rPr>
          <w:color w:val="993366"/>
        </w:rPr>
        <w:t>INTEGER</w:t>
      </w:r>
      <w:r w:rsidRPr="00FF4867">
        <w:t xml:space="preserve"> (1..4)</w:t>
      </w:r>
    </w:p>
    <w:p w14:paraId="2808F172" w14:textId="77777777" w:rsidR="001E207E" w:rsidRPr="00FF4867" w:rsidRDefault="001E207E" w:rsidP="001E207E">
      <w:pPr>
        <w:pStyle w:val="PL"/>
      </w:pPr>
      <w:r w:rsidRPr="00FF4867">
        <w:lastRenderedPageBreak/>
        <w:t xml:space="preserve">    }</w:t>
      </w:r>
    </w:p>
    <w:p w14:paraId="7A236C84" w14:textId="77777777" w:rsidR="001E207E" w:rsidRPr="00FF4867" w:rsidRDefault="001E207E" w:rsidP="001E207E">
      <w:pPr>
        <w:pStyle w:val="PL"/>
      </w:pPr>
      <w:r w:rsidRPr="00FF4867">
        <w:t>}</w:t>
      </w:r>
    </w:p>
    <w:p w14:paraId="3C06F672" w14:textId="77777777" w:rsidR="001E207E" w:rsidRPr="00FF4867" w:rsidRDefault="001E207E" w:rsidP="001E207E">
      <w:pPr>
        <w:pStyle w:val="PL"/>
      </w:pPr>
    </w:p>
    <w:p w14:paraId="72293BDE" w14:textId="77777777" w:rsidR="001E207E" w:rsidRPr="00FF4867" w:rsidRDefault="001E207E" w:rsidP="001E207E">
      <w:pPr>
        <w:pStyle w:val="PL"/>
      </w:pPr>
      <w:r w:rsidRPr="00FF4867">
        <w:t xml:space="preserve">CG-COT-Sharing-r17 ::=  </w:t>
      </w:r>
      <w:r w:rsidRPr="00FF4867">
        <w:rPr>
          <w:color w:val="993366"/>
        </w:rPr>
        <w:t>CHOICE</w:t>
      </w:r>
      <w:r w:rsidRPr="00FF4867">
        <w:t xml:space="preserve"> {</w:t>
      </w:r>
    </w:p>
    <w:p w14:paraId="32EAA64A" w14:textId="77777777" w:rsidR="001E207E" w:rsidRPr="00FF4867" w:rsidRDefault="001E207E" w:rsidP="001E207E">
      <w:pPr>
        <w:pStyle w:val="PL"/>
      </w:pPr>
      <w:r w:rsidRPr="00FF4867">
        <w:t xml:space="preserve">    noCOT-Sharing-r17                   </w:t>
      </w:r>
      <w:r w:rsidRPr="00FF4867">
        <w:rPr>
          <w:color w:val="993366"/>
        </w:rPr>
        <w:t>NULL</w:t>
      </w:r>
      <w:r w:rsidRPr="00FF4867">
        <w:t>,</w:t>
      </w:r>
    </w:p>
    <w:p w14:paraId="6EFA3B6C" w14:textId="77777777" w:rsidR="001E207E" w:rsidRPr="00FF4867" w:rsidRDefault="001E207E" w:rsidP="001E207E">
      <w:pPr>
        <w:pStyle w:val="PL"/>
      </w:pPr>
      <w:r w:rsidRPr="00FF4867">
        <w:t xml:space="preserve">    cot-Sharing-r17                     </w:t>
      </w:r>
      <w:r w:rsidRPr="00FF4867">
        <w:rPr>
          <w:color w:val="993366"/>
        </w:rPr>
        <w:t>SEQUENCE</w:t>
      </w:r>
      <w:r w:rsidRPr="00FF4867">
        <w:t xml:space="preserve"> {</w:t>
      </w:r>
    </w:p>
    <w:p w14:paraId="10C69693" w14:textId="77777777" w:rsidR="001E207E" w:rsidRPr="00FF4867" w:rsidRDefault="001E207E" w:rsidP="001E207E">
      <w:pPr>
        <w:pStyle w:val="PL"/>
      </w:pPr>
      <w:r w:rsidRPr="00FF4867">
        <w:t xml:space="preserve">         duration-r17                       </w:t>
      </w:r>
      <w:r w:rsidRPr="00FF4867">
        <w:rPr>
          <w:color w:val="993366"/>
        </w:rPr>
        <w:t>INTEGER</w:t>
      </w:r>
      <w:r w:rsidRPr="00FF4867">
        <w:t xml:space="preserve"> (1..319),</w:t>
      </w:r>
    </w:p>
    <w:p w14:paraId="2D8B2E17" w14:textId="77777777" w:rsidR="001E207E" w:rsidRPr="00FF4867" w:rsidRDefault="001E207E" w:rsidP="001E207E">
      <w:pPr>
        <w:pStyle w:val="PL"/>
      </w:pPr>
      <w:r w:rsidRPr="00FF4867">
        <w:t xml:space="preserve">         offset-r17                         </w:t>
      </w:r>
      <w:r w:rsidRPr="00FF4867">
        <w:rPr>
          <w:color w:val="993366"/>
        </w:rPr>
        <w:t>INTEGER</w:t>
      </w:r>
      <w:r w:rsidRPr="00FF4867">
        <w:t xml:space="preserve"> (1..319)</w:t>
      </w:r>
    </w:p>
    <w:p w14:paraId="4F73F408" w14:textId="77777777" w:rsidR="001E207E" w:rsidRPr="00FF4867" w:rsidRDefault="001E207E" w:rsidP="001E207E">
      <w:pPr>
        <w:pStyle w:val="PL"/>
      </w:pPr>
      <w:r w:rsidRPr="00FF4867">
        <w:t xml:space="preserve">    }</w:t>
      </w:r>
    </w:p>
    <w:p w14:paraId="2E65C248" w14:textId="77777777" w:rsidR="001E207E" w:rsidRPr="00FF4867" w:rsidRDefault="001E207E" w:rsidP="001E207E">
      <w:pPr>
        <w:pStyle w:val="PL"/>
      </w:pPr>
      <w:r w:rsidRPr="00FF4867">
        <w:t>}</w:t>
      </w:r>
    </w:p>
    <w:p w14:paraId="10DB02CD" w14:textId="77777777" w:rsidR="001E207E" w:rsidRPr="00FF4867" w:rsidRDefault="001E207E" w:rsidP="001E207E">
      <w:pPr>
        <w:pStyle w:val="PL"/>
      </w:pPr>
    </w:p>
    <w:p w14:paraId="3D072041" w14:textId="77777777" w:rsidR="001E207E" w:rsidRPr="00FF4867" w:rsidRDefault="001E207E" w:rsidP="001E207E">
      <w:pPr>
        <w:pStyle w:val="PL"/>
      </w:pPr>
      <w:r w:rsidRPr="00FF4867">
        <w:t xml:space="preserve">CG-StartingOffsets-r16 ::= </w:t>
      </w:r>
      <w:r w:rsidRPr="00FF4867">
        <w:rPr>
          <w:color w:val="993366"/>
        </w:rPr>
        <w:t>SEQUENCE</w:t>
      </w:r>
      <w:r w:rsidRPr="00FF4867">
        <w:t xml:space="preserve"> {</w:t>
      </w:r>
    </w:p>
    <w:p w14:paraId="556D36C7" w14:textId="77777777" w:rsidR="001E207E" w:rsidRPr="00FF4867" w:rsidRDefault="001E207E" w:rsidP="001E207E">
      <w:pPr>
        <w:pStyle w:val="PL"/>
        <w:rPr>
          <w:color w:val="808080"/>
        </w:rPr>
      </w:pPr>
      <w:r w:rsidRPr="00FF4867">
        <w:t xml:space="preserve">    cg-StartingFullBW-InsideCOT-r16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9DB4FFA" w14:textId="77777777" w:rsidR="001E207E" w:rsidRPr="00FF4867" w:rsidRDefault="001E207E" w:rsidP="001E207E">
      <w:pPr>
        <w:pStyle w:val="PL"/>
        <w:rPr>
          <w:color w:val="808080"/>
        </w:rPr>
      </w:pPr>
      <w:r w:rsidRPr="00FF4867">
        <w:t xml:space="preserve">    cg-StartingFullBW-OutsideCOT-r16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4D9801EF" w14:textId="77777777" w:rsidR="001E207E" w:rsidRPr="00FF4867" w:rsidRDefault="001E207E" w:rsidP="001E207E">
      <w:pPr>
        <w:pStyle w:val="PL"/>
        <w:rPr>
          <w:color w:val="808080"/>
        </w:rPr>
      </w:pPr>
      <w:r w:rsidRPr="00FF4867">
        <w:t xml:space="preserve">    cg-StartingPartialBW-InsideCOT-r16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B8F1F0A" w14:textId="77777777" w:rsidR="001E207E" w:rsidRPr="00FF4867" w:rsidRDefault="001E207E" w:rsidP="001E207E">
      <w:pPr>
        <w:pStyle w:val="PL"/>
        <w:rPr>
          <w:color w:val="808080"/>
        </w:rPr>
      </w:pPr>
      <w:r w:rsidRPr="00FF4867">
        <w:t xml:space="preserve">    cg-StartingPartialBW-OutsideCOT-r16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1CA6AE15" w14:textId="77777777" w:rsidR="001E207E" w:rsidRPr="00FF4867" w:rsidRDefault="001E207E" w:rsidP="001E207E">
      <w:pPr>
        <w:pStyle w:val="PL"/>
      </w:pPr>
      <w:r w:rsidRPr="00FF4867">
        <w:t>}</w:t>
      </w:r>
    </w:p>
    <w:p w14:paraId="4171213D" w14:textId="77777777" w:rsidR="001E207E" w:rsidRPr="00FF4867" w:rsidRDefault="001E207E" w:rsidP="001E207E">
      <w:pPr>
        <w:pStyle w:val="PL"/>
      </w:pPr>
    </w:p>
    <w:p w14:paraId="2C14F12F" w14:textId="77777777" w:rsidR="001E207E" w:rsidRPr="00FF4867" w:rsidRDefault="001E207E" w:rsidP="001E207E">
      <w:pPr>
        <w:pStyle w:val="PL"/>
      </w:pPr>
      <w:r w:rsidRPr="00FF4867">
        <w:t xml:space="preserve">BetaOffsetsCrossPriSelCG-r17 ::= </w:t>
      </w:r>
      <w:r w:rsidRPr="00FF4867">
        <w:rPr>
          <w:color w:val="993366"/>
        </w:rPr>
        <w:t>CHOICE</w:t>
      </w:r>
      <w:r w:rsidRPr="00FF4867">
        <w:t xml:space="preserve"> {</w:t>
      </w:r>
    </w:p>
    <w:p w14:paraId="3A75719D" w14:textId="77777777" w:rsidR="001E207E" w:rsidRPr="00FF4867" w:rsidRDefault="001E207E" w:rsidP="001E207E">
      <w:pPr>
        <w:pStyle w:val="PL"/>
      </w:pPr>
      <w:r w:rsidRPr="00FF4867">
        <w:t xml:space="preserve">    dynamic-r17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BetaOffsetsCrossPri-r17,</w:t>
      </w:r>
    </w:p>
    <w:p w14:paraId="46947032" w14:textId="77777777" w:rsidR="001E207E" w:rsidRPr="00FF4867" w:rsidRDefault="001E207E" w:rsidP="001E207E">
      <w:pPr>
        <w:pStyle w:val="PL"/>
      </w:pPr>
      <w:r w:rsidRPr="00FF4867">
        <w:t xml:space="preserve">    semiStatic-r17      BetaOffsetsCrossPri-r17</w:t>
      </w:r>
    </w:p>
    <w:p w14:paraId="47A1180A" w14:textId="77777777" w:rsidR="001E207E" w:rsidRPr="00FF4867" w:rsidRDefault="001E207E" w:rsidP="001E207E">
      <w:pPr>
        <w:pStyle w:val="PL"/>
      </w:pPr>
      <w:r w:rsidRPr="00FF4867">
        <w:t>}</w:t>
      </w:r>
    </w:p>
    <w:p w14:paraId="0A24045D" w14:textId="77777777" w:rsidR="001E207E" w:rsidRPr="00FF4867" w:rsidRDefault="001E207E" w:rsidP="001E207E">
      <w:pPr>
        <w:pStyle w:val="PL"/>
      </w:pPr>
    </w:p>
    <w:p w14:paraId="22C81743" w14:textId="77777777" w:rsidR="001E207E" w:rsidRPr="00FF4867" w:rsidRDefault="001E207E" w:rsidP="001E207E">
      <w:pPr>
        <w:pStyle w:val="PL"/>
      </w:pPr>
      <w:r w:rsidRPr="00FF4867">
        <w:rPr>
          <w:rFonts w:eastAsia="SimSun"/>
        </w:rPr>
        <w:t>CG-SDT-Configuration-r17</w:t>
      </w:r>
      <w:r w:rsidRPr="00FF4867">
        <w:t xml:space="preserve"> ::= </w:t>
      </w:r>
      <w:r w:rsidRPr="00FF4867">
        <w:rPr>
          <w:color w:val="993366"/>
        </w:rPr>
        <w:t>SEQUENCE</w:t>
      </w:r>
      <w:r w:rsidRPr="00FF4867">
        <w:t xml:space="preserve"> {</w:t>
      </w:r>
    </w:p>
    <w:p w14:paraId="71313702" w14:textId="77777777" w:rsidR="001E207E" w:rsidRPr="00FF4867" w:rsidRDefault="001E207E" w:rsidP="001E207E">
      <w:pPr>
        <w:pStyle w:val="PL"/>
        <w:rPr>
          <w:color w:val="808080"/>
        </w:rPr>
      </w:pPr>
      <w:r w:rsidRPr="00FF4867">
        <w:t xml:space="preserve">    cg-SDT-RetransmissionTimer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818477C" w14:textId="77777777" w:rsidR="001E207E" w:rsidRPr="00FF4867" w:rsidRDefault="001E207E" w:rsidP="001E207E">
      <w:pPr>
        <w:pStyle w:val="PL"/>
        <w:rPr>
          <w:rFonts w:eastAsia="SimSun"/>
        </w:rPr>
      </w:pPr>
      <w:r w:rsidRPr="00FF4867">
        <w:t xml:space="preserve">    </w:t>
      </w:r>
      <w:r w:rsidRPr="00FF4867">
        <w:rPr>
          <w:rFonts w:eastAsia="SimSun"/>
        </w:rPr>
        <w:t>sdt-SSB-Subset-r17</w:t>
      </w:r>
      <w:r w:rsidRPr="00FF4867">
        <w:t xml:space="preserve">       </w:t>
      </w:r>
      <w:r w:rsidRPr="00FF4867">
        <w:rPr>
          <w:color w:val="993366"/>
        </w:rPr>
        <w:t>CHOICE</w:t>
      </w:r>
      <w:r w:rsidRPr="00FF4867">
        <w:rPr>
          <w:rFonts w:eastAsia="SimSun"/>
        </w:rPr>
        <w:t xml:space="preserve"> {</w:t>
      </w:r>
    </w:p>
    <w:p w14:paraId="267B07FC" w14:textId="77777777" w:rsidR="001E207E" w:rsidRPr="00FF4867" w:rsidRDefault="001E207E" w:rsidP="001E207E">
      <w:pPr>
        <w:pStyle w:val="PL"/>
        <w:rPr>
          <w:rFonts w:eastAsia="SimSun"/>
        </w:rPr>
      </w:pPr>
      <w:r w:rsidRPr="00FF4867">
        <w:t xml:space="preserve">        </w:t>
      </w:r>
      <w:r w:rsidRPr="00FF4867">
        <w:rPr>
          <w:rFonts w:eastAsia="SimSun"/>
        </w:rPr>
        <w:t>shortBitmap-r17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58EE2144" w14:textId="77777777" w:rsidR="001E207E" w:rsidRPr="00FF4867" w:rsidRDefault="001E207E" w:rsidP="001E207E">
      <w:pPr>
        <w:pStyle w:val="PL"/>
        <w:rPr>
          <w:rFonts w:eastAsia="SimSun"/>
        </w:rPr>
      </w:pPr>
      <w:r w:rsidRPr="00FF4867">
        <w:t xml:space="preserve">        </w:t>
      </w:r>
      <w:r w:rsidRPr="00FF4867">
        <w:rPr>
          <w:rFonts w:eastAsia="SimSun"/>
        </w:rPr>
        <w:t>mediumBitmap-r17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427F1BEC" w14:textId="77777777" w:rsidR="001E207E" w:rsidRPr="00FF4867" w:rsidRDefault="001E207E" w:rsidP="001E207E">
      <w:pPr>
        <w:pStyle w:val="PL"/>
        <w:rPr>
          <w:rFonts w:eastAsia="SimSun"/>
        </w:rPr>
      </w:pPr>
      <w:r w:rsidRPr="00FF4867">
        <w:t xml:space="preserve">        </w:t>
      </w:r>
      <w:r w:rsidRPr="00FF4867">
        <w:rPr>
          <w:rFonts w:eastAsia="SimSun"/>
        </w:rPr>
        <w:t>longBitmap-r17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215F0DFE"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6A89A45"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sdt-SSB-PerCG-PUSCH-r17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1D333078" w14:textId="77777777" w:rsidR="001E207E" w:rsidRPr="00FF4867" w:rsidRDefault="001E207E" w:rsidP="001E207E">
      <w:pPr>
        <w:pStyle w:val="PL"/>
        <w:rPr>
          <w:rFonts w:eastAsia="SimSun"/>
          <w:color w:val="808080"/>
        </w:rPr>
      </w:pPr>
      <w:r w:rsidRPr="00FF4867">
        <w:t xml:space="preserve">    sdt-P</w:t>
      </w:r>
      <w:r w:rsidRPr="00FF4867">
        <w:rPr>
          <w:rFonts w:eastAsia="SimSun"/>
        </w:rPr>
        <w:t>0-PUSCH-r17</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4FD7388B" w14:textId="77777777" w:rsidR="001E207E" w:rsidRPr="00FF4867" w:rsidRDefault="001E207E" w:rsidP="001E207E">
      <w:pPr>
        <w:pStyle w:val="PL"/>
        <w:rPr>
          <w:color w:val="808080"/>
        </w:rPr>
      </w:pPr>
      <w:r w:rsidRPr="00FF4867">
        <w:t xml:space="preserve">    sdt-A</w:t>
      </w:r>
      <w:r w:rsidRPr="00FF4867">
        <w:rPr>
          <w:rFonts w:eastAsia="SimSun"/>
        </w:rPr>
        <w:t>lpha-r17</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0EA11B3E" w14:textId="77777777" w:rsidR="001E207E" w:rsidRPr="00FF4867" w:rsidRDefault="001E207E" w:rsidP="001E207E">
      <w:pPr>
        <w:pStyle w:val="PL"/>
      </w:pPr>
      <w:r w:rsidRPr="00FF4867">
        <w:t xml:space="preserve">    sdt-DMRS-Ports-r17       </w:t>
      </w:r>
      <w:r w:rsidRPr="00FF4867">
        <w:rPr>
          <w:color w:val="993366"/>
        </w:rPr>
        <w:t>CHOICE</w:t>
      </w:r>
      <w:r w:rsidRPr="00FF4867">
        <w:t xml:space="preserve"> {</w:t>
      </w:r>
    </w:p>
    <w:p w14:paraId="559EDED5" w14:textId="77777777" w:rsidR="001E207E" w:rsidRPr="00FF4867" w:rsidRDefault="001E207E" w:rsidP="001E207E">
      <w:pPr>
        <w:pStyle w:val="PL"/>
      </w:pPr>
      <w:r w:rsidRPr="00FF4867">
        <w:t xml:space="preserve">        dmrsType1-r17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4AD76BE4" w14:textId="77777777" w:rsidR="001E207E" w:rsidRPr="00FF4867" w:rsidRDefault="001E207E" w:rsidP="001E207E">
      <w:pPr>
        <w:pStyle w:val="PL"/>
      </w:pPr>
      <w:r w:rsidRPr="00FF4867">
        <w:t xml:space="preserve">        dmrsType2-r17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4552F3DA"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1A61CCDC" w14:textId="77777777" w:rsidR="001E207E" w:rsidRPr="00FF4867" w:rsidRDefault="001E207E" w:rsidP="001E207E">
      <w:pPr>
        <w:pStyle w:val="PL"/>
        <w:rPr>
          <w:rFonts w:eastAsia="SimSun"/>
          <w:color w:val="808080"/>
        </w:rPr>
      </w:pPr>
      <w:r w:rsidRPr="00FF4867">
        <w:t xml:space="preserve">    sdt-NrofDMRS-Sequences-r17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34FCE585" w14:textId="77777777" w:rsidR="001E207E" w:rsidRPr="00FF4867" w:rsidRDefault="001E207E" w:rsidP="001E207E">
      <w:pPr>
        <w:pStyle w:val="PL"/>
      </w:pPr>
      <w:r w:rsidRPr="00FF4867">
        <w:t>}</w:t>
      </w:r>
    </w:p>
    <w:p w14:paraId="64FDF1BC" w14:textId="77777777" w:rsidR="001E207E" w:rsidRPr="00FF4867" w:rsidRDefault="001E207E" w:rsidP="001E207E">
      <w:pPr>
        <w:pStyle w:val="PL"/>
      </w:pPr>
    </w:p>
    <w:p w14:paraId="7D2FB201" w14:textId="77777777" w:rsidR="001E207E" w:rsidRPr="00FF4867" w:rsidRDefault="001E207E" w:rsidP="001E207E">
      <w:pPr>
        <w:pStyle w:val="PL"/>
      </w:pPr>
      <w:r w:rsidRPr="00FF4867">
        <w:rPr>
          <w:rFonts w:eastAsia="SimSun"/>
        </w:rPr>
        <w:t>CG-RRC-Configuration-r18</w:t>
      </w:r>
      <w:r w:rsidRPr="00FF4867">
        <w:t xml:space="preserve"> ::=   </w:t>
      </w:r>
      <w:r w:rsidRPr="00FF4867">
        <w:rPr>
          <w:color w:val="993366"/>
        </w:rPr>
        <w:t>SEQUENCE</w:t>
      </w:r>
      <w:r w:rsidRPr="00FF4867">
        <w:t xml:space="preserve"> {</w:t>
      </w:r>
    </w:p>
    <w:p w14:paraId="29CCC21B" w14:textId="060CB5ED" w:rsidR="001E207E" w:rsidRPr="00FF4867" w:rsidRDefault="001E207E" w:rsidP="001E207E">
      <w:pPr>
        <w:pStyle w:val="PL"/>
        <w:rPr>
          <w:color w:val="808080"/>
        </w:rPr>
      </w:pPr>
      <w:r w:rsidRPr="00FF4867">
        <w:t xml:space="preserve">    cg-RRC-RetransmissionTimer-r18 </w:t>
      </w:r>
      <w:r w:rsidRPr="00FF4867">
        <w:rPr>
          <w:color w:val="993366"/>
        </w:rPr>
        <w:t>INTEGER</w:t>
      </w:r>
      <w:r w:rsidRPr="00FF4867">
        <w:t xml:space="preserve"> (1..</w:t>
      </w:r>
      <w:del w:id="35" w:author="Ericsson" w:date="2024-04-23T18:05:00Z">
        <w:r w:rsidRPr="00FF4867" w:rsidDel="00920377">
          <w:delText>64</w:delText>
        </w:r>
      </w:del>
      <w:ins w:id="36" w:author="Ericsson" w:date="2024-04-23T18:05:00Z">
        <w:r w:rsidR="00920377">
          <w:t>288</w:t>
        </w:r>
      </w:ins>
      <w:r w:rsidRPr="00FF4867">
        <w:t xml:space="preserve">)                                               </w:t>
      </w:r>
      <w:r w:rsidRPr="00FF4867">
        <w:rPr>
          <w:color w:val="993366"/>
        </w:rPr>
        <w:t>OPTIONAL</w:t>
      </w:r>
      <w:r w:rsidRPr="00FF4867">
        <w:t xml:space="preserve">,   </w:t>
      </w:r>
      <w:r w:rsidRPr="00FF4867">
        <w:rPr>
          <w:color w:val="808080"/>
        </w:rPr>
        <w:t>-- Need R</w:t>
      </w:r>
    </w:p>
    <w:p w14:paraId="2F3F5575" w14:textId="77777777" w:rsidR="001E207E" w:rsidRPr="00FF4867" w:rsidRDefault="001E207E" w:rsidP="001E207E">
      <w:pPr>
        <w:pStyle w:val="PL"/>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2BBE4691" w14:textId="77777777" w:rsidR="001E207E" w:rsidRPr="00FF4867" w:rsidRDefault="001E207E" w:rsidP="001E207E">
      <w:pPr>
        <w:pStyle w:val="PL"/>
        <w:rPr>
          <w:rFonts w:eastAsia="SimSun"/>
        </w:rPr>
      </w:pPr>
      <w:r w:rsidRPr="00FF4867">
        <w:t xml:space="preserve">    </w:t>
      </w:r>
      <w:r w:rsidRPr="00FF4867">
        <w:rPr>
          <w:rFonts w:eastAsia="SimSun"/>
        </w:rPr>
        <w:t>rrc-SSB-Subset-r18</w:t>
      </w:r>
      <w:r w:rsidRPr="00FF4867">
        <w:t xml:space="preserve">             </w:t>
      </w:r>
      <w:r w:rsidRPr="00FF4867">
        <w:rPr>
          <w:color w:val="993366"/>
        </w:rPr>
        <w:t>CHOICE</w:t>
      </w:r>
      <w:r w:rsidRPr="00FF4867">
        <w:rPr>
          <w:rFonts w:eastAsia="SimSun"/>
        </w:rPr>
        <w:t xml:space="preserve"> {</w:t>
      </w:r>
    </w:p>
    <w:p w14:paraId="3DA5F314" w14:textId="77777777" w:rsidR="001E207E" w:rsidRPr="00FF4867" w:rsidRDefault="001E207E" w:rsidP="001E207E">
      <w:pPr>
        <w:pStyle w:val="PL"/>
        <w:rPr>
          <w:rFonts w:eastAsia="SimSun"/>
        </w:rPr>
      </w:pPr>
      <w:r w:rsidRPr="00FF4867">
        <w:t xml:space="preserve">        </w:t>
      </w:r>
      <w:r w:rsidRPr="00FF4867">
        <w:rPr>
          <w:rFonts w:eastAsia="SimSun"/>
        </w:rPr>
        <w:t>shortBitmap-r18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226B2E45" w14:textId="77777777" w:rsidR="001E207E" w:rsidRPr="00FF4867" w:rsidRDefault="001E207E" w:rsidP="001E207E">
      <w:pPr>
        <w:pStyle w:val="PL"/>
        <w:rPr>
          <w:rFonts w:eastAsia="SimSun"/>
        </w:rPr>
      </w:pPr>
      <w:r w:rsidRPr="00FF4867">
        <w:t xml:space="preserve">        </w:t>
      </w:r>
      <w:r w:rsidRPr="00FF4867">
        <w:rPr>
          <w:rFonts w:eastAsia="SimSun"/>
        </w:rPr>
        <w:t>mediumBitmap-r18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04DAC50B" w14:textId="77777777" w:rsidR="001E207E" w:rsidRPr="00FF4867" w:rsidRDefault="001E207E" w:rsidP="001E207E">
      <w:pPr>
        <w:pStyle w:val="PL"/>
        <w:rPr>
          <w:rFonts w:eastAsia="SimSun"/>
        </w:rPr>
      </w:pPr>
      <w:r w:rsidRPr="00FF4867">
        <w:t xml:space="preserve">        </w:t>
      </w:r>
      <w:r w:rsidRPr="00FF4867">
        <w:rPr>
          <w:rFonts w:eastAsia="SimSun"/>
        </w:rPr>
        <w:t>longBitmap-r18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57C5DE68"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CF22A73"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rrc-SSB-PerCG-PUSCH-r18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5153627B" w14:textId="77777777" w:rsidR="001E207E" w:rsidRPr="00FF4867" w:rsidRDefault="001E207E" w:rsidP="001E207E">
      <w:pPr>
        <w:pStyle w:val="PL"/>
        <w:rPr>
          <w:rFonts w:eastAsia="SimSun"/>
          <w:color w:val="808080"/>
        </w:rPr>
      </w:pPr>
      <w:r w:rsidRPr="00FF4867">
        <w:t xml:space="preserve">    rrc-P</w:t>
      </w:r>
      <w:r w:rsidRPr="00FF4867">
        <w:rPr>
          <w:rFonts w:eastAsia="SimSun"/>
        </w:rPr>
        <w:t>0-PUSCH-r18</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06F5E752" w14:textId="77777777" w:rsidR="001E207E" w:rsidRPr="00FF4867" w:rsidRDefault="001E207E" w:rsidP="001E207E">
      <w:pPr>
        <w:pStyle w:val="PL"/>
        <w:rPr>
          <w:color w:val="808080"/>
        </w:rPr>
      </w:pPr>
      <w:r w:rsidRPr="00FF4867">
        <w:t xml:space="preserve">    rrc-A</w:t>
      </w:r>
      <w:r w:rsidRPr="00FF4867">
        <w:rPr>
          <w:rFonts w:eastAsia="SimSun"/>
        </w:rPr>
        <w:t>lpha-r18</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22B7F814" w14:textId="77777777" w:rsidR="001E207E" w:rsidRPr="00FF4867" w:rsidRDefault="001E207E" w:rsidP="001E207E">
      <w:pPr>
        <w:pStyle w:val="PL"/>
      </w:pPr>
      <w:r w:rsidRPr="00FF4867">
        <w:lastRenderedPageBreak/>
        <w:t xml:space="preserve">    rrc-DMRS-Ports-r18             </w:t>
      </w:r>
      <w:r w:rsidRPr="00FF4867">
        <w:rPr>
          <w:color w:val="993366"/>
        </w:rPr>
        <w:t>CHOICE</w:t>
      </w:r>
      <w:r w:rsidRPr="00FF4867">
        <w:t xml:space="preserve"> {</w:t>
      </w:r>
    </w:p>
    <w:p w14:paraId="06B4CF17" w14:textId="77777777" w:rsidR="001E207E" w:rsidRPr="00FF4867" w:rsidRDefault="001E207E" w:rsidP="001E207E">
      <w:pPr>
        <w:pStyle w:val="PL"/>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61796531" w14:textId="77777777" w:rsidR="001E207E" w:rsidRPr="00FF4867" w:rsidRDefault="001E207E" w:rsidP="001E207E">
      <w:pPr>
        <w:pStyle w:val="PL"/>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92BFFB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77FDCD12" w14:textId="77777777" w:rsidR="001E207E" w:rsidRPr="00FF4867" w:rsidRDefault="001E207E" w:rsidP="001E207E">
      <w:pPr>
        <w:pStyle w:val="PL"/>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5EB11137" w14:textId="77777777" w:rsidR="001E207E" w:rsidRPr="00FF4867" w:rsidRDefault="001E207E" w:rsidP="001E207E">
      <w:pPr>
        <w:pStyle w:val="PL"/>
        <w:rPr>
          <w:rFonts w:eastAsia="SimSun"/>
        </w:rPr>
      </w:pPr>
      <w:r w:rsidRPr="00FF4867">
        <w:t xml:space="preserve">    ...</w:t>
      </w:r>
    </w:p>
    <w:p w14:paraId="49EE578D" w14:textId="77777777" w:rsidR="001E207E" w:rsidRPr="00FF4867" w:rsidRDefault="001E207E" w:rsidP="001E207E">
      <w:pPr>
        <w:pStyle w:val="PL"/>
      </w:pPr>
      <w:r w:rsidRPr="00FF4867">
        <w:t>}</w:t>
      </w:r>
    </w:p>
    <w:p w14:paraId="57A19DA1" w14:textId="77777777" w:rsidR="001E207E" w:rsidRPr="00FF4867" w:rsidRDefault="001E207E" w:rsidP="001E207E">
      <w:pPr>
        <w:pStyle w:val="PL"/>
        <w:rPr>
          <w:color w:val="808080"/>
        </w:rPr>
      </w:pPr>
      <w:r w:rsidRPr="00FF4867">
        <w:rPr>
          <w:color w:val="808080"/>
        </w:rPr>
        <w:t>-- TAG-CONFIGUREDGRANTCONFIG-STOP</w:t>
      </w:r>
    </w:p>
    <w:p w14:paraId="6E29086C" w14:textId="77777777" w:rsidR="001E207E" w:rsidRPr="00FF4867" w:rsidRDefault="001E207E" w:rsidP="001E207E">
      <w:pPr>
        <w:pStyle w:val="PL"/>
        <w:rPr>
          <w:color w:val="808080"/>
        </w:rPr>
      </w:pPr>
      <w:r w:rsidRPr="00FF4867">
        <w:rPr>
          <w:color w:val="808080"/>
        </w:rPr>
        <w:t>-- ASN1STOP</w:t>
      </w:r>
    </w:p>
    <w:p w14:paraId="3734F665"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07E" w:rsidRPr="00FF4867" w14:paraId="161AF9C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5DD4E8C" w14:textId="77777777" w:rsidR="001E207E" w:rsidRPr="00FF4867" w:rsidRDefault="001E207E" w:rsidP="00C27FFC">
            <w:pPr>
              <w:pStyle w:val="TAH"/>
              <w:rPr>
                <w:szCs w:val="22"/>
                <w:lang w:eastAsia="sv-SE"/>
              </w:rPr>
            </w:pPr>
            <w:r w:rsidRPr="00FF4867">
              <w:rPr>
                <w:i/>
                <w:szCs w:val="22"/>
                <w:lang w:eastAsia="sv-SE"/>
              </w:rPr>
              <w:lastRenderedPageBreak/>
              <w:t xml:space="preserve">ConfiguredGrantConfig </w:t>
            </w:r>
            <w:r w:rsidRPr="00FF4867">
              <w:rPr>
                <w:szCs w:val="22"/>
                <w:lang w:eastAsia="sv-SE"/>
              </w:rPr>
              <w:t>field descriptions</w:t>
            </w:r>
          </w:p>
        </w:tc>
      </w:tr>
      <w:tr w:rsidR="001E207E" w:rsidRPr="00FF4867" w14:paraId="29F154B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ECDB27" w14:textId="77777777" w:rsidR="001E207E" w:rsidRPr="00FF4867" w:rsidRDefault="001E207E" w:rsidP="00C27FFC">
            <w:pPr>
              <w:pStyle w:val="TAL"/>
              <w:rPr>
                <w:szCs w:val="22"/>
                <w:lang w:eastAsia="sv-SE"/>
              </w:rPr>
            </w:pPr>
            <w:r w:rsidRPr="00FF4867">
              <w:rPr>
                <w:b/>
                <w:i/>
                <w:szCs w:val="22"/>
                <w:lang w:eastAsia="sv-SE"/>
              </w:rPr>
              <w:t>antennaPort</w:t>
            </w:r>
          </w:p>
          <w:p w14:paraId="50A01FD0" w14:textId="7140F6E2" w:rsidR="001E207E" w:rsidRPr="00FF4867" w:rsidRDefault="001E207E" w:rsidP="00C27FFC">
            <w:pPr>
              <w:pStyle w:val="TAL"/>
              <w:rPr>
                <w:szCs w:val="22"/>
                <w:lang w:eastAsia="sv-SE"/>
              </w:rPr>
            </w:pPr>
            <w:r w:rsidRPr="00FF4867">
              <w:rPr>
                <w:szCs w:val="22"/>
                <w:lang w:eastAsia="sv-SE"/>
              </w:rPr>
              <w:t>Indicates the antenna port(s) to be used for this configuration, and the maximum bitwidth is 5. See TS 38.214 [19], clause 6.1.2, and TS 38.212 [17], clause 7.3.1. The UE ignores this field in case of CG-SDT</w:t>
            </w:r>
            <w:ins w:id="37" w:author="Ericsson - RAN2#126" w:date="2024-05-29T15:57:00Z">
              <w:r w:rsidR="008A3075">
                <w:rPr>
                  <w:szCs w:val="22"/>
                  <w:lang w:eastAsia="sv-SE"/>
                </w:rPr>
                <w:t xml:space="preserve"> and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ins>
            <w:r w:rsidRPr="00FF4867">
              <w:rPr>
                <w:szCs w:val="22"/>
                <w:lang w:eastAsia="sv-SE"/>
              </w:rPr>
              <w:t>.</w:t>
            </w:r>
          </w:p>
        </w:tc>
      </w:tr>
      <w:tr w:rsidR="001E207E" w:rsidRPr="00FF4867" w14:paraId="463C7EDE" w14:textId="77777777" w:rsidTr="00C27FFC">
        <w:tc>
          <w:tcPr>
            <w:tcW w:w="14173" w:type="dxa"/>
            <w:tcBorders>
              <w:top w:val="single" w:sz="4" w:space="0" w:color="auto"/>
              <w:left w:val="single" w:sz="4" w:space="0" w:color="auto"/>
              <w:bottom w:val="single" w:sz="4" w:space="0" w:color="auto"/>
              <w:right w:val="single" w:sz="4" w:space="0" w:color="auto"/>
            </w:tcBorders>
          </w:tcPr>
          <w:p w14:paraId="2A4AD3E2" w14:textId="77777777" w:rsidR="001E207E" w:rsidRPr="00FF4867" w:rsidRDefault="001E207E" w:rsidP="00C27FFC">
            <w:pPr>
              <w:pStyle w:val="TAL"/>
              <w:rPr>
                <w:b/>
                <w:i/>
                <w:szCs w:val="22"/>
                <w:lang w:eastAsia="sv-SE"/>
              </w:rPr>
            </w:pPr>
            <w:r w:rsidRPr="00FF4867">
              <w:rPr>
                <w:b/>
                <w:i/>
                <w:szCs w:val="22"/>
                <w:lang w:eastAsia="sv-SE"/>
              </w:rPr>
              <w:t>applyIndicatedTCI-State</w:t>
            </w:r>
          </w:p>
          <w:p w14:paraId="13AF46D1" w14:textId="24223647" w:rsidR="001E207E" w:rsidRPr="00FF4867" w:rsidRDefault="001E207E" w:rsidP="00C27FFC">
            <w:pPr>
              <w:pStyle w:val="TAL"/>
              <w:rPr>
                <w:b/>
                <w:i/>
                <w:szCs w:val="22"/>
                <w:lang w:eastAsia="sv-SE"/>
              </w:rPr>
            </w:pPr>
            <w:r w:rsidRPr="00FF4867">
              <w:rPr>
                <w:lang w:eastAsia="zh-CN"/>
              </w:rPr>
              <w:t xml:space="preserve">This field indicates, for PUSCH transmission(s) corresponding a Type1-CG configuration, if UE applies the first, the second or both "indicated" UL only TCI or joint TCI as specified in TS 38.214 [19], clause 5.1.5. </w:t>
            </w:r>
            <w:bookmarkStart w:id="38" w:name="OLE_LINK3"/>
            <w:r w:rsidRPr="00FF4867">
              <w:rPr>
                <w:lang w:eastAsia="zh-CN"/>
              </w:rPr>
              <w:t xml:space="preserve">If more than one value for the field </w:t>
            </w:r>
            <w:r w:rsidRPr="00FF4867">
              <w:rPr>
                <w:i/>
                <w:iCs/>
                <w:lang w:eastAsia="zh-CN"/>
              </w:rPr>
              <w:t xml:space="preserve">coresetPoolIndex </w:t>
            </w:r>
            <w:r w:rsidRPr="00FF4867">
              <w:rPr>
                <w:lang w:eastAsia="zh-CN"/>
              </w:rPr>
              <w:t xml:space="preserve">is configured in IE </w:t>
            </w:r>
            <w:r w:rsidRPr="00FF4867">
              <w:rPr>
                <w:i/>
                <w:iCs/>
                <w:lang w:eastAsia="zh-CN"/>
              </w:rPr>
              <w:t>controlResourceSet</w:t>
            </w:r>
            <w:r w:rsidRPr="00FF4867">
              <w:rPr>
                <w:lang w:eastAsia="zh-CN"/>
              </w:rPr>
              <w:t xml:space="preserve"> for the BWP</w:t>
            </w:r>
            <w:bookmarkEnd w:id="38"/>
            <w:r w:rsidRPr="00FF4867">
              <w:rPr>
                <w:lang w:eastAsia="zh-CN"/>
              </w:rPr>
              <w:t>, the value 'first'</w:t>
            </w:r>
            <w:r w:rsidRPr="00FF4867">
              <w:t xml:space="preserve"> </w:t>
            </w:r>
            <w:r w:rsidRPr="00FF4867">
              <w:rPr>
                <w:lang w:eastAsia="zh-CN"/>
              </w:rPr>
              <w:t xml:space="preserve">corresponds to the "indicated" joint/UL TCI states specific to </w:t>
            </w:r>
            <w:r w:rsidRPr="00FF4867">
              <w:rPr>
                <w:i/>
                <w:iCs/>
                <w:lang w:eastAsia="zh-CN"/>
              </w:rPr>
              <w:t>coresetPoolIndex</w:t>
            </w:r>
            <w:r w:rsidRPr="00FF4867">
              <w:rPr>
                <w:lang w:eastAsia="zh-CN"/>
              </w:rPr>
              <w:t xml:space="preserve"> value 0 and the value 'second'</w:t>
            </w:r>
            <w:r w:rsidRPr="00FF4867">
              <w:t xml:space="preserve"> </w:t>
            </w:r>
            <w:r w:rsidRPr="00FF4867">
              <w:rPr>
                <w:lang w:eastAsia="zh-CN"/>
              </w:rPr>
              <w:t xml:space="preserve">correspond to the </w:t>
            </w:r>
            <w:r w:rsidRPr="00FF4867">
              <w:rPr>
                <w:i/>
                <w:iCs/>
                <w:lang w:eastAsia="zh-CN"/>
              </w:rPr>
              <w:t>coresetPoolIndex</w:t>
            </w:r>
            <w:r w:rsidRPr="00FF4867">
              <w:rPr>
                <w:lang w:eastAsia="zh-CN"/>
              </w:rPr>
              <w:t xml:space="preserve"> value 1, respectively. In this case, network does not configure the value 'both'.</w:t>
            </w:r>
            <w:ins w:id="39" w:author="Ericsson - RAN2#126" w:date="2024-05-29T15:59:00Z">
              <w:r w:rsidR="008A3075">
                <w:t xml:space="preserve"> Network does not configure this field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r w:rsidR="008A3075">
                <w:rPr>
                  <w:lang w:eastAsia="sv-SE"/>
                </w:rPr>
                <w:t>.</w:t>
              </w:r>
            </w:ins>
          </w:p>
        </w:tc>
      </w:tr>
      <w:tr w:rsidR="001E207E" w:rsidRPr="00FF4867" w14:paraId="5A04E3A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9DBD44E" w14:textId="77777777" w:rsidR="001E207E" w:rsidRPr="00FF4867" w:rsidRDefault="001E207E" w:rsidP="00C27FFC">
            <w:pPr>
              <w:pStyle w:val="TAL"/>
              <w:rPr>
                <w:b/>
                <w:bCs/>
                <w:i/>
                <w:iCs/>
                <w:lang w:eastAsia="sv-SE"/>
              </w:rPr>
            </w:pPr>
            <w:r w:rsidRPr="00FF4867">
              <w:rPr>
                <w:b/>
                <w:bCs/>
                <w:i/>
                <w:iCs/>
                <w:lang w:eastAsia="sv-SE"/>
              </w:rPr>
              <w:t>autonomousTx</w:t>
            </w:r>
          </w:p>
          <w:p w14:paraId="216C7D05" w14:textId="77777777" w:rsidR="001E207E" w:rsidRPr="00FF4867" w:rsidRDefault="001E207E" w:rsidP="00C27FFC">
            <w:pPr>
              <w:pStyle w:val="TAL"/>
              <w:rPr>
                <w:lang w:eastAsia="sv-SE"/>
              </w:rPr>
            </w:pPr>
            <w:r w:rsidRPr="00FF4867">
              <w:rPr>
                <w:lang w:eastAsia="sv-SE"/>
              </w:rPr>
              <w:t>If this field is present, the Configured Grant configuration is configured with autonomous transmission, see TS 38.321 [3].</w:t>
            </w:r>
          </w:p>
        </w:tc>
      </w:tr>
      <w:tr w:rsidR="001E207E" w:rsidRPr="00FF4867" w14:paraId="3D67D4F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89DAE3F" w14:textId="77777777" w:rsidR="001E207E" w:rsidRPr="00FF4867" w:rsidRDefault="001E207E" w:rsidP="00C27FFC">
            <w:pPr>
              <w:pStyle w:val="TAL"/>
              <w:rPr>
                <w:b/>
                <w:i/>
                <w:lang w:eastAsia="sv-SE"/>
              </w:rPr>
            </w:pPr>
            <w:r w:rsidRPr="00FF4867">
              <w:rPr>
                <w:b/>
                <w:i/>
                <w:lang w:eastAsia="sv-SE"/>
              </w:rPr>
              <w:t>betaOffsetCG-UCI</w:t>
            </w:r>
          </w:p>
          <w:p w14:paraId="24326C0C" w14:textId="77777777" w:rsidR="001E207E" w:rsidRPr="00FF4867" w:rsidRDefault="001E207E" w:rsidP="00C27FFC">
            <w:pPr>
              <w:pStyle w:val="TAL"/>
              <w:rPr>
                <w:b/>
                <w:i/>
                <w:szCs w:val="22"/>
                <w:lang w:eastAsia="sv-SE"/>
              </w:rPr>
            </w:pPr>
            <w:r w:rsidRPr="00FF4867">
              <w:rPr>
                <w:lang w:eastAsia="sv-SE"/>
              </w:rPr>
              <w:t>Beta offset for CG-UCI in CG-PUSCH, see TS 38.213 [13], clause 9.3</w:t>
            </w:r>
          </w:p>
        </w:tc>
      </w:tr>
      <w:tr w:rsidR="001E207E" w:rsidRPr="00FF4867" w14:paraId="3E320AB5" w14:textId="77777777" w:rsidTr="00C27FFC">
        <w:tc>
          <w:tcPr>
            <w:tcW w:w="14173" w:type="dxa"/>
            <w:tcBorders>
              <w:top w:val="single" w:sz="4" w:space="0" w:color="auto"/>
              <w:left w:val="single" w:sz="4" w:space="0" w:color="auto"/>
              <w:bottom w:val="single" w:sz="4" w:space="0" w:color="auto"/>
              <w:right w:val="single" w:sz="4" w:space="0" w:color="auto"/>
            </w:tcBorders>
          </w:tcPr>
          <w:p w14:paraId="5360C717" w14:textId="77777777" w:rsidR="001E207E" w:rsidRPr="00FF4867" w:rsidRDefault="001E207E" w:rsidP="00C27FFC">
            <w:pPr>
              <w:pStyle w:val="TAL"/>
              <w:rPr>
                <w:b/>
                <w:i/>
                <w:szCs w:val="22"/>
                <w:lang w:eastAsia="sv-SE"/>
              </w:rPr>
            </w:pPr>
            <w:r w:rsidRPr="00FF4867">
              <w:rPr>
                <w:b/>
                <w:i/>
                <w:szCs w:val="22"/>
                <w:lang w:eastAsia="sv-SE"/>
              </w:rPr>
              <w:t>betaOffsetUTO-UCI</w:t>
            </w:r>
          </w:p>
          <w:p w14:paraId="42C29745" w14:textId="77777777" w:rsidR="001E207E" w:rsidRPr="00FF4867" w:rsidRDefault="001E207E" w:rsidP="00C27FFC">
            <w:pPr>
              <w:pStyle w:val="TAL"/>
              <w:rPr>
                <w:b/>
                <w:i/>
                <w:lang w:eastAsia="sv-SE"/>
              </w:rPr>
            </w:pPr>
            <w:r w:rsidRPr="00FF4867">
              <w:rPr>
                <w:szCs w:val="22"/>
                <w:lang w:eastAsia="sv-SE"/>
              </w:rPr>
              <w:t>Beta offset value for UTO-UCI multiplexing on CG PUSCH, see TS 38.213 [13], clause 9.3.</w:t>
            </w:r>
          </w:p>
        </w:tc>
      </w:tr>
      <w:tr w:rsidR="001E207E" w:rsidRPr="00FF4867" w14:paraId="2BBB2C49" w14:textId="77777777" w:rsidTr="00C27FFC">
        <w:tc>
          <w:tcPr>
            <w:tcW w:w="14173" w:type="dxa"/>
            <w:tcBorders>
              <w:top w:val="single" w:sz="4" w:space="0" w:color="auto"/>
              <w:left w:val="single" w:sz="4" w:space="0" w:color="auto"/>
              <w:bottom w:val="single" w:sz="4" w:space="0" w:color="auto"/>
              <w:right w:val="single" w:sz="4" w:space="0" w:color="auto"/>
            </w:tcBorders>
          </w:tcPr>
          <w:p w14:paraId="20D19706" w14:textId="77777777" w:rsidR="001E207E" w:rsidRPr="00FF4867" w:rsidRDefault="001E207E" w:rsidP="00C27FFC">
            <w:pPr>
              <w:pStyle w:val="TAL"/>
              <w:rPr>
                <w:b/>
                <w:i/>
                <w:lang w:eastAsia="sv-SE"/>
              </w:rPr>
            </w:pPr>
            <w:r w:rsidRPr="00FF4867">
              <w:rPr>
                <w:b/>
                <w:i/>
                <w:lang w:eastAsia="sv-SE"/>
              </w:rPr>
              <w:t>cg-betaOffsetsCrossPri0, cg-betaOffsetsCrossPri1</w:t>
            </w:r>
          </w:p>
          <w:p w14:paraId="239B8FC8" w14:textId="77777777" w:rsidR="001E207E" w:rsidRPr="00FF4867" w:rsidRDefault="001E207E" w:rsidP="00C27FFC">
            <w:pPr>
              <w:pStyle w:val="TAL"/>
              <w:jc w:val="both"/>
              <w:rPr>
                <w:bCs/>
                <w:iCs/>
                <w:lang w:eastAsia="sv-SE"/>
              </w:rPr>
            </w:pPr>
            <w:r w:rsidRPr="00FF4867">
              <w:rPr>
                <w:bCs/>
                <w:iCs/>
                <w:lang w:eastAsia="sv-SE"/>
              </w:rPr>
              <w:t>Selection between and configuration of dynamic and semi-static beta-offset for multiplexing HARQ-ACK in CG-PUSCH with different priorities.</w:t>
            </w:r>
          </w:p>
          <w:p w14:paraId="21E7B3E4"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cg-betaOffsetsCrossPri0 </w:t>
            </w:r>
            <w:r w:rsidRPr="00FF4867">
              <w:rPr>
                <w:bCs/>
                <w:iCs/>
                <w:lang w:eastAsia="sv-SE"/>
              </w:rPr>
              <w:t xml:space="preserve">indicates multiplexing LP HARQ-ACK in HP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p1</w:t>
            </w:r>
            <w:r w:rsidRPr="00FF4867">
              <w:rPr>
                <w:bCs/>
                <w:iCs/>
                <w:lang w:eastAsia="sv-SE"/>
              </w:rPr>
              <w:t>.</w:t>
            </w:r>
          </w:p>
          <w:p w14:paraId="50ECE933"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cg-betaOffsetsCrossPri1 </w:t>
            </w:r>
            <w:r w:rsidRPr="00FF4867">
              <w:rPr>
                <w:bCs/>
                <w:iCs/>
                <w:lang w:eastAsia="sv-SE"/>
              </w:rPr>
              <w:t xml:space="preserve">indicates multiplexing HP HARQ-ACK in LP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p0</w:t>
            </w:r>
            <w:r w:rsidRPr="00FF4867">
              <w:rPr>
                <w:bCs/>
                <w:iCs/>
                <w:lang w:eastAsia="sv-SE"/>
              </w:rPr>
              <w:t>.</w:t>
            </w:r>
          </w:p>
        </w:tc>
      </w:tr>
      <w:tr w:rsidR="001E207E" w:rsidRPr="00FF4867" w14:paraId="7B69A490" w14:textId="77777777" w:rsidTr="00C27FFC">
        <w:tc>
          <w:tcPr>
            <w:tcW w:w="14173" w:type="dxa"/>
            <w:tcBorders>
              <w:top w:val="single" w:sz="4" w:space="0" w:color="auto"/>
              <w:left w:val="single" w:sz="4" w:space="0" w:color="auto"/>
              <w:bottom w:val="single" w:sz="4" w:space="0" w:color="auto"/>
              <w:right w:val="single" w:sz="4" w:space="0" w:color="auto"/>
            </w:tcBorders>
          </w:tcPr>
          <w:p w14:paraId="469EAF6E" w14:textId="77777777" w:rsidR="001E207E" w:rsidRPr="00FF4867" w:rsidRDefault="001E207E" w:rsidP="00C27FFC">
            <w:pPr>
              <w:pStyle w:val="TAL"/>
              <w:rPr>
                <w:b/>
                <w:i/>
              </w:rPr>
            </w:pPr>
            <w:r w:rsidRPr="00FF4867">
              <w:rPr>
                <w:b/>
                <w:i/>
              </w:rPr>
              <w:t>cg-COT-SharingList</w:t>
            </w:r>
          </w:p>
          <w:p w14:paraId="50BCF0AB" w14:textId="77777777" w:rsidR="001E207E" w:rsidRPr="00FF4867" w:rsidRDefault="001E207E" w:rsidP="00C27FFC">
            <w:pPr>
              <w:pStyle w:val="TAL"/>
              <w:rPr>
                <w:b/>
                <w:i/>
                <w:lang w:eastAsia="sv-SE"/>
              </w:rPr>
            </w:pPr>
            <w:r w:rsidRPr="00FF4867">
              <w:rPr>
                <w:bCs/>
                <w:iCs/>
              </w:rPr>
              <w:t>Indicates a table for COT sharing combinations (</w:t>
            </w:r>
            <w:r w:rsidRPr="00FF4867">
              <w:t>see 37.213 [48], clause 4.1.3)</w:t>
            </w:r>
            <w:r w:rsidRPr="00FF4867">
              <w:rPr>
                <w:bCs/>
                <w:iCs/>
              </w:rPr>
              <w:t xml:space="preserve">. One row of the table can be set to </w:t>
            </w:r>
            <w:r w:rsidRPr="00FF4867">
              <w:t>noCOT-Sharing to indicate that there is no channel occupancy sharing.</w:t>
            </w:r>
            <w:r w:rsidRPr="00FF4867">
              <w:rPr>
                <w:lang w:eastAsia="sv-SE"/>
              </w:rPr>
              <w:t xml:space="preserve"> </w:t>
            </w:r>
            <w:r w:rsidRPr="00FF4867">
              <w:t xml:space="preserve">If the </w:t>
            </w:r>
            <w:r w:rsidRPr="00FF4867">
              <w:rPr>
                <w:rFonts w:cs="Times"/>
                <w:i/>
                <w:iCs/>
              </w:rPr>
              <w:t>cg-RetransmissionTimer-r16</w:t>
            </w:r>
            <w:r w:rsidRPr="00FF4867">
              <w:rPr>
                <w:rFonts w:cs="Times"/>
              </w:rPr>
              <w:t xml:space="preserve"> is configured and the UE operates as an initiating device in semi-static channel access mode (see TS 37.213 [48], clause 4.3), then </w:t>
            </w:r>
            <w:r w:rsidRPr="00FF4867">
              <w:t>c</w:t>
            </w:r>
            <w:r w:rsidRPr="00FF4867">
              <w:rPr>
                <w:i/>
                <w:iCs/>
              </w:rPr>
              <w:t xml:space="preserve">g-COT-SharingList-r16 </w:t>
            </w:r>
            <w:r w:rsidRPr="00FF4867">
              <w:t>is configured</w:t>
            </w:r>
            <w:r w:rsidRPr="00FF4867">
              <w:rPr>
                <w:i/>
                <w:iCs/>
              </w:rPr>
              <w:t>.</w:t>
            </w:r>
          </w:p>
        </w:tc>
      </w:tr>
      <w:tr w:rsidR="001E207E" w:rsidRPr="00FF4867" w14:paraId="7C56EE8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DB1D5A" w14:textId="77777777" w:rsidR="001E207E" w:rsidRPr="00FF4867" w:rsidRDefault="001E207E" w:rsidP="00C27FFC">
            <w:pPr>
              <w:pStyle w:val="TAL"/>
              <w:rPr>
                <w:b/>
                <w:i/>
                <w:lang w:eastAsia="sv-SE"/>
              </w:rPr>
            </w:pPr>
            <w:r w:rsidRPr="00FF4867">
              <w:rPr>
                <w:b/>
                <w:i/>
                <w:lang w:eastAsia="sv-SE"/>
              </w:rPr>
              <w:t>cg-COT-SharingOffset</w:t>
            </w:r>
          </w:p>
          <w:p w14:paraId="5701D50B" w14:textId="77777777" w:rsidR="001E207E" w:rsidRPr="00FF4867" w:rsidRDefault="001E207E" w:rsidP="00C27FFC">
            <w:pPr>
              <w:pStyle w:val="TAL"/>
              <w:rPr>
                <w:b/>
                <w:i/>
                <w:szCs w:val="22"/>
                <w:lang w:eastAsia="sv-SE"/>
              </w:rPr>
            </w:pPr>
            <w:r w:rsidRPr="00FF4867">
              <w:rPr>
                <w:lang w:eastAsia="sv-SE"/>
              </w:rPr>
              <w:t xml:space="preserve">Indicates the </w:t>
            </w:r>
            <w:r w:rsidRPr="00FF4867">
              <w:t>offset</w:t>
            </w:r>
            <w:r w:rsidRPr="00FF4867">
              <w:rPr>
                <w:lang w:eastAsia="sv-SE"/>
              </w:rPr>
              <w:t xml:space="preserve"> from the end of the slot where the COT sharing indication in UCI is enabled</w:t>
            </w:r>
            <w:r w:rsidRPr="00FF4867">
              <w:t xml:space="preserve"> where the offset in symbols is equal to 14*n, where n is the signaled value for </w:t>
            </w:r>
            <w:r w:rsidRPr="00FF4867">
              <w:rPr>
                <w:bCs/>
                <w:i/>
              </w:rPr>
              <w:t>cg-COT-SharingOffset</w:t>
            </w:r>
            <w:r w:rsidRPr="00FF4867">
              <w:rPr>
                <w:lang w:eastAsia="sv-SE"/>
              </w:rPr>
              <w:t xml:space="preserve">. Applicable when </w:t>
            </w:r>
            <w:r w:rsidRPr="00FF4867">
              <w:rPr>
                <w:i/>
                <w:iCs/>
              </w:rPr>
              <w:t>ul-</w:t>
            </w:r>
            <w:r w:rsidRPr="00FF4867">
              <w:rPr>
                <w:i/>
                <w:iCs/>
                <w:lang w:eastAsia="sv-SE"/>
              </w:rPr>
              <w:t>toDL-COT-SharingED-Threshold-r16</w:t>
            </w:r>
            <w:r w:rsidRPr="00FF4867">
              <w:rPr>
                <w:lang w:eastAsia="sv-SE"/>
              </w:rPr>
              <w:t xml:space="preserve"> is not configured (see 37.213 [48], clause 4.1.3).</w:t>
            </w:r>
          </w:p>
        </w:tc>
      </w:tr>
      <w:tr w:rsidR="001E207E" w:rsidRPr="00FF4867" w14:paraId="577904C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E0A4BC0" w14:textId="77777777" w:rsidR="001E207E" w:rsidRPr="00FF4867" w:rsidRDefault="001E207E" w:rsidP="00C27FFC">
            <w:pPr>
              <w:pStyle w:val="TAL"/>
              <w:rPr>
                <w:szCs w:val="22"/>
                <w:lang w:eastAsia="sv-SE"/>
              </w:rPr>
            </w:pPr>
            <w:r w:rsidRPr="00FF4867">
              <w:rPr>
                <w:b/>
                <w:i/>
                <w:szCs w:val="22"/>
                <w:lang w:eastAsia="sv-SE"/>
              </w:rPr>
              <w:t>cg-DMRS-Configuration</w:t>
            </w:r>
          </w:p>
          <w:p w14:paraId="5C08C4F6" w14:textId="77777777" w:rsidR="001E207E" w:rsidRPr="00FF4867" w:rsidRDefault="001E207E" w:rsidP="00C27FFC">
            <w:pPr>
              <w:pStyle w:val="TAL"/>
              <w:rPr>
                <w:szCs w:val="22"/>
                <w:lang w:eastAsia="sv-SE"/>
              </w:rPr>
            </w:pPr>
            <w:r w:rsidRPr="00FF4867">
              <w:rPr>
                <w:szCs w:val="22"/>
                <w:lang w:eastAsia="sv-SE"/>
              </w:rPr>
              <w:t>DMRS configuration (see TS 38.214 [19], clause 6.1.2.3).</w:t>
            </w:r>
          </w:p>
        </w:tc>
      </w:tr>
      <w:tr w:rsidR="001E207E" w:rsidRPr="00FF4867" w14:paraId="46EB53F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855D3" w14:textId="77777777" w:rsidR="001E207E" w:rsidRPr="00FF4867" w:rsidRDefault="001E207E" w:rsidP="00C27FFC">
            <w:pPr>
              <w:pStyle w:val="TAL"/>
              <w:rPr>
                <w:szCs w:val="22"/>
                <w:lang w:eastAsia="sv-SE"/>
              </w:rPr>
            </w:pPr>
            <w:r w:rsidRPr="00FF4867">
              <w:rPr>
                <w:rFonts w:cs="Arial"/>
                <w:b/>
                <w:i/>
                <w:szCs w:val="22"/>
                <w:lang w:eastAsia="sv-SE"/>
              </w:rPr>
              <w:t>cg-minDFI-Delay</w:t>
            </w:r>
          </w:p>
          <w:p w14:paraId="32C16734" w14:textId="77777777" w:rsidR="001E207E" w:rsidRPr="00FF4867" w:rsidRDefault="001E207E" w:rsidP="00C27FFC">
            <w:pPr>
              <w:pStyle w:val="TAL"/>
              <w:rPr>
                <w:bCs/>
                <w:iCs/>
              </w:rPr>
            </w:pPr>
            <w:r w:rsidRPr="00FF4867">
              <w:rPr>
                <w:rFonts w:cs="Arial"/>
                <w:szCs w:val="22"/>
                <w:lang w:eastAsia="sv-SE"/>
              </w:rPr>
              <w:t xml:space="preserve">Indicates the minimum duration (in unit of symbols) from the ending symbol of the PUSCH to the starting symbol of the </w:t>
            </w:r>
            <w:r w:rsidRPr="00FF4867">
              <w:rPr>
                <w:rFonts w:cs="Arial"/>
                <w:szCs w:val="22"/>
              </w:rPr>
              <w:t>PDCCH containing the downlink feedback indication (</w:t>
            </w:r>
            <w:r w:rsidRPr="00FF4867">
              <w:rPr>
                <w:rFonts w:cs="Arial"/>
                <w:szCs w:val="22"/>
                <w:lang w:eastAsia="sv-SE"/>
              </w:rPr>
              <w:t xml:space="preserve">DFI) carrying HARQ-ACK for this PUSCH. The HARQ-ACK </w:t>
            </w:r>
            <w:r w:rsidRPr="00FF4867">
              <w:rPr>
                <w:rFonts w:cs="Arial"/>
                <w:szCs w:val="22"/>
              </w:rPr>
              <w:t xml:space="preserve">received before this minimum duration is not considered as valid for this PUSCH </w:t>
            </w:r>
            <w:r w:rsidRPr="00FF4867">
              <w:rPr>
                <w:rFonts w:cs="Arial"/>
                <w:szCs w:val="22"/>
                <w:lang w:eastAsia="sv-SE"/>
              </w:rPr>
              <w:t>(see TS 38.213 [13], clause 10.5).</w:t>
            </w:r>
            <w:r w:rsidRPr="00FF4867">
              <w:rPr>
                <w:bCs/>
                <w:iCs/>
              </w:rPr>
              <w:t xml:space="preserve"> The following minimum duration values are supported, depending on the configured subcarrier spacing [symbols]:</w:t>
            </w:r>
          </w:p>
          <w:p w14:paraId="40A110C7" w14:textId="77777777" w:rsidR="001E207E" w:rsidRPr="00FF4867" w:rsidRDefault="001E207E" w:rsidP="00C27FFC">
            <w:pPr>
              <w:pStyle w:val="TAL"/>
              <w:rPr>
                <w:bCs/>
                <w:iCs/>
              </w:rPr>
            </w:pPr>
            <w:r w:rsidRPr="00FF4867">
              <w:rPr>
                <w:bCs/>
                <w:iCs/>
              </w:rPr>
              <w:t>15 kHz:</w:t>
            </w:r>
            <w:r w:rsidRPr="00FF4867">
              <w:rPr>
                <w:bCs/>
                <w:iCs/>
              </w:rPr>
              <w:tab/>
              <w:t>7, m*14, where m = {1, 2, 3, 4}</w:t>
            </w:r>
          </w:p>
          <w:p w14:paraId="7E0D88CB" w14:textId="77777777" w:rsidR="001E207E" w:rsidRPr="00FF4867" w:rsidRDefault="001E207E" w:rsidP="00C27FFC">
            <w:pPr>
              <w:pStyle w:val="TAL"/>
              <w:rPr>
                <w:bCs/>
                <w:iCs/>
              </w:rPr>
            </w:pPr>
            <w:r w:rsidRPr="00FF4867">
              <w:rPr>
                <w:bCs/>
                <w:iCs/>
              </w:rPr>
              <w:t>30 kHz:</w:t>
            </w:r>
            <w:r w:rsidRPr="00FF4867">
              <w:rPr>
                <w:bCs/>
                <w:iCs/>
              </w:rPr>
              <w:tab/>
              <w:t>7, m*14, where m = {1, 2, 3, 4, 5, 6, 7, 8}</w:t>
            </w:r>
          </w:p>
          <w:p w14:paraId="6845C02A" w14:textId="77777777" w:rsidR="001E207E" w:rsidRPr="00FF4867" w:rsidRDefault="001E207E" w:rsidP="00C27FFC">
            <w:pPr>
              <w:pStyle w:val="TAL"/>
              <w:rPr>
                <w:bCs/>
                <w:iCs/>
              </w:rPr>
            </w:pPr>
            <w:r w:rsidRPr="00FF4867">
              <w:rPr>
                <w:bCs/>
                <w:iCs/>
              </w:rPr>
              <w:t>60 kHz:</w:t>
            </w:r>
            <w:r w:rsidRPr="00FF4867">
              <w:rPr>
                <w:bCs/>
                <w:iCs/>
              </w:rPr>
              <w:tab/>
              <w:t>7, m*14, where m = {1, 2, 3, 4, 5, 6, 7, 8, 9, 10, 11, 12, 13, 14, 15, 16}</w:t>
            </w:r>
          </w:p>
          <w:p w14:paraId="56EA052A" w14:textId="77777777" w:rsidR="001E207E" w:rsidRPr="00FF4867" w:rsidRDefault="001E207E" w:rsidP="00C27FFC">
            <w:pPr>
              <w:pStyle w:val="TAL"/>
              <w:rPr>
                <w:bCs/>
                <w:iCs/>
                <w:szCs w:val="22"/>
                <w:lang w:eastAsia="sv-SE"/>
              </w:rPr>
            </w:pPr>
            <w:r w:rsidRPr="00FF4867">
              <w:rPr>
                <w:bCs/>
                <w:iCs/>
                <w:szCs w:val="22"/>
                <w:lang w:eastAsia="sv-SE"/>
              </w:rPr>
              <w:t>120 kHz:</w:t>
            </w:r>
            <w:r w:rsidRPr="00FF4867">
              <w:rPr>
                <w:bCs/>
                <w:iCs/>
              </w:rPr>
              <w:tab/>
            </w:r>
            <w:r w:rsidRPr="00FF4867">
              <w:rPr>
                <w:bCs/>
                <w:iCs/>
                <w:szCs w:val="22"/>
                <w:lang w:eastAsia="sv-SE"/>
              </w:rPr>
              <w:t>7, m*14, where m = {1, 2, 3, 4, 5, 6, 7, 8, 9, 10, 11, 12, 13, 14, 15, 16, 17, 18, 19, 20, 21, 22, 23, 24, 25, 26, 27, 28, 29, 30, 31, 32}</w:t>
            </w:r>
          </w:p>
          <w:p w14:paraId="6AD50A66" w14:textId="77777777" w:rsidR="001E207E" w:rsidRPr="00FF4867" w:rsidRDefault="001E207E" w:rsidP="00C27FFC">
            <w:pPr>
              <w:pStyle w:val="TAL"/>
              <w:rPr>
                <w:bCs/>
                <w:iCs/>
                <w:szCs w:val="22"/>
                <w:lang w:eastAsia="sv-SE"/>
              </w:rPr>
            </w:pPr>
            <w:r w:rsidRPr="00FF4867">
              <w:rPr>
                <w:bCs/>
                <w:iCs/>
                <w:szCs w:val="22"/>
                <w:lang w:eastAsia="sv-SE"/>
              </w:rPr>
              <w:t>480 kHz:</w:t>
            </w:r>
            <w:r w:rsidRPr="00FF4867">
              <w:rPr>
                <w:bCs/>
                <w:iCs/>
              </w:rPr>
              <w:tab/>
            </w:r>
            <w:r w:rsidRPr="00FF4867">
              <w:rPr>
                <w:bCs/>
                <w:iCs/>
                <w:szCs w:val="22"/>
                <w:lang w:eastAsia="sv-SE"/>
              </w:rPr>
              <w:t>m*14, where m = {2, 4, 8, 12, 16, 20, 24, 28, 32, 36, 40, 44, 48, 52, 56, 60, 64, 68, 72, 76, 80, 84, 88, 92, 96, 100, 104, 108, 112, 116, 120, 124, 128}</w:t>
            </w:r>
          </w:p>
          <w:p w14:paraId="09FCEBB6" w14:textId="77777777" w:rsidR="001E207E" w:rsidRPr="00FF4867" w:rsidRDefault="001E207E" w:rsidP="00C27FFC">
            <w:pPr>
              <w:pStyle w:val="TAL"/>
              <w:rPr>
                <w:bCs/>
                <w:iCs/>
                <w:szCs w:val="22"/>
                <w:lang w:eastAsia="sv-SE"/>
              </w:rPr>
            </w:pPr>
            <w:r w:rsidRPr="00FF4867">
              <w:rPr>
                <w:bCs/>
                <w:iCs/>
                <w:szCs w:val="22"/>
                <w:lang w:eastAsia="sv-SE"/>
              </w:rPr>
              <w:t>960 kHz:</w:t>
            </w:r>
            <w:r w:rsidRPr="00FF4867">
              <w:rPr>
                <w:bCs/>
                <w:iCs/>
              </w:rPr>
              <w:tab/>
            </w:r>
            <w:r w:rsidRPr="00FF4867">
              <w:rPr>
                <w:bCs/>
                <w:iCs/>
                <w:szCs w:val="22"/>
                <w:lang w:eastAsia="sv-SE"/>
              </w:rPr>
              <w:t>m*14, where m = {4, 8, 16, 24, 32, 40, 48, 56, 64, 72, 80, 88, 96, 104, 112, 120, 128, 136, 144, 152, 160, 168, 176, 184, 192, 200, 208, 216, 224, 232, 240, 248, 256}</w:t>
            </w:r>
          </w:p>
        </w:tc>
      </w:tr>
      <w:tr w:rsidR="001E207E" w:rsidRPr="00FF4867" w14:paraId="6EC949F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D0058E9" w14:textId="77777777" w:rsidR="001E207E" w:rsidRPr="00FF4867" w:rsidRDefault="001E207E" w:rsidP="00C27FFC">
            <w:pPr>
              <w:pStyle w:val="TAL"/>
              <w:rPr>
                <w:szCs w:val="22"/>
                <w:lang w:eastAsia="sv-SE"/>
              </w:rPr>
            </w:pPr>
            <w:r w:rsidRPr="00FF4867">
              <w:rPr>
                <w:rFonts w:cs="Arial"/>
                <w:b/>
                <w:i/>
                <w:szCs w:val="22"/>
                <w:lang w:eastAsia="sv-SE"/>
              </w:rPr>
              <w:t>cg-nrofPUSCH-InSlot</w:t>
            </w:r>
          </w:p>
          <w:p w14:paraId="215FAF00"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28BE856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B28A1EA" w14:textId="77777777" w:rsidR="001E207E" w:rsidRPr="00FF4867" w:rsidRDefault="001E207E" w:rsidP="00C27FFC">
            <w:pPr>
              <w:pStyle w:val="TAL"/>
              <w:rPr>
                <w:szCs w:val="22"/>
                <w:lang w:eastAsia="sv-SE"/>
              </w:rPr>
            </w:pPr>
            <w:r w:rsidRPr="00FF4867">
              <w:rPr>
                <w:rFonts w:cs="Arial"/>
                <w:b/>
                <w:i/>
                <w:szCs w:val="22"/>
                <w:lang w:eastAsia="sv-SE"/>
              </w:rPr>
              <w:lastRenderedPageBreak/>
              <w:t>cg-nrofSlots</w:t>
            </w:r>
          </w:p>
          <w:p w14:paraId="20D8659A"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allocated slots in a configured grant periodicity following the time instance of configured grant offset (see TS 38.214 [19], clause 6.1.2.3). </w:t>
            </w:r>
            <w:r w:rsidRPr="00FF4867">
              <w:rPr>
                <w:i/>
                <w:iCs/>
              </w:rPr>
              <w:t>cg-nrofSlots-r1</w:t>
            </w:r>
            <w:r w:rsidRPr="00FF4867">
              <w:rPr>
                <w:rFonts w:eastAsia="SimSun"/>
                <w:i/>
                <w:iCs/>
                <w:lang w:eastAsia="zh-CN"/>
              </w:rPr>
              <w:t>7</w:t>
            </w:r>
            <w:r w:rsidRPr="00FF4867">
              <w:rPr>
                <w:rFonts w:eastAsia="SimSun"/>
                <w:lang w:eastAsia="zh-CN"/>
              </w:rPr>
              <w:t xml:space="preserve"> is only applicable for operation with shared spectrum channel access in FR2-2. </w:t>
            </w:r>
            <w:r w:rsidRPr="00FF4867">
              <w:rPr>
                <w:rFonts w:eastAsia="SimSun" w:cs="Arial"/>
                <w:szCs w:val="22"/>
                <w:lang w:eastAsia="zh-CN"/>
              </w:rPr>
              <w:t xml:space="preserve">When </w:t>
            </w:r>
            <w:r w:rsidRPr="00FF4867">
              <w:rPr>
                <w:i/>
                <w:iCs/>
              </w:rPr>
              <w:t>cg-nrofSlots-r1</w:t>
            </w:r>
            <w:r w:rsidRPr="00FF4867">
              <w:rPr>
                <w:rFonts w:eastAsia="SimSun"/>
                <w:i/>
                <w:iCs/>
                <w:lang w:eastAsia="zh-CN"/>
              </w:rPr>
              <w:t>7</w:t>
            </w:r>
            <w:r w:rsidRPr="00FF4867">
              <w:rPr>
                <w:rFonts w:eastAsia="SimSun"/>
                <w:lang w:eastAsia="zh-CN"/>
              </w:rPr>
              <w:t xml:space="preserve"> is configured, the UE shall ignore </w:t>
            </w:r>
            <w:r w:rsidRPr="00FF4867">
              <w:rPr>
                <w:i/>
                <w:iCs/>
              </w:rPr>
              <w:t>cg-nrofSlots-r1</w:t>
            </w:r>
            <w:r w:rsidRPr="00FF4867">
              <w:rPr>
                <w:rFonts w:eastAsia="SimSun"/>
                <w:i/>
                <w:iCs/>
                <w:lang w:eastAsia="zh-CN"/>
              </w:rPr>
              <w:t>6</w:t>
            </w:r>
            <w:r w:rsidRPr="00FF4867">
              <w:rPr>
                <w:rFonts w:eastAsia="SimSun"/>
                <w:lang w:eastAsia="zh-CN"/>
              </w:rPr>
              <w:t xml:space="preserve">. </w:t>
            </w:r>
            <w:r w:rsidRPr="00FF4867">
              <w:rPr>
                <w:rFonts w:cs="Arial"/>
                <w:szCs w:val="22"/>
                <w:lang w:eastAsia="sv-SE"/>
              </w:rPr>
              <w:t xml:space="preserve">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7B9028C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00FE289" w14:textId="77777777" w:rsidR="001E207E" w:rsidRPr="00FF4867" w:rsidRDefault="001E207E" w:rsidP="00C27FFC">
            <w:pPr>
              <w:pStyle w:val="TAL"/>
              <w:rPr>
                <w:szCs w:val="22"/>
                <w:lang w:eastAsia="sv-SE"/>
              </w:rPr>
            </w:pPr>
            <w:r w:rsidRPr="00FF4867">
              <w:rPr>
                <w:rFonts w:cs="Arial"/>
                <w:b/>
                <w:i/>
                <w:szCs w:val="22"/>
                <w:lang w:eastAsia="sv-SE"/>
              </w:rPr>
              <w:t>cg-RetransmissionTimer</w:t>
            </w:r>
          </w:p>
          <w:p w14:paraId="6C7264C1" w14:textId="77777777" w:rsidR="001E207E" w:rsidRPr="00FF4867" w:rsidRDefault="001E207E" w:rsidP="00C27FFC">
            <w:pPr>
              <w:pStyle w:val="TAL"/>
              <w:rPr>
                <w:b/>
                <w:i/>
                <w:szCs w:val="22"/>
                <w:lang w:eastAsia="sv-SE"/>
              </w:rPr>
            </w:pPr>
            <w:r w:rsidRPr="00FF4867">
              <w:rPr>
                <w:rFonts w:cs="Arial"/>
                <w:szCs w:val="22"/>
                <w:lang w:eastAsia="sv-SE"/>
              </w:rPr>
              <w:t xml:space="preserve">Indicates the initial value of the configured retransmission timer (see TS 38.321 [3]) in multiples of </w:t>
            </w:r>
            <w:r w:rsidRPr="00FF4867">
              <w:rPr>
                <w:rFonts w:cs="Arial"/>
                <w:i/>
                <w:szCs w:val="22"/>
                <w:lang w:eastAsia="sv-SE"/>
              </w:rPr>
              <w:t>periodicity</w:t>
            </w:r>
            <w:r w:rsidRPr="00FF4867">
              <w:rPr>
                <w:rFonts w:cs="Arial"/>
                <w:szCs w:val="22"/>
                <w:lang w:eastAsia="sv-SE"/>
              </w:rPr>
              <w:t xml:space="preserve">. The value of </w:t>
            </w:r>
            <w:r w:rsidRPr="00FF4867">
              <w:rPr>
                <w:rFonts w:cs="Arial"/>
                <w:i/>
                <w:szCs w:val="22"/>
                <w:lang w:eastAsia="sv-SE"/>
              </w:rPr>
              <w:t>cg-RetransmissionTimer</w:t>
            </w:r>
            <w:r w:rsidRPr="00FF4867">
              <w:rPr>
                <w:rFonts w:cs="Arial"/>
                <w:szCs w:val="22"/>
                <w:lang w:eastAsia="sv-SE"/>
              </w:rPr>
              <w:t xml:space="preserve"> is always less than or equal to the value of </w:t>
            </w:r>
            <w:r w:rsidRPr="00FF4867">
              <w:rPr>
                <w:rFonts w:cs="Arial"/>
                <w:i/>
                <w:szCs w:val="22"/>
                <w:lang w:eastAsia="sv-SE"/>
              </w:rPr>
              <w:t>configuredGrantTimer.</w:t>
            </w:r>
            <w:r w:rsidRPr="00FF4867">
              <w:rPr>
                <w:rFonts w:cs="Arial"/>
                <w:szCs w:val="22"/>
                <w:lang w:eastAsia="sv-SE"/>
              </w:rPr>
              <w:t xml:space="preserve"> This </w:t>
            </w:r>
            <w:r w:rsidRPr="00FF4867">
              <w:rPr>
                <w:rFonts w:cs="Arial"/>
                <w:szCs w:val="22"/>
              </w:rPr>
              <w:t>field</w:t>
            </w:r>
            <w:r w:rsidRPr="00FF4867">
              <w:rPr>
                <w:rFonts w:cs="Arial"/>
                <w:szCs w:val="22"/>
                <w:lang w:eastAsia="sv-SE"/>
              </w:rPr>
              <w:t xml:space="preserve"> is always configured </w:t>
            </w:r>
            <w:r w:rsidRPr="00FF4867">
              <w:rPr>
                <w:rFonts w:cs="Arial"/>
                <w:szCs w:val="22"/>
              </w:rPr>
              <w:t xml:space="preserve">together with </w:t>
            </w:r>
            <w:r w:rsidRPr="00FF4867">
              <w:rPr>
                <w:i/>
                <w:iCs/>
              </w:rPr>
              <w:t>harq-ProcID-Offset</w:t>
            </w:r>
            <w:r w:rsidRPr="00FF4867">
              <w:rPr>
                <w:rFonts w:cs="Arial"/>
                <w:szCs w:val="22"/>
                <w:lang w:eastAsia="sv-SE"/>
              </w:rPr>
              <w:t>.</w:t>
            </w:r>
            <w:r w:rsidRPr="00FF4867">
              <w:t xml:space="preserve"> This field is not configured for operation in licensed spectrum or simultaneously with </w:t>
            </w:r>
            <w:r w:rsidRPr="00FF4867">
              <w:rPr>
                <w:i/>
                <w:iCs/>
              </w:rPr>
              <w:t xml:space="preserve">harq-ProcID-Offset2. </w:t>
            </w:r>
            <w:r w:rsidRPr="00FF4867">
              <w:rPr>
                <w:iCs/>
                <w:szCs w:val="22"/>
                <w:lang w:eastAsia="sv-SE"/>
              </w:rPr>
              <w:t>The network does not configure this field for CG-SDT.</w:t>
            </w:r>
          </w:p>
        </w:tc>
      </w:tr>
      <w:tr w:rsidR="001E207E" w:rsidRPr="00FF4867" w14:paraId="6DB1F9EA" w14:textId="77777777" w:rsidTr="00C27FFC">
        <w:tc>
          <w:tcPr>
            <w:tcW w:w="14173" w:type="dxa"/>
            <w:tcBorders>
              <w:top w:val="single" w:sz="4" w:space="0" w:color="auto"/>
              <w:left w:val="single" w:sz="4" w:space="0" w:color="auto"/>
              <w:bottom w:val="single" w:sz="4" w:space="0" w:color="auto"/>
              <w:right w:val="single" w:sz="4" w:space="0" w:color="auto"/>
            </w:tcBorders>
          </w:tcPr>
          <w:p w14:paraId="64799DC7" w14:textId="77777777" w:rsidR="001E207E" w:rsidRPr="00FF4867" w:rsidRDefault="001E207E" w:rsidP="00C27FFC">
            <w:pPr>
              <w:pStyle w:val="TAL"/>
              <w:rPr>
                <w:rFonts w:cs="Arial"/>
                <w:b/>
                <w:i/>
                <w:szCs w:val="22"/>
                <w:lang w:eastAsia="sv-SE"/>
              </w:rPr>
            </w:pPr>
            <w:r w:rsidRPr="00FF4867">
              <w:rPr>
                <w:rFonts w:cs="Arial"/>
                <w:b/>
                <w:i/>
                <w:szCs w:val="22"/>
                <w:lang w:eastAsia="sv-SE"/>
              </w:rPr>
              <w:t>cg-SDT-PeriodicityExt</w:t>
            </w:r>
          </w:p>
          <w:p w14:paraId="28A6D7C0"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(see TS 38.321 [3], clause 5.8.2) for extended CG-SDT periodicities. If this field is present, the fields </w:t>
            </w:r>
            <w:r w:rsidRPr="00FF4867">
              <w:rPr>
                <w:i/>
                <w:lang w:eastAsia="sv-SE"/>
              </w:rPr>
              <w:t>periodicity</w:t>
            </w:r>
            <w:r w:rsidRPr="00FF4867">
              <w:rPr>
                <w:lang w:eastAsia="sv-SE"/>
              </w:rPr>
              <w:t xml:space="preserve"> and periodicityExt are ignored.</w:t>
            </w:r>
          </w:p>
          <w:p w14:paraId="23AFAF47"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5E3F80F"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n*14*1280, where n={1, 2, 4, 8, 48, 96, 240, 472, 944, 1408, 2816}</w:t>
            </w:r>
          </w:p>
          <w:p w14:paraId="35B012F1"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n*14*1280, where n={2, 4, 8, 16, 96, 192, 480, 944, 1888, 2816, 5632}</w:t>
            </w:r>
          </w:p>
          <w:p w14:paraId="3ED389EF"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n*14*1280, where n={4, 8, 16, 32, 192, 384, 960, 1888, 3776, 5632,11264}</w:t>
            </w:r>
          </w:p>
          <w:p w14:paraId="545F5C42"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n*12*1280, where n={4, 8, 16, 32, 192, 384, 960, 1888, 3776, 5632,11264}</w:t>
            </w:r>
          </w:p>
          <w:p w14:paraId="69631FEC"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n*14*1280, where n={8, 16, 32, 64, 384, 768, 1920, 3776, 7552, 11264, 22528}</w:t>
            </w:r>
          </w:p>
          <w:p w14:paraId="1ACC99AC"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t>n*14*1280, where n={32, 64, 128, 256, 1536, 3072, 7680, 15104, 30208, 45056, 90112}</w:t>
            </w:r>
          </w:p>
          <w:p w14:paraId="36301568" w14:textId="77777777" w:rsidR="001E207E" w:rsidRPr="00FF4867" w:rsidRDefault="001E207E" w:rsidP="00C27FFC">
            <w:pPr>
              <w:pStyle w:val="TAL"/>
              <w:rPr>
                <w:rFonts w:cs="Arial"/>
                <w:b/>
                <w:i/>
                <w:szCs w:val="22"/>
                <w:lang w:eastAsia="sv-SE"/>
              </w:rPr>
            </w:pPr>
            <w:r w:rsidRPr="00FF4867">
              <w:rPr>
                <w:szCs w:val="22"/>
                <w:lang w:eastAsia="sv-SE"/>
              </w:rPr>
              <w:t>960 kHz:</w:t>
            </w:r>
            <w:r w:rsidRPr="00FF4867">
              <w:rPr>
                <w:szCs w:val="22"/>
                <w:lang w:eastAsia="sv-SE"/>
              </w:rPr>
              <w:tab/>
              <w:t>n*14*1280, where n={64, 128, 256, 512, 3072, 6144, 15360, 30208, 60416, 90112, 180224}</w:t>
            </w:r>
          </w:p>
        </w:tc>
      </w:tr>
      <w:tr w:rsidR="001E207E" w:rsidRPr="00FF4867" w14:paraId="5760B923" w14:textId="77777777" w:rsidTr="00C27FFC">
        <w:tc>
          <w:tcPr>
            <w:tcW w:w="14173" w:type="dxa"/>
            <w:tcBorders>
              <w:top w:val="single" w:sz="4" w:space="0" w:color="auto"/>
              <w:left w:val="single" w:sz="4" w:space="0" w:color="auto"/>
              <w:bottom w:val="single" w:sz="4" w:space="0" w:color="auto"/>
              <w:right w:val="single" w:sz="4" w:space="0" w:color="auto"/>
            </w:tcBorders>
          </w:tcPr>
          <w:p w14:paraId="5FCD7C9E" w14:textId="77777777" w:rsidR="001E207E" w:rsidRPr="00FF4867" w:rsidRDefault="001E207E" w:rsidP="00C27FFC">
            <w:pPr>
              <w:pStyle w:val="TAL"/>
              <w:rPr>
                <w:rFonts w:cs="Arial"/>
                <w:b/>
                <w:i/>
                <w:szCs w:val="22"/>
                <w:lang w:eastAsia="sv-SE"/>
              </w:rPr>
            </w:pPr>
            <w:r w:rsidRPr="00FF4867">
              <w:rPr>
                <w:rFonts w:cs="Arial"/>
                <w:b/>
                <w:i/>
                <w:szCs w:val="22"/>
                <w:lang w:eastAsia="sv-SE"/>
              </w:rPr>
              <w:t>cg-StartingOffsets</w:t>
            </w:r>
          </w:p>
          <w:p w14:paraId="6932A7EA" w14:textId="77777777" w:rsidR="001E207E" w:rsidRPr="00FF4867" w:rsidRDefault="001E207E" w:rsidP="00C27FFC">
            <w:pPr>
              <w:pStyle w:val="TAL"/>
              <w:rPr>
                <w:rFonts w:cs="Arial"/>
                <w:b/>
                <w:i/>
                <w:szCs w:val="22"/>
                <w:lang w:eastAsia="sv-SE"/>
              </w:rPr>
            </w:pPr>
            <w:r w:rsidRPr="00FF4867">
              <w:rPr>
                <w:rFonts w:cs="Arial"/>
                <w:bCs/>
                <w:iCs/>
                <w:szCs w:val="22"/>
                <w:lang w:eastAsia="sv-SE"/>
              </w:rPr>
              <w:t xml:space="preserve">This field is not applicable for a UE which is allowed to operate as an initiating device in semi-static channel access mode, i.e., not applicable </w:t>
            </w:r>
            <w:r w:rsidRPr="00FF4867">
              <w:rPr>
                <w:rFonts w:cs="Times"/>
              </w:rPr>
              <w:t>for a UE configured with UE FFP parameters (e.g. period, offset) regardless whether the UE would initiate its own COT or would share gNB's COT</w:t>
            </w:r>
            <w:r w:rsidRPr="00FF4867">
              <w:rPr>
                <w:rFonts w:cs="Arial"/>
                <w:bCs/>
                <w:iCs/>
                <w:szCs w:val="22"/>
                <w:lang w:eastAsia="sv-SE"/>
              </w:rPr>
              <w:t>.</w:t>
            </w:r>
          </w:p>
        </w:tc>
      </w:tr>
      <w:tr w:rsidR="001E207E" w:rsidRPr="00FF4867" w14:paraId="3F64405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4AB5A98" w14:textId="77777777" w:rsidR="001E207E" w:rsidRPr="00FF4867" w:rsidRDefault="001E207E" w:rsidP="00C27FFC">
            <w:pPr>
              <w:pStyle w:val="TAL"/>
              <w:rPr>
                <w:szCs w:val="22"/>
                <w:lang w:eastAsia="sv-SE"/>
              </w:rPr>
            </w:pPr>
            <w:r w:rsidRPr="00FF4867">
              <w:rPr>
                <w:rFonts w:cs="Arial"/>
                <w:b/>
                <w:i/>
                <w:szCs w:val="22"/>
                <w:lang w:eastAsia="sv-SE"/>
              </w:rPr>
              <w:t>cg-UCI-Multiplexing</w:t>
            </w:r>
          </w:p>
          <w:p w14:paraId="2CBF3BC2" w14:textId="77777777" w:rsidR="001E207E" w:rsidRPr="00FF4867" w:rsidRDefault="001E207E" w:rsidP="00C27FFC">
            <w:pPr>
              <w:pStyle w:val="TAL"/>
              <w:rPr>
                <w:b/>
                <w:i/>
                <w:szCs w:val="22"/>
                <w:lang w:eastAsia="sv-SE"/>
              </w:rPr>
            </w:pPr>
            <w:r w:rsidRPr="00FF4867">
              <w:rPr>
                <w:rFonts w:cs="Arial"/>
                <w:szCs w:val="22"/>
                <w:lang w:eastAsia="sv-SE"/>
              </w:rPr>
              <w:t xml:space="preserve">If present, this field indicates that in the case of PUCCH overlapping with CG-PUSCH(s) including CG-UCI within a PUCCH group, HARQ-ACK is multiplexed on the CG-PUSCH including CG-UCI (see </w:t>
            </w:r>
            <w:r w:rsidRPr="00FF4867">
              <w:rPr>
                <w:lang w:eastAsia="sv-SE"/>
              </w:rPr>
              <w:t>TS 38.213 [13], clause 9</w:t>
            </w:r>
            <w:r w:rsidRPr="00FF4867">
              <w:rPr>
                <w:rFonts w:cs="Arial"/>
                <w:szCs w:val="22"/>
                <w:lang w:eastAsia="sv-SE"/>
              </w:rPr>
              <w:t>).</w:t>
            </w:r>
          </w:p>
        </w:tc>
      </w:tr>
      <w:tr w:rsidR="001E207E" w:rsidRPr="00FF4867" w14:paraId="66EC832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0532A9" w14:textId="77777777" w:rsidR="001E207E" w:rsidRPr="00FF4867" w:rsidRDefault="001E207E" w:rsidP="00C27FFC">
            <w:pPr>
              <w:pStyle w:val="TAL"/>
              <w:rPr>
                <w:b/>
                <w:i/>
                <w:szCs w:val="22"/>
                <w:lang w:eastAsia="sv-SE"/>
              </w:rPr>
            </w:pPr>
            <w:r w:rsidRPr="00FF4867">
              <w:rPr>
                <w:b/>
                <w:i/>
                <w:szCs w:val="22"/>
                <w:lang w:eastAsia="sv-SE"/>
              </w:rPr>
              <w:t>configuredGrantConfigIndex</w:t>
            </w:r>
          </w:p>
          <w:p w14:paraId="567523D5"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BWP.</w:t>
            </w:r>
          </w:p>
        </w:tc>
      </w:tr>
      <w:tr w:rsidR="001E207E" w:rsidRPr="00FF4867" w14:paraId="4EB88B8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7195FE" w14:textId="77777777" w:rsidR="001E207E" w:rsidRPr="00FF4867" w:rsidRDefault="001E207E" w:rsidP="00C27FFC">
            <w:pPr>
              <w:pStyle w:val="TAL"/>
              <w:rPr>
                <w:b/>
                <w:i/>
                <w:szCs w:val="22"/>
                <w:lang w:eastAsia="sv-SE"/>
              </w:rPr>
            </w:pPr>
            <w:r w:rsidRPr="00FF4867">
              <w:rPr>
                <w:b/>
                <w:i/>
                <w:szCs w:val="22"/>
                <w:lang w:eastAsia="sv-SE"/>
              </w:rPr>
              <w:t>configuredGrantConfigIndexMAC</w:t>
            </w:r>
          </w:p>
          <w:p w14:paraId="1293E4AD"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MAC entity.</w:t>
            </w:r>
          </w:p>
        </w:tc>
      </w:tr>
      <w:tr w:rsidR="001E207E" w:rsidRPr="00FF4867" w14:paraId="3D7A7814" w14:textId="77777777" w:rsidTr="00C27FFC">
        <w:tc>
          <w:tcPr>
            <w:tcW w:w="14173" w:type="dxa"/>
            <w:tcBorders>
              <w:top w:val="single" w:sz="4" w:space="0" w:color="auto"/>
              <w:left w:val="single" w:sz="4" w:space="0" w:color="auto"/>
              <w:bottom w:val="single" w:sz="4" w:space="0" w:color="auto"/>
              <w:right w:val="single" w:sz="4" w:space="0" w:color="auto"/>
            </w:tcBorders>
          </w:tcPr>
          <w:p w14:paraId="18CE7DBC" w14:textId="77777777" w:rsidR="001E207E" w:rsidRPr="00FF4867" w:rsidRDefault="001E207E" w:rsidP="00C27FFC">
            <w:pPr>
              <w:pStyle w:val="TAL"/>
              <w:rPr>
                <w:b/>
                <w:i/>
                <w:szCs w:val="22"/>
                <w:lang w:eastAsia="sv-SE"/>
              </w:rPr>
            </w:pPr>
            <w:r w:rsidRPr="00FF4867">
              <w:rPr>
                <w:b/>
                <w:i/>
                <w:szCs w:val="22"/>
                <w:lang w:eastAsia="sv-SE"/>
              </w:rPr>
              <w:t>disableCG-RetransmissionMonitoring</w:t>
            </w:r>
          </w:p>
          <w:p w14:paraId="44BA6326" w14:textId="77777777" w:rsidR="001E207E" w:rsidRPr="00FF4867" w:rsidRDefault="001E207E" w:rsidP="00C27FFC">
            <w:pPr>
              <w:pStyle w:val="TAL"/>
              <w:rPr>
                <w:b/>
                <w:i/>
                <w:szCs w:val="22"/>
                <w:lang w:eastAsia="sv-SE"/>
              </w:rPr>
            </w:pPr>
            <w:r w:rsidRPr="00FF4867">
              <w:rPr>
                <w:szCs w:val="22"/>
                <w:lang w:eastAsia="sv-SE"/>
              </w:rPr>
              <w:t xml:space="preserve">Indicates that the UE shall disable waking-up to monitor possible grants for retransmissions corresponding to this </w:t>
            </w:r>
            <w:r w:rsidRPr="00FF4867">
              <w:rPr>
                <w:i/>
                <w:szCs w:val="22"/>
                <w:lang w:eastAsia="sv-SE"/>
              </w:rPr>
              <w:t>ConfiguredGrantConfig</w:t>
            </w:r>
            <w:r w:rsidRPr="00FF4867">
              <w:rPr>
                <w:szCs w:val="22"/>
                <w:lang w:eastAsia="sv-SE"/>
              </w:rPr>
              <w:t xml:space="preserve"> when DRX is configured. When this field is configured, the UE does not start the </w:t>
            </w:r>
            <w:r w:rsidRPr="00FF4867">
              <w:rPr>
                <w:i/>
                <w:szCs w:val="22"/>
                <w:lang w:eastAsia="sv-SE"/>
              </w:rPr>
              <w:t>drx-HARQ-RTT-TimerUL</w:t>
            </w:r>
            <w:r w:rsidRPr="00FF4867">
              <w:rPr>
                <w:szCs w:val="22"/>
                <w:lang w:eastAsia="sv-SE"/>
              </w:rPr>
              <w:t xml:space="preserve"> for PUSCH </w:t>
            </w:r>
            <w:r w:rsidRPr="00FF4867">
              <w:rPr>
                <w:szCs w:val="22"/>
                <w:lang w:eastAsia="zh-TW"/>
              </w:rPr>
              <w:t>t</w:t>
            </w:r>
            <w:r w:rsidRPr="00FF4867">
              <w:rPr>
                <w:szCs w:val="22"/>
                <w:lang w:eastAsia="sv-SE"/>
              </w:rPr>
              <w:t xml:space="preserve">ransmissions using configured uplink grants corresponding to this </w:t>
            </w:r>
            <w:r w:rsidRPr="00FF4867">
              <w:rPr>
                <w:i/>
                <w:szCs w:val="22"/>
                <w:lang w:eastAsia="sv-SE"/>
              </w:rPr>
              <w:t>ConfiguredGrantConfig</w:t>
            </w:r>
            <w:r w:rsidRPr="00FF4867">
              <w:rPr>
                <w:szCs w:val="22"/>
                <w:lang w:eastAsia="sv-SE"/>
              </w:rPr>
              <w:t>. See TS 38.321 [3], clause 5.7.</w:t>
            </w:r>
          </w:p>
        </w:tc>
      </w:tr>
      <w:tr w:rsidR="001E207E" w:rsidRPr="00FF4867" w14:paraId="5899843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5D77DA" w14:textId="77777777" w:rsidR="001E207E" w:rsidRPr="00FF4867" w:rsidRDefault="001E207E" w:rsidP="00C27FFC">
            <w:pPr>
              <w:pStyle w:val="TAL"/>
              <w:rPr>
                <w:szCs w:val="22"/>
                <w:lang w:eastAsia="sv-SE"/>
              </w:rPr>
            </w:pPr>
            <w:r w:rsidRPr="00FF4867">
              <w:rPr>
                <w:b/>
                <w:i/>
                <w:szCs w:val="22"/>
                <w:lang w:eastAsia="sv-SE"/>
              </w:rPr>
              <w:t>configuredGrantTimer</w:t>
            </w:r>
          </w:p>
          <w:p w14:paraId="02CB9ED8" w14:textId="77777777" w:rsidR="001E207E" w:rsidRPr="00FF4867" w:rsidRDefault="001E207E" w:rsidP="00C27FFC">
            <w:pPr>
              <w:pStyle w:val="TAL"/>
              <w:rPr>
                <w:szCs w:val="22"/>
                <w:lang w:eastAsia="sv-SE"/>
              </w:rPr>
            </w:pPr>
            <w:r w:rsidRPr="00FF4867">
              <w:rPr>
                <w:szCs w:val="22"/>
                <w:lang w:eastAsia="sv-SE"/>
              </w:rPr>
              <w:t xml:space="preserve">Indicates the initial value of the configured grant timer (see TS 38.321 [3]) in multiples of periodicity. </w:t>
            </w:r>
            <w:r w:rsidRPr="00FF4867">
              <w:rPr>
                <w:rFonts w:cs="Arial"/>
                <w:szCs w:val="22"/>
                <w:lang w:eastAsia="sv-SE"/>
              </w:rPr>
              <w:t xml:space="preserve">When </w:t>
            </w:r>
            <w:r w:rsidRPr="00FF4867">
              <w:rPr>
                <w:rFonts w:cs="Arial"/>
                <w:i/>
                <w:szCs w:val="22"/>
                <w:lang w:eastAsia="sv-SE"/>
              </w:rPr>
              <w:t>cg-RetransmissonTimer</w:t>
            </w:r>
            <w:r w:rsidRPr="00FF4867">
              <w:rPr>
                <w:rFonts w:cs="Arial"/>
                <w:szCs w:val="22"/>
                <w:lang w:eastAsia="sv-SE"/>
              </w:rPr>
              <w:t xml:space="preserve"> is configured, if HARQ processes are shared among different configured grants on the same BWP, </w:t>
            </w:r>
            <w:r w:rsidRPr="00FF4867">
              <w:rPr>
                <w:rFonts w:cs="Arial"/>
                <w:i/>
                <w:szCs w:val="22"/>
                <w:lang w:eastAsia="sv-SE"/>
              </w:rPr>
              <w:t xml:space="preserve">configuredGrantTimer * periodicity </w:t>
            </w:r>
            <w:r w:rsidRPr="00FF4867">
              <w:rPr>
                <w:rFonts w:cs="Arial"/>
                <w:szCs w:val="22"/>
                <w:lang w:eastAsia="sv-SE"/>
              </w:rPr>
              <w:t xml:space="preserve">is set to the same value for the configurations that share HARQ processes on this BWP. The value of the extension </w:t>
            </w:r>
            <w:r w:rsidRPr="00FF4867">
              <w:rPr>
                <w:rFonts w:cs="Arial"/>
                <w:i/>
                <w:iCs/>
                <w:szCs w:val="22"/>
                <w:lang w:eastAsia="sv-SE"/>
              </w:rPr>
              <w:t>configuredGrantTimer</w:t>
            </w:r>
            <w:r w:rsidRPr="00FF4867">
              <w:rPr>
                <w:rFonts w:cs="Arial"/>
                <w:szCs w:val="22"/>
                <w:lang w:eastAsia="sv-SE"/>
              </w:rPr>
              <w:t xml:space="preserve"> is 2 times the configured value.</w:t>
            </w:r>
          </w:p>
        </w:tc>
      </w:tr>
      <w:tr w:rsidR="001E207E" w:rsidRPr="00FF4867" w14:paraId="4BAD7C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472BB62" w14:textId="77777777" w:rsidR="001E207E" w:rsidRPr="00FF4867" w:rsidRDefault="001E207E" w:rsidP="00C27FFC">
            <w:pPr>
              <w:pStyle w:val="TAL"/>
              <w:rPr>
                <w:szCs w:val="22"/>
                <w:lang w:eastAsia="sv-SE"/>
              </w:rPr>
            </w:pPr>
            <w:r w:rsidRPr="00FF4867">
              <w:rPr>
                <w:b/>
                <w:i/>
                <w:szCs w:val="22"/>
                <w:lang w:eastAsia="sv-SE"/>
              </w:rPr>
              <w:t>dmrs-SeqInitialization</w:t>
            </w:r>
          </w:p>
          <w:p w14:paraId="108B50F5" w14:textId="77777777" w:rsidR="001E207E" w:rsidRPr="00FF4867" w:rsidRDefault="001E207E" w:rsidP="00C27FFC">
            <w:pPr>
              <w:pStyle w:val="TAL"/>
              <w:rPr>
                <w:szCs w:val="22"/>
                <w:lang w:eastAsia="sv-SE"/>
              </w:rPr>
            </w:pPr>
            <w:r w:rsidRPr="00FF4867">
              <w:rPr>
                <w:szCs w:val="22"/>
                <w:lang w:eastAsia="sv-SE"/>
              </w:rPr>
              <w:t xml:space="preserve">The network configures this field if </w:t>
            </w:r>
            <w:r w:rsidRPr="00FF4867">
              <w:rPr>
                <w:i/>
                <w:lang w:eastAsia="sv-SE"/>
              </w:rPr>
              <w:t>transformPrecoder</w:t>
            </w:r>
            <w:r w:rsidRPr="00FF4867">
              <w:rPr>
                <w:szCs w:val="22"/>
                <w:lang w:eastAsia="sv-SE"/>
              </w:rPr>
              <w:t xml:space="preserve"> is disabled or when the value of </w:t>
            </w:r>
            <w:r w:rsidRPr="00FF4867">
              <w:rPr>
                <w:i/>
                <w:iCs/>
                <w:szCs w:val="22"/>
                <w:lang w:eastAsia="sv-SE"/>
              </w:rPr>
              <w:t>sdt-NrofDMRS-Sequences</w:t>
            </w:r>
            <w:r w:rsidRPr="00FF4867">
              <w:rPr>
                <w:szCs w:val="22"/>
                <w:lang w:eastAsia="sv-SE"/>
              </w:rPr>
              <w:t xml:space="preserve"> is set to 1. Otherwise, the field is absent.</w:t>
            </w:r>
          </w:p>
        </w:tc>
      </w:tr>
      <w:tr w:rsidR="001E207E" w:rsidRPr="00FF4867" w14:paraId="792BBE7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99C8E37" w14:textId="77777777" w:rsidR="001E207E" w:rsidRPr="00FF4867" w:rsidRDefault="001E207E" w:rsidP="00C27FFC">
            <w:pPr>
              <w:pStyle w:val="TAL"/>
              <w:rPr>
                <w:szCs w:val="22"/>
                <w:lang w:eastAsia="sv-SE"/>
              </w:rPr>
            </w:pPr>
            <w:r w:rsidRPr="00FF4867">
              <w:rPr>
                <w:b/>
                <w:i/>
                <w:szCs w:val="22"/>
                <w:lang w:eastAsia="sv-SE"/>
              </w:rPr>
              <w:t>frequencyDomainAllocation</w:t>
            </w:r>
          </w:p>
          <w:p w14:paraId="6608C2F3" w14:textId="77777777" w:rsidR="001E207E" w:rsidRPr="00FF4867" w:rsidRDefault="001E207E" w:rsidP="00C27FFC">
            <w:pPr>
              <w:pStyle w:val="TAL"/>
              <w:rPr>
                <w:szCs w:val="22"/>
                <w:lang w:eastAsia="sv-SE"/>
              </w:rPr>
            </w:pPr>
            <w:r w:rsidRPr="00FF4867">
              <w:rPr>
                <w:szCs w:val="22"/>
                <w:lang w:eastAsia="sv-SE"/>
              </w:rPr>
              <w:t>Indicates the frequency domain resource allocation, see TS 38.214 [19], clause 6.1.2, and TS 38.212 [17], clause 7.3.1).</w:t>
            </w:r>
          </w:p>
        </w:tc>
      </w:tr>
      <w:tr w:rsidR="001E207E" w:rsidRPr="00FF4867" w14:paraId="0BC9D31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37B5ED" w14:textId="77777777" w:rsidR="001E207E" w:rsidRPr="00FF4867" w:rsidRDefault="001E207E" w:rsidP="00C27FFC">
            <w:pPr>
              <w:pStyle w:val="TAL"/>
              <w:rPr>
                <w:szCs w:val="22"/>
                <w:lang w:eastAsia="sv-SE"/>
              </w:rPr>
            </w:pPr>
            <w:r w:rsidRPr="00FF4867">
              <w:rPr>
                <w:b/>
                <w:i/>
                <w:szCs w:val="22"/>
                <w:lang w:eastAsia="sv-SE"/>
              </w:rPr>
              <w:t>frequencyHopping</w:t>
            </w:r>
          </w:p>
          <w:p w14:paraId="5A4B09F5" w14:textId="77777777" w:rsidR="001E207E" w:rsidRPr="00FF4867" w:rsidRDefault="001E207E" w:rsidP="00C27FFC">
            <w:pPr>
              <w:pStyle w:val="TAL"/>
              <w:rPr>
                <w:szCs w:val="22"/>
                <w:lang w:eastAsia="sv-SE"/>
              </w:rPr>
            </w:pPr>
            <w:r w:rsidRPr="00FF4867">
              <w:rPr>
                <w:szCs w:val="22"/>
                <w:lang w:eastAsia="sv-SE"/>
              </w:rPr>
              <w:t xml:space="preserve">The value </w:t>
            </w:r>
            <w:r w:rsidRPr="00FF4867">
              <w:rPr>
                <w:i/>
                <w:szCs w:val="22"/>
                <w:lang w:eastAsia="sv-SE"/>
              </w:rPr>
              <w:t xml:space="preserve">intraSlot </w:t>
            </w:r>
            <w:r w:rsidRPr="00FF4867">
              <w:rPr>
                <w:szCs w:val="22"/>
                <w:lang w:eastAsia="sv-SE"/>
              </w:rPr>
              <w:t xml:space="preserve">enables 'Intra-slot frequency hopping' and the value </w:t>
            </w:r>
            <w:r w:rsidRPr="00FF4867">
              <w:rPr>
                <w:i/>
                <w:szCs w:val="22"/>
                <w:lang w:eastAsia="sv-SE"/>
              </w:rPr>
              <w:t xml:space="preserve">interSlot </w:t>
            </w:r>
            <w:r w:rsidRPr="00FF4867">
              <w:rPr>
                <w:szCs w:val="22"/>
                <w:lang w:eastAsia="sv-SE"/>
              </w:rPr>
              <w:t xml:space="preserve">enables 'Inter-slot frequency hopping'. If the field is absent, frequency hopping is not configured. The field </w:t>
            </w:r>
            <w:r w:rsidRPr="00FF4867">
              <w:rPr>
                <w:i/>
                <w:szCs w:val="22"/>
                <w:lang w:eastAsia="sv-SE"/>
              </w:rPr>
              <w:t>frequencyHopping</w:t>
            </w:r>
            <w:r w:rsidRPr="00FF4867">
              <w:rPr>
                <w:szCs w:val="22"/>
                <w:lang w:eastAsia="sv-SE"/>
              </w:rPr>
              <w:t xml:space="preserve"> </w:t>
            </w:r>
            <w:r w:rsidRPr="00FF4867">
              <w:rPr>
                <w:szCs w:val="22"/>
              </w:rPr>
              <w:t xml:space="preserve">applies </w:t>
            </w:r>
            <w:r w:rsidRPr="00FF4867">
              <w:rPr>
                <w:szCs w:val="22"/>
                <w:lang w:eastAsia="sv-SE"/>
              </w:rPr>
              <w:t>to configured grant for 'pusch-RepTypeA' (see TS 38.214 [19], clause 6.3.1).</w:t>
            </w:r>
          </w:p>
        </w:tc>
      </w:tr>
      <w:tr w:rsidR="001E207E" w:rsidRPr="00FF4867" w14:paraId="272F915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335ED" w14:textId="77777777" w:rsidR="001E207E" w:rsidRPr="00FF4867" w:rsidRDefault="001E207E" w:rsidP="00C27FFC">
            <w:pPr>
              <w:pStyle w:val="TAL"/>
              <w:rPr>
                <w:szCs w:val="22"/>
                <w:lang w:eastAsia="sv-SE"/>
              </w:rPr>
            </w:pPr>
            <w:r w:rsidRPr="00FF4867">
              <w:rPr>
                <w:b/>
                <w:i/>
                <w:szCs w:val="22"/>
                <w:lang w:eastAsia="sv-SE"/>
              </w:rPr>
              <w:lastRenderedPageBreak/>
              <w:t>frequencyHoppingOffset</w:t>
            </w:r>
          </w:p>
          <w:p w14:paraId="6E289D83" w14:textId="77777777" w:rsidR="001E207E" w:rsidRPr="00FF4867" w:rsidRDefault="001E207E" w:rsidP="00C27FFC">
            <w:pPr>
              <w:pStyle w:val="TAL"/>
              <w:rPr>
                <w:szCs w:val="22"/>
                <w:lang w:eastAsia="sv-SE"/>
              </w:rPr>
            </w:pPr>
            <w:r w:rsidRPr="00FF4867">
              <w:rPr>
                <w:szCs w:val="22"/>
                <w:lang w:eastAsia="sv-SE"/>
              </w:rPr>
              <w:t>Frequency hopping offset used when frequency hopping is enabled (see TS 38.214 [19], clause 6.1.2 and clause 6.3).</w:t>
            </w:r>
          </w:p>
        </w:tc>
      </w:tr>
      <w:tr w:rsidR="001E207E" w:rsidRPr="00FF4867" w14:paraId="2DC70E84"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E6AB76" w14:textId="77777777" w:rsidR="001E207E" w:rsidRPr="00FF4867" w:rsidRDefault="001E207E" w:rsidP="00C27FFC">
            <w:pPr>
              <w:pStyle w:val="TAL"/>
              <w:rPr>
                <w:b/>
                <w:bCs/>
                <w:i/>
                <w:iCs/>
                <w:lang w:eastAsia="x-none"/>
              </w:rPr>
            </w:pPr>
            <w:r w:rsidRPr="00FF4867">
              <w:rPr>
                <w:b/>
                <w:bCs/>
                <w:i/>
                <w:iCs/>
                <w:lang w:eastAsia="x-none"/>
              </w:rPr>
              <w:t>frequencyHoppingPUSCH-RepTypeB</w:t>
            </w:r>
          </w:p>
          <w:p w14:paraId="3A4CC24E" w14:textId="77777777" w:rsidR="001E207E" w:rsidRPr="00FF4867" w:rsidRDefault="001E207E" w:rsidP="00C27FFC">
            <w:pPr>
              <w:pStyle w:val="TAL"/>
              <w:rPr>
                <w:lang w:eastAsia="sv-SE"/>
              </w:rPr>
            </w:pPr>
            <w:r w:rsidRPr="00FF4867">
              <w:rPr>
                <w:lang w:eastAsia="sv-SE"/>
              </w:rPr>
              <w:t xml:space="preserve">Indicates the frequency hopping scheme for Type 1 CG when </w:t>
            </w:r>
            <w:r w:rsidRPr="00FF4867">
              <w:rPr>
                <w:i/>
                <w:iCs/>
                <w:lang w:eastAsia="x-none"/>
              </w:rPr>
              <w:t>pusch-RepTypeIndicator</w:t>
            </w:r>
            <w:r w:rsidRPr="00FF4867">
              <w:rPr>
                <w:lang w:eastAsia="sv-SE"/>
              </w:rPr>
              <w:t xml:space="preserve"> is set to 'pusch-RepTypeB' (see TS 38.214 [19], clause 6.1). The value </w:t>
            </w:r>
            <w:r w:rsidRPr="00FF4867">
              <w:rPr>
                <w:i/>
                <w:iCs/>
                <w:lang w:eastAsia="x-none"/>
              </w:rPr>
              <w:t>interRepetition</w:t>
            </w:r>
            <w:r w:rsidRPr="00FF4867">
              <w:rPr>
                <w:lang w:eastAsia="sv-SE"/>
              </w:rPr>
              <w:t xml:space="preserve"> enables 'Inter-repetition frequency hopping', and the value </w:t>
            </w:r>
            <w:r w:rsidRPr="00FF4867">
              <w:rPr>
                <w:i/>
                <w:iCs/>
                <w:lang w:eastAsia="x-none"/>
              </w:rPr>
              <w:t>interSlot</w:t>
            </w:r>
            <w:r w:rsidRPr="00FF4867">
              <w:rPr>
                <w:lang w:eastAsia="sv-SE"/>
              </w:rPr>
              <w:t xml:space="preserve"> enables 'Inter-slot frequency hopping'. If the field is absent, the frequency hopping is not enabled for Type 1 CG.</w:t>
            </w:r>
          </w:p>
        </w:tc>
      </w:tr>
      <w:tr w:rsidR="001E207E" w:rsidRPr="00FF4867" w14:paraId="0A8DB47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884B22C" w14:textId="77777777" w:rsidR="001E207E" w:rsidRPr="00FF4867" w:rsidRDefault="001E207E" w:rsidP="00C27FFC">
            <w:pPr>
              <w:pStyle w:val="TAL"/>
              <w:rPr>
                <w:b/>
                <w:i/>
                <w:szCs w:val="22"/>
                <w:lang w:eastAsia="sv-SE"/>
              </w:rPr>
            </w:pPr>
            <w:r w:rsidRPr="00FF4867">
              <w:rPr>
                <w:b/>
                <w:i/>
                <w:szCs w:val="22"/>
                <w:lang w:eastAsia="sv-SE"/>
              </w:rPr>
              <w:t>harq-ProcID-Offset</w:t>
            </w:r>
          </w:p>
          <w:p w14:paraId="25B4221F" w14:textId="77777777" w:rsidR="001E207E" w:rsidRPr="00FF4867" w:rsidRDefault="001E207E" w:rsidP="00C27FFC">
            <w:pPr>
              <w:pStyle w:val="TAL"/>
              <w:rPr>
                <w:b/>
                <w:i/>
                <w:szCs w:val="22"/>
                <w:lang w:eastAsia="sv-SE"/>
              </w:rPr>
            </w:pPr>
            <w:r w:rsidRPr="00FF4867">
              <w:rPr>
                <w:lang w:eastAsia="sv-SE"/>
              </w:rPr>
              <w:t xml:space="preserve">For operation with shared spectrum channel access configured with </w:t>
            </w:r>
            <w:r w:rsidRPr="00FF4867">
              <w:rPr>
                <w:i/>
                <w:iCs/>
                <w:lang w:eastAsia="sv-SE"/>
              </w:rPr>
              <w:t>cg-RetransmissionTimer-r16</w:t>
            </w:r>
            <w:r w:rsidRPr="00FF4867">
              <w:rPr>
                <w:lang w:eastAsia="sv-SE"/>
              </w:rPr>
              <w:t>, this configures the range of HARQ process IDs which can be used for this configured grant where the UE can select a HARQ process ID within [</w:t>
            </w:r>
            <w:r w:rsidRPr="00FF4867">
              <w:rPr>
                <w:i/>
                <w:iCs/>
                <w:lang w:eastAsia="sv-SE"/>
              </w:rPr>
              <w:t xml:space="preserve">harq-procID-offset, .., </w:t>
            </w:r>
            <w:r w:rsidRPr="00FF4867">
              <w:rPr>
                <w:lang w:eastAsia="sv-SE"/>
              </w:rPr>
              <w:t>(</w:t>
            </w:r>
            <w:r w:rsidRPr="00FF4867">
              <w:rPr>
                <w:i/>
                <w:iCs/>
                <w:lang w:eastAsia="sv-SE"/>
              </w:rPr>
              <w:t>harq-procID-offset + nrofHARQ-Processes</w:t>
            </w:r>
            <w:r w:rsidRPr="00FF4867">
              <w:rPr>
                <w:lang w:eastAsia="sv-SE"/>
              </w:rPr>
              <w:t xml:space="preserve"> – 1)].</w:t>
            </w:r>
            <w:r w:rsidRPr="00FF4867">
              <w:rPr>
                <w:i/>
                <w:iCs/>
              </w:rPr>
              <w:t xml:space="preserve"> harq-ProcID-Offset-v1730</w:t>
            </w:r>
            <w:r w:rsidRPr="00FF4867">
              <w:rPr>
                <w:rFonts w:eastAsia="SimSun"/>
                <w:lang w:eastAsia="zh-CN"/>
              </w:rPr>
              <w:t xml:space="preserve"> is only applicable for operation with shared spectrum channel access in FR2-2</w:t>
            </w:r>
            <w:r w:rsidRPr="00FF4867">
              <w:rPr>
                <w:rFonts w:eastAsia="SimSun"/>
                <w:i/>
                <w:iCs/>
                <w:lang w:eastAsia="zh-CN"/>
              </w:rPr>
              <w:t xml:space="preserve">. </w:t>
            </w:r>
            <w:r w:rsidRPr="00FF4867">
              <w:rPr>
                <w:lang w:eastAsia="sv-SE"/>
              </w:rPr>
              <w:t xml:space="preserve">If the field </w:t>
            </w:r>
            <w:r w:rsidRPr="00FF4867">
              <w:rPr>
                <w:i/>
                <w:iCs/>
              </w:rPr>
              <w:t>harq-ProcID-Offset-v1730</w:t>
            </w:r>
            <w:r w:rsidRPr="00FF4867">
              <w:rPr>
                <w:lang w:eastAsia="sv-SE"/>
              </w:rPr>
              <w:t xml:space="preserve"> is present, the UE shall ignore the </w:t>
            </w:r>
            <w:r w:rsidRPr="00FF4867">
              <w:rPr>
                <w:i/>
                <w:iCs/>
              </w:rPr>
              <w:t>harq-ProcID-Offset-r16</w:t>
            </w:r>
            <w:r w:rsidRPr="00FF4867">
              <w:t>.</w:t>
            </w:r>
            <w:r w:rsidRPr="00FF4867">
              <w:rPr>
                <w:iCs/>
                <w:szCs w:val="22"/>
                <w:lang w:eastAsia="sv-SE"/>
              </w:rPr>
              <w:t xml:space="preserve"> The network does not configure this field for CG-SDT.</w:t>
            </w:r>
          </w:p>
        </w:tc>
      </w:tr>
      <w:tr w:rsidR="001E207E" w:rsidRPr="00FF4867" w14:paraId="383795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950EB5B" w14:textId="77777777" w:rsidR="001E207E" w:rsidRPr="00FF4867" w:rsidRDefault="001E207E" w:rsidP="00C27FFC">
            <w:pPr>
              <w:pStyle w:val="TAL"/>
              <w:rPr>
                <w:b/>
                <w:i/>
                <w:szCs w:val="22"/>
                <w:lang w:eastAsia="sv-SE"/>
              </w:rPr>
            </w:pPr>
            <w:r w:rsidRPr="00FF4867">
              <w:rPr>
                <w:b/>
                <w:i/>
                <w:szCs w:val="22"/>
                <w:lang w:eastAsia="sv-SE"/>
              </w:rPr>
              <w:t>harq-ProcID-Offset2</w:t>
            </w:r>
          </w:p>
          <w:p w14:paraId="3061EFC1" w14:textId="77777777" w:rsidR="001E207E" w:rsidRPr="00FF4867" w:rsidRDefault="001E207E" w:rsidP="00C27FFC">
            <w:pPr>
              <w:pStyle w:val="TAL"/>
              <w:rPr>
                <w:b/>
                <w:i/>
                <w:szCs w:val="22"/>
                <w:lang w:eastAsia="sv-SE"/>
              </w:rPr>
            </w:pPr>
            <w:r w:rsidRPr="00FF4867">
              <w:rPr>
                <w:lang w:eastAsia="sv-SE"/>
              </w:rPr>
              <w:t>Indicates the offset used in deriving the HARQ process IDs, see TS 38.321 [3], clause 5.4.1.</w:t>
            </w:r>
            <w:r w:rsidRPr="00FF4867">
              <w:t xml:space="preserve"> This field is not configured together with </w:t>
            </w:r>
            <w:r w:rsidRPr="00FF4867">
              <w:rPr>
                <w:i/>
                <w:iCs/>
              </w:rPr>
              <w:t>cg-RetransmissionTimer-r16</w:t>
            </w:r>
            <w:r w:rsidRPr="00FF4867">
              <w:t>.</w:t>
            </w:r>
            <w:r w:rsidRPr="00FF4867">
              <w:rPr>
                <w:lang w:eastAsia="sv-SE"/>
              </w:rPr>
              <w:t xml:space="preserve"> If the field </w:t>
            </w:r>
            <w:r w:rsidRPr="00FF4867">
              <w:rPr>
                <w:i/>
                <w:iCs/>
              </w:rPr>
              <w:t>harq-ProcID-Offset2-v1700</w:t>
            </w:r>
            <w:r w:rsidRPr="00FF4867">
              <w:rPr>
                <w:lang w:eastAsia="sv-SE"/>
              </w:rPr>
              <w:t xml:space="preserve"> is present, the UE shall ignore the </w:t>
            </w:r>
            <w:r w:rsidRPr="00FF4867">
              <w:rPr>
                <w:i/>
                <w:iCs/>
              </w:rPr>
              <w:t>harq-ProcID-Offset2-r16</w:t>
            </w:r>
            <w:r w:rsidRPr="00FF4867">
              <w:t>.</w:t>
            </w:r>
          </w:p>
        </w:tc>
      </w:tr>
      <w:tr w:rsidR="001E207E" w:rsidRPr="00FF4867" w14:paraId="5BF15041" w14:textId="77777777" w:rsidTr="00C27FFC">
        <w:tc>
          <w:tcPr>
            <w:tcW w:w="14173" w:type="dxa"/>
            <w:tcBorders>
              <w:top w:val="single" w:sz="4" w:space="0" w:color="auto"/>
              <w:left w:val="single" w:sz="4" w:space="0" w:color="auto"/>
              <w:bottom w:val="single" w:sz="4" w:space="0" w:color="auto"/>
              <w:right w:val="single" w:sz="4" w:space="0" w:color="auto"/>
            </w:tcBorders>
          </w:tcPr>
          <w:p w14:paraId="47809F7C" w14:textId="77777777" w:rsidR="001E207E" w:rsidRPr="00FF4867" w:rsidRDefault="001E207E" w:rsidP="00C27FFC">
            <w:pPr>
              <w:pStyle w:val="TAL"/>
              <w:rPr>
                <w:b/>
                <w:bCs/>
                <w:i/>
                <w:iCs/>
                <w:lang w:eastAsia="x-none"/>
              </w:rPr>
            </w:pPr>
            <w:r w:rsidRPr="00FF4867">
              <w:rPr>
                <w:b/>
                <w:bCs/>
                <w:i/>
                <w:iCs/>
                <w:lang w:eastAsia="x-none"/>
              </w:rPr>
              <w:t>mappingPattern</w:t>
            </w:r>
          </w:p>
          <w:p w14:paraId="2C733CD4" w14:textId="77777777" w:rsidR="001E207E" w:rsidRPr="00FF4867" w:rsidRDefault="001E207E" w:rsidP="00C27FFC">
            <w:pPr>
              <w:pStyle w:val="TAL"/>
              <w:rPr>
                <w:b/>
                <w:i/>
                <w:szCs w:val="22"/>
                <w:lang w:eastAsia="sv-SE"/>
              </w:rPr>
            </w:pPr>
            <w:r w:rsidRPr="00FF4867">
              <w:rPr>
                <w:lang w:eastAsia="x-none"/>
              </w:rPr>
              <w:t xml:space="preserve">Indicates whether the UE should follow Cyclical mapping pattern or Sequential mapping pattern when two SRS resource sets are configured in </w:t>
            </w:r>
            <w:r w:rsidRPr="00FF4867">
              <w:rPr>
                <w:rFonts w:cs="Arial"/>
                <w:i/>
                <w:iCs/>
              </w:rPr>
              <w:t xml:space="preserve">srs-ResourceSetToAddModList </w:t>
            </w:r>
            <w:r w:rsidRPr="00FF4867">
              <w:rPr>
                <w:rFonts w:cs="Arial"/>
              </w:rPr>
              <w:t xml:space="preserve">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lang w:eastAsia="x-none"/>
              </w:rPr>
              <w:t xml:space="preserve"> for PUSCH transmission with a Type 1 configured grant and/or a Type 2 configured grant as described in clause 6.1.2.3 of TS 38.214 [19]</w:t>
            </w:r>
          </w:p>
        </w:tc>
      </w:tr>
      <w:tr w:rsidR="001E207E" w:rsidRPr="00FF4867" w14:paraId="010D31E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3A0B324" w14:textId="77777777" w:rsidR="001E207E" w:rsidRPr="00FF4867" w:rsidRDefault="001E207E" w:rsidP="00C27FFC">
            <w:pPr>
              <w:pStyle w:val="TAL"/>
              <w:rPr>
                <w:szCs w:val="22"/>
                <w:lang w:eastAsia="sv-SE"/>
              </w:rPr>
            </w:pPr>
            <w:r w:rsidRPr="00FF4867">
              <w:rPr>
                <w:b/>
                <w:i/>
                <w:szCs w:val="22"/>
                <w:lang w:eastAsia="sv-SE"/>
              </w:rPr>
              <w:t>mcs-Table</w:t>
            </w:r>
          </w:p>
          <w:p w14:paraId="57054AA3"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without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738FC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240007F" w14:textId="77777777" w:rsidR="001E207E" w:rsidRPr="00FF4867" w:rsidRDefault="001E207E" w:rsidP="00C27FFC">
            <w:pPr>
              <w:pStyle w:val="TAL"/>
              <w:rPr>
                <w:szCs w:val="22"/>
                <w:lang w:eastAsia="sv-SE"/>
              </w:rPr>
            </w:pPr>
            <w:r w:rsidRPr="00FF4867">
              <w:rPr>
                <w:b/>
                <w:i/>
                <w:szCs w:val="22"/>
                <w:lang w:eastAsia="sv-SE"/>
              </w:rPr>
              <w:t>mcs-TableTransformPrecoder</w:t>
            </w:r>
          </w:p>
          <w:p w14:paraId="1C5FEDF8"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E828C4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038469F" w14:textId="77777777" w:rsidR="001E207E" w:rsidRPr="00FF4867" w:rsidRDefault="001E207E" w:rsidP="00C27FFC">
            <w:pPr>
              <w:pStyle w:val="TAL"/>
              <w:rPr>
                <w:szCs w:val="22"/>
                <w:lang w:eastAsia="sv-SE"/>
              </w:rPr>
            </w:pPr>
            <w:r w:rsidRPr="00FF4867">
              <w:rPr>
                <w:b/>
                <w:i/>
                <w:szCs w:val="22"/>
                <w:lang w:eastAsia="sv-SE"/>
              </w:rPr>
              <w:t>mcsAndTBS</w:t>
            </w:r>
          </w:p>
          <w:p w14:paraId="19FA32FB" w14:textId="77777777" w:rsidR="001E207E" w:rsidRPr="00FF4867" w:rsidRDefault="001E207E" w:rsidP="00C27FFC">
            <w:pPr>
              <w:pStyle w:val="TAL"/>
              <w:rPr>
                <w:szCs w:val="22"/>
                <w:lang w:eastAsia="sv-SE"/>
              </w:rPr>
            </w:pPr>
            <w:r w:rsidRPr="00FF4867">
              <w:rPr>
                <w:szCs w:val="22"/>
                <w:lang w:eastAsia="sv-SE"/>
              </w:rPr>
              <w:t>The modulation order, target code rate and TB size (see TS 38.214 [19], clause 6.1.2). The NW does not configure the values 28~31 in this version of the specification.</w:t>
            </w:r>
          </w:p>
        </w:tc>
      </w:tr>
      <w:tr w:rsidR="001E207E" w:rsidRPr="00FF4867" w14:paraId="3AE6488D" w14:textId="77777777" w:rsidTr="00C27FFC">
        <w:tc>
          <w:tcPr>
            <w:tcW w:w="14173" w:type="dxa"/>
            <w:tcBorders>
              <w:top w:val="single" w:sz="4" w:space="0" w:color="auto"/>
              <w:left w:val="single" w:sz="4" w:space="0" w:color="auto"/>
              <w:bottom w:val="single" w:sz="4" w:space="0" w:color="auto"/>
              <w:right w:val="single" w:sz="4" w:space="0" w:color="auto"/>
            </w:tcBorders>
          </w:tcPr>
          <w:p w14:paraId="614BF8AC" w14:textId="77777777" w:rsidR="001E207E" w:rsidRPr="00FF4867" w:rsidRDefault="001E207E" w:rsidP="00C27FFC">
            <w:pPr>
              <w:pStyle w:val="TAL"/>
              <w:rPr>
                <w:b/>
                <w:i/>
                <w:szCs w:val="22"/>
                <w:lang w:eastAsia="sv-SE"/>
              </w:rPr>
            </w:pPr>
            <w:r w:rsidRPr="00FF4867">
              <w:rPr>
                <w:b/>
                <w:i/>
                <w:szCs w:val="22"/>
                <w:lang w:eastAsia="sv-SE"/>
              </w:rPr>
              <w:t>nrofBitsInUTO-UCI</w:t>
            </w:r>
          </w:p>
          <w:p w14:paraId="3A8FD4DF" w14:textId="77777777" w:rsidR="001E207E" w:rsidRPr="00FF4867" w:rsidRDefault="001E207E" w:rsidP="00C27FFC">
            <w:pPr>
              <w:pStyle w:val="TAL"/>
              <w:rPr>
                <w:b/>
                <w:i/>
                <w:szCs w:val="22"/>
                <w:lang w:eastAsia="sv-SE"/>
              </w:rPr>
            </w:pPr>
            <w:r w:rsidRPr="00FF4867">
              <w:t>Indicates the number of bits in the UTO-UCI bitmap (see TS 38.212 [17], clause 6.2.7, 6.3.2, TS 38.213 [13], clause 9.3.1, TS 38.214 [19], clause 5.2.3). When this field is configured, UTO-UCI is enabled for the UE.</w:t>
            </w:r>
          </w:p>
        </w:tc>
      </w:tr>
      <w:tr w:rsidR="001E207E" w:rsidRPr="00FF4867" w14:paraId="1C13B7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7A2563" w14:textId="77777777" w:rsidR="001E207E" w:rsidRPr="00FF4867" w:rsidRDefault="001E207E" w:rsidP="00C27FFC">
            <w:pPr>
              <w:pStyle w:val="TAL"/>
              <w:rPr>
                <w:szCs w:val="22"/>
                <w:lang w:eastAsia="sv-SE"/>
              </w:rPr>
            </w:pPr>
            <w:r w:rsidRPr="00FF4867">
              <w:rPr>
                <w:b/>
                <w:i/>
                <w:szCs w:val="22"/>
                <w:lang w:eastAsia="sv-SE"/>
              </w:rPr>
              <w:t>nrofHARQ-Processes</w:t>
            </w:r>
          </w:p>
          <w:p w14:paraId="7BF90A79" w14:textId="77777777" w:rsidR="001E207E" w:rsidRPr="00FF4867" w:rsidRDefault="001E207E" w:rsidP="00C27FFC">
            <w:pPr>
              <w:pStyle w:val="TAL"/>
              <w:rPr>
                <w:szCs w:val="22"/>
                <w:lang w:eastAsia="sv-SE"/>
              </w:rPr>
            </w:pPr>
            <w:r w:rsidRPr="00FF4867">
              <w:rPr>
                <w:szCs w:val="22"/>
                <w:lang w:eastAsia="sv-SE"/>
              </w:rPr>
              <w:t xml:space="preserve">The number of HARQ processes configured. It applies for both Type 1 and Type 2. See TS 38.321 [3], clause 5.4.1. If the UE is configured with </w:t>
            </w:r>
            <w:r w:rsidRPr="00FF4867">
              <w:rPr>
                <w:i/>
                <w:iCs/>
              </w:rPr>
              <w:t>nrofHARQ-Processes-v1700, the</w:t>
            </w:r>
            <w:r w:rsidRPr="00FF4867">
              <w:t xml:space="preserve"> UE shall ignore </w:t>
            </w:r>
            <w:r w:rsidRPr="00FF4867">
              <w:rPr>
                <w:i/>
                <w:iCs/>
              </w:rPr>
              <w:t>nrofHARQ-Processes (without suffix)</w:t>
            </w:r>
            <w:r w:rsidRPr="00FF4867">
              <w:t>.</w:t>
            </w:r>
          </w:p>
        </w:tc>
      </w:tr>
      <w:tr w:rsidR="001E207E" w:rsidRPr="00FF4867" w14:paraId="2C7044EB" w14:textId="77777777" w:rsidTr="00C27FFC">
        <w:tc>
          <w:tcPr>
            <w:tcW w:w="14173" w:type="dxa"/>
            <w:tcBorders>
              <w:top w:val="single" w:sz="4" w:space="0" w:color="auto"/>
              <w:left w:val="single" w:sz="4" w:space="0" w:color="auto"/>
              <w:bottom w:val="single" w:sz="4" w:space="0" w:color="auto"/>
              <w:right w:val="single" w:sz="4" w:space="0" w:color="auto"/>
            </w:tcBorders>
          </w:tcPr>
          <w:p w14:paraId="3B622133" w14:textId="77777777" w:rsidR="001E207E" w:rsidRPr="00FF4867" w:rsidRDefault="001E207E" w:rsidP="00C27FFC">
            <w:pPr>
              <w:pStyle w:val="TAL"/>
              <w:rPr>
                <w:b/>
                <w:i/>
                <w:szCs w:val="22"/>
                <w:lang w:eastAsia="sv-SE"/>
              </w:rPr>
            </w:pPr>
            <w:r w:rsidRPr="00FF4867">
              <w:rPr>
                <w:b/>
                <w:i/>
                <w:szCs w:val="22"/>
                <w:lang w:eastAsia="sv-SE"/>
              </w:rPr>
              <w:t>nrofSlotsInCG-Period</w:t>
            </w:r>
          </w:p>
          <w:p w14:paraId="3EA07333" w14:textId="77777777" w:rsidR="001E207E" w:rsidRPr="00FF4867" w:rsidRDefault="001E207E" w:rsidP="00C27FFC">
            <w:pPr>
              <w:pStyle w:val="TAL"/>
              <w:rPr>
                <w:b/>
                <w:i/>
                <w:szCs w:val="22"/>
                <w:lang w:eastAsia="sv-SE"/>
              </w:rPr>
            </w:pPr>
            <w:r w:rsidRPr="00FF486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1E207E" w:rsidRPr="00FF4867" w14:paraId="6B402538" w14:textId="77777777" w:rsidTr="00C27FFC">
        <w:tc>
          <w:tcPr>
            <w:tcW w:w="14173" w:type="dxa"/>
            <w:tcBorders>
              <w:top w:val="single" w:sz="4" w:space="0" w:color="auto"/>
              <w:left w:val="single" w:sz="4" w:space="0" w:color="auto"/>
              <w:bottom w:val="single" w:sz="4" w:space="0" w:color="auto"/>
              <w:right w:val="single" w:sz="4" w:space="0" w:color="auto"/>
            </w:tcBorders>
          </w:tcPr>
          <w:p w14:paraId="6A10B998" w14:textId="77777777" w:rsidR="001E207E" w:rsidRPr="00FF4867" w:rsidRDefault="001E207E" w:rsidP="00C27FFC">
            <w:pPr>
              <w:pStyle w:val="TAL"/>
              <w:rPr>
                <w:b/>
                <w:bCs/>
                <w:i/>
                <w:iCs/>
              </w:rPr>
            </w:pPr>
            <w:r w:rsidRPr="00FF4867">
              <w:rPr>
                <w:b/>
                <w:bCs/>
                <w:i/>
                <w:iCs/>
              </w:rPr>
              <w:t>pathlossReferenceIndex</w:t>
            </w:r>
          </w:p>
          <w:p w14:paraId="1EACEE56" w14:textId="52437FBE" w:rsidR="001E207E" w:rsidRPr="00FF4867" w:rsidRDefault="001E207E" w:rsidP="00C27FFC">
            <w:pPr>
              <w:pStyle w:val="TAL"/>
              <w:rPr>
                <w:b/>
                <w:i/>
                <w:szCs w:val="22"/>
                <w:lang w:eastAsia="sv-SE"/>
              </w:rPr>
            </w:pPr>
            <w:r w:rsidRPr="00FF4867">
              <w:t>Indicates the reference signal index used as PUSCH pathloss reference (see TS 38.213 [13], clause 7.1.1). In case of CG-SDT</w:t>
            </w:r>
            <w:ins w:id="40" w:author="Ericsson - RAN2#126" w:date="2024-05-29T15:57:00Z">
              <w:r w:rsidR="008A3075">
                <w:t xml:space="preserve"> and if </w:t>
              </w:r>
              <w:commentRangeStart w:id="41"/>
              <w:commentRangeStart w:id="42"/>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ins>
            <w:commentRangeEnd w:id="41"/>
            <w:r w:rsidR="000961A5">
              <w:rPr>
                <w:rStyle w:val="CommentReference"/>
                <w:rFonts w:ascii="Times New Roman" w:hAnsi="Times New Roman"/>
              </w:rPr>
              <w:commentReference w:id="41"/>
            </w:r>
            <w:commentRangeEnd w:id="42"/>
            <w:r w:rsidR="00FB4AE2">
              <w:rPr>
                <w:rStyle w:val="CommentReference"/>
                <w:rFonts w:ascii="Times New Roman" w:hAnsi="Times New Roman"/>
              </w:rPr>
              <w:commentReference w:id="42"/>
            </w:r>
            <w:r w:rsidRPr="00FF4867">
              <w:t>, the UE does not use this field.</w:t>
            </w:r>
          </w:p>
        </w:tc>
      </w:tr>
      <w:tr w:rsidR="001E207E" w:rsidRPr="00FF4867" w14:paraId="4A828D5E" w14:textId="77777777" w:rsidTr="00C27FFC">
        <w:tc>
          <w:tcPr>
            <w:tcW w:w="14173" w:type="dxa"/>
            <w:tcBorders>
              <w:top w:val="single" w:sz="4" w:space="0" w:color="auto"/>
              <w:left w:val="single" w:sz="4" w:space="0" w:color="auto"/>
              <w:bottom w:val="single" w:sz="4" w:space="0" w:color="auto"/>
              <w:right w:val="single" w:sz="4" w:space="0" w:color="auto"/>
            </w:tcBorders>
          </w:tcPr>
          <w:p w14:paraId="16E0B63B" w14:textId="77777777" w:rsidR="001E207E" w:rsidRPr="00FF4867" w:rsidRDefault="001E207E" w:rsidP="00C27FFC">
            <w:pPr>
              <w:pStyle w:val="TAL"/>
              <w:rPr>
                <w:b/>
                <w:bCs/>
                <w:i/>
                <w:iCs/>
              </w:rPr>
            </w:pPr>
            <w:r w:rsidRPr="00FF4867">
              <w:rPr>
                <w:b/>
                <w:bCs/>
                <w:i/>
                <w:iCs/>
              </w:rPr>
              <w:t>pathlossReferenceIndex2</w:t>
            </w:r>
          </w:p>
          <w:p w14:paraId="45BBA3AA" w14:textId="03355F4F" w:rsidR="001E207E" w:rsidRPr="00FF4867" w:rsidRDefault="001E207E" w:rsidP="00C27FFC">
            <w:pPr>
              <w:pStyle w:val="TAL"/>
              <w:rPr>
                <w:b/>
                <w:i/>
                <w:szCs w:val="22"/>
                <w:lang w:eastAsia="sv-SE"/>
              </w:rPr>
            </w:pPr>
            <w:r w:rsidRPr="00FF4867">
              <w:t>Indicates the reference signal used as PUSCH pathloss reference for the second SRS resource set. When this field is present, pathlossReferenceIndex indicates the reference signal used as PUSCH pathloss reference for the first SRS resource set</w:t>
            </w:r>
            <w:ins w:id="43" w:author="Ericsson - RAN2#126" w:date="2024-05-29T15:58:00Z">
              <w:r w:rsidR="008A3075">
                <w:t xml:space="preserve">. Network does not configure this field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r w:rsidR="008A3075">
                <w:rPr>
                  <w:lang w:eastAsia="sv-SE"/>
                </w:rPr>
                <w:t>.</w:t>
              </w:r>
            </w:ins>
            <w:r w:rsidRPr="00FF4867">
              <w:t xml:space="preserve"> </w:t>
            </w:r>
          </w:p>
        </w:tc>
      </w:tr>
      <w:tr w:rsidR="001E207E" w:rsidRPr="00FF4867" w14:paraId="2924101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D763C79" w14:textId="77777777" w:rsidR="001E207E" w:rsidRPr="00FF4867" w:rsidRDefault="001E207E" w:rsidP="00C27FFC">
            <w:pPr>
              <w:pStyle w:val="TAL"/>
              <w:rPr>
                <w:szCs w:val="22"/>
                <w:lang w:eastAsia="sv-SE"/>
              </w:rPr>
            </w:pPr>
            <w:r w:rsidRPr="00FF4867">
              <w:rPr>
                <w:b/>
                <w:i/>
                <w:szCs w:val="22"/>
                <w:lang w:eastAsia="sv-SE"/>
              </w:rPr>
              <w:t>p0-PUSCH-Alpha</w:t>
            </w:r>
          </w:p>
          <w:p w14:paraId="0BFAA1F6"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this configuration.</w:t>
            </w:r>
          </w:p>
        </w:tc>
      </w:tr>
      <w:tr w:rsidR="001E207E" w:rsidRPr="00FF4867" w14:paraId="3AABA6E7" w14:textId="77777777" w:rsidTr="00C27FFC">
        <w:tc>
          <w:tcPr>
            <w:tcW w:w="14173" w:type="dxa"/>
            <w:tcBorders>
              <w:top w:val="single" w:sz="4" w:space="0" w:color="auto"/>
              <w:left w:val="single" w:sz="4" w:space="0" w:color="auto"/>
              <w:bottom w:val="single" w:sz="4" w:space="0" w:color="auto"/>
              <w:right w:val="single" w:sz="4" w:space="0" w:color="auto"/>
            </w:tcBorders>
          </w:tcPr>
          <w:p w14:paraId="678A2542" w14:textId="77777777" w:rsidR="001E207E" w:rsidRPr="00FF4867" w:rsidRDefault="001E207E" w:rsidP="00C27FFC">
            <w:pPr>
              <w:pStyle w:val="TAL"/>
              <w:rPr>
                <w:szCs w:val="22"/>
                <w:lang w:eastAsia="sv-SE"/>
              </w:rPr>
            </w:pPr>
            <w:r w:rsidRPr="00FF4867">
              <w:rPr>
                <w:b/>
                <w:i/>
                <w:szCs w:val="22"/>
                <w:lang w:eastAsia="sv-SE"/>
              </w:rPr>
              <w:t>p0-PUSCH-Alpha2</w:t>
            </w:r>
          </w:p>
          <w:p w14:paraId="39C44C30"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second SRS resource set. If </w:t>
            </w:r>
            <w:r w:rsidRPr="00FF4867">
              <w:t xml:space="preserve">this field is present, </w:t>
            </w:r>
            <w:r w:rsidRPr="00FF4867">
              <w:rPr>
                <w:szCs w:val="22"/>
                <w:lang w:eastAsia="sv-SE"/>
              </w:rPr>
              <w:t xml:space="preserve">the </w:t>
            </w:r>
            <w:r w:rsidRPr="00FF4867">
              <w:rPr>
                <w:i/>
                <w:iCs/>
                <w:szCs w:val="22"/>
                <w:lang w:eastAsia="sv-SE"/>
              </w:rPr>
              <w:t xml:space="preserve">p0-PUSCH-Alpha </w:t>
            </w:r>
            <w:r w:rsidRPr="00FF4867">
              <w:rPr>
                <w:szCs w:val="22"/>
                <w:lang w:eastAsia="sv-SE"/>
              </w:rPr>
              <w:t>provides index for the P0-PUSCH-AlphaSet to be used for first SRS resource set.</w:t>
            </w:r>
          </w:p>
        </w:tc>
      </w:tr>
      <w:tr w:rsidR="001E207E" w:rsidRPr="00FF4867" w14:paraId="499C0EF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2EC11C" w14:textId="77777777" w:rsidR="001E207E" w:rsidRPr="00FF4867" w:rsidRDefault="001E207E" w:rsidP="00C27FFC">
            <w:pPr>
              <w:pStyle w:val="TAL"/>
              <w:rPr>
                <w:szCs w:val="22"/>
                <w:lang w:eastAsia="sv-SE"/>
              </w:rPr>
            </w:pPr>
            <w:r w:rsidRPr="00FF4867">
              <w:rPr>
                <w:b/>
                <w:i/>
                <w:szCs w:val="22"/>
                <w:lang w:eastAsia="sv-SE"/>
              </w:rPr>
              <w:lastRenderedPageBreak/>
              <w:t>periodicity</w:t>
            </w:r>
          </w:p>
          <w:p w14:paraId="2AB33D2B" w14:textId="77777777" w:rsidR="001E207E" w:rsidRPr="00FF4867" w:rsidRDefault="001E207E" w:rsidP="00C27FFC">
            <w:pPr>
              <w:pStyle w:val="TAL"/>
              <w:rPr>
                <w:szCs w:val="22"/>
                <w:lang w:eastAsia="sv-SE"/>
              </w:rPr>
            </w:pPr>
            <w:r w:rsidRPr="00FF4867">
              <w:rPr>
                <w:szCs w:val="22"/>
                <w:lang w:eastAsia="sv-SE"/>
              </w:rPr>
              <w:t>Periodicity for UL transmission without UL grant for type 1 and type 2 (see TS 38.321 [3], clause 5.8.2).</w:t>
            </w:r>
          </w:p>
          <w:p w14:paraId="393E66F9"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A013BD2"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2, 7, n*14, where n={1, 2, 4, 5, 8, 10, 16, 20, 32, 40, 64, 80, 128, 160, 320, 640}</w:t>
            </w:r>
          </w:p>
          <w:p w14:paraId="0C60A735"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2, 7, n*14, where n={1, 2, 4, 5, 8, 10, 16, 20, 32, 40, 64, 80, 128, 160, 256, 320, 640, 1280}</w:t>
            </w:r>
          </w:p>
          <w:p w14:paraId="72FB4D67"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2, 7, n*14, where n={1, 2, 4, 5, 8, 10, 16, 20, 32, 40, 64, 80, 128, 160, 256, 320, 512, 640, 1280, 2560}</w:t>
            </w:r>
          </w:p>
          <w:p w14:paraId="2DD56E9E"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2, 6, n*12, where n={1, 2, 4, 5, 8, 10, 16, 20, 32, 40, 64, 80, 128, 160, 256, 320, 512, 640, 1280, 2560}</w:t>
            </w:r>
          </w:p>
          <w:p w14:paraId="70016329"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2, 7, n*14, where n={1, 2, 4, 5, 8, 10, 16, 20, 32, 40, 64, 80, 128, 160, 256, 320, 512, 640, 1024, 1280, 2560, 5120}</w:t>
            </w:r>
          </w:p>
          <w:p w14:paraId="00460BD7" w14:textId="77777777" w:rsidR="001E207E" w:rsidRPr="00FF4867" w:rsidRDefault="001E207E" w:rsidP="00C27FFC">
            <w:pPr>
              <w:pStyle w:val="TAL"/>
              <w:tabs>
                <w:tab w:val="left" w:pos="2014"/>
              </w:tabs>
              <w:rPr>
                <w:szCs w:val="22"/>
                <w:lang w:eastAsia="sv-SE"/>
              </w:rPr>
            </w:pPr>
            <w:r w:rsidRPr="00FF4867">
              <w:rPr>
                <w:szCs w:val="22"/>
                <w:lang w:eastAsia="sv-SE"/>
              </w:rPr>
              <w:t>480 and 960 kHz:</w:t>
            </w:r>
            <w:r w:rsidRPr="00FF4867">
              <w:rPr>
                <w:szCs w:val="22"/>
                <w:lang w:eastAsia="sv-SE"/>
              </w:rPr>
              <w:tab/>
              <w:t>n*14, where n={1, 2, 4, 5, 8, 10, 16, 20, 32, 40, 64, 80, 128, 160, 256, 320, 512, 640, 1024, 1280, 2560, 5120}</w:t>
            </w:r>
          </w:p>
          <w:p w14:paraId="1A40F8F8" w14:textId="77777777" w:rsidR="001E207E" w:rsidRPr="00FF4867" w:rsidRDefault="001E207E" w:rsidP="00C27FFC">
            <w:pPr>
              <w:pStyle w:val="TAL"/>
              <w:tabs>
                <w:tab w:val="left" w:pos="2014"/>
              </w:tabs>
              <w:rPr>
                <w:szCs w:val="22"/>
                <w:lang w:eastAsia="sv-SE"/>
              </w:rPr>
            </w:pPr>
            <w:r w:rsidRPr="00FF4867">
              <w:rPr>
                <w:szCs w:val="22"/>
                <w:lang w:eastAsia="sv-SE"/>
              </w:rPr>
              <w:t>In case of SDT, the network does not configure periodicity values less than 5ms.</w:t>
            </w:r>
          </w:p>
        </w:tc>
      </w:tr>
      <w:tr w:rsidR="001E207E" w:rsidRPr="00FF4867" w14:paraId="0473CF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2F7363E" w14:textId="77777777" w:rsidR="001E207E" w:rsidRPr="00FF4867" w:rsidRDefault="001E207E" w:rsidP="00C27FFC">
            <w:pPr>
              <w:pStyle w:val="TAL"/>
              <w:rPr>
                <w:b/>
                <w:i/>
                <w:szCs w:val="22"/>
                <w:lang w:eastAsia="sv-SE"/>
              </w:rPr>
            </w:pPr>
            <w:r w:rsidRPr="00FF4867">
              <w:rPr>
                <w:b/>
                <w:i/>
                <w:szCs w:val="22"/>
                <w:lang w:eastAsia="sv-SE"/>
              </w:rPr>
              <w:t>periodicityExt</w:t>
            </w:r>
          </w:p>
          <w:p w14:paraId="60E88EA9"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and type 2 (see TS 38.321 [3], clause 5.8.2). If this field is present, the UE shall ignore field </w:t>
            </w:r>
            <w:r w:rsidRPr="00FF4867">
              <w:rPr>
                <w:i/>
                <w:lang w:eastAsia="sv-SE"/>
              </w:rPr>
              <w:t>periodicity</w:t>
            </w:r>
            <w:r w:rsidRPr="00FF4867">
              <w:rPr>
                <w:lang w:eastAsia="sv-SE"/>
              </w:rPr>
              <w:t xml:space="preserve"> (without suffix).</w:t>
            </w:r>
            <w:r w:rsidRPr="00FF4867">
              <w:rPr>
                <w:noProof/>
              </w:rPr>
              <w:t xml:space="preserve"> Network does not configure </w:t>
            </w:r>
            <w:r w:rsidRPr="00FF4867">
              <w:rPr>
                <w:i/>
                <w:iCs/>
              </w:rPr>
              <w:t>periodicityExt-r17</w:t>
            </w:r>
            <w:r w:rsidRPr="00FF4867">
              <w:t xml:space="preserve"> together with </w:t>
            </w:r>
            <w:r w:rsidRPr="00FF4867">
              <w:rPr>
                <w:i/>
                <w:iCs/>
              </w:rPr>
              <w:t>periodicityExt-r16</w:t>
            </w:r>
            <w:r w:rsidRPr="00FF4867">
              <w:t>.</w:t>
            </w:r>
          </w:p>
          <w:p w14:paraId="54B5D4B1" w14:textId="77777777" w:rsidR="001E207E" w:rsidRPr="00FF4867" w:rsidRDefault="001E207E" w:rsidP="00C27FFC">
            <w:pPr>
              <w:pStyle w:val="TAL"/>
              <w:rPr>
                <w:lang w:eastAsia="sv-SE"/>
              </w:rPr>
            </w:pPr>
            <w:r w:rsidRPr="00FF4867">
              <w:rPr>
                <w:lang w:eastAsia="sv-SE"/>
              </w:rPr>
              <w:t>The following periodicites are supported depending on the configured subcarrier spacing [symbols]:</w:t>
            </w:r>
          </w:p>
          <w:p w14:paraId="5EAD7F56"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640.</w:t>
            </w:r>
          </w:p>
          <w:p w14:paraId="40FAFBCE"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1280.</w:t>
            </w:r>
          </w:p>
          <w:p w14:paraId="779AE772"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2560.</w:t>
            </w:r>
          </w:p>
          <w:p w14:paraId="0CAE09E9"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r>
            <w:r w:rsidRPr="00FF4867">
              <w:rPr>
                <w:i/>
                <w:szCs w:val="22"/>
                <w:lang w:eastAsia="sv-SE"/>
              </w:rPr>
              <w:t>periodicityExt</w:t>
            </w:r>
            <w:r w:rsidRPr="00FF4867">
              <w:rPr>
                <w:szCs w:val="22"/>
                <w:lang w:eastAsia="sv-SE"/>
              </w:rPr>
              <w:t>*12, where</w:t>
            </w:r>
            <w:r w:rsidRPr="00FF4867">
              <w:rPr>
                <w:i/>
                <w:szCs w:val="22"/>
                <w:lang w:eastAsia="sv-SE"/>
              </w:rPr>
              <w:t xml:space="preserve"> periodicityExt</w:t>
            </w:r>
            <w:r w:rsidRPr="00FF4867">
              <w:rPr>
                <w:szCs w:val="22"/>
                <w:lang w:eastAsia="sv-SE"/>
              </w:rPr>
              <w:t xml:space="preserve"> has a value between 1 and 2560.</w:t>
            </w:r>
          </w:p>
          <w:p w14:paraId="0BBEEF1D"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5120.</w:t>
            </w:r>
          </w:p>
          <w:p w14:paraId="36E7D93E"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20480.</w:t>
            </w:r>
          </w:p>
          <w:p w14:paraId="7785F1B7" w14:textId="77777777" w:rsidR="001E207E" w:rsidRPr="00FF4867" w:rsidRDefault="001E207E" w:rsidP="00C27FFC">
            <w:pPr>
              <w:pStyle w:val="TAL"/>
              <w:tabs>
                <w:tab w:val="left" w:pos="2014"/>
              </w:tabs>
              <w:rPr>
                <w:szCs w:val="22"/>
                <w:lang w:eastAsia="sv-SE"/>
              </w:rPr>
            </w:pPr>
            <w:r w:rsidRPr="00FF4867">
              <w:rPr>
                <w:szCs w:val="22"/>
                <w:lang w:eastAsia="sv-SE"/>
              </w:rPr>
              <w:t>960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40960.</w:t>
            </w:r>
          </w:p>
          <w:p w14:paraId="689703A5" w14:textId="77777777" w:rsidR="001E207E" w:rsidRPr="00FF4867" w:rsidRDefault="001E207E" w:rsidP="00C27FFC">
            <w:pPr>
              <w:pStyle w:val="TAL"/>
              <w:tabs>
                <w:tab w:val="left" w:pos="2014"/>
              </w:tabs>
              <w:rPr>
                <w:b/>
                <w:i/>
                <w:szCs w:val="22"/>
                <w:lang w:eastAsia="sv-SE"/>
              </w:rPr>
            </w:pPr>
            <w:r w:rsidRPr="00FF4867">
              <w:rPr>
                <w:szCs w:val="22"/>
                <w:lang w:eastAsia="sv-SE"/>
              </w:rPr>
              <w:t>In case of SDT, the network does not configure periodicity values less than 5ms.</w:t>
            </w:r>
          </w:p>
        </w:tc>
      </w:tr>
      <w:tr w:rsidR="001E207E" w:rsidRPr="00FF4867" w14:paraId="28FB73A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9DACDBB" w14:textId="77777777" w:rsidR="001E207E" w:rsidRPr="00FF4867" w:rsidRDefault="001E207E" w:rsidP="00C27FFC">
            <w:pPr>
              <w:pStyle w:val="TAL"/>
              <w:rPr>
                <w:b/>
                <w:i/>
                <w:szCs w:val="22"/>
                <w:lang w:eastAsia="sv-SE"/>
              </w:rPr>
            </w:pPr>
            <w:r w:rsidRPr="00FF4867">
              <w:rPr>
                <w:b/>
                <w:i/>
                <w:szCs w:val="22"/>
                <w:lang w:eastAsia="sv-SE"/>
              </w:rPr>
              <w:t>phy-PriorityIndex</w:t>
            </w:r>
          </w:p>
          <w:p w14:paraId="0A137EFD" w14:textId="77777777" w:rsidR="001E207E" w:rsidRPr="00FF4867" w:rsidRDefault="001E207E" w:rsidP="00C27FFC">
            <w:pPr>
              <w:pStyle w:val="TAL"/>
              <w:rPr>
                <w:lang w:eastAsia="sv-SE"/>
              </w:rPr>
            </w:pPr>
            <w:r w:rsidRPr="00FF4867">
              <w:rPr>
                <w:lang w:eastAsia="sv-SE"/>
              </w:rPr>
              <w:t xml:space="preserve">Indicates the PHY priority of CG PUSCH at least for PHY-layer collision handling. Value </w:t>
            </w:r>
            <w:r w:rsidRPr="00FF4867">
              <w:rPr>
                <w:i/>
                <w:lang w:eastAsia="sv-SE"/>
              </w:rPr>
              <w:t xml:space="preserve">p0 </w:t>
            </w:r>
            <w:r w:rsidRPr="00FF4867">
              <w:rPr>
                <w:lang w:eastAsia="sv-SE"/>
              </w:rPr>
              <w:t xml:space="preserve">indicates low priority and value </w:t>
            </w:r>
            <w:r w:rsidRPr="00FF4867">
              <w:rPr>
                <w:i/>
                <w:lang w:eastAsia="sv-SE"/>
              </w:rPr>
              <w:t xml:space="preserve">p1 </w:t>
            </w:r>
            <w:r w:rsidRPr="00FF4867">
              <w:rPr>
                <w:lang w:eastAsia="sv-SE"/>
              </w:rPr>
              <w:t>indicates high priority. The network does not configure this for CG-SDT.</w:t>
            </w:r>
          </w:p>
        </w:tc>
      </w:tr>
      <w:tr w:rsidR="001E207E" w:rsidRPr="00FF4867" w14:paraId="6304808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1906292" w14:textId="77777777" w:rsidR="001E207E" w:rsidRPr="00FF4867" w:rsidRDefault="001E207E" w:rsidP="00C27FFC">
            <w:pPr>
              <w:pStyle w:val="TAL"/>
              <w:rPr>
                <w:szCs w:val="22"/>
                <w:lang w:eastAsia="sv-SE"/>
              </w:rPr>
            </w:pPr>
            <w:r w:rsidRPr="00FF4867">
              <w:rPr>
                <w:b/>
                <w:i/>
                <w:szCs w:val="22"/>
                <w:lang w:eastAsia="sv-SE"/>
              </w:rPr>
              <w:t>powerControlLoopToUse</w:t>
            </w:r>
          </w:p>
          <w:p w14:paraId="2B226EE1" w14:textId="77777777" w:rsidR="001E207E" w:rsidRPr="00FF4867" w:rsidRDefault="001E207E" w:rsidP="00C27FFC">
            <w:pPr>
              <w:pStyle w:val="TAL"/>
              <w:rPr>
                <w:szCs w:val="22"/>
                <w:lang w:eastAsia="sv-SE"/>
              </w:rPr>
            </w:pPr>
            <w:r w:rsidRPr="00FF4867">
              <w:rPr>
                <w:szCs w:val="22"/>
                <w:lang w:eastAsia="sv-SE"/>
              </w:rPr>
              <w:t>Closed control loop to apply (see TS 38.213 [13], clause 7.1.1).</w:t>
            </w:r>
          </w:p>
        </w:tc>
      </w:tr>
      <w:tr w:rsidR="001E207E" w:rsidRPr="00FF4867" w14:paraId="48260E6E" w14:textId="77777777" w:rsidTr="00C27FFC">
        <w:tc>
          <w:tcPr>
            <w:tcW w:w="14173" w:type="dxa"/>
            <w:tcBorders>
              <w:top w:val="single" w:sz="4" w:space="0" w:color="auto"/>
              <w:left w:val="single" w:sz="4" w:space="0" w:color="auto"/>
              <w:bottom w:val="single" w:sz="4" w:space="0" w:color="auto"/>
              <w:right w:val="single" w:sz="4" w:space="0" w:color="auto"/>
            </w:tcBorders>
          </w:tcPr>
          <w:p w14:paraId="3EC3D698" w14:textId="77777777" w:rsidR="001E207E" w:rsidRPr="00FF4867" w:rsidRDefault="001E207E" w:rsidP="00C27FFC">
            <w:pPr>
              <w:pStyle w:val="TAL"/>
              <w:rPr>
                <w:szCs w:val="22"/>
                <w:lang w:eastAsia="sv-SE"/>
              </w:rPr>
            </w:pPr>
            <w:r w:rsidRPr="00FF4867">
              <w:rPr>
                <w:b/>
                <w:i/>
                <w:szCs w:val="22"/>
                <w:lang w:eastAsia="sv-SE"/>
              </w:rPr>
              <w:t>powerControlLoopToUse2</w:t>
            </w:r>
          </w:p>
          <w:p w14:paraId="7A0C625A" w14:textId="77777777" w:rsidR="001E207E" w:rsidRPr="00FF4867" w:rsidRDefault="001E207E" w:rsidP="00C27FFC">
            <w:pPr>
              <w:pStyle w:val="TAL"/>
              <w:rPr>
                <w:iCs/>
                <w:szCs w:val="22"/>
                <w:lang w:eastAsia="sv-SE"/>
              </w:rPr>
            </w:pPr>
            <w:r w:rsidRPr="00FF4867">
              <w:rPr>
                <w:szCs w:val="22"/>
                <w:lang w:eastAsia="sv-SE"/>
              </w:rPr>
              <w:t xml:space="preserve">Closed control loop to apply to second SRS resource set (see TS 38.213 [13], clause 7.1.1). If </w:t>
            </w:r>
            <w:r w:rsidRPr="00FF4867">
              <w:t xml:space="preserve">this field is present, </w:t>
            </w:r>
            <w:r w:rsidRPr="00FF4867">
              <w:rPr>
                <w:szCs w:val="22"/>
                <w:lang w:eastAsia="sv-SE"/>
              </w:rPr>
              <w:t xml:space="preserve">the </w:t>
            </w:r>
            <w:r w:rsidRPr="00FF4867">
              <w:rPr>
                <w:bCs/>
                <w:i/>
                <w:szCs w:val="22"/>
                <w:lang w:eastAsia="sv-SE"/>
              </w:rPr>
              <w:t xml:space="preserve">powerControlLoopToUse </w:t>
            </w:r>
            <w:r w:rsidRPr="00FF4867">
              <w:rPr>
                <w:bCs/>
                <w:iCs/>
                <w:szCs w:val="22"/>
                <w:lang w:eastAsia="sv-SE"/>
              </w:rPr>
              <w:t>applies to the first SRS resource set.</w:t>
            </w:r>
          </w:p>
        </w:tc>
      </w:tr>
      <w:tr w:rsidR="001E207E" w:rsidRPr="00FF4867" w14:paraId="103ECB1D" w14:textId="77777777" w:rsidTr="00C27FFC">
        <w:tc>
          <w:tcPr>
            <w:tcW w:w="14173" w:type="dxa"/>
            <w:tcBorders>
              <w:top w:val="single" w:sz="4" w:space="0" w:color="auto"/>
              <w:left w:val="single" w:sz="4" w:space="0" w:color="auto"/>
              <w:bottom w:val="single" w:sz="4" w:space="0" w:color="auto"/>
              <w:right w:val="single" w:sz="4" w:space="0" w:color="auto"/>
            </w:tcBorders>
          </w:tcPr>
          <w:p w14:paraId="770475FD" w14:textId="77777777" w:rsidR="001E207E" w:rsidRPr="00FF4867" w:rsidRDefault="001E207E" w:rsidP="00C27FFC">
            <w:pPr>
              <w:pStyle w:val="TAL"/>
              <w:rPr>
                <w:szCs w:val="22"/>
                <w:lang w:eastAsia="sv-SE"/>
              </w:rPr>
            </w:pPr>
            <w:r w:rsidRPr="00FF4867">
              <w:rPr>
                <w:b/>
                <w:i/>
                <w:szCs w:val="22"/>
                <w:lang w:eastAsia="sv-SE"/>
              </w:rPr>
              <w:t>precodingAndNumberOfLayers</w:t>
            </w:r>
          </w:p>
          <w:p w14:paraId="012F578F" w14:textId="23F36392" w:rsidR="001E207E" w:rsidRPr="00FF4867" w:rsidRDefault="001E207E" w:rsidP="00C27FFC">
            <w:pPr>
              <w:pStyle w:val="TAL"/>
              <w:rPr>
                <w:b/>
                <w:i/>
                <w:szCs w:val="22"/>
                <w:lang w:eastAsia="sv-SE"/>
              </w:rPr>
            </w:pPr>
            <w:r w:rsidRPr="00FF4867">
              <w:t>Indicates the precoding and number of layers (see TS 38.212 [17], clause 7.3.1.1.2, and TS 38.214 [19], clause 6.1.2.3).</w:t>
            </w:r>
            <w:r w:rsidRPr="00FF4867">
              <w:rPr>
                <w:szCs w:val="22"/>
                <w:lang w:eastAsia="sv-SE"/>
              </w:rPr>
              <w:t xml:space="preserve"> In case of CG-SDT</w:t>
            </w:r>
            <w:ins w:id="44" w:author="Ericsson - RAN2#126" w:date="2024-05-29T15:57:00Z">
              <w:r w:rsidR="008A3075">
                <w:rPr>
                  <w:szCs w:val="22"/>
                  <w:lang w:eastAsia="sv-SE"/>
                </w:rPr>
                <w:t xml:space="preserve"> and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ins>
            <w:r w:rsidRPr="00FF4867">
              <w:rPr>
                <w:szCs w:val="22"/>
                <w:lang w:eastAsia="sv-SE"/>
              </w:rPr>
              <w:t>, network sets this field to 1.</w:t>
            </w:r>
          </w:p>
        </w:tc>
      </w:tr>
      <w:tr w:rsidR="001E207E" w:rsidRPr="00FF4867" w14:paraId="1C99B5A9" w14:textId="77777777" w:rsidTr="00C27FFC">
        <w:tc>
          <w:tcPr>
            <w:tcW w:w="14173" w:type="dxa"/>
            <w:tcBorders>
              <w:top w:val="single" w:sz="4" w:space="0" w:color="auto"/>
              <w:left w:val="single" w:sz="4" w:space="0" w:color="auto"/>
              <w:bottom w:val="single" w:sz="4" w:space="0" w:color="auto"/>
              <w:right w:val="single" w:sz="4" w:space="0" w:color="auto"/>
            </w:tcBorders>
          </w:tcPr>
          <w:p w14:paraId="5402D9EC" w14:textId="77777777" w:rsidR="001E207E" w:rsidRPr="00FF4867" w:rsidRDefault="001E207E" w:rsidP="00C27FFC">
            <w:pPr>
              <w:pStyle w:val="TAL"/>
              <w:rPr>
                <w:b/>
                <w:bCs/>
                <w:i/>
                <w:iCs/>
              </w:rPr>
            </w:pPr>
            <w:r w:rsidRPr="00FF4867">
              <w:rPr>
                <w:b/>
                <w:bCs/>
                <w:i/>
                <w:iCs/>
              </w:rPr>
              <w:t>precodingAndNumberOfLayers2</w:t>
            </w:r>
          </w:p>
          <w:p w14:paraId="0C6F1588" w14:textId="6E57C8A7" w:rsidR="001E207E" w:rsidRPr="00FF4867" w:rsidRDefault="001E207E" w:rsidP="00C27FFC">
            <w:pPr>
              <w:pStyle w:val="TAL"/>
              <w:rPr>
                <w:b/>
                <w:bCs/>
                <w:i/>
                <w:iCs/>
                <w:lang w:eastAsia="x-none"/>
              </w:rPr>
            </w:pPr>
            <w:r w:rsidRPr="00FF4867">
              <w:t xml:space="preserve">Indicates the precoding and number of layers for the second SRS resource set. When this field is present, </w:t>
            </w:r>
            <w:r w:rsidRPr="00FF4867">
              <w:rPr>
                <w:i/>
                <w:iCs/>
              </w:rPr>
              <w:t>precodingAndNumberOfLayers</w:t>
            </w:r>
            <w:r w:rsidRPr="00FF4867">
              <w:t xml:space="preserve"> indicated the precoding and number of layers for the first SRS resource set.</w:t>
            </w:r>
            <w:ins w:id="45" w:author="Ericsson - RAN2#126" w:date="2024-05-29T15:59:00Z">
              <w:r w:rsidR="008A3075">
                <w:t xml:space="preserve"> Network does not configure this field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r w:rsidR="008A3075">
                <w:rPr>
                  <w:lang w:eastAsia="sv-SE"/>
                </w:rPr>
                <w:t>.</w:t>
              </w:r>
            </w:ins>
          </w:p>
        </w:tc>
      </w:tr>
      <w:tr w:rsidR="001E207E" w:rsidRPr="00FF4867" w14:paraId="72A7686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FDAD129" w14:textId="77777777" w:rsidR="001E207E" w:rsidRPr="00FF4867" w:rsidRDefault="001E207E" w:rsidP="00C27FFC">
            <w:pPr>
              <w:pStyle w:val="TAL"/>
              <w:rPr>
                <w:b/>
                <w:bCs/>
                <w:i/>
                <w:iCs/>
                <w:lang w:eastAsia="x-none"/>
              </w:rPr>
            </w:pPr>
            <w:r w:rsidRPr="00FF4867">
              <w:rPr>
                <w:b/>
                <w:bCs/>
                <w:i/>
                <w:iCs/>
                <w:lang w:eastAsia="x-none"/>
              </w:rPr>
              <w:t>pusch-RepTypeIndicator</w:t>
            </w:r>
          </w:p>
          <w:p w14:paraId="1896F7A6" w14:textId="77777777" w:rsidR="001E207E" w:rsidRPr="00FF4867" w:rsidRDefault="001E207E" w:rsidP="00C27FFC">
            <w:pPr>
              <w:pStyle w:val="TAL"/>
              <w:rPr>
                <w:b/>
                <w:i/>
                <w:szCs w:val="22"/>
                <w:lang w:eastAsia="sv-SE"/>
              </w:rPr>
            </w:pPr>
            <w:r w:rsidRPr="00FF4867">
              <w:rPr>
                <w:szCs w:val="22"/>
                <w:lang w:eastAsia="sv-SE"/>
              </w:rPr>
              <w:t xml:space="preserve">Indicates whether UE follows the behavior for PUSCH repetition type A or the behavior for PUSCH repetition type B for each Type 1 configured grant configuration. The value </w:t>
            </w:r>
            <w:r w:rsidRPr="00FF4867">
              <w:rPr>
                <w:i/>
                <w:szCs w:val="22"/>
                <w:lang w:eastAsia="sv-SE"/>
              </w:rPr>
              <w:t xml:space="preserve">pusch-RepTypeA </w:t>
            </w:r>
            <w:r w:rsidRPr="00FF4867">
              <w:rPr>
                <w:szCs w:val="22"/>
                <w:lang w:eastAsia="sv-SE"/>
              </w:rPr>
              <w:t xml:space="preserve">enables the 'PUSCH repetition type A' and the value </w:t>
            </w:r>
            <w:r w:rsidRPr="00FF4867">
              <w:rPr>
                <w:i/>
                <w:szCs w:val="22"/>
                <w:lang w:eastAsia="sv-SE"/>
              </w:rPr>
              <w:t>pusch-RepTypeB</w:t>
            </w:r>
            <w:r w:rsidRPr="00FF4867">
              <w:rPr>
                <w:szCs w:val="22"/>
                <w:lang w:eastAsia="sv-SE"/>
              </w:rPr>
              <w:t xml:space="preserve"> enables the 'PUSCH repetition type B' (see TS 38.214 [19], clause 6.1.2.3). The value </w:t>
            </w:r>
            <w:r w:rsidRPr="00FF4867">
              <w:rPr>
                <w:i/>
                <w:szCs w:val="22"/>
                <w:lang w:eastAsia="sv-SE"/>
              </w:rPr>
              <w:t>pusch-RepTypeB</w:t>
            </w:r>
            <w:r w:rsidRPr="00FF4867">
              <w:rPr>
                <w:szCs w:val="22"/>
                <w:lang w:eastAsia="sv-SE"/>
              </w:rPr>
              <w:t xml:space="preserve"> is not configured simultaneously with </w:t>
            </w:r>
            <w:r w:rsidRPr="00FF4867">
              <w:rPr>
                <w:i/>
                <w:iCs/>
                <w:szCs w:val="22"/>
                <w:lang w:eastAsia="sv-SE"/>
              </w:rPr>
              <w:t>cg-nrofPUSCH-InSlot-r16</w:t>
            </w:r>
            <w:r w:rsidRPr="00FF4867">
              <w:rPr>
                <w:szCs w:val="22"/>
                <w:lang w:eastAsia="sv-SE"/>
              </w:rPr>
              <w:t xml:space="preserve"> and </w:t>
            </w:r>
            <w:r w:rsidRPr="00FF4867">
              <w:rPr>
                <w:i/>
                <w:iCs/>
                <w:szCs w:val="22"/>
                <w:lang w:eastAsia="sv-SE"/>
              </w:rPr>
              <w:t>cg-nrofSlots-r16</w:t>
            </w:r>
            <w:r w:rsidRPr="00FF4867">
              <w:rPr>
                <w:szCs w:val="22"/>
                <w:lang w:eastAsia="sv-SE"/>
              </w:rPr>
              <w:t xml:space="preserve">. The network does not configure this field if </w:t>
            </w:r>
            <w:r w:rsidRPr="00FF4867">
              <w:rPr>
                <w:i/>
                <w:iCs/>
                <w:szCs w:val="22"/>
                <w:lang w:eastAsia="sv-SE"/>
              </w:rPr>
              <w:t xml:space="preserve">cg-RetransmissionTimer-r16 </w:t>
            </w:r>
            <w:r w:rsidRPr="00FF4867">
              <w:rPr>
                <w:szCs w:val="22"/>
                <w:lang w:eastAsia="sv-SE"/>
              </w:rPr>
              <w:t>is configured for CG operation with shared spectrum channel access.</w:t>
            </w:r>
          </w:p>
        </w:tc>
      </w:tr>
      <w:tr w:rsidR="001E207E" w:rsidRPr="00FF4867" w14:paraId="7FC92AD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B5D341A" w14:textId="77777777" w:rsidR="001E207E" w:rsidRPr="00FF4867" w:rsidRDefault="001E207E" w:rsidP="00C27FFC">
            <w:pPr>
              <w:pStyle w:val="TAL"/>
              <w:rPr>
                <w:szCs w:val="22"/>
                <w:lang w:eastAsia="sv-SE"/>
              </w:rPr>
            </w:pPr>
            <w:r w:rsidRPr="00FF4867">
              <w:rPr>
                <w:b/>
                <w:i/>
                <w:szCs w:val="22"/>
                <w:lang w:eastAsia="sv-SE"/>
              </w:rPr>
              <w:t>rbg-Size</w:t>
            </w:r>
          </w:p>
          <w:p w14:paraId="61A48683" w14:textId="77777777" w:rsidR="001E207E" w:rsidRPr="00FF4867" w:rsidRDefault="001E207E" w:rsidP="00C27FFC">
            <w:pPr>
              <w:pStyle w:val="TAL"/>
              <w:rPr>
                <w:szCs w:val="22"/>
                <w:lang w:eastAsia="sv-SE"/>
              </w:rPr>
            </w:pPr>
            <w:r w:rsidRPr="00FF4867">
              <w:rPr>
                <w:szCs w:val="22"/>
                <w:lang w:eastAsia="sv-SE"/>
              </w:rPr>
              <w:t xml:space="preserve">Selection between configuration 1 and configuration 2 for RBG size for PUSCH. The UE does not apply this field if </w:t>
            </w:r>
            <w:r w:rsidRPr="00FF4867">
              <w:rPr>
                <w:i/>
                <w:szCs w:val="22"/>
                <w:lang w:eastAsia="sv-SE"/>
              </w:rPr>
              <w:t>resourceAllocation</w:t>
            </w:r>
            <w:r w:rsidRPr="00FF4867">
              <w:rPr>
                <w:szCs w:val="22"/>
                <w:lang w:eastAsia="sv-SE"/>
              </w:rPr>
              <w:t xml:space="preserve"> is set to </w:t>
            </w:r>
            <w:r w:rsidRPr="00FF4867">
              <w:rPr>
                <w:i/>
                <w:szCs w:val="22"/>
                <w:lang w:eastAsia="sv-SE"/>
              </w:rPr>
              <w:t>resourceAllocationType1</w:t>
            </w:r>
            <w:r w:rsidRPr="00FF4867">
              <w:rPr>
                <w:szCs w:val="22"/>
                <w:lang w:eastAsia="sv-SE"/>
              </w:rPr>
              <w:t xml:space="preserve">. Otherwise, the UE applies the value </w:t>
            </w:r>
            <w:r w:rsidRPr="00FF4867">
              <w:rPr>
                <w:i/>
                <w:szCs w:val="22"/>
                <w:lang w:eastAsia="sv-SE"/>
              </w:rPr>
              <w:t>config1</w:t>
            </w:r>
            <w:r w:rsidRPr="00FF4867">
              <w:rPr>
                <w:szCs w:val="22"/>
                <w:lang w:eastAsia="sv-SE"/>
              </w:rPr>
              <w:t xml:space="preserve"> when the field is absent. Note: </w:t>
            </w:r>
            <w:r w:rsidRPr="00FF4867">
              <w:rPr>
                <w:i/>
                <w:lang w:eastAsia="sv-SE"/>
              </w:rPr>
              <w:t>rbg-Size</w:t>
            </w:r>
            <w:r w:rsidRPr="00FF4867">
              <w:rPr>
                <w:szCs w:val="22"/>
                <w:lang w:eastAsia="sv-SE"/>
              </w:rPr>
              <w:t xml:space="preserve"> is used when the </w:t>
            </w:r>
            <w:r w:rsidRPr="00FF4867">
              <w:rPr>
                <w:i/>
                <w:lang w:eastAsia="sv-SE"/>
              </w:rPr>
              <w:t>transformPrecoder</w:t>
            </w:r>
            <w:r w:rsidRPr="00FF4867">
              <w:rPr>
                <w:szCs w:val="22"/>
                <w:lang w:eastAsia="sv-SE"/>
              </w:rPr>
              <w:t xml:space="preserve"> parameter is disabled.</w:t>
            </w:r>
          </w:p>
        </w:tc>
      </w:tr>
      <w:tr w:rsidR="001E207E" w:rsidRPr="00FF4867" w14:paraId="09CFCE7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37DD02C" w14:textId="77777777" w:rsidR="001E207E" w:rsidRPr="00FF4867" w:rsidRDefault="001E207E" w:rsidP="00C27FFC">
            <w:pPr>
              <w:pStyle w:val="TAL"/>
              <w:rPr>
                <w:szCs w:val="22"/>
                <w:lang w:eastAsia="sv-SE"/>
              </w:rPr>
            </w:pPr>
            <w:r w:rsidRPr="00FF4867">
              <w:rPr>
                <w:b/>
                <w:i/>
                <w:szCs w:val="22"/>
                <w:lang w:eastAsia="sv-SE"/>
              </w:rPr>
              <w:lastRenderedPageBreak/>
              <w:t>repK-RV</w:t>
            </w:r>
          </w:p>
          <w:p w14:paraId="6CA8263C" w14:textId="77777777" w:rsidR="001E207E" w:rsidRPr="00FF4867" w:rsidRDefault="001E207E" w:rsidP="00C27FFC">
            <w:pPr>
              <w:pStyle w:val="TAL"/>
              <w:rPr>
                <w:szCs w:val="22"/>
                <w:lang w:eastAsia="sv-SE"/>
              </w:rPr>
            </w:pPr>
            <w:r w:rsidRPr="00FF4867">
              <w:rPr>
                <w:szCs w:val="22"/>
                <w:lang w:eastAsia="sv-SE"/>
              </w:rPr>
              <w:t xml:space="preserve">The redundancy version (RV) sequence to use. See TS 38.214 [19], clause 6.1.2. The network configures this field if repetitions are used, i.e., if </w:t>
            </w:r>
            <w:r w:rsidRPr="00FF4867">
              <w:rPr>
                <w:i/>
                <w:lang w:eastAsia="sv-SE"/>
              </w:rPr>
              <w:t>repK</w:t>
            </w:r>
            <w:r w:rsidRPr="00FF4867">
              <w:rPr>
                <w:szCs w:val="22"/>
                <w:lang w:eastAsia="sv-SE"/>
              </w:rPr>
              <w:t xml:space="preserve"> is set to </w:t>
            </w:r>
            <w:r w:rsidRPr="00FF4867">
              <w:rPr>
                <w:i/>
                <w:lang w:eastAsia="sv-SE"/>
              </w:rPr>
              <w:t>n2</w:t>
            </w:r>
            <w:r w:rsidRPr="00FF4867">
              <w:rPr>
                <w:szCs w:val="22"/>
                <w:lang w:eastAsia="sv-SE"/>
              </w:rPr>
              <w:t xml:space="preserve">, </w:t>
            </w:r>
            <w:r w:rsidRPr="00FF4867">
              <w:rPr>
                <w:i/>
                <w:lang w:eastAsia="sv-SE"/>
              </w:rPr>
              <w:t>n4</w:t>
            </w:r>
            <w:r w:rsidRPr="00FF4867">
              <w:rPr>
                <w:szCs w:val="22"/>
                <w:lang w:eastAsia="sv-SE"/>
              </w:rPr>
              <w:t xml:space="preserve"> or </w:t>
            </w:r>
            <w:r w:rsidRPr="00FF4867">
              <w:rPr>
                <w:i/>
                <w:lang w:eastAsia="sv-SE"/>
              </w:rPr>
              <w:t>n8</w:t>
            </w:r>
            <w:r w:rsidRPr="00FF4867">
              <w:rPr>
                <w:szCs w:val="22"/>
                <w:lang w:eastAsia="sv-SE"/>
              </w:rPr>
              <w:t xml:space="preserve">. </w:t>
            </w:r>
            <w:r w:rsidRPr="00FF4867">
              <w:rPr>
                <w:szCs w:val="22"/>
              </w:rPr>
              <w:t xml:space="preserve">This field is not configured when </w:t>
            </w:r>
            <w:r w:rsidRPr="00FF4867">
              <w:rPr>
                <w:i/>
                <w:iCs/>
                <w:szCs w:val="22"/>
              </w:rPr>
              <w:t>cg-RetransmissionTimer</w:t>
            </w:r>
            <w:r w:rsidRPr="00FF4867">
              <w:rPr>
                <w:szCs w:val="22"/>
              </w:rPr>
              <w:t xml:space="preserve"> is configured. </w:t>
            </w:r>
            <w:r w:rsidRPr="00FF4867">
              <w:rPr>
                <w:szCs w:val="22"/>
                <w:lang w:eastAsia="sv-SE"/>
              </w:rPr>
              <w:t>Otherwise, the field is absent.</w:t>
            </w:r>
          </w:p>
        </w:tc>
      </w:tr>
      <w:tr w:rsidR="001E207E" w:rsidRPr="00FF4867" w14:paraId="6F728E4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30C968" w14:textId="77777777" w:rsidR="001E207E" w:rsidRPr="00FF4867" w:rsidRDefault="001E207E" w:rsidP="00C27FFC">
            <w:pPr>
              <w:pStyle w:val="TAL"/>
              <w:rPr>
                <w:szCs w:val="22"/>
                <w:lang w:eastAsia="sv-SE"/>
              </w:rPr>
            </w:pPr>
            <w:r w:rsidRPr="00FF4867">
              <w:rPr>
                <w:b/>
                <w:i/>
                <w:szCs w:val="22"/>
                <w:lang w:eastAsia="sv-SE"/>
              </w:rPr>
              <w:t>repK</w:t>
            </w:r>
          </w:p>
          <w:p w14:paraId="5EAB5F44" w14:textId="77777777" w:rsidR="001E207E" w:rsidRPr="00FF4867" w:rsidRDefault="001E207E" w:rsidP="00C27FFC">
            <w:pPr>
              <w:pStyle w:val="TAL"/>
              <w:rPr>
                <w:szCs w:val="22"/>
                <w:lang w:eastAsia="sv-SE"/>
              </w:rPr>
            </w:pPr>
            <w:r w:rsidRPr="00FF4867">
              <w:rPr>
                <w:szCs w:val="22"/>
                <w:lang w:eastAsia="sv-SE"/>
              </w:rPr>
              <w:t>Number of repetitions K</w:t>
            </w:r>
            <w:r w:rsidRPr="00FF4867">
              <w:rPr>
                <w:szCs w:val="22"/>
              </w:rPr>
              <w:t>, see TS 38.214 [19]</w:t>
            </w:r>
            <w:r w:rsidRPr="00FF4867">
              <w:rPr>
                <w:szCs w:val="22"/>
                <w:lang w:eastAsia="sv-SE"/>
              </w:rPr>
              <w:t xml:space="preserve">. If the field </w:t>
            </w:r>
            <w:r w:rsidRPr="00FF4867">
              <w:rPr>
                <w:i/>
                <w:szCs w:val="22"/>
                <w:lang w:eastAsia="sv-SE"/>
              </w:rPr>
              <w:t>repK-v1710</w:t>
            </w:r>
            <w:r w:rsidRPr="00FF4867">
              <w:rPr>
                <w:szCs w:val="22"/>
                <w:lang w:eastAsia="sv-SE"/>
              </w:rPr>
              <w:t xml:space="preserve"> is present, the UE shall ignore the </w:t>
            </w:r>
            <w:r w:rsidRPr="00FF4867">
              <w:rPr>
                <w:i/>
                <w:szCs w:val="22"/>
                <w:lang w:eastAsia="sv-SE"/>
              </w:rPr>
              <w:t xml:space="preserve">repK </w:t>
            </w:r>
            <w:r w:rsidRPr="00FF4867">
              <w:rPr>
                <w:szCs w:val="22"/>
                <w:lang w:eastAsia="sv-SE"/>
              </w:rPr>
              <w:t>(without suffix).</w:t>
            </w:r>
          </w:p>
        </w:tc>
      </w:tr>
      <w:tr w:rsidR="001E207E" w:rsidRPr="00FF4867" w14:paraId="508AB95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8C99DE1" w14:textId="77777777" w:rsidR="001E207E" w:rsidRPr="00FF4867" w:rsidRDefault="001E207E" w:rsidP="00C27FFC">
            <w:pPr>
              <w:pStyle w:val="TAL"/>
              <w:rPr>
                <w:szCs w:val="22"/>
                <w:lang w:eastAsia="sv-SE"/>
              </w:rPr>
            </w:pPr>
            <w:r w:rsidRPr="00FF4867">
              <w:rPr>
                <w:b/>
                <w:i/>
                <w:szCs w:val="22"/>
                <w:lang w:eastAsia="sv-SE"/>
              </w:rPr>
              <w:t>resourceAllocation</w:t>
            </w:r>
          </w:p>
          <w:p w14:paraId="09BA70EC" w14:textId="77777777" w:rsidR="001E207E" w:rsidRPr="00FF4867" w:rsidRDefault="001E207E" w:rsidP="00C27FFC">
            <w:pPr>
              <w:pStyle w:val="TAL"/>
              <w:rPr>
                <w:szCs w:val="22"/>
                <w:lang w:eastAsia="sv-SE"/>
              </w:rPr>
            </w:pPr>
            <w:r w:rsidRPr="00FF4867">
              <w:rPr>
                <w:szCs w:val="22"/>
                <w:lang w:eastAsia="sv-SE"/>
              </w:rPr>
              <w:t xml:space="preserve">Configuration of resource allocation type 0 and resource allocation type 1. For Type 1 UL data transmission without grant, </w:t>
            </w:r>
            <w:r w:rsidRPr="00FF4867">
              <w:rPr>
                <w:i/>
                <w:szCs w:val="22"/>
                <w:lang w:eastAsia="sv-SE"/>
              </w:rPr>
              <w:t>resourceAllocation</w:t>
            </w:r>
            <w:r w:rsidRPr="00FF4867">
              <w:rPr>
                <w:szCs w:val="22"/>
                <w:lang w:eastAsia="sv-SE"/>
              </w:rPr>
              <w:t xml:space="preserve"> should be </w:t>
            </w:r>
            <w:r w:rsidRPr="00FF4867">
              <w:rPr>
                <w:i/>
                <w:lang w:eastAsia="sv-SE"/>
              </w:rPr>
              <w:t>resourceAllocationType0</w:t>
            </w:r>
            <w:r w:rsidRPr="00FF4867">
              <w:rPr>
                <w:szCs w:val="22"/>
                <w:lang w:eastAsia="sv-SE"/>
              </w:rPr>
              <w:t xml:space="preserve"> or </w:t>
            </w:r>
            <w:r w:rsidRPr="00FF4867">
              <w:rPr>
                <w:i/>
                <w:lang w:eastAsia="sv-SE"/>
              </w:rPr>
              <w:t>resourceAllocationType1</w:t>
            </w:r>
            <w:r w:rsidRPr="00FF4867">
              <w:rPr>
                <w:szCs w:val="22"/>
                <w:lang w:eastAsia="sv-SE"/>
              </w:rPr>
              <w:t>.</w:t>
            </w:r>
          </w:p>
        </w:tc>
      </w:tr>
      <w:tr w:rsidR="001E207E" w:rsidRPr="00FF4867" w14:paraId="3D0A4C5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4F533DE" w14:textId="77777777" w:rsidR="001E207E" w:rsidRPr="00FF4867" w:rsidRDefault="001E207E" w:rsidP="00C27FFC">
            <w:pPr>
              <w:pStyle w:val="TAL"/>
              <w:rPr>
                <w:szCs w:val="22"/>
                <w:lang w:eastAsia="sv-SE"/>
              </w:rPr>
            </w:pPr>
            <w:r w:rsidRPr="00FF4867">
              <w:rPr>
                <w:b/>
                <w:i/>
                <w:szCs w:val="22"/>
                <w:lang w:eastAsia="sv-SE"/>
              </w:rPr>
              <w:t>rrc-ConfiguredUplinkGrant</w:t>
            </w:r>
          </w:p>
          <w:p w14:paraId="7DD3AFC0" w14:textId="77777777" w:rsidR="001E207E" w:rsidRPr="00FF4867" w:rsidRDefault="001E207E" w:rsidP="00C27FFC">
            <w:pPr>
              <w:pStyle w:val="TAL"/>
              <w:rPr>
                <w:szCs w:val="22"/>
                <w:lang w:eastAsia="sv-SE"/>
              </w:rPr>
            </w:pPr>
            <w:r w:rsidRPr="00FF4867">
              <w:rPr>
                <w:szCs w:val="22"/>
                <w:lang w:eastAsia="sv-SE"/>
              </w:rPr>
              <w:t>Configuration for "configured grant" transmission with fully RRC-configured UL grant (Type1). If this field is absent the UE uses UL grant configured by DCI addressed to CS-RNTI (Type2).</w:t>
            </w:r>
          </w:p>
        </w:tc>
      </w:tr>
      <w:tr w:rsidR="001E207E" w:rsidRPr="00FF4867" w14:paraId="222D6032" w14:textId="77777777" w:rsidTr="00C27FFC">
        <w:tc>
          <w:tcPr>
            <w:tcW w:w="14173" w:type="dxa"/>
            <w:tcBorders>
              <w:top w:val="single" w:sz="4" w:space="0" w:color="auto"/>
              <w:left w:val="single" w:sz="4" w:space="0" w:color="auto"/>
              <w:bottom w:val="single" w:sz="4" w:space="0" w:color="auto"/>
              <w:right w:val="single" w:sz="4" w:space="0" w:color="auto"/>
            </w:tcBorders>
          </w:tcPr>
          <w:p w14:paraId="4F20701D" w14:textId="77777777" w:rsidR="001E207E" w:rsidRPr="00FF4867" w:rsidRDefault="001E207E" w:rsidP="00C27FFC">
            <w:pPr>
              <w:pStyle w:val="TAL"/>
              <w:rPr>
                <w:b/>
                <w:i/>
                <w:szCs w:val="22"/>
                <w:lang w:eastAsia="sv-SE"/>
              </w:rPr>
            </w:pPr>
            <w:r w:rsidRPr="00FF4867">
              <w:rPr>
                <w:b/>
                <w:i/>
                <w:szCs w:val="22"/>
                <w:lang w:eastAsia="sv-SE"/>
              </w:rPr>
              <w:t>sequenceOffsetForRV</w:t>
            </w:r>
          </w:p>
          <w:p w14:paraId="2A79EAB1" w14:textId="77777777" w:rsidR="001E207E" w:rsidRPr="00FF4867" w:rsidRDefault="001E207E" w:rsidP="00C27FFC">
            <w:pPr>
              <w:pStyle w:val="TAL"/>
              <w:rPr>
                <w:bCs/>
                <w:iCs/>
                <w:szCs w:val="22"/>
                <w:lang w:eastAsia="sv-SE"/>
              </w:rPr>
            </w:pPr>
            <w:r w:rsidRPr="00FF4867">
              <w:rPr>
                <w:bCs/>
                <w:iCs/>
                <w:szCs w:val="22"/>
                <w:lang w:eastAsia="sv-SE"/>
              </w:rPr>
              <w:t xml:space="preserve">Configures the RV offset for the starting RV for the first repetition (first actual repetition in PUSCH repetition Type B) towards the second 'SRS resource set' for PUSCH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1E207E" w:rsidRPr="00FF4867" w14:paraId="33A82108" w14:textId="77777777" w:rsidTr="00C27FFC">
        <w:tc>
          <w:tcPr>
            <w:tcW w:w="14173" w:type="dxa"/>
            <w:tcBorders>
              <w:top w:val="single" w:sz="4" w:space="0" w:color="auto"/>
              <w:left w:val="single" w:sz="4" w:space="0" w:color="auto"/>
              <w:bottom w:val="single" w:sz="4" w:space="0" w:color="auto"/>
              <w:right w:val="single" w:sz="4" w:space="0" w:color="auto"/>
            </w:tcBorders>
          </w:tcPr>
          <w:p w14:paraId="41D0141D" w14:textId="77777777" w:rsidR="001E207E" w:rsidRPr="00FF4867" w:rsidRDefault="001E207E" w:rsidP="00C27FFC">
            <w:pPr>
              <w:pStyle w:val="TAL"/>
              <w:rPr>
                <w:b/>
                <w:i/>
                <w:szCs w:val="22"/>
                <w:lang w:eastAsia="sv-SE"/>
              </w:rPr>
            </w:pPr>
            <w:r w:rsidRPr="00FF4867">
              <w:rPr>
                <w:b/>
                <w:i/>
                <w:szCs w:val="22"/>
                <w:lang w:eastAsia="sv-SE"/>
              </w:rPr>
              <w:t>srs-ResourceSetId</w:t>
            </w:r>
          </w:p>
          <w:p w14:paraId="66A06DFB" w14:textId="531EC3A0" w:rsidR="001E207E" w:rsidRPr="00FF4867" w:rsidRDefault="001E207E" w:rsidP="00C27FFC">
            <w:pPr>
              <w:pStyle w:val="TAL"/>
              <w:rPr>
                <w:b/>
                <w:i/>
                <w:szCs w:val="22"/>
                <w:lang w:eastAsia="sv-SE"/>
              </w:rPr>
            </w:pPr>
            <w:r w:rsidRPr="00FF4867">
              <w:rPr>
                <w:szCs w:val="22"/>
                <w:lang w:eastAsia="sv-SE"/>
              </w:rPr>
              <w:t>Indicates the associated SRS resource set for PUSCH+PUSCH simultaneous uplink transmsision for CG-type 1 PUSCH.</w:t>
            </w:r>
            <w:ins w:id="46" w:author="Ericsson - RAN2#126" w:date="2024-05-29T15:59:00Z">
              <w:r w:rsidR="008A3075">
                <w:t xml:space="preserve"> Network does not configure this field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r w:rsidR="008A3075">
                <w:rPr>
                  <w:lang w:eastAsia="sv-SE"/>
                </w:rPr>
                <w:t>.</w:t>
              </w:r>
            </w:ins>
          </w:p>
        </w:tc>
      </w:tr>
      <w:tr w:rsidR="001E207E" w:rsidRPr="00FF4867" w14:paraId="0E9759C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4080A7E" w14:textId="77777777" w:rsidR="001E207E" w:rsidRPr="00FF4867" w:rsidRDefault="001E207E" w:rsidP="00C27FFC">
            <w:pPr>
              <w:pStyle w:val="TAL"/>
              <w:rPr>
                <w:szCs w:val="22"/>
                <w:lang w:eastAsia="sv-SE"/>
              </w:rPr>
            </w:pPr>
            <w:r w:rsidRPr="00FF4867">
              <w:rPr>
                <w:b/>
                <w:i/>
                <w:szCs w:val="22"/>
                <w:lang w:eastAsia="sv-SE"/>
              </w:rPr>
              <w:t>srs-ResourceIndicator</w:t>
            </w:r>
          </w:p>
          <w:p w14:paraId="538774C4" w14:textId="663BEB48" w:rsidR="001E207E" w:rsidRPr="00FF4867" w:rsidRDefault="001E207E" w:rsidP="00C27FFC">
            <w:pPr>
              <w:pStyle w:val="TAL"/>
              <w:rPr>
                <w:szCs w:val="22"/>
                <w:lang w:eastAsia="sv-SE"/>
              </w:rPr>
            </w:pPr>
            <w:r w:rsidRPr="00FF4867">
              <w:rPr>
                <w:szCs w:val="22"/>
                <w:lang w:eastAsia="sv-SE"/>
              </w:rPr>
              <w:t>Indicates the SRS resource to be used. The network does not configure this for CG-SDT</w:t>
            </w:r>
            <w:ins w:id="47" w:author="Ericsson - RAN2#126" w:date="2024-05-29T15:57:00Z">
              <w:r w:rsidR="008A3075">
                <w:rPr>
                  <w:szCs w:val="22"/>
                  <w:lang w:eastAsia="sv-SE"/>
                </w:rPr>
                <w:t xml:space="preserve"> and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ins>
            <w:r w:rsidRPr="00FF4867">
              <w:rPr>
                <w:szCs w:val="22"/>
                <w:lang w:eastAsia="sv-SE"/>
              </w:rPr>
              <w:t>.</w:t>
            </w:r>
          </w:p>
        </w:tc>
      </w:tr>
      <w:tr w:rsidR="001E207E" w:rsidRPr="00FF4867" w14:paraId="02C5DBE6" w14:textId="77777777" w:rsidTr="00C27FFC">
        <w:tc>
          <w:tcPr>
            <w:tcW w:w="14173" w:type="dxa"/>
            <w:tcBorders>
              <w:top w:val="single" w:sz="4" w:space="0" w:color="auto"/>
              <w:left w:val="single" w:sz="4" w:space="0" w:color="auto"/>
              <w:bottom w:val="single" w:sz="4" w:space="0" w:color="auto"/>
              <w:right w:val="single" w:sz="4" w:space="0" w:color="auto"/>
            </w:tcBorders>
          </w:tcPr>
          <w:p w14:paraId="5F5AC65B" w14:textId="77777777" w:rsidR="001E207E" w:rsidRPr="00FF4867" w:rsidRDefault="001E207E" w:rsidP="00C27FFC">
            <w:pPr>
              <w:pStyle w:val="TAL"/>
              <w:rPr>
                <w:szCs w:val="22"/>
                <w:lang w:eastAsia="sv-SE"/>
              </w:rPr>
            </w:pPr>
            <w:r w:rsidRPr="00FF4867">
              <w:rPr>
                <w:b/>
                <w:i/>
                <w:szCs w:val="22"/>
                <w:lang w:eastAsia="sv-SE"/>
              </w:rPr>
              <w:t>srs-ResourceIndicator2</w:t>
            </w:r>
          </w:p>
          <w:p w14:paraId="38788652" w14:textId="7654230F" w:rsidR="001E207E" w:rsidRPr="00FF4867" w:rsidRDefault="001E207E" w:rsidP="00C27FFC">
            <w:pPr>
              <w:pStyle w:val="TAL"/>
              <w:rPr>
                <w:b/>
                <w:i/>
                <w:szCs w:val="22"/>
                <w:lang w:eastAsia="sv-SE"/>
              </w:rPr>
            </w:pPr>
            <w:r w:rsidRPr="00FF4867">
              <w:rPr>
                <w:szCs w:val="22"/>
                <w:lang w:eastAsia="sv-SE"/>
              </w:rPr>
              <w:t xml:space="preserve">Indicates the SRS resource to be used for the second SRS resource set. When </w:t>
            </w:r>
            <w:r w:rsidRPr="00FF4867">
              <w:t>this field is present</w:t>
            </w:r>
            <w:r w:rsidRPr="00FF4867">
              <w:rPr>
                <w:szCs w:val="22"/>
                <w:lang w:eastAsia="sv-SE"/>
              </w:rPr>
              <w:t>, the srs-ResourceIndicator is used for the first SRS resource set.</w:t>
            </w:r>
            <w:ins w:id="48" w:author="Ericsson - RAN2#126" w:date="2024-05-29T15:59:00Z">
              <w:r w:rsidR="008A3075">
                <w:t xml:space="preserve"> Network does not configure this field if </w:t>
              </w:r>
              <w:r w:rsidR="008A3075" w:rsidRPr="00FF4867">
                <w:rPr>
                  <w:i/>
                  <w:iCs/>
                  <w:lang w:eastAsia="sv-SE"/>
                </w:rPr>
                <w:t>rach-LessHO</w:t>
              </w:r>
              <w:r w:rsidR="008A3075" w:rsidRPr="00FF4867">
                <w:rPr>
                  <w:lang w:eastAsia="sv-SE"/>
                </w:rPr>
                <w:t xml:space="preserve"> is present in </w:t>
              </w:r>
              <w:r w:rsidR="008A3075" w:rsidRPr="00FF4867">
                <w:rPr>
                  <w:i/>
                  <w:iCs/>
                  <w:lang w:eastAsia="sv-SE"/>
                </w:rPr>
                <w:t>reconfigurationWithSync</w:t>
              </w:r>
              <w:r w:rsidR="008A3075">
                <w:rPr>
                  <w:lang w:eastAsia="sv-SE"/>
                </w:rPr>
                <w:t>.</w:t>
              </w:r>
            </w:ins>
          </w:p>
        </w:tc>
      </w:tr>
      <w:tr w:rsidR="001E207E" w:rsidRPr="00FF4867" w14:paraId="075A1E9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B91AD70" w14:textId="77777777" w:rsidR="001E207E" w:rsidRPr="00FF4867" w:rsidRDefault="001E207E" w:rsidP="00C27FFC">
            <w:pPr>
              <w:pStyle w:val="TAL"/>
              <w:rPr>
                <w:b/>
                <w:i/>
                <w:szCs w:val="22"/>
                <w:lang w:eastAsia="sv-SE"/>
              </w:rPr>
            </w:pPr>
            <w:r w:rsidRPr="00FF4867">
              <w:rPr>
                <w:b/>
                <w:i/>
                <w:szCs w:val="22"/>
                <w:lang w:eastAsia="sv-SE"/>
              </w:rPr>
              <w:t>startingFromRV0</w:t>
            </w:r>
          </w:p>
          <w:p w14:paraId="1EB7AC4F" w14:textId="77777777" w:rsidR="001E207E" w:rsidRPr="00FF4867" w:rsidRDefault="001E207E" w:rsidP="00C27FFC">
            <w:pPr>
              <w:pStyle w:val="TAL"/>
              <w:rPr>
                <w:b/>
                <w:i/>
                <w:szCs w:val="22"/>
                <w:lang w:eastAsia="sv-SE"/>
              </w:rPr>
            </w:pPr>
            <w:r w:rsidRPr="00FF4867">
              <w:rPr>
                <w:lang w:eastAsia="sv-SE"/>
              </w:rPr>
              <w:t xml:space="preserve">This field is used to determine the initial transmission occasion of a transport block for a given RV sequence, see TS 38.214 [19], clause 6.1.2.3.1. </w:t>
            </w:r>
            <w:r w:rsidRPr="00FF4867">
              <w:rPr>
                <w:szCs w:val="22"/>
                <w:lang w:eastAsia="sv-SE"/>
              </w:rPr>
              <w:t xml:space="preserve">The network does not configure this field if </w:t>
            </w:r>
            <w:r w:rsidRPr="00FF4867">
              <w:rPr>
                <w:i/>
                <w:iCs/>
                <w:szCs w:val="22"/>
                <w:lang w:eastAsia="sv-SE"/>
              </w:rPr>
              <w:t xml:space="preserve">cg-RetransmissionTimer-r16 </w:t>
            </w:r>
            <w:r w:rsidRPr="00FF4867">
              <w:rPr>
                <w:szCs w:val="22"/>
                <w:lang w:eastAsia="sv-SE"/>
              </w:rPr>
              <w:t>is configured for CG operation.</w:t>
            </w:r>
          </w:p>
        </w:tc>
      </w:tr>
      <w:tr w:rsidR="001E207E" w:rsidRPr="00FF4867" w14:paraId="5E41B6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754D3DC" w14:textId="77777777" w:rsidR="001E207E" w:rsidRPr="00FF4867" w:rsidRDefault="001E207E" w:rsidP="00C27FFC">
            <w:pPr>
              <w:pStyle w:val="TAL"/>
              <w:rPr>
                <w:szCs w:val="22"/>
                <w:lang w:eastAsia="sv-SE"/>
              </w:rPr>
            </w:pPr>
            <w:r w:rsidRPr="00FF4867">
              <w:rPr>
                <w:b/>
                <w:i/>
                <w:szCs w:val="22"/>
                <w:lang w:eastAsia="sv-SE"/>
              </w:rPr>
              <w:t xml:space="preserve">timeDomainAllocation, </w:t>
            </w:r>
            <w:r w:rsidRPr="00FF4867">
              <w:rPr>
                <w:b/>
                <w:i/>
              </w:rPr>
              <w:t>timeDomainAllocation</w:t>
            </w:r>
            <w:r w:rsidRPr="00FF4867">
              <w:rPr>
                <w:rFonts w:eastAsia="SimSun"/>
                <w:b/>
                <w:i/>
                <w:lang w:eastAsia="zh-CN"/>
              </w:rPr>
              <w:t>-v1710</w:t>
            </w:r>
          </w:p>
          <w:p w14:paraId="7C50778F" w14:textId="77777777" w:rsidR="001E207E" w:rsidRPr="00FF4867" w:rsidRDefault="001E207E" w:rsidP="00C27FFC">
            <w:pPr>
              <w:pStyle w:val="TAL"/>
              <w:rPr>
                <w:szCs w:val="22"/>
                <w:lang w:eastAsia="sv-SE"/>
              </w:rPr>
            </w:pPr>
            <w:r w:rsidRPr="00FF4867">
              <w:rPr>
                <w:szCs w:val="22"/>
                <w:lang w:eastAsia="sv-SE"/>
              </w:rPr>
              <w:t>Indicates a combination of start symbol and length and PUSCH mapping type, see TS 38.214 [19], clause 6.1.2 and TS 38.212 [17], clause 7.3.1.</w:t>
            </w:r>
          </w:p>
          <w:p w14:paraId="3607A495" w14:textId="77777777" w:rsidR="001E207E" w:rsidRPr="00FF4867" w:rsidRDefault="001E207E" w:rsidP="00C27FFC">
            <w:pPr>
              <w:pStyle w:val="TAL"/>
              <w:rPr>
                <w:szCs w:val="22"/>
                <w:lang w:eastAsia="sv-SE"/>
              </w:rPr>
            </w:pPr>
            <w:r w:rsidRPr="00FF4867">
              <w:rPr>
                <w:rFonts w:eastAsia="SimSun"/>
                <w:szCs w:val="22"/>
                <w:lang w:eastAsia="zh-CN"/>
              </w:rPr>
              <w:t xml:space="preserve">If the field </w:t>
            </w:r>
            <w:r w:rsidRPr="00FF4867">
              <w:rPr>
                <w:rFonts w:eastAsia="SimSun"/>
                <w:i/>
                <w:iCs/>
                <w:szCs w:val="22"/>
                <w:lang w:eastAsia="zh-CN"/>
              </w:rPr>
              <w:t xml:space="preserve">timeDomainAllocation-v1710 </w:t>
            </w:r>
            <w:r w:rsidRPr="00FF4867">
              <w:rPr>
                <w:rFonts w:eastAsia="SimSun"/>
                <w:szCs w:val="22"/>
                <w:lang w:eastAsia="zh-CN"/>
              </w:rPr>
              <w:t xml:space="preserve">is present, the UE shall ignore </w:t>
            </w:r>
            <w:r w:rsidRPr="00FF4867">
              <w:rPr>
                <w:rFonts w:eastAsia="SimSun"/>
                <w:i/>
                <w:iCs/>
                <w:szCs w:val="22"/>
                <w:lang w:eastAsia="zh-CN"/>
              </w:rPr>
              <w:t>timeDomainAllocation</w:t>
            </w:r>
            <w:r w:rsidRPr="00FF4867">
              <w:rPr>
                <w:rFonts w:eastAsia="SimSun"/>
                <w:szCs w:val="22"/>
                <w:lang w:eastAsia="zh-CN"/>
              </w:rPr>
              <w:t xml:space="preserve"> field (without suffix).</w:t>
            </w:r>
          </w:p>
        </w:tc>
      </w:tr>
      <w:tr w:rsidR="001E207E" w:rsidRPr="00FF4867" w14:paraId="2449677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11ABE9" w14:textId="77777777" w:rsidR="001E207E" w:rsidRPr="00FF4867" w:rsidRDefault="001E207E" w:rsidP="00C27FFC">
            <w:pPr>
              <w:pStyle w:val="TAL"/>
              <w:rPr>
                <w:szCs w:val="22"/>
                <w:lang w:eastAsia="sv-SE"/>
              </w:rPr>
            </w:pPr>
            <w:r w:rsidRPr="00FF4867">
              <w:rPr>
                <w:b/>
                <w:i/>
                <w:szCs w:val="22"/>
                <w:lang w:eastAsia="sv-SE"/>
              </w:rPr>
              <w:t>timeDomainOffset</w:t>
            </w:r>
          </w:p>
          <w:p w14:paraId="32FCB8C7" w14:textId="77777777" w:rsidR="001E207E" w:rsidRPr="00FF4867" w:rsidRDefault="001E207E" w:rsidP="00C27FFC">
            <w:pPr>
              <w:pStyle w:val="TAL"/>
              <w:rPr>
                <w:szCs w:val="22"/>
                <w:lang w:eastAsia="sv-SE"/>
              </w:rPr>
            </w:pPr>
            <w:r w:rsidRPr="00FF4867">
              <w:rPr>
                <w:szCs w:val="22"/>
                <w:lang w:eastAsia="sv-SE"/>
              </w:rPr>
              <w:t xml:space="preserve">Offset related to the reference SFN indicated by </w:t>
            </w:r>
            <w:r w:rsidRPr="00FF4867">
              <w:rPr>
                <w:i/>
                <w:iCs/>
                <w:szCs w:val="22"/>
                <w:lang w:eastAsia="sv-SE"/>
              </w:rPr>
              <w:t>timeReferenceSFN</w:t>
            </w:r>
            <w:r w:rsidRPr="00FF4867">
              <w:rPr>
                <w:szCs w:val="22"/>
                <w:lang w:eastAsia="sv-SE"/>
              </w:rPr>
              <w:t xml:space="preserve">, see TS 38.321 [3], clause 5.8.2. </w:t>
            </w:r>
            <w:r w:rsidRPr="00FF4867">
              <w:rPr>
                <w:bCs/>
                <w:i/>
                <w:szCs w:val="22"/>
                <w:lang w:eastAsia="sv-SE"/>
              </w:rPr>
              <w:t xml:space="preserve">timeDomainOffset-r17 </w:t>
            </w:r>
            <w:r w:rsidRPr="00FF4867">
              <w:rPr>
                <w:szCs w:val="22"/>
                <w:lang w:eastAsia="sv-SE"/>
              </w:rPr>
              <w:t xml:space="preserve">is only applicable to 480 kHz and 960 kHz. If </w:t>
            </w:r>
            <w:r w:rsidRPr="00FF4867">
              <w:rPr>
                <w:bCs/>
                <w:i/>
                <w:szCs w:val="22"/>
                <w:lang w:eastAsia="sv-SE"/>
              </w:rPr>
              <w:t xml:space="preserve">timeDomainOffset-r17 </w:t>
            </w:r>
            <w:r w:rsidRPr="00FF4867">
              <w:rPr>
                <w:szCs w:val="22"/>
                <w:lang w:eastAsia="sv-SE"/>
              </w:rPr>
              <w:t xml:space="preserve">is present, the UE shall ignore </w:t>
            </w:r>
            <w:r w:rsidRPr="00FF4867">
              <w:rPr>
                <w:bCs/>
                <w:i/>
                <w:szCs w:val="22"/>
                <w:lang w:eastAsia="sv-SE"/>
              </w:rPr>
              <w:t xml:space="preserve">timeDomainOffset </w:t>
            </w:r>
            <w:r w:rsidRPr="00FF4867">
              <w:rPr>
                <w:szCs w:val="22"/>
                <w:lang w:eastAsia="sv-SE"/>
              </w:rPr>
              <w:t>(without suffix).</w:t>
            </w:r>
          </w:p>
        </w:tc>
      </w:tr>
      <w:tr w:rsidR="001E207E" w:rsidRPr="00FF4867" w14:paraId="0BB1629C" w14:textId="77777777" w:rsidTr="00C27FFC">
        <w:tc>
          <w:tcPr>
            <w:tcW w:w="14173" w:type="dxa"/>
            <w:tcBorders>
              <w:top w:val="single" w:sz="4" w:space="0" w:color="auto"/>
              <w:left w:val="single" w:sz="4" w:space="0" w:color="auto"/>
              <w:bottom w:val="single" w:sz="4" w:space="0" w:color="auto"/>
              <w:right w:val="single" w:sz="4" w:space="0" w:color="auto"/>
            </w:tcBorders>
          </w:tcPr>
          <w:p w14:paraId="2F11EF8E" w14:textId="77777777" w:rsidR="001E207E" w:rsidRPr="00FF4867" w:rsidRDefault="001E207E" w:rsidP="00C27FFC">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timeReferenceHyperSFN</w:t>
            </w:r>
          </w:p>
          <w:p w14:paraId="5E1FF972" w14:textId="77777777" w:rsidR="001E207E" w:rsidRPr="00FF4867" w:rsidRDefault="001E207E" w:rsidP="00C27FFC">
            <w:pPr>
              <w:pStyle w:val="TAL"/>
              <w:rPr>
                <w:b/>
                <w:i/>
                <w:szCs w:val="22"/>
                <w:lang w:eastAsia="sv-SE"/>
              </w:rPr>
            </w:pPr>
            <w:r w:rsidRPr="00FF486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1E207E" w:rsidRPr="00FF4867" w14:paraId="0BFB14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20A622" w14:textId="77777777" w:rsidR="001E207E" w:rsidRPr="00FF4867" w:rsidRDefault="001E207E" w:rsidP="00C27FFC">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timeReferenceSFN</w:t>
            </w:r>
          </w:p>
          <w:p w14:paraId="12922751" w14:textId="77777777" w:rsidR="001E207E" w:rsidRPr="00FF4867" w:rsidRDefault="001E207E" w:rsidP="00C27FFC">
            <w:pPr>
              <w:keepNext/>
              <w:keepLines/>
              <w:spacing w:after="0"/>
              <w:rPr>
                <w:rFonts w:ascii="Arial" w:eastAsia="MS Mincho" w:hAnsi="Arial"/>
                <w:lang w:eastAsia="sv-SE"/>
              </w:rPr>
            </w:pPr>
            <w:r w:rsidRPr="00FF486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F4867">
              <w:rPr>
                <w:rFonts w:ascii="Arial" w:hAnsi="Arial" w:cs="Arial"/>
                <w:sz w:val="18"/>
                <w:szCs w:val="18"/>
              </w:rPr>
              <w:t xml:space="preserve">If the field </w:t>
            </w:r>
            <w:r w:rsidRPr="00FF4867">
              <w:rPr>
                <w:rFonts w:ascii="Arial" w:hAnsi="Arial" w:cs="Arial"/>
                <w:i/>
                <w:iCs/>
                <w:sz w:val="18"/>
                <w:szCs w:val="18"/>
              </w:rPr>
              <w:t xml:space="preserve">timeReferenceSFN </w:t>
            </w:r>
            <w:r w:rsidRPr="00FF4867">
              <w:rPr>
                <w:rFonts w:ascii="Arial" w:hAnsi="Arial" w:cs="Arial"/>
                <w:sz w:val="18"/>
                <w:szCs w:val="18"/>
              </w:rPr>
              <w:t>is not present, the reference SFN is 0.</w:t>
            </w:r>
          </w:p>
        </w:tc>
      </w:tr>
      <w:tr w:rsidR="001E207E" w:rsidRPr="00FF4867" w14:paraId="3F971F3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A4ACCA6" w14:textId="77777777" w:rsidR="001E207E" w:rsidRPr="00FF4867" w:rsidRDefault="001E207E" w:rsidP="00C27FFC">
            <w:pPr>
              <w:pStyle w:val="TAL"/>
              <w:rPr>
                <w:szCs w:val="22"/>
                <w:lang w:eastAsia="sv-SE"/>
              </w:rPr>
            </w:pPr>
            <w:r w:rsidRPr="00FF4867">
              <w:rPr>
                <w:b/>
                <w:i/>
                <w:szCs w:val="22"/>
                <w:lang w:eastAsia="sv-SE"/>
              </w:rPr>
              <w:t>transformPrecoder</w:t>
            </w:r>
          </w:p>
          <w:p w14:paraId="6299C13D" w14:textId="77777777" w:rsidR="001E207E" w:rsidRPr="00FF4867" w:rsidRDefault="001E207E" w:rsidP="00C27FFC">
            <w:pPr>
              <w:pStyle w:val="TAL"/>
              <w:rPr>
                <w:szCs w:val="22"/>
                <w:lang w:eastAsia="sv-SE"/>
              </w:rPr>
            </w:pPr>
            <w:r w:rsidRPr="00FF4867">
              <w:rPr>
                <w:szCs w:val="22"/>
                <w:lang w:eastAsia="sv-SE"/>
              </w:rPr>
              <w:t xml:space="preserve">Enables or disables transform precoding for </w:t>
            </w:r>
            <w:r w:rsidRPr="00FF4867">
              <w:rPr>
                <w:i/>
                <w:szCs w:val="22"/>
                <w:lang w:eastAsia="sv-SE"/>
              </w:rPr>
              <w:t>type1</w:t>
            </w:r>
            <w:r w:rsidRPr="00FF4867">
              <w:rPr>
                <w:szCs w:val="22"/>
                <w:lang w:eastAsia="sv-SE"/>
              </w:rPr>
              <w:t xml:space="preserve"> and </w:t>
            </w:r>
            <w:r w:rsidRPr="00FF4867">
              <w:rPr>
                <w:i/>
                <w:szCs w:val="22"/>
                <w:lang w:eastAsia="sv-SE"/>
              </w:rPr>
              <w:t>type2</w:t>
            </w:r>
            <w:r w:rsidRPr="00FF4867">
              <w:rPr>
                <w:szCs w:val="22"/>
                <w:lang w:eastAsia="sv-SE"/>
              </w:rPr>
              <w:t xml:space="preserve">. If the field is absent, the UE enables or disables transform precoding in accordance with the field </w:t>
            </w:r>
            <w:r w:rsidRPr="00FF4867">
              <w:rPr>
                <w:i/>
                <w:lang w:eastAsia="sv-SE"/>
              </w:rPr>
              <w:t>msg3-transformPrecoder</w:t>
            </w:r>
            <w:r w:rsidRPr="00FF4867">
              <w:rPr>
                <w:szCs w:val="22"/>
                <w:lang w:eastAsia="sv-SE"/>
              </w:rPr>
              <w:t xml:space="preserve"> in </w:t>
            </w:r>
            <w:r w:rsidRPr="00FF4867">
              <w:rPr>
                <w:i/>
                <w:lang w:eastAsia="sv-SE"/>
              </w:rPr>
              <w:t>RACH-ConfigCommon</w:t>
            </w:r>
            <w:r w:rsidRPr="00FF4867">
              <w:rPr>
                <w:rFonts w:cs="Arial"/>
                <w:lang w:eastAsia="sv-SE"/>
              </w:rPr>
              <w:t xml:space="preserve"> from </w:t>
            </w:r>
            <w:r w:rsidRPr="00FF4867">
              <w:rPr>
                <w:rFonts w:cs="Arial"/>
                <w:i/>
                <w:lang w:eastAsia="sv-SE"/>
              </w:rPr>
              <w:t>rach-ConfigCommon</w:t>
            </w:r>
            <w:r w:rsidRPr="00FF4867">
              <w:rPr>
                <w:rFonts w:cs="Arial"/>
                <w:lang w:eastAsia="sv-SE"/>
              </w:rPr>
              <w:t xml:space="preserve"> included directly within BWP configuration (i.e., not included in </w:t>
            </w:r>
            <w:r w:rsidRPr="00FF4867">
              <w:rPr>
                <w:rFonts w:cs="Arial"/>
                <w:i/>
                <w:lang w:eastAsia="sv-SE"/>
              </w:rPr>
              <w:t>additionalRACH-ConfigList</w:t>
            </w:r>
            <w:r w:rsidRPr="00FF4867">
              <w:rPr>
                <w:rFonts w:cs="Arial"/>
                <w:lang w:eastAsia="sv-SE"/>
              </w:rPr>
              <w:t>)</w:t>
            </w:r>
            <w:r w:rsidRPr="00FF4867">
              <w:rPr>
                <w:szCs w:val="22"/>
                <w:lang w:eastAsia="sv-SE"/>
              </w:rPr>
              <w:t>, see TS 38.214 [19], clause 6.1.3.</w:t>
            </w:r>
          </w:p>
        </w:tc>
      </w:tr>
      <w:tr w:rsidR="001E207E" w:rsidRPr="00FF4867" w14:paraId="1AEA4D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94996F" w14:textId="77777777" w:rsidR="001E207E" w:rsidRPr="00FF4867" w:rsidRDefault="001E207E" w:rsidP="00C27FFC">
            <w:pPr>
              <w:pStyle w:val="TAL"/>
              <w:rPr>
                <w:szCs w:val="22"/>
                <w:lang w:eastAsia="sv-SE"/>
              </w:rPr>
            </w:pPr>
            <w:r w:rsidRPr="00FF4867">
              <w:rPr>
                <w:b/>
                <w:i/>
                <w:szCs w:val="22"/>
                <w:lang w:eastAsia="sv-SE"/>
              </w:rPr>
              <w:t>uci-OnPUSCH</w:t>
            </w:r>
          </w:p>
          <w:p w14:paraId="16CEE9C1" w14:textId="77777777" w:rsidR="001E207E" w:rsidRPr="00FF4867" w:rsidRDefault="001E207E" w:rsidP="00C27FFC">
            <w:pPr>
              <w:pStyle w:val="TAL"/>
              <w:rPr>
                <w:szCs w:val="22"/>
                <w:lang w:eastAsia="sv-SE"/>
              </w:rPr>
            </w:pPr>
            <w:r w:rsidRPr="00FF4867">
              <w:rPr>
                <w:szCs w:val="22"/>
                <w:lang w:eastAsia="sv-SE"/>
              </w:rPr>
              <w:t xml:space="preserve">Selection between and configuration of dynamic and semi-static beta-offset. For Type 1 UL data transmission without grant, </w:t>
            </w:r>
            <w:r w:rsidRPr="00FF4867">
              <w:rPr>
                <w:i/>
                <w:szCs w:val="22"/>
                <w:lang w:eastAsia="sv-SE"/>
              </w:rPr>
              <w:t>uci-OnPUSCH</w:t>
            </w:r>
            <w:r w:rsidRPr="00FF4867">
              <w:rPr>
                <w:szCs w:val="22"/>
                <w:lang w:eastAsia="sv-SE"/>
              </w:rPr>
              <w:t xml:space="preserve"> should be set to </w:t>
            </w:r>
            <w:r w:rsidRPr="00FF4867">
              <w:rPr>
                <w:i/>
                <w:szCs w:val="22"/>
                <w:lang w:eastAsia="sv-SE"/>
              </w:rPr>
              <w:t>semiStatic.</w:t>
            </w:r>
            <w:r w:rsidRPr="00FF4867">
              <w:rPr>
                <w:iCs/>
                <w:szCs w:val="22"/>
                <w:lang w:eastAsia="sv-SE"/>
              </w:rPr>
              <w:t xml:space="preserve"> The network does not configure this for CG-SDT.</w:t>
            </w:r>
          </w:p>
        </w:tc>
      </w:tr>
    </w:tbl>
    <w:p w14:paraId="29BD765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1B0EB3E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647296C3" w14:textId="77777777" w:rsidR="001E207E" w:rsidRPr="00FF4867" w:rsidRDefault="001E207E" w:rsidP="00C27FFC">
            <w:pPr>
              <w:pStyle w:val="TAH"/>
              <w:rPr>
                <w:szCs w:val="22"/>
                <w:lang w:eastAsia="sv-SE"/>
              </w:rPr>
            </w:pPr>
            <w:r w:rsidRPr="00FF4867">
              <w:rPr>
                <w:i/>
                <w:szCs w:val="22"/>
                <w:lang w:eastAsia="sv-SE"/>
              </w:rPr>
              <w:t xml:space="preserve">CG-COT-Sharing </w:t>
            </w:r>
            <w:r w:rsidRPr="00FF4867">
              <w:rPr>
                <w:szCs w:val="22"/>
                <w:lang w:eastAsia="sv-SE"/>
              </w:rPr>
              <w:t>field descriptions</w:t>
            </w:r>
          </w:p>
        </w:tc>
      </w:tr>
      <w:tr w:rsidR="001E207E" w:rsidRPr="00FF4867" w14:paraId="34033E4D" w14:textId="77777777" w:rsidTr="00C27FFC">
        <w:tc>
          <w:tcPr>
            <w:tcW w:w="14281" w:type="dxa"/>
            <w:tcBorders>
              <w:top w:val="single" w:sz="4" w:space="0" w:color="auto"/>
              <w:left w:val="single" w:sz="4" w:space="0" w:color="auto"/>
              <w:bottom w:val="single" w:sz="4" w:space="0" w:color="auto"/>
              <w:right w:val="single" w:sz="4" w:space="0" w:color="auto"/>
            </w:tcBorders>
          </w:tcPr>
          <w:p w14:paraId="1E18381A" w14:textId="77777777" w:rsidR="001E207E" w:rsidRPr="00FF4867" w:rsidRDefault="001E207E" w:rsidP="00C27FFC">
            <w:pPr>
              <w:pStyle w:val="TAL"/>
              <w:rPr>
                <w:b/>
                <w:i/>
              </w:rPr>
            </w:pPr>
            <w:r w:rsidRPr="00FF4867">
              <w:rPr>
                <w:b/>
                <w:i/>
              </w:rPr>
              <w:t>channelAccessPriority</w:t>
            </w:r>
          </w:p>
          <w:p w14:paraId="222D041B" w14:textId="77777777" w:rsidR="001E207E" w:rsidRPr="00FF4867" w:rsidRDefault="001E207E" w:rsidP="00C27FFC">
            <w:pPr>
              <w:pStyle w:val="TAL"/>
              <w:rPr>
                <w:lang w:eastAsia="sv-SE"/>
              </w:rPr>
            </w:pPr>
            <w:r w:rsidRPr="00FF4867">
              <w:t>Indicates the Channel Access Priority Class that the gNB can assume when sharing the UE initiated COT (see 37.213 [48], clause 4.1.3).</w:t>
            </w:r>
          </w:p>
        </w:tc>
      </w:tr>
      <w:tr w:rsidR="001E207E" w:rsidRPr="00FF4867" w14:paraId="704B51D4"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B79D62D" w14:textId="77777777" w:rsidR="001E207E" w:rsidRPr="00FF4867" w:rsidRDefault="001E207E" w:rsidP="00C27FFC">
            <w:pPr>
              <w:pStyle w:val="TAL"/>
              <w:rPr>
                <w:szCs w:val="22"/>
                <w:lang w:eastAsia="sv-SE"/>
              </w:rPr>
            </w:pPr>
            <w:r w:rsidRPr="00FF4867">
              <w:rPr>
                <w:b/>
                <w:i/>
                <w:szCs w:val="22"/>
                <w:lang w:eastAsia="sv-SE"/>
              </w:rPr>
              <w:t>duration</w:t>
            </w:r>
          </w:p>
          <w:p w14:paraId="0C1A841F" w14:textId="77777777" w:rsidR="001E207E" w:rsidRPr="00FF4867" w:rsidRDefault="001E207E" w:rsidP="00C27FFC">
            <w:pPr>
              <w:pStyle w:val="TAL"/>
              <w:rPr>
                <w:szCs w:val="22"/>
                <w:lang w:eastAsia="sv-SE"/>
              </w:rPr>
            </w:pPr>
            <w:r w:rsidRPr="00FF4867">
              <w:rPr>
                <w:rFonts w:cs="Arial"/>
                <w:szCs w:val="22"/>
                <w:lang w:eastAsia="sv-SE"/>
              </w:rPr>
              <w:t>Indicates the number of DL transmission slots within UE initiated COT (see 37.213 [48], clause 4.1.3)</w:t>
            </w:r>
            <w:r w:rsidRPr="00FF4867">
              <w:rPr>
                <w:szCs w:val="22"/>
                <w:lang w:eastAsia="sv-SE"/>
              </w:rPr>
              <w:t>.</w:t>
            </w:r>
          </w:p>
        </w:tc>
      </w:tr>
      <w:tr w:rsidR="001E207E" w:rsidRPr="00FF4867" w14:paraId="57AB70D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148F378A" w14:textId="77777777" w:rsidR="001E207E" w:rsidRPr="00FF4867" w:rsidRDefault="001E207E" w:rsidP="00C27FFC">
            <w:pPr>
              <w:pStyle w:val="TAL"/>
              <w:rPr>
                <w:szCs w:val="22"/>
                <w:lang w:eastAsia="sv-SE"/>
              </w:rPr>
            </w:pPr>
            <w:r w:rsidRPr="00FF4867">
              <w:rPr>
                <w:b/>
                <w:i/>
                <w:szCs w:val="22"/>
                <w:lang w:eastAsia="sv-SE"/>
              </w:rPr>
              <w:t>offset</w:t>
            </w:r>
          </w:p>
          <w:p w14:paraId="555276FB" w14:textId="77777777" w:rsidR="001E207E" w:rsidRPr="00FF4867" w:rsidRDefault="001E207E" w:rsidP="00C27FFC">
            <w:pPr>
              <w:pStyle w:val="TAL"/>
              <w:rPr>
                <w:lang w:eastAsia="sv-SE"/>
              </w:rPr>
            </w:pPr>
            <w:r w:rsidRPr="00FF4867">
              <w:rPr>
                <w:rFonts w:cs="Arial"/>
                <w:szCs w:val="18"/>
                <w:lang w:eastAsia="sv-SE"/>
              </w:rPr>
              <w:t>Indicates the number of DL transmission slots from the end of the slot where CG-UCI is detected after which COT sharing can be used (see 37.213 [48], clause 4.1.3</w:t>
            </w:r>
            <w:r w:rsidRPr="00FF4867">
              <w:rPr>
                <w:rFonts w:cs="Arial"/>
                <w:szCs w:val="22"/>
                <w:lang w:eastAsia="sv-SE"/>
              </w:rPr>
              <w:t>)</w:t>
            </w:r>
            <w:r w:rsidRPr="00FF4867">
              <w:rPr>
                <w:szCs w:val="22"/>
                <w:lang w:eastAsia="sv-SE"/>
              </w:rPr>
              <w:t>.</w:t>
            </w:r>
          </w:p>
        </w:tc>
      </w:tr>
    </w:tbl>
    <w:p w14:paraId="671408DF"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0A7CCFF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6A53206" w14:textId="77777777" w:rsidR="001E207E" w:rsidRPr="00FF4867" w:rsidRDefault="001E207E" w:rsidP="00C27FFC">
            <w:pPr>
              <w:pStyle w:val="TAH"/>
              <w:rPr>
                <w:szCs w:val="22"/>
              </w:rPr>
            </w:pPr>
            <w:r w:rsidRPr="00FF4867">
              <w:rPr>
                <w:i/>
                <w:szCs w:val="22"/>
              </w:rPr>
              <w:t xml:space="preserve">CG-StartingOffsets </w:t>
            </w:r>
            <w:r w:rsidRPr="00FF4867">
              <w:rPr>
                <w:szCs w:val="22"/>
              </w:rPr>
              <w:t>field descriptions</w:t>
            </w:r>
          </w:p>
        </w:tc>
      </w:tr>
      <w:tr w:rsidR="001E207E" w:rsidRPr="00FF4867" w14:paraId="43D3AF3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142407E" w14:textId="77777777" w:rsidR="001E207E" w:rsidRPr="00FF4867" w:rsidRDefault="001E207E" w:rsidP="00C27FFC">
            <w:pPr>
              <w:pStyle w:val="TAL"/>
              <w:rPr>
                <w:szCs w:val="22"/>
              </w:rPr>
            </w:pPr>
            <w:r w:rsidRPr="00FF4867">
              <w:rPr>
                <w:rFonts w:cs="Arial"/>
                <w:b/>
                <w:i/>
                <w:szCs w:val="22"/>
              </w:rPr>
              <w:t>cg-StartingFullBW-InsideCOT</w:t>
            </w:r>
          </w:p>
          <w:p w14:paraId="15B109DA" w14:textId="77777777" w:rsidR="001E207E" w:rsidRPr="00FF4867" w:rsidRDefault="001E207E" w:rsidP="00C27FFC">
            <w:pPr>
              <w:pStyle w:val="TAL"/>
              <w:rPr>
                <w:b/>
                <w:i/>
                <w:szCs w:val="22"/>
              </w:rPr>
            </w:pPr>
            <w:r w:rsidRPr="00FF4867">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E207E" w:rsidRPr="00FF4867" w14:paraId="73DA0D2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AF57B3E" w14:textId="77777777" w:rsidR="001E207E" w:rsidRPr="00FF4867" w:rsidRDefault="001E207E" w:rsidP="00C27FFC">
            <w:pPr>
              <w:pStyle w:val="TAL"/>
              <w:rPr>
                <w:szCs w:val="22"/>
              </w:rPr>
            </w:pPr>
            <w:r w:rsidRPr="00FF4867">
              <w:rPr>
                <w:rFonts w:cs="Arial"/>
                <w:b/>
                <w:i/>
                <w:szCs w:val="22"/>
              </w:rPr>
              <w:t>cg-StartingFullBW-OutsideCOT</w:t>
            </w:r>
          </w:p>
          <w:p w14:paraId="2685BE16" w14:textId="77777777" w:rsidR="001E207E" w:rsidRPr="00FF4867" w:rsidRDefault="001E207E" w:rsidP="00C27FFC">
            <w:pPr>
              <w:pStyle w:val="TAL"/>
              <w:rPr>
                <w:szCs w:val="22"/>
              </w:rPr>
            </w:pPr>
            <w:r w:rsidRPr="00FF486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E207E" w:rsidRPr="00FF4867" w14:paraId="63543BB3"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F38B0F3" w14:textId="77777777" w:rsidR="001E207E" w:rsidRPr="00FF4867" w:rsidRDefault="001E207E" w:rsidP="00C27FFC">
            <w:pPr>
              <w:pStyle w:val="TAL"/>
              <w:rPr>
                <w:szCs w:val="22"/>
              </w:rPr>
            </w:pPr>
            <w:r w:rsidRPr="00FF4867">
              <w:rPr>
                <w:rFonts w:cs="Arial"/>
                <w:b/>
                <w:i/>
                <w:szCs w:val="22"/>
              </w:rPr>
              <w:t>cg-StartingPartialBW-InsideCOT</w:t>
            </w:r>
          </w:p>
          <w:p w14:paraId="0CE90AE9" w14:textId="77777777" w:rsidR="001E207E" w:rsidRPr="00FF4867" w:rsidRDefault="001E207E" w:rsidP="00C27FFC">
            <w:pPr>
              <w:pStyle w:val="TAL"/>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E207E" w:rsidRPr="00FF4867" w14:paraId="23E1383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31831E91" w14:textId="77777777" w:rsidR="001E207E" w:rsidRPr="00FF4867" w:rsidRDefault="001E207E" w:rsidP="00C27FFC">
            <w:pPr>
              <w:pStyle w:val="TAL"/>
              <w:rPr>
                <w:szCs w:val="22"/>
              </w:rPr>
            </w:pPr>
            <w:r w:rsidRPr="00FF4867">
              <w:rPr>
                <w:rFonts w:cs="Arial"/>
                <w:b/>
                <w:i/>
                <w:szCs w:val="22"/>
              </w:rPr>
              <w:t>cg-StartingPartialBW-OutsideCOT</w:t>
            </w:r>
          </w:p>
          <w:p w14:paraId="0E3860AB" w14:textId="77777777" w:rsidR="001E207E" w:rsidRPr="00FF4867" w:rsidRDefault="001E207E" w:rsidP="00C27FFC">
            <w:pPr>
              <w:pStyle w:val="TAL"/>
              <w:rPr>
                <w:b/>
                <w:i/>
                <w:szCs w:val="22"/>
              </w:rPr>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2377E3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79793228"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5F2AA39" w14:textId="77777777" w:rsidR="001E207E" w:rsidRPr="00FF4867" w:rsidRDefault="001E207E" w:rsidP="00C27FFC">
            <w:pPr>
              <w:pStyle w:val="TAH"/>
              <w:rPr>
                <w:szCs w:val="22"/>
                <w:lang w:eastAsia="sv-SE"/>
              </w:rPr>
            </w:pPr>
            <w:r w:rsidRPr="00FF4867">
              <w:rPr>
                <w:i/>
                <w:szCs w:val="22"/>
                <w:lang w:eastAsia="sv-SE"/>
              </w:rPr>
              <w:lastRenderedPageBreak/>
              <w:t xml:space="preserve">CG-SDT-Configuration </w:t>
            </w:r>
            <w:r w:rsidRPr="00FF4867">
              <w:rPr>
                <w:iCs/>
                <w:szCs w:val="22"/>
                <w:lang w:eastAsia="sv-SE"/>
              </w:rPr>
              <w:t>and</w:t>
            </w:r>
            <w:r w:rsidRPr="00FF4867">
              <w:rPr>
                <w:i/>
                <w:szCs w:val="22"/>
                <w:lang w:eastAsia="sv-SE"/>
              </w:rPr>
              <w:t xml:space="preserve"> CG-RRC-Configuration </w:t>
            </w:r>
            <w:r w:rsidRPr="00FF4867">
              <w:rPr>
                <w:szCs w:val="22"/>
                <w:lang w:eastAsia="sv-SE"/>
              </w:rPr>
              <w:t>field descriptions</w:t>
            </w:r>
          </w:p>
        </w:tc>
      </w:tr>
      <w:tr w:rsidR="001E207E" w:rsidRPr="00FF4867" w14:paraId="0CD09F6B" w14:textId="77777777" w:rsidTr="00C27FFC">
        <w:tc>
          <w:tcPr>
            <w:tcW w:w="14281" w:type="dxa"/>
            <w:tcBorders>
              <w:top w:val="single" w:sz="4" w:space="0" w:color="auto"/>
              <w:left w:val="single" w:sz="4" w:space="0" w:color="auto"/>
              <w:bottom w:val="single" w:sz="4" w:space="0" w:color="auto"/>
              <w:right w:val="single" w:sz="4" w:space="0" w:color="auto"/>
            </w:tcBorders>
          </w:tcPr>
          <w:p w14:paraId="398626A3" w14:textId="77777777" w:rsidR="001E207E" w:rsidRPr="00FF4867" w:rsidRDefault="001E207E" w:rsidP="00C27FFC">
            <w:pPr>
              <w:pStyle w:val="TAL"/>
              <w:rPr>
                <w:b/>
                <w:i/>
              </w:rPr>
            </w:pPr>
            <w:r w:rsidRPr="00FF4867">
              <w:rPr>
                <w:b/>
                <w:i/>
              </w:rPr>
              <w:t>cg-RRC-RSRP-ThresholdSSB</w:t>
            </w:r>
          </w:p>
          <w:p w14:paraId="6A8509AA" w14:textId="77777777" w:rsidR="001E207E" w:rsidRPr="00FF4867" w:rsidRDefault="001E207E" w:rsidP="00C27FFC">
            <w:pPr>
              <w:pStyle w:val="TAL"/>
              <w:rPr>
                <w:b/>
                <w:i/>
                <w:szCs w:val="22"/>
                <w:lang w:eastAsia="sv-SE"/>
              </w:rPr>
            </w:pPr>
            <w:r w:rsidRPr="00FF4867">
              <w:rPr>
                <w:bCs/>
                <w:iCs/>
              </w:rPr>
              <w:t xml:space="preserve">An RSRP threshold configured for SSB selection for the CG as specified in TS 38.321 [3]. This field is absent in case </w:t>
            </w:r>
            <w:r w:rsidRPr="00FF4867">
              <w:rPr>
                <w:bCs/>
                <w:i/>
              </w:rPr>
              <w:t>CG-RRC-Configuration</w:t>
            </w:r>
            <w:r w:rsidRPr="00FF4867">
              <w:rPr>
                <w:bCs/>
                <w:iCs/>
              </w:rPr>
              <w:t xml:space="preserve"> IE is received as part of an LTM-Candidate IE.</w:t>
            </w:r>
          </w:p>
        </w:tc>
      </w:tr>
      <w:tr w:rsidR="001E207E" w:rsidRPr="00FF4867" w14:paraId="2BB3410B" w14:textId="77777777" w:rsidTr="00C27FFC">
        <w:tc>
          <w:tcPr>
            <w:tcW w:w="14281" w:type="dxa"/>
            <w:tcBorders>
              <w:top w:val="single" w:sz="4" w:space="0" w:color="auto"/>
              <w:left w:val="single" w:sz="4" w:space="0" w:color="auto"/>
              <w:bottom w:val="single" w:sz="4" w:space="0" w:color="auto"/>
              <w:right w:val="single" w:sz="4" w:space="0" w:color="auto"/>
            </w:tcBorders>
          </w:tcPr>
          <w:p w14:paraId="3A808B7C" w14:textId="77777777" w:rsidR="001E207E" w:rsidRPr="00FF4867" w:rsidRDefault="001E207E" w:rsidP="00C27FFC">
            <w:pPr>
              <w:pStyle w:val="TAL"/>
              <w:rPr>
                <w:szCs w:val="22"/>
                <w:lang w:eastAsia="sv-SE"/>
              </w:rPr>
            </w:pPr>
            <w:r w:rsidRPr="00FF4867">
              <w:rPr>
                <w:b/>
                <w:i/>
                <w:szCs w:val="22"/>
                <w:lang w:eastAsia="sv-SE"/>
              </w:rPr>
              <w:t>cg-SDT-RetransmissionTimer, cg-RRC-RetransmissionTimer</w:t>
            </w:r>
          </w:p>
          <w:p w14:paraId="7073F60D" w14:textId="2EC4D50A" w:rsidR="001E207E" w:rsidRPr="00127393" w:rsidRDefault="001E207E" w:rsidP="00C27FFC">
            <w:pPr>
              <w:pStyle w:val="TAL"/>
              <w:rPr>
                <w:lang w:eastAsia="sv-SE"/>
              </w:rPr>
            </w:pPr>
            <w:r w:rsidRPr="00FF486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FF4867">
              <w:rPr>
                <w:rFonts w:cs="Arial"/>
                <w:i/>
                <w:szCs w:val="22"/>
                <w:lang w:eastAsia="sv-SE"/>
              </w:rPr>
              <w:t>periodicity</w:t>
            </w:r>
            <w:r w:rsidRPr="00FF4867">
              <w:rPr>
                <w:rFonts w:cs="Arial"/>
                <w:szCs w:val="22"/>
                <w:lang w:eastAsia="sv-SE"/>
              </w:rPr>
              <w:t>.</w:t>
            </w:r>
            <w:ins w:id="49" w:author="Ericsson" w:date="2024-04-23T18:07:00Z">
              <w:r w:rsidR="00127393">
                <w:rPr>
                  <w:rFonts w:cs="Arial"/>
                  <w:szCs w:val="22"/>
                  <w:lang w:eastAsia="sv-SE"/>
                </w:rPr>
                <w:t xml:space="preserve"> </w:t>
              </w:r>
              <w:r w:rsidR="00786235">
                <w:rPr>
                  <w:rFonts w:cs="Arial"/>
                  <w:szCs w:val="22"/>
                  <w:lang w:eastAsia="sv-SE"/>
                </w:rPr>
                <w:t>The</w:t>
              </w:r>
              <w:r w:rsidR="00127393">
                <w:rPr>
                  <w:rFonts w:cs="Arial"/>
                  <w:szCs w:val="22"/>
                  <w:lang w:eastAsia="sv-SE"/>
                </w:rPr>
                <w:t xml:space="preserve"> field</w:t>
              </w:r>
              <w:r w:rsidR="00786235">
                <w:rPr>
                  <w:rFonts w:cs="Arial"/>
                  <w:szCs w:val="22"/>
                  <w:lang w:eastAsia="sv-SE"/>
                </w:rPr>
                <w:t xml:space="preserve"> </w:t>
              </w:r>
            </w:ins>
            <w:ins w:id="50" w:author="Ericsson" w:date="2024-04-23T18:08:00Z">
              <w:r w:rsidR="00786235" w:rsidRPr="00786235">
                <w:rPr>
                  <w:rFonts w:cs="Arial"/>
                  <w:i/>
                  <w:iCs/>
                  <w:szCs w:val="22"/>
                  <w:lang w:eastAsia="sv-SE"/>
                </w:rPr>
                <w:t>cg-RRC-RetransmissionTimer</w:t>
              </w:r>
            </w:ins>
            <w:ins w:id="51" w:author="Ericsson" w:date="2024-04-23T18:07:00Z">
              <w:r w:rsidR="00127393">
                <w:rPr>
                  <w:rFonts w:cs="Arial"/>
                  <w:szCs w:val="22"/>
                  <w:lang w:eastAsia="sv-SE"/>
                </w:rPr>
                <w:t xml:space="preserve"> is not configured together with the field </w:t>
              </w:r>
              <w:r w:rsidR="00127393" w:rsidRPr="00127393">
                <w:rPr>
                  <w:rFonts w:cs="Arial"/>
                  <w:i/>
                  <w:iCs/>
                  <w:szCs w:val="22"/>
                  <w:lang w:eastAsia="sv-SE"/>
                </w:rPr>
                <w:t>harq-ProcID-Offset</w:t>
              </w:r>
              <w:r w:rsidR="00127393">
                <w:rPr>
                  <w:rFonts w:cs="Arial"/>
                  <w:szCs w:val="22"/>
                  <w:lang w:eastAsia="sv-SE"/>
                </w:rPr>
                <w:t xml:space="preserve"> </w:t>
              </w:r>
              <w:r w:rsidR="00786235">
                <w:rPr>
                  <w:rFonts w:cs="Arial"/>
                  <w:szCs w:val="22"/>
                  <w:lang w:eastAsia="sv-SE"/>
                </w:rPr>
                <w:t xml:space="preserve">for </w:t>
              </w:r>
              <w:r w:rsidR="00786235" w:rsidRPr="00FF4867">
                <w:t>operation</w:t>
              </w:r>
              <w:r w:rsidR="00786235">
                <w:t>s</w:t>
              </w:r>
              <w:r w:rsidR="00786235" w:rsidRPr="00FF4867">
                <w:t xml:space="preserve"> in </w:t>
              </w:r>
              <w:r w:rsidR="00786235">
                <w:t>un</w:t>
              </w:r>
              <w:r w:rsidR="00786235" w:rsidRPr="00FF4867">
                <w:t>licensed spectrum</w:t>
              </w:r>
              <w:r w:rsidR="00786235">
                <w:t>.</w:t>
              </w:r>
            </w:ins>
          </w:p>
        </w:tc>
      </w:tr>
      <w:tr w:rsidR="001E207E" w:rsidRPr="00FF4867" w14:paraId="4A51F722" w14:textId="77777777" w:rsidTr="00C27FFC">
        <w:tc>
          <w:tcPr>
            <w:tcW w:w="14281" w:type="dxa"/>
            <w:tcBorders>
              <w:top w:val="single" w:sz="4" w:space="0" w:color="auto"/>
              <w:left w:val="single" w:sz="4" w:space="0" w:color="auto"/>
              <w:bottom w:val="single" w:sz="4" w:space="0" w:color="auto"/>
              <w:right w:val="single" w:sz="4" w:space="0" w:color="auto"/>
            </w:tcBorders>
          </w:tcPr>
          <w:p w14:paraId="16D30144" w14:textId="77777777" w:rsidR="001E207E" w:rsidRPr="00FF4867" w:rsidRDefault="001E207E" w:rsidP="00C27FFC">
            <w:pPr>
              <w:pStyle w:val="TAL"/>
              <w:rPr>
                <w:szCs w:val="22"/>
                <w:lang w:eastAsia="sv-SE"/>
              </w:rPr>
            </w:pPr>
            <w:r w:rsidRPr="00FF4867">
              <w:rPr>
                <w:b/>
                <w:i/>
                <w:szCs w:val="22"/>
                <w:lang w:eastAsia="sv-SE"/>
              </w:rPr>
              <w:t>sdt-DMRS-Ports, rrc-DMRS-Ports</w:t>
            </w:r>
          </w:p>
          <w:p w14:paraId="37E43F02" w14:textId="77777777" w:rsidR="001E207E" w:rsidRPr="00FF4867" w:rsidRDefault="001E207E" w:rsidP="00C27FFC">
            <w:pPr>
              <w:pStyle w:val="TAL"/>
              <w:rPr>
                <w:b/>
                <w:i/>
              </w:rPr>
            </w:pPr>
            <w:r w:rsidRPr="00FF4867">
              <w:rPr>
                <w:szCs w:val="22"/>
                <w:lang w:eastAsia="sv-SE"/>
              </w:rPr>
              <w:t>Indicates the set of DMRS ports for SSB to PUSCH mapping (see TS 38.213 [13]).</w:t>
            </w:r>
            <w:r w:rsidRPr="00FF4867">
              <w:t xml:space="preserve"> </w:t>
            </w:r>
            <w:r w:rsidRPr="00FF4867">
              <w:rPr>
                <w:rFonts w:cs="Arial"/>
                <w:szCs w:val="18"/>
                <w:lang w:eastAsia="zh-CN"/>
              </w:rPr>
              <w:t>T</w:t>
            </w:r>
            <w:r w:rsidRPr="00FF4867">
              <w:rPr>
                <w:rFonts w:cs="Arial"/>
                <w:szCs w:val="18"/>
                <w:lang w:eastAsia="sv-SE"/>
              </w:rPr>
              <w:t xml:space="preserve">he first (left-most / most significant) bit corresponds to </w:t>
            </w:r>
            <w:r w:rsidRPr="00FF4867">
              <w:rPr>
                <w:rFonts w:cs="Arial"/>
                <w:szCs w:val="18"/>
                <w:lang w:eastAsia="zh-CN"/>
              </w:rPr>
              <w:t>DMRS port 0</w:t>
            </w:r>
            <w:r w:rsidRPr="00FF4867">
              <w:rPr>
                <w:rFonts w:cs="Arial"/>
                <w:szCs w:val="18"/>
                <w:lang w:eastAsia="sv-SE"/>
              </w:rPr>
              <w:t>, the second most significant bit</w:t>
            </w:r>
            <w:r w:rsidRPr="00FF4867">
              <w:rPr>
                <w:rFonts w:cs="Arial"/>
                <w:szCs w:val="18"/>
                <w:lang w:eastAsia="zh-CN"/>
              </w:rPr>
              <w:t xml:space="preserve"> </w:t>
            </w:r>
            <w:r w:rsidRPr="00FF4867">
              <w:rPr>
                <w:rFonts w:cs="Arial"/>
                <w:szCs w:val="18"/>
                <w:lang w:eastAsia="sv-SE"/>
              </w:rPr>
              <w:t xml:space="preserve">corresponds to </w:t>
            </w:r>
            <w:r w:rsidRPr="00FF4867">
              <w:rPr>
                <w:rFonts w:cs="Arial"/>
                <w:szCs w:val="18"/>
                <w:lang w:eastAsia="zh-CN"/>
              </w:rPr>
              <w:t xml:space="preserve">DMRS port 1, </w:t>
            </w:r>
            <w:r w:rsidRPr="00FF4867">
              <w:rPr>
                <w:rFonts w:cs="Arial"/>
                <w:szCs w:val="18"/>
                <w:lang w:eastAsia="sv-SE"/>
              </w:rPr>
              <w:t>and so on.</w:t>
            </w:r>
            <w:r w:rsidRPr="00FF4867">
              <w:rPr>
                <w:rFonts w:cs="Arial"/>
                <w:szCs w:val="18"/>
                <w:lang w:eastAsia="zh-CN"/>
              </w:rPr>
              <w:t xml:space="preserve"> </w:t>
            </w:r>
            <w:r w:rsidRPr="00FF4867">
              <w:rPr>
                <w:rFonts w:cs="Arial"/>
                <w:szCs w:val="18"/>
                <w:lang w:eastAsia="sv-SE"/>
              </w:rPr>
              <w:t xml:space="preserve">A bit set to 1 indicates that </w:t>
            </w:r>
            <w:r w:rsidRPr="00FF4867">
              <w:rPr>
                <w:rFonts w:cs="Arial"/>
                <w:szCs w:val="18"/>
                <w:lang w:eastAsia="zh-CN"/>
              </w:rPr>
              <w:t xml:space="preserve">this DMRS port is used for mapping. </w:t>
            </w:r>
            <w:r w:rsidRPr="00FF4867">
              <w:t>In case of an RedCap-specific initial downlink BWP that is associated with NCD-SSB, the SSB is the NCD-SSB. Otherwise, the SSB is the CD-SSB.</w:t>
            </w:r>
          </w:p>
        </w:tc>
      </w:tr>
      <w:tr w:rsidR="001E207E" w:rsidRPr="00FF4867" w14:paraId="646EA18D" w14:textId="77777777" w:rsidTr="00C27FFC">
        <w:tc>
          <w:tcPr>
            <w:tcW w:w="14281" w:type="dxa"/>
            <w:tcBorders>
              <w:top w:val="single" w:sz="4" w:space="0" w:color="auto"/>
              <w:left w:val="single" w:sz="4" w:space="0" w:color="auto"/>
              <w:bottom w:val="single" w:sz="4" w:space="0" w:color="auto"/>
              <w:right w:val="single" w:sz="4" w:space="0" w:color="auto"/>
            </w:tcBorders>
          </w:tcPr>
          <w:p w14:paraId="4582B129" w14:textId="77777777" w:rsidR="001E207E" w:rsidRPr="00FF4867" w:rsidRDefault="001E207E" w:rsidP="00C27FFC">
            <w:pPr>
              <w:pStyle w:val="TAL"/>
              <w:rPr>
                <w:b/>
                <w:i/>
                <w:szCs w:val="22"/>
                <w:lang w:eastAsia="sv-SE"/>
              </w:rPr>
            </w:pPr>
            <w:r w:rsidRPr="00FF4867">
              <w:rPr>
                <w:b/>
                <w:i/>
                <w:szCs w:val="22"/>
                <w:lang w:eastAsia="sv-SE"/>
              </w:rPr>
              <w:t>sdt-NrofDMRS-Sequences, rrc-NrofDMRS-Sequences</w:t>
            </w:r>
          </w:p>
          <w:p w14:paraId="41D35B9E" w14:textId="77777777" w:rsidR="001E207E" w:rsidRPr="00FF4867" w:rsidRDefault="001E207E" w:rsidP="00C27FFC">
            <w:pPr>
              <w:pStyle w:val="TAL"/>
              <w:rPr>
                <w:b/>
                <w:i/>
              </w:rPr>
            </w:pPr>
            <w:r w:rsidRPr="00FF4867">
              <w:rPr>
                <w:szCs w:val="22"/>
                <w:lang w:eastAsia="sv-SE"/>
              </w:rPr>
              <w:t xml:space="preserve">Indicates the number of DMRS sequences for SSB to PUSCH mapping (see TS 38.213 [13]). </w:t>
            </w:r>
            <w:r w:rsidRPr="00FF4867">
              <w:t>In case of an RedCap-specific initial downlink BWP that is associated with NCD-SSB, the SSB is the NCD-SSB. Otherwise, the SSB is the CD-SSB.</w:t>
            </w:r>
          </w:p>
        </w:tc>
      </w:tr>
      <w:tr w:rsidR="001E207E" w:rsidRPr="00FF4867" w14:paraId="54002169" w14:textId="77777777" w:rsidTr="00C27FFC">
        <w:tc>
          <w:tcPr>
            <w:tcW w:w="14281" w:type="dxa"/>
            <w:tcBorders>
              <w:top w:val="single" w:sz="4" w:space="0" w:color="auto"/>
              <w:left w:val="single" w:sz="4" w:space="0" w:color="auto"/>
              <w:bottom w:val="single" w:sz="4" w:space="0" w:color="auto"/>
              <w:right w:val="single" w:sz="4" w:space="0" w:color="auto"/>
            </w:tcBorders>
          </w:tcPr>
          <w:p w14:paraId="0338804F" w14:textId="77777777" w:rsidR="001E207E" w:rsidRPr="00FF4867" w:rsidRDefault="001E207E" w:rsidP="00C27FFC">
            <w:pPr>
              <w:pStyle w:val="TAL"/>
              <w:rPr>
                <w:b/>
                <w:i/>
              </w:rPr>
            </w:pPr>
            <w:r w:rsidRPr="00FF4867">
              <w:rPr>
                <w:b/>
                <w:i/>
              </w:rPr>
              <w:t>sdt-SSB-Subset, rrc-SSB-Subset</w:t>
            </w:r>
          </w:p>
          <w:p w14:paraId="299F0143" w14:textId="77777777" w:rsidR="001E207E" w:rsidRPr="00FF4867" w:rsidRDefault="001E207E" w:rsidP="00C27FFC">
            <w:pPr>
              <w:pStyle w:val="TAL"/>
              <w:rPr>
                <w:lang w:eastAsia="sv-SE"/>
              </w:rPr>
            </w:pPr>
            <w:r w:rsidRPr="00FF4867">
              <w:t xml:space="preserve">Indicates SSB subset for SSB to CG PUSCH mapping within one CG configuration. </w:t>
            </w:r>
            <w:r w:rsidRPr="00FF486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FF4867">
              <w:t>SSB subset for SSB to CG PUSCH mapping</w:t>
            </w:r>
            <w:r w:rsidRPr="00FF4867">
              <w:rPr>
                <w:szCs w:val="22"/>
                <w:lang w:eastAsia="sv-SE"/>
              </w:rPr>
              <w:t xml:space="preserve"> while value 1 indicates that the corresponding SS/PBCH block is included in </w:t>
            </w:r>
            <w:r w:rsidRPr="00FF4867">
              <w:t>SSB subset for SSB to CG PUSCH mapping</w:t>
            </w:r>
            <w:r w:rsidRPr="00FF4867">
              <w:rPr>
                <w:szCs w:val="22"/>
                <w:lang w:eastAsia="sv-SE"/>
              </w:rPr>
              <w:t xml:space="preserve">. </w:t>
            </w:r>
            <w:r w:rsidRPr="00FF4867">
              <w:t>If this field is absent, UE assumes the SSB set includes all actually transmitted SSBs. In case of an RedCap-specific initial downlink BWP that is associated with NCD-SSB, the SSB is the NCD-SSB. Otherwise, the SSB is the CD-SSB.</w:t>
            </w:r>
          </w:p>
        </w:tc>
      </w:tr>
      <w:tr w:rsidR="001E207E" w:rsidRPr="00FF4867" w14:paraId="561097F5"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40EA139" w14:textId="77777777" w:rsidR="001E207E" w:rsidRPr="00FF4867" w:rsidRDefault="001E207E" w:rsidP="00C27FFC">
            <w:pPr>
              <w:pStyle w:val="TAL"/>
              <w:rPr>
                <w:szCs w:val="22"/>
                <w:lang w:eastAsia="sv-SE"/>
              </w:rPr>
            </w:pPr>
            <w:r w:rsidRPr="00FF4867">
              <w:rPr>
                <w:b/>
                <w:i/>
                <w:szCs w:val="22"/>
                <w:lang w:eastAsia="sv-SE"/>
              </w:rPr>
              <w:t>sdt-SSB-PerCG-PUSCH, rrc-SSB-PerCG-PUSCH</w:t>
            </w:r>
          </w:p>
          <w:p w14:paraId="604BC6A5" w14:textId="77777777" w:rsidR="001E207E" w:rsidRPr="00FF4867" w:rsidRDefault="001E207E" w:rsidP="00C27FFC">
            <w:pPr>
              <w:pStyle w:val="TAL"/>
              <w:rPr>
                <w:szCs w:val="22"/>
                <w:lang w:eastAsia="sv-SE"/>
              </w:rPr>
            </w:pPr>
            <w:r w:rsidRPr="00FF4867">
              <w:rPr>
                <w:rFonts w:cs="Arial"/>
                <w:szCs w:val="22"/>
                <w:lang w:eastAsia="sv-SE"/>
              </w:rPr>
              <w:t xml:space="preserve">The number of SSBs per CG PUSCH </w:t>
            </w:r>
            <w:r w:rsidRPr="00FF4867">
              <w:rPr>
                <w:szCs w:val="22"/>
                <w:lang w:eastAsia="sv-SE"/>
              </w:rPr>
              <w:t>(see TS 38.213 [13])</w:t>
            </w:r>
            <w:r w:rsidRPr="00FF4867">
              <w:rPr>
                <w:rFonts w:cs="Arial"/>
                <w:szCs w:val="22"/>
                <w:lang w:eastAsia="sv-SE"/>
              </w:rPr>
              <w:t xml:space="preserve">. Value </w:t>
            </w:r>
            <w:r w:rsidRPr="00FF4867">
              <w:rPr>
                <w:rFonts w:cs="Arial"/>
                <w:i/>
                <w:iCs/>
                <w:szCs w:val="22"/>
                <w:lang w:eastAsia="sv-SE"/>
              </w:rPr>
              <w:t>one</w:t>
            </w:r>
            <w:r w:rsidRPr="00FF4867">
              <w:rPr>
                <w:rFonts w:cs="Arial"/>
                <w:szCs w:val="22"/>
                <w:lang w:eastAsia="sv-SE"/>
              </w:rPr>
              <w:t xml:space="preserve"> corresponds to 1 SSBs per CG PUSCH, value </w:t>
            </w:r>
            <w:r w:rsidRPr="00FF4867">
              <w:rPr>
                <w:rFonts w:cs="Arial"/>
                <w:i/>
                <w:iCs/>
                <w:szCs w:val="22"/>
                <w:lang w:eastAsia="sv-SE"/>
              </w:rPr>
              <w:t>two</w:t>
            </w:r>
            <w:r w:rsidRPr="00FF4867">
              <w:rPr>
                <w:rFonts w:cs="Arial"/>
                <w:szCs w:val="22"/>
                <w:lang w:eastAsia="sv-SE"/>
              </w:rPr>
              <w:t xml:space="preserve"> corresponds to 2 SSBs per CG PUSCH and so on</w:t>
            </w:r>
            <w:r w:rsidRPr="00FF4867">
              <w:rPr>
                <w:szCs w:val="22"/>
                <w:lang w:eastAsia="sv-SE"/>
              </w:rPr>
              <w:t xml:space="preserve">. </w:t>
            </w:r>
            <w:r w:rsidRPr="00FF4867">
              <w:t>In case of an RedCap-specific initial downlink BWP that is associated with NCD-SSB, the SSB is the NCD-SSB. Otherwise, the SSB is the CD-SSB.</w:t>
            </w:r>
          </w:p>
        </w:tc>
      </w:tr>
      <w:tr w:rsidR="001E207E" w:rsidRPr="00FF4867" w14:paraId="11F8C087"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55A2810C" w14:textId="77777777" w:rsidR="001E207E" w:rsidRPr="00FF4867" w:rsidRDefault="001E207E" w:rsidP="00C27FFC">
            <w:pPr>
              <w:pStyle w:val="TAL"/>
              <w:rPr>
                <w:szCs w:val="22"/>
                <w:lang w:eastAsia="sv-SE"/>
              </w:rPr>
            </w:pPr>
            <w:r w:rsidRPr="00FF4867">
              <w:rPr>
                <w:b/>
                <w:i/>
                <w:szCs w:val="22"/>
                <w:lang w:eastAsia="sv-SE"/>
              </w:rPr>
              <w:t>sdt-P0-PUSCH, rrc-P0-PUSCH</w:t>
            </w:r>
          </w:p>
          <w:p w14:paraId="563D8A8A" w14:textId="77777777" w:rsidR="001E207E" w:rsidRPr="00FF4867" w:rsidRDefault="001E207E" w:rsidP="00C27FFC">
            <w:pPr>
              <w:pStyle w:val="TAL"/>
              <w:rPr>
                <w:lang w:eastAsia="sv-SE"/>
              </w:rPr>
            </w:pPr>
            <w:r w:rsidRPr="00FF4867">
              <w:rPr>
                <w:rFonts w:cs="Arial"/>
                <w:szCs w:val="18"/>
                <w:lang w:eastAsia="sv-SE"/>
              </w:rPr>
              <w:t xml:space="preserve">Indicates P0 value for PUSCH in steps of 1dB </w:t>
            </w:r>
            <w:r w:rsidRPr="00FF4867">
              <w:rPr>
                <w:szCs w:val="22"/>
                <w:lang w:eastAsia="sv-SE"/>
              </w:rPr>
              <w:t xml:space="preserve">(see TS 38.213 [13]). When this field is configured, the UE ignores the </w:t>
            </w:r>
            <w:r w:rsidRPr="00FF4867">
              <w:rPr>
                <w:i/>
                <w:iCs/>
              </w:rPr>
              <w:t>p0-PUSCH-Alpha</w:t>
            </w:r>
            <w:r w:rsidRPr="00FF4867">
              <w:t>.</w:t>
            </w:r>
          </w:p>
        </w:tc>
      </w:tr>
      <w:tr w:rsidR="001E207E" w:rsidRPr="00FF4867" w14:paraId="19C86280" w14:textId="77777777" w:rsidTr="00C27FFC">
        <w:tc>
          <w:tcPr>
            <w:tcW w:w="14281" w:type="dxa"/>
            <w:tcBorders>
              <w:top w:val="single" w:sz="4" w:space="0" w:color="auto"/>
              <w:left w:val="single" w:sz="4" w:space="0" w:color="auto"/>
              <w:bottom w:val="single" w:sz="4" w:space="0" w:color="auto"/>
              <w:right w:val="single" w:sz="4" w:space="0" w:color="auto"/>
            </w:tcBorders>
          </w:tcPr>
          <w:p w14:paraId="0EFEC035" w14:textId="77777777" w:rsidR="001E207E" w:rsidRPr="00FF4867" w:rsidRDefault="001E207E" w:rsidP="00C27FFC">
            <w:pPr>
              <w:pStyle w:val="TAL"/>
              <w:rPr>
                <w:szCs w:val="22"/>
                <w:lang w:eastAsia="sv-SE"/>
              </w:rPr>
            </w:pPr>
            <w:r w:rsidRPr="00FF4867">
              <w:rPr>
                <w:b/>
                <w:i/>
                <w:szCs w:val="22"/>
                <w:lang w:eastAsia="sv-SE"/>
              </w:rPr>
              <w:t>sdt-Alpha, rrc-Alpha</w:t>
            </w:r>
          </w:p>
          <w:p w14:paraId="5E205777" w14:textId="77777777" w:rsidR="001E207E" w:rsidRPr="00FF4867" w:rsidRDefault="001E207E" w:rsidP="00C27FFC">
            <w:pPr>
              <w:pStyle w:val="TAL"/>
              <w:rPr>
                <w:b/>
                <w:i/>
                <w:szCs w:val="22"/>
                <w:lang w:eastAsia="sv-SE"/>
              </w:rPr>
            </w:pPr>
            <w:r w:rsidRPr="00FF4867">
              <w:rPr>
                <w:rFonts w:cs="Arial"/>
                <w:szCs w:val="18"/>
                <w:lang w:eastAsia="sv-SE"/>
              </w:rPr>
              <w:t xml:space="preserve">Indicates alpha value for PUSCH. </w:t>
            </w:r>
            <w:r w:rsidRPr="00FF4867">
              <w:rPr>
                <w:rFonts w:eastAsia="SimSun"/>
                <w:i/>
                <w:iCs/>
                <w:lang w:eastAsia="zh-CN"/>
              </w:rPr>
              <w:t>alpha0</w:t>
            </w:r>
            <w:r w:rsidRPr="00FF4867">
              <w:rPr>
                <w:rFonts w:eastAsia="SimSun"/>
                <w:lang w:eastAsia="zh-CN"/>
              </w:rPr>
              <w:t xml:space="preserve"> indicates value 0 is used, </w:t>
            </w:r>
            <w:r w:rsidRPr="00FF4867">
              <w:rPr>
                <w:rFonts w:eastAsia="SimSun"/>
                <w:i/>
                <w:iCs/>
                <w:lang w:eastAsia="zh-CN"/>
              </w:rPr>
              <w:t>alpha04</w:t>
            </w:r>
            <w:r w:rsidRPr="00FF4867">
              <w:rPr>
                <w:rFonts w:eastAsia="SimSun"/>
                <w:lang w:eastAsia="zh-CN"/>
              </w:rPr>
              <w:t xml:space="preserve"> indicates value 4 is used and so on </w:t>
            </w:r>
            <w:r w:rsidRPr="00FF4867">
              <w:rPr>
                <w:szCs w:val="22"/>
                <w:lang w:eastAsia="sv-SE"/>
              </w:rPr>
              <w:t xml:space="preserve">(see TS 38.213 [13]). When this field is configured, the UE ignores the </w:t>
            </w:r>
            <w:r w:rsidRPr="00FF4867">
              <w:rPr>
                <w:i/>
                <w:iCs/>
              </w:rPr>
              <w:t>p0-PUSCH-Alpha</w:t>
            </w:r>
            <w:r w:rsidRPr="00FF4867">
              <w:t>.</w:t>
            </w:r>
          </w:p>
        </w:tc>
      </w:tr>
    </w:tbl>
    <w:p w14:paraId="37777C0D"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07E" w:rsidRPr="00FF4867" w14:paraId="2EB847D6"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7DDED75C" w14:textId="77777777" w:rsidR="001E207E" w:rsidRPr="00FF4867" w:rsidRDefault="001E207E" w:rsidP="00C27FFC">
            <w:pPr>
              <w:pStyle w:val="TAH"/>
              <w:rPr>
                <w:b w:val="0"/>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F8E00D" w14:textId="77777777" w:rsidR="001E207E" w:rsidRPr="00FF4867" w:rsidRDefault="001E207E" w:rsidP="00C27FFC">
            <w:pPr>
              <w:pStyle w:val="TAH"/>
              <w:rPr>
                <w:b w:val="0"/>
                <w:lang w:eastAsia="sv-SE"/>
              </w:rPr>
            </w:pPr>
            <w:r w:rsidRPr="00FF4867">
              <w:rPr>
                <w:lang w:eastAsia="sv-SE"/>
              </w:rPr>
              <w:t>Explanation</w:t>
            </w:r>
          </w:p>
        </w:tc>
      </w:tr>
      <w:tr w:rsidR="001E207E" w:rsidRPr="00FF4867" w14:paraId="4DC8A44B"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6EA8B2E8" w14:textId="77777777" w:rsidR="001E207E" w:rsidRPr="00FF4867" w:rsidRDefault="001E207E" w:rsidP="00C27FFC">
            <w:pPr>
              <w:pStyle w:val="TAL"/>
              <w:rPr>
                <w:i/>
                <w:szCs w:val="22"/>
                <w:lang w:eastAsia="sv-SE"/>
              </w:rPr>
            </w:pPr>
            <w:r w:rsidRPr="00FF486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8E46A23" w14:textId="77777777" w:rsidR="001E207E" w:rsidRPr="00FF4867" w:rsidRDefault="001E207E" w:rsidP="00C27FFC">
            <w:pPr>
              <w:pStyle w:val="TAL"/>
              <w:rPr>
                <w:szCs w:val="22"/>
                <w:lang w:eastAsia="sv-SE"/>
              </w:rPr>
            </w:pPr>
            <w:r w:rsidRPr="00FF4867">
              <w:rPr>
                <w:szCs w:val="22"/>
                <w:lang w:eastAsia="sv-SE"/>
              </w:rPr>
              <w:t xml:space="preserve">This field is optionally present, Need R, if </w:t>
            </w:r>
            <w:r w:rsidRPr="00FF4867">
              <w:rPr>
                <w:i/>
                <w:szCs w:val="22"/>
                <w:lang w:eastAsia="sv-SE"/>
              </w:rPr>
              <w:t xml:space="preserve">lch-BasedPrioritization </w:t>
            </w:r>
            <w:r w:rsidRPr="00FF4867">
              <w:rPr>
                <w:szCs w:val="22"/>
                <w:lang w:eastAsia="sv-SE"/>
              </w:rPr>
              <w:t>is configured in the MAC entity. It is absent otherwise.</w:t>
            </w:r>
          </w:p>
        </w:tc>
      </w:tr>
      <w:tr w:rsidR="001E207E" w:rsidRPr="00FF4867" w14:paraId="4BA1EABC" w14:textId="77777777" w:rsidTr="00C27FFC">
        <w:tc>
          <w:tcPr>
            <w:tcW w:w="4027" w:type="dxa"/>
            <w:tcBorders>
              <w:top w:val="single" w:sz="4" w:space="0" w:color="auto"/>
              <w:left w:val="single" w:sz="4" w:space="0" w:color="auto"/>
              <w:bottom w:val="single" w:sz="4" w:space="0" w:color="auto"/>
              <w:right w:val="single" w:sz="4" w:space="0" w:color="auto"/>
            </w:tcBorders>
          </w:tcPr>
          <w:p w14:paraId="2553BA73" w14:textId="77777777" w:rsidR="001E207E" w:rsidRPr="00FF4867" w:rsidRDefault="001E207E" w:rsidP="00C27FFC">
            <w:pPr>
              <w:pStyle w:val="TAL"/>
              <w:rPr>
                <w:i/>
                <w:szCs w:val="22"/>
                <w:lang w:eastAsia="sv-SE"/>
              </w:rPr>
            </w:pPr>
            <w:r w:rsidRPr="00FF4867">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18248228" w14:textId="77777777" w:rsidR="001E207E" w:rsidRPr="00FF4867" w:rsidRDefault="001E207E" w:rsidP="00C27FFC">
            <w:pPr>
              <w:pStyle w:val="TAL"/>
              <w:rPr>
                <w:szCs w:val="22"/>
                <w:lang w:eastAsia="sv-SE"/>
              </w:rPr>
            </w:pPr>
            <w:r w:rsidRPr="00FF4867">
              <w:rPr>
                <w:lang w:eastAsia="sv-SE"/>
              </w:rPr>
              <w:t xml:space="preserve">The field is optionally present, Need N, if </w:t>
            </w:r>
            <w:r w:rsidRPr="00FF4867">
              <w:rPr>
                <w:i/>
                <w:iCs/>
                <w:lang w:eastAsia="sv-SE"/>
              </w:rPr>
              <w:t>rach-LessHO</w:t>
            </w:r>
            <w:r w:rsidRPr="00FF4867">
              <w:rPr>
                <w:lang w:eastAsia="sv-SE"/>
              </w:rPr>
              <w:t xml:space="preserve"> is present in </w:t>
            </w:r>
            <w:r w:rsidRPr="00FF4867">
              <w:rPr>
                <w:i/>
                <w:iCs/>
                <w:lang w:eastAsia="sv-SE"/>
              </w:rPr>
              <w:t>reconfigurationWithSync</w:t>
            </w:r>
            <w:r w:rsidRPr="00FF4867">
              <w:rPr>
                <w:lang w:eastAsia="sv-SE"/>
              </w:rPr>
              <w:t>. It is absent otherwise.</w:t>
            </w:r>
          </w:p>
        </w:tc>
      </w:tr>
      <w:tr w:rsidR="001E207E" w:rsidRPr="00FF4867" w14:paraId="364D143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1DB6FC99" w14:textId="77777777" w:rsidR="001E207E" w:rsidRPr="00FF4867" w:rsidRDefault="001E207E" w:rsidP="00C27FFC">
            <w:pPr>
              <w:pStyle w:val="TAL"/>
              <w:rPr>
                <w:i/>
                <w:iCs/>
                <w:lang w:eastAsia="x-none"/>
              </w:rPr>
            </w:pPr>
            <w:r w:rsidRPr="00FF486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10054C4E" w14:textId="77777777" w:rsidR="001E207E" w:rsidRPr="00FF4867" w:rsidRDefault="001E207E" w:rsidP="00C27FFC">
            <w:pPr>
              <w:pStyle w:val="TAL"/>
              <w:rPr>
                <w:lang w:eastAsia="sv-SE"/>
              </w:rPr>
            </w:pPr>
            <w:r w:rsidRPr="00FF4867">
              <w:rPr>
                <w:lang w:eastAsia="sv-SE"/>
              </w:rPr>
              <w:t>The field is optionally present if pusch-RepTypeIndicator is set to pusch-RepTypeB, Need S, and absent otherwise.</w:t>
            </w:r>
          </w:p>
        </w:tc>
      </w:tr>
      <w:tr w:rsidR="001E207E" w:rsidRPr="00FF4867" w14:paraId="270DF1D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460C7D0F" w14:textId="77777777" w:rsidR="001E207E" w:rsidRPr="00FF4867" w:rsidRDefault="001E207E" w:rsidP="00C27FFC">
            <w:pPr>
              <w:pStyle w:val="TAL"/>
              <w:rPr>
                <w:i/>
                <w:iCs/>
                <w:lang w:eastAsia="x-none"/>
              </w:rPr>
            </w:pPr>
            <w:r w:rsidRPr="00FF486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8267972" w14:textId="77777777" w:rsidR="001E207E" w:rsidRPr="00FF4867" w:rsidRDefault="001E207E" w:rsidP="00C27FFC">
            <w:pPr>
              <w:pStyle w:val="TAL"/>
              <w:rPr>
                <w:lang w:eastAsia="sv-SE"/>
              </w:rPr>
            </w:pPr>
            <w:r w:rsidRPr="00FF4867">
              <w:rPr>
                <w:lang w:eastAsia="sv-SE"/>
              </w:rPr>
              <w:t xml:space="preserve">The field is mandatory present when included in </w:t>
            </w:r>
            <w:r w:rsidRPr="00FF4867">
              <w:rPr>
                <w:i/>
                <w:iCs/>
                <w:lang w:eastAsia="sv-SE"/>
              </w:rPr>
              <w:t>configuredGrantConfigToAddModList-r16</w:t>
            </w:r>
            <w:r w:rsidRPr="00FF4867">
              <w:rPr>
                <w:lang w:eastAsia="sv-SE"/>
              </w:rPr>
              <w:t>, otherwise the field is absent.</w:t>
            </w:r>
          </w:p>
        </w:tc>
      </w:tr>
      <w:tr w:rsidR="001E207E" w:rsidRPr="00FF4867" w14:paraId="764D2D91" w14:textId="77777777" w:rsidTr="00C27FFC">
        <w:tc>
          <w:tcPr>
            <w:tcW w:w="4027" w:type="dxa"/>
            <w:tcBorders>
              <w:top w:val="single" w:sz="4" w:space="0" w:color="auto"/>
              <w:left w:val="single" w:sz="4" w:space="0" w:color="auto"/>
              <w:bottom w:val="single" w:sz="4" w:space="0" w:color="auto"/>
              <w:right w:val="single" w:sz="4" w:space="0" w:color="auto"/>
            </w:tcBorders>
          </w:tcPr>
          <w:p w14:paraId="5D02ABE0" w14:textId="77777777" w:rsidR="001E207E" w:rsidRPr="00FF4867" w:rsidRDefault="001E207E" w:rsidP="00C27FFC">
            <w:pPr>
              <w:pStyle w:val="TAL"/>
              <w:rPr>
                <w:i/>
                <w:iCs/>
                <w:lang w:eastAsia="x-none"/>
              </w:rPr>
            </w:pPr>
            <w:r w:rsidRPr="00FF486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4A889F1E" w14:textId="77777777" w:rsidR="001E207E" w:rsidRPr="00FF4867" w:rsidRDefault="001E207E" w:rsidP="00C27FFC">
            <w:pPr>
              <w:pStyle w:val="TAL"/>
              <w:rPr>
                <w:lang w:eastAsia="sv-SE"/>
              </w:rPr>
            </w:pPr>
            <w:r w:rsidRPr="00FF4867">
              <w:rPr>
                <w:lang w:eastAsia="sv-SE"/>
              </w:rPr>
              <w:t xml:space="preserve">The field is mandatory present if at least one configured grant is configured by </w:t>
            </w:r>
            <w:r w:rsidRPr="00FF4867">
              <w:rPr>
                <w:i/>
                <w:iCs/>
                <w:lang w:eastAsia="sv-SE"/>
              </w:rPr>
              <w:t>configuredGrantConfigToAddModList-r16</w:t>
            </w:r>
            <w:r w:rsidRPr="00FF4867">
              <w:rPr>
                <w:lang w:eastAsia="sv-SE"/>
              </w:rPr>
              <w:t xml:space="preserve"> in any BWP of this MAC entity, otherwise it is optionally present, need R.</w:t>
            </w:r>
          </w:p>
        </w:tc>
      </w:tr>
      <w:tr w:rsidR="001E207E" w:rsidRPr="00FF4867" w14:paraId="2D13FE8D" w14:textId="77777777" w:rsidTr="00C27FFC">
        <w:tc>
          <w:tcPr>
            <w:tcW w:w="4027" w:type="dxa"/>
            <w:tcBorders>
              <w:top w:val="single" w:sz="4" w:space="0" w:color="auto"/>
              <w:left w:val="single" w:sz="4" w:space="0" w:color="auto"/>
              <w:bottom w:val="single" w:sz="4" w:space="0" w:color="auto"/>
              <w:right w:val="single" w:sz="4" w:space="0" w:color="auto"/>
            </w:tcBorders>
          </w:tcPr>
          <w:p w14:paraId="09DA148E" w14:textId="77777777" w:rsidR="001E207E" w:rsidRPr="00FF4867" w:rsidRDefault="001E207E" w:rsidP="00C27FFC">
            <w:pPr>
              <w:pStyle w:val="TAL"/>
              <w:rPr>
                <w:i/>
                <w:iCs/>
                <w:lang w:eastAsia="x-none"/>
              </w:rPr>
            </w:pPr>
            <w:r w:rsidRPr="00FF486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E534F40" w14:textId="77777777" w:rsidR="001E207E" w:rsidRPr="00FF4867" w:rsidRDefault="001E207E" w:rsidP="00C27FFC">
            <w:pPr>
              <w:pStyle w:val="TAL"/>
              <w:rPr>
                <w:lang w:eastAsia="sv-SE"/>
              </w:rPr>
            </w:pPr>
            <w:r w:rsidRPr="00FF4867">
              <w:rPr>
                <w:lang w:eastAsia="sv-SE"/>
              </w:rPr>
              <w:t xml:space="preserve">The field is optionally present, </w:t>
            </w:r>
            <w:r w:rsidRPr="00FF4867">
              <w:t>Need R, if the UE is configured with at least an LTM candidate configuration. Otherwise, the field is absent.</w:t>
            </w:r>
          </w:p>
        </w:tc>
      </w:tr>
      <w:tr w:rsidR="001E207E" w:rsidRPr="00FF4867" w14:paraId="525FF276" w14:textId="77777777" w:rsidTr="00C27FFC">
        <w:tc>
          <w:tcPr>
            <w:tcW w:w="4027" w:type="dxa"/>
            <w:tcBorders>
              <w:top w:val="single" w:sz="4" w:space="0" w:color="auto"/>
              <w:left w:val="single" w:sz="4" w:space="0" w:color="auto"/>
              <w:bottom w:val="single" w:sz="4" w:space="0" w:color="auto"/>
              <w:right w:val="single" w:sz="4" w:space="0" w:color="auto"/>
            </w:tcBorders>
          </w:tcPr>
          <w:p w14:paraId="731938D1" w14:textId="77777777" w:rsidR="001E207E" w:rsidRPr="00FF4867" w:rsidRDefault="001E207E" w:rsidP="00C27FFC">
            <w:pPr>
              <w:pStyle w:val="TAL"/>
              <w:rPr>
                <w:i/>
                <w:iCs/>
                <w:lang w:eastAsia="x-none"/>
              </w:rPr>
            </w:pPr>
            <w:r w:rsidRPr="00FF486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29A5A2B6" w14:textId="77777777" w:rsidR="001E207E" w:rsidRPr="00FF4867" w:rsidRDefault="001E207E" w:rsidP="00C27FFC">
            <w:pPr>
              <w:pStyle w:val="TAL"/>
              <w:rPr>
                <w:lang w:eastAsia="sv-SE"/>
              </w:rPr>
            </w:pPr>
            <w:r w:rsidRPr="00FF4867">
              <w:rPr>
                <w:lang w:eastAsia="sv-SE"/>
              </w:rPr>
              <w:t xml:space="preserve">This field is mandatory present when UE is configured with two SRS sets configured in either </w:t>
            </w:r>
            <w:r w:rsidRPr="00FF4867">
              <w:rPr>
                <w:i/>
                <w:iCs/>
                <w:lang w:eastAsia="sv-SE"/>
              </w:rPr>
              <w:t>srs-ResourceSetToAddModList</w:t>
            </w:r>
            <w:r w:rsidRPr="00FF4867">
              <w:rPr>
                <w:lang w:eastAsia="sv-SE"/>
              </w:rPr>
              <w:t xml:space="preserve"> or </w:t>
            </w:r>
            <w:r w:rsidRPr="00FF4867">
              <w:rPr>
                <w:i/>
                <w:iCs/>
                <w:lang w:eastAsia="sv-SE"/>
              </w:rPr>
              <w:t>srs-ResourceSetToAddModListDCI-0-2</w:t>
            </w:r>
            <w:r w:rsidRPr="00FF4867">
              <w:rPr>
                <w:lang w:eastAsia="sv-SE"/>
              </w:rPr>
              <w:t xml:space="preserve"> with usage codebook or non-codebook. Otherwise it is absent, Need R</w:t>
            </w:r>
          </w:p>
        </w:tc>
      </w:tr>
    </w:tbl>
    <w:p w14:paraId="6A5242F7" w14:textId="77777777" w:rsidR="001E207E" w:rsidRPr="001E207E" w:rsidRDefault="001E207E" w:rsidP="001E207E"/>
    <w:p w14:paraId="06EF0A66" w14:textId="77777777" w:rsidR="00B858A3" w:rsidRPr="00FF4867" w:rsidRDefault="00B858A3" w:rsidP="00B858A3">
      <w:pPr>
        <w:pStyle w:val="Heading4"/>
      </w:pPr>
      <w:bookmarkStart w:id="52" w:name="_Toc60777187"/>
      <w:bookmarkStart w:id="53" w:name="_Toc162894722"/>
      <w:bookmarkEnd w:id="32"/>
      <w:r w:rsidRPr="00FF4867">
        <w:lastRenderedPageBreak/>
        <w:t>–</w:t>
      </w:r>
      <w:r w:rsidRPr="00FF4867">
        <w:tab/>
      </w:r>
      <w:r w:rsidRPr="00FF4867">
        <w:rPr>
          <w:i/>
        </w:rPr>
        <w:t>CellGroupConfig</w:t>
      </w:r>
      <w:bookmarkEnd w:id="52"/>
      <w:bookmarkEnd w:id="53"/>
    </w:p>
    <w:p w14:paraId="1B6E9758" w14:textId="77777777" w:rsidR="00B858A3" w:rsidRPr="00FF4867" w:rsidRDefault="00B858A3" w:rsidP="00B858A3">
      <w:r w:rsidRPr="00FF4867">
        <w:t xml:space="preserve">The </w:t>
      </w:r>
      <w:r w:rsidRPr="00FF4867">
        <w:rPr>
          <w:i/>
        </w:rPr>
        <w:t xml:space="preserve">CellGroupConfig </w:t>
      </w:r>
      <w:r w:rsidRPr="00FF4867">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FF4867">
        <w:rPr>
          <w:i/>
        </w:rPr>
        <w:t xml:space="preserve">CellGroupConfig </w:t>
      </w:r>
      <w:r w:rsidRPr="00FF4867">
        <w:t>IE is also used to provide the configuration of side control information for the NCR-Fwd access link.</w:t>
      </w:r>
    </w:p>
    <w:p w14:paraId="7CB0BC7C" w14:textId="77777777" w:rsidR="00B858A3" w:rsidRPr="00FF4867" w:rsidRDefault="00B858A3" w:rsidP="00B858A3">
      <w:pPr>
        <w:pStyle w:val="TH"/>
      </w:pPr>
      <w:r w:rsidRPr="00FF4867">
        <w:rPr>
          <w:bCs/>
          <w:i/>
          <w:iCs/>
        </w:rPr>
        <w:t xml:space="preserve">CellGroupConfig </w:t>
      </w:r>
      <w:r w:rsidRPr="00FF4867">
        <w:t>information element</w:t>
      </w:r>
    </w:p>
    <w:p w14:paraId="233BD47A" w14:textId="77777777" w:rsidR="00B858A3" w:rsidRPr="00FF4867" w:rsidRDefault="00B858A3" w:rsidP="00B858A3">
      <w:pPr>
        <w:pStyle w:val="PL"/>
        <w:rPr>
          <w:color w:val="808080"/>
        </w:rPr>
      </w:pPr>
      <w:r w:rsidRPr="00FF4867">
        <w:rPr>
          <w:color w:val="808080"/>
        </w:rPr>
        <w:t>-- ASN1START</w:t>
      </w:r>
    </w:p>
    <w:p w14:paraId="49530C16" w14:textId="77777777" w:rsidR="00B858A3" w:rsidRPr="00FF4867" w:rsidRDefault="00B858A3" w:rsidP="00B858A3">
      <w:pPr>
        <w:pStyle w:val="PL"/>
        <w:rPr>
          <w:color w:val="808080"/>
        </w:rPr>
      </w:pPr>
      <w:r w:rsidRPr="00FF4867">
        <w:rPr>
          <w:color w:val="808080"/>
        </w:rPr>
        <w:t>-- TAG-CELLGROUPCONFIG-START</w:t>
      </w:r>
    </w:p>
    <w:p w14:paraId="12037193" w14:textId="77777777" w:rsidR="00B858A3" w:rsidRPr="00FF4867" w:rsidRDefault="00B858A3" w:rsidP="00B858A3">
      <w:pPr>
        <w:pStyle w:val="PL"/>
      </w:pPr>
    </w:p>
    <w:p w14:paraId="2928D61E" w14:textId="77777777" w:rsidR="00B858A3" w:rsidRPr="00FF4867" w:rsidRDefault="00B858A3" w:rsidP="00B858A3">
      <w:pPr>
        <w:pStyle w:val="PL"/>
        <w:rPr>
          <w:color w:val="808080"/>
        </w:rPr>
      </w:pPr>
      <w:r w:rsidRPr="00FF4867">
        <w:rPr>
          <w:color w:val="808080"/>
        </w:rPr>
        <w:t>-- Configuration of one Cell-Group:</w:t>
      </w:r>
    </w:p>
    <w:p w14:paraId="1EAAFBD7" w14:textId="77777777" w:rsidR="00B858A3" w:rsidRPr="00FF4867" w:rsidRDefault="00B858A3" w:rsidP="00B858A3">
      <w:pPr>
        <w:pStyle w:val="PL"/>
      </w:pPr>
      <w:r w:rsidRPr="00FF4867">
        <w:t xml:space="preserve">CellGroupConfig ::=                        </w:t>
      </w:r>
      <w:r w:rsidRPr="00FF4867">
        <w:rPr>
          <w:color w:val="993366"/>
        </w:rPr>
        <w:t>SEQUENCE</w:t>
      </w:r>
      <w:r w:rsidRPr="00FF4867">
        <w:t xml:space="preserve"> {</w:t>
      </w:r>
    </w:p>
    <w:p w14:paraId="208C30C3" w14:textId="77777777" w:rsidR="00B858A3" w:rsidRPr="00FF4867" w:rsidRDefault="00B858A3" w:rsidP="00B858A3">
      <w:pPr>
        <w:pStyle w:val="PL"/>
      </w:pPr>
      <w:r w:rsidRPr="00FF4867">
        <w:t xml:space="preserve">    cellGroupId                                CellGroupId,</w:t>
      </w:r>
    </w:p>
    <w:p w14:paraId="3D377185" w14:textId="77777777" w:rsidR="00B858A3" w:rsidRPr="00FF4867" w:rsidRDefault="00B858A3" w:rsidP="00B858A3">
      <w:pPr>
        <w:pStyle w:val="PL"/>
        <w:rPr>
          <w:color w:val="808080"/>
        </w:rPr>
      </w:pPr>
      <w:r w:rsidRPr="00FF4867">
        <w:t xml:space="preserve">    rlc-BearerToAddModList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RLC-BearerConfig                        </w:t>
      </w:r>
      <w:r w:rsidRPr="00FF4867">
        <w:rPr>
          <w:color w:val="993366"/>
        </w:rPr>
        <w:t>OPTIONAL</w:t>
      </w:r>
      <w:r w:rsidRPr="00FF4867">
        <w:t xml:space="preserve">,   </w:t>
      </w:r>
      <w:r w:rsidRPr="00FF4867">
        <w:rPr>
          <w:color w:val="808080"/>
        </w:rPr>
        <w:t>-- Need N</w:t>
      </w:r>
    </w:p>
    <w:p w14:paraId="130ADC80" w14:textId="77777777" w:rsidR="00B858A3" w:rsidRPr="00FF4867" w:rsidRDefault="00B858A3" w:rsidP="00B858A3">
      <w:pPr>
        <w:pStyle w:val="PL"/>
        <w:rPr>
          <w:color w:val="808080"/>
        </w:rPr>
      </w:pPr>
      <w:r w:rsidRPr="00FF4867">
        <w:t xml:space="preserve">    rlc-BearerToReleaseList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22B9E488" w14:textId="77777777" w:rsidR="00B858A3" w:rsidRPr="00FF4867" w:rsidRDefault="00B858A3" w:rsidP="00B858A3">
      <w:pPr>
        <w:pStyle w:val="PL"/>
        <w:rPr>
          <w:color w:val="808080"/>
        </w:rPr>
      </w:pPr>
      <w:r w:rsidRPr="00FF4867">
        <w:t xml:space="preserve">    mac-CellGroupConfig                        MAC-CellGroupConfig                                                     </w:t>
      </w:r>
      <w:r w:rsidRPr="00FF4867">
        <w:rPr>
          <w:color w:val="993366"/>
        </w:rPr>
        <w:t>OPTIONAL</w:t>
      </w:r>
      <w:r w:rsidRPr="00FF4867">
        <w:t xml:space="preserve">,   </w:t>
      </w:r>
      <w:r w:rsidRPr="00FF4867">
        <w:rPr>
          <w:color w:val="808080"/>
        </w:rPr>
        <w:t>-- Need M</w:t>
      </w:r>
    </w:p>
    <w:p w14:paraId="5080FA90" w14:textId="77777777" w:rsidR="00B858A3" w:rsidRPr="00FF4867" w:rsidRDefault="00B858A3" w:rsidP="00B858A3">
      <w:pPr>
        <w:pStyle w:val="PL"/>
        <w:rPr>
          <w:color w:val="808080"/>
        </w:rPr>
      </w:pPr>
      <w:r w:rsidRPr="00FF4867">
        <w:t xml:space="preserve">    physicalCellGroupConfig                    PhysicalCellGroupConfig                                                 </w:t>
      </w:r>
      <w:r w:rsidRPr="00FF4867">
        <w:rPr>
          <w:color w:val="993366"/>
        </w:rPr>
        <w:t>OPTIONAL</w:t>
      </w:r>
      <w:r w:rsidRPr="00FF4867">
        <w:t xml:space="preserve">,   </w:t>
      </w:r>
      <w:r w:rsidRPr="00FF4867">
        <w:rPr>
          <w:color w:val="808080"/>
        </w:rPr>
        <w:t>-- Need M</w:t>
      </w:r>
    </w:p>
    <w:p w14:paraId="7F195940" w14:textId="77777777" w:rsidR="00B858A3" w:rsidRPr="00FF4867" w:rsidRDefault="00B858A3" w:rsidP="00B858A3">
      <w:pPr>
        <w:pStyle w:val="PL"/>
        <w:rPr>
          <w:color w:val="808080"/>
        </w:rPr>
      </w:pPr>
      <w:r w:rsidRPr="00FF4867">
        <w:t xml:space="preserve">    spCellConfig                               SpCellConfig                                                            </w:t>
      </w:r>
      <w:r w:rsidRPr="00FF4867">
        <w:rPr>
          <w:color w:val="993366"/>
        </w:rPr>
        <w:t>OPTIONAL</w:t>
      </w:r>
      <w:r w:rsidRPr="00FF4867">
        <w:t xml:space="preserve">,   </w:t>
      </w:r>
      <w:r w:rsidRPr="00FF4867">
        <w:rPr>
          <w:color w:val="808080"/>
        </w:rPr>
        <w:t>-- Need M</w:t>
      </w:r>
    </w:p>
    <w:p w14:paraId="0A81DE85" w14:textId="77777777" w:rsidR="00B858A3" w:rsidRPr="00FF4867" w:rsidRDefault="00B858A3" w:rsidP="00B858A3">
      <w:pPr>
        <w:pStyle w:val="PL"/>
        <w:rPr>
          <w:color w:val="808080"/>
        </w:rPr>
      </w:pPr>
      <w:r w:rsidRPr="00FF4867">
        <w:t xml:space="preserve">    sCellToAddModList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SCellConfig                       </w:t>
      </w:r>
      <w:r w:rsidRPr="00FF4867">
        <w:rPr>
          <w:color w:val="993366"/>
        </w:rPr>
        <w:t>OPTIONAL</w:t>
      </w:r>
      <w:r w:rsidRPr="00FF4867">
        <w:t xml:space="preserve">,   </w:t>
      </w:r>
      <w:r w:rsidRPr="00FF4867">
        <w:rPr>
          <w:color w:val="808080"/>
        </w:rPr>
        <w:t>-- Need N</w:t>
      </w:r>
    </w:p>
    <w:p w14:paraId="334247F1" w14:textId="77777777" w:rsidR="00B858A3" w:rsidRPr="00FF4867" w:rsidRDefault="00B858A3" w:rsidP="00B858A3">
      <w:pPr>
        <w:pStyle w:val="PL"/>
        <w:rPr>
          <w:color w:val="808080"/>
        </w:rPr>
      </w:pPr>
      <w:r w:rsidRPr="00FF4867">
        <w:t xml:space="preserve">    sCellToReleaseList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SCellIndex                        </w:t>
      </w:r>
      <w:r w:rsidRPr="00FF4867">
        <w:rPr>
          <w:color w:val="993366"/>
        </w:rPr>
        <w:t>OPTIONAL</w:t>
      </w:r>
      <w:r w:rsidRPr="00FF4867">
        <w:t xml:space="preserve">,   </w:t>
      </w:r>
      <w:r w:rsidRPr="00FF4867">
        <w:rPr>
          <w:color w:val="808080"/>
        </w:rPr>
        <w:t>-- Need N</w:t>
      </w:r>
    </w:p>
    <w:p w14:paraId="10CEC82A" w14:textId="77777777" w:rsidR="00B858A3" w:rsidRPr="00FF4867" w:rsidRDefault="00B858A3" w:rsidP="00B858A3">
      <w:pPr>
        <w:pStyle w:val="PL"/>
      </w:pPr>
      <w:r w:rsidRPr="00FF4867">
        <w:t xml:space="preserve">    ...,</w:t>
      </w:r>
    </w:p>
    <w:p w14:paraId="67E19E0A" w14:textId="77777777" w:rsidR="00B858A3" w:rsidRPr="00FF4867" w:rsidRDefault="00B858A3" w:rsidP="00B858A3">
      <w:pPr>
        <w:pStyle w:val="PL"/>
      </w:pPr>
      <w:r w:rsidRPr="00FF4867">
        <w:t xml:space="preserve">    [[</w:t>
      </w:r>
    </w:p>
    <w:p w14:paraId="5578DAF8" w14:textId="77777777" w:rsidR="00B858A3" w:rsidRPr="00FF4867" w:rsidRDefault="00B858A3" w:rsidP="00B858A3">
      <w:pPr>
        <w:pStyle w:val="PL"/>
        <w:rPr>
          <w:color w:val="808080"/>
        </w:rPr>
      </w:pPr>
      <w:r w:rsidRPr="00FF4867">
        <w:t xml:space="preserve">    reportUplinkTxDirectCurrent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BWP-Reconfig</w:t>
      </w:r>
    </w:p>
    <w:p w14:paraId="1875472B" w14:textId="77777777" w:rsidR="00B858A3" w:rsidRPr="00FF4867" w:rsidRDefault="00B858A3" w:rsidP="00B858A3">
      <w:pPr>
        <w:pStyle w:val="PL"/>
      </w:pPr>
      <w:r w:rsidRPr="00FF4867">
        <w:t xml:space="preserve">    ]],</w:t>
      </w:r>
    </w:p>
    <w:p w14:paraId="663805C0" w14:textId="77777777" w:rsidR="00B858A3" w:rsidRPr="00FF4867" w:rsidRDefault="00B858A3" w:rsidP="00B858A3">
      <w:pPr>
        <w:pStyle w:val="PL"/>
      </w:pPr>
      <w:r w:rsidRPr="00FF4867">
        <w:t xml:space="preserve">    [[</w:t>
      </w:r>
    </w:p>
    <w:p w14:paraId="0E417B62" w14:textId="77777777" w:rsidR="00B858A3" w:rsidRPr="00FF4867" w:rsidRDefault="00B858A3" w:rsidP="00B858A3">
      <w:pPr>
        <w:pStyle w:val="PL"/>
        <w:rPr>
          <w:color w:val="808080"/>
        </w:rPr>
      </w:pPr>
      <w:r w:rsidRPr="00FF4867">
        <w:t xml:space="preserve">    bap-Address-r16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M</w:t>
      </w:r>
    </w:p>
    <w:p w14:paraId="01270FE9" w14:textId="77777777" w:rsidR="00B858A3" w:rsidRPr="00FF4867" w:rsidRDefault="00B858A3" w:rsidP="00B858A3">
      <w:pPr>
        <w:pStyle w:val="PL"/>
        <w:rPr>
          <w:color w:val="808080"/>
        </w:rPr>
      </w:pPr>
      <w:r w:rsidRPr="00FF4867">
        <w:t xml:space="preserve">    bh-RLC-ChannelToAddModList-r16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BH-RLC-ChannelConfig-r16 </w:t>
      </w:r>
      <w:r w:rsidRPr="00FF4867">
        <w:rPr>
          <w:color w:val="993366"/>
        </w:rPr>
        <w:t>OPTIONAL</w:t>
      </w:r>
      <w:r w:rsidRPr="00FF4867">
        <w:t xml:space="preserve">,   </w:t>
      </w:r>
      <w:r w:rsidRPr="00FF4867">
        <w:rPr>
          <w:color w:val="808080"/>
        </w:rPr>
        <w:t>-- Need N</w:t>
      </w:r>
    </w:p>
    <w:p w14:paraId="5299FEB0" w14:textId="77777777" w:rsidR="00B858A3" w:rsidRPr="00FF4867" w:rsidRDefault="00B858A3" w:rsidP="00B858A3">
      <w:pPr>
        <w:pStyle w:val="PL"/>
        <w:rPr>
          <w:color w:val="808080"/>
        </w:rPr>
      </w:pPr>
      <w:r w:rsidRPr="00FF4867">
        <w:t xml:space="preserve">    bh-RLC-ChannelToReleaseList-r16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BH-RLC-ChannelID-r16     </w:t>
      </w:r>
      <w:r w:rsidRPr="00FF4867">
        <w:rPr>
          <w:color w:val="993366"/>
        </w:rPr>
        <w:t>OPTIONAL</w:t>
      </w:r>
      <w:r w:rsidRPr="00FF4867">
        <w:t xml:space="preserve">,   </w:t>
      </w:r>
      <w:r w:rsidRPr="00FF4867">
        <w:rPr>
          <w:color w:val="808080"/>
        </w:rPr>
        <w:t>-- Need N</w:t>
      </w:r>
    </w:p>
    <w:p w14:paraId="78CC83BF" w14:textId="77777777" w:rsidR="00B858A3" w:rsidRPr="00FF4867" w:rsidRDefault="00B858A3" w:rsidP="00B858A3">
      <w:pPr>
        <w:pStyle w:val="PL"/>
        <w:rPr>
          <w:color w:val="808080"/>
        </w:rPr>
      </w:pPr>
      <w:r w:rsidRPr="00FF4867">
        <w:t xml:space="preserve">    f1c-TransferPath-r16                       </w:t>
      </w:r>
      <w:r w:rsidRPr="00FF4867">
        <w:rPr>
          <w:color w:val="993366"/>
        </w:rPr>
        <w:t>ENUMERATED</w:t>
      </w:r>
      <w:r w:rsidRPr="00FF4867">
        <w:t xml:space="preserve"> {lte, nr, both}                                              </w:t>
      </w:r>
      <w:r w:rsidRPr="00FF4867">
        <w:rPr>
          <w:color w:val="993366"/>
        </w:rPr>
        <w:t>OPTIONAL</w:t>
      </w:r>
      <w:r w:rsidRPr="00FF4867">
        <w:t xml:space="preserve">,   </w:t>
      </w:r>
      <w:r w:rsidRPr="00FF4867">
        <w:rPr>
          <w:color w:val="808080"/>
        </w:rPr>
        <w:t>-- Need M</w:t>
      </w:r>
    </w:p>
    <w:p w14:paraId="58E72B93" w14:textId="77777777" w:rsidR="00B858A3" w:rsidRPr="00FF4867" w:rsidRDefault="00B858A3" w:rsidP="00B858A3">
      <w:pPr>
        <w:pStyle w:val="PL"/>
        <w:rPr>
          <w:color w:val="808080"/>
        </w:rPr>
      </w:pPr>
      <w:r w:rsidRPr="00FF4867">
        <w:t xml:space="preserve">    simultaneousTCI-UpdateList1-r16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77F838A" w14:textId="77777777" w:rsidR="00B858A3" w:rsidRPr="00FF4867" w:rsidRDefault="00B858A3" w:rsidP="00B858A3">
      <w:pPr>
        <w:pStyle w:val="PL"/>
        <w:rPr>
          <w:color w:val="808080"/>
        </w:rPr>
      </w:pPr>
      <w:r w:rsidRPr="00FF4867">
        <w:t xml:space="preserve">    simultaneousTCI-UpdateList2-r16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1E61682" w14:textId="77777777" w:rsidR="00B858A3" w:rsidRPr="00FF4867" w:rsidRDefault="00B858A3" w:rsidP="00B858A3">
      <w:pPr>
        <w:pStyle w:val="PL"/>
        <w:rPr>
          <w:color w:val="808080"/>
        </w:rPr>
      </w:pPr>
      <w:r w:rsidRPr="00FF4867">
        <w:t xml:space="preserve">    simultaneousSpatial-UpdatedList1-r16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2FA36BE" w14:textId="77777777" w:rsidR="00B858A3" w:rsidRPr="00FF4867" w:rsidRDefault="00B858A3" w:rsidP="00B858A3">
      <w:pPr>
        <w:pStyle w:val="PL"/>
        <w:rPr>
          <w:color w:val="808080"/>
        </w:rPr>
      </w:pPr>
      <w:r w:rsidRPr="00FF4867">
        <w:t xml:space="preserve">    simultaneousSpatial-UpdatedList2-r16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412F5BC" w14:textId="77777777" w:rsidR="00B858A3" w:rsidRPr="00FF4867" w:rsidRDefault="00B858A3" w:rsidP="00B858A3">
      <w:pPr>
        <w:pStyle w:val="PL"/>
        <w:rPr>
          <w:color w:val="808080"/>
        </w:rPr>
      </w:pPr>
      <w:r w:rsidRPr="00FF4867">
        <w:t xml:space="preserve">    uplinkTxSwitchingOption-r16                </w:t>
      </w:r>
      <w:r w:rsidRPr="00FF4867">
        <w:rPr>
          <w:color w:val="993366"/>
        </w:rPr>
        <w:t>ENUMERATED</w:t>
      </w:r>
      <w:r w:rsidRPr="00FF4867">
        <w:t xml:space="preserve"> {switchedUL, dualUL}                                         </w:t>
      </w:r>
      <w:r w:rsidRPr="00FF4867">
        <w:rPr>
          <w:color w:val="993366"/>
        </w:rPr>
        <w:t>OPTIONAL</w:t>
      </w:r>
      <w:r w:rsidRPr="00FF4867">
        <w:t xml:space="preserve">,   </w:t>
      </w:r>
      <w:r w:rsidRPr="00FF4867">
        <w:rPr>
          <w:color w:val="808080"/>
        </w:rPr>
        <w:t>-- Need R</w:t>
      </w:r>
    </w:p>
    <w:p w14:paraId="5669F78D" w14:textId="77777777" w:rsidR="00B858A3" w:rsidRPr="00FF4867" w:rsidRDefault="00B858A3" w:rsidP="00B858A3">
      <w:pPr>
        <w:pStyle w:val="PL"/>
        <w:rPr>
          <w:color w:val="808080"/>
        </w:rPr>
      </w:pPr>
      <w:r w:rsidRPr="00FF4867">
        <w:t xml:space="preserve">    uplinkTxSwitchingPowerBoosting-r16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3A4AB64A" w14:textId="77777777" w:rsidR="00B858A3" w:rsidRPr="00FF4867" w:rsidRDefault="00B858A3" w:rsidP="00B858A3">
      <w:pPr>
        <w:pStyle w:val="PL"/>
      </w:pPr>
      <w:r w:rsidRPr="00FF4867">
        <w:t xml:space="preserve">    ]],</w:t>
      </w:r>
    </w:p>
    <w:p w14:paraId="5F3FF518" w14:textId="77777777" w:rsidR="00B858A3" w:rsidRPr="00FF4867" w:rsidRDefault="00B858A3" w:rsidP="00B858A3">
      <w:pPr>
        <w:pStyle w:val="PL"/>
      </w:pPr>
      <w:r w:rsidRPr="00FF4867">
        <w:t xml:space="preserve">    [[</w:t>
      </w:r>
    </w:p>
    <w:p w14:paraId="33AA8D1C" w14:textId="77777777" w:rsidR="00B858A3" w:rsidRPr="00FF4867" w:rsidRDefault="00B858A3" w:rsidP="00B858A3">
      <w:pPr>
        <w:pStyle w:val="PL"/>
        <w:rPr>
          <w:color w:val="808080"/>
        </w:rPr>
      </w:pPr>
      <w:r w:rsidRPr="00FF4867">
        <w:t xml:space="preserve">    reportUplinkTxDirectCurrentTwoCarrier-r16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0F43A86" w14:textId="77777777" w:rsidR="00B858A3" w:rsidRPr="00FF4867" w:rsidRDefault="00B858A3" w:rsidP="00B858A3">
      <w:pPr>
        <w:pStyle w:val="PL"/>
      </w:pPr>
      <w:r w:rsidRPr="00FF4867">
        <w:t xml:space="preserve">    ]],</w:t>
      </w:r>
    </w:p>
    <w:p w14:paraId="2475E7DF" w14:textId="77777777" w:rsidR="00B858A3" w:rsidRPr="00FF4867" w:rsidRDefault="00B858A3" w:rsidP="00B858A3">
      <w:pPr>
        <w:pStyle w:val="PL"/>
      </w:pPr>
      <w:r w:rsidRPr="00FF4867">
        <w:t xml:space="preserve">    [[</w:t>
      </w:r>
    </w:p>
    <w:p w14:paraId="5A4D0A89" w14:textId="77777777" w:rsidR="00B858A3" w:rsidRPr="00FF4867" w:rsidRDefault="00B858A3" w:rsidP="00B858A3">
      <w:pPr>
        <w:pStyle w:val="PL"/>
        <w:rPr>
          <w:color w:val="808080"/>
        </w:rPr>
      </w:pPr>
      <w:r w:rsidRPr="00FF4867">
        <w:t xml:space="preserve">    f1c-TransferPathNRDC-r17                   </w:t>
      </w:r>
      <w:r w:rsidRPr="00FF4867">
        <w:rPr>
          <w:color w:val="993366"/>
        </w:rPr>
        <w:t>ENUMERATED</w:t>
      </w:r>
      <w:r w:rsidRPr="00FF4867">
        <w:t xml:space="preserve"> {mcg, scg, both}                                             </w:t>
      </w:r>
      <w:r w:rsidRPr="00FF4867">
        <w:rPr>
          <w:color w:val="993366"/>
        </w:rPr>
        <w:t>OPTIONAL</w:t>
      </w:r>
      <w:r w:rsidRPr="00FF4867">
        <w:t xml:space="preserve">,   </w:t>
      </w:r>
      <w:r w:rsidRPr="00FF4867">
        <w:rPr>
          <w:color w:val="808080"/>
        </w:rPr>
        <w:t>-- Need M</w:t>
      </w:r>
    </w:p>
    <w:p w14:paraId="589A1045" w14:textId="77777777" w:rsidR="00B858A3" w:rsidRPr="00FF4867" w:rsidRDefault="00B858A3" w:rsidP="00B858A3">
      <w:pPr>
        <w:pStyle w:val="PL"/>
        <w:rPr>
          <w:color w:val="808080"/>
        </w:rPr>
      </w:pPr>
      <w:r w:rsidRPr="00FF4867">
        <w:t xml:space="preserve">    uplinkTxSwitching-2T-Mode-r17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2Tx</w:t>
      </w:r>
    </w:p>
    <w:p w14:paraId="296F137D" w14:textId="77777777" w:rsidR="00B858A3" w:rsidRPr="00FF4867" w:rsidRDefault="00B858A3" w:rsidP="00B858A3">
      <w:pPr>
        <w:pStyle w:val="PL"/>
        <w:rPr>
          <w:color w:val="808080"/>
        </w:rPr>
      </w:pPr>
      <w:r w:rsidRPr="00FF4867">
        <w:t xml:space="preserve">    uplinkTxSwitching-DualUL-TxState-r17       </w:t>
      </w:r>
      <w:r w:rsidRPr="00FF4867">
        <w:rPr>
          <w:color w:val="993366"/>
        </w:rPr>
        <w:t>ENUMERATED</w:t>
      </w:r>
      <w:r w:rsidRPr="00FF4867">
        <w:t xml:space="preserve"> {oneT, twoT}                                                 </w:t>
      </w:r>
      <w:r w:rsidRPr="00FF4867">
        <w:rPr>
          <w:color w:val="993366"/>
        </w:rPr>
        <w:t>OPTIONAL</w:t>
      </w:r>
      <w:r w:rsidRPr="00FF4867">
        <w:t xml:space="preserve">,   </w:t>
      </w:r>
      <w:r w:rsidRPr="00FF4867">
        <w:rPr>
          <w:color w:val="808080"/>
        </w:rPr>
        <w:t>-- Cond 2Tx</w:t>
      </w:r>
    </w:p>
    <w:p w14:paraId="254B75E2" w14:textId="77777777" w:rsidR="00B858A3" w:rsidRPr="00FF4867" w:rsidRDefault="00B858A3" w:rsidP="00B858A3">
      <w:pPr>
        <w:pStyle w:val="PL"/>
      </w:pPr>
      <w:r w:rsidRPr="00FF4867">
        <w:t xml:space="preserve">    uu-RelayRLC-ChannelToAddModList-r17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Uu-RelayRLC-ChannelConfig-r17</w:t>
      </w:r>
    </w:p>
    <w:p w14:paraId="5AF61FEA"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2F33326B" w14:textId="77777777" w:rsidR="00B858A3" w:rsidRPr="00FF4867" w:rsidRDefault="00B858A3" w:rsidP="00B858A3">
      <w:pPr>
        <w:pStyle w:val="PL"/>
      </w:pPr>
      <w:r w:rsidRPr="00FF4867">
        <w:t xml:space="preserve">    uu-RelayRLC-ChannelToReleaseList-r17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Uu-RelayRLC-ChannelID-r17</w:t>
      </w:r>
    </w:p>
    <w:p w14:paraId="5A22079D"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668AFC95" w14:textId="77777777" w:rsidR="00B858A3" w:rsidRPr="00FF4867" w:rsidRDefault="00B858A3" w:rsidP="00B858A3">
      <w:pPr>
        <w:pStyle w:val="PL"/>
        <w:rPr>
          <w:color w:val="808080"/>
        </w:rPr>
      </w:pPr>
      <w:r w:rsidRPr="00FF4867">
        <w:t xml:space="preserve">    simultaneousU-TCI-UpdateList1-r17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7D08C534" w14:textId="77777777" w:rsidR="00B858A3" w:rsidRPr="00FF4867" w:rsidRDefault="00B858A3" w:rsidP="00B858A3">
      <w:pPr>
        <w:pStyle w:val="PL"/>
        <w:rPr>
          <w:color w:val="808080"/>
        </w:rPr>
      </w:pPr>
      <w:r w:rsidRPr="00FF4867">
        <w:lastRenderedPageBreak/>
        <w:t xml:space="preserve">    simultaneousU-TCI-UpdateList2-r17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54825D5E" w14:textId="77777777" w:rsidR="00B858A3" w:rsidRPr="00FF4867" w:rsidRDefault="00B858A3" w:rsidP="00B858A3">
      <w:pPr>
        <w:pStyle w:val="PL"/>
        <w:rPr>
          <w:color w:val="808080"/>
        </w:rPr>
      </w:pPr>
      <w:r w:rsidRPr="00FF4867">
        <w:t xml:space="preserve">    simultaneousU-TCI-UpdateList3-r17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2844B432" w14:textId="77777777" w:rsidR="00B858A3" w:rsidRPr="00FF4867" w:rsidRDefault="00B858A3" w:rsidP="00B858A3">
      <w:pPr>
        <w:pStyle w:val="PL"/>
        <w:rPr>
          <w:color w:val="808080"/>
        </w:rPr>
      </w:pPr>
      <w:r w:rsidRPr="00FF4867">
        <w:t xml:space="preserve">    simultaneousU-TCI-UpdateList4-r17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EC19BDB" w14:textId="77777777" w:rsidR="00B858A3" w:rsidRPr="00FF4867" w:rsidRDefault="00B858A3" w:rsidP="00B858A3">
      <w:pPr>
        <w:pStyle w:val="PL"/>
        <w:rPr>
          <w:color w:val="808080"/>
        </w:rPr>
      </w:pPr>
      <w:r w:rsidRPr="00FF4867">
        <w:t xml:space="preserve">    rlc-BearerToReleaseListExt-r17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LogicalChannelIdentityExt-r17           </w:t>
      </w:r>
      <w:r w:rsidRPr="00FF4867">
        <w:rPr>
          <w:color w:val="993366"/>
        </w:rPr>
        <w:t>OPTIONAL</w:t>
      </w:r>
      <w:r w:rsidRPr="00FF4867">
        <w:t xml:space="preserve">,   </w:t>
      </w:r>
      <w:r w:rsidRPr="00FF4867">
        <w:rPr>
          <w:color w:val="808080"/>
        </w:rPr>
        <w:t>-- Need N</w:t>
      </w:r>
    </w:p>
    <w:p w14:paraId="14851B85" w14:textId="77777777" w:rsidR="00B858A3" w:rsidRPr="00FF4867" w:rsidRDefault="00B858A3" w:rsidP="00B858A3">
      <w:pPr>
        <w:pStyle w:val="PL"/>
        <w:rPr>
          <w:color w:val="808080"/>
        </w:rPr>
      </w:pPr>
      <w:r w:rsidRPr="00FF4867">
        <w:t xml:space="preserve">    iab-ResourceConfigToAddModList-r17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IAB-ResourceConfig-r17   </w:t>
      </w:r>
      <w:r w:rsidRPr="00FF4867">
        <w:rPr>
          <w:color w:val="993366"/>
        </w:rPr>
        <w:t>OPTIONAL</w:t>
      </w:r>
      <w:r w:rsidRPr="00FF4867">
        <w:t xml:space="preserve">, </w:t>
      </w:r>
      <w:r w:rsidRPr="00FF4867">
        <w:rPr>
          <w:color w:val="808080"/>
        </w:rPr>
        <w:t>-- Need N</w:t>
      </w:r>
    </w:p>
    <w:p w14:paraId="517D73A4" w14:textId="77777777" w:rsidR="00B858A3" w:rsidRPr="00FF4867" w:rsidRDefault="00B858A3" w:rsidP="00B858A3">
      <w:pPr>
        <w:pStyle w:val="PL"/>
        <w:rPr>
          <w:color w:val="808080"/>
        </w:rPr>
      </w:pPr>
      <w:r w:rsidRPr="00FF4867">
        <w:t xml:space="preserve">    iab-ResourceConfigToReleaseList-r17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IAB-ResourceConfigID-r17 </w:t>
      </w:r>
      <w:r w:rsidRPr="00FF4867">
        <w:rPr>
          <w:color w:val="993366"/>
        </w:rPr>
        <w:t>OPTIONAL</w:t>
      </w:r>
      <w:r w:rsidRPr="00FF4867">
        <w:t xml:space="preserve">  </w:t>
      </w:r>
      <w:r w:rsidRPr="00FF4867">
        <w:rPr>
          <w:color w:val="808080"/>
        </w:rPr>
        <w:t>-- Need N</w:t>
      </w:r>
    </w:p>
    <w:p w14:paraId="54CA2881" w14:textId="77777777" w:rsidR="00B858A3" w:rsidRPr="00FF4867" w:rsidRDefault="00B858A3" w:rsidP="00B858A3">
      <w:pPr>
        <w:pStyle w:val="PL"/>
      </w:pPr>
      <w:r w:rsidRPr="00FF4867">
        <w:t xml:space="preserve">    ]],</w:t>
      </w:r>
    </w:p>
    <w:p w14:paraId="6A80B31A" w14:textId="77777777" w:rsidR="00B858A3" w:rsidRPr="00FF4867" w:rsidRDefault="00B858A3" w:rsidP="00B858A3">
      <w:pPr>
        <w:pStyle w:val="PL"/>
      </w:pPr>
      <w:r w:rsidRPr="00FF4867">
        <w:t xml:space="preserve">    [[</w:t>
      </w:r>
    </w:p>
    <w:p w14:paraId="6663EF45" w14:textId="77777777" w:rsidR="00B858A3" w:rsidRPr="00FF4867" w:rsidRDefault="00B858A3" w:rsidP="00B858A3">
      <w:pPr>
        <w:pStyle w:val="PL"/>
        <w:rPr>
          <w:color w:val="808080"/>
        </w:rPr>
      </w:pPr>
      <w:r w:rsidRPr="00FF4867">
        <w:t xml:space="preserve">    reportUplinkTxDirectCurrentMoreCarrier-r17 ReportUplinkTxDirectCurrentMoreCarrier-r17                            </w:t>
      </w:r>
      <w:r w:rsidRPr="00FF4867">
        <w:rPr>
          <w:color w:val="993366"/>
        </w:rPr>
        <w:t>OPTIONAL</w:t>
      </w:r>
      <w:r w:rsidRPr="00FF4867">
        <w:t xml:space="preserve">  </w:t>
      </w:r>
      <w:r w:rsidRPr="00FF4867">
        <w:rPr>
          <w:color w:val="808080"/>
        </w:rPr>
        <w:t>-- Need N</w:t>
      </w:r>
    </w:p>
    <w:p w14:paraId="22DF0974" w14:textId="77777777" w:rsidR="00B858A3" w:rsidRPr="00FF4867" w:rsidRDefault="00B858A3" w:rsidP="00B858A3">
      <w:pPr>
        <w:pStyle w:val="PL"/>
      </w:pPr>
      <w:r w:rsidRPr="00FF4867">
        <w:t xml:space="preserve">    ]],</w:t>
      </w:r>
    </w:p>
    <w:p w14:paraId="617A6362" w14:textId="77777777" w:rsidR="00B858A3" w:rsidRPr="00FF4867" w:rsidRDefault="00B858A3" w:rsidP="00B858A3">
      <w:pPr>
        <w:pStyle w:val="PL"/>
      </w:pPr>
      <w:r w:rsidRPr="00FF4867">
        <w:t xml:space="preserve">    [[</w:t>
      </w:r>
    </w:p>
    <w:p w14:paraId="2F4381F1" w14:textId="77777777" w:rsidR="00B858A3" w:rsidRPr="00FF4867" w:rsidRDefault="00B858A3" w:rsidP="00B858A3">
      <w:pPr>
        <w:pStyle w:val="PL"/>
        <w:rPr>
          <w:color w:val="808080"/>
        </w:rPr>
      </w:pPr>
      <w:r w:rsidRPr="00FF4867">
        <w:t xml:space="preserve">    prioSCellPRACH-OverSP-PeriodicSRS-r17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4BDCBE23" w14:textId="77777777" w:rsidR="00B858A3" w:rsidRPr="00FF4867" w:rsidRDefault="00B858A3" w:rsidP="00B858A3">
      <w:pPr>
        <w:pStyle w:val="PL"/>
      </w:pPr>
      <w:r w:rsidRPr="00FF4867">
        <w:t xml:space="preserve">    ]],</w:t>
      </w:r>
    </w:p>
    <w:p w14:paraId="6E771868" w14:textId="77777777" w:rsidR="00B858A3" w:rsidRPr="00FF4867" w:rsidRDefault="00B858A3" w:rsidP="00B858A3">
      <w:pPr>
        <w:pStyle w:val="PL"/>
      </w:pPr>
      <w:r w:rsidRPr="00FF4867">
        <w:t xml:space="preserve">    [[</w:t>
      </w:r>
    </w:p>
    <w:p w14:paraId="69F049DC" w14:textId="77777777" w:rsidR="00B858A3" w:rsidRPr="00FF4867" w:rsidRDefault="00B858A3" w:rsidP="00B858A3">
      <w:pPr>
        <w:pStyle w:val="PL"/>
        <w:rPr>
          <w:color w:val="808080"/>
        </w:rPr>
      </w:pPr>
      <w:r w:rsidRPr="00FF4867">
        <w:t xml:space="preserve">    ncr-FwdConfig-r18                          SetupRelease { NCR-FwdConfig-r18 }                                 </w:t>
      </w:r>
      <w:r w:rsidRPr="00FF4867">
        <w:rPr>
          <w:color w:val="993366"/>
        </w:rPr>
        <w:t>OPTIONAL</w:t>
      </w:r>
      <w:r w:rsidRPr="00FF4867">
        <w:t xml:space="preserve">,  </w:t>
      </w:r>
      <w:r w:rsidRPr="00FF4867">
        <w:rPr>
          <w:color w:val="808080"/>
        </w:rPr>
        <w:t>-- Cond NCR</w:t>
      </w:r>
    </w:p>
    <w:p w14:paraId="424E7555" w14:textId="77777777" w:rsidR="00B858A3" w:rsidRPr="00FF4867" w:rsidRDefault="00B858A3" w:rsidP="00B858A3">
      <w:pPr>
        <w:pStyle w:val="PL"/>
        <w:rPr>
          <w:color w:val="808080"/>
        </w:rPr>
      </w:pPr>
      <w:r w:rsidRPr="00FF4867">
        <w:t xml:space="preserve">    autonomousDenialParameters-r18             SetupRelease {AutonomousDenialParameters-r18}                      </w:t>
      </w:r>
      <w:r w:rsidRPr="00FF4867">
        <w:rPr>
          <w:color w:val="993366"/>
        </w:rPr>
        <w:t>OPTIONAL</w:t>
      </w:r>
      <w:r w:rsidRPr="00FF4867">
        <w:t xml:space="preserve">,   </w:t>
      </w:r>
      <w:r w:rsidRPr="00FF4867">
        <w:rPr>
          <w:color w:val="808080"/>
        </w:rPr>
        <w:t>-- Need M</w:t>
      </w:r>
    </w:p>
    <w:p w14:paraId="56F813BF" w14:textId="77777777" w:rsidR="00B858A3" w:rsidRPr="00FF4867" w:rsidRDefault="00B858A3" w:rsidP="00B858A3">
      <w:pPr>
        <w:pStyle w:val="PL"/>
        <w:rPr>
          <w:color w:val="808080"/>
        </w:rPr>
      </w:pPr>
      <w:r w:rsidRPr="00FF4867">
        <w:t xml:space="preserve">    nonCollocatedTypeMRDC-r18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061A6660" w14:textId="77777777" w:rsidR="00B858A3" w:rsidRPr="00FF4867" w:rsidRDefault="00B858A3" w:rsidP="00B858A3">
      <w:pPr>
        <w:pStyle w:val="PL"/>
        <w:rPr>
          <w:color w:val="808080"/>
        </w:rPr>
      </w:pPr>
      <w:r w:rsidRPr="00FF4867">
        <w:t xml:space="preserve">    nonCollocatedTypeNR-CA-r18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DD61823" w14:textId="77777777" w:rsidR="00B858A3" w:rsidRPr="00FF4867" w:rsidRDefault="00B858A3" w:rsidP="00B858A3">
      <w:pPr>
        <w:pStyle w:val="PL"/>
        <w:rPr>
          <w:color w:val="808080"/>
        </w:rPr>
      </w:pPr>
      <w:r w:rsidRPr="00FF4867">
        <w:t xml:space="preserve">    uplinkTxSwitchingMoreBands-r18             SetupRelease { UplinkTxSwitchingMoreBands-r18 }                    </w:t>
      </w:r>
      <w:r w:rsidRPr="00FF4867">
        <w:rPr>
          <w:color w:val="993366"/>
        </w:rPr>
        <w:t>OPTIONAL</w:t>
      </w:r>
      <w:r w:rsidRPr="00FF4867">
        <w:t xml:space="preserve">    </w:t>
      </w:r>
      <w:r w:rsidRPr="00FF4867">
        <w:rPr>
          <w:color w:val="808080"/>
        </w:rPr>
        <w:t>-- Need M</w:t>
      </w:r>
    </w:p>
    <w:p w14:paraId="5968D772" w14:textId="77777777" w:rsidR="00B858A3" w:rsidRPr="00FF4867" w:rsidRDefault="00B858A3" w:rsidP="00B858A3">
      <w:pPr>
        <w:pStyle w:val="PL"/>
      </w:pPr>
      <w:r w:rsidRPr="00FF4867">
        <w:t xml:space="preserve">    ]]</w:t>
      </w:r>
    </w:p>
    <w:p w14:paraId="261E1D5D" w14:textId="77777777" w:rsidR="00B858A3" w:rsidRPr="00FF4867" w:rsidRDefault="00B858A3" w:rsidP="00B858A3">
      <w:pPr>
        <w:pStyle w:val="PL"/>
      </w:pPr>
      <w:r w:rsidRPr="00FF4867">
        <w:t>}</w:t>
      </w:r>
    </w:p>
    <w:p w14:paraId="6C59304E" w14:textId="77777777" w:rsidR="00B858A3" w:rsidRPr="00FF4867" w:rsidRDefault="00B858A3" w:rsidP="00B858A3">
      <w:pPr>
        <w:pStyle w:val="PL"/>
      </w:pPr>
    </w:p>
    <w:p w14:paraId="349F1107" w14:textId="77777777" w:rsidR="00B858A3" w:rsidRPr="00FF4867" w:rsidRDefault="00B858A3" w:rsidP="00B858A3">
      <w:pPr>
        <w:pStyle w:val="PL"/>
        <w:rPr>
          <w:color w:val="808080"/>
        </w:rPr>
      </w:pPr>
      <w:r w:rsidRPr="00FF4867">
        <w:rPr>
          <w:color w:val="808080"/>
        </w:rPr>
        <w:t>-- Serving cell specific MAC and PHY parameters for a SpCell:</w:t>
      </w:r>
    </w:p>
    <w:p w14:paraId="555D1A93" w14:textId="77777777" w:rsidR="00B858A3" w:rsidRPr="00FF4867" w:rsidRDefault="00B858A3" w:rsidP="00B858A3">
      <w:pPr>
        <w:pStyle w:val="PL"/>
      </w:pPr>
      <w:r w:rsidRPr="00FF4867">
        <w:t xml:space="preserve">SpCellConfig ::=                        </w:t>
      </w:r>
      <w:r w:rsidRPr="00FF4867">
        <w:rPr>
          <w:color w:val="993366"/>
        </w:rPr>
        <w:t>SEQUENCE</w:t>
      </w:r>
      <w:r w:rsidRPr="00FF4867">
        <w:t xml:space="preserve"> {</w:t>
      </w:r>
    </w:p>
    <w:p w14:paraId="6FD15BDB" w14:textId="77777777" w:rsidR="00B858A3" w:rsidRPr="00FF4867" w:rsidRDefault="00B858A3" w:rsidP="00B858A3">
      <w:pPr>
        <w:pStyle w:val="PL"/>
        <w:rPr>
          <w:color w:val="808080"/>
        </w:rPr>
      </w:pPr>
      <w:r w:rsidRPr="00FF4867">
        <w:t xml:space="preserve">    servCellIndex                       ServCellIndex                                               </w:t>
      </w:r>
      <w:r w:rsidRPr="00FF4867">
        <w:rPr>
          <w:color w:val="993366"/>
        </w:rPr>
        <w:t>OPTIONAL</w:t>
      </w:r>
      <w:r w:rsidRPr="00FF4867">
        <w:t xml:space="preserve">,   </w:t>
      </w:r>
      <w:r w:rsidRPr="00FF4867">
        <w:rPr>
          <w:color w:val="808080"/>
        </w:rPr>
        <w:t>-- Cond SCG</w:t>
      </w:r>
    </w:p>
    <w:p w14:paraId="4DBDD453" w14:textId="77777777" w:rsidR="00B858A3" w:rsidRPr="00FF4867" w:rsidRDefault="00B858A3" w:rsidP="00B858A3">
      <w:pPr>
        <w:pStyle w:val="PL"/>
        <w:rPr>
          <w:color w:val="808080"/>
        </w:rPr>
      </w:pPr>
      <w:r w:rsidRPr="00FF4867">
        <w:t xml:space="preserve">    reconfigurationWithSync             ReconfigurationWithSync                                     </w:t>
      </w:r>
      <w:r w:rsidRPr="00FF4867">
        <w:rPr>
          <w:color w:val="993366"/>
        </w:rPr>
        <w:t>OPTIONAL</w:t>
      </w:r>
      <w:r w:rsidRPr="00FF4867">
        <w:t xml:space="preserve">,   </w:t>
      </w:r>
      <w:r w:rsidRPr="00FF4867">
        <w:rPr>
          <w:color w:val="808080"/>
        </w:rPr>
        <w:t>-- Cond ReconfWithSync</w:t>
      </w:r>
    </w:p>
    <w:p w14:paraId="0687400F" w14:textId="77777777" w:rsidR="00B858A3" w:rsidRPr="00FF4867" w:rsidRDefault="00B858A3" w:rsidP="00B858A3">
      <w:pPr>
        <w:pStyle w:val="PL"/>
        <w:rPr>
          <w:color w:val="808080"/>
        </w:rPr>
      </w:pPr>
      <w:r w:rsidRPr="00FF4867">
        <w:t xml:space="preserve">    rlf-TimersAndConstants              SetupRelease { RLF-TimersAndConstants }                     </w:t>
      </w:r>
      <w:r w:rsidRPr="00FF4867">
        <w:rPr>
          <w:color w:val="993366"/>
        </w:rPr>
        <w:t>OPTIONAL</w:t>
      </w:r>
      <w:r w:rsidRPr="00FF4867">
        <w:t xml:space="preserve">,   </w:t>
      </w:r>
      <w:r w:rsidRPr="00FF4867">
        <w:rPr>
          <w:color w:val="808080"/>
        </w:rPr>
        <w:t>-- Need M</w:t>
      </w:r>
    </w:p>
    <w:p w14:paraId="0DB13301" w14:textId="77777777" w:rsidR="00B858A3" w:rsidRPr="00FF4867" w:rsidRDefault="00B858A3" w:rsidP="00B858A3">
      <w:pPr>
        <w:pStyle w:val="PL"/>
        <w:rPr>
          <w:color w:val="808080"/>
        </w:rPr>
      </w:pPr>
      <w:r w:rsidRPr="00FF4867">
        <w:t xml:space="preserve">    rlmInSyncOutOfSyncThreshold         </w:t>
      </w:r>
      <w:r w:rsidRPr="00FF4867">
        <w:rPr>
          <w:color w:val="993366"/>
        </w:rPr>
        <w:t>ENUMERATED</w:t>
      </w:r>
      <w:r w:rsidRPr="00FF4867">
        <w:t xml:space="preserve"> {n1}                                             </w:t>
      </w:r>
      <w:r w:rsidRPr="00FF4867">
        <w:rPr>
          <w:color w:val="993366"/>
        </w:rPr>
        <w:t>OPTIONAL</w:t>
      </w:r>
      <w:r w:rsidRPr="00FF4867">
        <w:t xml:space="preserve">,   </w:t>
      </w:r>
      <w:r w:rsidRPr="00FF4867">
        <w:rPr>
          <w:color w:val="808080"/>
        </w:rPr>
        <w:t>-- Need S</w:t>
      </w:r>
    </w:p>
    <w:p w14:paraId="61FE5FA3" w14:textId="77777777" w:rsidR="00B858A3" w:rsidRPr="00FF4867" w:rsidRDefault="00B858A3" w:rsidP="00B858A3">
      <w:pPr>
        <w:pStyle w:val="PL"/>
        <w:rPr>
          <w:color w:val="808080"/>
        </w:rPr>
      </w:pPr>
      <w:r w:rsidRPr="00FF4867">
        <w:t xml:space="preserve">    spCellConfigDedicated               ServingCellConfig                                           </w:t>
      </w:r>
      <w:r w:rsidRPr="00FF4867">
        <w:rPr>
          <w:color w:val="993366"/>
        </w:rPr>
        <w:t>OPTIONAL</w:t>
      </w:r>
      <w:r w:rsidRPr="00FF4867">
        <w:t xml:space="preserve">,   </w:t>
      </w:r>
      <w:r w:rsidRPr="00FF4867">
        <w:rPr>
          <w:color w:val="808080"/>
        </w:rPr>
        <w:t>-- Need M</w:t>
      </w:r>
    </w:p>
    <w:p w14:paraId="76A7EBD8" w14:textId="77777777" w:rsidR="00B858A3" w:rsidRPr="00FF4867" w:rsidRDefault="00B858A3" w:rsidP="00B858A3">
      <w:pPr>
        <w:pStyle w:val="PL"/>
      </w:pPr>
      <w:r w:rsidRPr="00FF4867">
        <w:t xml:space="preserve">    ...,</w:t>
      </w:r>
    </w:p>
    <w:p w14:paraId="230FB26F" w14:textId="77777777" w:rsidR="00B858A3" w:rsidRPr="00FF4867" w:rsidRDefault="00B858A3" w:rsidP="00B858A3">
      <w:pPr>
        <w:pStyle w:val="PL"/>
      </w:pPr>
      <w:r w:rsidRPr="00FF4867">
        <w:t xml:space="preserve">    [[</w:t>
      </w:r>
    </w:p>
    <w:p w14:paraId="2C3D14A2" w14:textId="77777777" w:rsidR="00B858A3" w:rsidRPr="00FF4867" w:rsidRDefault="00B858A3" w:rsidP="00B858A3">
      <w:pPr>
        <w:pStyle w:val="PL"/>
      </w:pPr>
      <w:r w:rsidRPr="00FF4867">
        <w:t xml:space="preserve">    lowMobilityEvaluationConnected-r17  </w:t>
      </w:r>
      <w:r w:rsidRPr="00FF4867">
        <w:rPr>
          <w:color w:val="993366"/>
        </w:rPr>
        <w:t>SEQUENCE</w:t>
      </w:r>
      <w:r w:rsidRPr="00FF4867">
        <w:t xml:space="preserve"> {</w:t>
      </w:r>
    </w:p>
    <w:p w14:paraId="3E4D4931" w14:textId="77777777" w:rsidR="00B858A3" w:rsidRPr="00FF4867" w:rsidRDefault="00B858A3" w:rsidP="00B858A3">
      <w:pPr>
        <w:pStyle w:val="PL"/>
      </w:pPr>
      <w:r w:rsidRPr="00FF4867">
        <w:t xml:space="preserve">        s-SearchDeltaP-Connected-r17        </w:t>
      </w:r>
      <w:r w:rsidRPr="00FF4867">
        <w:rPr>
          <w:color w:val="993366"/>
        </w:rPr>
        <w:t>ENUMERATED</w:t>
      </w:r>
      <w:r w:rsidRPr="00FF4867">
        <w:t xml:space="preserve"> {dB3, dB6, dB9, dB12, dB15, spare3, spare2, spare1},</w:t>
      </w:r>
    </w:p>
    <w:p w14:paraId="35FDBB70" w14:textId="77777777" w:rsidR="00B858A3" w:rsidRPr="00FF4867" w:rsidRDefault="00B858A3" w:rsidP="00B858A3">
      <w:pPr>
        <w:pStyle w:val="PL"/>
      </w:pPr>
      <w:r w:rsidRPr="00FF4867">
        <w:t xml:space="preserve">        t-SearchDeltaP-Connected-r17        </w:t>
      </w:r>
      <w:r w:rsidRPr="00FF4867">
        <w:rPr>
          <w:color w:val="993366"/>
        </w:rPr>
        <w:t>ENUMERATED</w:t>
      </w:r>
      <w:r w:rsidRPr="00FF4867">
        <w:t xml:space="preserve"> {s5, s10, s20, s30, s60, s120, s180, s240, s300, spare7, spare6, spare5,</w:t>
      </w:r>
    </w:p>
    <w:p w14:paraId="620C7AF9" w14:textId="77777777" w:rsidR="00B858A3" w:rsidRPr="00FF4867" w:rsidRDefault="00B858A3" w:rsidP="00B858A3">
      <w:pPr>
        <w:pStyle w:val="PL"/>
      </w:pPr>
      <w:r w:rsidRPr="00FF4867">
        <w:t xml:space="preserve">                                                        spare4, spare3, spare2, spare1}</w:t>
      </w:r>
    </w:p>
    <w:p w14:paraId="13D680A5"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711F9C8" w14:textId="77777777" w:rsidR="00B858A3" w:rsidRPr="00FF4867" w:rsidRDefault="00B858A3" w:rsidP="00B858A3">
      <w:pPr>
        <w:pStyle w:val="PL"/>
        <w:rPr>
          <w:color w:val="808080"/>
        </w:rPr>
      </w:pPr>
      <w:r w:rsidRPr="00FF4867">
        <w:t xml:space="preserve">    goodServingCellEvaluationRLM-r17    GoodServingCellEvaluation-r17                               </w:t>
      </w:r>
      <w:r w:rsidRPr="00FF4867">
        <w:rPr>
          <w:color w:val="993366"/>
        </w:rPr>
        <w:t>OPTIONAL</w:t>
      </w:r>
      <w:r w:rsidRPr="00FF4867">
        <w:t xml:space="preserve">,   </w:t>
      </w:r>
      <w:r w:rsidRPr="00FF4867">
        <w:rPr>
          <w:color w:val="808080"/>
        </w:rPr>
        <w:t>-- Need R</w:t>
      </w:r>
    </w:p>
    <w:p w14:paraId="77A83E33"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0C6734D9" w14:textId="77777777" w:rsidR="00B858A3" w:rsidRPr="00FF4867" w:rsidRDefault="00B858A3" w:rsidP="00B858A3">
      <w:pPr>
        <w:pStyle w:val="PL"/>
        <w:rPr>
          <w:color w:val="808080"/>
        </w:rPr>
      </w:pPr>
      <w:r w:rsidRPr="00FF4867">
        <w:t xml:space="preserve">    deactivatedSCG-Config-r17           SetupRelease { DeactivatedSCG-Config-r17 }                  </w:t>
      </w:r>
      <w:r w:rsidRPr="00FF4867">
        <w:rPr>
          <w:color w:val="993366"/>
        </w:rPr>
        <w:t>OPTIONAL</w:t>
      </w:r>
      <w:r w:rsidRPr="00FF4867">
        <w:t xml:space="preserve">    </w:t>
      </w:r>
      <w:r w:rsidRPr="00FF4867">
        <w:rPr>
          <w:color w:val="808080"/>
        </w:rPr>
        <w:t>-- Cond SCG-Opt</w:t>
      </w:r>
    </w:p>
    <w:p w14:paraId="6E63284B" w14:textId="77777777" w:rsidR="00B858A3" w:rsidRPr="00FF4867" w:rsidRDefault="00B858A3" w:rsidP="00B858A3">
      <w:pPr>
        <w:pStyle w:val="PL"/>
      </w:pPr>
      <w:r w:rsidRPr="00FF4867">
        <w:t xml:space="preserve">    ]]</w:t>
      </w:r>
    </w:p>
    <w:p w14:paraId="6D0DBFAD" w14:textId="77777777" w:rsidR="00B858A3" w:rsidRPr="00FF4867" w:rsidRDefault="00B858A3" w:rsidP="00B858A3">
      <w:pPr>
        <w:pStyle w:val="PL"/>
      </w:pPr>
      <w:r w:rsidRPr="00FF4867">
        <w:t>}</w:t>
      </w:r>
    </w:p>
    <w:p w14:paraId="437F488F" w14:textId="77777777" w:rsidR="00B858A3" w:rsidRPr="00FF4867" w:rsidRDefault="00B858A3" w:rsidP="00B858A3">
      <w:pPr>
        <w:pStyle w:val="PL"/>
      </w:pPr>
    </w:p>
    <w:p w14:paraId="050F6168" w14:textId="77777777" w:rsidR="00B858A3" w:rsidRPr="00FF4867" w:rsidRDefault="00B858A3" w:rsidP="00B858A3">
      <w:pPr>
        <w:pStyle w:val="PL"/>
      </w:pPr>
      <w:r w:rsidRPr="00FF4867">
        <w:t xml:space="preserve">ReconfigurationWithSync ::=         </w:t>
      </w:r>
      <w:r w:rsidRPr="00FF4867">
        <w:rPr>
          <w:color w:val="993366"/>
        </w:rPr>
        <w:t>SEQUENCE</w:t>
      </w:r>
      <w:r w:rsidRPr="00FF4867">
        <w:t xml:space="preserve"> {</w:t>
      </w:r>
    </w:p>
    <w:p w14:paraId="3A1882E3" w14:textId="77777777" w:rsidR="00B858A3" w:rsidRPr="00FF4867" w:rsidRDefault="00B858A3" w:rsidP="00B858A3">
      <w:pPr>
        <w:pStyle w:val="PL"/>
        <w:rPr>
          <w:color w:val="808080"/>
        </w:rPr>
      </w:pPr>
      <w:r w:rsidRPr="00FF4867">
        <w:t xml:space="preserve">    spCellConfigCommon                  ServingCellConfigCommon                                     </w:t>
      </w:r>
      <w:r w:rsidRPr="00FF4867">
        <w:rPr>
          <w:color w:val="993366"/>
        </w:rPr>
        <w:t>OPTIONAL</w:t>
      </w:r>
      <w:r w:rsidRPr="00FF4867">
        <w:t xml:space="preserve">,   </w:t>
      </w:r>
      <w:r w:rsidRPr="00FF4867">
        <w:rPr>
          <w:color w:val="808080"/>
        </w:rPr>
        <w:t>-- Need M</w:t>
      </w:r>
    </w:p>
    <w:p w14:paraId="59620978" w14:textId="77777777" w:rsidR="00B858A3" w:rsidRPr="00FF4867" w:rsidRDefault="00B858A3" w:rsidP="00B858A3">
      <w:pPr>
        <w:pStyle w:val="PL"/>
      </w:pPr>
      <w:r w:rsidRPr="00FF4867">
        <w:t xml:space="preserve">    newUE-Identity                      RNTI-Value,</w:t>
      </w:r>
    </w:p>
    <w:p w14:paraId="2112139E" w14:textId="77777777" w:rsidR="00B858A3" w:rsidRPr="00FF4867" w:rsidRDefault="00B858A3" w:rsidP="00B858A3">
      <w:pPr>
        <w:pStyle w:val="PL"/>
      </w:pPr>
      <w:r w:rsidRPr="00FF4867">
        <w:t xml:space="preserve">    t304                                </w:t>
      </w:r>
      <w:r w:rsidRPr="00FF4867">
        <w:rPr>
          <w:color w:val="993366"/>
        </w:rPr>
        <w:t>ENUMERATED</w:t>
      </w:r>
      <w:r w:rsidRPr="00FF4867">
        <w:t xml:space="preserve"> {ms50, ms100, ms150, ms200, ms500, ms1000, ms2000, ms10000},</w:t>
      </w:r>
    </w:p>
    <w:p w14:paraId="4D8751C4" w14:textId="77777777" w:rsidR="00B858A3" w:rsidRPr="00FF4867" w:rsidRDefault="00B858A3" w:rsidP="00B858A3">
      <w:pPr>
        <w:pStyle w:val="PL"/>
      </w:pPr>
      <w:r w:rsidRPr="00FF4867">
        <w:t xml:space="preserve">    rach-ConfigDedicated                </w:t>
      </w:r>
      <w:r w:rsidRPr="00FF4867">
        <w:rPr>
          <w:color w:val="993366"/>
        </w:rPr>
        <w:t>CHOICE</w:t>
      </w:r>
      <w:r w:rsidRPr="00FF4867">
        <w:t xml:space="preserve"> {</w:t>
      </w:r>
    </w:p>
    <w:p w14:paraId="5B589CF9" w14:textId="77777777" w:rsidR="00B858A3" w:rsidRPr="00FF4867" w:rsidRDefault="00B858A3" w:rsidP="00B858A3">
      <w:pPr>
        <w:pStyle w:val="PL"/>
      </w:pPr>
      <w:r w:rsidRPr="00FF4867">
        <w:t xml:space="preserve">        uplink                              RACH-ConfigDedicated,</w:t>
      </w:r>
    </w:p>
    <w:p w14:paraId="718AF550" w14:textId="77777777" w:rsidR="00B858A3" w:rsidRPr="00FF4867" w:rsidRDefault="00B858A3" w:rsidP="00B858A3">
      <w:pPr>
        <w:pStyle w:val="PL"/>
      </w:pPr>
      <w:r w:rsidRPr="00FF4867">
        <w:t xml:space="preserve">        supplementaryUplink                 RACH-ConfigDedicated</w:t>
      </w:r>
    </w:p>
    <w:p w14:paraId="7AF1FDBD"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30A02948" w14:textId="77777777" w:rsidR="00B858A3" w:rsidRPr="00FF4867" w:rsidRDefault="00B858A3" w:rsidP="00B858A3">
      <w:pPr>
        <w:pStyle w:val="PL"/>
      </w:pPr>
      <w:r w:rsidRPr="00FF4867">
        <w:t xml:space="preserve">    ...,</w:t>
      </w:r>
    </w:p>
    <w:p w14:paraId="0B5C7F1C" w14:textId="77777777" w:rsidR="00B858A3" w:rsidRPr="00FF4867" w:rsidRDefault="00B858A3" w:rsidP="00B858A3">
      <w:pPr>
        <w:pStyle w:val="PL"/>
      </w:pPr>
      <w:r w:rsidRPr="00FF4867">
        <w:lastRenderedPageBreak/>
        <w:t xml:space="preserve">    [[</w:t>
      </w:r>
    </w:p>
    <w:p w14:paraId="76850160"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6792C685" w14:textId="77777777" w:rsidR="00B858A3" w:rsidRPr="00FF4867" w:rsidRDefault="00B858A3" w:rsidP="00B858A3">
      <w:pPr>
        <w:pStyle w:val="PL"/>
      </w:pPr>
      <w:r w:rsidRPr="00FF4867">
        <w:t xml:space="preserve">    ]],</w:t>
      </w:r>
    </w:p>
    <w:p w14:paraId="04D6C5E5" w14:textId="77777777" w:rsidR="00B858A3" w:rsidRPr="00FF4867" w:rsidRDefault="00B858A3" w:rsidP="00B858A3">
      <w:pPr>
        <w:pStyle w:val="PL"/>
      </w:pPr>
      <w:r w:rsidRPr="00FF4867">
        <w:t xml:space="preserve">    [[</w:t>
      </w:r>
    </w:p>
    <w:p w14:paraId="3E72930C" w14:textId="77777777" w:rsidR="00B858A3" w:rsidRPr="00FF4867" w:rsidRDefault="00B858A3" w:rsidP="00B858A3">
      <w:pPr>
        <w:pStyle w:val="PL"/>
        <w:rPr>
          <w:color w:val="808080"/>
        </w:rPr>
      </w:pPr>
      <w:r w:rsidRPr="00FF4867">
        <w:t xml:space="preserve">    daps-UplinkPowerConfig-r16      DAPS-UplinkPowerConfig-r16                                      </w:t>
      </w:r>
      <w:r w:rsidRPr="00FF4867">
        <w:rPr>
          <w:color w:val="993366"/>
        </w:rPr>
        <w:t>OPTIONAL</w:t>
      </w:r>
      <w:r w:rsidRPr="00FF4867">
        <w:t xml:space="preserve">    </w:t>
      </w:r>
      <w:r w:rsidRPr="00FF4867">
        <w:rPr>
          <w:color w:val="808080"/>
        </w:rPr>
        <w:t>-- Need N</w:t>
      </w:r>
    </w:p>
    <w:p w14:paraId="4C7FF752" w14:textId="77777777" w:rsidR="00B858A3" w:rsidRPr="00FF4867" w:rsidRDefault="00B858A3" w:rsidP="00B858A3">
      <w:pPr>
        <w:pStyle w:val="PL"/>
      </w:pPr>
      <w:r w:rsidRPr="00FF4867">
        <w:t xml:space="preserve">    ]],</w:t>
      </w:r>
    </w:p>
    <w:p w14:paraId="643FD4F6" w14:textId="77777777" w:rsidR="00B858A3" w:rsidRPr="00FF4867" w:rsidRDefault="00B858A3" w:rsidP="00B858A3">
      <w:pPr>
        <w:pStyle w:val="PL"/>
      </w:pPr>
      <w:r w:rsidRPr="00FF4867">
        <w:t xml:space="preserve">    [[</w:t>
      </w:r>
    </w:p>
    <w:p w14:paraId="7FD9C8D7" w14:textId="77777777" w:rsidR="00B858A3" w:rsidRPr="00FF4867" w:rsidRDefault="00B858A3" w:rsidP="00B858A3">
      <w:pPr>
        <w:pStyle w:val="PL"/>
        <w:rPr>
          <w:color w:val="808080"/>
        </w:rPr>
      </w:pPr>
      <w:r w:rsidRPr="00FF4867">
        <w:t xml:space="preserve">    sl-PathSwitchConfig-r17         SL-PathSwitchConfig-r17                                         </w:t>
      </w:r>
      <w:r w:rsidRPr="00FF4867">
        <w:rPr>
          <w:color w:val="993366"/>
        </w:rPr>
        <w:t>OPTIONAL</w:t>
      </w:r>
      <w:r w:rsidRPr="00FF4867">
        <w:t xml:space="preserve">    </w:t>
      </w:r>
      <w:r w:rsidRPr="00FF4867">
        <w:rPr>
          <w:color w:val="808080"/>
        </w:rPr>
        <w:t>-- Cond DirectToIndirect-PathSwitch</w:t>
      </w:r>
    </w:p>
    <w:p w14:paraId="60FADA63" w14:textId="77777777" w:rsidR="00B858A3" w:rsidRPr="00FF4867" w:rsidRDefault="00B858A3" w:rsidP="00B858A3">
      <w:pPr>
        <w:pStyle w:val="PL"/>
      </w:pPr>
      <w:r w:rsidRPr="00FF4867">
        <w:t xml:space="preserve">    ]],</w:t>
      </w:r>
    </w:p>
    <w:p w14:paraId="1298F297" w14:textId="77777777" w:rsidR="00B858A3" w:rsidRPr="00FF4867" w:rsidRDefault="00B858A3" w:rsidP="00B858A3">
      <w:pPr>
        <w:pStyle w:val="PL"/>
      </w:pPr>
      <w:r w:rsidRPr="00FF4867">
        <w:t xml:space="preserve">    [[</w:t>
      </w:r>
    </w:p>
    <w:p w14:paraId="109F508B" w14:textId="77777777" w:rsidR="00B858A3" w:rsidRPr="00FF4867" w:rsidRDefault="00B858A3" w:rsidP="00B858A3">
      <w:pPr>
        <w:pStyle w:val="PL"/>
        <w:rPr>
          <w:color w:val="808080"/>
        </w:rPr>
      </w:pPr>
      <w:r w:rsidRPr="00FF4867">
        <w:t xml:space="preserve">    rach-LessHO-r18                 RACH-LessHO-r18                                                 </w:t>
      </w:r>
      <w:r w:rsidRPr="00FF4867">
        <w:rPr>
          <w:color w:val="993366"/>
        </w:rPr>
        <w:t>OPTIONAL</w:t>
      </w:r>
      <w:r w:rsidRPr="00FF4867">
        <w:t xml:space="preserve">,   </w:t>
      </w:r>
      <w:r w:rsidRPr="00FF4867">
        <w:rPr>
          <w:color w:val="808080"/>
        </w:rPr>
        <w:t>-- Need N</w:t>
      </w:r>
    </w:p>
    <w:p w14:paraId="4AE19520" w14:textId="77777777" w:rsidR="00B858A3" w:rsidRPr="00FF4867" w:rsidRDefault="00B858A3" w:rsidP="00B858A3">
      <w:pPr>
        <w:pStyle w:val="PL"/>
        <w:rPr>
          <w:color w:val="808080"/>
        </w:rPr>
      </w:pPr>
      <w:r w:rsidRPr="00FF4867">
        <w:t xml:space="preserve">    sl-IndirectPathMaintain-r18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Cond MP</w:t>
      </w:r>
    </w:p>
    <w:p w14:paraId="4B22C20B" w14:textId="77777777" w:rsidR="00B858A3" w:rsidRPr="00FF4867" w:rsidRDefault="00B858A3" w:rsidP="00B858A3">
      <w:pPr>
        <w:pStyle w:val="PL"/>
      </w:pPr>
      <w:r w:rsidRPr="00FF4867">
        <w:t xml:space="preserve">    ]]</w:t>
      </w:r>
    </w:p>
    <w:p w14:paraId="0F7AFC89" w14:textId="77777777" w:rsidR="00B858A3" w:rsidRPr="00FF4867" w:rsidRDefault="00B858A3" w:rsidP="00B858A3">
      <w:pPr>
        <w:pStyle w:val="PL"/>
      </w:pPr>
      <w:r w:rsidRPr="00FF4867">
        <w:t>}</w:t>
      </w:r>
    </w:p>
    <w:p w14:paraId="7C36D3C1" w14:textId="77777777" w:rsidR="00B858A3" w:rsidRPr="00FF4867" w:rsidRDefault="00B858A3" w:rsidP="00B858A3">
      <w:pPr>
        <w:pStyle w:val="PL"/>
      </w:pPr>
    </w:p>
    <w:p w14:paraId="5E6697F6" w14:textId="77777777" w:rsidR="00B858A3" w:rsidRPr="00FF4867" w:rsidRDefault="00B858A3" w:rsidP="00B858A3">
      <w:pPr>
        <w:pStyle w:val="PL"/>
      </w:pPr>
      <w:r w:rsidRPr="00FF4867">
        <w:t xml:space="preserve">DAPS-UplinkPowerConfig-r16 ::=      </w:t>
      </w:r>
      <w:r w:rsidRPr="00FF4867">
        <w:rPr>
          <w:color w:val="993366"/>
        </w:rPr>
        <w:t>SEQUENCE</w:t>
      </w:r>
      <w:r w:rsidRPr="00FF4867">
        <w:t xml:space="preserve"> {</w:t>
      </w:r>
    </w:p>
    <w:p w14:paraId="20E09428" w14:textId="77777777" w:rsidR="00B858A3" w:rsidRPr="00FF4867" w:rsidRDefault="00B858A3" w:rsidP="00B858A3">
      <w:pPr>
        <w:pStyle w:val="PL"/>
      </w:pPr>
      <w:r w:rsidRPr="00FF4867">
        <w:t xml:space="preserve">    p-DAPS-Source-r16                   P-Max,</w:t>
      </w:r>
    </w:p>
    <w:p w14:paraId="62A08990" w14:textId="77777777" w:rsidR="00B858A3" w:rsidRPr="00FF4867" w:rsidRDefault="00B858A3" w:rsidP="00B858A3">
      <w:pPr>
        <w:pStyle w:val="PL"/>
      </w:pPr>
      <w:r w:rsidRPr="00FF4867">
        <w:t xml:space="preserve">    p-DAPS-Target-r16                   P-Max,</w:t>
      </w:r>
    </w:p>
    <w:p w14:paraId="43CA3AA5" w14:textId="77777777" w:rsidR="00B858A3" w:rsidRPr="00FF4867" w:rsidRDefault="00B858A3" w:rsidP="00B858A3">
      <w:pPr>
        <w:pStyle w:val="PL"/>
      </w:pPr>
      <w:r w:rsidRPr="00FF4867">
        <w:t xml:space="preserve">    uplinkPowerSharingDAPS-Mode-r16     </w:t>
      </w:r>
      <w:r w:rsidRPr="00FF4867">
        <w:rPr>
          <w:color w:val="993366"/>
        </w:rPr>
        <w:t>ENUMERATED</w:t>
      </w:r>
      <w:r w:rsidRPr="00FF4867">
        <w:t xml:space="preserve"> {semi-static-mode1, semi-static-mode2, dynamic }</w:t>
      </w:r>
    </w:p>
    <w:p w14:paraId="4038A3E8" w14:textId="77777777" w:rsidR="00B858A3" w:rsidRPr="00FF4867" w:rsidRDefault="00B858A3" w:rsidP="00B858A3">
      <w:pPr>
        <w:pStyle w:val="PL"/>
      </w:pPr>
      <w:r w:rsidRPr="00FF4867">
        <w:t>}</w:t>
      </w:r>
    </w:p>
    <w:p w14:paraId="57F4DE8F" w14:textId="77777777" w:rsidR="00B858A3" w:rsidRPr="00FF4867" w:rsidRDefault="00B858A3" w:rsidP="00B858A3">
      <w:pPr>
        <w:pStyle w:val="PL"/>
      </w:pPr>
    </w:p>
    <w:p w14:paraId="680B07A3" w14:textId="77777777" w:rsidR="00B858A3" w:rsidRPr="00FF4867" w:rsidRDefault="00B858A3" w:rsidP="00B858A3">
      <w:pPr>
        <w:pStyle w:val="PL"/>
      </w:pPr>
      <w:r w:rsidRPr="00FF4867">
        <w:t xml:space="preserve">SCellConfig ::=                     </w:t>
      </w:r>
      <w:r w:rsidRPr="00FF4867">
        <w:rPr>
          <w:color w:val="993366"/>
        </w:rPr>
        <w:t>SEQUENCE</w:t>
      </w:r>
      <w:r w:rsidRPr="00FF4867">
        <w:t xml:space="preserve"> {</w:t>
      </w:r>
    </w:p>
    <w:p w14:paraId="0A30E371" w14:textId="77777777" w:rsidR="00B858A3" w:rsidRPr="00FF4867" w:rsidRDefault="00B858A3" w:rsidP="00B858A3">
      <w:pPr>
        <w:pStyle w:val="PL"/>
      </w:pPr>
      <w:r w:rsidRPr="00FF4867">
        <w:t xml:space="preserve">    sCellIndex                          SCellIndex,</w:t>
      </w:r>
    </w:p>
    <w:p w14:paraId="109216C2" w14:textId="77777777" w:rsidR="00B858A3" w:rsidRPr="00FF4867" w:rsidRDefault="00B858A3" w:rsidP="00B858A3">
      <w:pPr>
        <w:pStyle w:val="PL"/>
        <w:rPr>
          <w:color w:val="808080"/>
        </w:rPr>
      </w:pPr>
      <w:r w:rsidRPr="00FF4867">
        <w:t xml:space="preserve">    sCellConfigCommon                   ServingCellConfigCommon                                     </w:t>
      </w:r>
      <w:r w:rsidRPr="00FF4867">
        <w:rPr>
          <w:color w:val="993366"/>
        </w:rPr>
        <w:t>OPTIONAL</w:t>
      </w:r>
      <w:r w:rsidRPr="00FF4867">
        <w:t xml:space="preserve">,   </w:t>
      </w:r>
      <w:r w:rsidRPr="00FF4867">
        <w:rPr>
          <w:color w:val="808080"/>
        </w:rPr>
        <w:t>-- Cond SCellAdd</w:t>
      </w:r>
    </w:p>
    <w:p w14:paraId="4F7FC680" w14:textId="77777777" w:rsidR="00B858A3" w:rsidRPr="00FF4867" w:rsidRDefault="00B858A3" w:rsidP="00B858A3">
      <w:pPr>
        <w:pStyle w:val="PL"/>
        <w:rPr>
          <w:color w:val="808080"/>
        </w:rPr>
      </w:pPr>
      <w:r w:rsidRPr="00FF4867">
        <w:t xml:space="preserve">    sCellConfigDedicated                ServingCellConfig                                           </w:t>
      </w:r>
      <w:r w:rsidRPr="00FF4867">
        <w:rPr>
          <w:color w:val="993366"/>
        </w:rPr>
        <w:t>OPTIONAL</w:t>
      </w:r>
      <w:r w:rsidRPr="00FF4867">
        <w:t xml:space="preserve">,   </w:t>
      </w:r>
      <w:r w:rsidRPr="00FF4867">
        <w:rPr>
          <w:color w:val="808080"/>
        </w:rPr>
        <w:t>-- Cond SCellAddMod</w:t>
      </w:r>
    </w:p>
    <w:p w14:paraId="73EEF4EA" w14:textId="77777777" w:rsidR="00B858A3" w:rsidRPr="00FF4867" w:rsidRDefault="00B858A3" w:rsidP="00B858A3">
      <w:pPr>
        <w:pStyle w:val="PL"/>
      </w:pPr>
      <w:r w:rsidRPr="00FF4867">
        <w:t xml:space="preserve">    ...,</w:t>
      </w:r>
    </w:p>
    <w:p w14:paraId="31369BBC" w14:textId="77777777" w:rsidR="00B858A3" w:rsidRPr="00FF4867" w:rsidRDefault="00B858A3" w:rsidP="00B858A3">
      <w:pPr>
        <w:pStyle w:val="PL"/>
      </w:pPr>
      <w:r w:rsidRPr="00FF4867">
        <w:t xml:space="preserve">    [[</w:t>
      </w:r>
    </w:p>
    <w:p w14:paraId="17015656"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2959EF52" w14:textId="77777777" w:rsidR="00B858A3" w:rsidRPr="00FF4867" w:rsidRDefault="00B858A3" w:rsidP="00B858A3">
      <w:pPr>
        <w:pStyle w:val="PL"/>
      </w:pPr>
      <w:r w:rsidRPr="00FF4867">
        <w:t xml:space="preserve">    ]],</w:t>
      </w:r>
    </w:p>
    <w:p w14:paraId="7A3EDA9A" w14:textId="77777777" w:rsidR="00B858A3" w:rsidRPr="00FF4867" w:rsidRDefault="00B858A3" w:rsidP="00B858A3">
      <w:pPr>
        <w:pStyle w:val="PL"/>
      </w:pPr>
      <w:r w:rsidRPr="00FF4867">
        <w:t xml:space="preserve">    [[</w:t>
      </w:r>
    </w:p>
    <w:p w14:paraId="58554087" w14:textId="77777777" w:rsidR="00B858A3" w:rsidRPr="00FF4867" w:rsidRDefault="00B858A3" w:rsidP="00B858A3">
      <w:pPr>
        <w:pStyle w:val="PL"/>
        <w:rPr>
          <w:color w:val="808080"/>
        </w:rPr>
      </w:pPr>
      <w:r w:rsidRPr="00FF4867">
        <w:t xml:space="preserve">    sCellState-r16                  </w:t>
      </w:r>
      <w:r w:rsidRPr="00FF4867">
        <w:rPr>
          <w:color w:val="993366"/>
        </w:rPr>
        <w:t>ENUMERATED</w:t>
      </w:r>
      <w:r w:rsidRPr="00FF4867">
        <w:t xml:space="preserve"> {activated}                                          </w:t>
      </w:r>
      <w:r w:rsidRPr="00FF4867">
        <w:rPr>
          <w:color w:val="993366"/>
        </w:rPr>
        <w:t>OPTIONAL</w:t>
      </w:r>
      <w:r w:rsidRPr="00FF4867">
        <w:t xml:space="preserve">,   </w:t>
      </w:r>
      <w:r w:rsidRPr="00FF4867">
        <w:rPr>
          <w:color w:val="808080"/>
        </w:rPr>
        <w:t>-- Cond SCellAddSync</w:t>
      </w:r>
    </w:p>
    <w:p w14:paraId="59995B2D" w14:textId="77777777" w:rsidR="00B858A3" w:rsidRPr="00FF4867" w:rsidRDefault="00B858A3" w:rsidP="00B858A3">
      <w:pPr>
        <w:pStyle w:val="PL"/>
        <w:rPr>
          <w:color w:val="808080"/>
        </w:rPr>
      </w:pPr>
      <w:r w:rsidRPr="00FF4867">
        <w:t xml:space="preserve">    secondaryDRX-GroupConfig-r16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6B4BA8E8" w14:textId="77777777" w:rsidR="00B858A3" w:rsidRPr="00FF4867" w:rsidRDefault="00B858A3" w:rsidP="00B858A3">
      <w:pPr>
        <w:pStyle w:val="PL"/>
      </w:pPr>
      <w:r w:rsidRPr="00FF4867">
        <w:t xml:space="preserve">    ]],</w:t>
      </w:r>
    </w:p>
    <w:p w14:paraId="509BCB22" w14:textId="77777777" w:rsidR="00B858A3" w:rsidRPr="00FF4867" w:rsidRDefault="00B858A3" w:rsidP="00B858A3">
      <w:pPr>
        <w:pStyle w:val="PL"/>
      </w:pPr>
      <w:r w:rsidRPr="00FF4867">
        <w:t xml:space="preserve">    [[</w:t>
      </w:r>
    </w:p>
    <w:p w14:paraId="03CCC520" w14:textId="77777777" w:rsidR="00B858A3" w:rsidRPr="00FF4867" w:rsidRDefault="00B858A3" w:rsidP="00B858A3">
      <w:pPr>
        <w:pStyle w:val="PL"/>
        <w:rPr>
          <w:color w:val="808080"/>
        </w:rPr>
      </w:pPr>
      <w:r w:rsidRPr="00FF4867">
        <w:t xml:space="preserve">    preConfGapStatus-r17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(maxNrofGapId-r17))                           </w:t>
      </w:r>
      <w:r w:rsidRPr="00FF4867">
        <w:rPr>
          <w:color w:val="993366"/>
        </w:rPr>
        <w:t>OPTIONAL</w:t>
      </w:r>
      <w:r w:rsidRPr="00FF4867">
        <w:t xml:space="preserve">,   </w:t>
      </w:r>
      <w:r w:rsidRPr="00FF4867">
        <w:rPr>
          <w:color w:val="808080"/>
        </w:rPr>
        <w:t>-- Cond PreConfigMG</w:t>
      </w:r>
    </w:p>
    <w:p w14:paraId="61B31412"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2E15E044" w14:textId="77777777" w:rsidR="00B858A3" w:rsidRPr="00FF4867" w:rsidRDefault="00B858A3" w:rsidP="00B858A3">
      <w:pPr>
        <w:pStyle w:val="PL"/>
        <w:rPr>
          <w:color w:val="808080"/>
        </w:rPr>
      </w:pPr>
      <w:r w:rsidRPr="00FF4867">
        <w:t xml:space="preserve">    sCellSIB20-r17                   SetupRelease { SCellSIB20-r17 }                                </w:t>
      </w:r>
      <w:r w:rsidRPr="00FF4867">
        <w:rPr>
          <w:color w:val="993366"/>
        </w:rPr>
        <w:t>OPTIONAL</w:t>
      </w:r>
      <w:r w:rsidRPr="00FF4867">
        <w:t xml:space="preserve">    </w:t>
      </w:r>
      <w:r w:rsidRPr="00FF4867">
        <w:rPr>
          <w:color w:val="808080"/>
        </w:rPr>
        <w:t>-- Need M</w:t>
      </w:r>
    </w:p>
    <w:p w14:paraId="18494F7F" w14:textId="77777777" w:rsidR="00B858A3" w:rsidRPr="00FF4867" w:rsidRDefault="00B858A3" w:rsidP="00B858A3">
      <w:pPr>
        <w:pStyle w:val="PL"/>
      </w:pPr>
      <w:r w:rsidRPr="00FF4867">
        <w:t xml:space="preserve">    ]],</w:t>
      </w:r>
    </w:p>
    <w:p w14:paraId="4F7B76DB" w14:textId="77777777" w:rsidR="00B858A3" w:rsidRPr="00FF4867" w:rsidRDefault="00B858A3" w:rsidP="00B858A3">
      <w:pPr>
        <w:pStyle w:val="PL"/>
      </w:pPr>
      <w:r w:rsidRPr="00FF4867">
        <w:t xml:space="preserve">    [[</w:t>
      </w:r>
    </w:p>
    <w:p w14:paraId="4E8B807B" w14:textId="77777777" w:rsidR="00B858A3" w:rsidRPr="00FF4867" w:rsidRDefault="00B858A3" w:rsidP="00B858A3">
      <w:pPr>
        <w:pStyle w:val="PL"/>
        <w:rPr>
          <w:color w:val="808080"/>
        </w:rPr>
      </w:pPr>
      <w:r w:rsidRPr="00FF4867">
        <w:t xml:space="preserve">    plmn-IdentityInfoList-r17       SetupRelease {PLMN-IdentityInfoList}                            </w:t>
      </w:r>
      <w:r w:rsidRPr="00FF4867">
        <w:rPr>
          <w:color w:val="993366"/>
        </w:rPr>
        <w:t>OPTIONAL</w:t>
      </w:r>
      <w:r w:rsidRPr="00FF4867">
        <w:t xml:space="preserve">,   </w:t>
      </w:r>
      <w:r w:rsidRPr="00FF4867">
        <w:rPr>
          <w:color w:val="808080"/>
        </w:rPr>
        <w:t>-- Cond SCellSIB20-Opt</w:t>
      </w:r>
    </w:p>
    <w:p w14:paraId="58CCCF1D" w14:textId="77777777" w:rsidR="00B858A3" w:rsidRPr="00FF4867" w:rsidRDefault="00B858A3" w:rsidP="00B858A3">
      <w:pPr>
        <w:pStyle w:val="PL"/>
        <w:rPr>
          <w:color w:val="808080"/>
        </w:rPr>
      </w:pPr>
      <w:r w:rsidRPr="00FF4867">
        <w:t xml:space="preserve">    npn-IdentityInfoList-r17        SetupRelease {NPN-IdentityInfoList-r16}                         </w:t>
      </w:r>
      <w:r w:rsidRPr="00FF4867">
        <w:rPr>
          <w:color w:val="993366"/>
        </w:rPr>
        <w:t>OPTIONAL</w:t>
      </w:r>
      <w:r w:rsidRPr="00FF4867">
        <w:t xml:space="preserve">    </w:t>
      </w:r>
      <w:r w:rsidRPr="00FF4867">
        <w:rPr>
          <w:color w:val="808080"/>
        </w:rPr>
        <w:t>-- Cond SCellSIB20-Opt</w:t>
      </w:r>
    </w:p>
    <w:p w14:paraId="443282F9" w14:textId="77777777" w:rsidR="00B858A3" w:rsidRPr="00FF4867" w:rsidRDefault="00B858A3" w:rsidP="00B858A3">
      <w:pPr>
        <w:pStyle w:val="PL"/>
      </w:pPr>
      <w:r w:rsidRPr="00FF4867">
        <w:t xml:space="preserve">    ]]</w:t>
      </w:r>
    </w:p>
    <w:p w14:paraId="60D75276" w14:textId="77777777" w:rsidR="00B858A3" w:rsidRPr="00FF4867" w:rsidRDefault="00B858A3" w:rsidP="00B858A3">
      <w:pPr>
        <w:pStyle w:val="PL"/>
      </w:pPr>
      <w:r w:rsidRPr="00FF4867">
        <w:t>}</w:t>
      </w:r>
    </w:p>
    <w:p w14:paraId="3F836810" w14:textId="77777777" w:rsidR="00B858A3" w:rsidRPr="00FF4867" w:rsidRDefault="00B858A3" w:rsidP="00B858A3">
      <w:pPr>
        <w:pStyle w:val="PL"/>
      </w:pPr>
    </w:p>
    <w:p w14:paraId="2F3BF692" w14:textId="77777777" w:rsidR="00B858A3" w:rsidRPr="00FF4867" w:rsidRDefault="00B858A3" w:rsidP="00B858A3">
      <w:pPr>
        <w:pStyle w:val="PL"/>
      </w:pPr>
      <w:r w:rsidRPr="00FF4867">
        <w:t xml:space="preserve">SCellSIB20-r17 ::= </w:t>
      </w:r>
      <w:r w:rsidRPr="00FF4867">
        <w:rPr>
          <w:color w:val="993366"/>
        </w:rPr>
        <w:t>OCTET</w:t>
      </w:r>
      <w:r w:rsidRPr="00FF4867">
        <w:t xml:space="preserve"> </w:t>
      </w:r>
      <w:r w:rsidRPr="00FF4867">
        <w:rPr>
          <w:color w:val="993366"/>
        </w:rPr>
        <w:t>STRING</w:t>
      </w:r>
      <w:r w:rsidRPr="00FF4867">
        <w:t xml:space="preserve"> (CONTAINING SystemInformation)</w:t>
      </w:r>
    </w:p>
    <w:p w14:paraId="2A6F00D4" w14:textId="77777777" w:rsidR="00B858A3" w:rsidRPr="00FF4867" w:rsidRDefault="00B858A3" w:rsidP="00B858A3">
      <w:pPr>
        <w:pStyle w:val="PL"/>
      </w:pPr>
    </w:p>
    <w:p w14:paraId="7F7F8AEC" w14:textId="77777777" w:rsidR="00B858A3" w:rsidRPr="00FF4867" w:rsidRDefault="00B858A3" w:rsidP="00B858A3">
      <w:pPr>
        <w:pStyle w:val="PL"/>
      </w:pPr>
      <w:r w:rsidRPr="00FF4867">
        <w:t xml:space="preserve">DeactivatedSCG-Config-r17 ::=       </w:t>
      </w:r>
      <w:r w:rsidRPr="00FF4867">
        <w:rPr>
          <w:color w:val="993366"/>
        </w:rPr>
        <w:t>SEQUENCE</w:t>
      </w:r>
      <w:r w:rsidRPr="00FF4867">
        <w:t xml:space="preserve"> {</w:t>
      </w:r>
    </w:p>
    <w:p w14:paraId="5B016BA1" w14:textId="77777777" w:rsidR="00B858A3" w:rsidRPr="00FF4867" w:rsidRDefault="00B858A3" w:rsidP="00B858A3">
      <w:pPr>
        <w:pStyle w:val="PL"/>
      </w:pPr>
      <w:r w:rsidRPr="00FF4867">
        <w:t xml:space="preserve">    bfd-and-RLM-r17                     </w:t>
      </w:r>
      <w:r w:rsidRPr="00FF4867">
        <w:rPr>
          <w:color w:val="993366"/>
        </w:rPr>
        <w:t>BOOLEAN</w:t>
      </w:r>
      <w:r w:rsidRPr="00FF4867">
        <w:t>,</w:t>
      </w:r>
    </w:p>
    <w:p w14:paraId="608AEEE8" w14:textId="77777777" w:rsidR="00B858A3" w:rsidRPr="00FF4867" w:rsidRDefault="00B858A3" w:rsidP="00B858A3">
      <w:pPr>
        <w:pStyle w:val="PL"/>
      </w:pPr>
      <w:r w:rsidRPr="00FF4867">
        <w:t xml:space="preserve">    ...</w:t>
      </w:r>
    </w:p>
    <w:p w14:paraId="4CFC17F1" w14:textId="77777777" w:rsidR="00B858A3" w:rsidRPr="00FF4867" w:rsidRDefault="00B858A3" w:rsidP="00B858A3">
      <w:pPr>
        <w:pStyle w:val="PL"/>
      </w:pPr>
      <w:r w:rsidRPr="00FF4867">
        <w:t>}</w:t>
      </w:r>
    </w:p>
    <w:p w14:paraId="7E2F5456" w14:textId="77777777" w:rsidR="00B858A3" w:rsidRPr="00FF4867" w:rsidRDefault="00B858A3" w:rsidP="00B858A3">
      <w:pPr>
        <w:pStyle w:val="PL"/>
      </w:pPr>
    </w:p>
    <w:p w14:paraId="78C354A2" w14:textId="77777777" w:rsidR="00B858A3" w:rsidRPr="00FF4867" w:rsidRDefault="00B858A3" w:rsidP="00B858A3">
      <w:pPr>
        <w:pStyle w:val="PL"/>
      </w:pPr>
      <w:r w:rsidRPr="00FF4867">
        <w:lastRenderedPageBreak/>
        <w:t xml:space="preserve">GoodServingCellEvaluation-r17 ::=       </w:t>
      </w:r>
      <w:r w:rsidRPr="00FF4867">
        <w:rPr>
          <w:color w:val="993366"/>
        </w:rPr>
        <w:t>SEQUENCE</w:t>
      </w:r>
      <w:r w:rsidRPr="00FF4867">
        <w:t xml:space="preserve"> {</w:t>
      </w:r>
    </w:p>
    <w:p w14:paraId="7892D28B" w14:textId="77777777" w:rsidR="00B858A3" w:rsidRPr="00FF4867" w:rsidRDefault="00B858A3" w:rsidP="00B858A3">
      <w:pPr>
        <w:pStyle w:val="PL"/>
        <w:rPr>
          <w:color w:val="808080"/>
        </w:rPr>
      </w:pPr>
      <w:r w:rsidRPr="00FF4867">
        <w:t xml:space="preserve">    offset-r17                              </w:t>
      </w:r>
      <w:r w:rsidRPr="00FF4867">
        <w:rPr>
          <w:color w:val="993366"/>
        </w:rPr>
        <w:t>ENUMERATED</w:t>
      </w:r>
      <w:r w:rsidRPr="00FF4867">
        <w:t xml:space="preserve"> {db2, db4, db6, db8}                         </w:t>
      </w:r>
      <w:r w:rsidRPr="00FF4867">
        <w:rPr>
          <w:color w:val="993366"/>
        </w:rPr>
        <w:t>OPTIONAL</w:t>
      </w:r>
      <w:r w:rsidRPr="00FF4867">
        <w:t xml:space="preserve">   </w:t>
      </w:r>
      <w:r w:rsidRPr="00FF4867">
        <w:rPr>
          <w:color w:val="808080"/>
        </w:rPr>
        <w:t xml:space="preserve">-- Need </w:t>
      </w:r>
      <w:r w:rsidRPr="00FF4867">
        <w:rPr>
          <w:rFonts w:eastAsia="DengXian"/>
          <w:color w:val="808080"/>
        </w:rPr>
        <w:t>S</w:t>
      </w:r>
    </w:p>
    <w:p w14:paraId="33A41CE7" w14:textId="77777777" w:rsidR="00B858A3" w:rsidRPr="00FF4867" w:rsidRDefault="00B858A3" w:rsidP="00B858A3">
      <w:pPr>
        <w:pStyle w:val="PL"/>
      </w:pPr>
      <w:r w:rsidRPr="00FF4867">
        <w:t>}</w:t>
      </w:r>
    </w:p>
    <w:p w14:paraId="39F58DE1" w14:textId="77777777" w:rsidR="00B858A3" w:rsidRPr="00FF4867" w:rsidRDefault="00B858A3" w:rsidP="00B858A3">
      <w:pPr>
        <w:pStyle w:val="PL"/>
      </w:pPr>
    </w:p>
    <w:p w14:paraId="1C50C0EA" w14:textId="77777777" w:rsidR="00B858A3" w:rsidRPr="00FF4867" w:rsidRDefault="00B858A3" w:rsidP="00B858A3">
      <w:pPr>
        <w:pStyle w:val="PL"/>
      </w:pPr>
      <w:bookmarkStart w:id="54" w:name="_Hlk101256006"/>
      <w:r w:rsidRPr="00FF4867">
        <w:t xml:space="preserve">SL-PathSwitchConfig-r17 ::=         </w:t>
      </w:r>
      <w:r w:rsidRPr="00FF4867">
        <w:rPr>
          <w:color w:val="993366"/>
        </w:rPr>
        <w:t>SEQUENCE</w:t>
      </w:r>
      <w:r w:rsidRPr="00FF4867">
        <w:t xml:space="preserve"> {</w:t>
      </w:r>
    </w:p>
    <w:p w14:paraId="6105921E" w14:textId="77777777" w:rsidR="00B858A3" w:rsidRPr="00FF4867" w:rsidRDefault="00B858A3" w:rsidP="00B858A3">
      <w:pPr>
        <w:pStyle w:val="PL"/>
      </w:pPr>
      <w:r w:rsidRPr="00FF4867">
        <w:t xml:space="preserve">    targetRelayUE-Identity-r17          SL-SourceIdentity-r17,</w:t>
      </w:r>
    </w:p>
    <w:p w14:paraId="2DC3832F" w14:textId="77777777" w:rsidR="00B858A3" w:rsidRPr="00FF4867" w:rsidRDefault="00B858A3" w:rsidP="00B858A3">
      <w:pPr>
        <w:pStyle w:val="PL"/>
      </w:pPr>
      <w:r w:rsidRPr="00FF4867">
        <w:t xml:space="preserve">    t420-r17                            </w:t>
      </w:r>
      <w:r w:rsidRPr="00FF4867">
        <w:rPr>
          <w:color w:val="993366"/>
        </w:rPr>
        <w:t>ENUMERATED</w:t>
      </w:r>
      <w:r w:rsidRPr="00FF4867">
        <w:t xml:space="preserve"> {ms50, ms100, ms150, ms200, ms500, ms1000, ms2000, ms10000},</w:t>
      </w:r>
    </w:p>
    <w:p w14:paraId="408C6656" w14:textId="77777777" w:rsidR="00B858A3" w:rsidRPr="00FF4867" w:rsidRDefault="00B858A3" w:rsidP="00B858A3">
      <w:pPr>
        <w:pStyle w:val="PL"/>
      </w:pPr>
      <w:r w:rsidRPr="00FF4867">
        <w:t xml:space="preserve">    ...</w:t>
      </w:r>
    </w:p>
    <w:p w14:paraId="653EB6EC" w14:textId="77777777" w:rsidR="00B858A3" w:rsidRPr="00FF4867" w:rsidRDefault="00B858A3" w:rsidP="00B858A3">
      <w:pPr>
        <w:pStyle w:val="PL"/>
      </w:pPr>
      <w:r w:rsidRPr="00FF4867">
        <w:t>}</w:t>
      </w:r>
    </w:p>
    <w:p w14:paraId="31FC7917" w14:textId="77777777" w:rsidR="00B858A3" w:rsidRPr="00FF4867" w:rsidRDefault="00B858A3" w:rsidP="00B858A3">
      <w:pPr>
        <w:pStyle w:val="PL"/>
      </w:pPr>
    </w:p>
    <w:p w14:paraId="3DBE3CC6" w14:textId="77777777" w:rsidR="00B858A3" w:rsidRPr="00FF4867" w:rsidRDefault="00B858A3" w:rsidP="00B858A3">
      <w:pPr>
        <w:pStyle w:val="PL"/>
      </w:pPr>
      <w:r w:rsidRPr="00FF4867">
        <w:t xml:space="preserve">IAB-ResourceConfig-r17 ::=          </w:t>
      </w:r>
      <w:r w:rsidRPr="00FF4867">
        <w:rPr>
          <w:color w:val="993366"/>
        </w:rPr>
        <w:t>SEQUENCE</w:t>
      </w:r>
      <w:r w:rsidRPr="00FF4867">
        <w:t xml:space="preserve"> {</w:t>
      </w:r>
    </w:p>
    <w:p w14:paraId="462E5477" w14:textId="77777777" w:rsidR="00B858A3" w:rsidRPr="00FF4867" w:rsidRDefault="00B858A3" w:rsidP="00B858A3">
      <w:pPr>
        <w:pStyle w:val="PL"/>
      </w:pPr>
      <w:r w:rsidRPr="00FF4867">
        <w:t xml:space="preserve">    iab-ResourceConfigID-r17            IAB-ResourceConfigID-r17,</w:t>
      </w:r>
    </w:p>
    <w:p w14:paraId="7A6B3F94" w14:textId="77777777" w:rsidR="00B858A3" w:rsidRPr="00FF4867" w:rsidRDefault="00B858A3" w:rsidP="00B858A3">
      <w:pPr>
        <w:pStyle w:val="PL"/>
        <w:rPr>
          <w:color w:val="808080"/>
        </w:rPr>
      </w:pPr>
      <w:r w:rsidRPr="00FF4867">
        <w:t xml:space="preserve">    slotList-r17                        </w:t>
      </w:r>
      <w:r w:rsidRPr="00FF4867">
        <w:rPr>
          <w:color w:val="993366"/>
        </w:rPr>
        <w:t>SEQUENCE</w:t>
      </w:r>
      <w:r w:rsidRPr="00FF4867">
        <w:t xml:space="preserve"> (</w:t>
      </w:r>
      <w:r w:rsidRPr="00FF4867">
        <w:rPr>
          <w:color w:val="993366"/>
        </w:rPr>
        <w:t>SIZE</w:t>
      </w:r>
      <w:r w:rsidRPr="00FF4867">
        <w:t xml:space="preserve"> (1..5120))</w:t>
      </w:r>
      <w:r w:rsidRPr="00FF4867">
        <w:rPr>
          <w:color w:val="993366"/>
        </w:rPr>
        <w:t xml:space="preserve"> OF</w:t>
      </w:r>
      <w:r w:rsidRPr="00FF4867">
        <w:t xml:space="preserve"> </w:t>
      </w:r>
      <w:r w:rsidRPr="00FF4867">
        <w:rPr>
          <w:color w:val="993366"/>
        </w:rPr>
        <w:t>INTEGER</w:t>
      </w:r>
      <w:r w:rsidRPr="00FF4867">
        <w:t xml:space="preserve"> (0..5119)                           </w:t>
      </w:r>
      <w:r w:rsidRPr="00FF4867">
        <w:rPr>
          <w:color w:val="993366"/>
        </w:rPr>
        <w:t>OPTIONAL</w:t>
      </w:r>
      <w:r w:rsidRPr="00FF4867">
        <w:t xml:space="preserve">,    </w:t>
      </w:r>
      <w:r w:rsidRPr="00FF4867">
        <w:rPr>
          <w:color w:val="808080"/>
        </w:rPr>
        <w:t>-- Need M</w:t>
      </w:r>
    </w:p>
    <w:p w14:paraId="7F73159C" w14:textId="77777777" w:rsidR="00B858A3" w:rsidRPr="00FF4867" w:rsidRDefault="00B858A3" w:rsidP="00B858A3">
      <w:pPr>
        <w:pStyle w:val="PL"/>
        <w:rPr>
          <w:color w:val="808080"/>
        </w:rPr>
      </w:pPr>
      <w:r w:rsidRPr="00FF4867">
        <w:t xml:space="preserve">    periodicitySlotList-r17             </w:t>
      </w:r>
      <w:r w:rsidRPr="00FF4867">
        <w:rPr>
          <w:color w:val="993366"/>
        </w:rPr>
        <w:t>ENUMERATED</w:t>
      </w:r>
      <w:r w:rsidRPr="00FF4867">
        <w:t xml:space="preserve"> {ms0p5, ms0p625, ms1, ms1p25, ms2, ms2p5, ms5, ms10, ms20, ms40, ms80, ms160}     </w:t>
      </w:r>
      <w:r w:rsidRPr="00FF4867">
        <w:rPr>
          <w:color w:val="993366"/>
        </w:rPr>
        <w:t>OPTIONAL</w:t>
      </w:r>
      <w:r w:rsidRPr="00FF4867">
        <w:t xml:space="preserve">,    </w:t>
      </w:r>
      <w:r w:rsidRPr="00FF4867">
        <w:rPr>
          <w:color w:val="808080"/>
        </w:rPr>
        <w:t>-- Need M</w:t>
      </w:r>
    </w:p>
    <w:p w14:paraId="7D1103D2" w14:textId="77777777" w:rsidR="00B858A3" w:rsidRPr="00FF4867" w:rsidRDefault="00B858A3" w:rsidP="00B858A3">
      <w:pPr>
        <w:pStyle w:val="PL"/>
        <w:rPr>
          <w:color w:val="808080"/>
        </w:rPr>
      </w:pPr>
      <w:r w:rsidRPr="00FF4867">
        <w:t xml:space="preserve">    slotListSubcarrierSpacing-r17       SubcarrierSpacing                                                        </w:t>
      </w:r>
      <w:r w:rsidRPr="00FF4867">
        <w:rPr>
          <w:color w:val="993366"/>
        </w:rPr>
        <w:t>OPTIONAL</w:t>
      </w:r>
      <w:r w:rsidRPr="00FF4867">
        <w:t xml:space="preserve">,    </w:t>
      </w:r>
      <w:r w:rsidRPr="00FF4867">
        <w:rPr>
          <w:color w:val="808080"/>
        </w:rPr>
        <w:t>-- Need M</w:t>
      </w:r>
    </w:p>
    <w:p w14:paraId="10CC7CC3" w14:textId="77777777" w:rsidR="00B858A3" w:rsidRPr="00FF4867" w:rsidRDefault="00B858A3" w:rsidP="00B858A3">
      <w:pPr>
        <w:pStyle w:val="PL"/>
      </w:pPr>
      <w:r w:rsidRPr="00FF4867">
        <w:t xml:space="preserve">    ...</w:t>
      </w:r>
    </w:p>
    <w:p w14:paraId="0FDB06DB" w14:textId="77777777" w:rsidR="00B858A3" w:rsidRPr="00FF4867" w:rsidRDefault="00B858A3" w:rsidP="00B858A3">
      <w:pPr>
        <w:pStyle w:val="PL"/>
      </w:pPr>
      <w:r w:rsidRPr="00FF4867">
        <w:t>}</w:t>
      </w:r>
    </w:p>
    <w:p w14:paraId="60A2B402" w14:textId="77777777" w:rsidR="00B858A3" w:rsidRPr="00FF4867" w:rsidRDefault="00B858A3" w:rsidP="00B858A3">
      <w:pPr>
        <w:pStyle w:val="PL"/>
      </w:pPr>
      <w:r w:rsidRPr="00FF4867">
        <w:t xml:space="preserve">IAB-ResourceConfigID-r17 ::=        </w:t>
      </w:r>
      <w:r w:rsidRPr="00FF4867">
        <w:rPr>
          <w:color w:val="993366"/>
        </w:rPr>
        <w:t>INTEGER</w:t>
      </w:r>
      <w:r w:rsidRPr="00FF4867">
        <w:t>(0..maxNrofIABResourceConfig-1-r17)</w:t>
      </w:r>
    </w:p>
    <w:p w14:paraId="5CE09042" w14:textId="77777777" w:rsidR="00B858A3" w:rsidRPr="00FF4867" w:rsidRDefault="00B858A3" w:rsidP="00B858A3">
      <w:pPr>
        <w:pStyle w:val="PL"/>
      </w:pPr>
    </w:p>
    <w:p w14:paraId="2E0B2485" w14:textId="77777777" w:rsidR="00B858A3" w:rsidRPr="00FF4867" w:rsidRDefault="00B858A3" w:rsidP="00B858A3">
      <w:pPr>
        <w:pStyle w:val="PL"/>
      </w:pPr>
      <w:r w:rsidRPr="00FF4867">
        <w:t xml:space="preserve">ReportUplinkTxDirectCurrentMoreCarrier-r17 ::= </w:t>
      </w:r>
      <w:r w:rsidRPr="00FF4867">
        <w:rPr>
          <w:color w:val="993366"/>
        </w:rPr>
        <w:t>SEQUENCE</w:t>
      </w:r>
      <w:r w:rsidRPr="00FF4867">
        <w:t xml:space="preserve"> (</w:t>
      </w:r>
      <w:r w:rsidRPr="00FF4867">
        <w:rPr>
          <w:color w:val="993366"/>
        </w:rPr>
        <w:t>SIZE</w:t>
      </w:r>
      <w:r w:rsidRPr="00FF4867">
        <w:t>(1.. maxSimultaneousBands))</w:t>
      </w:r>
      <w:r w:rsidRPr="00FF4867">
        <w:rPr>
          <w:color w:val="993366"/>
        </w:rPr>
        <w:t xml:space="preserve"> OF</w:t>
      </w:r>
      <w:r w:rsidRPr="00FF4867">
        <w:t xml:space="preserve"> IntraBandCC-CombinationReqList-r17</w:t>
      </w:r>
    </w:p>
    <w:p w14:paraId="7C84D569" w14:textId="77777777" w:rsidR="00B858A3" w:rsidRPr="00FF4867" w:rsidRDefault="00B858A3" w:rsidP="00B858A3">
      <w:pPr>
        <w:pStyle w:val="PL"/>
      </w:pPr>
    </w:p>
    <w:p w14:paraId="0EFC07D9" w14:textId="77777777" w:rsidR="00B858A3" w:rsidRPr="00FF4867" w:rsidRDefault="00B858A3" w:rsidP="00B858A3">
      <w:pPr>
        <w:pStyle w:val="PL"/>
      </w:pPr>
      <w:r w:rsidRPr="00FF4867">
        <w:t xml:space="preserve">IntraBandCC-CombinationReqList-r17::=   </w:t>
      </w:r>
      <w:r w:rsidRPr="00FF4867">
        <w:rPr>
          <w:color w:val="993366"/>
        </w:rPr>
        <w:t>SEQUENCE</w:t>
      </w:r>
      <w:r w:rsidRPr="00FF4867">
        <w:t xml:space="preserve"> {</w:t>
      </w:r>
    </w:p>
    <w:p w14:paraId="75C5B61E" w14:textId="77777777" w:rsidR="00B858A3" w:rsidRPr="00FF4867" w:rsidRDefault="00B858A3" w:rsidP="00B858A3">
      <w:pPr>
        <w:pStyle w:val="PL"/>
      </w:pPr>
      <w:r w:rsidRPr="00FF4867">
        <w:t xml:space="preserve">    servCellIndexList-r17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ServCellIndex,</w:t>
      </w:r>
    </w:p>
    <w:p w14:paraId="3CE89622" w14:textId="77777777" w:rsidR="00B858A3" w:rsidRPr="00FF4867" w:rsidRDefault="00B858A3" w:rsidP="00B858A3">
      <w:pPr>
        <w:pStyle w:val="PL"/>
      </w:pPr>
      <w:r w:rsidRPr="00FF4867">
        <w:t xml:space="preserve">    cc-CombinationList-r17                  </w:t>
      </w:r>
      <w:r w:rsidRPr="00FF4867">
        <w:rPr>
          <w:color w:val="993366"/>
        </w:rPr>
        <w:t>SEQUENCE</w:t>
      </w:r>
      <w:r w:rsidRPr="00FF4867">
        <w:t xml:space="preserve"> (</w:t>
      </w:r>
      <w:r w:rsidRPr="00FF4867">
        <w:rPr>
          <w:color w:val="993366"/>
        </w:rPr>
        <w:t>SIZE</w:t>
      </w:r>
      <w:r w:rsidRPr="00FF4867">
        <w:t>(1.. maxNrofReqComDC-Location-r17))</w:t>
      </w:r>
      <w:r w:rsidRPr="00FF4867">
        <w:rPr>
          <w:color w:val="993366"/>
        </w:rPr>
        <w:t xml:space="preserve"> OF</w:t>
      </w:r>
      <w:r w:rsidRPr="00FF4867">
        <w:t xml:space="preserve"> IntraBandCC-Combination-r17</w:t>
      </w:r>
    </w:p>
    <w:p w14:paraId="41D46C4B" w14:textId="77777777" w:rsidR="00B858A3" w:rsidRPr="00FF4867" w:rsidRDefault="00B858A3" w:rsidP="00B858A3">
      <w:pPr>
        <w:pStyle w:val="PL"/>
      </w:pPr>
      <w:r w:rsidRPr="00FF4867">
        <w:t>}</w:t>
      </w:r>
    </w:p>
    <w:p w14:paraId="0D4B6033" w14:textId="77777777" w:rsidR="00B858A3" w:rsidRPr="00FF4867" w:rsidRDefault="00B858A3" w:rsidP="00B858A3">
      <w:pPr>
        <w:pStyle w:val="PL"/>
      </w:pPr>
    </w:p>
    <w:p w14:paraId="1FB64E09" w14:textId="77777777" w:rsidR="00B858A3" w:rsidRPr="00FF4867" w:rsidRDefault="00B858A3" w:rsidP="00B858A3">
      <w:pPr>
        <w:pStyle w:val="PL"/>
      </w:pPr>
      <w:r w:rsidRPr="00FF4867">
        <w:t xml:space="preserve">IntraBandCC-Combination-r17::=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CC-State-r17</w:t>
      </w:r>
    </w:p>
    <w:p w14:paraId="2FDC6A04" w14:textId="77777777" w:rsidR="00B858A3" w:rsidRPr="00FF4867" w:rsidRDefault="00B858A3" w:rsidP="00B858A3">
      <w:pPr>
        <w:pStyle w:val="PL"/>
      </w:pPr>
    </w:p>
    <w:p w14:paraId="35DBDE84" w14:textId="77777777" w:rsidR="00B858A3" w:rsidRPr="00FF4867" w:rsidRDefault="00B858A3" w:rsidP="00B858A3">
      <w:pPr>
        <w:pStyle w:val="PL"/>
      </w:pPr>
      <w:r w:rsidRPr="00FF4867">
        <w:t xml:space="preserve">CC-State-r17::=                     </w:t>
      </w:r>
      <w:r w:rsidRPr="00FF4867">
        <w:rPr>
          <w:color w:val="993366"/>
        </w:rPr>
        <w:t>SEQUENCE</w:t>
      </w:r>
      <w:r w:rsidRPr="00FF4867">
        <w:t xml:space="preserve"> {</w:t>
      </w:r>
    </w:p>
    <w:p w14:paraId="4EF4373B" w14:textId="77777777" w:rsidR="00B858A3" w:rsidRPr="00FF4867" w:rsidRDefault="00B858A3" w:rsidP="00B858A3">
      <w:pPr>
        <w:pStyle w:val="PL"/>
        <w:rPr>
          <w:color w:val="808080"/>
        </w:rPr>
      </w:pPr>
      <w:r w:rsidRPr="00FF4867">
        <w:t xml:space="preserve">    dlCarrier-r17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9F7C501" w14:textId="77777777" w:rsidR="00B858A3" w:rsidRPr="00FF4867" w:rsidRDefault="00B858A3" w:rsidP="00B858A3">
      <w:pPr>
        <w:pStyle w:val="PL"/>
        <w:rPr>
          <w:color w:val="808080"/>
        </w:rPr>
      </w:pPr>
      <w:r w:rsidRPr="00FF4867">
        <w:t xml:space="preserve">    ulCarrier-r17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14D606E" w14:textId="77777777" w:rsidR="00B858A3" w:rsidRPr="00FF4867" w:rsidRDefault="00B858A3" w:rsidP="00B858A3">
      <w:pPr>
        <w:pStyle w:val="PL"/>
      </w:pPr>
      <w:r w:rsidRPr="00FF4867">
        <w:t>}</w:t>
      </w:r>
    </w:p>
    <w:p w14:paraId="1078FDC2" w14:textId="77777777" w:rsidR="00B858A3" w:rsidRPr="00FF4867" w:rsidRDefault="00B858A3" w:rsidP="00B858A3">
      <w:pPr>
        <w:pStyle w:val="PL"/>
      </w:pPr>
    </w:p>
    <w:p w14:paraId="0CABABE3" w14:textId="77777777" w:rsidR="00B858A3" w:rsidRPr="00FF4867" w:rsidRDefault="00B858A3" w:rsidP="00B858A3">
      <w:pPr>
        <w:pStyle w:val="PL"/>
      </w:pPr>
      <w:r w:rsidRPr="00FF4867">
        <w:t xml:space="preserve">CarrierState-r17::=                 </w:t>
      </w:r>
      <w:r w:rsidRPr="00FF4867">
        <w:rPr>
          <w:color w:val="993366"/>
        </w:rPr>
        <w:t>CHOICE</w:t>
      </w:r>
      <w:r w:rsidRPr="00FF4867">
        <w:t xml:space="preserve"> {</w:t>
      </w:r>
    </w:p>
    <w:p w14:paraId="30EDC91E" w14:textId="77777777" w:rsidR="00B858A3" w:rsidRPr="00FF4867" w:rsidRDefault="00B858A3" w:rsidP="00B858A3">
      <w:pPr>
        <w:pStyle w:val="PL"/>
      </w:pPr>
      <w:r w:rsidRPr="00FF4867">
        <w:t xml:space="preserve">    deActivated-r17                     </w:t>
      </w:r>
      <w:r w:rsidRPr="00FF4867">
        <w:rPr>
          <w:color w:val="993366"/>
        </w:rPr>
        <w:t>NULL</w:t>
      </w:r>
      <w:r w:rsidRPr="00FF4867">
        <w:t>,</w:t>
      </w:r>
    </w:p>
    <w:p w14:paraId="2D495516" w14:textId="77777777" w:rsidR="00B858A3" w:rsidRPr="00FF4867" w:rsidRDefault="00B858A3" w:rsidP="00B858A3">
      <w:pPr>
        <w:pStyle w:val="PL"/>
      </w:pPr>
      <w:r w:rsidRPr="00FF4867">
        <w:t xml:space="preserve">    activeBWP-r17                       </w:t>
      </w:r>
      <w:r w:rsidRPr="00FF4867">
        <w:rPr>
          <w:color w:val="993366"/>
        </w:rPr>
        <w:t>INTEGER</w:t>
      </w:r>
      <w:r w:rsidRPr="00FF4867">
        <w:t xml:space="preserve"> (0..maxNrofBWPs)</w:t>
      </w:r>
    </w:p>
    <w:p w14:paraId="7151EC44" w14:textId="77777777" w:rsidR="00B858A3" w:rsidRPr="00FF4867" w:rsidRDefault="00B858A3" w:rsidP="00B858A3">
      <w:pPr>
        <w:pStyle w:val="PL"/>
      </w:pPr>
      <w:r w:rsidRPr="00FF4867">
        <w:t>}</w:t>
      </w:r>
    </w:p>
    <w:p w14:paraId="6EE1E8E5" w14:textId="77777777" w:rsidR="00B858A3" w:rsidRPr="00FF4867" w:rsidRDefault="00B858A3" w:rsidP="00B858A3">
      <w:pPr>
        <w:pStyle w:val="PL"/>
      </w:pPr>
    </w:p>
    <w:p w14:paraId="6BB088E8" w14:textId="77777777" w:rsidR="00B858A3" w:rsidRPr="00FF4867" w:rsidRDefault="00B858A3" w:rsidP="00B858A3">
      <w:pPr>
        <w:pStyle w:val="PL"/>
      </w:pPr>
      <w:r w:rsidRPr="00FF4867">
        <w:t xml:space="preserve">AutonomousDenialParameters-r18 ::=  </w:t>
      </w:r>
      <w:r w:rsidRPr="00FF4867">
        <w:rPr>
          <w:color w:val="993366"/>
        </w:rPr>
        <w:t>SEQUENCE</w:t>
      </w:r>
      <w:r w:rsidRPr="00FF4867">
        <w:t xml:space="preserve"> {</w:t>
      </w:r>
    </w:p>
    <w:p w14:paraId="6E8125E3" w14:textId="77777777" w:rsidR="00B858A3" w:rsidRPr="00FF4867" w:rsidRDefault="00B858A3" w:rsidP="00B858A3">
      <w:pPr>
        <w:pStyle w:val="PL"/>
      </w:pPr>
      <w:r w:rsidRPr="00FF4867">
        <w:t xml:space="preserve">    autonomousDenialSlots-r18           </w:t>
      </w:r>
      <w:r w:rsidRPr="00FF4867">
        <w:rPr>
          <w:color w:val="993366"/>
        </w:rPr>
        <w:t>ENUMERATED</w:t>
      </w:r>
      <w:r w:rsidRPr="00FF4867">
        <w:t xml:space="preserve"> {n2, n5, n10, n15, n20, n30, spare2, spare1},</w:t>
      </w:r>
    </w:p>
    <w:p w14:paraId="6B976E2C" w14:textId="77777777" w:rsidR="00B858A3" w:rsidRPr="00FF4867" w:rsidRDefault="00B858A3" w:rsidP="00B858A3">
      <w:pPr>
        <w:pStyle w:val="PL"/>
      </w:pPr>
      <w:r w:rsidRPr="00FF4867">
        <w:t xml:space="preserve">    autonomousDenialValidity-r18        </w:t>
      </w:r>
      <w:r w:rsidRPr="00FF4867">
        <w:rPr>
          <w:color w:val="993366"/>
        </w:rPr>
        <w:t>ENUMERATED</w:t>
      </w:r>
      <w:r w:rsidRPr="00FF4867">
        <w:t xml:space="preserve"> {n200, n500, n1000, n2000}</w:t>
      </w:r>
    </w:p>
    <w:p w14:paraId="2B6A7FCD" w14:textId="77777777" w:rsidR="00B858A3" w:rsidRPr="00FF4867" w:rsidRDefault="00B858A3" w:rsidP="00B858A3">
      <w:pPr>
        <w:pStyle w:val="PL"/>
      </w:pPr>
      <w:r w:rsidRPr="00FF4867">
        <w:t>}</w:t>
      </w:r>
    </w:p>
    <w:p w14:paraId="2FB5B204" w14:textId="77777777" w:rsidR="00B858A3" w:rsidRPr="00FF4867" w:rsidRDefault="00B858A3" w:rsidP="00B858A3">
      <w:pPr>
        <w:pStyle w:val="PL"/>
      </w:pPr>
    </w:p>
    <w:p w14:paraId="687B156C" w14:textId="77777777" w:rsidR="00B858A3" w:rsidRPr="00FF4867" w:rsidRDefault="00B858A3" w:rsidP="00B858A3">
      <w:pPr>
        <w:pStyle w:val="PL"/>
      </w:pPr>
      <w:r w:rsidRPr="00FF4867">
        <w:t xml:space="preserve">RACH-LessHO-r18 ::=                 </w:t>
      </w:r>
      <w:r w:rsidRPr="00FF4867">
        <w:rPr>
          <w:color w:val="993366"/>
        </w:rPr>
        <w:t>SEQUENCE</w:t>
      </w:r>
      <w:r w:rsidRPr="00FF4867">
        <w:t xml:space="preserve"> {</w:t>
      </w:r>
    </w:p>
    <w:p w14:paraId="54F1C57F" w14:textId="77777777" w:rsidR="00B858A3" w:rsidRPr="00FF4867" w:rsidRDefault="00B858A3" w:rsidP="00B858A3">
      <w:pPr>
        <w:pStyle w:val="PL"/>
        <w:rPr>
          <w:color w:val="808080"/>
        </w:rPr>
      </w:pPr>
      <w:r w:rsidRPr="00FF4867">
        <w:t xml:space="preserve">    targetNTA-r18                       </w:t>
      </w:r>
      <w:r w:rsidRPr="00FF4867">
        <w:rPr>
          <w:color w:val="993366"/>
        </w:rPr>
        <w:t>ENUMERATED</w:t>
      </w:r>
      <w:r w:rsidRPr="00FF4867">
        <w:t xml:space="preserve"> {zero, source}                                   </w:t>
      </w:r>
      <w:r w:rsidRPr="00FF4867">
        <w:rPr>
          <w:color w:val="993366"/>
        </w:rPr>
        <w:t>OPTIONAL</w:t>
      </w:r>
      <w:r w:rsidRPr="00FF4867">
        <w:t xml:space="preserve">,   </w:t>
      </w:r>
      <w:r w:rsidRPr="00FF4867">
        <w:rPr>
          <w:color w:val="808080"/>
        </w:rPr>
        <w:t>-- Need N</w:t>
      </w:r>
    </w:p>
    <w:p w14:paraId="5A327D3D" w14:textId="77777777" w:rsidR="00B858A3" w:rsidRPr="00FF4867" w:rsidRDefault="00B858A3" w:rsidP="00B858A3">
      <w:pPr>
        <w:pStyle w:val="PL"/>
      </w:pPr>
      <w:r w:rsidRPr="00FF4867">
        <w:t xml:space="preserve">    beamIndication-r18                  </w:t>
      </w:r>
      <w:r w:rsidRPr="00FF4867">
        <w:rPr>
          <w:color w:val="993366"/>
        </w:rPr>
        <w:t>CHOICE</w:t>
      </w:r>
      <w:r w:rsidRPr="00FF4867">
        <w:t xml:space="preserve"> {</w:t>
      </w:r>
    </w:p>
    <w:p w14:paraId="5DFB80C6" w14:textId="77777777" w:rsidR="00B858A3" w:rsidRPr="00FF4867" w:rsidRDefault="00B858A3" w:rsidP="00B858A3">
      <w:pPr>
        <w:pStyle w:val="PL"/>
        <w:rPr>
          <w:rFonts w:eastAsia="DengXian"/>
        </w:rPr>
      </w:pPr>
      <w:r w:rsidRPr="00FF4867">
        <w:t xml:space="preserve">        tci-StateID-r18                     TCI-StateId,</w:t>
      </w:r>
    </w:p>
    <w:p w14:paraId="14881030" w14:textId="77777777" w:rsidR="00B858A3" w:rsidRPr="00FF4867" w:rsidRDefault="00B858A3" w:rsidP="00B858A3">
      <w:pPr>
        <w:pStyle w:val="PL"/>
      </w:pPr>
      <w:r w:rsidRPr="00FF4867">
        <w:t xml:space="preserve">        ssb-Index-r18                       SSB-Index</w:t>
      </w:r>
    </w:p>
    <w:p w14:paraId="42E1B643"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681A045A" w14:textId="77777777" w:rsidR="00B858A3" w:rsidRPr="00FF4867" w:rsidRDefault="00B858A3" w:rsidP="00B858A3">
      <w:pPr>
        <w:pStyle w:val="PL"/>
        <w:rPr>
          <w:rFonts w:eastAsia="DengXian"/>
        </w:rPr>
      </w:pPr>
      <w:r w:rsidRPr="00FF4867">
        <w:rPr>
          <w:rFonts w:eastAsia="DengXian"/>
        </w:rPr>
        <w:t xml:space="preserve">     ...</w:t>
      </w:r>
    </w:p>
    <w:p w14:paraId="4925CCA2" w14:textId="77777777" w:rsidR="00B858A3" w:rsidRPr="00FF4867" w:rsidRDefault="00B858A3" w:rsidP="00B858A3">
      <w:pPr>
        <w:pStyle w:val="PL"/>
      </w:pPr>
      <w:r w:rsidRPr="00FF4867">
        <w:lastRenderedPageBreak/>
        <w:t>}</w:t>
      </w:r>
    </w:p>
    <w:p w14:paraId="4A2837D2" w14:textId="77777777" w:rsidR="00B858A3" w:rsidRPr="00FF4867" w:rsidRDefault="00B858A3" w:rsidP="00B858A3">
      <w:pPr>
        <w:pStyle w:val="PL"/>
      </w:pPr>
    </w:p>
    <w:p w14:paraId="03F24C62" w14:textId="77777777" w:rsidR="00B858A3" w:rsidRPr="00FF4867" w:rsidRDefault="00B858A3" w:rsidP="00B858A3">
      <w:pPr>
        <w:pStyle w:val="PL"/>
      </w:pPr>
      <w:r w:rsidRPr="00FF4867">
        <w:t xml:space="preserve">UplinkTxSwitchingMoreBands-r18::=              </w:t>
      </w:r>
      <w:r w:rsidRPr="00FF4867">
        <w:rPr>
          <w:color w:val="993366"/>
        </w:rPr>
        <w:t>SEQUENCE</w:t>
      </w:r>
      <w:r w:rsidRPr="00FF4867">
        <w:t xml:space="preserve"> {</w:t>
      </w:r>
    </w:p>
    <w:p w14:paraId="0168FDF5" w14:textId="77777777" w:rsidR="00B858A3" w:rsidRPr="00FF4867" w:rsidRDefault="00B858A3" w:rsidP="00B858A3">
      <w:pPr>
        <w:pStyle w:val="PL"/>
        <w:rPr>
          <w:color w:val="808080"/>
        </w:rPr>
      </w:pPr>
      <w:r w:rsidRPr="00FF4867">
        <w:t xml:space="preserve">    uplinkTxSwitchingBandList-r18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FreqBandIndicatorNR </w:t>
      </w:r>
      <w:r w:rsidRPr="00FF4867">
        <w:rPr>
          <w:color w:val="993366"/>
        </w:rPr>
        <w:t>OPTIONAL</w:t>
      </w:r>
      <w:r w:rsidRPr="00FF4867">
        <w:t xml:space="preserve">,  </w:t>
      </w:r>
      <w:r w:rsidRPr="00FF4867">
        <w:rPr>
          <w:color w:val="808080"/>
        </w:rPr>
        <w:t>-- Need M</w:t>
      </w:r>
    </w:p>
    <w:p w14:paraId="33E355E1" w14:textId="77777777" w:rsidR="00B858A3" w:rsidRPr="00FF4867" w:rsidRDefault="00B858A3" w:rsidP="00B858A3">
      <w:pPr>
        <w:pStyle w:val="PL"/>
        <w:rPr>
          <w:color w:val="808080"/>
        </w:rPr>
      </w:pPr>
      <w:r w:rsidRPr="00FF4867">
        <w:t xml:space="preserve">    uplinkTxSwitchingBandPairList-r18              UplinkTxSwitchingBandPairList-r18                </w:t>
      </w:r>
      <w:r w:rsidRPr="00FF4867">
        <w:rPr>
          <w:color w:val="993366"/>
        </w:rPr>
        <w:t>OPTIONAL</w:t>
      </w:r>
      <w:r w:rsidRPr="00FF4867">
        <w:t xml:space="preserve">,   </w:t>
      </w:r>
      <w:r w:rsidRPr="00FF4867">
        <w:rPr>
          <w:color w:val="808080"/>
        </w:rPr>
        <w:t>-- Need M</w:t>
      </w:r>
    </w:p>
    <w:p w14:paraId="33626338" w14:textId="77777777" w:rsidR="00B858A3" w:rsidRPr="00FF4867" w:rsidRDefault="00B858A3" w:rsidP="00B858A3">
      <w:pPr>
        <w:pStyle w:val="PL"/>
        <w:rPr>
          <w:color w:val="808080"/>
        </w:rPr>
      </w:pPr>
      <w:r w:rsidRPr="00FF4867">
        <w:t xml:space="preserve">    uplinkTxSwitchingAssociatedBandDualUL-List-r18 UplinkTxSwitchingAssociatedBandDualUL-List-r18   </w:t>
      </w:r>
      <w:r w:rsidRPr="00FF4867">
        <w:rPr>
          <w:color w:val="993366"/>
        </w:rPr>
        <w:t>OPTIONAL</w:t>
      </w:r>
      <w:r w:rsidRPr="00FF4867">
        <w:t xml:space="preserve">,   </w:t>
      </w:r>
      <w:r w:rsidRPr="00FF4867">
        <w:rPr>
          <w:color w:val="808080"/>
        </w:rPr>
        <w:t>-- Need M</w:t>
      </w:r>
    </w:p>
    <w:p w14:paraId="60852F73" w14:textId="77777777" w:rsidR="00B858A3" w:rsidRPr="00FF4867" w:rsidRDefault="00B858A3" w:rsidP="00B858A3">
      <w:pPr>
        <w:pStyle w:val="PL"/>
      </w:pPr>
      <w:r w:rsidRPr="00FF4867">
        <w:t xml:space="preserve">    ...</w:t>
      </w:r>
    </w:p>
    <w:p w14:paraId="707A37A3" w14:textId="77777777" w:rsidR="00B858A3" w:rsidRPr="00FF4867" w:rsidRDefault="00B858A3" w:rsidP="00B858A3">
      <w:pPr>
        <w:pStyle w:val="PL"/>
      </w:pPr>
      <w:r w:rsidRPr="00FF4867">
        <w:t>}</w:t>
      </w:r>
    </w:p>
    <w:p w14:paraId="1BB55D1B" w14:textId="77777777" w:rsidR="00B858A3" w:rsidRPr="00FF4867" w:rsidRDefault="00B858A3" w:rsidP="00B858A3">
      <w:pPr>
        <w:pStyle w:val="PL"/>
      </w:pPr>
    </w:p>
    <w:p w14:paraId="17C19613" w14:textId="77777777" w:rsidR="00B858A3" w:rsidRPr="00FF4867" w:rsidRDefault="00B858A3" w:rsidP="00B858A3">
      <w:pPr>
        <w:pStyle w:val="PL"/>
      </w:pPr>
      <w:r w:rsidRPr="00FF4867">
        <w:t xml:space="preserve">UplinkTxSwitchingBandPairList-r18::=      </w:t>
      </w:r>
      <w:r w:rsidRPr="00FF4867">
        <w:rPr>
          <w:color w:val="993366"/>
        </w:rPr>
        <w:t>SEQUENCE</w:t>
      </w:r>
      <w:r w:rsidRPr="00FF4867">
        <w:t xml:space="preserve"> (</w:t>
      </w:r>
      <w:r w:rsidRPr="00FF4867">
        <w:rPr>
          <w:color w:val="993366"/>
        </w:rPr>
        <w:t>SIZE</w:t>
      </w:r>
      <w:r w:rsidRPr="00FF4867">
        <w:t xml:space="preserve"> (1.. maxULTxSwitchingBandPairs))</w:t>
      </w:r>
      <w:r w:rsidRPr="00FF4867">
        <w:rPr>
          <w:color w:val="993366"/>
        </w:rPr>
        <w:t xml:space="preserve"> OF</w:t>
      </w:r>
      <w:r w:rsidRPr="00FF4867">
        <w:t xml:space="preserve"> UplinkTxSwitchingBandPairConfig-r18</w:t>
      </w:r>
    </w:p>
    <w:p w14:paraId="78A71264" w14:textId="77777777" w:rsidR="00B858A3" w:rsidRPr="00FF4867" w:rsidRDefault="00B858A3" w:rsidP="00B858A3">
      <w:pPr>
        <w:pStyle w:val="PL"/>
      </w:pPr>
    </w:p>
    <w:p w14:paraId="3C798F13" w14:textId="77777777" w:rsidR="00B858A3" w:rsidRPr="00FF4867" w:rsidRDefault="00B858A3" w:rsidP="00B858A3">
      <w:pPr>
        <w:pStyle w:val="PL"/>
      </w:pPr>
      <w:r w:rsidRPr="00FF4867">
        <w:t xml:space="preserve">UplinkTxSwitchingBandPairConfig-r18::=    </w:t>
      </w:r>
      <w:r w:rsidRPr="00FF4867">
        <w:rPr>
          <w:color w:val="993366"/>
        </w:rPr>
        <w:t>SEQUENCE</w:t>
      </w:r>
      <w:r w:rsidRPr="00FF4867">
        <w:t xml:space="preserve"> {</w:t>
      </w:r>
    </w:p>
    <w:p w14:paraId="1E72926A" w14:textId="77777777" w:rsidR="00B858A3" w:rsidRPr="00FF4867" w:rsidRDefault="00B858A3" w:rsidP="00B858A3">
      <w:pPr>
        <w:pStyle w:val="PL"/>
      </w:pPr>
      <w:r w:rsidRPr="00FF4867">
        <w:t xml:space="preserve">    bandInfoUL1-r18                           UplinkTxSwitchingBandIndex-r18,</w:t>
      </w:r>
    </w:p>
    <w:p w14:paraId="2C679D10" w14:textId="77777777" w:rsidR="00B858A3" w:rsidRPr="00FF4867" w:rsidRDefault="00B858A3" w:rsidP="00B858A3">
      <w:pPr>
        <w:pStyle w:val="PL"/>
      </w:pPr>
      <w:r w:rsidRPr="00FF4867">
        <w:t xml:space="preserve">    bandInfoUL2-r18                           UplinkTxSwitchingBandIndex-r18,</w:t>
      </w:r>
    </w:p>
    <w:p w14:paraId="1E013D44" w14:textId="77777777" w:rsidR="00B858A3" w:rsidRPr="00FF4867" w:rsidRDefault="00B858A3" w:rsidP="00B858A3">
      <w:pPr>
        <w:pStyle w:val="PL"/>
      </w:pPr>
      <w:r w:rsidRPr="00FF4867">
        <w:t xml:space="preserve">    switchingOptionConfigForBandPair-r18      </w:t>
      </w:r>
      <w:r w:rsidRPr="00FF4867">
        <w:rPr>
          <w:color w:val="993366"/>
        </w:rPr>
        <w:t>ENUMERATED</w:t>
      </w:r>
      <w:r w:rsidRPr="00FF4867">
        <w:t xml:space="preserve"> {switchedUL, dualUL},</w:t>
      </w:r>
    </w:p>
    <w:p w14:paraId="30981400" w14:textId="77777777" w:rsidR="00B858A3" w:rsidRPr="00FF4867" w:rsidRDefault="00B858A3" w:rsidP="00B858A3">
      <w:pPr>
        <w:pStyle w:val="PL"/>
        <w:rPr>
          <w:color w:val="808080"/>
        </w:rPr>
      </w:pPr>
      <w:r w:rsidRPr="00FF4867">
        <w:t xml:space="preserve">    switching2T-Mode-r18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S</w:t>
      </w:r>
    </w:p>
    <w:p w14:paraId="5544039D" w14:textId="77777777" w:rsidR="00B858A3" w:rsidRPr="00FF4867" w:rsidRDefault="00B858A3" w:rsidP="00B858A3">
      <w:pPr>
        <w:pStyle w:val="PL"/>
        <w:rPr>
          <w:color w:val="808080"/>
        </w:rPr>
      </w:pPr>
      <w:r w:rsidRPr="00FF4867">
        <w:t xml:space="preserve">    switchingPeriodConfigForBandPair-r18      </w:t>
      </w:r>
      <w:r w:rsidRPr="00FF4867">
        <w:rPr>
          <w:color w:val="993366"/>
        </w:rPr>
        <w:t>ENUMERATED</w:t>
      </w:r>
      <w:r w:rsidRPr="00FF4867">
        <w:t xml:space="preserve"> {n35us, n140us}                                       </w:t>
      </w:r>
      <w:r w:rsidRPr="00FF4867">
        <w:rPr>
          <w:color w:val="993366"/>
        </w:rPr>
        <w:t>OPTIONAL</w:t>
      </w:r>
      <w:r w:rsidRPr="00FF4867">
        <w:t xml:space="preserve">,   </w:t>
      </w:r>
      <w:r w:rsidRPr="00FF4867">
        <w:rPr>
          <w:color w:val="808080"/>
        </w:rPr>
        <w:t>-- Need S</w:t>
      </w:r>
    </w:p>
    <w:p w14:paraId="2D4B800B" w14:textId="77777777" w:rsidR="00B858A3" w:rsidRPr="00FF4867" w:rsidRDefault="00B858A3" w:rsidP="00B858A3">
      <w:pPr>
        <w:pStyle w:val="PL"/>
      </w:pPr>
      <w:r w:rsidRPr="00FF4867">
        <w:t xml:space="preserve">    ...</w:t>
      </w:r>
    </w:p>
    <w:p w14:paraId="447BEFF3" w14:textId="77777777" w:rsidR="00B858A3" w:rsidRPr="00FF4867" w:rsidRDefault="00B858A3" w:rsidP="00B858A3">
      <w:pPr>
        <w:pStyle w:val="PL"/>
      </w:pPr>
      <w:r w:rsidRPr="00FF4867">
        <w:t>}</w:t>
      </w:r>
    </w:p>
    <w:p w14:paraId="61B121D4" w14:textId="77777777" w:rsidR="00B858A3" w:rsidRPr="00FF4867" w:rsidRDefault="00B858A3" w:rsidP="00B858A3">
      <w:pPr>
        <w:pStyle w:val="PL"/>
      </w:pPr>
    </w:p>
    <w:p w14:paraId="636BB913" w14:textId="77777777" w:rsidR="00B858A3" w:rsidRPr="00FF4867" w:rsidRDefault="00B858A3" w:rsidP="00B858A3">
      <w:pPr>
        <w:pStyle w:val="PL"/>
      </w:pPr>
      <w:r w:rsidRPr="00FF4867">
        <w:t xml:space="preserve">UplinkTxSwitchingAssociatedBandDualUL-List-r18::= </w:t>
      </w:r>
      <w:r w:rsidRPr="00FF4867">
        <w:rPr>
          <w:color w:val="993366"/>
        </w:rPr>
        <w:t>SEQUENCE</w:t>
      </w:r>
      <w:r w:rsidRPr="00FF4867">
        <w:t xml:space="preserve"> (</w:t>
      </w:r>
      <w:r w:rsidRPr="00FF4867">
        <w:rPr>
          <w:color w:val="993366"/>
        </w:rPr>
        <w:t>SIZE</w:t>
      </w:r>
      <w:r w:rsidRPr="00FF4867">
        <w:t xml:space="preserve"> (0..maxSimultaneousBands))</w:t>
      </w:r>
      <w:r w:rsidRPr="00FF4867">
        <w:rPr>
          <w:color w:val="993366"/>
        </w:rPr>
        <w:t xml:space="preserve"> OF</w:t>
      </w:r>
      <w:r w:rsidRPr="00FF4867">
        <w:t xml:space="preserve"> UplinkTxSwitchingAssociatedBandDualUL-r18</w:t>
      </w:r>
    </w:p>
    <w:p w14:paraId="36A7FFCB" w14:textId="77777777" w:rsidR="00B858A3" w:rsidRPr="00FF4867" w:rsidRDefault="00B858A3" w:rsidP="00B858A3">
      <w:pPr>
        <w:pStyle w:val="PL"/>
      </w:pPr>
    </w:p>
    <w:p w14:paraId="660CEC2E" w14:textId="77777777" w:rsidR="00B858A3" w:rsidRPr="00FF4867" w:rsidRDefault="00B858A3" w:rsidP="00B858A3">
      <w:pPr>
        <w:pStyle w:val="PL"/>
      </w:pPr>
      <w:r w:rsidRPr="00FF4867">
        <w:t xml:space="preserve">UplinkTxSwitchingAssociatedBandDualUL-r18::=  </w:t>
      </w:r>
      <w:r w:rsidRPr="00FF4867">
        <w:rPr>
          <w:color w:val="993366"/>
        </w:rPr>
        <w:t>SEQUENCE</w:t>
      </w:r>
      <w:r w:rsidRPr="00FF4867">
        <w:t xml:space="preserve"> {</w:t>
      </w:r>
    </w:p>
    <w:p w14:paraId="18CD8DF6" w14:textId="77777777" w:rsidR="00B858A3" w:rsidRPr="00FF4867" w:rsidRDefault="00B858A3" w:rsidP="00B858A3">
      <w:pPr>
        <w:pStyle w:val="PL"/>
      </w:pPr>
      <w:r w:rsidRPr="00FF4867">
        <w:t xml:space="preserve">    transmitBand-r18                              UplinkTxSwitchingBandIndex-r18,</w:t>
      </w:r>
    </w:p>
    <w:p w14:paraId="20CBC367" w14:textId="77777777" w:rsidR="00B858A3" w:rsidRPr="00FF4867" w:rsidRDefault="00B858A3" w:rsidP="00B858A3">
      <w:pPr>
        <w:pStyle w:val="PL"/>
      </w:pPr>
      <w:r w:rsidRPr="00FF4867">
        <w:t xml:space="preserve">    associatedBand-r18                            UplinkTxSwitchingBandIndex-r18</w:t>
      </w:r>
    </w:p>
    <w:p w14:paraId="44140043" w14:textId="77777777" w:rsidR="00B858A3" w:rsidRPr="00FF4867" w:rsidRDefault="00B858A3" w:rsidP="00B858A3">
      <w:pPr>
        <w:pStyle w:val="PL"/>
      </w:pPr>
      <w:r w:rsidRPr="00FF4867">
        <w:t>}</w:t>
      </w:r>
    </w:p>
    <w:p w14:paraId="4E5AECDF" w14:textId="77777777" w:rsidR="00B858A3" w:rsidRPr="00FF4867" w:rsidRDefault="00B858A3" w:rsidP="00B858A3">
      <w:pPr>
        <w:pStyle w:val="PL"/>
      </w:pPr>
    </w:p>
    <w:p w14:paraId="113DFB62" w14:textId="77777777" w:rsidR="00B858A3" w:rsidRPr="00FF4867" w:rsidRDefault="00B858A3" w:rsidP="00B858A3">
      <w:pPr>
        <w:pStyle w:val="PL"/>
      </w:pPr>
      <w:r w:rsidRPr="00FF4867">
        <w:t xml:space="preserve">UplinkTxSwitchingBandIndex-r18::=  </w:t>
      </w:r>
      <w:r w:rsidRPr="00FF4867">
        <w:rPr>
          <w:color w:val="993366"/>
        </w:rPr>
        <w:t>INTEGER</w:t>
      </w:r>
      <w:r w:rsidRPr="00FF4867">
        <w:t xml:space="preserve"> (1..maxSimultaneousBands)</w:t>
      </w:r>
    </w:p>
    <w:p w14:paraId="11E1A650" w14:textId="77777777" w:rsidR="00B858A3" w:rsidRPr="00FF4867" w:rsidRDefault="00B858A3" w:rsidP="00B858A3">
      <w:pPr>
        <w:pStyle w:val="PL"/>
      </w:pPr>
    </w:p>
    <w:p w14:paraId="18B5F806" w14:textId="77777777" w:rsidR="00B858A3" w:rsidRPr="00FF4867" w:rsidRDefault="00B858A3" w:rsidP="00B858A3">
      <w:pPr>
        <w:pStyle w:val="PL"/>
        <w:rPr>
          <w:color w:val="808080"/>
        </w:rPr>
      </w:pPr>
      <w:r w:rsidRPr="00FF4867">
        <w:rPr>
          <w:color w:val="808080"/>
        </w:rPr>
        <w:t>-- TAG-CELLGROUPCONFIG-STOP</w:t>
      </w:r>
    </w:p>
    <w:p w14:paraId="17F8B10F" w14:textId="77777777" w:rsidR="00B858A3" w:rsidRPr="00FF4867" w:rsidRDefault="00B858A3" w:rsidP="00B858A3">
      <w:pPr>
        <w:pStyle w:val="PL"/>
        <w:rPr>
          <w:color w:val="808080"/>
        </w:rPr>
      </w:pPr>
      <w:r w:rsidRPr="00FF4867">
        <w:rPr>
          <w:color w:val="808080"/>
        </w:rPr>
        <w:t>-- ASN1STOP</w:t>
      </w:r>
    </w:p>
    <w:bookmarkEnd w:id="54"/>
    <w:p w14:paraId="3AAD4CBD"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BE9724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65C2A8" w14:textId="77777777" w:rsidR="00B858A3" w:rsidRPr="00FF4867" w:rsidRDefault="00B858A3" w:rsidP="00D17C9C">
            <w:pPr>
              <w:pStyle w:val="TAH"/>
              <w:rPr>
                <w:rFonts w:eastAsia="Calibri"/>
                <w:lang w:eastAsia="sv-SE"/>
              </w:rPr>
            </w:pPr>
            <w:r w:rsidRPr="00FF4867">
              <w:rPr>
                <w:rFonts w:eastAsia="Calibri"/>
                <w:i/>
                <w:iCs/>
                <w:lang w:eastAsia="sv-SE"/>
              </w:rPr>
              <w:t>AutonomousDenialParamters</w:t>
            </w:r>
            <w:r w:rsidRPr="00FF4867">
              <w:rPr>
                <w:rFonts w:eastAsia="Calibri"/>
                <w:iCs/>
                <w:lang w:eastAsia="sv-SE"/>
              </w:rPr>
              <w:t xml:space="preserve"> field descriptions</w:t>
            </w:r>
          </w:p>
        </w:tc>
      </w:tr>
      <w:tr w:rsidR="00B858A3" w:rsidRPr="00FF4867" w14:paraId="6716E06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5D135E7" w14:textId="77777777" w:rsidR="00B858A3" w:rsidRPr="00FF4867" w:rsidRDefault="00B858A3" w:rsidP="00D17C9C">
            <w:pPr>
              <w:pStyle w:val="TAL"/>
              <w:rPr>
                <w:rFonts w:eastAsia="Calibri"/>
                <w:b/>
                <w:bCs/>
                <w:i/>
                <w:iCs/>
                <w:lang w:eastAsia="sv-SE"/>
              </w:rPr>
            </w:pPr>
            <w:r w:rsidRPr="00FF4867">
              <w:rPr>
                <w:rFonts w:eastAsia="Calibri"/>
                <w:b/>
                <w:bCs/>
                <w:i/>
                <w:iCs/>
                <w:lang w:eastAsia="sv-SE"/>
              </w:rPr>
              <w:t>autonomousDenialSlots</w:t>
            </w:r>
          </w:p>
          <w:p w14:paraId="560DB649" w14:textId="77777777" w:rsidR="00B858A3" w:rsidRPr="00FF4867" w:rsidRDefault="00B858A3" w:rsidP="00D17C9C">
            <w:pPr>
              <w:pStyle w:val="TAL"/>
              <w:rPr>
                <w:rFonts w:eastAsia="Calibri"/>
                <w:lang w:eastAsia="sv-SE"/>
              </w:rPr>
            </w:pPr>
            <w:r w:rsidRPr="00FF4867">
              <w:rPr>
                <w:rFonts w:eastAsia="Calibri"/>
                <w:lang w:eastAsia="sv-SE"/>
              </w:rPr>
              <w:t xml:space="preserve">Indicates the maximum number of the UL slots for which the UE is allowed to deny any UL transmission. Value </w:t>
            </w:r>
            <w:r w:rsidRPr="00FF4867">
              <w:rPr>
                <w:rFonts w:eastAsia="Calibri"/>
                <w:i/>
                <w:iCs/>
                <w:lang w:eastAsia="sv-SE"/>
              </w:rPr>
              <w:t>n2</w:t>
            </w:r>
            <w:r w:rsidRPr="00FF4867">
              <w:rPr>
                <w:rFonts w:eastAsia="Calibri"/>
                <w:lang w:eastAsia="sv-SE"/>
              </w:rPr>
              <w:t xml:space="preserve"> corresponds to 2 slots, value </w:t>
            </w:r>
            <w:r w:rsidRPr="00FF4867">
              <w:rPr>
                <w:rFonts w:eastAsia="Calibri"/>
                <w:i/>
                <w:iCs/>
                <w:lang w:eastAsia="sv-SE"/>
              </w:rPr>
              <w:t>n5</w:t>
            </w:r>
            <w:r w:rsidRPr="00FF4867">
              <w:rPr>
                <w:rFonts w:eastAsia="Calibri"/>
                <w:lang w:eastAsia="sv-SE"/>
              </w:rPr>
              <w:t xml:space="preserve"> to 5 slots and so on.</w:t>
            </w:r>
          </w:p>
        </w:tc>
      </w:tr>
      <w:tr w:rsidR="00B858A3" w:rsidRPr="00FF4867" w14:paraId="35626FF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3AC30CD" w14:textId="77777777" w:rsidR="00B858A3" w:rsidRPr="00FF4867" w:rsidRDefault="00B858A3" w:rsidP="00D17C9C">
            <w:pPr>
              <w:pStyle w:val="TAL"/>
              <w:rPr>
                <w:rFonts w:eastAsia="Calibri"/>
                <w:b/>
                <w:bCs/>
                <w:i/>
                <w:iCs/>
                <w:lang w:eastAsia="sv-SE"/>
              </w:rPr>
            </w:pPr>
            <w:r w:rsidRPr="00FF4867">
              <w:rPr>
                <w:rFonts w:eastAsia="Calibri"/>
                <w:b/>
                <w:bCs/>
                <w:i/>
                <w:iCs/>
                <w:lang w:eastAsia="sv-SE"/>
              </w:rPr>
              <w:t>autonomousDenialValidity</w:t>
            </w:r>
          </w:p>
          <w:p w14:paraId="2FD910B3" w14:textId="77777777" w:rsidR="00B858A3" w:rsidRPr="00FF4867" w:rsidRDefault="00B858A3" w:rsidP="00D17C9C">
            <w:pPr>
              <w:pStyle w:val="TAL"/>
              <w:rPr>
                <w:rFonts w:eastAsia="Calibri"/>
                <w:lang w:eastAsia="sv-SE"/>
              </w:rPr>
            </w:pPr>
            <w:r w:rsidRPr="00FF4867">
              <w:rPr>
                <w:rFonts w:eastAsia="Calibri"/>
                <w:lang w:eastAsia="sv-SE"/>
              </w:rPr>
              <w:t xml:space="preserve">Indicates the validity period over which the UL autonomous denial slots shall be counted. Value </w:t>
            </w:r>
            <w:r w:rsidRPr="00FF4867">
              <w:rPr>
                <w:rFonts w:eastAsia="Calibri"/>
                <w:i/>
                <w:iCs/>
                <w:lang w:eastAsia="sv-SE"/>
              </w:rPr>
              <w:t>n200</w:t>
            </w:r>
            <w:r w:rsidRPr="00FF4867">
              <w:rPr>
                <w:rFonts w:eastAsia="Calibri"/>
                <w:lang w:eastAsia="sv-SE"/>
              </w:rPr>
              <w:t xml:space="preserve"> corresponds to 200 slots, value </w:t>
            </w:r>
            <w:r w:rsidRPr="00FF4867">
              <w:rPr>
                <w:rFonts w:eastAsia="Calibri"/>
                <w:i/>
                <w:iCs/>
                <w:lang w:eastAsia="sv-SE"/>
              </w:rPr>
              <w:t>n500</w:t>
            </w:r>
            <w:r w:rsidRPr="00FF4867">
              <w:rPr>
                <w:rFonts w:eastAsia="Calibri"/>
                <w:lang w:eastAsia="sv-SE"/>
              </w:rPr>
              <w:t xml:space="preserve"> corresponds to 500 slots and so on.</w:t>
            </w:r>
          </w:p>
        </w:tc>
      </w:tr>
    </w:tbl>
    <w:p w14:paraId="1C6EB89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6E5B390F"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AB57FC" w14:textId="77777777" w:rsidR="00B858A3" w:rsidRPr="00FF4867" w:rsidRDefault="00B858A3" w:rsidP="00D17C9C">
            <w:pPr>
              <w:pStyle w:val="TAH"/>
              <w:rPr>
                <w:rFonts w:eastAsia="Calibri"/>
                <w:i/>
                <w:szCs w:val="22"/>
                <w:lang w:eastAsia="sv-SE"/>
              </w:rPr>
            </w:pPr>
            <w:r w:rsidRPr="00FF4867">
              <w:rPr>
                <w:rFonts w:eastAsia="Calibri"/>
                <w:i/>
                <w:szCs w:val="22"/>
                <w:lang w:eastAsia="sv-SE"/>
              </w:rPr>
              <w:t>CC-State</w:t>
            </w:r>
            <w:r w:rsidRPr="00FF4867">
              <w:rPr>
                <w:rFonts w:eastAsia="Calibri"/>
                <w:iCs/>
                <w:szCs w:val="22"/>
                <w:lang w:eastAsia="sv-SE"/>
              </w:rPr>
              <w:t xml:space="preserve"> field descriptions</w:t>
            </w:r>
          </w:p>
        </w:tc>
      </w:tr>
      <w:tr w:rsidR="00B858A3" w:rsidRPr="00FF4867" w14:paraId="7D4D5F3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CA8DE79" w14:textId="77777777" w:rsidR="00B858A3" w:rsidRPr="00FF4867" w:rsidRDefault="00B858A3" w:rsidP="00D17C9C">
            <w:pPr>
              <w:pStyle w:val="TAL"/>
              <w:rPr>
                <w:rFonts w:eastAsia="Calibri"/>
                <w:b/>
                <w:bCs/>
                <w:i/>
                <w:iCs/>
                <w:lang w:eastAsia="sv-SE"/>
              </w:rPr>
            </w:pPr>
            <w:r w:rsidRPr="00FF4867">
              <w:rPr>
                <w:rFonts w:eastAsia="Calibri"/>
                <w:b/>
                <w:bCs/>
                <w:i/>
                <w:iCs/>
                <w:lang w:eastAsia="sv-SE"/>
              </w:rPr>
              <w:t>dlCarrier</w:t>
            </w:r>
          </w:p>
          <w:p w14:paraId="356BA2B2" w14:textId="77777777" w:rsidR="00B858A3" w:rsidRPr="00FF4867" w:rsidRDefault="00B858A3" w:rsidP="00D17C9C">
            <w:pPr>
              <w:pStyle w:val="TAL"/>
              <w:rPr>
                <w:rFonts w:eastAsia="Calibri"/>
                <w:lang w:eastAsia="sv-SE"/>
              </w:rPr>
            </w:pPr>
            <w:r w:rsidRPr="00FF4867">
              <w:rPr>
                <w:rFonts w:eastAsia="Calibri"/>
                <w:lang w:eastAsia="sv-SE"/>
              </w:rPr>
              <w:t>Indicates DL carrier activation state for this carrier and the related active BWP Index, if activated.</w:t>
            </w:r>
          </w:p>
        </w:tc>
      </w:tr>
      <w:tr w:rsidR="00B858A3" w:rsidRPr="00FF4867" w14:paraId="1A59728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C4B28BC" w14:textId="77777777" w:rsidR="00B858A3" w:rsidRPr="00FF4867" w:rsidRDefault="00B858A3" w:rsidP="00D17C9C">
            <w:pPr>
              <w:pStyle w:val="TAL"/>
              <w:rPr>
                <w:rFonts w:eastAsia="Calibri"/>
                <w:b/>
                <w:bCs/>
                <w:i/>
                <w:iCs/>
                <w:lang w:eastAsia="sv-SE"/>
              </w:rPr>
            </w:pPr>
            <w:r w:rsidRPr="00FF4867">
              <w:rPr>
                <w:rFonts w:eastAsia="Calibri"/>
                <w:b/>
                <w:bCs/>
                <w:i/>
                <w:iCs/>
                <w:lang w:eastAsia="sv-SE"/>
              </w:rPr>
              <w:t>ulCarrier</w:t>
            </w:r>
          </w:p>
          <w:p w14:paraId="0A668719" w14:textId="77777777" w:rsidR="00B858A3" w:rsidRPr="00FF4867" w:rsidRDefault="00B858A3" w:rsidP="00D17C9C">
            <w:pPr>
              <w:pStyle w:val="TAL"/>
              <w:rPr>
                <w:rFonts w:eastAsia="Calibri"/>
                <w:lang w:eastAsia="sv-SE"/>
              </w:rPr>
            </w:pPr>
            <w:r w:rsidRPr="00FF4867">
              <w:rPr>
                <w:rFonts w:eastAsia="Calibri"/>
                <w:lang w:eastAsia="sv-SE"/>
              </w:rPr>
              <w:t>Indicates UL carrier activation state for this carrier and the related active BWP Index, if activated.</w:t>
            </w:r>
          </w:p>
        </w:tc>
      </w:tr>
    </w:tbl>
    <w:p w14:paraId="748C1BA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100F59B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E0CE739" w14:textId="77777777" w:rsidR="00B858A3" w:rsidRPr="00FF4867" w:rsidRDefault="00B858A3" w:rsidP="00D17C9C">
            <w:pPr>
              <w:pStyle w:val="TAH"/>
              <w:rPr>
                <w:rFonts w:eastAsia="Calibri"/>
                <w:szCs w:val="22"/>
                <w:lang w:eastAsia="sv-SE"/>
              </w:rPr>
            </w:pPr>
            <w:r w:rsidRPr="00FF4867">
              <w:rPr>
                <w:rFonts w:eastAsia="Calibri"/>
                <w:i/>
                <w:szCs w:val="22"/>
                <w:lang w:eastAsia="sv-SE"/>
              </w:rPr>
              <w:lastRenderedPageBreak/>
              <w:t xml:space="preserve">CellGroupConfig </w:t>
            </w:r>
            <w:r w:rsidRPr="00FF4867">
              <w:rPr>
                <w:rFonts w:eastAsia="Calibri"/>
                <w:szCs w:val="22"/>
                <w:lang w:eastAsia="sv-SE"/>
              </w:rPr>
              <w:t>field descriptions</w:t>
            </w:r>
          </w:p>
        </w:tc>
      </w:tr>
      <w:tr w:rsidR="00B858A3" w:rsidRPr="00FF4867" w14:paraId="7D8DC4E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7F26DF2" w14:textId="77777777" w:rsidR="00B858A3" w:rsidRPr="00FF4867" w:rsidRDefault="00B858A3" w:rsidP="00D17C9C">
            <w:pPr>
              <w:pStyle w:val="TAL"/>
              <w:rPr>
                <w:rFonts w:eastAsiaTheme="minorEastAsia"/>
                <w:bCs/>
                <w:i/>
                <w:iCs/>
                <w:lang w:eastAsia="sv-SE"/>
              </w:rPr>
            </w:pPr>
            <w:r w:rsidRPr="00FF4867">
              <w:rPr>
                <w:b/>
                <w:bCs/>
                <w:i/>
                <w:iCs/>
                <w:lang w:eastAsia="sv-SE"/>
              </w:rPr>
              <w:t>bap-Address</w:t>
            </w:r>
          </w:p>
          <w:p w14:paraId="6A709EEC" w14:textId="77777777" w:rsidR="00B858A3" w:rsidRPr="00FF4867" w:rsidRDefault="00B858A3" w:rsidP="00D17C9C">
            <w:pPr>
              <w:pStyle w:val="TAL"/>
              <w:rPr>
                <w:rFonts w:eastAsiaTheme="minorEastAsia"/>
                <w:lang w:eastAsia="sv-SE"/>
              </w:rPr>
            </w:pPr>
            <w:r w:rsidRPr="00FF4867">
              <w:rPr>
                <w:bCs/>
                <w:lang w:eastAsia="sv-SE"/>
              </w:rPr>
              <w:t xml:space="preserve">BAP address of </w:t>
            </w:r>
            <w:r w:rsidRPr="00FF4867">
              <w:rPr>
                <w:bCs/>
              </w:rPr>
              <w:t xml:space="preserve">the parent </w:t>
            </w:r>
            <w:r w:rsidRPr="00FF4867">
              <w:rPr>
                <w:bCs/>
                <w:lang w:eastAsia="sv-SE"/>
              </w:rPr>
              <w:t>node in cell group.</w:t>
            </w:r>
          </w:p>
        </w:tc>
      </w:tr>
      <w:tr w:rsidR="00B858A3" w:rsidRPr="00FF4867" w14:paraId="74B881C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2C7FE2E" w14:textId="77777777" w:rsidR="00B858A3" w:rsidRPr="00FF4867" w:rsidRDefault="00B858A3" w:rsidP="00D17C9C">
            <w:pPr>
              <w:pStyle w:val="TAL"/>
              <w:rPr>
                <w:rFonts w:eastAsiaTheme="minorEastAsia"/>
                <w:bCs/>
                <w:i/>
                <w:iCs/>
                <w:lang w:eastAsia="sv-SE"/>
              </w:rPr>
            </w:pPr>
            <w:r w:rsidRPr="00FF4867">
              <w:rPr>
                <w:b/>
                <w:bCs/>
                <w:i/>
                <w:iCs/>
                <w:lang w:eastAsia="sv-SE"/>
              </w:rPr>
              <w:t>bh-RLC-ChannelToAddModList</w:t>
            </w:r>
          </w:p>
          <w:p w14:paraId="0D6EF4F8" w14:textId="77777777" w:rsidR="00B858A3" w:rsidRPr="00FF4867" w:rsidRDefault="00B858A3" w:rsidP="00D17C9C">
            <w:pPr>
              <w:pStyle w:val="TAL"/>
              <w:rPr>
                <w:rFonts w:eastAsiaTheme="minorEastAsia"/>
                <w:szCs w:val="22"/>
                <w:lang w:eastAsia="sv-SE"/>
              </w:rPr>
            </w:pPr>
            <w:r w:rsidRPr="00FF4867">
              <w:rPr>
                <w:rFonts w:eastAsiaTheme="minorEastAsia"/>
                <w:szCs w:val="22"/>
                <w:lang w:eastAsia="sv-SE"/>
              </w:rPr>
              <w:t xml:space="preserve">Configuration of the </w:t>
            </w:r>
            <w:r w:rsidRPr="00FF4867">
              <w:rPr>
                <w:rFonts w:eastAsia="Yu Mincho"/>
                <w:szCs w:val="22"/>
              </w:rPr>
              <w:t xml:space="preserve">backhaul RLC entities and the corresponding </w:t>
            </w:r>
            <w:r w:rsidRPr="00FF4867">
              <w:rPr>
                <w:rFonts w:eastAsiaTheme="minorEastAsia"/>
                <w:szCs w:val="22"/>
                <w:lang w:eastAsia="sv-SE"/>
              </w:rPr>
              <w:t>MAC Logical Channels to be added and modified.</w:t>
            </w:r>
          </w:p>
        </w:tc>
      </w:tr>
      <w:tr w:rsidR="00B858A3" w:rsidRPr="00FF4867" w14:paraId="703FA3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5582F52" w14:textId="77777777" w:rsidR="00B858A3" w:rsidRPr="00FF4867" w:rsidRDefault="00B858A3" w:rsidP="00D17C9C">
            <w:pPr>
              <w:pStyle w:val="TAL"/>
              <w:rPr>
                <w:rFonts w:eastAsiaTheme="minorEastAsia"/>
                <w:bCs/>
                <w:i/>
                <w:iCs/>
                <w:lang w:eastAsia="sv-SE"/>
              </w:rPr>
            </w:pPr>
            <w:r w:rsidRPr="00FF4867">
              <w:rPr>
                <w:b/>
                <w:bCs/>
                <w:i/>
                <w:iCs/>
                <w:lang w:eastAsia="sv-SE"/>
              </w:rPr>
              <w:t>bh-RLC-ChannelToReleaseList</w:t>
            </w:r>
          </w:p>
          <w:p w14:paraId="031C5042" w14:textId="77777777" w:rsidR="00B858A3" w:rsidRPr="00FF4867" w:rsidRDefault="00B858A3" w:rsidP="00D17C9C">
            <w:pPr>
              <w:pStyle w:val="TAL"/>
              <w:rPr>
                <w:lang w:eastAsia="sv-SE"/>
              </w:rPr>
            </w:pPr>
            <w:r w:rsidRPr="00FF4867">
              <w:rPr>
                <w:rFonts w:eastAsiaTheme="minorEastAsia"/>
                <w:szCs w:val="22"/>
                <w:lang w:eastAsia="sv-SE"/>
              </w:rPr>
              <w:t xml:space="preserve">List of </w:t>
            </w:r>
            <w:r w:rsidRPr="00FF4867">
              <w:rPr>
                <w:rFonts w:eastAsia="Yu Mincho"/>
                <w:szCs w:val="22"/>
              </w:rPr>
              <w:t xml:space="preserve">the backhaul RLC entities and the corresponding </w:t>
            </w:r>
            <w:r w:rsidRPr="00FF4867">
              <w:rPr>
                <w:rFonts w:eastAsiaTheme="minorEastAsia"/>
                <w:szCs w:val="22"/>
                <w:lang w:eastAsia="sv-SE"/>
              </w:rPr>
              <w:t>MAC Logical Channels to be released.</w:t>
            </w:r>
          </w:p>
        </w:tc>
      </w:tr>
      <w:tr w:rsidR="00B858A3" w:rsidRPr="00FF4867" w14:paraId="1F49DFA3" w14:textId="77777777" w:rsidTr="00D17C9C">
        <w:tc>
          <w:tcPr>
            <w:tcW w:w="14173" w:type="dxa"/>
            <w:tcBorders>
              <w:top w:val="single" w:sz="4" w:space="0" w:color="auto"/>
              <w:left w:val="single" w:sz="4" w:space="0" w:color="auto"/>
              <w:bottom w:val="single" w:sz="4" w:space="0" w:color="auto"/>
              <w:right w:val="single" w:sz="4" w:space="0" w:color="auto"/>
            </w:tcBorders>
          </w:tcPr>
          <w:p w14:paraId="5480C4E4" w14:textId="77777777" w:rsidR="00B858A3" w:rsidRPr="00FF4867" w:rsidRDefault="00B858A3" w:rsidP="00D17C9C">
            <w:pPr>
              <w:pStyle w:val="TAL"/>
              <w:rPr>
                <w:b/>
                <w:bCs/>
                <w:i/>
                <w:iCs/>
                <w:lang w:eastAsia="sv-SE"/>
              </w:rPr>
            </w:pPr>
            <w:r w:rsidRPr="00FF4867">
              <w:rPr>
                <w:b/>
                <w:bCs/>
                <w:i/>
                <w:iCs/>
                <w:lang w:eastAsia="sv-SE"/>
              </w:rPr>
              <w:t>f1c-TransferPath</w:t>
            </w:r>
          </w:p>
          <w:p w14:paraId="6B0E5117" w14:textId="77777777" w:rsidR="00B858A3" w:rsidRPr="00FF4867" w:rsidRDefault="00B858A3" w:rsidP="00D17C9C">
            <w:pPr>
              <w:pStyle w:val="TAL"/>
              <w:rPr>
                <w:lang w:eastAsia="sv-SE"/>
              </w:rPr>
            </w:pPr>
            <w:r w:rsidRPr="00FF4867">
              <w:rPr>
                <w:lang w:eastAsia="sv-SE"/>
              </w:rPr>
              <w:t xml:space="preserve">The F1-C transfer path that an EN-DC IAB-MT should use for transferring F1-C packets to the IAB-donor-CU. If IAB-MT is configured with </w:t>
            </w:r>
            <w:r w:rsidRPr="00FF4867">
              <w:rPr>
                <w:i/>
                <w:iCs/>
                <w:lang w:eastAsia="sv-SE"/>
              </w:rPr>
              <w:t>lte</w:t>
            </w:r>
            <w:r w:rsidRPr="00FF4867">
              <w:rPr>
                <w:lang w:eastAsia="sv-SE"/>
              </w:rPr>
              <w:t xml:space="preserve">, IAB-MT can only use LTE leg for F1-C transfer. If IAB-MT is configured with </w:t>
            </w:r>
            <w:r w:rsidRPr="00FF4867">
              <w:rPr>
                <w:i/>
                <w:iCs/>
                <w:lang w:eastAsia="sv-SE"/>
              </w:rPr>
              <w:t>nr</w:t>
            </w:r>
            <w:r w:rsidRPr="00FF4867">
              <w:rPr>
                <w:lang w:eastAsia="sv-SE"/>
              </w:rPr>
              <w:t xml:space="preserve">, IAB-MT can only use NR leg for F1-C transfer. If IAB-MT is configured with </w:t>
            </w:r>
            <w:r w:rsidRPr="00FF4867">
              <w:rPr>
                <w:i/>
                <w:iCs/>
                <w:lang w:eastAsia="sv-SE"/>
              </w:rPr>
              <w:t>both</w:t>
            </w:r>
            <w:r w:rsidRPr="00FF4867">
              <w:rPr>
                <w:lang w:eastAsia="sv-SE"/>
              </w:rPr>
              <w:t>, it is up to IAB-MT to select an LTE leg or a NR leg for F1-C transfer.</w:t>
            </w:r>
            <w:r w:rsidRPr="00FF4867">
              <w:t xml:space="preserve"> If the field is not configured</w:t>
            </w:r>
            <w:r w:rsidRPr="00FF4867">
              <w:rPr>
                <w:lang w:eastAsia="sv-SE"/>
              </w:rPr>
              <w:t>, the IAB node uses the NR leg as the default one.</w:t>
            </w:r>
          </w:p>
        </w:tc>
      </w:tr>
      <w:tr w:rsidR="00B858A3" w:rsidRPr="00FF4867" w14:paraId="236FA1BF" w14:textId="77777777" w:rsidTr="00D17C9C">
        <w:tc>
          <w:tcPr>
            <w:tcW w:w="14173" w:type="dxa"/>
            <w:tcBorders>
              <w:top w:val="single" w:sz="4" w:space="0" w:color="auto"/>
              <w:left w:val="single" w:sz="4" w:space="0" w:color="auto"/>
              <w:bottom w:val="single" w:sz="4" w:space="0" w:color="auto"/>
              <w:right w:val="single" w:sz="4" w:space="0" w:color="auto"/>
            </w:tcBorders>
          </w:tcPr>
          <w:p w14:paraId="7015227D" w14:textId="77777777" w:rsidR="00B858A3" w:rsidRPr="00FF4867" w:rsidRDefault="00B858A3" w:rsidP="00D17C9C">
            <w:pPr>
              <w:pStyle w:val="TAL"/>
              <w:rPr>
                <w:b/>
                <w:bCs/>
                <w:i/>
                <w:iCs/>
                <w:lang w:eastAsia="sv-SE"/>
              </w:rPr>
            </w:pPr>
            <w:r w:rsidRPr="00FF4867">
              <w:rPr>
                <w:b/>
                <w:bCs/>
                <w:i/>
                <w:iCs/>
                <w:lang w:eastAsia="sv-SE"/>
              </w:rPr>
              <w:t>f1c-TransferPathNRDC</w:t>
            </w:r>
          </w:p>
          <w:p w14:paraId="75D9110A" w14:textId="77777777" w:rsidR="00B858A3" w:rsidRPr="00FF4867" w:rsidRDefault="00B858A3" w:rsidP="00D17C9C">
            <w:pPr>
              <w:pStyle w:val="TAL"/>
              <w:rPr>
                <w:lang w:eastAsia="sv-SE"/>
              </w:rPr>
            </w:pPr>
            <w:r w:rsidRPr="00FF4867">
              <w:rPr>
                <w:lang w:eastAsia="sv-SE"/>
              </w:rPr>
              <w:t xml:space="preserve">The F1-C transfer path that an NR-DC IAB-MT should use for transferring F1-C packets to the IAB-donor-CU. If IAB-MT is configured with </w:t>
            </w:r>
            <w:r w:rsidRPr="00FF4867">
              <w:rPr>
                <w:i/>
                <w:iCs/>
                <w:lang w:eastAsia="sv-SE"/>
              </w:rPr>
              <w:t>mcg</w:t>
            </w:r>
            <w:r w:rsidRPr="00FF4867">
              <w:rPr>
                <w:lang w:eastAsia="sv-SE"/>
              </w:rPr>
              <w:t xml:space="preserve">, IAB-MT can only use the MCG for F1-C transfer. If IAB-MT is configured with </w:t>
            </w:r>
            <w:r w:rsidRPr="00FF4867">
              <w:rPr>
                <w:i/>
                <w:iCs/>
                <w:lang w:eastAsia="sv-SE"/>
              </w:rPr>
              <w:t>scg</w:t>
            </w:r>
            <w:r w:rsidRPr="00FF4867">
              <w:rPr>
                <w:lang w:eastAsia="sv-SE"/>
              </w:rPr>
              <w:t xml:space="preserve">, IAB-MT can only use the SCG for F1-C transfer. If IAB-MT is configured with </w:t>
            </w:r>
            <w:r w:rsidRPr="00FF4867">
              <w:rPr>
                <w:i/>
                <w:iCs/>
                <w:lang w:eastAsia="sv-SE"/>
              </w:rPr>
              <w:t>both</w:t>
            </w:r>
            <w:r w:rsidRPr="00FF4867">
              <w:rPr>
                <w:lang w:eastAsia="sv-SE"/>
              </w:rPr>
              <w:t>, it is up to IAB-MT to select the MCG or the SCG for F1-C transfer.</w:t>
            </w:r>
          </w:p>
        </w:tc>
      </w:tr>
      <w:tr w:rsidR="00B858A3" w:rsidRPr="00FF4867" w14:paraId="48ECD7A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C9CF2A2" w14:textId="77777777" w:rsidR="00B858A3" w:rsidRPr="00FF4867" w:rsidRDefault="00B858A3" w:rsidP="00D17C9C">
            <w:pPr>
              <w:pStyle w:val="TAL"/>
              <w:rPr>
                <w:rFonts w:eastAsia="Calibri"/>
                <w:szCs w:val="22"/>
                <w:lang w:eastAsia="sv-SE"/>
              </w:rPr>
            </w:pPr>
            <w:r w:rsidRPr="00FF4867">
              <w:rPr>
                <w:rFonts w:eastAsia="Calibri"/>
                <w:b/>
                <w:i/>
                <w:szCs w:val="22"/>
                <w:lang w:eastAsia="sv-SE"/>
              </w:rPr>
              <w:t>mac-CellGroupConfig</w:t>
            </w:r>
          </w:p>
          <w:p w14:paraId="7C14E6F2" w14:textId="77777777" w:rsidR="00B858A3" w:rsidRPr="00FF4867" w:rsidRDefault="00B858A3" w:rsidP="00D17C9C">
            <w:pPr>
              <w:pStyle w:val="TAL"/>
              <w:rPr>
                <w:rFonts w:eastAsia="Calibri"/>
                <w:szCs w:val="22"/>
                <w:lang w:eastAsia="sv-SE"/>
              </w:rPr>
            </w:pPr>
            <w:r w:rsidRPr="00FF4867">
              <w:rPr>
                <w:rFonts w:eastAsia="Calibri"/>
                <w:szCs w:val="22"/>
                <w:lang w:eastAsia="sv-SE"/>
              </w:rPr>
              <w:t>MAC parameters applicable for the entire cell group.</w:t>
            </w:r>
          </w:p>
        </w:tc>
      </w:tr>
      <w:tr w:rsidR="00B858A3" w:rsidRPr="00FF4867" w14:paraId="40045F15" w14:textId="77777777" w:rsidTr="00D17C9C">
        <w:tc>
          <w:tcPr>
            <w:tcW w:w="14173" w:type="dxa"/>
            <w:tcBorders>
              <w:top w:val="single" w:sz="4" w:space="0" w:color="auto"/>
              <w:left w:val="single" w:sz="4" w:space="0" w:color="auto"/>
              <w:bottom w:val="single" w:sz="4" w:space="0" w:color="auto"/>
              <w:right w:val="single" w:sz="4" w:space="0" w:color="auto"/>
            </w:tcBorders>
          </w:tcPr>
          <w:p w14:paraId="411A5113" w14:textId="77777777" w:rsidR="00B858A3" w:rsidRPr="00FF4867" w:rsidRDefault="00B858A3" w:rsidP="00D17C9C">
            <w:pPr>
              <w:pStyle w:val="TAL"/>
              <w:rPr>
                <w:rFonts w:eastAsia="Calibri"/>
                <w:szCs w:val="22"/>
                <w:lang w:eastAsia="sv-SE"/>
              </w:rPr>
            </w:pPr>
            <w:r w:rsidRPr="00FF4867">
              <w:rPr>
                <w:rFonts w:eastAsia="Calibri"/>
                <w:b/>
                <w:i/>
                <w:szCs w:val="22"/>
                <w:lang w:eastAsia="sv-SE"/>
              </w:rPr>
              <w:t>ncr-FwdConfig</w:t>
            </w:r>
          </w:p>
          <w:p w14:paraId="29A52836" w14:textId="77777777" w:rsidR="00B858A3" w:rsidRPr="00FF4867" w:rsidRDefault="00B858A3" w:rsidP="00D17C9C">
            <w:pPr>
              <w:pStyle w:val="TAL"/>
              <w:rPr>
                <w:rFonts w:eastAsia="Calibri"/>
                <w:b/>
                <w:i/>
                <w:szCs w:val="22"/>
                <w:lang w:eastAsia="sv-SE"/>
              </w:rPr>
            </w:pPr>
            <w:r w:rsidRPr="00FF4867">
              <w:rPr>
                <w:rFonts w:eastAsia="Calibri"/>
                <w:szCs w:val="22"/>
                <w:lang w:eastAsia="sv-SE"/>
              </w:rPr>
              <w:t>Configuration of side control information for the NCR-Fwd access link.</w:t>
            </w:r>
          </w:p>
        </w:tc>
      </w:tr>
      <w:tr w:rsidR="00B858A3" w:rsidRPr="00FF4867" w14:paraId="23A7BB84" w14:textId="77777777" w:rsidTr="00D17C9C">
        <w:tc>
          <w:tcPr>
            <w:tcW w:w="14173" w:type="dxa"/>
            <w:tcBorders>
              <w:top w:val="single" w:sz="4" w:space="0" w:color="auto"/>
              <w:left w:val="single" w:sz="4" w:space="0" w:color="auto"/>
              <w:bottom w:val="single" w:sz="4" w:space="0" w:color="auto"/>
              <w:right w:val="single" w:sz="4" w:space="0" w:color="auto"/>
            </w:tcBorders>
          </w:tcPr>
          <w:p w14:paraId="02C07CB4" w14:textId="77777777" w:rsidR="00B858A3" w:rsidRPr="00FF4867" w:rsidRDefault="00B858A3" w:rsidP="00D17C9C">
            <w:pPr>
              <w:pStyle w:val="TAL"/>
              <w:rPr>
                <w:rFonts w:eastAsia="Calibri"/>
                <w:b/>
                <w:bCs/>
                <w:i/>
                <w:iCs/>
                <w:lang w:eastAsia="sv-SE"/>
              </w:rPr>
            </w:pPr>
            <w:r w:rsidRPr="00FF4867">
              <w:rPr>
                <w:rFonts w:eastAsia="Calibri"/>
                <w:b/>
                <w:bCs/>
                <w:i/>
                <w:iCs/>
                <w:lang w:eastAsia="sv-SE"/>
              </w:rPr>
              <w:t>nonCollocatedTypeMRDC</w:t>
            </w:r>
          </w:p>
          <w:p w14:paraId="2D7CB13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sidRPr="00FF4867">
              <w:rPr>
                <w:rFonts w:eastAsia="Calibri"/>
                <w:bCs/>
                <w:i/>
                <w:iCs/>
                <w:szCs w:val="22"/>
                <w:lang w:eastAsia="sv-SE"/>
              </w:rPr>
              <w:t>interBandMRDC-WithOverlapDL-Bands-r16</w:t>
            </w:r>
            <w:r w:rsidRPr="00FF4867">
              <w:rPr>
                <w:rFonts w:eastAsia="Calibri"/>
                <w:bCs/>
                <w:iCs/>
                <w:szCs w:val="22"/>
                <w:lang w:eastAsia="sv-SE"/>
              </w:rPr>
              <w:t>.</w:t>
            </w:r>
          </w:p>
        </w:tc>
      </w:tr>
      <w:tr w:rsidR="00B858A3" w:rsidRPr="00FF4867" w14:paraId="66A3BACF" w14:textId="77777777" w:rsidTr="00D17C9C">
        <w:tc>
          <w:tcPr>
            <w:tcW w:w="14173" w:type="dxa"/>
            <w:tcBorders>
              <w:top w:val="single" w:sz="4" w:space="0" w:color="auto"/>
              <w:left w:val="single" w:sz="4" w:space="0" w:color="auto"/>
              <w:bottom w:val="single" w:sz="4" w:space="0" w:color="auto"/>
              <w:right w:val="single" w:sz="4" w:space="0" w:color="auto"/>
            </w:tcBorders>
          </w:tcPr>
          <w:p w14:paraId="74D17F55" w14:textId="77777777" w:rsidR="00B858A3" w:rsidRPr="00FF4867" w:rsidRDefault="00B858A3" w:rsidP="00D17C9C">
            <w:pPr>
              <w:pStyle w:val="TAL"/>
              <w:rPr>
                <w:rFonts w:eastAsia="Calibri"/>
                <w:b/>
                <w:bCs/>
                <w:i/>
                <w:iCs/>
                <w:lang w:eastAsia="sv-SE"/>
              </w:rPr>
            </w:pPr>
            <w:r w:rsidRPr="00FF4867">
              <w:rPr>
                <w:rFonts w:eastAsia="Calibri"/>
                <w:b/>
                <w:bCs/>
                <w:i/>
                <w:iCs/>
                <w:lang w:eastAsia="sv-SE"/>
              </w:rPr>
              <w:t>nonCollocatedTypeNR-CA</w:t>
            </w:r>
          </w:p>
          <w:p w14:paraId="240ECB8E"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sidRPr="00FF4867">
              <w:rPr>
                <w:rFonts w:eastAsia="Calibri"/>
                <w:bCs/>
                <w:i/>
                <w:iCs/>
                <w:szCs w:val="22"/>
                <w:lang w:eastAsia="sv-SE"/>
              </w:rPr>
              <w:t>intraBandNR-CA-non-collocated-r18</w:t>
            </w:r>
            <w:r w:rsidRPr="00FF4867">
              <w:rPr>
                <w:rFonts w:eastAsia="Calibri"/>
                <w:bCs/>
                <w:iCs/>
                <w:szCs w:val="22"/>
                <w:lang w:eastAsia="sv-SE"/>
              </w:rPr>
              <w:t>.</w:t>
            </w:r>
          </w:p>
        </w:tc>
      </w:tr>
      <w:tr w:rsidR="00B858A3" w:rsidRPr="00FF4867" w14:paraId="7CE77FF0" w14:textId="77777777" w:rsidTr="00D17C9C">
        <w:tc>
          <w:tcPr>
            <w:tcW w:w="14173" w:type="dxa"/>
            <w:tcBorders>
              <w:top w:val="single" w:sz="4" w:space="0" w:color="auto"/>
              <w:left w:val="single" w:sz="4" w:space="0" w:color="auto"/>
              <w:bottom w:val="single" w:sz="4" w:space="0" w:color="auto"/>
              <w:right w:val="single" w:sz="4" w:space="0" w:color="auto"/>
            </w:tcBorders>
          </w:tcPr>
          <w:p w14:paraId="32428831" w14:textId="77777777" w:rsidR="00B858A3" w:rsidRPr="00FF4867" w:rsidRDefault="00B858A3" w:rsidP="00D17C9C">
            <w:pPr>
              <w:pStyle w:val="TAL"/>
              <w:rPr>
                <w:rFonts w:eastAsia="Calibri"/>
                <w:b/>
                <w:bCs/>
                <w:i/>
                <w:iCs/>
                <w:lang w:eastAsia="sv-SE"/>
              </w:rPr>
            </w:pPr>
            <w:r w:rsidRPr="00FF4867">
              <w:rPr>
                <w:rFonts w:eastAsia="Calibri"/>
                <w:b/>
                <w:bCs/>
                <w:i/>
                <w:iCs/>
                <w:lang w:eastAsia="sv-SE"/>
              </w:rPr>
              <w:t>npn-IdentityInfoList</w:t>
            </w:r>
          </w:p>
          <w:p w14:paraId="3D6F9658"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SNPN Identity.</w:t>
            </w:r>
            <w:r w:rsidRPr="00FF4867">
              <w:rPr>
                <w:rFonts w:eastAsiaTheme="minorEastAsia"/>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plmn-IdentityInfoList</w:t>
            </w:r>
            <w:r w:rsidRPr="00FF4867">
              <w:rPr>
                <w:rFonts w:eastAsia="Calibri" w:cs="Arial"/>
                <w:lang w:eastAsia="sv-SE"/>
              </w:rPr>
              <w:t xml:space="preserve"> are both </w:t>
            </w:r>
            <w:r w:rsidRPr="00FF4867">
              <w:rPr>
                <w:rFonts w:eastAsia="Calibri"/>
                <w:lang w:eastAsia="sv-SE"/>
              </w:rPr>
              <w:t xml:space="preserve">absent, the UE uses the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721F9538" w14:textId="77777777" w:rsidTr="00D17C9C">
        <w:tc>
          <w:tcPr>
            <w:tcW w:w="14173" w:type="dxa"/>
            <w:tcBorders>
              <w:top w:val="single" w:sz="4" w:space="0" w:color="auto"/>
              <w:left w:val="single" w:sz="4" w:space="0" w:color="auto"/>
              <w:bottom w:val="single" w:sz="4" w:space="0" w:color="auto"/>
              <w:right w:val="single" w:sz="4" w:space="0" w:color="auto"/>
            </w:tcBorders>
          </w:tcPr>
          <w:p w14:paraId="58240F73" w14:textId="77777777" w:rsidR="00B858A3" w:rsidRPr="00FF4867" w:rsidRDefault="00B858A3" w:rsidP="00D17C9C">
            <w:pPr>
              <w:pStyle w:val="TAL"/>
              <w:rPr>
                <w:rFonts w:eastAsia="Calibri"/>
                <w:b/>
                <w:bCs/>
                <w:i/>
                <w:iCs/>
                <w:lang w:eastAsia="sv-SE"/>
              </w:rPr>
            </w:pPr>
            <w:r w:rsidRPr="00FF4867">
              <w:rPr>
                <w:rFonts w:eastAsia="Calibri"/>
                <w:b/>
                <w:bCs/>
                <w:i/>
                <w:iCs/>
                <w:lang w:eastAsia="sv-SE"/>
              </w:rPr>
              <w:t>plmn-IdentityInfoList</w:t>
            </w:r>
          </w:p>
          <w:p w14:paraId="7A7192F4"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PLMN Identity.</w:t>
            </w:r>
            <w:r w:rsidRPr="00FF4867">
              <w:rPr>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npn-IdentityInfoList</w:t>
            </w:r>
            <w:r w:rsidRPr="00FF4867">
              <w:rPr>
                <w:rFonts w:eastAsia="Calibri" w:cs="Arial"/>
                <w:lang w:eastAsia="sv-SE"/>
              </w:rPr>
              <w:t xml:space="preserve"> are both</w:t>
            </w:r>
            <w:r w:rsidRPr="00FF4867" w:rsidDel="00BE7039">
              <w:rPr>
                <w:rFonts w:eastAsia="Calibri" w:cs="Arial"/>
                <w:lang w:eastAsia="sv-SE"/>
              </w:rPr>
              <w:t xml:space="preserve"> </w:t>
            </w:r>
            <w:r w:rsidRPr="00FF4867">
              <w:rPr>
                <w:rFonts w:eastAsia="Calibri"/>
                <w:lang w:eastAsia="sv-SE"/>
              </w:rPr>
              <w:t xml:space="preserve">absent, the UE uses the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0A73627C" w14:textId="77777777" w:rsidTr="00D17C9C">
        <w:tc>
          <w:tcPr>
            <w:tcW w:w="14173" w:type="dxa"/>
            <w:tcBorders>
              <w:top w:val="single" w:sz="4" w:space="0" w:color="auto"/>
              <w:left w:val="single" w:sz="4" w:space="0" w:color="auto"/>
              <w:bottom w:val="single" w:sz="4" w:space="0" w:color="auto"/>
              <w:right w:val="single" w:sz="4" w:space="0" w:color="auto"/>
            </w:tcBorders>
          </w:tcPr>
          <w:p w14:paraId="40AC8BD7" w14:textId="77777777" w:rsidR="00B858A3" w:rsidRPr="00FF4867" w:rsidRDefault="00B858A3" w:rsidP="00D17C9C">
            <w:pPr>
              <w:pStyle w:val="TAL"/>
              <w:rPr>
                <w:rFonts w:eastAsia="Calibri"/>
                <w:b/>
                <w:bCs/>
                <w:i/>
                <w:iCs/>
                <w:lang w:eastAsia="sv-SE"/>
              </w:rPr>
            </w:pPr>
            <w:r w:rsidRPr="00FF4867">
              <w:rPr>
                <w:rFonts w:eastAsia="Calibri"/>
                <w:b/>
                <w:bCs/>
                <w:i/>
                <w:iCs/>
                <w:lang w:eastAsia="sv-SE"/>
              </w:rPr>
              <w:t>prioSCellPRACH-OverSP-PeriodicSRS</w:t>
            </w:r>
          </w:p>
          <w:p w14:paraId="367D92BE" w14:textId="77777777" w:rsidR="00B858A3" w:rsidRPr="00FF4867" w:rsidRDefault="00B858A3" w:rsidP="00D17C9C">
            <w:pPr>
              <w:pStyle w:val="TAL"/>
              <w:rPr>
                <w:rFonts w:eastAsia="Calibri"/>
                <w:b/>
                <w:bCs/>
                <w:i/>
                <w:iCs/>
                <w:lang w:eastAsia="sv-SE"/>
              </w:rPr>
            </w:pPr>
            <w:r w:rsidRPr="00FF4867">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B858A3" w:rsidRPr="00FF4867" w14:paraId="087D332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5F243" w14:textId="77777777" w:rsidR="00B858A3" w:rsidRPr="00FF4867" w:rsidRDefault="00B858A3" w:rsidP="00D17C9C">
            <w:pPr>
              <w:pStyle w:val="TAL"/>
              <w:rPr>
                <w:rFonts w:eastAsia="Calibri"/>
                <w:szCs w:val="22"/>
                <w:lang w:eastAsia="sv-SE"/>
              </w:rPr>
            </w:pPr>
            <w:r w:rsidRPr="00FF4867">
              <w:rPr>
                <w:rFonts w:eastAsia="Calibri"/>
                <w:b/>
                <w:i/>
                <w:szCs w:val="22"/>
                <w:lang w:eastAsia="sv-SE"/>
              </w:rPr>
              <w:t>rlc-BearerToAddModList</w:t>
            </w:r>
          </w:p>
          <w:p w14:paraId="1E7BA532" w14:textId="77777777" w:rsidR="00B858A3" w:rsidRPr="00FF4867" w:rsidRDefault="00B858A3" w:rsidP="00D17C9C">
            <w:pPr>
              <w:pStyle w:val="TAL"/>
              <w:rPr>
                <w:rFonts w:eastAsia="Calibri"/>
                <w:szCs w:val="22"/>
                <w:lang w:eastAsia="sv-SE"/>
              </w:rPr>
            </w:pPr>
            <w:r w:rsidRPr="00FF4867">
              <w:rPr>
                <w:rFonts w:eastAsia="Calibri"/>
                <w:szCs w:val="22"/>
                <w:lang w:eastAsia="sv-SE"/>
              </w:rPr>
              <w:t>Configuration of the MAC Logical Channel, the corresponding RLC entities and association with radio bearers.</w:t>
            </w:r>
          </w:p>
        </w:tc>
      </w:tr>
      <w:tr w:rsidR="00B858A3" w:rsidRPr="00FF4867" w14:paraId="566FF56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61F22CC" w14:textId="77777777" w:rsidR="00B858A3" w:rsidRPr="00FF4867" w:rsidRDefault="00B858A3" w:rsidP="00D17C9C">
            <w:pPr>
              <w:pStyle w:val="TAL"/>
              <w:rPr>
                <w:rFonts w:eastAsia="Calibri"/>
                <w:szCs w:val="22"/>
                <w:lang w:eastAsia="sv-SE"/>
              </w:rPr>
            </w:pPr>
            <w:r w:rsidRPr="00FF4867">
              <w:rPr>
                <w:rFonts w:eastAsia="Calibri"/>
                <w:b/>
                <w:i/>
                <w:szCs w:val="22"/>
                <w:lang w:eastAsia="sv-SE"/>
              </w:rPr>
              <w:t>reportUplinkTxDirectCurrent</w:t>
            </w:r>
          </w:p>
          <w:p w14:paraId="3386D39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 If UE is configured with SUL carrier, UE reports both UL and SUL Direct Current locations.</w:t>
            </w:r>
          </w:p>
        </w:tc>
      </w:tr>
      <w:tr w:rsidR="00B858A3" w:rsidRPr="00FF4867" w14:paraId="2139CC3E" w14:textId="77777777" w:rsidTr="00D17C9C">
        <w:tc>
          <w:tcPr>
            <w:tcW w:w="14173" w:type="dxa"/>
            <w:tcBorders>
              <w:top w:val="single" w:sz="4" w:space="0" w:color="auto"/>
              <w:left w:val="single" w:sz="4" w:space="0" w:color="auto"/>
              <w:bottom w:val="single" w:sz="4" w:space="0" w:color="auto"/>
              <w:right w:val="single" w:sz="4" w:space="0" w:color="auto"/>
            </w:tcBorders>
          </w:tcPr>
          <w:p w14:paraId="2026A7C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lastRenderedPageBreak/>
              <w:t>reportUplinkTxDirectCurrentMoreCarrier</w:t>
            </w:r>
          </w:p>
          <w:p w14:paraId="05FEF641"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Enables reporting of uplink Direct Current location information when the UE is configured with intra-band CA. This field is absent in the IE </w:t>
            </w:r>
            <w:r w:rsidRPr="00FF4867">
              <w:rPr>
                <w:rFonts w:eastAsia="Calibri"/>
                <w:bCs/>
                <w:i/>
                <w:szCs w:val="22"/>
                <w:lang w:eastAsia="sv-SE"/>
              </w:rPr>
              <w:t>CellGroupConfig</w:t>
            </w:r>
            <w:r w:rsidRPr="00FF4867">
              <w:rPr>
                <w:rFonts w:eastAsia="Calibri"/>
                <w:bCs/>
                <w:iCs/>
                <w:szCs w:val="22"/>
                <w:lang w:eastAsia="sv-SE"/>
              </w:rPr>
              <w:t xml:space="preserve"> when provided as part of </w:t>
            </w:r>
            <w:r w:rsidRPr="00FF4867">
              <w:rPr>
                <w:rFonts w:eastAsia="Calibri"/>
                <w:bCs/>
                <w:i/>
                <w:szCs w:val="22"/>
                <w:lang w:eastAsia="sv-SE"/>
              </w:rPr>
              <w:t>RRCSetup</w:t>
            </w:r>
            <w:r w:rsidRPr="00FF4867">
              <w:rPr>
                <w:rFonts w:eastAsia="Calibri"/>
                <w:bCs/>
                <w:iCs/>
                <w:szCs w:val="22"/>
                <w:lang w:eastAsia="sv-SE"/>
              </w:rPr>
              <w:t xml:space="preserve"> message. The UE only reports the uplink Direct Current location information that are related to the indicated </w:t>
            </w:r>
            <w:r w:rsidRPr="00FF4867">
              <w:rPr>
                <w:rFonts w:eastAsia="Calibri"/>
                <w:bCs/>
                <w:i/>
                <w:szCs w:val="22"/>
                <w:lang w:eastAsia="sv-SE"/>
              </w:rPr>
              <w:t>cc-CombinationList</w:t>
            </w:r>
            <w:r w:rsidRPr="00FF4867">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F4867">
              <w:rPr>
                <w:rFonts w:eastAsia="Calibri"/>
                <w:bCs/>
                <w:i/>
                <w:szCs w:val="22"/>
                <w:lang w:eastAsia="sv-SE"/>
              </w:rPr>
              <w:t>IntraBandCC-CombinationReqList</w:t>
            </w:r>
            <w:r w:rsidRPr="00FF4867">
              <w:rPr>
                <w:rFonts w:eastAsia="Calibri"/>
                <w:bCs/>
                <w:iCs/>
                <w:szCs w:val="22"/>
                <w:lang w:eastAsia="sv-SE"/>
              </w:rPr>
              <w:t>. I.e. DL-only carrier in FR2 frequency spectrum is not used to calculate the default DC location.</w:t>
            </w:r>
          </w:p>
        </w:tc>
      </w:tr>
      <w:tr w:rsidR="00B858A3" w:rsidRPr="00FF4867" w14:paraId="6CB957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15D3BF1" w14:textId="77777777" w:rsidR="00B858A3" w:rsidRPr="00FF4867" w:rsidRDefault="00B858A3" w:rsidP="00D17C9C">
            <w:pPr>
              <w:pStyle w:val="TAL"/>
              <w:rPr>
                <w:rFonts w:eastAsia="Calibri"/>
                <w:szCs w:val="22"/>
                <w:lang w:eastAsia="sv-SE"/>
              </w:rPr>
            </w:pPr>
            <w:r w:rsidRPr="00FF4867">
              <w:rPr>
                <w:rFonts w:eastAsia="Calibri"/>
                <w:b/>
                <w:i/>
                <w:szCs w:val="22"/>
                <w:lang w:eastAsia="sv-SE"/>
              </w:rPr>
              <w:t>reportUplinkTxDirectCurrentTwoCarrier</w:t>
            </w:r>
          </w:p>
          <w:p w14:paraId="30D16917"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Direct Current location information when the UE is configured with uplink </w:t>
            </w:r>
            <w:r w:rsidRPr="00FF4867">
              <w:rPr>
                <w:szCs w:val="22"/>
                <w:lang w:eastAsia="sv-SE"/>
              </w:rPr>
              <w:t>intra-band CA with two carriers</w:t>
            </w:r>
            <w:r w:rsidRPr="00FF4867">
              <w:rPr>
                <w:rFonts w:eastAsia="Calibri"/>
                <w:szCs w:val="22"/>
                <w:lang w:eastAsia="sv-SE"/>
              </w:rPr>
              <w:t xml:space="preserve">.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w:t>
            </w:r>
          </w:p>
        </w:tc>
      </w:tr>
      <w:tr w:rsidR="00B858A3" w:rsidRPr="00FF4867" w14:paraId="089C4B7F" w14:textId="77777777" w:rsidTr="00D17C9C">
        <w:tc>
          <w:tcPr>
            <w:tcW w:w="14173" w:type="dxa"/>
            <w:tcBorders>
              <w:top w:val="single" w:sz="4" w:space="0" w:color="auto"/>
              <w:left w:val="single" w:sz="4" w:space="0" w:color="auto"/>
              <w:bottom w:val="single" w:sz="4" w:space="0" w:color="auto"/>
              <w:right w:val="single" w:sz="4" w:space="0" w:color="auto"/>
            </w:tcBorders>
          </w:tcPr>
          <w:p w14:paraId="1D58A97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rlc-BearerToReleaseListExt</w:t>
            </w:r>
          </w:p>
          <w:p w14:paraId="6D69A2ED" w14:textId="77777777" w:rsidR="00B858A3" w:rsidRPr="00FF4867" w:rsidRDefault="00B858A3" w:rsidP="00D17C9C">
            <w:pPr>
              <w:pStyle w:val="TAL"/>
              <w:rPr>
                <w:rFonts w:eastAsia="Calibri"/>
                <w:b/>
                <w:i/>
                <w:szCs w:val="22"/>
                <w:lang w:eastAsia="sv-SE"/>
              </w:rPr>
            </w:pPr>
            <w:r w:rsidRPr="00FF4867">
              <w:rPr>
                <w:rFonts w:eastAsiaTheme="minorEastAsia"/>
                <w:szCs w:val="22"/>
                <w:lang w:eastAsia="sv-SE"/>
              </w:rPr>
              <w:t xml:space="preserve">List of </w:t>
            </w:r>
            <w:r w:rsidRPr="00FF4867">
              <w:rPr>
                <w:rFonts w:eastAsia="Calibri"/>
                <w:szCs w:val="22"/>
                <w:lang w:eastAsia="sv-SE"/>
              </w:rPr>
              <w:t>the</w:t>
            </w:r>
            <w:r w:rsidRPr="00FF4867">
              <w:rPr>
                <w:rFonts w:eastAsia="Yu Mincho"/>
                <w:szCs w:val="22"/>
              </w:rPr>
              <w:t xml:space="preserve"> RLC entities and the corresponding </w:t>
            </w:r>
            <w:r w:rsidRPr="00FF4867">
              <w:rPr>
                <w:rFonts w:eastAsiaTheme="minorEastAsia"/>
                <w:szCs w:val="22"/>
                <w:lang w:eastAsia="sv-SE"/>
              </w:rPr>
              <w:t>MAC Logical Channels to be released for multicast MRBs.</w:t>
            </w:r>
          </w:p>
        </w:tc>
      </w:tr>
      <w:tr w:rsidR="00B858A3" w:rsidRPr="00FF4867" w14:paraId="448B985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F09021A"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rlmInSyncOutOfSyncThreshold</w:t>
            </w:r>
          </w:p>
          <w:p w14:paraId="47A29DC6" w14:textId="77777777" w:rsidR="00B858A3" w:rsidRPr="00FF4867" w:rsidRDefault="00B858A3" w:rsidP="00D17C9C">
            <w:pPr>
              <w:pStyle w:val="TAL"/>
              <w:rPr>
                <w:rFonts w:eastAsia="Calibri"/>
                <w:szCs w:val="22"/>
                <w:lang w:eastAsia="sv-SE"/>
              </w:rPr>
            </w:pPr>
            <w:r w:rsidRPr="00FF4867">
              <w:rPr>
                <w:rFonts w:eastAsia="Calibri"/>
                <w:szCs w:val="22"/>
                <w:lang w:eastAsia="sv-SE"/>
              </w:rPr>
              <w:t>BLER threshold pair index for IS/OOS indication generation, see TS 38.133</w:t>
            </w:r>
            <w:r w:rsidRPr="00FF4867">
              <w:rPr>
                <w:rFonts w:eastAsia="Calibri"/>
                <w:lang w:eastAsia="sv-SE"/>
              </w:rPr>
              <w:t xml:space="preserve"> [14], table 8.1.1-1</w:t>
            </w:r>
            <w:r w:rsidRPr="00FF4867">
              <w:rPr>
                <w:rFonts w:eastAsia="Calibri"/>
                <w:szCs w:val="22"/>
                <w:lang w:eastAsia="sv-SE"/>
              </w:rPr>
              <w:t xml:space="preserve">. </w:t>
            </w:r>
            <w:r w:rsidRPr="00FF4867">
              <w:rPr>
                <w:rFonts w:eastAsia="Calibri"/>
                <w:i/>
                <w:iCs/>
                <w:lang w:eastAsia="sv-SE"/>
              </w:rPr>
              <w:t>n1</w:t>
            </w:r>
            <w:r w:rsidRPr="00FF4867">
              <w:rPr>
                <w:rFonts w:eastAsia="Calibri"/>
                <w:lang w:eastAsia="sv-SE"/>
              </w:rPr>
              <w:t xml:space="preserve"> corresponds to the value 1. When the field is absent, the UE applies the value 0. </w:t>
            </w:r>
            <w:r w:rsidRPr="00FF4867">
              <w:rPr>
                <w:rFonts w:eastAsia="Calibri"/>
                <w:szCs w:val="22"/>
                <w:lang w:eastAsia="sv-SE"/>
              </w:rPr>
              <w:t xml:space="preserve">Whenever this is reconfigured, UE resets N310 and N311, and stops T310, if running. </w:t>
            </w:r>
            <w:r w:rsidRPr="00FF4867">
              <w:rPr>
                <w:lang w:eastAsia="sv-SE"/>
              </w:rPr>
              <w:t>Network does not include this field.</w:t>
            </w:r>
          </w:p>
        </w:tc>
      </w:tr>
      <w:tr w:rsidR="00B858A3" w:rsidRPr="00FF4867" w14:paraId="42F80767" w14:textId="77777777" w:rsidTr="00D17C9C">
        <w:tc>
          <w:tcPr>
            <w:tcW w:w="14173" w:type="dxa"/>
            <w:tcBorders>
              <w:top w:val="single" w:sz="4" w:space="0" w:color="auto"/>
              <w:left w:val="single" w:sz="4" w:space="0" w:color="auto"/>
              <w:bottom w:val="single" w:sz="4" w:space="0" w:color="auto"/>
              <w:right w:val="single" w:sz="4" w:space="0" w:color="auto"/>
            </w:tcBorders>
          </w:tcPr>
          <w:p w14:paraId="3A60DCAF"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sCellSIB20</w:t>
            </w:r>
          </w:p>
          <w:p w14:paraId="30FF088E" w14:textId="77777777" w:rsidR="00B858A3" w:rsidRPr="00FF4867" w:rsidRDefault="00B858A3" w:rsidP="00D17C9C">
            <w:pPr>
              <w:pStyle w:val="TAL"/>
              <w:rPr>
                <w:rFonts w:eastAsia="Calibri"/>
                <w:b/>
                <w:i/>
                <w:szCs w:val="22"/>
                <w:lang w:eastAsia="sv-SE"/>
              </w:rPr>
            </w:pPr>
            <w:r w:rsidRPr="00FF4867">
              <w:rPr>
                <w:rFonts w:eastAsia="Calibri"/>
                <w:szCs w:val="22"/>
                <w:lang w:eastAsia="sv-SE"/>
              </w:rPr>
              <w:t xml:space="preserve">This field is used to transfer </w:t>
            </w:r>
            <w:r w:rsidRPr="00FF4867">
              <w:rPr>
                <w:rFonts w:eastAsia="Calibri"/>
                <w:i/>
                <w:szCs w:val="22"/>
                <w:lang w:eastAsia="sv-SE"/>
              </w:rPr>
              <w:t>SIB20</w:t>
            </w:r>
            <w:r w:rsidRPr="00FF4867">
              <w:rPr>
                <w:rFonts w:eastAsia="Calibri"/>
                <w:szCs w:val="22"/>
                <w:lang w:eastAsia="sv-SE"/>
              </w:rPr>
              <w:t xml:space="preserve"> of the SCell in order to allow the UE for MBS broadcast reception on SCell. The network configures this field only for a single SCell at a time.</w:t>
            </w:r>
          </w:p>
        </w:tc>
      </w:tr>
      <w:tr w:rsidR="00B858A3" w:rsidRPr="00FF4867" w14:paraId="742D1D40"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040CFC3" w14:textId="77777777" w:rsidR="00B858A3" w:rsidRPr="00FF4867" w:rsidRDefault="00B858A3" w:rsidP="00D17C9C">
            <w:pPr>
              <w:pStyle w:val="TAL"/>
              <w:rPr>
                <w:rFonts w:eastAsia="Calibri"/>
                <w:szCs w:val="22"/>
                <w:lang w:eastAsia="sv-SE"/>
              </w:rPr>
            </w:pPr>
            <w:r w:rsidRPr="00FF4867">
              <w:rPr>
                <w:rFonts w:eastAsia="Calibri"/>
                <w:b/>
                <w:i/>
                <w:szCs w:val="22"/>
                <w:lang w:eastAsia="sv-SE"/>
              </w:rPr>
              <w:t>sCellToAddModList</w:t>
            </w:r>
          </w:p>
          <w:p w14:paraId="116F4169"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added or modified.</w:t>
            </w:r>
          </w:p>
        </w:tc>
      </w:tr>
      <w:tr w:rsidR="00B858A3" w:rsidRPr="00FF4867" w14:paraId="04253FB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C824BA" w14:textId="77777777" w:rsidR="00B858A3" w:rsidRPr="00FF4867" w:rsidRDefault="00B858A3" w:rsidP="00D17C9C">
            <w:pPr>
              <w:pStyle w:val="TAL"/>
              <w:rPr>
                <w:rFonts w:eastAsia="Calibri"/>
                <w:szCs w:val="22"/>
                <w:lang w:eastAsia="sv-SE"/>
              </w:rPr>
            </w:pPr>
            <w:r w:rsidRPr="00FF4867">
              <w:rPr>
                <w:rFonts w:eastAsia="Calibri"/>
                <w:b/>
                <w:i/>
                <w:szCs w:val="22"/>
                <w:lang w:eastAsia="sv-SE"/>
              </w:rPr>
              <w:t>sCellToReleaseList</w:t>
            </w:r>
          </w:p>
          <w:p w14:paraId="7635AC70"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released.</w:t>
            </w:r>
          </w:p>
        </w:tc>
      </w:tr>
      <w:tr w:rsidR="00B858A3" w:rsidRPr="00FF4867" w14:paraId="49CB7C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40A7081"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simultaneousSpatial-UpdatedList1, simultaneousSpatial-UpdatedList2</w:t>
            </w:r>
          </w:p>
          <w:p w14:paraId="3F8AC59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List of serving cells which can be updated simultaneously for spatial relation with a MAC CE. The </w:t>
            </w:r>
            <w:r w:rsidRPr="00FF4867">
              <w:rPr>
                <w:rFonts w:eastAsia="Calibri"/>
                <w:bCs/>
                <w:i/>
                <w:iCs/>
                <w:szCs w:val="22"/>
                <w:lang w:eastAsia="sv-SE"/>
              </w:rPr>
              <w:t>simultaneousSpatial-UpdatedList1</w:t>
            </w:r>
            <w:r w:rsidRPr="00FF4867">
              <w:rPr>
                <w:rFonts w:eastAsia="Calibri"/>
                <w:bCs/>
                <w:iCs/>
                <w:szCs w:val="22"/>
                <w:lang w:eastAsia="sv-SE"/>
              </w:rPr>
              <w:t xml:space="preserve"> and </w:t>
            </w:r>
            <w:r w:rsidRPr="00FF4867">
              <w:rPr>
                <w:rFonts w:eastAsia="Calibri"/>
                <w:bCs/>
                <w:i/>
                <w:iCs/>
                <w:szCs w:val="22"/>
                <w:lang w:eastAsia="sv-SE"/>
              </w:rPr>
              <w:t xml:space="preserve">simultaneousSpatial-UpdatedList2 </w:t>
            </w:r>
            <w:r w:rsidRPr="00FF4867">
              <w:rPr>
                <w:rFonts w:eastAsia="Calibri"/>
                <w:bCs/>
                <w:iCs/>
                <w:szCs w:val="22"/>
                <w:lang w:eastAsia="sv-SE"/>
              </w:rPr>
              <w:t>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4454B70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E6FBAD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simultaneousTCI-UpdateList1, simultaneousTCI-UpdateList2</w:t>
            </w:r>
          </w:p>
          <w:p w14:paraId="3F5F4130"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List of serving cells which can be updated simultaneously for TCI relation with a MAC CE. The</w:t>
            </w:r>
            <w:r w:rsidRPr="00FF4867">
              <w:rPr>
                <w:rFonts w:eastAsia="Calibri"/>
                <w:bCs/>
                <w:i/>
                <w:szCs w:val="22"/>
                <w:lang w:eastAsia="sv-SE"/>
              </w:rPr>
              <w:t xml:space="preserve"> simultaneousTCI-UpdateList1</w:t>
            </w:r>
            <w:r w:rsidRPr="00FF4867">
              <w:rPr>
                <w:rFonts w:eastAsia="Calibri"/>
                <w:bCs/>
                <w:iCs/>
                <w:szCs w:val="22"/>
                <w:lang w:eastAsia="sv-SE"/>
              </w:rPr>
              <w:t xml:space="preserve"> and </w:t>
            </w:r>
            <w:r w:rsidRPr="00FF4867">
              <w:rPr>
                <w:rFonts w:eastAsia="Calibri"/>
                <w:bCs/>
                <w:i/>
                <w:szCs w:val="22"/>
                <w:lang w:eastAsia="sv-SE"/>
              </w:rPr>
              <w:t>simultaneousTCI-UpdateList2</w:t>
            </w:r>
            <w:r w:rsidRPr="00FF4867">
              <w:rPr>
                <w:rFonts w:eastAsia="Calibri"/>
                <w:bCs/>
                <w:iCs/>
                <w:szCs w:val="22"/>
                <w:lang w:eastAsia="sv-SE"/>
              </w:rPr>
              <w:t xml:space="preserve"> 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5F8AB4EE" w14:textId="77777777" w:rsidTr="00D17C9C">
        <w:tc>
          <w:tcPr>
            <w:tcW w:w="14173" w:type="dxa"/>
            <w:tcBorders>
              <w:top w:val="single" w:sz="4" w:space="0" w:color="auto"/>
              <w:left w:val="single" w:sz="4" w:space="0" w:color="auto"/>
              <w:bottom w:val="single" w:sz="4" w:space="0" w:color="auto"/>
              <w:right w:val="single" w:sz="4" w:space="0" w:color="auto"/>
            </w:tcBorders>
          </w:tcPr>
          <w:p w14:paraId="00FEC3FE"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simultaneousU-TCI-UpdateList1, simultaneousU-TCI-UpdateList2, simultaneousU-TCI-UpdateList3, simultaneousU-TCI-UpdateList4</w:t>
            </w:r>
          </w:p>
          <w:p w14:paraId="48B19415"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List of serving cells </w:t>
            </w:r>
            <w:r w:rsidRPr="00FF4867">
              <w:t xml:space="preserve">for </w:t>
            </w:r>
            <w:r w:rsidRPr="00FF4867">
              <w:rPr>
                <w:rFonts w:eastAsia="Calibri"/>
                <w:bCs/>
                <w:iCs/>
                <w:szCs w:val="22"/>
                <w:lang w:eastAsia="sv-SE"/>
              </w:rPr>
              <w:t xml:space="preserve">which </w:t>
            </w:r>
            <w:r w:rsidRPr="00FF4867">
              <w:t>the Unified TCI States Activation/Deactivation MAC CE applies simultaneously, as specified in TS 38.321 [3] clause 6.1.3.47.</w:t>
            </w:r>
            <w:r w:rsidRPr="00FF4867">
              <w:rPr>
                <w:rFonts w:eastAsia="Calibri"/>
                <w:bCs/>
                <w:iCs/>
                <w:szCs w:val="22"/>
                <w:lang w:eastAsia="sv-SE"/>
              </w:rPr>
              <w:t xml:space="preserve"> The different lists shall not contain same serving cells. Network only configures in these lists serving cells that are configured with </w:t>
            </w:r>
            <w:r w:rsidRPr="00FF4867">
              <w:rPr>
                <w:rFonts w:eastAsia="Calibri"/>
                <w:bCs/>
                <w:i/>
                <w:szCs w:val="22"/>
                <w:lang w:eastAsia="sv-SE"/>
              </w:rPr>
              <w:t>unifiedTCI-StateType</w:t>
            </w:r>
            <w:r w:rsidRPr="00FF4867">
              <w:rPr>
                <w:rFonts w:eastAsia="Calibri"/>
                <w:bCs/>
                <w:iCs/>
                <w:szCs w:val="22"/>
                <w:lang w:eastAsia="sv-SE"/>
              </w:rPr>
              <w:t>.</w:t>
            </w:r>
            <w:r w:rsidRPr="00FF4867">
              <w:rPr>
                <w:rFonts w:eastAsia="Calibri"/>
                <w:bCs/>
                <w:iCs/>
                <w:szCs w:val="22"/>
              </w:rPr>
              <w:t xml:space="preserve"> Network should not configure serving cells that are configured with a BWP with different number of </w:t>
            </w:r>
            <w:r w:rsidRPr="00FF4867">
              <w:rPr>
                <w:rFonts w:eastAsia="Calibri"/>
                <w:bCs/>
                <w:i/>
                <w:szCs w:val="22"/>
              </w:rPr>
              <w:t>coresetPoolIndexes</w:t>
            </w:r>
            <w:r w:rsidRPr="00FF4867">
              <w:rPr>
                <w:rFonts w:eastAsia="Calibri"/>
                <w:bCs/>
                <w:iCs/>
                <w:szCs w:val="22"/>
              </w:rPr>
              <w:t xml:space="preserve"> in these lists.</w:t>
            </w:r>
          </w:p>
        </w:tc>
      </w:tr>
      <w:tr w:rsidR="00B858A3" w:rsidRPr="00FF4867" w14:paraId="40C14EE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74C08D1"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spCellConfig</w:t>
            </w:r>
          </w:p>
          <w:p w14:paraId="6AFB2B84" w14:textId="77777777" w:rsidR="00B858A3" w:rsidRPr="00FF4867" w:rsidRDefault="00B858A3" w:rsidP="00D17C9C">
            <w:pPr>
              <w:pStyle w:val="TAL"/>
              <w:rPr>
                <w:rFonts w:eastAsia="Calibri"/>
                <w:lang w:eastAsia="sv-SE"/>
              </w:rPr>
            </w:pPr>
            <w:r w:rsidRPr="00FF4867">
              <w:rPr>
                <w:rFonts w:eastAsia="Calibri"/>
                <w:lang w:eastAsia="sv-SE"/>
              </w:rPr>
              <w:t xml:space="preserve">Parameters for the SpCell of this cell group (PCell of MCG or PSCell of SCG). </w:t>
            </w:r>
          </w:p>
        </w:tc>
      </w:tr>
      <w:tr w:rsidR="00B858A3" w:rsidRPr="00FF4867" w14:paraId="5A34679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2FBE52E" w14:textId="77777777" w:rsidR="00B858A3" w:rsidRPr="00FF4867" w:rsidRDefault="00B858A3" w:rsidP="00D17C9C">
            <w:pPr>
              <w:pStyle w:val="TAL"/>
              <w:rPr>
                <w:rFonts w:ascii="Courier New" w:hAnsi="Courier New"/>
                <w:b/>
                <w:bCs/>
                <w:i/>
                <w:iCs/>
                <w:noProof/>
                <w:sz w:val="16"/>
                <w:lang w:eastAsia="en-GB"/>
              </w:rPr>
            </w:pPr>
            <w:r w:rsidRPr="00FF4867">
              <w:rPr>
                <w:b/>
                <w:bCs/>
                <w:i/>
                <w:iCs/>
                <w:lang w:eastAsia="zh-CN"/>
              </w:rPr>
              <w:t>uplinkTxSwitchingOption</w:t>
            </w:r>
          </w:p>
          <w:p w14:paraId="2493EE94" w14:textId="77777777" w:rsidR="00B858A3" w:rsidRPr="00FF4867" w:rsidRDefault="00B858A3" w:rsidP="00D17C9C">
            <w:pPr>
              <w:pStyle w:val="TAL"/>
              <w:rPr>
                <w:rFonts w:eastAsia="Calibri"/>
              </w:rPr>
            </w:pPr>
            <w:r w:rsidRPr="00FF4867">
              <w:rPr>
                <w:lang w:eastAsia="zh-CN"/>
              </w:rPr>
              <w:t xml:space="preserve">Indicates which option is configured for dynamic UL Tx switching for inter-band UL CA or (NG)EN-DC. The field is set to </w:t>
            </w:r>
            <w:r w:rsidRPr="00FF4867">
              <w:rPr>
                <w:i/>
                <w:iCs/>
                <w:lang w:eastAsia="zh-CN"/>
              </w:rPr>
              <w:t>switchedUL</w:t>
            </w:r>
            <w:r w:rsidRPr="00FF4867">
              <w:rPr>
                <w:lang w:eastAsia="zh-CN"/>
              </w:rPr>
              <w:t xml:space="preserve"> if network configures option 1 as specified in TS 38.214 [19], or </w:t>
            </w:r>
            <w:r w:rsidRPr="00FF4867">
              <w:rPr>
                <w:i/>
                <w:iCs/>
                <w:lang w:eastAsia="zh-CN"/>
              </w:rPr>
              <w:t>dualUL</w:t>
            </w:r>
            <w:r w:rsidRPr="00FF4867">
              <w:rPr>
                <w:lang w:eastAsia="zh-CN"/>
              </w:rPr>
              <w:t xml:space="preserve"> if network configures option 2 as specified in TS 38.214 [19]. </w:t>
            </w:r>
            <w:r w:rsidRPr="00FF4867">
              <w:t xml:space="preserve">Network always configures UE with a value for this field in inter-band UL CA case and </w:t>
            </w:r>
            <w:r w:rsidRPr="00FF4867">
              <w:rPr>
                <w:lang w:eastAsia="zh-CN"/>
              </w:rPr>
              <w:t>(NG)</w:t>
            </w:r>
            <w:r w:rsidRPr="00FF4867">
              <w:t>EN-DC case where UE supports dynamic UL Tx switching.</w:t>
            </w:r>
          </w:p>
        </w:tc>
      </w:tr>
      <w:tr w:rsidR="00B858A3" w:rsidRPr="00FF4867" w14:paraId="1C71AC04" w14:textId="77777777" w:rsidTr="00D17C9C">
        <w:tc>
          <w:tcPr>
            <w:tcW w:w="14173" w:type="dxa"/>
            <w:tcBorders>
              <w:top w:val="single" w:sz="4" w:space="0" w:color="auto"/>
              <w:left w:val="single" w:sz="4" w:space="0" w:color="auto"/>
              <w:bottom w:val="single" w:sz="4" w:space="0" w:color="auto"/>
              <w:right w:val="single" w:sz="4" w:space="0" w:color="auto"/>
            </w:tcBorders>
          </w:tcPr>
          <w:p w14:paraId="27765B01" w14:textId="77777777" w:rsidR="00B858A3" w:rsidRPr="00FF4867" w:rsidRDefault="00B858A3" w:rsidP="00D17C9C">
            <w:pPr>
              <w:pStyle w:val="TAL"/>
              <w:rPr>
                <w:b/>
                <w:bCs/>
                <w:i/>
                <w:iCs/>
                <w:lang w:eastAsia="zh-CN"/>
              </w:rPr>
            </w:pPr>
            <w:r w:rsidRPr="00FF4867">
              <w:rPr>
                <w:b/>
                <w:bCs/>
                <w:i/>
                <w:iCs/>
                <w:lang w:eastAsia="zh-CN"/>
              </w:rPr>
              <w:t>uplinkTxSwitchingPowerBoosting</w:t>
            </w:r>
          </w:p>
          <w:p w14:paraId="028DFEB9" w14:textId="77777777" w:rsidR="00B858A3" w:rsidRPr="00FF4867" w:rsidRDefault="00B858A3" w:rsidP="00D17C9C">
            <w:pPr>
              <w:pStyle w:val="TAL"/>
              <w:rPr>
                <w:lang w:eastAsia="zh-CN"/>
              </w:rPr>
            </w:pPr>
            <w:r w:rsidRPr="00FF486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858A3" w:rsidRPr="00FF4867" w14:paraId="1DF1B52A" w14:textId="77777777" w:rsidTr="00D17C9C">
        <w:tc>
          <w:tcPr>
            <w:tcW w:w="14173" w:type="dxa"/>
            <w:tcBorders>
              <w:top w:val="single" w:sz="4" w:space="0" w:color="auto"/>
              <w:left w:val="single" w:sz="4" w:space="0" w:color="auto"/>
              <w:bottom w:val="single" w:sz="4" w:space="0" w:color="auto"/>
              <w:right w:val="single" w:sz="4" w:space="0" w:color="auto"/>
            </w:tcBorders>
          </w:tcPr>
          <w:p w14:paraId="4FE0E0C2" w14:textId="77777777" w:rsidR="00B858A3" w:rsidRPr="00FF4867" w:rsidRDefault="00B858A3" w:rsidP="00D17C9C">
            <w:pPr>
              <w:pStyle w:val="TAL"/>
              <w:rPr>
                <w:rFonts w:ascii="Courier New" w:hAnsi="Courier New"/>
                <w:b/>
                <w:bCs/>
                <w:i/>
                <w:iCs/>
                <w:noProof/>
                <w:sz w:val="16"/>
                <w:lang w:eastAsia="en-GB"/>
              </w:rPr>
            </w:pPr>
            <w:r w:rsidRPr="00FF4867">
              <w:rPr>
                <w:b/>
                <w:bCs/>
                <w:i/>
                <w:iCs/>
                <w:lang w:eastAsia="zh-CN"/>
              </w:rPr>
              <w:lastRenderedPageBreak/>
              <w:t>uplinkTxSwitching-2T-Mode</w:t>
            </w:r>
          </w:p>
          <w:p w14:paraId="011B5204" w14:textId="77777777" w:rsidR="00B858A3" w:rsidRPr="00FF4867" w:rsidRDefault="00B858A3" w:rsidP="00D17C9C">
            <w:pPr>
              <w:pStyle w:val="TAL"/>
              <w:rPr>
                <w:rFonts w:cs="Arial"/>
                <w:szCs w:val="18"/>
                <w:lang w:eastAsia="zh-CN"/>
              </w:rPr>
            </w:pPr>
            <w:r w:rsidRPr="00FF486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0260746" w14:textId="77777777" w:rsidR="00B858A3" w:rsidRPr="00FF4867" w:rsidRDefault="00B858A3" w:rsidP="00D17C9C">
            <w:pPr>
              <w:pStyle w:val="TAL"/>
              <w:rPr>
                <w:lang w:eastAsia="zh-CN"/>
              </w:rPr>
            </w:pPr>
            <w:r w:rsidRPr="00FF4867">
              <w:rPr>
                <w:rFonts w:cs="Arial"/>
                <w:szCs w:val="18"/>
                <w:lang w:eastAsia="zh-CN"/>
              </w:rPr>
              <w:t xml:space="preserve">If this field is absent and </w:t>
            </w:r>
            <w:r w:rsidRPr="00FF4867">
              <w:rPr>
                <w:rFonts w:cs="Arial"/>
                <w:i/>
                <w:iCs/>
                <w:szCs w:val="18"/>
                <w:lang w:eastAsia="zh-CN"/>
              </w:rPr>
              <w:t>uplinkTxSwitching</w:t>
            </w:r>
            <w:r w:rsidRPr="00FF486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F4867">
              <w:rPr>
                <w:rFonts w:cs="Arial"/>
                <w:i/>
                <w:iCs/>
                <w:szCs w:val="18"/>
                <w:lang w:eastAsia="zh-CN"/>
              </w:rPr>
              <w:t>uplinkTxSwitching</w:t>
            </w:r>
            <w:r w:rsidRPr="00FF4867">
              <w:rPr>
                <w:rFonts w:cs="Arial"/>
                <w:szCs w:val="18"/>
                <w:lang w:eastAsia="zh-CN"/>
              </w:rPr>
              <w:t>, on which the maximum number of antenna ports among all configured P-SRS/A-SRS and activated SP-SRS resources should be 1 and non-codebook based UL MIMO is not configured.</w:t>
            </w:r>
          </w:p>
        </w:tc>
      </w:tr>
      <w:tr w:rsidR="00B858A3" w:rsidRPr="00FF4867" w14:paraId="6C00DEF4" w14:textId="77777777" w:rsidTr="00D17C9C">
        <w:tc>
          <w:tcPr>
            <w:tcW w:w="14173" w:type="dxa"/>
            <w:tcBorders>
              <w:top w:val="single" w:sz="4" w:space="0" w:color="auto"/>
              <w:left w:val="single" w:sz="4" w:space="0" w:color="auto"/>
              <w:bottom w:val="single" w:sz="4" w:space="0" w:color="auto"/>
              <w:right w:val="single" w:sz="4" w:space="0" w:color="auto"/>
            </w:tcBorders>
          </w:tcPr>
          <w:p w14:paraId="5CBFDC18" w14:textId="77777777" w:rsidR="00B858A3" w:rsidRPr="00FF4867" w:rsidRDefault="00B858A3" w:rsidP="00D17C9C">
            <w:pPr>
              <w:pStyle w:val="TAL"/>
              <w:rPr>
                <w:b/>
                <w:bCs/>
                <w:i/>
                <w:iCs/>
                <w:lang w:eastAsia="zh-CN"/>
              </w:rPr>
            </w:pPr>
            <w:r w:rsidRPr="00FF4867">
              <w:rPr>
                <w:b/>
                <w:bCs/>
                <w:i/>
                <w:iCs/>
                <w:lang w:eastAsia="zh-CN"/>
              </w:rPr>
              <w:t>uplinkTxSwitching-DualUL-TxState</w:t>
            </w:r>
          </w:p>
          <w:p w14:paraId="476B6005" w14:textId="77777777" w:rsidR="00B858A3" w:rsidRPr="00FF4867" w:rsidRDefault="00B858A3" w:rsidP="00D17C9C">
            <w:pPr>
              <w:pStyle w:val="TAL"/>
              <w:rPr>
                <w:rFonts w:cs="Arial"/>
                <w:szCs w:val="18"/>
              </w:rPr>
            </w:pPr>
            <w:r w:rsidRPr="00FF4867">
              <w:rPr>
                <w:rFonts w:cs="Arial"/>
                <w:szCs w:val="18"/>
                <w:lang w:eastAsia="zh-CN"/>
              </w:rPr>
              <w:t xml:space="preserve">Indicates the state of Tx chains if the state of Tx chains after the UL Tx switching is not unique (as specified in TS 38.214 [19]) in case of 2Tx-2Tx switching is configured and </w:t>
            </w:r>
            <w:r w:rsidRPr="00FF4867">
              <w:rPr>
                <w:rFonts w:cs="Arial"/>
                <w:i/>
                <w:iCs/>
                <w:szCs w:val="18"/>
                <w:lang w:eastAsia="zh-CN"/>
              </w:rPr>
              <w:t>uplinkTxSwitchingOption</w:t>
            </w:r>
            <w:r w:rsidRPr="00FF4867">
              <w:rPr>
                <w:rFonts w:cs="Arial"/>
                <w:szCs w:val="18"/>
                <w:lang w:eastAsia="zh-CN"/>
              </w:rPr>
              <w:t xml:space="preserve"> is set to </w:t>
            </w:r>
            <w:r w:rsidRPr="00FF4867">
              <w:rPr>
                <w:rFonts w:cs="Arial"/>
                <w:i/>
                <w:iCs/>
                <w:szCs w:val="18"/>
                <w:lang w:eastAsia="zh-CN"/>
              </w:rPr>
              <w:t>dualUL</w:t>
            </w:r>
            <w:r w:rsidRPr="00FF4867">
              <w:rPr>
                <w:rFonts w:cs="Arial"/>
                <w:szCs w:val="18"/>
                <w:lang w:eastAsia="zh-CN"/>
              </w:rPr>
              <w:t>.</w:t>
            </w:r>
            <w:r w:rsidRPr="00FF4867">
              <w:rPr>
                <w:rFonts w:cs="Arial"/>
                <w:szCs w:val="18"/>
              </w:rPr>
              <w:t xml:space="preserve"> Value </w:t>
            </w:r>
            <w:r w:rsidRPr="00FF4867">
              <w:rPr>
                <w:rFonts w:cs="Arial"/>
                <w:i/>
                <w:iCs/>
                <w:szCs w:val="18"/>
              </w:rPr>
              <w:t>oneT</w:t>
            </w:r>
            <w:r w:rsidRPr="00FF4867">
              <w:rPr>
                <w:rFonts w:cs="Arial"/>
                <w:szCs w:val="18"/>
              </w:rPr>
              <w:t xml:space="preserve"> indicates 1Tx is assumed to be supported on the carriers on each band, value </w:t>
            </w:r>
            <w:r w:rsidRPr="00FF4867">
              <w:rPr>
                <w:rFonts w:cs="Arial"/>
                <w:i/>
                <w:iCs/>
                <w:szCs w:val="18"/>
              </w:rPr>
              <w:t>twoT</w:t>
            </w:r>
            <w:r w:rsidRPr="00FF4867">
              <w:rPr>
                <w:rFonts w:cs="Arial"/>
                <w:szCs w:val="18"/>
              </w:rPr>
              <w:t xml:space="preserve"> indicates 2Tx is assumed to be supported on that carrier.</w:t>
            </w:r>
          </w:p>
          <w:p w14:paraId="7D4F7322" w14:textId="77777777" w:rsidR="00B858A3" w:rsidRPr="00FF4867" w:rsidRDefault="00B858A3" w:rsidP="00D17C9C">
            <w:pPr>
              <w:pStyle w:val="TAL"/>
              <w:rPr>
                <w:rFonts w:cs="Arial"/>
                <w:szCs w:val="18"/>
                <w:lang w:eastAsia="zh-CN"/>
              </w:rPr>
            </w:pPr>
            <w:r w:rsidRPr="00FF4867">
              <w:rPr>
                <w:rFonts w:cs="Arial"/>
                <w:szCs w:val="18"/>
              </w:rPr>
              <w:t xml:space="preserve">This field applies for all band pairs if </w:t>
            </w:r>
            <w:r w:rsidRPr="00FF4867">
              <w:rPr>
                <w:rFonts w:cs="Arial"/>
                <w:i/>
                <w:szCs w:val="18"/>
              </w:rPr>
              <w:t>uplinkTxSwitchingMoreBands</w:t>
            </w:r>
            <w:r w:rsidRPr="00FF4867">
              <w:rPr>
                <w:rFonts w:cs="Arial"/>
                <w:szCs w:val="18"/>
              </w:rPr>
              <w:t xml:space="preserve"> is configured.</w:t>
            </w:r>
          </w:p>
        </w:tc>
      </w:tr>
      <w:tr w:rsidR="00B858A3" w:rsidRPr="00FF4867" w14:paraId="5EC95196" w14:textId="77777777" w:rsidTr="00D17C9C">
        <w:tc>
          <w:tcPr>
            <w:tcW w:w="14173" w:type="dxa"/>
            <w:tcBorders>
              <w:top w:val="single" w:sz="4" w:space="0" w:color="auto"/>
              <w:left w:val="single" w:sz="4" w:space="0" w:color="auto"/>
              <w:bottom w:val="single" w:sz="4" w:space="0" w:color="auto"/>
              <w:right w:val="single" w:sz="4" w:space="0" w:color="auto"/>
            </w:tcBorders>
          </w:tcPr>
          <w:p w14:paraId="78761D5D" w14:textId="77777777" w:rsidR="00B858A3" w:rsidRPr="00FF4867" w:rsidRDefault="00B858A3" w:rsidP="00D17C9C">
            <w:pPr>
              <w:pStyle w:val="TAL"/>
              <w:rPr>
                <w:b/>
                <w:bCs/>
                <w:i/>
                <w:iCs/>
                <w:lang w:eastAsia="zh-CN"/>
              </w:rPr>
            </w:pPr>
            <w:r w:rsidRPr="00FF4867">
              <w:rPr>
                <w:b/>
                <w:bCs/>
                <w:i/>
                <w:iCs/>
                <w:lang w:eastAsia="zh-CN"/>
              </w:rPr>
              <w:t>uplinkTxSwitchingMoreBands</w:t>
            </w:r>
          </w:p>
          <w:p w14:paraId="66517A2F" w14:textId="77777777" w:rsidR="00B858A3" w:rsidRPr="00FF4867" w:rsidRDefault="00B858A3" w:rsidP="00D17C9C">
            <w:pPr>
              <w:pStyle w:val="TAL"/>
              <w:rPr>
                <w:b/>
                <w:bCs/>
                <w:i/>
                <w:iCs/>
                <w:lang w:eastAsia="zh-CN"/>
              </w:rPr>
            </w:pPr>
            <w:r w:rsidRPr="00FF4867">
              <w:t>Indicates UL band list, band pair list and other configurations for ULTx switching.</w:t>
            </w:r>
          </w:p>
        </w:tc>
      </w:tr>
      <w:tr w:rsidR="00B858A3" w:rsidRPr="00FF4867" w14:paraId="33FFA66E" w14:textId="77777777" w:rsidTr="00D17C9C">
        <w:tc>
          <w:tcPr>
            <w:tcW w:w="14173" w:type="dxa"/>
            <w:tcBorders>
              <w:top w:val="single" w:sz="4" w:space="0" w:color="auto"/>
              <w:left w:val="single" w:sz="4" w:space="0" w:color="auto"/>
              <w:bottom w:val="single" w:sz="4" w:space="0" w:color="auto"/>
              <w:right w:val="single" w:sz="4" w:space="0" w:color="auto"/>
            </w:tcBorders>
          </w:tcPr>
          <w:p w14:paraId="6C4BD2A3" w14:textId="77777777" w:rsidR="00B858A3" w:rsidRPr="00FF4867" w:rsidRDefault="00B858A3" w:rsidP="00D17C9C">
            <w:pPr>
              <w:pStyle w:val="TAL"/>
              <w:rPr>
                <w:b/>
                <w:bCs/>
                <w:i/>
                <w:iCs/>
                <w:lang w:eastAsia="zh-CN"/>
              </w:rPr>
            </w:pPr>
            <w:r w:rsidRPr="00FF4867">
              <w:rPr>
                <w:b/>
                <w:bCs/>
                <w:i/>
                <w:iCs/>
                <w:lang w:eastAsia="zh-CN"/>
              </w:rPr>
              <w:t>uu-RelayRLC-ChannelToAddModList</w:t>
            </w:r>
          </w:p>
          <w:p w14:paraId="33DCADAD" w14:textId="77777777" w:rsidR="00B858A3" w:rsidRPr="00FF4867" w:rsidRDefault="00B858A3" w:rsidP="00D17C9C">
            <w:pPr>
              <w:pStyle w:val="TAL"/>
              <w:rPr>
                <w:lang w:eastAsia="zh-CN"/>
              </w:rPr>
            </w:pPr>
            <w:r w:rsidRPr="00FF4867">
              <w:rPr>
                <w:lang w:eastAsia="zh-CN"/>
              </w:rPr>
              <w:t>List of the Uu RLC entities and the corresponding MAC Logical Channels to be added or modified.</w:t>
            </w:r>
          </w:p>
        </w:tc>
      </w:tr>
      <w:tr w:rsidR="00B858A3" w:rsidRPr="00FF4867" w14:paraId="15D10C5D" w14:textId="77777777" w:rsidTr="00D17C9C">
        <w:tc>
          <w:tcPr>
            <w:tcW w:w="14173" w:type="dxa"/>
            <w:tcBorders>
              <w:top w:val="single" w:sz="4" w:space="0" w:color="auto"/>
              <w:left w:val="single" w:sz="4" w:space="0" w:color="auto"/>
              <w:bottom w:val="single" w:sz="4" w:space="0" w:color="auto"/>
              <w:right w:val="single" w:sz="4" w:space="0" w:color="auto"/>
            </w:tcBorders>
          </w:tcPr>
          <w:p w14:paraId="71A0A8F8" w14:textId="77777777" w:rsidR="00B858A3" w:rsidRPr="00FF4867" w:rsidRDefault="00B858A3" w:rsidP="00D17C9C">
            <w:pPr>
              <w:pStyle w:val="TAL"/>
              <w:rPr>
                <w:b/>
                <w:bCs/>
                <w:i/>
                <w:iCs/>
                <w:lang w:eastAsia="zh-CN"/>
              </w:rPr>
            </w:pPr>
            <w:r w:rsidRPr="00FF4867">
              <w:rPr>
                <w:b/>
                <w:bCs/>
                <w:i/>
                <w:iCs/>
                <w:lang w:eastAsia="zh-CN"/>
              </w:rPr>
              <w:t>uu-RelayRLC-ChannelToReleaseList</w:t>
            </w:r>
          </w:p>
          <w:p w14:paraId="3B7F1839" w14:textId="77777777" w:rsidR="00B858A3" w:rsidRPr="00FF4867" w:rsidRDefault="00B858A3" w:rsidP="00D17C9C">
            <w:pPr>
              <w:pStyle w:val="TAL"/>
              <w:rPr>
                <w:lang w:eastAsia="zh-CN"/>
              </w:rPr>
            </w:pPr>
            <w:r w:rsidRPr="00FF4867">
              <w:rPr>
                <w:lang w:eastAsia="zh-CN"/>
              </w:rPr>
              <w:t>List of the Uu RLC entities and the corresponding MAC Logical Channels to be released.</w:t>
            </w:r>
          </w:p>
        </w:tc>
      </w:tr>
    </w:tbl>
    <w:p w14:paraId="0FD41478"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70907E89" w14:textId="77777777" w:rsidTr="00D17C9C">
        <w:tc>
          <w:tcPr>
            <w:tcW w:w="14173" w:type="dxa"/>
            <w:tcBorders>
              <w:top w:val="single" w:sz="4" w:space="0" w:color="auto"/>
              <w:left w:val="single" w:sz="4" w:space="0" w:color="auto"/>
              <w:bottom w:val="single" w:sz="4" w:space="0" w:color="auto"/>
              <w:right w:val="single" w:sz="4" w:space="0" w:color="auto"/>
            </w:tcBorders>
          </w:tcPr>
          <w:p w14:paraId="5621FA69" w14:textId="77777777" w:rsidR="00B858A3" w:rsidRPr="00FF4867" w:rsidRDefault="00B858A3" w:rsidP="00D17C9C">
            <w:pPr>
              <w:pStyle w:val="TAH"/>
              <w:rPr>
                <w:rFonts w:eastAsia="Calibri"/>
                <w:szCs w:val="22"/>
                <w:lang w:eastAsia="sv-SE"/>
              </w:rPr>
            </w:pPr>
            <w:r w:rsidRPr="00FF4867">
              <w:rPr>
                <w:rFonts w:eastAsia="Calibri"/>
                <w:i/>
                <w:szCs w:val="22"/>
                <w:lang w:eastAsia="sv-SE"/>
              </w:rPr>
              <w:t xml:space="preserve">DeactivatedSCG-Config </w:t>
            </w:r>
            <w:r w:rsidRPr="00FF4867">
              <w:rPr>
                <w:rFonts w:eastAsia="Calibri"/>
                <w:szCs w:val="22"/>
                <w:lang w:eastAsia="sv-SE"/>
              </w:rPr>
              <w:t>field descriptions</w:t>
            </w:r>
          </w:p>
        </w:tc>
      </w:tr>
      <w:tr w:rsidR="00B858A3" w:rsidRPr="00FF4867" w14:paraId="3FAD5080" w14:textId="77777777" w:rsidTr="00D17C9C">
        <w:tc>
          <w:tcPr>
            <w:tcW w:w="14173" w:type="dxa"/>
            <w:tcBorders>
              <w:top w:val="single" w:sz="4" w:space="0" w:color="auto"/>
              <w:left w:val="single" w:sz="4" w:space="0" w:color="auto"/>
              <w:bottom w:val="single" w:sz="4" w:space="0" w:color="auto"/>
              <w:right w:val="single" w:sz="4" w:space="0" w:color="auto"/>
            </w:tcBorders>
          </w:tcPr>
          <w:p w14:paraId="7253394A" w14:textId="77777777" w:rsidR="00B858A3" w:rsidRPr="00FF4867" w:rsidRDefault="00B858A3" w:rsidP="00D17C9C">
            <w:pPr>
              <w:pStyle w:val="TAL"/>
              <w:rPr>
                <w:b/>
                <w:bCs/>
                <w:i/>
                <w:iCs/>
                <w:lang w:eastAsia="sv-SE"/>
              </w:rPr>
            </w:pPr>
            <w:r w:rsidRPr="00FF4867">
              <w:rPr>
                <w:b/>
                <w:bCs/>
                <w:i/>
                <w:iCs/>
                <w:lang w:eastAsia="sv-SE"/>
              </w:rPr>
              <w:t>bfd-and-RLM</w:t>
            </w:r>
          </w:p>
          <w:p w14:paraId="7DC9BEE5" w14:textId="77777777" w:rsidR="00B858A3" w:rsidRPr="00FF4867" w:rsidRDefault="00B858A3" w:rsidP="00D17C9C">
            <w:pPr>
              <w:pStyle w:val="TAL"/>
              <w:rPr>
                <w:rFonts w:eastAsiaTheme="minorEastAsia"/>
                <w:lang w:eastAsia="sv-SE"/>
              </w:rPr>
            </w:pPr>
            <w:r w:rsidRPr="00FF4867">
              <w:rPr>
                <w:bCs/>
                <w:iCs/>
                <w:lang w:eastAsia="sv-SE"/>
              </w:rPr>
              <w:t xml:space="preserve">If the field is set to </w:t>
            </w:r>
            <w:r w:rsidRPr="00FF4867">
              <w:rPr>
                <w:bCs/>
                <w:i/>
                <w:iCs/>
                <w:lang w:eastAsia="sv-SE"/>
              </w:rPr>
              <w:t>true</w:t>
            </w:r>
            <w:r w:rsidRPr="00FF4867">
              <w:rPr>
                <w:bCs/>
                <w:iCs/>
                <w:lang w:eastAsia="sv-SE"/>
              </w:rPr>
              <w:t xml:space="preserve">, the UE shall perform RLM and BFD on the PSCell when the SCG is deactivated and the network ensures that </w:t>
            </w:r>
            <w:r w:rsidRPr="00FF4867">
              <w:rPr>
                <w:bCs/>
                <w:i/>
                <w:iCs/>
                <w:lang w:eastAsia="sv-SE"/>
              </w:rPr>
              <w:t>beamFailure-r17</w:t>
            </w:r>
            <w:r w:rsidRPr="00FF4867">
              <w:rPr>
                <w:bCs/>
                <w:iCs/>
                <w:lang w:eastAsia="sv-SE"/>
              </w:rPr>
              <w:t xml:space="preserve"> is not configured in the </w:t>
            </w:r>
            <w:r w:rsidRPr="00FF4867">
              <w:rPr>
                <w:bCs/>
                <w:i/>
                <w:iCs/>
                <w:lang w:eastAsia="sv-SE"/>
              </w:rPr>
              <w:t>radioLinkMonitoringConfig</w:t>
            </w:r>
            <w:r w:rsidRPr="00FF4867">
              <w:rPr>
                <w:bCs/>
                <w:iCs/>
                <w:lang w:eastAsia="sv-SE"/>
              </w:rPr>
              <w:t xml:space="preserve"> of the DL BWP of the PSCell in which the UE performs BFD. If set to </w:t>
            </w:r>
            <w:r w:rsidRPr="00FF4867">
              <w:rPr>
                <w:bCs/>
                <w:i/>
                <w:iCs/>
                <w:lang w:eastAsia="sv-SE"/>
              </w:rPr>
              <w:t>false</w:t>
            </w:r>
            <w:r w:rsidRPr="00FF4867">
              <w:rPr>
                <w:bCs/>
                <w:iCs/>
                <w:lang w:eastAsia="sv-SE"/>
              </w:rPr>
              <w:t>, the UE is not required to perform RLM and BFD on the PSCell when the SCG is deactivated.</w:t>
            </w:r>
          </w:p>
        </w:tc>
      </w:tr>
    </w:tbl>
    <w:p w14:paraId="76F61B5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EF6FF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A838E1A" w14:textId="77777777" w:rsidR="00B858A3" w:rsidRPr="00FF4867" w:rsidRDefault="00B858A3" w:rsidP="00D17C9C">
            <w:pPr>
              <w:pStyle w:val="TAH"/>
              <w:rPr>
                <w:rFonts w:eastAsia="Calibri"/>
                <w:szCs w:val="22"/>
                <w:lang w:eastAsia="sv-SE"/>
              </w:rPr>
            </w:pPr>
            <w:r w:rsidRPr="00FF4867">
              <w:rPr>
                <w:rFonts w:eastAsia="Calibri"/>
                <w:i/>
                <w:szCs w:val="22"/>
                <w:lang w:eastAsia="sv-SE"/>
              </w:rPr>
              <w:t xml:space="preserve">DAPS-UplinkPowerConfig </w:t>
            </w:r>
            <w:r w:rsidRPr="00FF4867">
              <w:rPr>
                <w:rFonts w:eastAsia="Calibri"/>
                <w:szCs w:val="22"/>
                <w:lang w:eastAsia="sv-SE"/>
              </w:rPr>
              <w:t>field descriptions</w:t>
            </w:r>
          </w:p>
        </w:tc>
      </w:tr>
      <w:tr w:rsidR="00B858A3" w:rsidRPr="00FF4867" w14:paraId="31C5763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3A6F528" w14:textId="77777777" w:rsidR="00B858A3" w:rsidRPr="00FF4867" w:rsidRDefault="00B858A3" w:rsidP="00D17C9C">
            <w:pPr>
              <w:pStyle w:val="TAL"/>
              <w:rPr>
                <w:rFonts w:eastAsiaTheme="minorEastAsia"/>
                <w:bCs/>
                <w:i/>
                <w:iCs/>
                <w:lang w:eastAsia="sv-SE"/>
              </w:rPr>
            </w:pPr>
            <w:r w:rsidRPr="00FF4867">
              <w:rPr>
                <w:b/>
                <w:bCs/>
                <w:i/>
                <w:iCs/>
                <w:lang w:eastAsia="sv-SE"/>
              </w:rPr>
              <w:t>p-DAPS-Source</w:t>
            </w:r>
          </w:p>
          <w:p w14:paraId="0717A945" w14:textId="77777777" w:rsidR="00B858A3" w:rsidRPr="00FF4867" w:rsidRDefault="00B858A3" w:rsidP="00D17C9C">
            <w:pPr>
              <w:pStyle w:val="TAL"/>
              <w:rPr>
                <w:rFonts w:eastAsiaTheme="minorEastAsia"/>
                <w:lang w:eastAsia="sv-SE"/>
              </w:rPr>
            </w:pPr>
            <w:r w:rsidRPr="00FF4867">
              <w:rPr>
                <w:bCs/>
                <w:lang w:eastAsia="sv-SE"/>
              </w:rPr>
              <w:t>The maximum total transmit power to be used by the UE in the source cell group during DAPS handover.</w:t>
            </w:r>
          </w:p>
        </w:tc>
      </w:tr>
      <w:tr w:rsidR="00B858A3" w:rsidRPr="00FF4867" w14:paraId="2745E38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F54CDA8" w14:textId="77777777" w:rsidR="00B858A3" w:rsidRPr="00FF4867" w:rsidRDefault="00B858A3" w:rsidP="00D17C9C">
            <w:pPr>
              <w:pStyle w:val="TAL"/>
              <w:rPr>
                <w:rFonts w:eastAsiaTheme="minorEastAsia"/>
                <w:bCs/>
                <w:i/>
                <w:iCs/>
                <w:lang w:eastAsia="sv-SE"/>
              </w:rPr>
            </w:pPr>
            <w:r w:rsidRPr="00FF4867">
              <w:rPr>
                <w:b/>
                <w:bCs/>
                <w:i/>
                <w:iCs/>
                <w:lang w:eastAsia="sv-SE"/>
              </w:rPr>
              <w:t>p-DAPS-Target</w:t>
            </w:r>
          </w:p>
          <w:p w14:paraId="73629047" w14:textId="77777777" w:rsidR="00B858A3" w:rsidRPr="00FF4867" w:rsidRDefault="00B858A3" w:rsidP="00D17C9C">
            <w:pPr>
              <w:pStyle w:val="TAL"/>
              <w:rPr>
                <w:rFonts w:eastAsiaTheme="minorEastAsia"/>
                <w:szCs w:val="22"/>
                <w:lang w:eastAsia="sv-SE"/>
              </w:rPr>
            </w:pPr>
            <w:r w:rsidRPr="00FF4867">
              <w:rPr>
                <w:bCs/>
                <w:lang w:eastAsia="sv-SE"/>
              </w:rPr>
              <w:t>The maximum total transmit power to be used by the UE in the target cell group during DAPS handover.</w:t>
            </w:r>
          </w:p>
        </w:tc>
      </w:tr>
      <w:tr w:rsidR="00B858A3" w:rsidRPr="00FF4867" w14:paraId="6908B4D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F35EBD6" w14:textId="77777777" w:rsidR="00B858A3" w:rsidRPr="00FF4867" w:rsidRDefault="00B858A3" w:rsidP="00D17C9C">
            <w:pPr>
              <w:pStyle w:val="TAL"/>
              <w:rPr>
                <w:rFonts w:eastAsiaTheme="minorEastAsia"/>
                <w:bCs/>
                <w:i/>
                <w:iCs/>
                <w:lang w:eastAsia="sv-SE"/>
              </w:rPr>
            </w:pPr>
            <w:r w:rsidRPr="00FF4867">
              <w:rPr>
                <w:b/>
                <w:bCs/>
                <w:i/>
                <w:iCs/>
                <w:lang w:eastAsia="sv-SE"/>
              </w:rPr>
              <w:t>uplinkPowerSharingDAPS-Mode</w:t>
            </w:r>
          </w:p>
          <w:p w14:paraId="12A54304" w14:textId="77777777" w:rsidR="00B858A3" w:rsidRPr="00FF4867" w:rsidRDefault="00B858A3" w:rsidP="00D17C9C">
            <w:pPr>
              <w:pStyle w:val="TAL"/>
              <w:rPr>
                <w:lang w:eastAsia="sv-SE"/>
              </w:rPr>
            </w:pPr>
            <w:r w:rsidRPr="00FF4867">
              <w:rPr>
                <w:rFonts w:eastAsiaTheme="minorEastAsia"/>
                <w:szCs w:val="22"/>
                <w:lang w:eastAsia="sv-SE"/>
              </w:rPr>
              <w:t>Indicates the uplink power sharing mode that the UE uses in DAPS handover (see TS 38.213 [13]).</w:t>
            </w:r>
          </w:p>
        </w:tc>
      </w:tr>
    </w:tbl>
    <w:p w14:paraId="0E0F55E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F32D1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D5F7407" w14:textId="77777777" w:rsidR="00B858A3" w:rsidRPr="00FF4867" w:rsidRDefault="00B858A3" w:rsidP="00D17C9C">
            <w:pPr>
              <w:pStyle w:val="TAH"/>
              <w:rPr>
                <w:szCs w:val="22"/>
                <w:lang w:eastAsia="sv-SE"/>
              </w:rPr>
            </w:pPr>
            <w:r w:rsidRPr="00FF4867">
              <w:rPr>
                <w:i/>
                <w:szCs w:val="22"/>
                <w:lang w:eastAsia="sv-SE"/>
              </w:rPr>
              <w:t xml:space="preserve">GoodServingCellEvaluation </w:t>
            </w:r>
            <w:r w:rsidRPr="00FF4867">
              <w:rPr>
                <w:lang w:eastAsia="sv-SE"/>
              </w:rPr>
              <w:t>field descriptions</w:t>
            </w:r>
          </w:p>
        </w:tc>
      </w:tr>
      <w:tr w:rsidR="00B858A3" w:rsidRPr="00FF4867" w14:paraId="4A60E15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915078B" w14:textId="77777777" w:rsidR="00B858A3" w:rsidRPr="00FF4867" w:rsidRDefault="00B858A3" w:rsidP="00D17C9C">
            <w:pPr>
              <w:pStyle w:val="TAL"/>
              <w:rPr>
                <w:szCs w:val="22"/>
                <w:lang w:eastAsia="sv-SE"/>
              </w:rPr>
            </w:pPr>
            <w:r w:rsidRPr="00FF4867">
              <w:rPr>
                <w:b/>
                <w:i/>
                <w:szCs w:val="22"/>
                <w:lang w:eastAsia="sv-SE"/>
              </w:rPr>
              <w:t>offset</w:t>
            </w:r>
          </w:p>
          <w:p w14:paraId="36CF50F0" w14:textId="77777777" w:rsidR="00B858A3" w:rsidRPr="00FF4867" w:rsidRDefault="00B858A3" w:rsidP="00D17C9C">
            <w:pPr>
              <w:pStyle w:val="TAL"/>
              <w:rPr>
                <w:szCs w:val="22"/>
                <w:lang w:eastAsia="sv-SE"/>
              </w:rPr>
            </w:pPr>
            <w:r w:rsidRPr="00FF486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1B11AB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3D5598D" w14:textId="77777777" w:rsidTr="00D17C9C">
        <w:tc>
          <w:tcPr>
            <w:tcW w:w="14173" w:type="dxa"/>
            <w:tcBorders>
              <w:top w:val="single" w:sz="4" w:space="0" w:color="auto"/>
              <w:left w:val="single" w:sz="4" w:space="0" w:color="auto"/>
              <w:bottom w:val="single" w:sz="4" w:space="0" w:color="auto"/>
              <w:right w:val="single" w:sz="4" w:space="0" w:color="auto"/>
            </w:tcBorders>
          </w:tcPr>
          <w:p w14:paraId="025A0DF0" w14:textId="77777777" w:rsidR="00B858A3" w:rsidRPr="00FF4867" w:rsidRDefault="00B858A3" w:rsidP="00D17C9C">
            <w:pPr>
              <w:pStyle w:val="TAH"/>
              <w:rPr>
                <w:b w:val="0"/>
                <w:i/>
                <w:iCs/>
                <w:lang w:eastAsia="sv-SE"/>
              </w:rPr>
            </w:pPr>
            <w:r w:rsidRPr="00FF4867">
              <w:rPr>
                <w:i/>
                <w:iCs/>
              </w:rPr>
              <w:lastRenderedPageBreak/>
              <w:t>IAB-ResourceConfig</w:t>
            </w:r>
            <w:r w:rsidRPr="00FF4867">
              <w:rPr>
                <w:lang w:eastAsia="sv-SE"/>
              </w:rPr>
              <w:t xml:space="preserve"> field descriptions</w:t>
            </w:r>
          </w:p>
        </w:tc>
      </w:tr>
      <w:tr w:rsidR="00B858A3" w:rsidRPr="00FF4867" w14:paraId="46A0BE63" w14:textId="77777777" w:rsidTr="00D17C9C">
        <w:tc>
          <w:tcPr>
            <w:tcW w:w="14173" w:type="dxa"/>
            <w:tcBorders>
              <w:top w:val="single" w:sz="4" w:space="0" w:color="auto"/>
              <w:left w:val="single" w:sz="4" w:space="0" w:color="auto"/>
              <w:bottom w:val="single" w:sz="4" w:space="0" w:color="auto"/>
              <w:right w:val="single" w:sz="4" w:space="0" w:color="auto"/>
            </w:tcBorders>
          </w:tcPr>
          <w:p w14:paraId="3AD94AE3" w14:textId="77777777" w:rsidR="00B858A3" w:rsidRPr="00FF4867" w:rsidRDefault="00B858A3" w:rsidP="00D17C9C">
            <w:pPr>
              <w:pStyle w:val="TAL"/>
              <w:rPr>
                <w:b/>
                <w:bCs/>
                <w:i/>
                <w:iCs/>
                <w:lang w:eastAsia="sv-SE"/>
              </w:rPr>
            </w:pPr>
            <w:r w:rsidRPr="00FF4867">
              <w:rPr>
                <w:b/>
                <w:bCs/>
                <w:i/>
                <w:iCs/>
                <w:lang w:eastAsia="sv-SE"/>
              </w:rPr>
              <w:t>iab-ResourceConfigID</w:t>
            </w:r>
          </w:p>
          <w:p w14:paraId="3D1AC267" w14:textId="77777777" w:rsidR="00B858A3" w:rsidRPr="00FF4867" w:rsidRDefault="00B858A3" w:rsidP="00D17C9C">
            <w:pPr>
              <w:pStyle w:val="TAL"/>
              <w:rPr>
                <w:lang w:eastAsia="sv-SE"/>
              </w:rPr>
            </w:pPr>
            <w:r w:rsidRPr="00FF4867">
              <w:rPr>
                <w:lang w:eastAsia="sv-SE"/>
              </w:rPr>
              <w:t xml:space="preserve">This ID is used to indicate the specific resource configuration </w:t>
            </w:r>
            <w:r w:rsidRPr="00FF4867">
              <w:t>addressed by the MAC CEs</w:t>
            </w:r>
            <w:r w:rsidRPr="00FF4867">
              <w:rPr>
                <w:lang w:eastAsia="sv-SE"/>
              </w:rPr>
              <w:t xml:space="preserve"> specified in TS 38.321 [3].</w:t>
            </w:r>
          </w:p>
        </w:tc>
      </w:tr>
      <w:tr w:rsidR="00B858A3" w:rsidRPr="00FF4867" w14:paraId="00E23EB7" w14:textId="77777777" w:rsidTr="00D17C9C">
        <w:tc>
          <w:tcPr>
            <w:tcW w:w="14173" w:type="dxa"/>
            <w:tcBorders>
              <w:top w:val="single" w:sz="4" w:space="0" w:color="auto"/>
              <w:left w:val="single" w:sz="4" w:space="0" w:color="auto"/>
              <w:bottom w:val="single" w:sz="4" w:space="0" w:color="auto"/>
              <w:right w:val="single" w:sz="4" w:space="0" w:color="auto"/>
            </w:tcBorders>
          </w:tcPr>
          <w:p w14:paraId="1FB4B50F" w14:textId="77777777" w:rsidR="00B858A3" w:rsidRPr="00FF4867" w:rsidRDefault="00B858A3" w:rsidP="00D17C9C">
            <w:pPr>
              <w:pStyle w:val="TAL"/>
              <w:rPr>
                <w:b/>
                <w:bCs/>
                <w:i/>
                <w:iCs/>
                <w:lang w:eastAsia="sv-SE"/>
              </w:rPr>
            </w:pPr>
            <w:r w:rsidRPr="00FF4867">
              <w:rPr>
                <w:b/>
                <w:bCs/>
                <w:i/>
                <w:iCs/>
                <w:lang w:eastAsia="sv-SE"/>
              </w:rPr>
              <w:t>periodicitySlotList</w:t>
            </w:r>
          </w:p>
          <w:p w14:paraId="7292B2CC" w14:textId="77777777" w:rsidR="00B858A3" w:rsidRPr="00FF4867" w:rsidRDefault="00B858A3" w:rsidP="00D17C9C">
            <w:pPr>
              <w:pStyle w:val="TAL"/>
              <w:rPr>
                <w:lang w:eastAsia="sv-SE"/>
              </w:rPr>
            </w:pPr>
            <w:r w:rsidRPr="00FF4867">
              <w:rPr>
                <w:rFonts w:eastAsiaTheme="minorEastAsia"/>
                <w:lang w:eastAsia="sv-SE"/>
              </w:rPr>
              <w:t xml:space="preserve">Indicates the periodicity in ms of the list of slot indexes indicated in </w:t>
            </w:r>
            <w:r w:rsidRPr="00FF4867">
              <w:rPr>
                <w:rFonts w:eastAsiaTheme="minorEastAsia"/>
                <w:i/>
                <w:iCs/>
                <w:lang w:eastAsia="sv-SE"/>
              </w:rPr>
              <w:t>slotList</w:t>
            </w:r>
            <w:r w:rsidRPr="00FF4867">
              <w:rPr>
                <w:lang w:eastAsia="sv-SE"/>
              </w:rPr>
              <w:t>.</w:t>
            </w:r>
          </w:p>
        </w:tc>
      </w:tr>
      <w:tr w:rsidR="00B858A3" w:rsidRPr="00FF4867" w14:paraId="6777650A" w14:textId="77777777" w:rsidTr="00D17C9C">
        <w:tc>
          <w:tcPr>
            <w:tcW w:w="14173" w:type="dxa"/>
            <w:tcBorders>
              <w:top w:val="single" w:sz="4" w:space="0" w:color="auto"/>
              <w:left w:val="single" w:sz="4" w:space="0" w:color="auto"/>
              <w:bottom w:val="single" w:sz="4" w:space="0" w:color="auto"/>
              <w:right w:val="single" w:sz="4" w:space="0" w:color="auto"/>
            </w:tcBorders>
          </w:tcPr>
          <w:p w14:paraId="028C96AD" w14:textId="77777777" w:rsidR="00B858A3" w:rsidRPr="00FF4867" w:rsidRDefault="00B858A3" w:rsidP="00D17C9C">
            <w:pPr>
              <w:pStyle w:val="TAL"/>
              <w:rPr>
                <w:b/>
                <w:bCs/>
                <w:i/>
                <w:iCs/>
                <w:lang w:eastAsia="x-none"/>
              </w:rPr>
            </w:pPr>
            <w:r w:rsidRPr="00FF4867">
              <w:rPr>
                <w:b/>
                <w:bCs/>
                <w:i/>
                <w:iCs/>
                <w:lang w:eastAsia="x-none"/>
              </w:rPr>
              <w:t>slotList</w:t>
            </w:r>
          </w:p>
          <w:p w14:paraId="667D140F" w14:textId="77777777" w:rsidR="00B858A3" w:rsidRPr="00FF4867" w:rsidRDefault="00B858A3" w:rsidP="00D17C9C">
            <w:pPr>
              <w:pStyle w:val="TAL"/>
              <w:rPr>
                <w:b/>
                <w:bCs/>
                <w:i/>
                <w:iCs/>
                <w:lang w:eastAsia="sv-SE"/>
              </w:rPr>
            </w:pPr>
            <w:r w:rsidRPr="00FF4867">
              <w:rPr>
                <w:rFonts w:eastAsiaTheme="minorEastAsia"/>
                <w:lang w:eastAsia="sv-SE"/>
              </w:rPr>
              <w:t xml:space="preserve">Indicates the list of slot indexes to which the information indicated in the specific MAC CE applies to, as specified </w:t>
            </w:r>
            <w:r w:rsidRPr="00FF4867">
              <w:rPr>
                <w:lang w:eastAsia="sv-SE"/>
              </w:rPr>
              <w:t>in TS 38.321 [3]</w:t>
            </w:r>
            <w:r w:rsidRPr="00FF4867">
              <w:rPr>
                <w:rFonts w:eastAsiaTheme="minorEastAsia"/>
                <w:lang w:eastAsia="sv-SE"/>
              </w:rPr>
              <w:t xml:space="preserve">. The values of the entries in the </w:t>
            </w:r>
            <w:r w:rsidRPr="00FF4867">
              <w:rPr>
                <w:rFonts w:eastAsiaTheme="minorEastAsia"/>
                <w:i/>
                <w:iCs/>
                <w:lang w:eastAsia="sv-SE"/>
              </w:rPr>
              <w:t>slotList</w:t>
            </w:r>
            <w:r w:rsidRPr="00FF4867">
              <w:rPr>
                <w:rFonts w:eastAsiaTheme="minorEastAsia"/>
                <w:lang w:eastAsia="sv-SE"/>
              </w:rPr>
              <w:t xml:space="preserve"> are strictly less than the value of the </w:t>
            </w:r>
            <w:r w:rsidRPr="00FF4867">
              <w:rPr>
                <w:i/>
                <w:iCs/>
              </w:rPr>
              <w:t>periodicitySlotList</w:t>
            </w:r>
            <w:r w:rsidRPr="00FF4867">
              <w:t>.</w:t>
            </w:r>
          </w:p>
        </w:tc>
      </w:tr>
      <w:tr w:rsidR="00B858A3" w:rsidRPr="00FF4867" w14:paraId="680304AD" w14:textId="77777777" w:rsidTr="00D17C9C">
        <w:tc>
          <w:tcPr>
            <w:tcW w:w="14173" w:type="dxa"/>
            <w:tcBorders>
              <w:top w:val="single" w:sz="4" w:space="0" w:color="auto"/>
              <w:left w:val="single" w:sz="4" w:space="0" w:color="auto"/>
              <w:bottom w:val="single" w:sz="4" w:space="0" w:color="auto"/>
              <w:right w:val="single" w:sz="4" w:space="0" w:color="auto"/>
            </w:tcBorders>
          </w:tcPr>
          <w:p w14:paraId="6A6C1D34" w14:textId="77777777" w:rsidR="00B858A3" w:rsidRPr="00FF4867" w:rsidRDefault="00B858A3" w:rsidP="00D17C9C">
            <w:pPr>
              <w:pStyle w:val="TAL"/>
              <w:rPr>
                <w:b/>
                <w:bCs/>
                <w:i/>
                <w:iCs/>
                <w:lang w:eastAsia="x-none"/>
              </w:rPr>
            </w:pPr>
            <w:r w:rsidRPr="00FF4867">
              <w:rPr>
                <w:b/>
                <w:bCs/>
                <w:i/>
                <w:iCs/>
                <w:lang w:eastAsia="x-none"/>
              </w:rPr>
              <w:t>slotListSubcarrierSpacing</w:t>
            </w:r>
          </w:p>
          <w:p w14:paraId="50A9354C" w14:textId="77777777" w:rsidR="00B858A3" w:rsidRPr="00FF4867" w:rsidRDefault="00B858A3" w:rsidP="00D17C9C">
            <w:pPr>
              <w:pStyle w:val="TAL"/>
            </w:pPr>
            <w:r w:rsidRPr="00FF4867">
              <w:t xml:space="preserve">Subcarrier spacing used as reference for the </w:t>
            </w:r>
            <w:r w:rsidRPr="00FF4867">
              <w:rPr>
                <w:i/>
                <w:iCs/>
              </w:rPr>
              <w:t>slotList</w:t>
            </w:r>
            <w:r w:rsidRPr="00FF4867">
              <w:t xml:space="preserve"> configuration.</w:t>
            </w:r>
          </w:p>
          <w:p w14:paraId="066E838C" w14:textId="77777777" w:rsidR="00B858A3" w:rsidRPr="00FF4867" w:rsidRDefault="00B858A3" w:rsidP="00D17C9C">
            <w:pPr>
              <w:pStyle w:val="TAL"/>
              <w:rPr>
                <w:rFonts w:eastAsia="MS Mincho"/>
                <w:szCs w:val="22"/>
                <w:lang w:eastAsia="sv-SE"/>
              </w:rPr>
            </w:pPr>
            <w:r w:rsidRPr="00FF4867">
              <w:rPr>
                <w:rFonts w:eastAsia="MS Mincho"/>
                <w:szCs w:val="22"/>
                <w:lang w:eastAsia="sv-SE"/>
              </w:rPr>
              <w:t>Only the following values are applicable depending on the used frequency:</w:t>
            </w:r>
          </w:p>
          <w:p w14:paraId="58B94AA7" w14:textId="77777777" w:rsidR="00B858A3" w:rsidRPr="00FF4867" w:rsidRDefault="00B858A3" w:rsidP="00D17C9C">
            <w:pPr>
              <w:pStyle w:val="TAL"/>
              <w:rPr>
                <w:rFonts w:eastAsia="MS Mincho"/>
                <w:szCs w:val="22"/>
                <w:lang w:eastAsia="sv-SE"/>
              </w:rPr>
            </w:pPr>
            <w:r w:rsidRPr="00FF4867">
              <w:rPr>
                <w:rFonts w:eastAsia="MS Mincho"/>
                <w:szCs w:val="22"/>
                <w:lang w:eastAsia="sv-SE"/>
              </w:rPr>
              <w:t>FR1:    15 or 30 kHz</w:t>
            </w:r>
          </w:p>
          <w:p w14:paraId="5771DCBB" w14:textId="77777777" w:rsidR="00B858A3" w:rsidRPr="00FF4867" w:rsidRDefault="00B858A3" w:rsidP="00D17C9C">
            <w:pPr>
              <w:pStyle w:val="TAL"/>
              <w:rPr>
                <w:rFonts w:eastAsia="MS Mincho"/>
                <w:szCs w:val="22"/>
                <w:lang w:eastAsia="sv-SE"/>
              </w:rPr>
            </w:pPr>
            <w:r w:rsidRPr="00FF4867">
              <w:rPr>
                <w:rFonts w:eastAsia="MS Mincho"/>
                <w:szCs w:val="22"/>
                <w:lang w:eastAsia="sv-SE"/>
              </w:rPr>
              <w:t>FR2-1:  60 or 120 kHz</w:t>
            </w:r>
          </w:p>
          <w:p w14:paraId="462DD9A2" w14:textId="77777777" w:rsidR="00B858A3" w:rsidRPr="00FF4867" w:rsidRDefault="00B858A3" w:rsidP="00D17C9C">
            <w:pPr>
              <w:pStyle w:val="TAL"/>
              <w:rPr>
                <w:b/>
                <w:bCs/>
                <w:i/>
                <w:iCs/>
                <w:lang w:eastAsia="x-none"/>
              </w:rPr>
            </w:pPr>
            <w:r w:rsidRPr="00FF4867">
              <w:rPr>
                <w:rFonts w:eastAsia="MS Mincho"/>
                <w:szCs w:val="22"/>
                <w:lang w:eastAsia="sv-SE"/>
              </w:rPr>
              <w:t>FR2-2:  120 or 480 kHz</w:t>
            </w:r>
          </w:p>
        </w:tc>
      </w:tr>
    </w:tbl>
    <w:p w14:paraId="56D73F1B" w14:textId="77777777" w:rsidR="00B858A3" w:rsidRPr="00FF4867" w:rsidRDefault="00B858A3" w:rsidP="00B858A3"/>
    <w:tbl>
      <w:tblPr>
        <w:tblStyle w:val="TableGrid"/>
        <w:tblW w:w="14173" w:type="dxa"/>
        <w:tblInd w:w="0" w:type="dxa"/>
        <w:tblLook w:val="04A0" w:firstRow="1" w:lastRow="0" w:firstColumn="1" w:lastColumn="0" w:noHBand="0" w:noVBand="1"/>
      </w:tblPr>
      <w:tblGrid>
        <w:gridCol w:w="14173"/>
      </w:tblGrid>
      <w:tr w:rsidR="00B858A3" w:rsidRPr="00FF4867" w14:paraId="0EAFF89D" w14:textId="77777777" w:rsidTr="00D17C9C">
        <w:tc>
          <w:tcPr>
            <w:tcW w:w="14278" w:type="dxa"/>
          </w:tcPr>
          <w:p w14:paraId="1A9CDBFB" w14:textId="77777777" w:rsidR="00B858A3" w:rsidRPr="00FF4867" w:rsidRDefault="00B858A3" w:rsidP="00D17C9C">
            <w:pPr>
              <w:pStyle w:val="TAH"/>
            </w:pPr>
            <w:r w:rsidRPr="00FF4867">
              <w:rPr>
                <w:i/>
              </w:rPr>
              <w:t>RACH-LessHO</w:t>
            </w:r>
            <w:r w:rsidRPr="00FF4867">
              <w:rPr>
                <w:iCs/>
              </w:rPr>
              <w:t xml:space="preserve"> field descriptions</w:t>
            </w:r>
          </w:p>
        </w:tc>
      </w:tr>
      <w:tr w:rsidR="00B858A3" w:rsidRPr="00FF4867" w14:paraId="14E7F56D" w14:textId="77777777" w:rsidTr="00D17C9C">
        <w:tc>
          <w:tcPr>
            <w:tcW w:w="14278" w:type="dxa"/>
          </w:tcPr>
          <w:p w14:paraId="0FE15D01" w14:textId="77777777" w:rsidR="00B858A3" w:rsidRPr="00FF4867" w:rsidRDefault="00B858A3" w:rsidP="00D17C9C">
            <w:pPr>
              <w:pStyle w:val="TAL"/>
              <w:rPr>
                <w:b/>
                <w:i/>
              </w:rPr>
            </w:pPr>
            <w:r w:rsidRPr="00FF4867">
              <w:rPr>
                <w:b/>
                <w:i/>
              </w:rPr>
              <w:t>ssb-Index</w:t>
            </w:r>
          </w:p>
          <w:p w14:paraId="53B9AB28" w14:textId="4953B1DE" w:rsidR="00B858A3" w:rsidRPr="00FF4867" w:rsidRDefault="00B858A3" w:rsidP="00D17C9C">
            <w:pPr>
              <w:pStyle w:val="TAL"/>
            </w:pPr>
            <w:r w:rsidRPr="00FF4867">
              <w:rPr>
                <w:bCs/>
                <w:iCs/>
              </w:rPr>
              <w:t xml:space="preserve">This field indicates a beam that the UE should use in the target cell to monitor PDCCH for initial uplink transmission, see TS 38.321 [3]. </w:t>
            </w:r>
            <w:del w:id="55" w:author="Ericsson" w:date="2024-04-23T17:58:00Z">
              <w:r w:rsidRPr="00FF4867" w:rsidDel="002875B5">
                <w:rPr>
                  <w:bCs/>
                  <w:iCs/>
                </w:rPr>
                <w:delText>This field is present</w:delText>
              </w:r>
            </w:del>
            <w:ins w:id="56" w:author="Ericsson" w:date="2024-04-23T17:58:00Z">
              <w:r w:rsidR="002875B5">
                <w:rPr>
                  <w:bCs/>
                  <w:iCs/>
                </w:rPr>
                <w:t>The network</w:t>
              </w:r>
            </w:ins>
            <w:ins w:id="57" w:author="Ericsson" w:date="2024-05-10T10:36:00Z">
              <w:r w:rsidR="0004086F">
                <w:rPr>
                  <w:bCs/>
                  <w:iCs/>
                </w:rPr>
                <w:t xml:space="preserve"> </w:t>
              </w:r>
            </w:ins>
            <w:ins w:id="58" w:author="Ericsson" w:date="2024-04-23T17:58:00Z">
              <w:r w:rsidR="002875B5">
                <w:rPr>
                  <w:bCs/>
                  <w:iCs/>
                </w:rPr>
                <w:t>configure</w:t>
              </w:r>
            </w:ins>
            <w:ins w:id="59" w:author="Ericsson" w:date="2024-05-10T10:36:00Z">
              <w:r w:rsidR="0004086F">
                <w:rPr>
                  <w:bCs/>
                  <w:iCs/>
                </w:rPr>
                <w:t>s</w:t>
              </w:r>
            </w:ins>
            <w:ins w:id="60" w:author="Ericsson" w:date="2024-04-23T17:58:00Z">
              <w:r w:rsidR="002875B5">
                <w:rPr>
                  <w:bCs/>
                  <w:iCs/>
                </w:rPr>
                <w:t xml:space="preserve"> this field</w:t>
              </w:r>
            </w:ins>
            <w:r w:rsidRPr="00FF4867">
              <w:rPr>
                <w:bCs/>
                <w:iCs/>
              </w:rPr>
              <w:t xml:space="preserve"> when dynamic grant is used for initial uplink transmission in RACH-less handover in NTN.</w:t>
            </w:r>
          </w:p>
        </w:tc>
      </w:tr>
      <w:tr w:rsidR="00B858A3" w:rsidRPr="00FF4867" w14:paraId="7984232E" w14:textId="77777777" w:rsidTr="00D17C9C">
        <w:tc>
          <w:tcPr>
            <w:tcW w:w="14278" w:type="dxa"/>
          </w:tcPr>
          <w:p w14:paraId="21BF0C8C" w14:textId="77777777" w:rsidR="00B858A3" w:rsidRPr="00FF4867" w:rsidRDefault="00B858A3" w:rsidP="00D17C9C">
            <w:pPr>
              <w:pStyle w:val="TAL"/>
              <w:rPr>
                <w:b/>
                <w:i/>
              </w:rPr>
            </w:pPr>
            <w:r w:rsidRPr="00FF4867">
              <w:rPr>
                <w:b/>
                <w:i/>
              </w:rPr>
              <w:t>targetNTA</w:t>
            </w:r>
          </w:p>
          <w:p w14:paraId="3951284F" w14:textId="390BAE52" w:rsidR="00B858A3" w:rsidRPr="00FF4867" w:rsidRDefault="00B858A3" w:rsidP="00D17C9C">
            <w:pPr>
              <w:pStyle w:val="TAL"/>
            </w:pPr>
            <w:r w:rsidRPr="00FF4867">
              <w:rPr>
                <w:bCs/>
                <w:iCs/>
              </w:rPr>
              <w:t>This field refers to the timing adjustment, see TS 38.213 [13] and TS 38.321 [3], indicating the N</w:t>
            </w:r>
            <w:r w:rsidRPr="00FF4867">
              <w:rPr>
                <w:bCs/>
                <w:iCs/>
                <w:vertAlign w:val="subscript"/>
              </w:rPr>
              <w:t>TA</w:t>
            </w:r>
            <w:r w:rsidRPr="00FF4867">
              <w:rPr>
                <w:bCs/>
                <w:iCs/>
              </w:rPr>
              <w:t xml:space="preserve"> value which the UE shall use for the target PTAG of handover. The value </w:t>
            </w:r>
            <w:r w:rsidRPr="00FF4867">
              <w:rPr>
                <w:bCs/>
                <w:i/>
              </w:rPr>
              <w:t>zero</w:t>
            </w:r>
            <w:r w:rsidRPr="00FF4867">
              <w:rPr>
                <w:bCs/>
                <w:iCs/>
              </w:rPr>
              <w:t xml:space="preserve"> corresponds to N</w:t>
            </w:r>
            <w:r w:rsidRPr="00FF4867">
              <w:rPr>
                <w:bCs/>
                <w:iCs/>
                <w:vertAlign w:val="subscript"/>
              </w:rPr>
              <w:t>TA</w:t>
            </w:r>
            <w:r w:rsidRPr="00FF4867">
              <w:rPr>
                <w:bCs/>
                <w:iCs/>
              </w:rPr>
              <w:t xml:space="preserve">=0, while the value </w:t>
            </w:r>
            <w:r w:rsidRPr="00FF4867">
              <w:rPr>
                <w:bCs/>
                <w:i/>
              </w:rPr>
              <w:t>source</w:t>
            </w:r>
            <w:r w:rsidRPr="00FF4867">
              <w:rPr>
                <w:bCs/>
                <w:iCs/>
              </w:rPr>
              <w:t xml:space="preserve"> corresponds to the N</w:t>
            </w:r>
            <w:r w:rsidRPr="00FF4867">
              <w:rPr>
                <w:bCs/>
                <w:iCs/>
                <w:vertAlign w:val="subscript"/>
              </w:rPr>
              <w:t>TA</w:t>
            </w:r>
            <w:r w:rsidRPr="00FF4867">
              <w:rPr>
                <w:bCs/>
                <w:iCs/>
              </w:rPr>
              <w:t xml:space="preserve"> value of the source </w:t>
            </w:r>
            <w:ins w:id="61" w:author="Ericsson - RAN2#126" w:date="2024-05-29T16:06:00Z">
              <w:r w:rsidR="008A3075" w:rsidRPr="46E34F95">
                <w:t xml:space="preserve">PTAG indicated by the </w:t>
              </w:r>
              <w:r w:rsidR="008A3075" w:rsidRPr="008A3075">
                <w:rPr>
                  <w:i/>
                  <w:iCs/>
                </w:rPr>
                <w:t>tag-Id</w:t>
              </w:r>
            </w:ins>
            <w:del w:id="62" w:author="Ericsson - RAN2#126" w:date="2024-05-29T16:06:00Z">
              <w:r w:rsidRPr="00FF4867" w:rsidDel="008A3075">
                <w:rPr>
                  <w:bCs/>
                  <w:iCs/>
                </w:rPr>
                <w:delText>serving cell</w:delText>
              </w:r>
            </w:del>
            <w:r w:rsidRPr="00FF4867">
              <w:rPr>
                <w:bCs/>
                <w:iCs/>
              </w:rPr>
              <w:t xml:space="preserve">. Only value </w:t>
            </w:r>
            <w:r w:rsidRPr="00FF4867">
              <w:rPr>
                <w:bCs/>
                <w:i/>
              </w:rPr>
              <w:t>source</w:t>
            </w:r>
            <w:r w:rsidRPr="00FF4867">
              <w:rPr>
                <w:bCs/>
                <w:iCs/>
              </w:rPr>
              <w:t xml:space="preserve"> is configured by the network in case source cell is a mobile IAB cell.</w:t>
            </w:r>
          </w:p>
        </w:tc>
      </w:tr>
      <w:tr w:rsidR="00B858A3" w:rsidRPr="00FF4867" w14:paraId="67B9BC60" w14:textId="77777777" w:rsidTr="00D17C9C">
        <w:trPr>
          <w:trHeight w:val="343"/>
        </w:trPr>
        <w:tc>
          <w:tcPr>
            <w:tcW w:w="14278" w:type="dxa"/>
          </w:tcPr>
          <w:p w14:paraId="5D469CA9" w14:textId="77777777" w:rsidR="00B858A3" w:rsidRPr="00FF4867" w:rsidRDefault="00B858A3" w:rsidP="00D17C9C">
            <w:pPr>
              <w:pStyle w:val="TAL"/>
              <w:rPr>
                <w:b/>
                <w:i/>
              </w:rPr>
            </w:pPr>
            <w:r w:rsidRPr="00FF4867">
              <w:rPr>
                <w:b/>
                <w:i/>
              </w:rPr>
              <w:t>tci-StateID</w:t>
            </w:r>
          </w:p>
          <w:p w14:paraId="78F4F075" w14:textId="39DD66CD" w:rsidR="00B858A3" w:rsidRPr="00FF4867" w:rsidRDefault="00B858A3" w:rsidP="00D17C9C">
            <w:pPr>
              <w:pStyle w:val="TAL"/>
              <w:rPr>
                <w:b/>
                <w:i/>
              </w:rPr>
            </w:pPr>
            <w:r w:rsidRPr="00FF4867">
              <w:rPr>
                <w:bCs/>
                <w:iCs/>
              </w:rPr>
              <w:t xml:space="preserve">This field indicates a beam that the UE should use in the target cell to monitor PDCCH for initial uplink transmission. </w:t>
            </w:r>
            <w:del w:id="63" w:author="Ericsson" w:date="2024-04-23T17:58:00Z">
              <w:r w:rsidRPr="00FF4867" w:rsidDel="002875B5">
                <w:rPr>
                  <w:bCs/>
                  <w:iCs/>
                </w:rPr>
                <w:delText>This field is present</w:delText>
              </w:r>
            </w:del>
            <w:ins w:id="64" w:author="Ericsson" w:date="2024-04-23T17:58:00Z">
              <w:r w:rsidR="002875B5">
                <w:rPr>
                  <w:bCs/>
                  <w:iCs/>
                </w:rPr>
                <w:t>The network configure</w:t>
              </w:r>
            </w:ins>
            <w:ins w:id="65" w:author="Ericsson" w:date="2024-05-10T10:36:00Z">
              <w:r w:rsidR="0004086F">
                <w:rPr>
                  <w:bCs/>
                  <w:iCs/>
                </w:rPr>
                <w:t>s</w:t>
              </w:r>
            </w:ins>
            <w:ins w:id="66" w:author="Ericsson" w:date="2024-04-23T17:58:00Z">
              <w:r w:rsidR="002875B5">
                <w:rPr>
                  <w:bCs/>
                  <w:iCs/>
                </w:rPr>
                <w:t xml:space="preserve"> this field</w:t>
              </w:r>
            </w:ins>
            <w:r w:rsidRPr="00FF4867">
              <w:rPr>
                <w:bCs/>
                <w:iCs/>
              </w:rPr>
              <w:t xml:space="preserve"> in case this cell is a mobile IAB cell.</w:t>
            </w:r>
          </w:p>
        </w:tc>
      </w:tr>
    </w:tbl>
    <w:p w14:paraId="5B7CA316"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FE5991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78978A1" w14:textId="77777777" w:rsidR="00B858A3" w:rsidRPr="00FF4867" w:rsidRDefault="00B858A3" w:rsidP="00D17C9C">
            <w:pPr>
              <w:pStyle w:val="TAH"/>
              <w:rPr>
                <w:szCs w:val="22"/>
                <w:lang w:eastAsia="sv-SE"/>
              </w:rPr>
            </w:pPr>
            <w:r w:rsidRPr="00FF4867">
              <w:rPr>
                <w:i/>
                <w:szCs w:val="22"/>
                <w:lang w:eastAsia="sv-SE"/>
              </w:rPr>
              <w:t>ReconfigurationWithSync</w:t>
            </w:r>
            <w:r w:rsidRPr="00FF4867">
              <w:rPr>
                <w:szCs w:val="22"/>
                <w:lang w:eastAsia="sv-SE"/>
              </w:rPr>
              <w:t xml:space="preserve"> field descriptions</w:t>
            </w:r>
          </w:p>
        </w:tc>
      </w:tr>
      <w:tr w:rsidR="00B858A3" w:rsidRPr="00FF4867" w14:paraId="740AE97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62E268D" w14:textId="77777777" w:rsidR="00B858A3" w:rsidRPr="00FF4867" w:rsidRDefault="00B858A3" w:rsidP="00D17C9C">
            <w:pPr>
              <w:pStyle w:val="TAL"/>
              <w:rPr>
                <w:b/>
                <w:i/>
                <w:szCs w:val="22"/>
                <w:lang w:eastAsia="sv-SE"/>
              </w:rPr>
            </w:pPr>
            <w:r w:rsidRPr="00FF4867">
              <w:rPr>
                <w:b/>
                <w:i/>
                <w:szCs w:val="22"/>
                <w:lang w:eastAsia="sv-SE"/>
              </w:rPr>
              <w:t>rach-ConfigDedicated</w:t>
            </w:r>
          </w:p>
          <w:p w14:paraId="2389AEFD" w14:textId="77777777" w:rsidR="00B858A3" w:rsidRPr="00FF4867" w:rsidRDefault="00B858A3" w:rsidP="00D17C9C">
            <w:pPr>
              <w:pStyle w:val="TAL"/>
              <w:rPr>
                <w:szCs w:val="22"/>
                <w:lang w:eastAsia="sv-SE"/>
              </w:rPr>
            </w:pPr>
            <w:r w:rsidRPr="00FF4867">
              <w:rPr>
                <w:szCs w:val="22"/>
                <w:lang w:eastAsia="sv-SE"/>
              </w:rPr>
              <w:t xml:space="preserve">Random access configuration to be used for the reconfiguration with sync (e.g. handover). The UE performs the RA according to these parameters in the </w:t>
            </w:r>
            <w:r w:rsidRPr="00FF4867">
              <w:rPr>
                <w:i/>
                <w:szCs w:val="22"/>
                <w:lang w:eastAsia="sv-SE"/>
              </w:rPr>
              <w:t>firstActiveUplinkBWP</w:t>
            </w:r>
            <w:r w:rsidRPr="00FF4867">
              <w:rPr>
                <w:szCs w:val="22"/>
                <w:lang w:eastAsia="sv-SE"/>
              </w:rPr>
              <w:t xml:space="preserve"> (see </w:t>
            </w:r>
            <w:r w:rsidRPr="00FF4867">
              <w:rPr>
                <w:i/>
                <w:szCs w:val="22"/>
                <w:lang w:eastAsia="sv-SE"/>
              </w:rPr>
              <w:t>UplinkConfig</w:t>
            </w:r>
            <w:r w:rsidRPr="00FF4867">
              <w:rPr>
                <w:szCs w:val="22"/>
                <w:lang w:eastAsia="sv-SE"/>
              </w:rPr>
              <w:t>).</w:t>
            </w:r>
          </w:p>
        </w:tc>
      </w:tr>
      <w:tr w:rsidR="00B858A3" w:rsidRPr="00FF4867" w14:paraId="3B15003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AC487C" w14:textId="77777777" w:rsidR="00B858A3" w:rsidRPr="00FF4867" w:rsidRDefault="00B858A3" w:rsidP="00D17C9C">
            <w:pPr>
              <w:pStyle w:val="TAL"/>
              <w:rPr>
                <w:b/>
                <w:i/>
                <w:szCs w:val="22"/>
                <w:lang w:eastAsia="sv-SE"/>
              </w:rPr>
            </w:pPr>
            <w:r w:rsidRPr="00FF4867">
              <w:rPr>
                <w:b/>
                <w:i/>
                <w:szCs w:val="22"/>
                <w:lang w:eastAsia="sv-SE"/>
              </w:rPr>
              <w:t>sl-IndirectPathMaintain</w:t>
            </w:r>
          </w:p>
          <w:p w14:paraId="2965A26D" w14:textId="77777777" w:rsidR="00B858A3" w:rsidRPr="00FF4867" w:rsidRDefault="00B858A3" w:rsidP="00D17C9C">
            <w:pPr>
              <w:pStyle w:val="TAL"/>
              <w:rPr>
                <w:bCs/>
                <w:iCs/>
                <w:szCs w:val="22"/>
                <w:lang w:eastAsia="sv-SE"/>
              </w:rPr>
            </w:pPr>
            <w:r w:rsidRPr="00FF4867">
              <w:rPr>
                <w:bCs/>
                <w:iCs/>
                <w:szCs w:val="22"/>
                <w:lang w:eastAsia="sv-SE"/>
              </w:rPr>
              <w:t>Indicates that the L2 U2N Remote UE keeps the PC5 connection with its connected L2 U2N Relay UE.</w:t>
            </w:r>
          </w:p>
        </w:tc>
      </w:tr>
      <w:tr w:rsidR="00B858A3" w:rsidRPr="00FF4867" w14:paraId="13C1D9D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FB64F45" w14:textId="77777777" w:rsidR="00B858A3" w:rsidRPr="00FF4867" w:rsidRDefault="00B858A3" w:rsidP="00D17C9C">
            <w:pPr>
              <w:pStyle w:val="TAL"/>
              <w:rPr>
                <w:b/>
                <w:i/>
                <w:szCs w:val="22"/>
                <w:lang w:eastAsia="sv-SE"/>
              </w:rPr>
            </w:pPr>
            <w:r w:rsidRPr="00FF4867">
              <w:rPr>
                <w:b/>
                <w:i/>
                <w:szCs w:val="22"/>
                <w:lang w:eastAsia="sv-SE"/>
              </w:rPr>
              <w:t>smtc</w:t>
            </w:r>
          </w:p>
          <w:p w14:paraId="000BC544"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PSCell change and NR PCell change.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spCellConfigCommon</w:t>
            </w:r>
            <w:r w:rsidRPr="00FF4867">
              <w:rPr>
                <w:iCs/>
                <w:szCs w:val="22"/>
                <w:lang w:eastAsia="sv-SE"/>
              </w:rPr>
              <w:t xml:space="preserve"> or sets to the same periodicity as </w:t>
            </w:r>
            <w:r w:rsidRPr="00FF4867">
              <w:rPr>
                <w:i/>
                <w:szCs w:val="22"/>
                <w:lang w:eastAsia="sv-SE"/>
              </w:rPr>
              <w:t>ssb-Periodicity-r17</w:t>
            </w:r>
            <w:r w:rsidRPr="00FF4867">
              <w:rPr>
                <w:iCs/>
                <w:szCs w:val="22"/>
                <w:lang w:eastAsia="sv-SE"/>
              </w:rPr>
              <w:t xml:space="preserve"> in </w:t>
            </w:r>
            <w:r w:rsidRPr="00FF4867">
              <w:rPr>
                <w:i/>
                <w:szCs w:val="22"/>
                <w:lang w:eastAsia="sv-SE"/>
              </w:rPr>
              <w:t>nonCellDefiningSSB-r17</w:t>
            </w:r>
            <w:r w:rsidRPr="00FF4867">
              <w:rPr>
                <w:iCs/>
                <w:szCs w:val="22"/>
                <w:lang w:eastAsia="sv-SE"/>
              </w:rPr>
              <w:t xml:space="preserve"> if the first active DL BWP included in this RRC message is configured with </w:t>
            </w:r>
            <w:r w:rsidRPr="00FF4867">
              <w:rPr>
                <w:i/>
                <w:szCs w:val="22"/>
                <w:lang w:eastAsia="sv-SE"/>
              </w:rPr>
              <w:t>nonCellDefiningSSB-r17</w:t>
            </w:r>
            <w:r w:rsidRPr="00FF4867">
              <w:rPr>
                <w:szCs w:val="22"/>
                <w:lang w:eastAsia="sv-SE"/>
              </w:rPr>
              <w:t>.</w:t>
            </w:r>
          </w:p>
          <w:p w14:paraId="5E9B61D9" w14:textId="77777777" w:rsidR="00B858A3" w:rsidRPr="00FF4867" w:rsidRDefault="00B858A3" w:rsidP="00D17C9C">
            <w:pPr>
              <w:pStyle w:val="TAL"/>
              <w:rPr>
                <w:szCs w:val="22"/>
                <w:lang w:eastAsia="sv-SE"/>
              </w:rPr>
            </w:pPr>
            <w:r w:rsidRPr="00FF4867">
              <w:rPr>
                <w:szCs w:val="22"/>
                <w:lang w:eastAsia="sv-SE"/>
              </w:rPr>
              <w:t xml:space="preserve">For case of NR PCell change, the </w:t>
            </w:r>
            <w:r w:rsidRPr="00FF4867">
              <w:rPr>
                <w:i/>
                <w:szCs w:val="22"/>
                <w:lang w:eastAsia="sv-SE"/>
              </w:rPr>
              <w:t>smtc</w:t>
            </w:r>
            <w:r w:rsidRPr="00FF4867">
              <w:rPr>
                <w:szCs w:val="22"/>
                <w:lang w:eastAsia="sv-SE"/>
              </w:rPr>
              <w:t xml:space="preserve"> is based on the timing reference of (source) PCell. For case of NR PSCell change, it is based on the timing reference of source PSCell.</w:t>
            </w:r>
          </w:p>
          <w:p w14:paraId="0A0598C1" w14:textId="77777777" w:rsidR="00B858A3" w:rsidRPr="00FF4867" w:rsidRDefault="00B858A3" w:rsidP="00D17C9C">
            <w:pPr>
              <w:pStyle w:val="TAL"/>
              <w:rPr>
                <w:szCs w:val="22"/>
                <w:lang w:eastAsia="sv-SE"/>
              </w:rPr>
            </w:pPr>
            <w:r w:rsidRPr="00FF4867">
              <w:rPr>
                <w:szCs w:val="22"/>
                <w:lang w:eastAsia="sv-SE"/>
              </w:rPr>
              <w:t xml:space="preserve">If both this field and </w:t>
            </w:r>
            <w:r w:rsidRPr="00FF4867">
              <w:rPr>
                <w:i/>
                <w:iCs/>
                <w:szCs w:val="22"/>
                <w:lang w:eastAsia="sv-SE"/>
              </w:rPr>
              <w:t>targetCellSMTC-SCG</w:t>
            </w:r>
            <w:r w:rsidRPr="00FF4867">
              <w:rPr>
                <w:szCs w:val="22"/>
                <w:lang w:eastAsia="sv-SE"/>
              </w:rPr>
              <w:t xml:space="preserve"> are absent, the UE uses the SMTC in the </w:t>
            </w:r>
            <w:r w:rsidRPr="00FF4867">
              <w:rPr>
                <w:i/>
                <w:lang w:eastAsia="sv-SE"/>
              </w:rPr>
              <w:t>measObjectNR</w:t>
            </w:r>
            <w:r w:rsidRPr="00FF4867">
              <w:rPr>
                <w:szCs w:val="22"/>
                <w:lang w:eastAsia="sv-SE"/>
              </w:rPr>
              <w:t xml:space="preserve"> having the same SSB frequency and subcarrier spacing,</w:t>
            </w:r>
            <w:r w:rsidRPr="00FF4867">
              <w:rPr>
                <w:lang w:eastAsia="sv-SE"/>
              </w:rPr>
              <w:t xml:space="preserve"> </w:t>
            </w:r>
            <w:r w:rsidRPr="00FF4867">
              <w:rPr>
                <w:szCs w:val="22"/>
                <w:lang w:eastAsia="sv-SE"/>
              </w:rPr>
              <w:t xml:space="preserve">as configured before the reception of the RRC message. If the first active DL BWP included in this RRC message is configured with </w:t>
            </w:r>
            <w:r w:rsidRPr="00FF4867">
              <w:rPr>
                <w:i/>
                <w:iCs/>
                <w:szCs w:val="22"/>
                <w:lang w:eastAsia="sv-SE"/>
              </w:rPr>
              <w:t>nonCellDefiningSSB-r17</w:t>
            </w:r>
            <w:r w:rsidRPr="00FF4867">
              <w:rPr>
                <w:szCs w:val="22"/>
                <w:lang w:eastAsia="sv-SE"/>
              </w:rPr>
              <w:t xml:space="preserve">, this field corresponds to the NCD-SSB indicated by </w:t>
            </w:r>
            <w:r w:rsidRPr="00FF4867">
              <w:rPr>
                <w:i/>
                <w:iCs/>
                <w:szCs w:val="22"/>
                <w:lang w:eastAsia="sv-SE"/>
              </w:rPr>
              <w:t>nonCellDefiningSSB-r17</w:t>
            </w:r>
            <w:r w:rsidRPr="00FF4867">
              <w:rPr>
                <w:szCs w:val="22"/>
                <w:lang w:eastAsia="sv-SE"/>
              </w:rPr>
              <w:t xml:space="preserve">, otherwise, this field corresponds to the CD-SSB indicated by </w:t>
            </w:r>
            <w:r w:rsidRPr="00FF4867">
              <w:rPr>
                <w:i/>
                <w:iCs/>
                <w:szCs w:val="22"/>
                <w:lang w:eastAsia="sv-SE"/>
              </w:rPr>
              <w:t>absoluteFrequencySSB</w:t>
            </w:r>
            <w:r w:rsidRPr="00FF4867">
              <w:rPr>
                <w:szCs w:val="22"/>
                <w:lang w:eastAsia="sv-SE"/>
              </w:rPr>
              <w:t xml:space="preserve"> in </w:t>
            </w:r>
            <w:r w:rsidRPr="00FF4867">
              <w:rPr>
                <w:i/>
                <w:iCs/>
                <w:szCs w:val="22"/>
                <w:lang w:eastAsia="sv-SE"/>
              </w:rPr>
              <w:t>frequencyInfoDL</w:t>
            </w:r>
            <w:r w:rsidRPr="00FF4867">
              <w:rPr>
                <w:szCs w:val="22"/>
                <w:lang w:eastAsia="sv-SE"/>
              </w:rPr>
              <w:t>.</w:t>
            </w:r>
          </w:p>
        </w:tc>
      </w:tr>
    </w:tbl>
    <w:p w14:paraId="0ECEC9A7"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CACFA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E1AB627" w14:textId="77777777" w:rsidR="00B858A3" w:rsidRPr="00FF4867" w:rsidRDefault="00B858A3" w:rsidP="00D17C9C">
            <w:pPr>
              <w:pStyle w:val="TAH"/>
              <w:rPr>
                <w:rFonts w:eastAsia="SimSun"/>
                <w:lang w:eastAsia="sv-SE"/>
              </w:rPr>
            </w:pPr>
            <w:r w:rsidRPr="00FF4867">
              <w:rPr>
                <w:rFonts w:eastAsia="SimSun"/>
                <w:i/>
                <w:iCs/>
                <w:lang w:eastAsia="sv-SE"/>
              </w:rPr>
              <w:lastRenderedPageBreak/>
              <w:t>ReportUplinkTxDirectCurrentMoreCarrier</w:t>
            </w:r>
            <w:r w:rsidRPr="00FF4867">
              <w:rPr>
                <w:rFonts w:eastAsia="SimSun"/>
                <w:lang w:eastAsia="sv-SE"/>
              </w:rPr>
              <w:t xml:space="preserve"> field descriptions</w:t>
            </w:r>
          </w:p>
        </w:tc>
      </w:tr>
      <w:tr w:rsidR="00B858A3" w:rsidRPr="00FF4867" w14:paraId="5ACD4AA0" w14:textId="77777777" w:rsidTr="00D17C9C">
        <w:tc>
          <w:tcPr>
            <w:tcW w:w="14173" w:type="dxa"/>
            <w:tcBorders>
              <w:top w:val="single" w:sz="4" w:space="0" w:color="auto"/>
              <w:left w:val="single" w:sz="4" w:space="0" w:color="auto"/>
              <w:bottom w:val="single" w:sz="4" w:space="0" w:color="auto"/>
              <w:right w:val="single" w:sz="4" w:space="0" w:color="auto"/>
            </w:tcBorders>
          </w:tcPr>
          <w:p w14:paraId="6C8C4F0B" w14:textId="77777777" w:rsidR="00B858A3" w:rsidRPr="00FF4867" w:rsidRDefault="00B858A3" w:rsidP="00D17C9C">
            <w:pPr>
              <w:pStyle w:val="TAL"/>
              <w:rPr>
                <w:rFonts w:eastAsia="SimSun"/>
                <w:b/>
                <w:bCs/>
                <w:i/>
                <w:iCs/>
                <w:lang w:eastAsia="sv-SE"/>
              </w:rPr>
            </w:pPr>
            <w:r w:rsidRPr="00FF4867">
              <w:rPr>
                <w:rFonts w:eastAsia="SimSun"/>
                <w:b/>
                <w:bCs/>
                <w:i/>
                <w:iCs/>
                <w:lang w:eastAsia="sv-SE"/>
              </w:rPr>
              <w:t>IntraBandCC-Combination</w:t>
            </w:r>
          </w:p>
          <w:p w14:paraId="5DC146FD" w14:textId="77777777" w:rsidR="00B858A3" w:rsidRPr="00FF4867" w:rsidRDefault="00B858A3" w:rsidP="00D17C9C">
            <w:pPr>
              <w:pStyle w:val="TAL"/>
              <w:rPr>
                <w:rFonts w:eastAsia="SimSun"/>
                <w:bCs/>
                <w:iCs/>
                <w:lang w:eastAsia="sv-SE"/>
              </w:rPr>
            </w:pPr>
            <w:r w:rsidRPr="00FF4867">
              <w:rPr>
                <w:rFonts w:eastAsia="SimSun"/>
                <w:bCs/>
                <w:iCs/>
                <w:lang w:eastAsia="sv-SE"/>
              </w:rPr>
              <w:t xml:space="preserve">Indicates the </w:t>
            </w:r>
            <w:r w:rsidRPr="00FF4867">
              <w:rPr>
                <w:rFonts w:eastAsia="SimSun"/>
                <w:lang w:eastAsia="sv-SE"/>
              </w:rPr>
              <w:t xml:space="preserve">state of the carriers and BWPs indexes of the carriers in a CC combination, each carrier in this combination corresponds to an entry in </w:t>
            </w:r>
            <w:r w:rsidRPr="00FF4867">
              <w:rPr>
                <w:rFonts w:eastAsia="SimSun"/>
                <w:i/>
                <w:iCs/>
                <w:lang w:eastAsia="sv-SE"/>
              </w:rPr>
              <w:t>servCellIndexList</w:t>
            </w:r>
            <w:r w:rsidRPr="00FF4867">
              <w:rPr>
                <w:rFonts w:eastAsia="SimSun"/>
                <w:lang w:eastAsia="sv-SE"/>
              </w:rPr>
              <w:t xml:space="preserve"> with same order. This IE shall have the same size as </w:t>
            </w:r>
            <w:r w:rsidRPr="00FF4867">
              <w:rPr>
                <w:rFonts w:eastAsia="SimSun"/>
                <w:i/>
                <w:iCs/>
                <w:lang w:eastAsia="sv-SE"/>
              </w:rPr>
              <w:t>servCellIndexList</w:t>
            </w:r>
            <w:r w:rsidRPr="00FF4867">
              <w:rPr>
                <w:rFonts w:eastAsia="SimSun"/>
                <w:lang w:eastAsia="sv-SE"/>
              </w:rPr>
              <w:t>.</w:t>
            </w:r>
          </w:p>
        </w:tc>
      </w:tr>
      <w:tr w:rsidR="00B858A3" w:rsidRPr="00FF4867" w14:paraId="334537A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0B4B97D" w14:textId="77777777" w:rsidR="00B858A3" w:rsidRPr="00FF4867" w:rsidRDefault="00B858A3" w:rsidP="00D17C9C">
            <w:pPr>
              <w:pStyle w:val="TAL"/>
              <w:rPr>
                <w:rFonts w:eastAsia="SimSun"/>
                <w:b/>
                <w:bCs/>
                <w:i/>
                <w:iCs/>
                <w:lang w:eastAsia="sv-SE"/>
              </w:rPr>
            </w:pPr>
            <w:r w:rsidRPr="00FF4867">
              <w:rPr>
                <w:rFonts w:eastAsia="SimSun"/>
                <w:b/>
                <w:bCs/>
                <w:i/>
                <w:iCs/>
                <w:lang w:eastAsia="sv-SE"/>
              </w:rPr>
              <w:t>IntraBandCC-CombinationReqList</w:t>
            </w:r>
          </w:p>
          <w:p w14:paraId="003CB054" w14:textId="77777777" w:rsidR="00B858A3" w:rsidRPr="00FF4867" w:rsidRDefault="00B858A3" w:rsidP="00D17C9C">
            <w:pPr>
              <w:pStyle w:val="TAL"/>
              <w:rPr>
                <w:rFonts w:eastAsia="SimSun"/>
                <w:lang w:eastAsia="sv-SE"/>
              </w:rPr>
            </w:pPr>
            <w:r w:rsidRPr="00FF4867">
              <w:rPr>
                <w:rFonts w:eastAsia="SimSun"/>
                <w:lang w:eastAsia="sv-SE"/>
              </w:rPr>
              <w:t>Indicates the list of the requested carriers/BWPs combinations for an intra-band CA component.</w:t>
            </w:r>
          </w:p>
        </w:tc>
      </w:tr>
      <w:tr w:rsidR="00B858A3" w:rsidRPr="00FF4867" w14:paraId="3C19FE7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757AF6" w14:textId="77777777" w:rsidR="00B858A3" w:rsidRPr="00FF4867" w:rsidRDefault="00B858A3" w:rsidP="00D17C9C">
            <w:pPr>
              <w:pStyle w:val="TAL"/>
              <w:rPr>
                <w:rFonts w:eastAsia="SimSun"/>
                <w:b/>
                <w:bCs/>
                <w:i/>
                <w:iCs/>
                <w:lang w:eastAsia="sv-SE"/>
              </w:rPr>
            </w:pPr>
            <w:r w:rsidRPr="00FF4867">
              <w:rPr>
                <w:rFonts w:eastAsia="SimSun"/>
                <w:b/>
                <w:bCs/>
                <w:i/>
                <w:iCs/>
                <w:lang w:eastAsia="sv-SE"/>
              </w:rPr>
              <w:t>servCellIndexList</w:t>
            </w:r>
          </w:p>
          <w:p w14:paraId="12FAD715" w14:textId="77777777" w:rsidR="00B858A3" w:rsidRPr="00FF4867" w:rsidRDefault="00B858A3" w:rsidP="00D17C9C">
            <w:pPr>
              <w:pStyle w:val="TAL"/>
              <w:rPr>
                <w:rFonts w:eastAsia="SimSun"/>
                <w:lang w:eastAsia="sv-SE"/>
              </w:rPr>
            </w:pPr>
            <w:r w:rsidRPr="00FF4867">
              <w:rPr>
                <w:rFonts w:eastAsia="SimSun"/>
                <w:lang w:eastAsia="sv-SE"/>
              </w:rPr>
              <w:t>indicates the list of cell index for an intra-band CA component.</w:t>
            </w:r>
          </w:p>
        </w:tc>
      </w:tr>
    </w:tbl>
    <w:p w14:paraId="4C433B22"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FF626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A407618" w14:textId="77777777" w:rsidR="00B858A3" w:rsidRPr="00FF4867" w:rsidRDefault="00B858A3" w:rsidP="00D17C9C">
            <w:pPr>
              <w:pStyle w:val="TAH"/>
              <w:rPr>
                <w:szCs w:val="22"/>
                <w:lang w:eastAsia="sv-SE"/>
              </w:rPr>
            </w:pPr>
            <w:r w:rsidRPr="00FF4867">
              <w:rPr>
                <w:i/>
                <w:szCs w:val="22"/>
                <w:lang w:eastAsia="sv-SE"/>
              </w:rPr>
              <w:t xml:space="preserve">SCellConfig </w:t>
            </w:r>
            <w:r w:rsidRPr="00FF4867">
              <w:rPr>
                <w:lang w:eastAsia="sv-SE"/>
              </w:rPr>
              <w:t>field descriptions</w:t>
            </w:r>
          </w:p>
        </w:tc>
      </w:tr>
      <w:tr w:rsidR="00B858A3" w:rsidRPr="00FF4867" w14:paraId="35E916A7" w14:textId="77777777" w:rsidTr="00D17C9C">
        <w:tc>
          <w:tcPr>
            <w:tcW w:w="14173" w:type="dxa"/>
            <w:tcBorders>
              <w:top w:val="single" w:sz="4" w:space="0" w:color="auto"/>
              <w:left w:val="single" w:sz="4" w:space="0" w:color="auto"/>
              <w:bottom w:val="single" w:sz="4" w:space="0" w:color="auto"/>
              <w:right w:val="single" w:sz="4" w:space="0" w:color="auto"/>
            </w:tcBorders>
          </w:tcPr>
          <w:p w14:paraId="516E70D7" w14:textId="77777777" w:rsidR="00B858A3" w:rsidRPr="00FF4867" w:rsidRDefault="00B858A3" w:rsidP="00D17C9C">
            <w:pPr>
              <w:pStyle w:val="TAL"/>
              <w:rPr>
                <w:b/>
                <w:i/>
                <w:szCs w:val="22"/>
                <w:lang w:eastAsia="sv-SE"/>
              </w:rPr>
            </w:pPr>
            <w:r w:rsidRPr="00FF4867">
              <w:rPr>
                <w:b/>
                <w:i/>
                <w:szCs w:val="22"/>
                <w:lang w:eastAsia="sv-SE"/>
              </w:rPr>
              <w:t>goodServingCellEvaluationBFD</w:t>
            </w:r>
          </w:p>
          <w:p w14:paraId="14EBD222" w14:textId="77777777" w:rsidR="00B858A3" w:rsidRPr="00FF4867" w:rsidRDefault="00B858A3" w:rsidP="00D17C9C">
            <w:pPr>
              <w:pStyle w:val="TAL"/>
              <w:rPr>
                <w:b/>
                <w:i/>
                <w:szCs w:val="22"/>
                <w:lang w:eastAsia="sv-SE"/>
              </w:rPr>
            </w:pPr>
            <w:r w:rsidRPr="00FF486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F4867">
              <w:rPr>
                <w:bCs/>
                <w:i/>
                <w:iCs/>
                <w:szCs w:val="22"/>
                <w:lang w:eastAsia="sv-SE"/>
              </w:rPr>
              <w:t xml:space="preserve">failureDetectionSetN </w:t>
            </w:r>
            <w:r w:rsidRPr="00FF4867">
              <w:rPr>
                <w:bCs/>
                <w:iCs/>
                <w:szCs w:val="22"/>
                <w:lang w:eastAsia="sv-SE"/>
              </w:rPr>
              <w:t>is present for the SCell.</w:t>
            </w:r>
          </w:p>
        </w:tc>
      </w:tr>
      <w:tr w:rsidR="00B858A3" w:rsidRPr="00FF4867" w14:paraId="0ECBBAF9" w14:textId="77777777" w:rsidTr="00D17C9C">
        <w:tc>
          <w:tcPr>
            <w:tcW w:w="14173" w:type="dxa"/>
            <w:tcBorders>
              <w:top w:val="single" w:sz="4" w:space="0" w:color="auto"/>
              <w:left w:val="single" w:sz="4" w:space="0" w:color="auto"/>
              <w:bottom w:val="single" w:sz="4" w:space="0" w:color="auto"/>
              <w:right w:val="single" w:sz="4" w:space="0" w:color="auto"/>
            </w:tcBorders>
          </w:tcPr>
          <w:p w14:paraId="4A16D644" w14:textId="77777777" w:rsidR="00B858A3" w:rsidRPr="00FF4867" w:rsidRDefault="00B858A3" w:rsidP="00D17C9C">
            <w:pPr>
              <w:pStyle w:val="TAL"/>
              <w:rPr>
                <w:szCs w:val="22"/>
                <w:lang w:eastAsia="sv-SE"/>
              </w:rPr>
            </w:pPr>
            <w:r w:rsidRPr="00FF4867">
              <w:rPr>
                <w:b/>
                <w:i/>
                <w:szCs w:val="22"/>
                <w:lang w:eastAsia="sv-SE"/>
              </w:rPr>
              <w:t>preConfGapStatus</w:t>
            </w:r>
          </w:p>
          <w:p w14:paraId="6926C11F" w14:textId="77777777" w:rsidR="00B858A3" w:rsidRPr="00FF4867" w:rsidRDefault="00B858A3" w:rsidP="00D17C9C">
            <w:pPr>
              <w:pStyle w:val="TAL"/>
              <w:rPr>
                <w:b/>
                <w:i/>
                <w:szCs w:val="22"/>
                <w:lang w:eastAsia="sv-SE"/>
              </w:rPr>
            </w:pPr>
            <w:r w:rsidRPr="00FF4867">
              <w:rPr>
                <w:szCs w:val="22"/>
                <w:lang w:eastAsia="sv-SE"/>
              </w:rPr>
              <w:t xml:space="preserve">Indicates whether the pre-configured measurement gaps (i.e. the gaps configured with </w:t>
            </w:r>
            <w:r w:rsidRPr="00FF4867">
              <w:rPr>
                <w:rFonts w:eastAsia="Calibri"/>
                <w:i/>
                <w:iCs/>
                <w:szCs w:val="22"/>
                <w:lang w:eastAsia="sv-SE"/>
              </w:rPr>
              <w:t>preConfigInd</w:t>
            </w:r>
            <w:r w:rsidRPr="00FF486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F4867">
              <w:t xml:space="preserve"> </w:t>
            </w:r>
            <w:r w:rsidRPr="00FF4867">
              <w:rPr>
                <w:szCs w:val="22"/>
                <w:lang w:eastAsia="sv-SE"/>
              </w:rPr>
              <w:t>if the corresponding measurement gap is not a pre-configured measurement gap.</w:t>
            </w:r>
          </w:p>
        </w:tc>
      </w:tr>
      <w:tr w:rsidR="00B858A3" w:rsidRPr="00FF4867" w:rsidDel="00555D4C" w14:paraId="625AABA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8D0ADD6" w14:textId="77777777" w:rsidR="00B858A3" w:rsidRPr="00FF4867" w:rsidDel="00555D4C" w:rsidRDefault="00B858A3" w:rsidP="00D17C9C">
            <w:pPr>
              <w:pStyle w:val="TAL"/>
              <w:rPr>
                <w:rFonts w:eastAsia="Calibri"/>
                <w:b/>
                <w:i/>
                <w:szCs w:val="22"/>
                <w:lang w:eastAsia="sv-SE"/>
              </w:rPr>
            </w:pPr>
            <w:r w:rsidRPr="00FF4867" w:rsidDel="00555D4C">
              <w:rPr>
                <w:rFonts w:eastAsia="Calibri"/>
                <w:b/>
                <w:i/>
                <w:szCs w:val="22"/>
                <w:lang w:eastAsia="sv-SE"/>
              </w:rPr>
              <w:t>sCellState</w:t>
            </w:r>
          </w:p>
          <w:p w14:paraId="38A9BA3E" w14:textId="77777777" w:rsidR="00B858A3" w:rsidRPr="00FF4867" w:rsidDel="00555D4C" w:rsidRDefault="00B858A3" w:rsidP="00D17C9C">
            <w:pPr>
              <w:pStyle w:val="TAL"/>
              <w:rPr>
                <w:rFonts w:eastAsia="Calibri"/>
                <w:b/>
                <w:i/>
                <w:szCs w:val="22"/>
                <w:lang w:eastAsia="sv-SE"/>
              </w:rPr>
            </w:pPr>
            <w:r w:rsidRPr="00FF4867"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B858A3" w:rsidRPr="00FF4867" w14:paraId="7371A66B" w14:textId="77777777" w:rsidTr="00D17C9C">
        <w:tc>
          <w:tcPr>
            <w:tcW w:w="14173" w:type="dxa"/>
            <w:tcBorders>
              <w:top w:val="single" w:sz="4" w:space="0" w:color="auto"/>
              <w:left w:val="single" w:sz="4" w:space="0" w:color="auto"/>
              <w:bottom w:val="single" w:sz="4" w:space="0" w:color="auto"/>
              <w:right w:val="single" w:sz="4" w:space="0" w:color="auto"/>
            </w:tcBorders>
          </w:tcPr>
          <w:p w14:paraId="4B77D1F3" w14:textId="77777777" w:rsidR="00B858A3" w:rsidRPr="00FF4867" w:rsidRDefault="00B858A3" w:rsidP="00D17C9C">
            <w:pPr>
              <w:keepNext/>
              <w:keepLines/>
              <w:spacing w:after="0"/>
              <w:rPr>
                <w:rFonts w:ascii="Arial" w:hAnsi="Arial"/>
                <w:b/>
                <w:i/>
                <w:sz w:val="18"/>
                <w:szCs w:val="22"/>
                <w:lang w:eastAsia="sv-SE"/>
              </w:rPr>
            </w:pPr>
            <w:r w:rsidRPr="00FF4867">
              <w:rPr>
                <w:rFonts w:ascii="Arial" w:hAnsi="Arial"/>
                <w:b/>
                <w:i/>
                <w:sz w:val="18"/>
                <w:szCs w:val="22"/>
                <w:lang w:eastAsia="sv-SE"/>
              </w:rPr>
              <w:t>secondaryDRX-GroupConfig</w:t>
            </w:r>
          </w:p>
          <w:p w14:paraId="4EBE3E87" w14:textId="77777777" w:rsidR="00B858A3" w:rsidRPr="00FF4867" w:rsidRDefault="00B858A3" w:rsidP="00D17C9C">
            <w:pPr>
              <w:pStyle w:val="TAL"/>
              <w:rPr>
                <w:b/>
                <w:i/>
                <w:szCs w:val="22"/>
                <w:lang w:eastAsia="sv-SE"/>
              </w:rPr>
            </w:pPr>
            <w:r w:rsidRPr="00FF4867">
              <w:rPr>
                <w:szCs w:val="22"/>
                <w:lang w:eastAsia="sv-SE"/>
              </w:rPr>
              <w:t xml:space="preserve">The field is used to indicate whether the SCell belongs to the secondary DRX group. All serving cells in the secondary DRX group shall belong to one Frequency Range and all serving cells in the </w:t>
            </w:r>
            <w:r w:rsidRPr="00FF4867">
              <w:rPr>
                <w:rFonts w:eastAsia="Calibri"/>
              </w:rPr>
              <w:t>default</w:t>
            </w:r>
            <w:r w:rsidRPr="00FF4867">
              <w:rPr>
                <w:szCs w:val="22"/>
                <w:lang w:eastAsia="sv-SE"/>
              </w:rPr>
              <w:t xml:space="preserve"> DRX group shall belong to another Frequency Range. If </w:t>
            </w:r>
            <w:r w:rsidRPr="00FF4867">
              <w:rPr>
                <w:i/>
                <w:szCs w:val="22"/>
                <w:lang w:eastAsia="sv-SE"/>
              </w:rPr>
              <w:t>drx-ConfigSecondaryGroup</w:t>
            </w:r>
            <w:r w:rsidRPr="00FF486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FF4867">
              <w:rPr>
                <w:i/>
                <w:szCs w:val="22"/>
                <w:lang w:eastAsia="sv-SE"/>
              </w:rPr>
              <w:t>drx-ConfigSecondaryGroup</w:t>
            </w:r>
            <w:r w:rsidRPr="00FF4867">
              <w:rPr>
                <w:szCs w:val="22"/>
                <w:lang w:eastAsia="sv-SE"/>
              </w:rPr>
              <w:t xml:space="preserve"> is not configured, the field is absent and the UE shall release the field. The UE shall also release the field if </w:t>
            </w:r>
            <w:r w:rsidRPr="00FF4867">
              <w:rPr>
                <w:i/>
                <w:szCs w:val="22"/>
                <w:lang w:eastAsia="sv-SE"/>
              </w:rPr>
              <w:t>drx-ConfigSecondaryGroup</w:t>
            </w:r>
            <w:r w:rsidRPr="00FF4867">
              <w:rPr>
                <w:szCs w:val="22"/>
                <w:lang w:eastAsia="sv-SE"/>
              </w:rPr>
              <w:t xml:space="preserve"> is released without including </w:t>
            </w:r>
            <w:r w:rsidRPr="00FF4867">
              <w:rPr>
                <w:i/>
                <w:szCs w:val="22"/>
                <w:lang w:eastAsia="sv-SE"/>
              </w:rPr>
              <w:t>sCellToAddModList</w:t>
            </w:r>
            <w:r w:rsidRPr="00FF4867">
              <w:rPr>
                <w:szCs w:val="22"/>
                <w:lang w:eastAsia="sv-SE"/>
              </w:rPr>
              <w:t>.</w:t>
            </w:r>
          </w:p>
        </w:tc>
      </w:tr>
      <w:tr w:rsidR="00B858A3" w:rsidRPr="00FF4867" w14:paraId="1494113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A0A4DDB" w14:textId="77777777" w:rsidR="00B858A3" w:rsidRPr="00FF4867" w:rsidRDefault="00B858A3" w:rsidP="00D17C9C">
            <w:pPr>
              <w:pStyle w:val="TAL"/>
              <w:rPr>
                <w:szCs w:val="22"/>
                <w:lang w:eastAsia="sv-SE"/>
              </w:rPr>
            </w:pPr>
            <w:r w:rsidRPr="00FF4867">
              <w:rPr>
                <w:b/>
                <w:i/>
                <w:szCs w:val="22"/>
                <w:lang w:eastAsia="sv-SE"/>
              </w:rPr>
              <w:t>smtc</w:t>
            </w:r>
          </w:p>
          <w:p w14:paraId="2859B57C"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SCell addition.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sCellConfigCommon</w:t>
            </w:r>
            <w:r w:rsidRPr="00FF4867">
              <w:rPr>
                <w:szCs w:val="22"/>
                <w:lang w:eastAsia="sv-SE"/>
              </w:rPr>
              <w:t xml:space="preserve">. The </w:t>
            </w:r>
            <w:r w:rsidRPr="00FF4867">
              <w:rPr>
                <w:i/>
                <w:szCs w:val="22"/>
                <w:lang w:eastAsia="sv-SE"/>
              </w:rPr>
              <w:t>smtc</w:t>
            </w:r>
            <w:r w:rsidRPr="00FF486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FF4867">
              <w:rPr>
                <w:i/>
                <w:szCs w:val="22"/>
                <w:lang w:eastAsia="sv-SE"/>
              </w:rPr>
              <w:t>absoluteFrequencySSB</w:t>
            </w:r>
            <w:r w:rsidRPr="00FF4867">
              <w:rPr>
                <w:szCs w:val="22"/>
                <w:lang w:eastAsia="sv-SE"/>
              </w:rPr>
              <w:t xml:space="preserve"> is included, the UE uses the SMTC in the </w:t>
            </w:r>
            <w:r w:rsidRPr="00FF4867">
              <w:rPr>
                <w:i/>
                <w:lang w:eastAsia="sv-SE"/>
              </w:rPr>
              <w:t>measObjectNR</w:t>
            </w:r>
            <w:r w:rsidRPr="00FF4867">
              <w:rPr>
                <w:szCs w:val="22"/>
                <w:lang w:eastAsia="sv-SE"/>
              </w:rPr>
              <w:t xml:space="preserve"> having the same SSB frequency and subcarrier spacing, as configured before the reception of the RRC message. If the SCell is an SSB-less SCell (i.e., the IE </w:t>
            </w:r>
            <w:r w:rsidRPr="00FF4867">
              <w:rPr>
                <w:i/>
                <w:szCs w:val="22"/>
                <w:lang w:eastAsia="sv-SE"/>
              </w:rPr>
              <w:t>absoluteFrequencySSB</w:t>
            </w:r>
            <w:r w:rsidRPr="00FF4867">
              <w:rPr>
                <w:szCs w:val="22"/>
                <w:lang w:eastAsia="sv-SE"/>
              </w:rPr>
              <w:t xml:space="preserve"> in </w:t>
            </w:r>
            <w:r w:rsidRPr="00FF4867">
              <w:rPr>
                <w:i/>
                <w:szCs w:val="22"/>
                <w:lang w:eastAsia="sv-SE"/>
              </w:rPr>
              <w:t>ServingCellConfigCommon</w:t>
            </w:r>
            <w:r w:rsidRPr="00FF4867">
              <w:rPr>
                <w:szCs w:val="22"/>
                <w:lang w:eastAsia="sv-SE"/>
              </w:rPr>
              <w:t xml:space="preserve"> is absent), this field is absent.</w:t>
            </w:r>
          </w:p>
        </w:tc>
      </w:tr>
    </w:tbl>
    <w:p w14:paraId="0F663E0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9A8601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0668FD2" w14:textId="77777777" w:rsidR="00B858A3" w:rsidRPr="00FF4867" w:rsidRDefault="00B858A3" w:rsidP="00D17C9C">
            <w:pPr>
              <w:pStyle w:val="TAH"/>
              <w:rPr>
                <w:szCs w:val="22"/>
                <w:lang w:eastAsia="sv-SE"/>
              </w:rPr>
            </w:pPr>
            <w:r w:rsidRPr="00FF4867">
              <w:rPr>
                <w:i/>
                <w:szCs w:val="22"/>
                <w:lang w:eastAsia="sv-SE"/>
              </w:rPr>
              <w:lastRenderedPageBreak/>
              <w:t xml:space="preserve">SpCellConfig </w:t>
            </w:r>
            <w:r w:rsidRPr="00FF4867">
              <w:rPr>
                <w:lang w:eastAsia="sv-SE"/>
              </w:rPr>
              <w:t>field descriptions</w:t>
            </w:r>
          </w:p>
        </w:tc>
      </w:tr>
      <w:tr w:rsidR="00B858A3" w:rsidRPr="00FF4867" w14:paraId="35FC263E" w14:textId="77777777" w:rsidTr="00D17C9C">
        <w:tc>
          <w:tcPr>
            <w:tcW w:w="14173" w:type="dxa"/>
            <w:tcBorders>
              <w:top w:val="single" w:sz="4" w:space="0" w:color="auto"/>
              <w:left w:val="single" w:sz="4" w:space="0" w:color="auto"/>
              <w:bottom w:val="single" w:sz="4" w:space="0" w:color="auto"/>
              <w:right w:val="single" w:sz="4" w:space="0" w:color="auto"/>
            </w:tcBorders>
          </w:tcPr>
          <w:p w14:paraId="2B7BA61B" w14:textId="77777777" w:rsidR="00B858A3" w:rsidRPr="00FF4867" w:rsidRDefault="00B858A3" w:rsidP="00D17C9C">
            <w:pPr>
              <w:pStyle w:val="TAL"/>
              <w:rPr>
                <w:b/>
                <w:i/>
                <w:lang w:eastAsia="sv-SE"/>
              </w:rPr>
            </w:pPr>
            <w:r w:rsidRPr="00FF4867">
              <w:rPr>
                <w:b/>
                <w:i/>
                <w:lang w:eastAsia="sv-SE"/>
              </w:rPr>
              <w:t>deactivatedSCG-Config</w:t>
            </w:r>
          </w:p>
          <w:p w14:paraId="41A0196C" w14:textId="77777777" w:rsidR="00B858A3" w:rsidRPr="00FF4867" w:rsidRDefault="00B858A3" w:rsidP="00D17C9C">
            <w:pPr>
              <w:pStyle w:val="TAL"/>
              <w:rPr>
                <w:lang w:eastAsia="sv-SE"/>
              </w:rPr>
            </w:pPr>
            <w:r w:rsidRPr="00FF4867">
              <w:rPr>
                <w:lang w:eastAsia="sv-SE"/>
              </w:rPr>
              <w:t xml:space="preserve">Configuration applicable when the SCG is deactivated. The network always configures this field before or when indicating that the SCG is deactivated in an </w:t>
            </w:r>
            <w:r w:rsidRPr="00FF4867">
              <w:rPr>
                <w:i/>
                <w:lang w:eastAsia="sv-SE"/>
              </w:rPr>
              <w:t>RRCReconfiguration</w:t>
            </w:r>
            <w:r w:rsidRPr="00FF4867">
              <w:rPr>
                <w:lang w:eastAsia="sv-SE"/>
              </w:rPr>
              <w:t xml:space="preserve">, </w:t>
            </w:r>
            <w:r w:rsidRPr="00FF4867">
              <w:rPr>
                <w:i/>
                <w:lang w:eastAsia="sv-SE"/>
              </w:rPr>
              <w:t>RRCResume</w:t>
            </w:r>
            <w:r w:rsidRPr="00FF4867">
              <w:rPr>
                <w:lang w:eastAsia="sv-SE"/>
              </w:rPr>
              <w:t xml:space="preserve">, E-UTRA </w:t>
            </w:r>
            <w:r w:rsidRPr="00FF4867">
              <w:rPr>
                <w:i/>
                <w:lang w:eastAsia="sv-SE"/>
              </w:rPr>
              <w:t>RRCConnectionReconfiguration</w:t>
            </w:r>
            <w:r w:rsidRPr="00FF4867">
              <w:rPr>
                <w:lang w:eastAsia="sv-SE"/>
              </w:rPr>
              <w:t xml:space="preserve"> or E-UTRA </w:t>
            </w:r>
            <w:r w:rsidRPr="00FF4867">
              <w:rPr>
                <w:i/>
                <w:lang w:eastAsia="sv-SE"/>
              </w:rPr>
              <w:t>RRCConnectionResume</w:t>
            </w:r>
            <w:r w:rsidRPr="00FF4867">
              <w:rPr>
                <w:lang w:eastAsia="sv-SE"/>
              </w:rPr>
              <w:t xml:space="preserve"> message.</w:t>
            </w:r>
          </w:p>
        </w:tc>
      </w:tr>
      <w:tr w:rsidR="00B858A3" w:rsidRPr="00FF4867" w14:paraId="70BFD012" w14:textId="77777777" w:rsidTr="00D17C9C">
        <w:tc>
          <w:tcPr>
            <w:tcW w:w="14173" w:type="dxa"/>
            <w:tcBorders>
              <w:top w:val="single" w:sz="4" w:space="0" w:color="auto"/>
              <w:left w:val="single" w:sz="4" w:space="0" w:color="auto"/>
              <w:bottom w:val="single" w:sz="4" w:space="0" w:color="auto"/>
              <w:right w:val="single" w:sz="4" w:space="0" w:color="auto"/>
            </w:tcBorders>
          </w:tcPr>
          <w:p w14:paraId="2553E27B" w14:textId="77777777" w:rsidR="00B858A3" w:rsidRPr="00FF4867" w:rsidRDefault="00B858A3" w:rsidP="00D17C9C">
            <w:pPr>
              <w:pStyle w:val="TAL"/>
              <w:rPr>
                <w:b/>
                <w:bCs/>
                <w:i/>
                <w:iCs/>
                <w:lang w:eastAsia="sv-SE"/>
              </w:rPr>
            </w:pPr>
            <w:r w:rsidRPr="00FF4867">
              <w:rPr>
                <w:b/>
                <w:bCs/>
                <w:i/>
                <w:iCs/>
                <w:lang w:eastAsia="sv-SE"/>
              </w:rPr>
              <w:t>goodServingCellEvaluationBFD</w:t>
            </w:r>
          </w:p>
          <w:p w14:paraId="1E2446E0" w14:textId="77777777" w:rsidR="00B858A3" w:rsidRPr="00FF4867" w:rsidRDefault="00B858A3" w:rsidP="00D17C9C">
            <w:pPr>
              <w:pStyle w:val="TAL"/>
              <w:rPr>
                <w:lang w:eastAsia="sv-SE"/>
              </w:rPr>
            </w:pPr>
            <w:r w:rsidRPr="00FF4867">
              <w:rPr>
                <w:lang w:eastAsia="sv-SE"/>
              </w:rPr>
              <w:t>Indicates the criterion for a UE to detect the good serving cell quality for BFD relaxation in the SpCell in RRC_CONNECTED. The field is always configured when the network enables BFD relaxation for the UE</w:t>
            </w:r>
            <w:r w:rsidRPr="00FF4867">
              <w:rPr>
                <w:rFonts w:eastAsia="DengXian"/>
                <w:lang w:eastAsia="zh-CN"/>
              </w:rPr>
              <w:t xml:space="preserve"> in this SpCell</w:t>
            </w:r>
            <w:r w:rsidRPr="00FF4867">
              <w:rPr>
                <w:lang w:eastAsia="sv-SE"/>
              </w:rPr>
              <w:t>.</w:t>
            </w:r>
            <w:r w:rsidRPr="00FF4867">
              <w:rPr>
                <w:bCs/>
                <w:iCs/>
                <w:szCs w:val="22"/>
                <w:lang w:eastAsia="sv-SE"/>
              </w:rPr>
              <w:t xml:space="preserve"> This field is absent if </w:t>
            </w:r>
            <w:r w:rsidRPr="00FF4867">
              <w:rPr>
                <w:bCs/>
                <w:i/>
                <w:iCs/>
                <w:szCs w:val="22"/>
                <w:lang w:eastAsia="sv-SE"/>
              </w:rPr>
              <w:t xml:space="preserve">failureDetectionSetN </w:t>
            </w:r>
            <w:r w:rsidRPr="00FF4867">
              <w:rPr>
                <w:bCs/>
                <w:iCs/>
                <w:szCs w:val="22"/>
                <w:lang w:eastAsia="sv-SE"/>
              </w:rPr>
              <w:t>is present for the SpCell.</w:t>
            </w:r>
          </w:p>
        </w:tc>
      </w:tr>
      <w:tr w:rsidR="00B858A3" w:rsidRPr="00FF4867" w14:paraId="759638EF" w14:textId="77777777" w:rsidTr="00D17C9C">
        <w:tc>
          <w:tcPr>
            <w:tcW w:w="14173" w:type="dxa"/>
            <w:tcBorders>
              <w:top w:val="single" w:sz="4" w:space="0" w:color="auto"/>
              <w:left w:val="single" w:sz="4" w:space="0" w:color="auto"/>
              <w:bottom w:val="single" w:sz="4" w:space="0" w:color="auto"/>
              <w:right w:val="single" w:sz="4" w:space="0" w:color="auto"/>
            </w:tcBorders>
          </w:tcPr>
          <w:p w14:paraId="099E346F" w14:textId="77777777" w:rsidR="00B858A3" w:rsidRPr="00FF4867" w:rsidRDefault="00B858A3" w:rsidP="00D17C9C">
            <w:pPr>
              <w:pStyle w:val="TAL"/>
              <w:rPr>
                <w:b/>
                <w:bCs/>
                <w:i/>
                <w:iCs/>
                <w:lang w:eastAsia="sv-SE"/>
              </w:rPr>
            </w:pPr>
            <w:r w:rsidRPr="00FF4867">
              <w:rPr>
                <w:b/>
                <w:bCs/>
                <w:i/>
                <w:iCs/>
                <w:lang w:eastAsia="sv-SE"/>
              </w:rPr>
              <w:t>goodServingCellEvaluationRLM</w:t>
            </w:r>
          </w:p>
          <w:p w14:paraId="154E3D66" w14:textId="77777777" w:rsidR="00B858A3" w:rsidRPr="00FF4867" w:rsidRDefault="00B858A3" w:rsidP="00D17C9C">
            <w:pPr>
              <w:pStyle w:val="TAL"/>
              <w:rPr>
                <w:lang w:eastAsia="sv-SE"/>
              </w:rPr>
            </w:pPr>
            <w:r w:rsidRPr="00FF4867">
              <w:rPr>
                <w:lang w:eastAsia="sv-SE"/>
              </w:rPr>
              <w:t>Indicates the criterion for a UE to detect the good serving cell quality for RLM relaxation in the SpCell in RRC_CONNECTED. The field is always configured when the network enables RLM relaxation for the UE</w:t>
            </w:r>
            <w:r w:rsidRPr="00FF4867">
              <w:rPr>
                <w:rFonts w:eastAsia="DengXian"/>
                <w:lang w:eastAsia="zh-CN"/>
              </w:rPr>
              <w:t xml:space="preserve"> in this SpCell</w:t>
            </w:r>
            <w:r w:rsidRPr="00FF4867">
              <w:rPr>
                <w:lang w:eastAsia="sv-SE"/>
              </w:rPr>
              <w:t>.</w:t>
            </w:r>
          </w:p>
        </w:tc>
      </w:tr>
      <w:tr w:rsidR="00B858A3" w:rsidRPr="00FF4867" w14:paraId="14BE3BA6" w14:textId="77777777" w:rsidTr="00D17C9C">
        <w:tc>
          <w:tcPr>
            <w:tcW w:w="14173" w:type="dxa"/>
            <w:tcBorders>
              <w:top w:val="single" w:sz="4" w:space="0" w:color="auto"/>
              <w:left w:val="single" w:sz="4" w:space="0" w:color="auto"/>
              <w:bottom w:val="single" w:sz="4" w:space="0" w:color="auto"/>
              <w:right w:val="single" w:sz="4" w:space="0" w:color="auto"/>
            </w:tcBorders>
          </w:tcPr>
          <w:p w14:paraId="1F132296" w14:textId="77777777" w:rsidR="00B858A3" w:rsidRPr="00FF4867" w:rsidRDefault="00B858A3" w:rsidP="00D17C9C">
            <w:pPr>
              <w:pStyle w:val="TAL"/>
              <w:rPr>
                <w:b/>
                <w:bCs/>
                <w:i/>
                <w:iCs/>
                <w:lang w:eastAsia="sv-SE"/>
              </w:rPr>
            </w:pPr>
            <w:r w:rsidRPr="00FF4867">
              <w:rPr>
                <w:b/>
                <w:bCs/>
                <w:i/>
                <w:iCs/>
                <w:lang w:eastAsia="sv-SE"/>
              </w:rPr>
              <w:t>lowMobilityEvaluationConnected</w:t>
            </w:r>
          </w:p>
          <w:p w14:paraId="3C228E6A" w14:textId="77777777" w:rsidR="00B858A3" w:rsidRPr="00FF4867" w:rsidRDefault="00B858A3" w:rsidP="00D17C9C">
            <w:pPr>
              <w:pStyle w:val="TAL"/>
              <w:rPr>
                <w:lang w:eastAsia="sv-SE"/>
              </w:rPr>
            </w:pPr>
            <w:r w:rsidRPr="00FF4867">
              <w:rPr>
                <w:lang w:eastAsia="sv-SE"/>
              </w:rPr>
              <w:t xml:space="preserve">Indicates the criterion for a UE to detect low mobility in RRC_CONNECTED in an SpCell. The </w:t>
            </w:r>
            <w:r w:rsidRPr="00FF4867">
              <w:rPr>
                <w:i/>
                <w:iCs/>
                <w:lang w:eastAsia="sv-SE"/>
              </w:rPr>
              <w:t>s-SearchDeltaP-Connected</w:t>
            </w:r>
            <w:r w:rsidRPr="00FF4867">
              <w:rPr>
                <w:lang w:eastAsia="sv-SE"/>
              </w:rPr>
              <w:t xml:space="preserve"> is the parameter "S</w:t>
            </w:r>
            <w:r w:rsidRPr="00FF4867">
              <w:rPr>
                <w:vertAlign w:val="subscript"/>
                <w:lang w:eastAsia="sv-SE"/>
              </w:rPr>
              <w:t>SearchDeltaP-connected</w:t>
            </w:r>
            <w:r w:rsidRPr="00FF4867">
              <w:rPr>
                <w:lang w:eastAsia="sv-SE"/>
              </w:rPr>
              <w:t xml:space="preserve">". Value </w:t>
            </w:r>
            <w:r w:rsidRPr="00FF4867">
              <w:rPr>
                <w:i/>
                <w:iCs/>
                <w:lang w:eastAsia="sv-SE"/>
              </w:rPr>
              <w:t>dB</w:t>
            </w:r>
            <w:r w:rsidRPr="00FF4867">
              <w:rPr>
                <w:lang w:eastAsia="sv-SE"/>
              </w:rPr>
              <w:t xml:space="preserve">3 corresponds to 3 dB, </w:t>
            </w:r>
            <w:r w:rsidRPr="00FF4867">
              <w:rPr>
                <w:i/>
                <w:iCs/>
                <w:lang w:eastAsia="sv-SE"/>
              </w:rPr>
              <w:t>dB</w:t>
            </w:r>
            <w:r w:rsidRPr="00FF4867">
              <w:rPr>
                <w:lang w:eastAsia="sv-SE"/>
              </w:rPr>
              <w:t xml:space="preserve">6 corresponds to 6 dB and so on. The </w:t>
            </w:r>
            <w:r w:rsidRPr="00FF4867">
              <w:rPr>
                <w:i/>
                <w:iCs/>
                <w:lang w:eastAsia="sv-SE"/>
              </w:rPr>
              <w:t>t-SearchDeltaP-Connected</w:t>
            </w:r>
            <w:r w:rsidRPr="00FF4867">
              <w:rPr>
                <w:lang w:eastAsia="sv-SE"/>
              </w:rPr>
              <w:t xml:space="preserve"> is the parameter "T</w:t>
            </w:r>
            <w:r w:rsidRPr="00FF4867">
              <w:rPr>
                <w:vertAlign w:val="subscript"/>
                <w:lang w:eastAsia="sv-SE"/>
              </w:rPr>
              <w:t>SearchDeltaP-Connected</w:t>
            </w:r>
            <w:r w:rsidRPr="00FF4867">
              <w:rPr>
                <w:lang w:eastAsia="sv-SE"/>
              </w:rPr>
              <w:t xml:space="preserve">". </w:t>
            </w:r>
            <w:r w:rsidRPr="00FF4867">
              <w:rPr>
                <w:noProof/>
                <w:lang w:eastAsia="sv-SE"/>
              </w:rPr>
              <w:t xml:space="preserve">Value </w:t>
            </w:r>
            <w:r w:rsidRPr="00FF4867">
              <w:rPr>
                <w:i/>
                <w:lang w:eastAsia="sv-SE"/>
              </w:rPr>
              <w:t>s5</w:t>
            </w:r>
            <w:r w:rsidRPr="00FF4867">
              <w:rPr>
                <w:noProof/>
                <w:lang w:eastAsia="sv-SE"/>
              </w:rPr>
              <w:t xml:space="preserve"> means 5 seconds, value </w:t>
            </w:r>
            <w:r w:rsidRPr="00FF4867">
              <w:rPr>
                <w:i/>
                <w:lang w:eastAsia="sv-SE"/>
              </w:rPr>
              <w:t xml:space="preserve">s10 </w:t>
            </w:r>
            <w:r w:rsidRPr="00FF4867">
              <w:rPr>
                <w:noProof/>
                <w:lang w:eastAsia="sv-SE"/>
              </w:rPr>
              <w:t xml:space="preserve">means 10 seconds and so on. </w:t>
            </w:r>
            <w:r w:rsidRPr="00FF4867">
              <w:rPr>
                <w:lang w:eastAsia="sv-SE"/>
              </w:rPr>
              <w:t>Low mobility criterion is configured in NR PCell for the case of NR SA/ NR CA/ NE-DC/NR-DC, and in the NR PSCell for the case of EN-DC.</w:t>
            </w:r>
          </w:p>
        </w:tc>
      </w:tr>
      <w:tr w:rsidR="00B858A3" w:rsidRPr="00FF4867" w14:paraId="124271E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02F930" w14:textId="77777777" w:rsidR="00B858A3" w:rsidRPr="00FF4867" w:rsidRDefault="00B858A3" w:rsidP="00D17C9C">
            <w:pPr>
              <w:pStyle w:val="TAL"/>
              <w:rPr>
                <w:szCs w:val="22"/>
                <w:lang w:eastAsia="sv-SE"/>
              </w:rPr>
            </w:pPr>
            <w:r w:rsidRPr="00FF4867">
              <w:rPr>
                <w:b/>
                <w:i/>
                <w:szCs w:val="22"/>
                <w:lang w:eastAsia="sv-SE"/>
              </w:rPr>
              <w:t>reconfigurationWithSync</w:t>
            </w:r>
          </w:p>
          <w:p w14:paraId="4A1E94E2" w14:textId="77777777" w:rsidR="00B858A3" w:rsidRPr="00FF4867" w:rsidRDefault="00B858A3" w:rsidP="00D17C9C">
            <w:pPr>
              <w:pStyle w:val="TAL"/>
              <w:rPr>
                <w:szCs w:val="22"/>
                <w:lang w:eastAsia="sv-SE"/>
              </w:rPr>
            </w:pPr>
            <w:r w:rsidRPr="00FF4867">
              <w:rPr>
                <w:szCs w:val="22"/>
                <w:lang w:eastAsia="sv-SE"/>
              </w:rPr>
              <w:t>Parameters for the synchronous reconfiguration to the target SpCell.</w:t>
            </w:r>
          </w:p>
        </w:tc>
      </w:tr>
      <w:tr w:rsidR="00B858A3" w:rsidRPr="00FF4867" w14:paraId="5BFEF42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A186F8E" w14:textId="77777777" w:rsidR="00B858A3" w:rsidRPr="00FF4867" w:rsidRDefault="00B858A3" w:rsidP="00D17C9C">
            <w:pPr>
              <w:pStyle w:val="TAL"/>
              <w:rPr>
                <w:szCs w:val="22"/>
                <w:lang w:eastAsia="sv-SE"/>
              </w:rPr>
            </w:pPr>
            <w:r w:rsidRPr="00FF4867">
              <w:rPr>
                <w:b/>
                <w:i/>
                <w:szCs w:val="22"/>
                <w:lang w:eastAsia="sv-SE"/>
              </w:rPr>
              <w:t>rlf-TimersAndConstants</w:t>
            </w:r>
          </w:p>
          <w:p w14:paraId="367C5CC0" w14:textId="77777777" w:rsidR="00B858A3" w:rsidRPr="00FF4867" w:rsidRDefault="00B858A3" w:rsidP="00D17C9C">
            <w:pPr>
              <w:pStyle w:val="TAL"/>
              <w:rPr>
                <w:szCs w:val="22"/>
                <w:lang w:eastAsia="sv-SE"/>
              </w:rPr>
            </w:pPr>
            <w:r w:rsidRPr="00FF4867">
              <w:rPr>
                <w:szCs w:val="22"/>
                <w:lang w:eastAsia="sv-SE"/>
              </w:rPr>
              <w:t xml:space="preserve">Timers and constants for detecting and triggering cell-level radio link failure. For the SCG, </w:t>
            </w:r>
            <w:r w:rsidRPr="00FF4867">
              <w:rPr>
                <w:i/>
                <w:lang w:eastAsia="sv-SE"/>
              </w:rPr>
              <w:t>rlf-TimersAndConstants</w:t>
            </w:r>
            <w:r w:rsidRPr="00FF4867">
              <w:rPr>
                <w:szCs w:val="22"/>
                <w:lang w:eastAsia="sv-SE"/>
              </w:rPr>
              <w:t xml:space="preserve"> can only be set to </w:t>
            </w:r>
            <w:r w:rsidRPr="00FF4867">
              <w:rPr>
                <w:i/>
                <w:szCs w:val="22"/>
                <w:lang w:eastAsia="sv-SE"/>
              </w:rPr>
              <w:t>setup</w:t>
            </w:r>
            <w:r w:rsidRPr="00FF4867">
              <w:rPr>
                <w:szCs w:val="22"/>
                <w:lang w:eastAsia="sv-SE"/>
              </w:rPr>
              <w:t xml:space="preserve"> and is always included at SCG addition.</w:t>
            </w:r>
          </w:p>
        </w:tc>
      </w:tr>
      <w:tr w:rsidR="00B858A3" w:rsidRPr="00FF4867" w14:paraId="7C5D5E1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E8BA01" w14:textId="77777777" w:rsidR="00B858A3" w:rsidRPr="00FF4867" w:rsidRDefault="00B858A3" w:rsidP="00D17C9C">
            <w:pPr>
              <w:pStyle w:val="TAL"/>
              <w:rPr>
                <w:szCs w:val="22"/>
                <w:lang w:eastAsia="sv-SE"/>
              </w:rPr>
            </w:pPr>
            <w:r w:rsidRPr="00FF4867">
              <w:rPr>
                <w:b/>
                <w:i/>
                <w:szCs w:val="22"/>
                <w:lang w:eastAsia="sv-SE"/>
              </w:rPr>
              <w:t>servCellIndex</w:t>
            </w:r>
          </w:p>
          <w:p w14:paraId="2134A9A8" w14:textId="77777777" w:rsidR="00B858A3" w:rsidRPr="00FF4867" w:rsidRDefault="00B858A3" w:rsidP="00D17C9C">
            <w:pPr>
              <w:pStyle w:val="TAL"/>
              <w:rPr>
                <w:szCs w:val="22"/>
                <w:lang w:eastAsia="sv-SE"/>
              </w:rPr>
            </w:pPr>
            <w:r w:rsidRPr="00FF4867">
              <w:rPr>
                <w:szCs w:val="22"/>
                <w:lang w:eastAsia="sv-SE"/>
              </w:rPr>
              <w:t>Serving cell ID of a PSCell. The PCell of the Master Cell Group uses ID = 0.</w:t>
            </w:r>
          </w:p>
        </w:tc>
      </w:tr>
    </w:tbl>
    <w:p w14:paraId="24EF337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3E3FA9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6C63C" w14:textId="77777777" w:rsidR="00B858A3" w:rsidRPr="00FF4867" w:rsidRDefault="00B858A3" w:rsidP="00D17C9C">
            <w:pPr>
              <w:pStyle w:val="TAH"/>
              <w:rPr>
                <w:b w:val="0"/>
                <w:i/>
                <w:iCs/>
                <w:lang w:eastAsia="sv-SE"/>
              </w:rPr>
            </w:pPr>
            <w:r w:rsidRPr="00FF4867">
              <w:rPr>
                <w:i/>
                <w:iCs/>
                <w:lang w:eastAsia="sv-SE"/>
              </w:rPr>
              <w:t>SL-PathSwitchConfig</w:t>
            </w:r>
            <w:r w:rsidRPr="00FF4867">
              <w:rPr>
                <w:lang w:eastAsia="sv-SE"/>
              </w:rPr>
              <w:t xml:space="preserve"> field descriptions</w:t>
            </w:r>
          </w:p>
        </w:tc>
      </w:tr>
      <w:tr w:rsidR="00B858A3" w:rsidRPr="00FF4867" w14:paraId="0DCA53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B5220A5" w14:textId="77777777" w:rsidR="00B858A3" w:rsidRPr="00FF4867" w:rsidRDefault="00B858A3" w:rsidP="00D17C9C">
            <w:pPr>
              <w:pStyle w:val="TAL"/>
              <w:rPr>
                <w:b/>
                <w:bCs/>
                <w:i/>
                <w:iCs/>
                <w:lang w:eastAsia="sv-SE"/>
              </w:rPr>
            </w:pPr>
            <w:r w:rsidRPr="00FF4867">
              <w:rPr>
                <w:b/>
                <w:bCs/>
                <w:i/>
                <w:iCs/>
                <w:lang w:eastAsia="sv-SE"/>
              </w:rPr>
              <w:t>targetRelayUE-Identity</w:t>
            </w:r>
          </w:p>
          <w:p w14:paraId="08BB2014" w14:textId="77777777" w:rsidR="00B858A3" w:rsidRPr="00FF4867" w:rsidRDefault="00B858A3" w:rsidP="00D17C9C">
            <w:pPr>
              <w:pStyle w:val="TAL"/>
              <w:rPr>
                <w:lang w:eastAsia="sv-SE"/>
              </w:rPr>
            </w:pPr>
            <w:r w:rsidRPr="00FF4867">
              <w:rPr>
                <w:lang w:eastAsia="sv-SE"/>
              </w:rPr>
              <w:t>Indicates the L2 source ID of the target L2 U2N Relay UE during path switch.</w:t>
            </w:r>
          </w:p>
        </w:tc>
      </w:tr>
      <w:tr w:rsidR="00B858A3" w:rsidRPr="00FF4867" w14:paraId="60C1CA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EC13AA" w14:textId="77777777" w:rsidR="00B858A3" w:rsidRPr="00FF4867" w:rsidRDefault="00B858A3" w:rsidP="00D17C9C">
            <w:pPr>
              <w:pStyle w:val="TAL"/>
              <w:rPr>
                <w:b/>
                <w:bCs/>
                <w:i/>
                <w:iCs/>
                <w:lang w:eastAsia="sv-SE"/>
              </w:rPr>
            </w:pPr>
            <w:r w:rsidRPr="00FF4867">
              <w:rPr>
                <w:b/>
                <w:bCs/>
                <w:i/>
                <w:iCs/>
                <w:lang w:eastAsia="sv-SE"/>
              </w:rPr>
              <w:t>t420</w:t>
            </w:r>
          </w:p>
          <w:p w14:paraId="6CBB192D" w14:textId="77777777" w:rsidR="00B858A3" w:rsidRPr="00FF4867" w:rsidRDefault="00B858A3" w:rsidP="00D17C9C">
            <w:pPr>
              <w:pStyle w:val="TAL"/>
              <w:rPr>
                <w:lang w:eastAsia="sv-SE"/>
              </w:rPr>
            </w:pPr>
            <w:r w:rsidRPr="00FF4867">
              <w:rPr>
                <w:lang w:eastAsia="sv-SE"/>
              </w:rPr>
              <w:t xml:space="preserve">Indicates the timer value of </w:t>
            </w:r>
            <w:r w:rsidRPr="00FF4867">
              <w:rPr>
                <w:i/>
                <w:lang w:eastAsia="sv-SE"/>
              </w:rPr>
              <w:t>T420</w:t>
            </w:r>
            <w:r w:rsidRPr="00FF4867">
              <w:rPr>
                <w:lang w:eastAsia="sv-SE"/>
              </w:rPr>
              <w:t xml:space="preserve"> to be used during path switch.</w:t>
            </w:r>
          </w:p>
        </w:tc>
      </w:tr>
    </w:tbl>
    <w:p w14:paraId="059308C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2B7E0A" w14:textId="77777777" w:rsidTr="00D17C9C">
        <w:tc>
          <w:tcPr>
            <w:tcW w:w="14173" w:type="dxa"/>
            <w:tcBorders>
              <w:top w:val="single" w:sz="4" w:space="0" w:color="auto"/>
              <w:left w:val="single" w:sz="4" w:space="0" w:color="auto"/>
              <w:bottom w:val="single" w:sz="4" w:space="0" w:color="auto"/>
              <w:right w:val="single" w:sz="4" w:space="0" w:color="auto"/>
            </w:tcBorders>
          </w:tcPr>
          <w:p w14:paraId="74C42E27" w14:textId="77777777" w:rsidR="00B858A3" w:rsidRPr="00FF4867" w:rsidRDefault="00B858A3" w:rsidP="00D17C9C">
            <w:pPr>
              <w:pStyle w:val="TAH"/>
              <w:rPr>
                <w:rFonts w:eastAsia="Calibri"/>
                <w:lang w:eastAsia="sv-SE"/>
              </w:rPr>
            </w:pPr>
            <w:r w:rsidRPr="00FF4867">
              <w:rPr>
                <w:rFonts w:eastAsia="Calibri"/>
                <w:i/>
                <w:iCs/>
                <w:lang w:eastAsia="sv-SE"/>
              </w:rPr>
              <w:t>UplinkTxSwitchingMoreBands</w:t>
            </w:r>
            <w:r w:rsidRPr="00FF4867">
              <w:rPr>
                <w:rFonts w:eastAsia="Calibri"/>
                <w:lang w:eastAsia="sv-SE"/>
              </w:rPr>
              <w:t xml:space="preserve"> field descriptions</w:t>
            </w:r>
          </w:p>
        </w:tc>
      </w:tr>
      <w:tr w:rsidR="00B858A3" w:rsidRPr="00FF4867" w14:paraId="02D85926" w14:textId="77777777" w:rsidTr="00D17C9C">
        <w:tc>
          <w:tcPr>
            <w:tcW w:w="14173" w:type="dxa"/>
            <w:tcBorders>
              <w:top w:val="single" w:sz="4" w:space="0" w:color="auto"/>
              <w:left w:val="single" w:sz="4" w:space="0" w:color="auto"/>
              <w:bottom w:val="single" w:sz="4" w:space="0" w:color="auto"/>
              <w:right w:val="single" w:sz="4" w:space="0" w:color="auto"/>
            </w:tcBorders>
          </w:tcPr>
          <w:p w14:paraId="108F0074" w14:textId="77777777" w:rsidR="00B858A3" w:rsidRPr="00FF4867" w:rsidRDefault="00B858A3" w:rsidP="00D17C9C">
            <w:pPr>
              <w:pStyle w:val="TAL"/>
              <w:rPr>
                <w:b/>
                <w:bCs/>
                <w:i/>
                <w:iCs/>
                <w:lang w:eastAsia="sv-SE"/>
              </w:rPr>
            </w:pPr>
            <w:r w:rsidRPr="00FF4867">
              <w:rPr>
                <w:b/>
                <w:bCs/>
                <w:i/>
                <w:iCs/>
                <w:lang w:eastAsia="sv-SE"/>
              </w:rPr>
              <w:t>uplinkTxSwitchingBandList</w:t>
            </w:r>
          </w:p>
          <w:p w14:paraId="59112C2B" w14:textId="77777777" w:rsidR="00B858A3" w:rsidRPr="00FF4867" w:rsidRDefault="00B858A3" w:rsidP="00D17C9C">
            <w:pPr>
              <w:pStyle w:val="TAL"/>
              <w:rPr>
                <w:rFonts w:eastAsia="Calibri"/>
                <w:szCs w:val="22"/>
                <w:lang w:eastAsia="sv-SE"/>
              </w:rPr>
            </w:pPr>
            <w:r w:rsidRPr="00FF4867">
              <w:rPr>
                <w:lang w:eastAsia="sv-SE"/>
              </w:rPr>
              <w:t xml:space="preserve">Indicates the NR frequency band number of the UL bands for UL Tx switching. If the UE needs to determine location of switching period as specified </w:t>
            </w:r>
            <w:r w:rsidRPr="00FF486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FF4867">
              <w:rPr>
                <w:lang w:eastAsia="sv-SE"/>
              </w:rPr>
              <w:t>owest priority</w:t>
            </w:r>
            <w:r w:rsidRPr="00FF4867">
              <w:rPr>
                <w:rFonts w:eastAsia="Yu Mincho"/>
              </w:rPr>
              <w:t>.</w:t>
            </w:r>
          </w:p>
        </w:tc>
      </w:tr>
      <w:tr w:rsidR="00B858A3" w:rsidRPr="00FF4867" w14:paraId="54D6D7C2" w14:textId="77777777" w:rsidTr="00D17C9C">
        <w:tc>
          <w:tcPr>
            <w:tcW w:w="14173" w:type="dxa"/>
            <w:tcBorders>
              <w:top w:val="single" w:sz="4" w:space="0" w:color="auto"/>
              <w:left w:val="single" w:sz="4" w:space="0" w:color="auto"/>
              <w:bottom w:val="single" w:sz="4" w:space="0" w:color="auto"/>
              <w:right w:val="single" w:sz="4" w:space="0" w:color="auto"/>
            </w:tcBorders>
          </w:tcPr>
          <w:p w14:paraId="40E0AD05" w14:textId="77777777" w:rsidR="00B858A3" w:rsidRPr="00FF4867" w:rsidRDefault="00B858A3" w:rsidP="00D17C9C">
            <w:pPr>
              <w:pStyle w:val="TAL"/>
              <w:rPr>
                <w:b/>
                <w:bCs/>
                <w:i/>
                <w:iCs/>
                <w:lang w:eastAsia="sv-SE"/>
              </w:rPr>
            </w:pPr>
            <w:r w:rsidRPr="00FF4867">
              <w:rPr>
                <w:b/>
                <w:bCs/>
                <w:i/>
                <w:iCs/>
                <w:lang w:eastAsia="sv-SE"/>
              </w:rPr>
              <w:t>uplinkTxSwitchingBandPairList</w:t>
            </w:r>
          </w:p>
          <w:p w14:paraId="065A64BA" w14:textId="77777777" w:rsidR="00B858A3" w:rsidRPr="00FF4867" w:rsidRDefault="00B858A3" w:rsidP="00D17C9C">
            <w:pPr>
              <w:pStyle w:val="TAL"/>
              <w:rPr>
                <w:rFonts w:eastAsia="Calibri"/>
                <w:szCs w:val="22"/>
                <w:lang w:eastAsia="sv-SE"/>
              </w:rPr>
            </w:pPr>
            <w:r w:rsidRPr="00FF4867">
              <w:rPr>
                <w:lang w:eastAsia="sv-SE"/>
              </w:rPr>
              <w:t xml:space="preserve">Indicates the band pairs involved in UL Tx switching, as well as the per band pair configurations. </w:t>
            </w:r>
          </w:p>
        </w:tc>
      </w:tr>
      <w:tr w:rsidR="00B858A3" w:rsidRPr="00FF4867" w14:paraId="40F53578" w14:textId="77777777" w:rsidTr="00D17C9C">
        <w:tc>
          <w:tcPr>
            <w:tcW w:w="14173" w:type="dxa"/>
            <w:tcBorders>
              <w:top w:val="single" w:sz="4" w:space="0" w:color="auto"/>
              <w:left w:val="single" w:sz="4" w:space="0" w:color="auto"/>
              <w:bottom w:val="single" w:sz="4" w:space="0" w:color="auto"/>
              <w:right w:val="single" w:sz="4" w:space="0" w:color="auto"/>
            </w:tcBorders>
          </w:tcPr>
          <w:p w14:paraId="5120236A" w14:textId="77777777" w:rsidR="00B858A3" w:rsidRPr="00FF4867" w:rsidRDefault="00B858A3" w:rsidP="00D17C9C">
            <w:pPr>
              <w:pStyle w:val="TAL"/>
              <w:rPr>
                <w:b/>
                <w:bCs/>
                <w:i/>
                <w:iCs/>
                <w:lang w:eastAsia="sv-SE"/>
              </w:rPr>
            </w:pPr>
            <w:r w:rsidRPr="00FF4867">
              <w:rPr>
                <w:b/>
                <w:bCs/>
                <w:i/>
                <w:iCs/>
                <w:lang w:eastAsia="sv-SE"/>
              </w:rPr>
              <w:t>uplinkTxSwitchingAssociatedBandDualUL-List</w:t>
            </w:r>
          </w:p>
          <w:p w14:paraId="58FB6F99" w14:textId="77777777" w:rsidR="00B858A3" w:rsidRPr="00FF4867" w:rsidRDefault="00B858A3" w:rsidP="00D17C9C">
            <w:pPr>
              <w:pStyle w:val="TAL"/>
              <w:rPr>
                <w:rFonts w:eastAsia="Calibri"/>
                <w:szCs w:val="22"/>
                <w:lang w:eastAsia="sv-SE"/>
              </w:rPr>
            </w:pPr>
            <w:r w:rsidRPr="00FF4867">
              <w:rPr>
                <w:rFonts w:eastAsia="Yu Mincho"/>
              </w:rPr>
              <w:t xml:space="preserve">Indicates the associated band for the transmitting band indicated by </w:t>
            </w:r>
            <w:r w:rsidRPr="00FF4867">
              <w:rPr>
                <w:rFonts w:eastAsia="Yu Mincho"/>
                <w:i/>
                <w:iCs/>
              </w:rPr>
              <w:t>transmitBand</w:t>
            </w:r>
            <w:r w:rsidRPr="00FF4867">
              <w:rPr>
                <w:rFonts w:eastAsia="Yu Mincho"/>
              </w:rPr>
              <w:t xml:space="preserve"> which the transmitting carrier(s) is on as specified in TS 38.214 [19], clause 6.1.6. The network ensures that each band pair of a transmitting band and an associated band supports the </w:t>
            </w:r>
            <w:r w:rsidRPr="00FF4867">
              <w:rPr>
                <w:rFonts w:eastAsia="Yu Mincho"/>
                <w:i/>
                <w:iCs/>
              </w:rPr>
              <w:t>dualUL</w:t>
            </w:r>
            <w:r w:rsidRPr="00FF4867">
              <w:rPr>
                <w:rFonts w:eastAsia="Yu Mincho"/>
              </w:rPr>
              <w:t xml:space="preserve"> switching option.</w:t>
            </w:r>
          </w:p>
        </w:tc>
      </w:tr>
      <w:tr w:rsidR="00B858A3" w:rsidRPr="00FF4867" w14:paraId="153C38E9" w14:textId="77777777" w:rsidTr="00D17C9C">
        <w:tc>
          <w:tcPr>
            <w:tcW w:w="14173" w:type="dxa"/>
            <w:tcBorders>
              <w:top w:val="single" w:sz="4" w:space="0" w:color="auto"/>
              <w:left w:val="single" w:sz="4" w:space="0" w:color="auto"/>
              <w:bottom w:val="single" w:sz="4" w:space="0" w:color="auto"/>
              <w:right w:val="single" w:sz="4" w:space="0" w:color="auto"/>
            </w:tcBorders>
          </w:tcPr>
          <w:p w14:paraId="1A112439" w14:textId="77777777" w:rsidR="00B858A3" w:rsidRPr="00FF4867" w:rsidRDefault="00B858A3" w:rsidP="00D17C9C">
            <w:pPr>
              <w:pStyle w:val="TAL"/>
              <w:rPr>
                <w:b/>
                <w:bCs/>
                <w:i/>
                <w:iCs/>
                <w:lang w:eastAsia="sv-SE"/>
              </w:rPr>
            </w:pPr>
            <w:r w:rsidRPr="00FF4867">
              <w:rPr>
                <w:b/>
                <w:bCs/>
                <w:i/>
                <w:iCs/>
                <w:lang w:eastAsia="sv-SE"/>
              </w:rPr>
              <w:t>UplinkTxSwitchingBandIndex</w:t>
            </w:r>
          </w:p>
          <w:p w14:paraId="1EA75A34" w14:textId="77777777" w:rsidR="00B858A3" w:rsidRPr="00FF4867" w:rsidRDefault="00B858A3" w:rsidP="00D17C9C">
            <w:pPr>
              <w:pStyle w:val="TAL"/>
              <w:rPr>
                <w:rFonts w:eastAsia="Calibri"/>
                <w:szCs w:val="22"/>
                <w:lang w:eastAsia="sv-SE"/>
              </w:rPr>
            </w:pP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bl>
    <w:p w14:paraId="4260091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99548E" w14:textId="77777777" w:rsidTr="00D17C9C">
        <w:tc>
          <w:tcPr>
            <w:tcW w:w="14173" w:type="dxa"/>
            <w:tcBorders>
              <w:top w:val="single" w:sz="4" w:space="0" w:color="auto"/>
              <w:left w:val="single" w:sz="4" w:space="0" w:color="auto"/>
              <w:bottom w:val="single" w:sz="4" w:space="0" w:color="auto"/>
              <w:right w:val="single" w:sz="4" w:space="0" w:color="auto"/>
            </w:tcBorders>
          </w:tcPr>
          <w:p w14:paraId="79491436" w14:textId="77777777" w:rsidR="00B858A3" w:rsidRPr="00FF4867" w:rsidRDefault="00B858A3" w:rsidP="00D17C9C">
            <w:pPr>
              <w:pStyle w:val="TAH"/>
              <w:rPr>
                <w:rFonts w:eastAsia="Calibri"/>
                <w:lang w:eastAsia="sv-SE"/>
              </w:rPr>
            </w:pPr>
            <w:r w:rsidRPr="00FF4867">
              <w:rPr>
                <w:rFonts w:eastAsia="Calibri"/>
                <w:i/>
                <w:iCs/>
                <w:lang w:eastAsia="sv-SE"/>
              </w:rPr>
              <w:lastRenderedPageBreak/>
              <w:t>UplinkTxSwitchingBandPairConfig</w:t>
            </w:r>
            <w:r w:rsidRPr="00FF4867">
              <w:rPr>
                <w:rFonts w:eastAsia="Calibri"/>
                <w:lang w:eastAsia="sv-SE"/>
              </w:rPr>
              <w:t xml:space="preserve"> field descriptions</w:t>
            </w:r>
          </w:p>
        </w:tc>
      </w:tr>
      <w:tr w:rsidR="00B858A3" w:rsidRPr="00FF4867" w14:paraId="5AA086D0" w14:textId="77777777" w:rsidTr="00D17C9C">
        <w:tc>
          <w:tcPr>
            <w:tcW w:w="14173" w:type="dxa"/>
            <w:tcBorders>
              <w:top w:val="single" w:sz="4" w:space="0" w:color="auto"/>
              <w:left w:val="single" w:sz="4" w:space="0" w:color="auto"/>
              <w:bottom w:val="single" w:sz="4" w:space="0" w:color="auto"/>
              <w:right w:val="single" w:sz="4" w:space="0" w:color="auto"/>
            </w:tcBorders>
          </w:tcPr>
          <w:p w14:paraId="2C4D85A8" w14:textId="77777777" w:rsidR="00B858A3" w:rsidRPr="00FF4867" w:rsidRDefault="00B858A3" w:rsidP="00D17C9C">
            <w:pPr>
              <w:pStyle w:val="TAL"/>
              <w:rPr>
                <w:b/>
                <w:bCs/>
                <w:i/>
                <w:iCs/>
                <w:lang w:eastAsia="sv-SE"/>
              </w:rPr>
            </w:pPr>
            <w:r w:rsidRPr="00FF4867">
              <w:rPr>
                <w:b/>
                <w:bCs/>
                <w:i/>
                <w:iCs/>
                <w:lang w:eastAsia="sv-SE"/>
              </w:rPr>
              <w:t>bandInfoUL1, bandInfoUL2</w:t>
            </w:r>
          </w:p>
          <w:p w14:paraId="350D4F1B" w14:textId="77777777" w:rsidR="00B858A3" w:rsidRPr="00FF4867" w:rsidRDefault="00B858A3" w:rsidP="00D17C9C">
            <w:pPr>
              <w:pStyle w:val="TAL"/>
              <w:rPr>
                <w:rFonts w:eastAsia="Calibri"/>
                <w:szCs w:val="22"/>
                <w:lang w:eastAsia="sv-SE"/>
              </w:rPr>
            </w:pPr>
            <w:r w:rsidRPr="00FF4867">
              <w:rPr>
                <w:lang w:eastAsia="sv-SE"/>
              </w:rPr>
              <w:t xml:space="preserve">Indicates the band index for a band pair. </w:t>
            </w: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r w:rsidR="00B858A3" w:rsidRPr="00FF4867" w14:paraId="09137E67" w14:textId="77777777" w:rsidTr="00D17C9C">
        <w:tc>
          <w:tcPr>
            <w:tcW w:w="14173" w:type="dxa"/>
            <w:tcBorders>
              <w:top w:val="single" w:sz="4" w:space="0" w:color="auto"/>
              <w:left w:val="single" w:sz="4" w:space="0" w:color="auto"/>
              <w:bottom w:val="single" w:sz="4" w:space="0" w:color="auto"/>
              <w:right w:val="single" w:sz="4" w:space="0" w:color="auto"/>
            </w:tcBorders>
          </w:tcPr>
          <w:p w14:paraId="5B60C8C1" w14:textId="77777777" w:rsidR="00B858A3" w:rsidRPr="00FF4867" w:rsidRDefault="00B858A3" w:rsidP="00D17C9C">
            <w:pPr>
              <w:pStyle w:val="TAL"/>
              <w:rPr>
                <w:b/>
                <w:bCs/>
                <w:i/>
                <w:iCs/>
                <w:lang w:eastAsia="sv-SE"/>
              </w:rPr>
            </w:pPr>
            <w:r w:rsidRPr="00FF4867">
              <w:rPr>
                <w:b/>
                <w:bCs/>
                <w:i/>
                <w:iCs/>
                <w:lang w:eastAsia="sv-SE"/>
              </w:rPr>
              <w:t>switching2T-Mode</w:t>
            </w:r>
          </w:p>
          <w:p w14:paraId="2B02833C" w14:textId="77777777" w:rsidR="00B858A3" w:rsidRPr="00FF4867" w:rsidRDefault="00B858A3" w:rsidP="00D17C9C">
            <w:pPr>
              <w:pStyle w:val="TAL"/>
              <w:rPr>
                <w:lang w:eastAsia="sv-SE"/>
              </w:rPr>
            </w:pPr>
            <w:r w:rsidRPr="00FF4867">
              <w:rPr>
                <w:lang w:eastAsia="sv-SE"/>
              </w:rPr>
              <w:t>Indicates 2Tx-2Tx switching mode is configured to the band pair.</w:t>
            </w:r>
          </w:p>
          <w:p w14:paraId="1A715696" w14:textId="77777777" w:rsidR="00B858A3" w:rsidRPr="00FF4867" w:rsidRDefault="00B858A3" w:rsidP="00D17C9C">
            <w:pPr>
              <w:pStyle w:val="TAL"/>
              <w:rPr>
                <w:rFonts w:eastAsia="Calibri"/>
                <w:szCs w:val="22"/>
                <w:lang w:eastAsia="sv-SE"/>
              </w:rPr>
            </w:pPr>
            <w:r w:rsidRPr="00FF4867">
              <w:rPr>
                <w:lang w:eastAsia="sv-SE"/>
              </w:rPr>
              <w:t>If this field is absent when uplink Tx switching is configured, it is interpreted that 1Tx-2Tx/1Tx-1Tx UL Tx switching is configured as specified in TS 38.214 [19].</w:t>
            </w:r>
          </w:p>
        </w:tc>
      </w:tr>
      <w:tr w:rsidR="00B858A3" w:rsidRPr="00FF4867" w14:paraId="78A52952" w14:textId="77777777" w:rsidTr="00D17C9C">
        <w:tc>
          <w:tcPr>
            <w:tcW w:w="14173" w:type="dxa"/>
            <w:tcBorders>
              <w:top w:val="single" w:sz="4" w:space="0" w:color="auto"/>
              <w:left w:val="single" w:sz="4" w:space="0" w:color="auto"/>
              <w:bottom w:val="single" w:sz="4" w:space="0" w:color="auto"/>
              <w:right w:val="single" w:sz="4" w:space="0" w:color="auto"/>
            </w:tcBorders>
          </w:tcPr>
          <w:p w14:paraId="4BE4FAF3" w14:textId="77777777" w:rsidR="00B858A3" w:rsidRPr="00FF4867" w:rsidRDefault="00B858A3" w:rsidP="00D17C9C">
            <w:pPr>
              <w:pStyle w:val="TAL"/>
              <w:rPr>
                <w:b/>
                <w:bCs/>
                <w:i/>
                <w:iCs/>
                <w:lang w:eastAsia="sv-SE"/>
              </w:rPr>
            </w:pPr>
            <w:r w:rsidRPr="00FF4867">
              <w:rPr>
                <w:b/>
                <w:bCs/>
                <w:i/>
                <w:iCs/>
                <w:lang w:eastAsia="sv-SE"/>
              </w:rPr>
              <w:t>switchingOptionConfigForBandPair</w:t>
            </w:r>
          </w:p>
          <w:p w14:paraId="2A7C2BB3" w14:textId="77777777" w:rsidR="00B858A3" w:rsidRPr="00FF4867" w:rsidRDefault="00B858A3" w:rsidP="00D17C9C">
            <w:pPr>
              <w:pStyle w:val="TAL"/>
              <w:rPr>
                <w:rFonts w:eastAsia="Calibri"/>
                <w:szCs w:val="22"/>
                <w:lang w:eastAsia="sv-SE"/>
              </w:rPr>
            </w:pPr>
            <w:r w:rsidRPr="00FF4867">
              <w:rPr>
                <w:rFonts w:eastAsia="Yu Mincho"/>
              </w:rPr>
              <w:t>Indicates the switching option for the band pair as specified in TS 38.214 [19], clause 6.1.6.</w:t>
            </w:r>
          </w:p>
        </w:tc>
      </w:tr>
      <w:tr w:rsidR="00B858A3" w:rsidRPr="00FF4867" w14:paraId="543D9968" w14:textId="77777777" w:rsidTr="00D17C9C">
        <w:tc>
          <w:tcPr>
            <w:tcW w:w="14173" w:type="dxa"/>
            <w:tcBorders>
              <w:top w:val="single" w:sz="4" w:space="0" w:color="auto"/>
              <w:left w:val="single" w:sz="4" w:space="0" w:color="auto"/>
              <w:bottom w:val="single" w:sz="4" w:space="0" w:color="auto"/>
              <w:right w:val="single" w:sz="4" w:space="0" w:color="auto"/>
            </w:tcBorders>
          </w:tcPr>
          <w:p w14:paraId="732F30F0" w14:textId="77777777" w:rsidR="00B858A3" w:rsidRPr="00FF4867" w:rsidRDefault="00B858A3" w:rsidP="00D17C9C">
            <w:pPr>
              <w:pStyle w:val="TAL"/>
              <w:rPr>
                <w:b/>
                <w:bCs/>
                <w:i/>
                <w:iCs/>
                <w:lang w:eastAsia="sv-SE"/>
              </w:rPr>
            </w:pPr>
            <w:r w:rsidRPr="00FF4867">
              <w:rPr>
                <w:b/>
                <w:bCs/>
                <w:i/>
                <w:iCs/>
                <w:lang w:eastAsia="sv-SE"/>
              </w:rPr>
              <w:t>switchingPeriodConfigForBandPair</w:t>
            </w:r>
          </w:p>
          <w:p w14:paraId="747554A8" w14:textId="77777777" w:rsidR="00B858A3" w:rsidRPr="00FF4867" w:rsidRDefault="00B858A3" w:rsidP="00D17C9C">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5A3305A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858A3" w:rsidRPr="00FF4867" w14:paraId="6601ED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726D579F" w14:textId="77777777" w:rsidR="00B858A3" w:rsidRPr="00FF4867" w:rsidRDefault="00B858A3" w:rsidP="00D17C9C">
            <w:pPr>
              <w:pStyle w:val="TAH"/>
              <w:rPr>
                <w:rFonts w:eastAsia="Calibri"/>
                <w:szCs w:val="22"/>
                <w:lang w:eastAsia="sv-SE"/>
              </w:rPr>
            </w:pPr>
            <w:r w:rsidRPr="00FF486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75B2E" w14:textId="77777777" w:rsidR="00B858A3" w:rsidRPr="00FF4867" w:rsidRDefault="00B858A3" w:rsidP="00D17C9C">
            <w:pPr>
              <w:pStyle w:val="TAH"/>
              <w:rPr>
                <w:rFonts w:eastAsia="Calibri"/>
                <w:szCs w:val="22"/>
                <w:lang w:eastAsia="sv-SE"/>
              </w:rPr>
            </w:pPr>
            <w:r w:rsidRPr="00FF4867">
              <w:rPr>
                <w:rFonts w:eastAsia="Calibri"/>
                <w:szCs w:val="22"/>
                <w:lang w:eastAsia="sv-SE"/>
              </w:rPr>
              <w:t>Explanation</w:t>
            </w:r>
          </w:p>
        </w:tc>
      </w:tr>
      <w:tr w:rsidR="00B858A3" w:rsidRPr="00FF4867" w14:paraId="47997E36" w14:textId="77777777" w:rsidTr="00D17C9C">
        <w:tc>
          <w:tcPr>
            <w:tcW w:w="4027" w:type="dxa"/>
            <w:tcBorders>
              <w:top w:val="single" w:sz="4" w:space="0" w:color="auto"/>
              <w:left w:val="single" w:sz="4" w:space="0" w:color="auto"/>
              <w:bottom w:val="single" w:sz="4" w:space="0" w:color="auto"/>
              <w:right w:val="single" w:sz="4" w:space="0" w:color="auto"/>
            </w:tcBorders>
          </w:tcPr>
          <w:p w14:paraId="7305B48A" w14:textId="77777777" w:rsidR="00B858A3" w:rsidRPr="00FF4867" w:rsidRDefault="00B858A3" w:rsidP="00D17C9C">
            <w:pPr>
              <w:pStyle w:val="TAL"/>
              <w:rPr>
                <w:rFonts w:eastAsia="Calibri"/>
                <w:i/>
                <w:iCs/>
                <w:lang w:eastAsia="sv-SE"/>
              </w:rPr>
            </w:pPr>
            <w:r w:rsidRPr="00FF486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EC12C9" w14:textId="77777777" w:rsidR="00B858A3" w:rsidRPr="00FF4867" w:rsidRDefault="00B858A3" w:rsidP="00D17C9C">
            <w:pPr>
              <w:pStyle w:val="TAL"/>
              <w:rPr>
                <w:rFonts w:eastAsia="Calibri"/>
                <w:lang w:eastAsia="sv-SE"/>
              </w:rPr>
            </w:pPr>
            <w:r w:rsidRPr="00FF4867">
              <w:rPr>
                <w:rFonts w:eastAsia="Calibri"/>
                <w:lang w:eastAsia="sv-SE"/>
              </w:rPr>
              <w:t xml:space="preserve">The field is optionally present, Need R, if </w:t>
            </w:r>
            <w:r w:rsidRPr="00FF4867">
              <w:rPr>
                <w:rFonts w:eastAsia="Calibri"/>
                <w:i/>
                <w:iCs/>
                <w:lang w:eastAsia="sv-SE"/>
              </w:rPr>
              <w:t>uplinkTxSwitching</w:t>
            </w:r>
            <w:r w:rsidRPr="00FF4867">
              <w:rPr>
                <w:rFonts w:eastAsia="Calibri"/>
                <w:lang w:eastAsia="sv-SE"/>
              </w:rPr>
              <w:t xml:space="preserve"> is configured; otherwise it is absent, Need R.</w:t>
            </w:r>
          </w:p>
        </w:tc>
      </w:tr>
      <w:tr w:rsidR="00B858A3" w:rsidRPr="00FF4867" w14:paraId="09413D5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68BCB9C" w14:textId="77777777" w:rsidR="00B858A3" w:rsidRPr="00FF4867" w:rsidRDefault="00B858A3" w:rsidP="00D17C9C">
            <w:pPr>
              <w:pStyle w:val="TAL"/>
              <w:rPr>
                <w:rFonts w:eastAsia="Calibri"/>
                <w:i/>
                <w:szCs w:val="22"/>
                <w:lang w:eastAsia="sv-SE"/>
              </w:rPr>
            </w:pPr>
            <w:r w:rsidRPr="00FF486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1C0F1264"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optionally present, Need N, if the BWPs are reconfigured or if serving cells are added or removed. Otherwise it is absent. </w:t>
            </w:r>
          </w:p>
        </w:tc>
      </w:tr>
      <w:tr w:rsidR="00B858A3" w:rsidRPr="00FF4867" w14:paraId="151DEC39" w14:textId="77777777" w:rsidTr="00D17C9C">
        <w:tc>
          <w:tcPr>
            <w:tcW w:w="4027" w:type="dxa"/>
            <w:tcBorders>
              <w:top w:val="single" w:sz="4" w:space="0" w:color="auto"/>
              <w:left w:val="single" w:sz="4" w:space="0" w:color="auto"/>
              <w:bottom w:val="single" w:sz="4" w:space="0" w:color="auto"/>
              <w:right w:val="single" w:sz="4" w:space="0" w:color="auto"/>
            </w:tcBorders>
          </w:tcPr>
          <w:p w14:paraId="26DA7F6E" w14:textId="77777777" w:rsidR="00B858A3" w:rsidRPr="00FF4867" w:rsidRDefault="00B858A3" w:rsidP="00D17C9C">
            <w:pPr>
              <w:pStyle w:val="TAL"/>
              <w:rPr>
                <w:rFonts w:eastAsia="Calibri"/>
                <w:i/>
                <w:szCs w:val="22"/>
                <w:lang w:eastAsia="sv-SE"/>
              </w:rPr>
            </w:pPr>
            <w:r w:rsidRPr="00FF486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757767B"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for the L2 U2N remote UE at path </w:t>
            </w:r>
            <w:r w:rsidRPr="00FF4867">
              <w:rPr>
                <w:rFonts w:eastAsia="Calibri" w:cs="Arial"/>
                <w:szCs w:val="18"/>
              </w:rPr>
              <w:t>switch to the target L2 U2N Relay UE (including direct to indirect path switch and indirect to indirect path switch)</w:t>
            </w:r>
            <w:r w:rsidRPr="00FF4867">
              <w:rPr>
                <w:rFonts w:eastAsia="Calibri"/>
                <w:szCs w:val="22"/>
                <w:lang w:eastAsia="sv-SE"/>
              </w:rPr>
              <w:t>. It is absent otherwise.</w:t>
            </w:r>
          </w:p>
          <w:p w14:paraId="61690627" w14:textId="77777777" w:rsidR="00B858A3" w:rsidRPr="00FF4867" w:rsidRDefault="00B858A3" w:rsidP="00D17C9C">
            <w:pPr>
              <w:pStyle w:val="TAN"/>
              <w:rPr>
                <w:rFonts w:eastAsia="Calibri"/>
                <w:lang w:eastAsia="sv-SE"/>
              </w:rPr>
            </w:pPr>
            <w:r w:rsidRPr="00FF4867">
              <w:rPr>
                <w:rFonts w:eastAsia="Calibri"/>
                <w:lang w:eastAsia="sv-SE"/>
              </w:rPr>
              <w:t>Note:</w:t>
            </w:r>
            <w:r w:rsidRPr="00FF4867">
              <w:tab/>
            </w:r>
            <w:r w:rsidRPr="00FF4867">
              <w:rPr>
                <w:rFonts w:eastAsia="Calibri"/>
                <w:lang w:eastAsia="sv-SE"/>
              </w:rPr>
              <w:t>the target L2 U2N Relay UE should not be the same as serving L2 U2N Relay UE for inter-gNB indirect to indirect path switch.</w:t>
            </w:r>
          </w:p>
        </w:tc>
      </w:tr>
      <w:tr w:rsidR="00B858A3" w:rsidRPr="00FF4867" w14:paraId="6A013CB0" w14:textId="77777777" w:rsidTr="00D17C9C">
        <w:tc>
          <w:tcPr>
            <w:tcW w:w="4027" w:type="dxa"/>
            <w:tcBorders>
              <w:top w:val="single" w:sz="4" w:space="0" w:color="auto"/>
              <w:left w:val="single" w:sz="4" w:space="0" w:color="auto"/>
              <w:bottom w:val="single" w:sz="4" w:space="0" w:color="auto"/>
              <w:right w:val="single" w:sz="4" w:space="0" w:color="auto"/>
            </w:tcBorders>
          </w:tcPr>
          <w:p w14:paraId="37FC0952" w14:textId="77777777" w:rsidR="00B858A3" w:rsidRPr="00FF4867" w:rsidRDefault="00B858A3" w:rsidP="00D17C9C">
            <w:pPr>
              <w:pStyle w:val="TAL"/>
              <w:rPr>
                <w:i/>
                <w:iCs/>
              </w:rPr>
            </w:pPr>
            <w:r w:rsidRPr="00FF486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5AFE549F" w14:textId="77777777" w:rsidR="00B858A3" w:rsidRPr="00FF4867" w:rsidRDefault="00B858A3" w:rsidP="00D17C9C">
            <w:pPr>
              <w:pStyle w:val="TAL"/>
            </w:pPr>
            <w:r w:rsidRPr="00FF4867">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FF4867">
              <w:t>path switch procedure</w:t>
            </w:r>
            <w:r w:rsidRPr="00FF4867">
              <w:rPr>
                <w:rFonts w:eastAsia="Calibri"/>
                <w:szCs w:val="22"/>
                <w:lang w:eastAsia="sv-SE"/>
              </w:rPr>
              <w:t>. It is absent otherwise.</w:t>
            </w:r>
          </w:p>
        </w:tc>
      </w:tr>
      <w:tr w:rsidR="00B858A3" w:rsidRPr="00FF4867" w14:paraId="58FFE19E" w14:textId="77777777" w:rsidTr="00D17C9C">
        <w:tc>
          <w:tcPr>
            <w:tcW w:w="4027" w:type="dxa"/>
            <w:tcBorders>
              <w:top w:val="single" w:sz="4" w:space="0" w:color="auto"/>
              <w:left w:val="single" w:sz="4" w:space="0" w:color="auto"/>
              <w:bottom w:val="single" w:sz="4" w:space="0" w:color="auto"/>
              <w:right w:val="single" w:sz="4" w:space="0" w:color="auto"/>
            </w:tcBorders>
          </w:tcPr>
          <w:p w14:paraId="4C821F7A" w14:textId="77777777" w:rsidR="00B858A3" w:rsidRPr="00FF4867" w:rsidRDefault="00B858A3" w:rsidP="00D17C9C">
            <w:pPr>
              <w:pStyle w:val="TAL"/>
              <w:rPr>
                <w:rFonts w:eastAsia="Calibri"/>
                <w:i/>
                <w:szCs w:val="22"/>
                <w:lang w:eastAsia="sv-SE"/>
              </w:rPr>
            </w:pPr>
            <w:r w:rsidRPr="00FF486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36FE689B" w14:textId="77777777" w:rsidR="00B858A3" w:rsidRPr="00FF4867" w:rsidRDefault="00B858A3" w:rsidP="00D17C9C">
            <w:pPr>
              <w:pStyle w:val="TAL"/>
              <w:rPr>
                <w:rFonts w:eastAsia="Calibri"/>
                <w:szCs w:val="22"/>
                <w:lang w:eastAsia="sv-SE"/>
              </w:rPr>
            </w:pPr>
            <w:r w:rsidRPr="00FF4867">
              <w:rPr>
                <w:rFonts w:eastAsia="DengXian"/>
                <w:lang w:eastAsia="zh-CN"/>
              </w:rPr>
              <w:t>The field is optionally present,</w:t>
            </w:r>
            <w:r w:rsidRPr="00FF4867">
              <w:t xml:space="preserve"> Need M, for NCR-MT. It is absent otherwise.</w:t>
            </w:r>
          </w:p>
        </w:tc>
      </w:tr>
      <w:tr w:rsidR="00B858A3" w:rsidRPr="00FF4867" w14:paraId="233F174C" w14:textId="77777777" w:rsidTr="00D17C9C">
        <w:tc>
          <w:tcPr>
            <w:tcW w:w="4027" w:type="dxa"/>
            <w:tcBorders>
              <w:top w:val="single" w:sz="4" w:space="0" w:color="auto"/>
              <w:left w:val="single" w:sz="4" w:space="0" w:color="auto"/>
              <w:bottom w:val="single" w:sz="4" w:space="0" w:color="auto"/>
              <w:right w:val="single" w:sz="4" w:space="0" w:color="auto"/>
            </w:tcBorders>
          </w:tcPr>
          <w:p w14:paraId="6B7F4609" w14:textId="77777777" w:rsidR="00B858A3" w:rsidRPr="00FF4867" w:rsidRDefault="00B858A3" w:rsidP="00D17C9C">
            <w:pPr>
              <w:pStyle w:val="TAL"/>
              <w:rPr>
                <w:rFonts w:eastAsia="Calibri"/>
                <w:i/>
                <w:iCs/>
                <w:szCs w:val="22"/>
              </w:rPr>
            </w:pPr>
            <w:r w:rsidRPr="00FF486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EA6BB" w14:textId="77777777" w:rsidR="00B858A3" w:rsidRPr="00FF4867" w:rsidRDefault="00B858A3" w:rsidP="00D17C9C">
            <w:pPr>
              <w:pStyle w:val="TAL"/>
              <w:rPr>
                <w:rFonts w:eastAsia="Calibri"/>
                <w:szCs w:val="22"/>
              </w:rPr>
            </w:pPr>
            <w:r w:rsidRPr="00FF4867">
              <w:t xml:space="preserve">The field is optionally present, Need R, if there is at least one per UE gap configured with </w:t>
            </w:r>
            <w:r w:rsidRPr="00FF4867">
              <w:rPr>
                <w:i/>
                <w:iCs/>
              </w:rPr>
              <w:t>preConfigInd</w:t>
            </w:r>
            <w:r w:rsidRPr="00FF4867">
              <w:t xml:space="preserve"> or there is at least one per FR gap of the same FR which the SCell belongs to and configured with </w:t>
            </w:r>
            <w:r w:rsidRPr="00FF4867">
              <w:rPr>
                <w:i/>
                <w:iCs/>
              </w:rPr>
              <w:t>preConfigInd</w:t>
            </w:r>
            <w:r w:rsidRPr="00FF4867">
              <w:t>. It is absent, Need R, otherwise.</w:t>
            </w:r>
          </w:p>
        </w:tc>
      </w:tr>
      <w:tr w:rsidR="00B858A3" w:rsidRPr="00FF4867" w14:paraId="1579400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466D7D66" w14:textId="77777777" w:rsidR="00B858A3" w:rsidRPr="00FF4867" w:rsidRDefault="00B858A3" w:rsidP="00D17C9C">
            <w:pPr>
              <w:pStyle w:val="TAL"/>
              <w:rPr>
                <w:rFonts w:eastAsia="Calibri"/>
                <w:i/>
                <w:szCs w:val="22"/>
                <w:lang w:eastAsia="sv-SE"/>
              </w:rPr>
            </w:pPr>
            <w:r w:rsidRPr="00FF486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1709422" w14:textId="77777777" w:rsidR="00B858A3" w:rsidRPr="00FF4867" w:rsidRDefault="00B858A3" w:rsidP="00D17C9C">
            <w:pPr>
              <w:keepNext/>
              <w:keepLines/>
              <w:spacing w:after="0"/>
              <w:rPr>
                <w:rFonts w:ascii="Arial" w:eastAsia="Calibri" w:hAnsi="Arial"/>
                <w:sz w:val="18"/>
                <w:szCs w:val="22"/>
              </w:rPr>
            </w:pPr>
            <w:r w:rsidRPr="00FF4867">
              <w:rPr>
                <w:rFonts w:ascii="Arial" w:eastAsia="Calibri" w:hAnsi="Arial" w:cs="Arial"/>
                <w:sz w:val="18"/>
                <w:szCs w:val="18"/>
                <w:lang w:eastAsia="sv-SE"/>
              </w:rPr>
              <w:t xml:space="preserve">The field is mandatory present in </w:t>
            </w:r>
            <w:r w:rsidRPr="00FF4867">
              <w:rPr>
                <w:rFonts w:ascii="Arial" w:eastAsia="Calibri" w:hAnsi="Arial" w:cs="Arial"/>
                <w:sz w:val="18"/>
                <w:szCs w:val="18"/>
              </w:rPr>
              <w:t>t</w:t>
            </w:r>
            <w:r w:rsidRPr="00FF4867">
              <w:rPr>
                <w:rFonts w:ascii="Arial" w:eastAsia="Calibri" w:hAnsi="Arial"/>
                <w:sz w:val="18"/>
                <w:szCs w:val="22"/>
              </w:rPr>
              <w:t xml:space="preserve">he </w:t>
            </w:r>
            <w:r w:rsidRPr="00FF4867">
              <w:rPr>
                <w:rFonts w:ascii="Arial" w:eastAsia="Calibri" w:hAnsi="Arial"/>
                <w:i/>
                <w:sz w:val="18"/>
                <w:szCs w:val="22"/>
              </w:rPr>
              <w:t>RRCReconfiguration</w:t>
            </w:r>
            <w:r w:rsidRPr="00FF4867">
              <w:rPr>
                <w:rFonts w:ascii="Arial" w:eastAsia="Calibri" w:hAnsi="Arial"/>
                <w:sz w:val="18"/>
                <w:szCs w:val="22"/>
              </w:rPr>
              <w:t xml:space="preserve"> message:</w:t>
            </w:r>
          </w:p>
          <w:p w14:paraId="06EFD3A4" w14:textId="77777777" w:rsidR="00B858A3" w:rsidRPr="00FF4867" w:rsidRDefault="00B858A3" w:rsidP="00D17C9C">
            <w:pPr>
              <w:pStyle w:val="B1"/>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in each configured </w:t>
            </w:r>
            <w:r w:rsidRPr="00FF4867">
              <w:rPr>
                <w:rFonts w:ascii="Arial" w:eastAsia="Calibri" w:hAnsi="Arial" w:cs="Arial"/>
                <w:i/>
                <w:sz w:val="18"/>
                <w:szCs w:val="18"/>
              </w:rPr>
              <w:t>CellGroupConfig</w:t>
            </w:r>
            <w:r w:rsidRPr="00FF4867">
              <w:rPr>
                <w:rFonts w:ascii="Arial" w:eastAsia="Calibri" w:hAnsi="Arial" w:cs="Arial"/>
                <w:sz w:val="18"/>
                <w:szCs w:val="18"/>
              </w:rPr>
              <w:t xml:space="preserve"> for which the SpCell changes,</w:t>
            </w:r>
          </w:p>
          <w:p w14:paraId="3996F4A6" w14:textId="77777777" w:rsidR="00B858A3" w:rsidRPr="00FF4867" w:rsidRDefault="00B858A3" w:rsidP="00D17C9C">
            <w:pPr>
              <w:pStyle w:val="B1"/>
              <w:spacing w:after="0"/>
              <w:rPr>
                <w:rFonts w:ascii="Arial" w:eastAsia="Calibri" w:hAnsi="Arial"/>
                <w:i/>
                <w:sz w:val="18"/>
                <w:szCs w:val="22"/>
              </w:rPr>
            </w:pPr>
            <w:r w:rsidRPr="00FF4867">
              <w:rPr>
                <w:rFonts w:ascii="Arial" w:eastAsia="Calibri" w:hAnsi="Arial"/>
                <w:sz w:val="18"/>
                <w:szCs w:val="22"/>
              </w:rPr>
              <w:t>-</w:t>
            </w:r>
            <w:r w:rsidRPr="00FF4867">
              <w:rPr>
                <w:rFonts w:ascii="Arial" w:eastAsia="Calibri" w:hAnsi="Arial"/>
                <w:sz w:val="18"/>
                <w:szCs w:val="22"/>
              </w:rPr>
              <w:tab/>
              <w:t xml:space="preserve">in the </w:t>
            </w:r>
            <w:r w:rsidRPr="00FF4867">
              <w:rPr>
                <w:rFonts w:ascii="Arial" w:eastAsia="Calibri" w:hAnsi="Arial"/>
                <w:i/>
                <w:sz w:val="18"/>
                <w:szCs w:val="22"/>
              </w:rPr>
              <w:t>masterCellGroup:</w:t>
            </w:r>
          </w:p>
          <w:p w14:paraId="6F345560" w14:textId="77777777" w:rsidR="00B858A3" w:rsidRPr="00FF4867" w:rsidRDefault="00B858A3" w:rsidP="00D17C9C">
            <w:pPr>
              <w:pStyle w:val="B2"/>
              <w:spacing w:after="0"/>
              <w:rPr>
                <w:rFonts w:ascii="Arial" w:eastAsia="Calibri" w:hAnsi="Arial"/>
                <w:sz w:val="18"/>
                <w:szCs w:val="22"/>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eastAsia="Calibri" w:hAnsi="Arial"/>
                <w:sz w:val="18"/>
                <w:szCs w:val="22"/>
              </w:rPr>
              <w:t>at change of AS security key derived from K</w:t>
            </w:r>
            <w:r w:rsidRPr="00FF4867">
              <w:rPr>
                <w:rFonts w:ascii="Arial" w:eastAsia="Calibri" w:hAnsi="Arial"/>
                <w:sz w:val="18"/>
                <w:szCs w:val="22"/>
                <w:vertAlign w:val="subscript"/>
              </w:rPr>
              <w:t>gNB</w:t>
            </w:r>
            <w:r w:rsidRPr="00FF4867">
              <w:rPr>
                <w:rFonts w:ascii="Arial" w:eastAsia="Calibri" w:hAnsi="Arial"/>
                <w:sz w:val="18"/>
                <w:szCs w:val="22"/>
              </w:rPr>
              <w:t>,</w:t>
            </w:r>
          </w:p>
          <w:p w14:paraId="45BC323F"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sz w:val="18"/>
                <w:szCs w:val="22"/>
              </w:rPr>
              <w:t>-</w:t>
            </w:r>
            <w:r w:rsidRPr="00FF4867">
              <w:rPr>
                <w:rFonts w:ascii="Arial" w:eastAsia="Calibri" w:hAnsi="Arial"/>
                <w:sz w:val="18"/>
                <w:szCs w:val="22"/>
              </w:rPr>
              <w:tab/>
              <w:t xml:space="preserve">in an </w:t>
            </w:r>
            <w:r w:rsidRPr="00FF4867">
              <w:rPr>
                <w:rFonts w:ascii="Arial" w:eastAsia="Calibri" w:hAnsi="Arial"/>
                <w:i/>
                <w:sz w:val="18"/>
                <w:szCs w:val="22"/>
              </w:rPr>
              <w:t>RRCReconfiguration</w:t>
            </w:r>
            <w:r w:rsidRPr="00FF4867">
              <w:rPr>
                <w:rFonts w:ascii="Arial" w:eastAsia="Calibri" w:hAnsi="Arial"/>
                <w:sz w:val="18"/>
                <w:szCs w:val="22"/>
              </w:rPr>
              <w:t xml:space="preserve"> message contained in a </w:t>
            </w:r>
            <w:r w:rsidRPr="00FF4867">
              <w:rPr>
                <w:rFonts w:ascii="Arial" w:eastAsia="Calibri" w:hAnsi="Arial"/>
                <w:i/>
                <w:sz w:val="18"/>
                <w:szCs w:val="22"/>
              </w:rPr>
              <w:t>DLInformationTransferMRDC</w:t>
            </w:r>
            <w:r w:rsidRPr="00FF4867">
              <w:rPr>
                <w:rFonts w:ascii="Arial" w:eastAsia="Calibri" w:hAnsi="Arial"/>
                <w:sz w:val="18"/>
                <w:szCs w:val="22"/>
              </w:rPr>
              <w:t xml:space="preserve"> message,</w:t>
            </w:r>
          </w:p>
          <w:p w14:paraId="5FE063CA"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cs="Arial"/>
                <w:sz w:val="18"/>
                <w:szCs w:val="22"/>
              </w:rPr>
              <w:t>-</w:t>
            </w:r>
            <w:r w:rsidRPr="00FF4867">
              <w:rPr>
                <w:rFonts w:ascii="Arial" w:eastAsia="Calibri" w:hAnsi="Arial"/>
                <w:sz w:val="18"/>
                <w:szCs w:val="22"/>
              </w:rPr>
              <w:tab/>
              <w:t>path switch of L2 U2N remote UE to the target PCell,</w:t>
            </w:r>
          </w:p>
          <w:p w14:paraId="3E613278" w14:textId="77777777" w:rsidR="00B858A3" w:rsidRPr="00FF4867" w:rsidRDefault="00B858A3" w:rsidP="00D17C9C">
            <w:pPr>
              <w:spacing w:after="0"/>
              <w:ind w:left="851" w:hanging="284"/>
              <w:rPr>
                <w:rFonts w:ascii="Arial" w:eastAsia="Calibri" w:hAnsi="Arial" w:cs="Arial"/>
                <w:sz w:val="18"/>
                <w:szCs w:val="18"/>
              </w:rPr>
            </w:pPr>
            <w:r w:rsidRPr="00FF4867">
              <w:rPr>
                <w:rFonts w:ascii="Arial" w:eastAsia="Calibri" w:hAnsi="Arial" w:cs="Arial"/>
                <w:sz w:val="18"/>
                <w:szCs w:val="22"/>
              </w:rPr>
              <w:t>-</w:t>
            </w:r>
            <w:r w:rsidRPr="00FF4867">
              <w:rPr>
                <w:rFonts w:ascii="Arial" w:eastAsia="Calibri" w:hAnsi="Arial"/>
                <w:sz w:val="18"/>
                <w:szCs w:val="22"/>
              </w:rPr>
              <w:tab/>
            </w:r>
            <w:r w:rsidRPr="00FF4867">
              <w:rPr>
                <w:rFonts w:ascii="Arial" w:eastAsia="Calibri" w:hAnsi="Arial" w:cs="Arial"/>
                <w:sz w:val="18"/>
                <w:szCs w:val="18"/>
              </w:rPr>
              <w:t xml:space="preserve">path switch </w:t>
            </w:r>
            <w:r w:rsidRPr="00FF4867">
              <w:rPr>
                <w:rFonts w:ascii="Arial" w:eastAsia="Calibri" w:hAnsi="Arial"/>
                <w:sz w:val="18"/>
                <w:szCs w:val="22"/>
              </w:rPr>
              <w:t xml:space="preserve">of L2 U2N remote UE </w:t>
            </w:r>
            <w:r w:rsidRPr="00FF4867">
              <w:rPr>
                <w:rFonts w:ascii="Arial" w:eastAsia="Calibri" w:hAnsi="Arial" w:cs="Arial"/>
                <w:sz w:val="18"/>
                <w:szCs w:val="18"/>
              </w:rPr>
              <w:t>to the target L2 U2N Relay UE,</w:t>
            </w:r>
          </w:p>
          <w:p w14:paraId="31DA09A0" w14:textId="77777777" w:rsidR="00B858A3" w:rsidRPr="00FF4867" w:rsidRDefault="00B858A3" w:rsidP="00D17C9C">
            <w:pPr>
              <w:pStyle w:val="B1"/>
              <w:spacing w:after="0"/>
              <w:rPr>
                <w:rFonts w:ascii="Arial" w:eastAsia="Calibri" w:hAnsi="Arial"/>
                <w:sz w:val="18"/>
                <w:szCs w:val="22"/>
              </w:rPr>
            </w:pPr>
            <w:r w:rsidRPr="00FF4867">
              <w:rPr>
                <w:rFonts w:ascii="Arial" w:hAnsi="Arial" w:cs="Arial"/>
                <w:sz w:val="18"/>
                <w:szCs w:val="18"/>
                <w:lang w:eastAsia="x-none"/>
              </w:rPr>
              <w:t>-</w:t>
            </w:r>
            <w:r w:rsidRPr="00FF4867">
              <w:rPr>
                <w:rFonts w:ascii="Arial" w:hAnsi="Arial" w:cs="Arial"/>
                <w:sz w:val="18"/>
                <w:szCs w:val="18"/>
                <w:lang w:eastAsia="x-none"/>
              </w:rPr>
              <w:tab/>
            </w:r>
            <w:r w:rsidRPr="00FF4867">
              <w:rPr>
                <w:rFonts w:ascii="Arial" w:eastAsia="Calibri" w:hAnsi="Arial"/>
                <w:sz w:val="18"/>
                <w:szCs w:val="22"/>
              </w:rPr>
              <w:t xml:space="preserve">in the </w:t>
            </w:r>
            <w:r w:rsidRPr="00FF4867">
              <w:rPr>
                <w:rFonts w:ascii="Arial" w:eastAsia="Calibri" w:hAnsi="Arial"/>
                <w:i/>
                <w:sz w:val="18"/>
                <w:szCs w:val="22"/>
              </w:rPr>
              <w:t>secondaryCellGroup</w:t>
            </w:r>
            <w:r w:rsidRPr="00FF4867">
              <w:rPr>
                <w:rFonts w:ascii="Arial" w:eastAsia="Calibri" w:hAnsi="Arial"/>
                <w:sz w:val="18"/>
                <w:szCs w:val="22"/>
              </w:rPr>
              <w:t xml:space="preserve"> at:</w:t>
            </w:r>
          </w:p>
          <w:p w14:paraId="14B0056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PSCell addition,</w:t>
            </w:r>
          </w:p>
          <w:p w14:paraId="3FCC4F2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resume with NR-DC or (NG)EN-DC,</w:t>
            </w:r>
          </w:p>
          <w:p w14:paraId="1C058C5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hAnsi="Arial" w:cs="Arial"/>
                <w:sz w:val="18"/>
                <w:szCs w:val="18"/>
                <w:lang w:eastAsia="zh-CN"/>
              </w:rPr>
              <w:t>update</w:t>
            </w:r>
            <w:r w:rsidRPr="00FF4867">
              <w:rPr>
                <w:rFonts w:ascii="Arial" w:eastAsia="Calibri" w:hAnsi="Arial" w:cs="Arial"/>
                <w:sz w:val="18"/>
                <w:szCs w:val="18"/>
              </w:rPr>
              <w:t xml:space="preserve"> of required SI for PSCell,</w:t>
            </w:r>
          </w:p>
          <w:p w14:paraId="1BE5EB81"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change of </w:t>
            </w:r>
            <w:r w:rsidRPr="00FF4867">
              <w:rPr>
                <w:rFonts w:ascii="Arial" w:hAnsi="Arial" w:cs="Arial"/>
                <w:sz w:val="18"/>
                <w:szCs w:val="18"/>
              </w:rPr>
              <w:t xml:space="preserve">AS </w:t>
            </w:r>
            <w:r w:rsidRPr="00FF4867">
              <w:rPr>
                <w:rFonts w:ascii="Arial" w:eastAsia="Calibri" w:hAnsi="Arial" w:cs="Arial"/>
                <w:sz w:val="18"/>
                <w:szCs w:val="18"/>
              </w:rPr>
              <w:t xml:space="preserve">security key </w:t>
            </w:r>
            <w:r w:rsidRPr="00FF4867">
              <w:rPr>
                <w:rFonts w:ascii="Arial" w:hAnsi="Arial" w:cs="Arial"/>
                <w:sz w:val="18"/>
                <w:szCs w:val="18"/>
              </w:rPr>
              <w:t>derived from S-K</w:t>
            </w:r>
            <w:r w:rsidRPr="00FF4867">
              <w:rPr>
                <w:rFonts w:ascii="Arial" w:hAnsi="Arial" w:cs="Arial"/>
                <w:sz w:val="18"/>
                <w:szCs w:val="18"/>
                <w:vertAlign w:val="subscript"/>
              </w:rPr>
              <w:t>gNB</w:t>
            </w:r>
            <w:r w:rsidRPr="00FF4867">
              <w:rPr>
                <w:rFonts w:ascii="Arial" w:hAnsi="Arial" w:cs="Arial"/>
                <w:sz w:val="18"/>
                <w:szCs w:val="18"/>
              </w:rPr>
              <w:t xml:space="preserve"> in NR-DC while the UE is configured with at least one radio bearer with </w:t>
            </w:r>
            <w:r w:rsidRPr="00FF4867">
              <w:rPr>
                <w:rFonts w:ascii="Arial" w:hAnsi="Arial" w:cs="Arial"/>
                <w:i/>
                <w:sz w:val="18"/>
                <w:szCs w:val="18"/>
              </w:rPr>
              <w:t>keyToUse</w:t>
            </w:r>
            <w:r w:rsidRPr="00FF4867">
              <w:rPr>
                <w:rFonts w:ascii="Arial" w:hAnsi="Arial" w:cs="Arial"/>
                <w:sz w:val="18"/>
                <w:szCs w:val="18"/>
              </w:rPr>
              <w:t xml:space="preserve"> set to </w:t>
            </w:r>
            <w:r w:rsidRPr="00FF4867">
              <w:rPr>
                <w:rFonts w:ascii="Arial" w:hAnsi="Arial" w:cs="Arial"/>
                <w:i/>
                <w:sz w:val="18"/>
                <w:szCs w:val="18"/>
              </w:rPr>
              <w:t xml:space="preserve">secondary </w:t>
            </w:r>
            <w:r w:rsidRPr="00FF4867">
              <w:rPr>
                <w:rFonts w:ascii="Arial" w:hAnsi="Arial" w:cs="Arial"/>
                <w:sz w:val="18"/>
                <w:szCs w:val="18"/>
              </w:rPr>
              <w:t xml:space="preserve">and that is not released by this </w:t>
            </w:r>
            <w:r w:rsidRPr="00FF4867">
              <w:rPr>
                <w:rFonts w:ascii="Arial" w:hAnsi="Arial" w:cs="Arial"/>
                <w:i/>
                <w:sz w:val="18"/>
                <w:szCs w:val="18"/>
              </w:rPr>
              <w:t>RRCReconfiguration</w:t>
            </w:r>
            <w:r w:rsidRPr="00FF4867">
              <w:rPr>
                <w:rFonts w:ascii="Arial" w:hAnsi="Arial" w:cs="Arial"/>
                <w:sz w:val="18"/>
                <w:szCs w:val="18"/>
              </w:rPr>
              <w:t xml:space="preserve"> message,</w:t>
            </w:r>
          </w:p>
          <w:p w14:paraId="5E887E0A" w14:textId="77777777" w:rsidR="00B858A3" w:rsidRPr="00FF4867" w:rsidRDefault="00B858A3" w:rsidP="00D17C9C">
            <w:pPr>
              <w:pStyle w:val="B2"/>
              <w:spacing w:after="0"/>
              <w:rPr>
                <w:rFonts w:ascii="Arial" w:hAnsi="Arial" w:cs="Arial"/>
                <w:sz w:val="18"/>
                <w:szCs w:val="18"/>
              </w:rPr>
            </w:pPr>
            <w:r w:rsidRPr="00FF4867">
              <w:rPr>
                <w:rFonts w:ascii="Arial" w:hAnsi="Arial" w:cs="Arial"/>
                <w:sz w:val="18"/>
                <w:szCs w:val="18"/>
              </w:rPr>
              <w:t>-</w:t>
            </w:r>
            <w:r w:rsidRPr="00FF4867">
              <w:rPr>
                <w:rFonts w:ascii="Arial" w:hAnsi="Arial" w:cs="Arial"/>
                <w:sz w:val="18"/>
                <w:szCs w:val="18"/>
              </w:rPr>
              <w:tab/>
              <w:t>MN handover in (NG)EN-DC.</w:t>
            </w:r>
          </w:p>
          <w:p w14:paraId="35583F18" w14:textId="77777777" w:rsidR="00B858A3" w:rsidRPr="00FF4867" w:rsidRDefault="00B858A3" w:rsidP="00D17C9C">
            <w:pPr>
              <w:pStyle w:val="TAL"/>
              <w:rPr>
                <w:rFonts w:eastAsia="Calibri"/>
                <w:szCs w:val="22"/>
                <w:lang w:eastAsia="sv-SE"/>
              </w:rPr>
            </w:pPr>
            <w:r w:rsidRPr="00FF4867">
              <w:rPr>
                <w:rFonts w:eastAsia="Calibri"/>
                <w:szCs w:val="22"/>
              </w:rPr>
              <w:t xml:space="preserve">Otherwise, it is optionally present, need M. The field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 xml:space="preserve">RRCResume </w:t>
            </w:r>
            <w:r w:rsidRPr="00FF4867">
              <w:rPr>
                <w:rFonts w:eastAsia="Calibri"/>
                <w:szCs w:val="22"/>
              </w:rPr>
              <w:t xml:space="preserve">and </w:t>
            </w:r>
            <w:r w:rsidRPr="00FF4867">
              <w:rPr>
                <w:rFonts w:eastAsia="Calibri"/>
                <w:i/>
                <w:szCs w:val="22"/>
              </w:rPr>
              <w:t>RRCSetup</w:t>
            </w:r>
            <w:r w:rsidRPr="00FF4867">
              <w:rPr>
                <w:rFonts w:eastAsia="Calibri"/>
                <w:szCs w:val="22"/>
              </w:rPr>
              <w:t xml:space="preserve"> messages and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RRCReconfiguration</w:t>
            </w:r>
            <w:r w:rsidRPr="00FF4867">
              <w:rPr>
                <w:rFonts w:eastAsia="Calibri"/>
                <w:szCs w:val="22"/>
              </w:rPr>
              <w:t xml:space="preserve"> messages if source configuration is not released during DAPS handover.</w:t>
            </w:r>
          </w:p>
        </w:tc>
      </w:tr>
      <w:tr w:rsidR="00B858A3" w:rsidRPr="00FF4867" w14:paraId="12B2B53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79B25BC"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6039688"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mandatory present upon SCell addition; otherwise it is absent, Need M.</w:t>
            </w:r>
          </w:p>
        </w:tc>
      </w:tr>
      <w:tr w:rsidR="00B858A3" w:rsidRPr="00FF4867" w14:paraId="453826F5"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CDE3E8A"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5122C3F"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mandatory present upon SCell addition; otherwise it is optionally present, need M.</w:t>
            </w:r>
          </w:p>
        </w:tc>
      </w:tr>
      <w:tr w:rsidR="00B858A3" w:rsidRPr="00FF4867" w14:paraId="6F4226C1"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63B5614" w14:textId="77777777" w:rsidR="00B858A3" w:rsidRPr="00FF4867" w:rsidRDefault="00B858A3" w:rsidP="00D17C9C">
            <w:pPr>
              <w:pStyle w:val="TAL"/>
              <w:rPr>
                <w:rFonts w:eastAsia="Calibri"/>
                <w:i/>
                <w:szCs w:val="22"/>
                <w:lang w:eastAsia="sv-SE"/>
              </w:rPr>
            </w:pPr>
            <w:r w:rsidRPr="00FF486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D620545" w14:textId="77777777" w:rsidR="00B858A3" w:rsidRPr="00FF4867" w:rsidRDefault="00B858A3" w:rsidP="00D17C9C">
            <w:pPr>
              <w:pStyle w:val="TAL"/>
              <w:rPr>
                <w:lang w:eastAsia="sv-SE"/>
              </w:rPr>
            </w:pPr>
            <w:r w:rsidRPr="00FF4867">
              <w:rPr>
                <w:lang w:eastAsia="sv-SE"/>
              </w:rPr>
              <w:t>The field is optionally present</w:t>
            </w:r>
            <w:r w:rsidRPr="00FF4867">
              <w:t>, Need N:</w:t>
            </w:r>
          </w:p>
          <w:p w14:paraId="34711743" w14:textId="77777777" w:rsidR="00B858A3" w:rsidRPr="00FF4867" w:rsidRDefault="00B858A3" w:rsidP="00D17C9C">
            <w:pPr>
              <w:pStyle w:val="TAL"/>
              <w:ind w:left="538" w:hanging="283"/>
              <w:rPr>
                <w:lang w:eastAsia="sv-SE"/>
              </w:rPr>
            </w:pPr>
            <w:r w:rsidRPr="00FF4867">
              <w:rPr>
                <w:lang w:eastAsia="sv-SE"/>
              </w:rPr>
              <w:t>-</w:t>
            </w:r>
            <w:r w:rsidRPr="00FF4867">
              <w:tab/>
            </w:r>
            <w:r w:rsidRPr="00FF4867">
              <w:rPr>
                <w:lang w:eastAsia="sv-SE"/>
              </w:rPr>
              <w:t xml:space="preserve">in the </w:t>
            </w:r>
            <w:r w:rsidRPr="00FF4867">
              <w:rPr>
                <w:i/>
                <w:lang w:eastAsia="sv-SE"/>
              </w:rPr>
              <w:t>masterCellGroup</w:t>
            </w:r>
            <w:r w:rsidRPr="00FF4867">
              <w:rPr>
                <w:lang w:eastAsia="sv-SE"/>
              </w:rPr>
              <w:t xml:space="preserve"> at</w:t>
            </w:r>
          </w:p>
          <w:p w14:paraId="71962E18"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SCell addition,</w:t>
            </w:r>
          </w:p>
          <w:p w14:paraId="297336DF"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reconfiguration with sync,</w:t>
            </w:r>
          </w:p>
          <w:p w14:paraId="440CCF12"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resume of an RRC connection.</w:t>
            </w:r>
          </w:p>
          <w:p w14:paraId="3A70B903" w14:textId="77777777" w:rsidR="00B858A3" w:rsidRPr="00FF4867" w:rsidRDefault="00B858A3" w:rsidP="00D17C9C">
            <w:pPr>
              <w:pStyle w:val="B1"/>
              <w:spacing w:after="0"/>
              <w:rPr>
                <w:rFonts w:eastAsia="Calibri"/>
                <w:szCs w:val="22"/>
                <w:lang w:eastAsia="en-US"/>
              </w:rPr>
            </w:pPr>
            <w:r w:rsidRPr="00FF4867">
              <w:rPr>
                <w:rFonts w:ascii="Arial" w:eastAsia="Calibri" w:hAnsi="Arial"/>
                <w:sz w:val="18"/>
                <w:szCs w:val="22"/>
                <w:lang w:eastAsia="en-US"/>
              </w:rPr>
              <w:t>-</w:t>
            </w:r>
            <w:r w:rsidRPr="00FF4867">
              <w:rPr>
                <w:rFonts w:ascii="Arial" w:eastAsia="Calibri" w:hAnsi="Arial"/>
                <w:sz w:val="18"/>
                <w:szCs w:val="22"/>
                <w:lang w:eastAsia="en-US"/>
              </w:rPr>
              <w:tab/>
              <w:t xml:space="preserve">in the </w:t>
            </w:r>
            <w:r w:rsidRPr="00FF4867">
              <w:rPr>
                <w:rFonts w:ascii="Arial" w:eastAsia="Calibri" w:hAnsi="Arial"/>
                <w:i/>
                <w:sz w:val="18"/>
                <w:szCs w:val="22"/>
                <w:lang w:eastAsia="en-US"/>
              </w:rPr>
              <w:t>secondaryCellGroup</w:t>
            </w:r>
            <w:r w:rsidRPr="00FF4867">
              <w:rPr>
                <w:rFonts w:ascii="Arial" w:eastAsia="Calibri" w:hAnsi="Arial"/>
                <w:sz w:val="18"/>
                <w:szCs w:val="22"/>
                <w:lang w:eastAsia="en-US"/>
              </w:rPr>
              <w:t>, when the SCG is not indicated as deactivated at:</w:t>
            </w:r>
          </w:p>
          <w:p w14:paraId="117668E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activation while the SCG was previously deactivated,</w:t>
            </w:r>
          </w:p>
          <w:p w14:paraId="06A34455"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SCell addition,</w:t>
            </w:r>
          </w:p>
          <w:p w14:paraId="40811F43"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reconfiguration with sync.</w:t>
            </w:r>
          </w:p>
          <w:p w14:paraId="34991187" w14:textId="77777777" w:rsidR="00B858A3" w:rsidRPr="00FF4867" w:rsidRDefault="00B858A3" w:rsidP="00D17C9C">
            <w:pPr>
              <w:pStyle w:val="TAL"/>
              <w:rPr>
                <w:rFonts w:eastAsia="Calibri"/>
                <w:szCs w:val="22"/>
                <w:lang w:eastAsia="sv-SE"/>
              </w:rPr>
            </w:pPr>
            <w:r w:rsidRPr="00FF4867">
              <w:rPr>
                <w:lang w:eastAsia="sv-SE"/>
              </w:rPr>
              <w:t>It is absent otherwise.</w:t>
            </w:r>
          </w:p>
        </w:tc>
      </w:tr>
      <w:tr w:rsidR="00B858A3" w:rsidRPr="00FF4867" w14:paraId="014DAB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57D5BB97" w14:textId="77777777" w:rsidR="00B858A3" w:rsidRPr="00FF4867" w:rsidRDefault="00B858A3" w:rsidP="00D17C9C">
            <w:pPr>
              <w:pStyle w:val="TAL"/>
              <w:rPr>
                <w:rFonts w:eastAsia="Calibri"/>
                <w:i/>
                <w:szCs w:val="22"/>
                <w:lang w:eastAsia="sv-SE"/>
              </w:rPr>
            </w:pPr>
            <w:r w:rsidRPr="00FF486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3D8A64E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in an </w:t>
            </w:r>
            <w:r w:rsidRPr="00FF4867">
              <w:rPr>
                <w:rFonts w:eastAsia="Calibri"/>
                <w:i/>
                <w:lang w:eastAsia="sv-SE"/>
              </w:rPr>
              <w:t>SpCellConfig</w:t>
            </w:r>
            <w:r w:rsidRPr="00FF4867">
              <w:rPr>
                <w:rFonts w:eastAsia="Calibri"/>
                <w:szCs w:val="22"/>
                <w:lang w:eastAsia="sv-SE"/>
              </w:rPr>
              <w:t xml:space="preserve"> for the PSCell. It is absent otherwise. </w:t>
            </w:r>
          </w:p>
        </w:tc>
      </w:tr>
      <w:tr w:rsidR="00B858A3" w:rsidRPr="00FF4867" w14:paraId="25E56AE8"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BBD7AA2"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164F1A" w14:textId="77777777" w:rsidR="00B858A3" w:rsidRPr="00FF4867" w:rsidRDefault="00B858A3" w:rsidP="00D17C9C">
            <w:pPr>
              <w:pStyle w:val="TAL"/>
              <w:rPr>
                <w:rFonts w:eastAsia="Calibri"/>
                <w:szCs w:val="22"/>
                <w:lang w:eastAsia="sv-SE"/>
              </w:rPr>
            </w:pPr>
            <w:r w:rsidRPr="00FF4867">
              <w:rPr>
                <w:rFonts w:eastAsia="Calibri"/>
                <w:szCs w:val="22"/>
                <w:lang w:eastAsia="sv-SE"/>
              </w:rPr>
              <w:t>This field is optionally present, Need M, if the field sCellSIB20 is configured. It is absent otherwise.</w:t>
            </w:r>
          </w:p>
        </w:tc>
      </w:tr>
      <w:tr w:rsidR="00B858A3" w:rsidRPr="00FF4867" w14:paraId="2562D813"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D4308F7"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FBBDEE5"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optionally present, Need M, in an SpCellConfig for the PSCell. It is absent otherwise.</w:t>
            </w:r>
          </w:p>
        </w:tc>
      </w:tr>
    </w:tbl>
    <w:p w14:paraId="5C08256C" w14:textId="77777777" w:rsidR="00B858A3" w:rsidRPr="00FF4867" w:rsidRDefault="00B858A3" w:rsidP="00B858A3"/>
    <w:p w14:paraId="3F9075E1" w14:textId="77777777" w:rsidR="00B858A3" w:rsidRPr="00FF4867" w:rsidRDefault="00B858A3" w:rsidP="00B858A3">
      <w:pPr>
        <w:pStyle w:val="NO"/>
      </w:pPr>
      <w:r w:rsidRPr="00FF4867">
        <w:t>NOTE:</w:t>
      </w:r>
      <w:r w:rsidRPr="00FF4867">
        <w:tab/>
        <w:t>In case of change of AS security key derived from S-K</w:t>
      </w:r>
      <w:r w:rsidRPr="00FF4867">
        <w:rPr>
          <w:vertAlign w:val="subscript"/>
        </w:rPr>
        <w:t>gNB</w:t>
      </w:r>
      <w:r w:rsidRPr="00FF4867">
        <w:t>/S-K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masterCellGroup</w:t>
      </w:r>
      <w:r w:rsidRPr="00FF4867">
        <w:t xml:space="preserve">, the network releases all existing MCG RLC bearers associated with a radio bearer with </w:t>
      </w:r>
      <w:r w:rsidRPr="00FF4867">
        <w:rPr>
          <w:i/>
        </w:rPr>
        <w:t>keyToUse</w:t>
      </w:r>
      <w:r w:rsidRPr="00FF4867">
        <w:t xml:space="preserve"> set to </w:t>
      </w:r>
      <w:r w:rsidRPr="00FF4867">
        <w:rPr>
          <w:i/>
        </w:rPr>
        <w:t>secondary</w:t>
      </w:r>
      <w:r w:rsidRPr="00FF4867">
        <w:t>. In case of change of AS security key derived from K</w:t>
      </w:r>
      <w:r w:rsidRPr="00FF4867">
        <w:rPr>
          <w:vertAlign w:val="subscript"/>
        </w:rPr>
        <w:t>gNB</w:t>
      </w:r>
      <w:r w:rsidRPr="00FF4867">
        <w:t>/K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secondaryCellGroup</w:t>
      </w:r>
      <w:r w:rsidRPr="00FF4867">
        <w:t xml:space="preserve">, the network releases all existing SCG RLC bearers associated with a radio bearer with </w:t>
      </w:r>
      <w:r w:rsidRPr="00FF4867">
        <w:rPr>
          <w:i/>
        </w:rPr>
        <w:t>keyToUse</w:t>
      </w:r>
      <w:r w:rsidRPr="00FF4867">
        <w:t xml:space="preserve"> set to </w:t>
      </w:r>
      <w:r w:rsidRPr="00FF4867">
        <w:rPr>
          <w:i/>
        </w:rPr>
        <w:t>primary</w:t>
      </w:r>
      <w:r w:rsidRPr="00FF4867">
        <w:t>.</w:t>
      </w:r>
    </w:p>
    <w:p w14:paraId="7290CB7D" w14:textId="32803515" w:rsidR="00D01681" w:rsidRDefault="00D01681" w:rsidP="00D016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9486C">
        <w:rPr>
          <w:i/>
          <w:iCs/>
        </w:rPr>
        <w:t xml:space="preserve"> OF CHANGES</w:t>
      </w:r>
    </w:p>
    <w:p w14:paraId="15A515E5" w14:textId="525FD567" w:rsidR="00E9486C" w:rsidRPr="002D1496" w:rsidRDefault="00E9486C" w:rsidP="002D1496"/>
    <w:sectPr w:rsidR="00E9486C" w:rsidRPr="002D1496" w:rsidSect="0092705E">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Huawei" w:date="2024-05-31T11:17:00Z" w:initials="YG">
    <w:p w14:paraId="29732E22" w14:textId="4FF90052" w:rsidR="000961A5" w:rsidRDefault="000961A5">
      <w:pPr>
        <w:pStyle w:val="CommentText"/>
      </w:pPr>
      <w:r>
        <w:rPr>
          <w:rStyle w:val="CommentReference"/>
        </w:rPr>
        <w:annotationRef/>
      </w:r>
      <w:r>
        <w:t>Should be when cg-RRC-Configuration-r18 is configured</w:t>
      </w:r>
      <w:r w:rsidR="00D94C40">
        <w:t>. The same change shoudl also be applied for the others</w:t>
      </w:r>
    </w:p>
  </w:comment>
  <w:comment w:id="42" w:author="Ericsson - RAN2#126" w:date="2024-06-03T13:49:00Z" w:initials="E">
    <w:p w14:paraId="56AFBF4E" w14:textId="77777777" w:rsidR="00FB4AE2" w:rsidRDefault="00FB4AE2">
      <w:pPr>
        <w:pStyle w:val="CommentText"/>
      </w:pPr>
      <w:r>
        <w:rPr>
          <w:rStyle w:val="CommentReference"/>
        </w:rPr>
        <w:annotationRef/>
      </w:r>
      <w:r>
        <w:t>cg-RRC-Configuration-r18</w:t>
      </w:r>
      <w:r>
        <w:t xml:space="preserve"> is only configured when rach-LessHO is present in reconfigurationWithSync…so current restriction is correct…right?</w:t>
      </w:r>
    </w:p>
    <w:p w14:paraId="6BD52DD0" w14:textId="77777777" w:rsidR="00FB4AE2" w:rsidRDefault="00FB4AE2">
      <w:pPr>
        <w:pStyle w:val="CommentText"/>
      </w:pPr>
    </w:p>
    <w:p w14:paraId="5F3DE4FB" w14:textId="39761ECD" w:rsidR="00FB4AE2" w:rsidRDefault="00FB4AE2">
      <w:pPr>
        <w:pStyle w:val="CommentText"/>
      </w:pPr>
      <w:r>
        <w:t xml:space="preserve">They both means </w:t>
      </w:r>
      <w:proofErr w:type="gramStart"/>
      <w:r>
        <w:t>exactly the same</w:t>
      </w:r>
      <w:proofErr w:type="gramEnd"/>
      <w:r>
        <w:t xml:space="preserve"> things.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732E22" w15:done="0"/>
  <w15:commentEx w15:paraId="5F3DE4FB" w15:paraIdParent="29732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43036" w16cex:dateUtc="2024-05-31T03:17:00Z"/>
  <w16cex:commentExtensible w16cex:durableId="4842D9C8" w16cex:dateUtc="2024-06-03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732E22" w16cid:durableId="2A043036"/>
  <w16cid:commentId w16cid:paraId="5F3DE4FB" w16cid:durableId="4842D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B9D6" w14:textId="77777777" w:rsidR="00C415FD" w:rsidRPr="007B4B4C" w:rsidRDefault="00C415FD">
      <w:pPr>
        <w:spacing w:after="0"/>
      </w:pPr>
      <w:r w:rsidRPr="007B4B4C">
        <w:separator/>
      </w:r>
    </w:p>
  </w:endnote>
  <w:endnote w:type="continuationSeparator" w:id="0">
    <w:p w14:paraId="4340149A" w14:textId="77777777" w:rsidR="00C415FD" w:rsidRPr="007B4B4C" w:rsidRDefault="00C415FD">
      <w:pPr>
        <w:spacing w:after="0"/>
      </w:pPr>
      <w:r w:rsidRPr="007B4B4C">
        <w:continuationSeparator/>
      </w:r>
    </w:p>
  </w:endnote>
  <w:endnote w:type="continuationNotice" w:id="1">
    <w:p w14:paraId="52C1F17A" w14:textId="77777777" w:rsidR="00C415FD" w:rsidRPr="007B4B4C" w:rsidRDefault="00C415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EA87" w14:textId="77777777" w:rsidR="00C415FD" w:rsidRPr="007B4B4C" w:rsidRDefault="00C415FD">
      <w:pPr>
        <w:spacing w:after="0"/>
      </w:pPr>
      <w:r w:rsidRPr="007B4B4C">
        <w:separator/>
      </w:r>
    </w:p>
  </w:footnote>
  <w:footnote w:type="continuationSeparator" w:id="0">
    <w:p w14:paraId="3F0F833E" w14:textId="77777777" w:rsidR="00C415FD" w:rsidRPr="007B4B4C" w:rsidRDefault="00C415FD">
      <w:pPr>
        <w:spacing w:after="0"/>
      </w:pPr>
      <w:r w:rsidRPr="007B4B4C">
        <w:continuationSeparator/>
      </w:r>
    </w:p>
  </w:footnote>
  <w:footnote w:type="continuationNotice" w:id="1">
    <w:p w14:paraId="6E5A3C5A" w14:textId="77777777" w:rsidR="00C415FD" w:rsidRPr="007B4B4C" w:rsidRDefault="00C415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BCD6970"/>
    <w:multiLevelType w:val="hybridMultilevel"/>
    <w:tmpl w:val="AA64647A"/>
    <w:lvl w:ilvl="0" w:tplc="02E69F4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C218D7"/>
    <w:multiLevelType w:val="hybridMultilevel"/>
    <w:tmpl w:val="27507ECC"/>
    <w:lvl w:ilvl="0" w:tplc="06EAB228">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E4E0B"/>
    <w:multiLevelType w:val="hybridMultilevel"/>
    <w:tmpl w:val="CEDECCDA"/>
    <w:lvl w:ilvl="0" w:tplc="78B08C9C">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391052">
    <w:abstractNumId w:val="0"/>
  </w:num>
  <w:num w:numId="2" w16cid:durableId="1460684292">
    <w:abstractNumId w:val="32"/>
  </w:num>
  <w:num w:numId="3" w16cid:durableId="1736512620">
    <w:abstractNumId w:val="41"/>
  </w:num>
  <w:num w:numId="4" w16cid:durableId="1851093395">
    <w:abstractNumId w:val="39"/>
  </w:num>
  <w:num w:numId="5" w16cid:durableId="9995053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80982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3546432">
    <w:abstractNumId w:val="7"/>
  </w:num>
  <w:num w:numId="8" w16cid:durableId="1621062860">
    <w:abstractNumId w:val="6"/>
  </w:num>
  <w:num w:numId="9" w16cid:durableId="28916463">
    <w:abstractNumId w:val="5"/>
  </w:num>
  <w:num w:numId="10" w16cid:durableId="238365472">
    <w:abstractNumId w:val="4"/>
  </w:num>
  <w:num w:numId="11" w16cid:durableId="952323056">
    <w:abstractNumId w:val="3"/>
  </w:num>
  <w:num w:numId="12" w16cid:durableId="572159633">
    <w:abstractNumId w:val="2"/>
  </w:num>
  <w:num w:numId="13" w16cid:durableId="843318970">
    <w:abstractNumId w:val="1"/>
  </w:num>
  <w:num w:numId="14" w16cid:durableId="1945114982">
    <w:abstractNumId w:val="42"/>
  </w:num>
  <w:num w:numId="15" w16cid:durableId="17129169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5295579">
    <w:abstractNumId w:val="9"/>
  </w:num>
  <w:num w:numId="17" w16cid:durableId="1384282651">
    <w:abstractNumId w:val="43"/>
  </w:num>
  <w:num w:numId="18" w16cid:durableId="207693793">
    <w:abstractNumId w:val="14"/>
  </w:num>
  <w:num w:numId="19" w16cid:durableId="1763915422">
    <w:abstractNumId w:val="50"/>
  </w:num>
  <w:num w:numId="20" w16cid:durableId="376780586">
    <w:abstractNumId w:val="20"/>
  </w:num>
  <w:num w:numId="21" w16cid:durableId="640617044">
    <w:abstractNumId w:val="8"/>
  </w:num>
  <w:num w:numId="22" w16cid:durableId="265844428">
    <w:abstractNumId w:val="45"/>
  </w:num>
  <w:num w:numId="23" w16cid:durableId="1959212454">
    <w:abstractNumId w:val="22"/>
  </w:num>
  <w:num w:numId="24" w16cid:durableId="605425452">
    <w:abstractNumId w:val="34"/>
  </w:num>
  <w:num w:numId="25" w16cid:durableId="1775444570">
    <w:abstractNumId w:val="15"/>
  </w:num>
  <w:num w:numId="26" w16cid:durableId="1621449512">
    <w:abstractNumId w:val="12"/>
  </w:num>
  <w:num w:numId="27" w16cid:durableId="1646010035">
    <w:abstractNumId w:val="35"/>
  </w:num>
  <w:num w:numId="28" w16cid:durableId="1360010773">
    <w:abstractNumId w:val="49"/>
  </w:num>
  <w:num w:numId="29" w16cid:durableId="199174253">
    <w:abstractNumId w:val="24"/>
  </w:num>
  <w:num w:numId="30" w16cid:durableId="159933432">
    <w:abstractNumId w:val="37"/>
  </w:num>
  <w:num w:numId="31" w16cid:durableId="1034843891">
    <w:abstractNumId w:val="17"/>
  </w:num>
  <w:num w:numId="32" w16cid:durableId="1590502758">
    <w:abstractNumId w:val="36"/>
  </w:num>
  <w:num w:numId="33" w16cid:durableId="2102795128">
    <w:abstractNumId w:val="16"/>
  </w:num>
  <w:num w:numId="34" w16cid:durableId="519272584">
    <w:abstractNumId w:val="44"/>
  </w:num>
  <w:num w:numId="35" w16cid:durableId="738669792">
    <w:abstractNumId w:val="51"/>
  </w:num>
  <w:num w:numId="36" w16cid:durableId="334386501">
    <w:abstractNumId w:val="30"/>
  </w:num>
  <w:num w:numId="37" w16cid:durableId="595400816">
    <w:abstractNumId w:val="48"/>
  </w:num>
  <w:num w:numId="38" w16cid:durableId="561066362">
    <w:abstractNumId w:val="52"/>
  </w:num>
  <w:num w:numId="39" w16cid:durableId="1783917905">
    <w:abstractNumId w:val="11"/>
  </w:num>
  <w:num w:numId="40" w16cid:durableId="96100132">
    <w:abstractNumId w:val="40"/>
  </w:num>
  <w:num w:numId="41" w16cid:durableId="1714885482">
    <w:abstractNumId w:val="28"/>
  </w:num>
  <w:num w:numId="42" w16cid:durableId="2127698245">
    <w:abstractNumId w:val="29"/>
  </w:num>
  <w:num w:numId="43" w16cid:durableId="1718167735">
    <w:abstractNumId w:val="10"/>
  </w:num>
  <w:num w:numId="44" w16cid:durableId="893852001">
    <w:abstractNumId w:val="33"/>
  </w:num>
  <w:num w:numId="45" w16cid:durableId="1528447017">
    <w:abstractNumId w:val="27"/>
  </w:num>
  <w:num w:numId="46" w16cid:durableId="1119488229">
    <w:abstractNumId w:val="18"/>
  </w:num>
  <w:num w:numId="47" w16cid:durableId="1461681564">
    <w:abstractNumId w:val="47"/>
  </w:num>
  <w:num w:numId="48" w16cid:durableId="1798991095">
    <w:abstractNumId w:val="25"/>
  </w:num>
  <w:num w:numId="49" w16cid:durableId="568854052">
    <w:abstractNumId w:val="21"/>
  </w:num>
  <w:num w:numId="50" w16cid:durableId="1923489012">
    <w:abstractNumId w:val="19"/>
  </w:num>
  <w:num w:numId="51" w16cid:durableId="939407312">
    <w:abstractNumId w:val="23"/>
  </w:num>
  <w:num w:numId="52" w16cid:durableId="2127578745">
    <w:abstractNumId w:val="46"/>
  </w:num>
  <w:num w:numId="53" w16cid:durableId="1977758399">
    <w:abstractNumId w:val="38"/>
  </w:num>
  <w:num w:numId="54" w16cid:durableId="2027514502">
    <w:abstractNumId w:val="31"/>
  </w:num>
  <w:num w:numId="55" w16cid:durableId="574515238">
    <w:abstractNumId w:val="26"/>
  </w:num>
  <w:num w:numId="56" w16cid:durableId="1886982617">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RAN2#126">
    <w15:presenceInfo w15:providerId="None" w15:userId="Ericsson - RAN2#12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7E"/>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2F"/>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D5"/>
    <w:rsid w:val="0004001C"/>
    <w:rsid w:val="00040095"/>
    <w:rsid w:val="00040185"/>
    <w:rsid w:val="000406D5"/>
    <w:rsid w:val="0004086F"/>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4BD6"/>
    <w:rsid w:val="000452F3"/>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140"/>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5EFF"/>
    <w:rsid w:val="000961A5"/>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8"/>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FC"/>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4C"/>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5B"/>
    <w:rsid w:val="001012F6"/>
    <w:rsid w:val="00101705"/>
    <w:rsid w:val="001018E9"/>
    <w:rsid w:val="00101E4C"/>
    <w:rsid w:val="00101F46"/>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1AB"/>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393"/>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AA"/>
    <w:rsid w:val="001437F6"/>
    <w:rsid w:val="00143837"/>
    <w:rsid w:val="00144012"/>
    <w:rsid w:val="00144B5F"/>
    <w:rsid w:val="0014502C"/>
    <w:rsid w:val="001456D8"/>
    <w:rsid w:val="00145838"/>
    <w:rsid w:val="00145A6F"/>
    <w:rsid w:val="00145C8B"/>
    <w:rsid w:val="00145D43"/>
    <w:rsid w:val="00145D81"/>
    <w:rsid w:val="00145E0B"/>
    <w:rsid w:val="00145ECB"/>
    <w:rsid w:val="00146A25"/>
    <w:rsid w:val="00146A2F"/>
    <w:rsid w:val="00146C34"/>
    <w:rsid w:val="0014739A"/>
    <w:rsid w:val="001473C7"/>
    <w:rsid w:val="00147F04"/>
    <w:rsid w:val="00150220"/>
    <w:rsid w:val="00150266"/>
    <w:rsid w:val="001503A1"/>
    <w:rsid w:val="0015041E"/>
    <w:rsid w:val="00150D8B"/>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A81"/>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7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7E"/>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2B"/>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87C"/>
    <w:rsid w:val="002749A8"/>
    <w:rsid w:val="00274E37"/>
    <w:rsid w:val="002750B7"/>
    <w:rsid w:val="0027511C"/>
    <w:rsid w:val="0027515D"/>
    <w:rsid w:val="00275643"/>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B5"/>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43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082"/>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B9"/>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496"/>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56E"/>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0F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C8A"/>
    <w:rsid w:val="00353D4C"/>
    <w:rsid w:val="00353E78"/>
    <w:rsid w:val="00353F2A"/>
    <w:rsid w:val="00354003"/>
    <w:rsid w:val="0035429D"/>
    <w:rsid w:val="00354355"/>
    <w:rsid w:val="003543D4"/>
    <w:rsid w:val="0035462D"/>
    <w:rsid w:val="00354B4D"/>
    <w:rsid w:val="00354C86"/>
    <w:rsid w:val="00354F59"/>
    <w:rsid w:val="00355010"/>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B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3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99"/>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00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A4"/>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A96"/>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3DC"/>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0C"/>
    <w:rsid w:val="004C6C78"/>
    <w:rsid w:val="004C6D62"/>
    <w:rsid w:val="004C7060"/>
    <w:rsid w:val="004C72E9"/>
    <w:rsid w:val="004C7427"/>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840"/>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48A"/>
    <w:rsid w:val="00503619"/>
    <w:rsid w:val="00503B30"/>
    <w:rsid w:val="00503DE4"/>
    <w:rsid w:val="00503E50"/>
    <w:rsid w:val="005044B0"/>
    <w:rsid w:val="005046CD"/>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D4"/>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6"/>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55"/>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6D1"/>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32"/>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6E"/>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72"/>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A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0B"/>
    <w:rsid w:val="006C6189"/>
    <w:rsid w:val="006C62FA"/>
    <w:rsid w:val="006C651E"/>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73A"/>
    <w:rsid w:val="006D7B92"/>
    <w:rsid w:val="006D7B9F"/>
    <w:rsid w:val="006D7EA7"/>
    <w:rsid w:val="006D7F77"/>
    <w:rsid w:val="006E0607"/>
    <w:rsid w:val="006E0AFB"/>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F0"/>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BCB"/>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64"/>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872"/>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235"/>
    <w:rsid w:val="00787577"/>
    <w:rsid w:val="007879FF"/>
    <w:rsid w:val="00787A3F"/>
    <w:rsid w:val="00787AD4"/>
    <w:rsid w:val="00787B40"/>
    <w:rsid w:val="00790E5C"/>
    <w:rsid w:val="00791242"/>
    <w:rsid w:val="007912AB"/>
    <w:rsid w:val="00792342"/>
    <w:rsid w:val="007929EE"/>
    <w:rsid w:val="00792A05"/>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B0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F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61"/>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0F0C"/>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91E"/>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77"/>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05E"/>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02"/>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351"/>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7D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C19"/>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3CC"/>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16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E9"/>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5FF8"/>
    <w:rsid w:val="00A26868"/>
    <w:rsid w:val="00A2692B"/>
    <w:rsid w:val="00A26C0D"/>
    <w:rsid w:val="00A27028"/>
    <w:rsid w:val="00A278CD"/>
    <w:rsid w:val="00A27BF6"/>
    <w:rsid w:val="00A27D3C"/>
    <w:rsid w:val="00A27D43"/>
    <w:rsid w:val="00A27DAE"/>
    <w:rsid w:val="00A27E28"/>
    <w:rsid w:val="00A27E96"/>
    <w:rsid w:val="00A301D8"/>
    <w:rsid w:val="00A3063E"/>
    <w:rsid w:val="00A3083A"/>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609"/>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496"/>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B3"/>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6FCC"/>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D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8A3"/>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80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A7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2D5"/>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5FD"/>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E01"/>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902"/>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1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681"/>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21"/>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C40"/>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B23"/>
    <w:rsid w:val="00E14F7E"/>
    <w:rsid w:val="00E150CB"/>
    <w:rsid w:val="00E1554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544"/>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F60"/>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BD4"/>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32"/>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92E"/>
    <w:rsid w:val="00E92AD8"/>
    <w:rsid w:val="00E92B30"/>
    <w:rsid w:val="00E92CAE"/>
    <w:rsid w:val="00E92CD1"/>
    <w:rsid w:val="00E92D1C"/>
    <w:rsid w:val="00E92EFF"/>
    <w:rsid w:val="00E9394F"/>
    <w:rsid w:val="00E93B5D"/>
    <w:rsid w:val="00E93C95"/>
    <w:rsid w:val="00E93EEB"/>
    <w:rsid w:val="00E9486C"/>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492"/>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DB"/>
    <w:rsid w:val="00F37750"/>
    <w:rsid w:val="00F37A41"/>
    <w:rsid w:val="00F37BB9"/>
    <w:rsid w:val="00F37CDC"/>
    <w:rsid w:val="00F40093"/>
    <w:rsid w:val="00F40177"/>
    <w:rsid w:val="00F401D8"/>
    <w:rsid w:val="00F40BA6"/>
    <w:rsid w:val="00F40D4C"/>
    <w:rsid w:val="00F40E90"/>
    <w:rsid w:val="00F410FE"/>
    <w:rsid w:val="00F411B8"/>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3E8"/>
    <w:rsid w:val="00F53531"/>
    <w:rsid w:val="00F535A7"/>
    <w:rsid w:val="00F537AA"/>
    <w:rsid w:val="00F537EB"/>
    <w:rsid w:val="00F5389A"/>
    <w:rsid w:val="00F543B5"/>
    <w:rsid w:val="00F54431"/>
    <w:rsid w:val="00F54480"/>
    <w:rsid w:val="00F545A1"/>
    <w:rsid w:val="00F54990"/>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8F4"/>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AE2"/>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64D"/>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C73"/>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4A43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163</TotalTime>
  <Pages>48</Pages>
  <Words>21183</Words>
  <Characters>120744</Characters>
  <Application>Microsoft Office Word</Application>
  <DocSecurity>0</DocSecurity>
  <Lines>1006</Lines>
  <Paragraphs>283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141644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 RAN2#126</cp:lastModifiedBy>
  <cp:revision>27</cp:revision>
  <cp:lastPrinted>2017-05-08T10:55:00Z</cp:lastPrinted>
  <dcterms:created xsi:type="dcterms:W3CDTF">2024-04-23T16:54:00Z</dcterms:created>
  <dcterms:modified xsi:type="dcterms:W3CDTF">2024-06-03T10:51:00Z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