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D489C" w14:textId="1804B302" w:rsidR="00590034" w:rsidRPr="00B84915" w:rsidRDefault="00590034" w:rsidP="00590034">
      <w:pPr>
        <w:tabs>
          <w:tab w:val="right" w:pos="9317"/>
        </w:tabs>
        <w:rPr>
          <w:rFonts w:ascii="Arial" w:eastAsia="Yu Mincho" w:hAnsi="Arial"/>
          <w:b/>
          <w:noProof/>
          <w:sz w:val="24"/>
        </w:rPr>
      </w:pPr>
      <w:bookmarkStart w:id="0" w:name="_Hlk11842943"/>
      <w:r w:rsidRPr="00B84915">
        <w:rPr>
          <w:rFonts w:ascii="Arial" w:eastAsia="Yu Mincho" w:hAnsi="Arial"/>
          <w:b/>
          <w:noProof/>
          <w:sz w:val="24"/>
        </w:rPr>
        <w:t>3GPP TSG RAN WG2#126</w:t>
      </w:r>
      <w:r w:rsidRPr="00B84915">
        <w:rPr>
          <w:rFonts w:ascii="Arial" w:eastAsia="Yu Mincho" w:hAnsi="Arial"/>
          <w:b/>
          <w:noProof/>
          <w:sz w:val="24"/>
        </w:rPr>
        <w:tab/>
        <w:t>R2-240</w:t>
      </w:r>
      <w:r w:rsidR="000508C5">
        <w:rPr>
          <w:rFonts w:ascii="Arial" w:eastAsia="Yu Mincho" w:hAnsi="Arial"/>
          <w:b/>
          <w:noProof/>
          <w:sz w:val="24"/>
        </w:rPr>
        <w:t>xxxxx</w:t>
      </w:r>
    </w:p>
    <w:p w14:paraId="7CF73B6F" w14:textId="6BCD5821" w:rsidR="00590034" w:rsidRDefault="00590034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  <w:r w:rsidRPr="00B84915">
        <w:rPr>
          <w:rFonts w:ascii="Arial" w:eastAsia="Yu Mincho" w:hAnsi="Arial"/>
          <w:b/>
          <w:noProof/>
          <w:sz w:val="24"/>
        </w:rPr>
        <w:t>Fukuoka, Japan, 20th - 24th May 2024</w:t>
      </w:r>
    </w:p>
    <w:p w14:paraId="3FBAD702" w14:textId="77777777" w:rsidR="000508C5" w:rsidRPr="00B84915" w:rsidRDefault="000508C5" w:rsidP="00590034">
      <w:pPr>
        <w:tabs>
          <w:tab w:val="right" w:pos="9216"/>
        </w:tabs>
        <w:rPr>
          <w:rFonts w:ascii="Arial" w:eastAsia="Yu Mincho" w:hAnsi="Arial"/>
          <w:b/>
          <w:noProof/>
          <w:sz w:val="24"/>
        </w:rPr>
      </w:pPr>
    </w:p>
    <w:bookmarkEnd w:id="0"/>
    <w:p w14:paraId="032C4E5C" w14:textId="23A6AFD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54"/>
      <w:r w:rsidR="000A1C4A" w:rsidRPr="000A1C4A">
        <w:rPr>
          <w:rFonts w:ascii="Arial" w:hAnsi="Arial" w:cs="Arial"/>
          <w:highlight w:val="green"/>
        </w:rPr>
        <w:t>DRAFT</w:t>
      </w:r>
      <w:r w:rsidR="000A1C4A">
        <w:rPr>
          <w:rFonts w:ascii="Arial" w:hAnsi="Arial" w:cs="Arial"/>
          <w:b/>
        </w:rPr>
        <w:t xml:space="preserve"> </w:t>
      </w:r>
      <w:r w:rsidR="0018209F" w:rsidRPr="0018209F">
        <w:rPr>
          <w:rFonts w:ascii="Arial" w:hAnsi="Arial" w:cs="Arial"/>
          <w:bCs/>
        </w:rPr>
        <w:t xml:space="preserve">LS on </w:t>
      </w:r>
      <w:bookmarkStart w:id="2" w:name="OLE_LINK51"/>
      <w:r w:rsidR="00DE1B31">
        <w:rPr>
          <w:rFonts w:ascii="Arial" w:hAnsi="Arial" w:cs="Arial"/>
          <w:bCs/>
        </w:rPr>
        <w:t xml:space="preserve">RAN2 agreements and assumptions </w:t>
      </w:r>
      <w:r w:rsidR="0013325A">
        <w:rPr>
          <w:rFonts w:ascii="Arial" w:hAnsi="Arial" w:cs="Arial"/>
          <w:bCs/>
        </w:rPr>
        <w:t xml:space="preserve">for </w:t>
      </w:r>
      <w:r w:rsidR="00C64ABC">
        <w:rPr>
          <w:rFonts w:ascii="Arial" w:hAnsi="Arial" w:cs="Arial"/>
          <w:bCs/>
        </w:rPr>
        <w:t>Ambient IoT</w:t>
      </w:r>
      <w:bookmarkEnd w:id="1"/>
      <w:bookmarkEnd w:id="2"/>
    </w:p>
    <w:p w14:paraId="55C6DC56" w14:textId="1FF45611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123F0B60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18209F">
        <w:rPr>
          <w:rFonts w:ascii="Arial" w:hAnsi="Arial" w:cs="Arial"/>
          <w:bCs/>
        </w:rPr>
        <w:t>9</w:t>
      </w:r>
    </w:p>
    <w:p w14:paraId="16E626B0" w14:textId="11F6334F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F5AB6" w:rsidRPr="000F5AB6">
        <w:rPr>
          <w:rFonts w:ascii="Arial" w:hAnsi="Arial" w:cs="Arial"/>
          <w:bCs/>
        </w:rPr>
        <w:t>FS_Ambient_IoT_solutions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3C8E9D1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OPPO (</w:t>
      </w:r>
      <w:r w:rsidR="000F5AB6" w:rsidRPr="0094087F">
        <w:rPr>
          <w:rFonts w:ascii="Arial" w:hAnsi="Arial" w:cs="Arial"/>
          <w:bCs/>
          <w:highlight w:val="green"/>
        </w:rPr>
        <w:t xml:space="preserve">to be </w:t>
      </w:r>
      <w:r w:rsidR="00102749" w:rsidRPr="0094087F">
        <w:rPr>
          <w:rFonts w:ascii="Arial" w:hAnsi="Arial" w:cs="Arial"/>
          <w:bCs/>
          <w:highlight w:val="green"/>
        </w:rPr>
        <w:t>RAN</w:t>
      </w:r>
      <w:r w:rsidR="000F5AB6" w:rsidRPr="0094087F">
        <w:rPr>
          <w:rFonts w:ascii="Arial" w:hAnsi="Arial" w:cs="Arial"/>
          <w:bCs/>
          <w:highlight w:val="green"/>
        </w:rPr>
        <w:t>2</w:t>
      </w:r>
      <w:r w:rsidR="000F5AB6">
        <w:rPr>
          <w:rFonts w:ascii="Arial" w:hAnsi="Arial" w:cs="Arial"/>
          <w:bCs/>
        </w:rPr>
        <w:t>)</w:t>
      </w:r>
    </w:p>
    <w:p w14:paraId="1E7B3866" w14:textId="4A1E6C0B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SA3, SA2</w:t>
      </w:r>
    </w:p>
    <w:p w14:paraId="782F5A72" w14:textId="0A85AA3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0F5AB6">
        <w:rPr>
          <w:rFonts w:ascii="Arial" w:hAnsi="Arial" w:cs="Arial"/>
          <w:bCs/>
        </w:rPr>
        <w:t>RAN3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158F95F3" w:rsidR="00A12FD0" w:rsidRDefault="00A12FD0" w:rsidP="00A12FD0">
      <w:pPr>
        <w:pStyle w:val="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94087F">
        <w:rPr>
          <w:rFonts w:eastAsiaTheme="minorEastAsia" w:cs="Arial"/>
        </w:rPr>
        <w:t>Haitao Li</w:t>
      </w:r>
    </w:p>
    <w:p w14:paraId="58E3E9C5" w14:textId="05EE922A" w:rsidR="00765435" w:rsidRPr="00BF023F" w:rsidRDefault="00765435" w:rsidP="00765435">
      <w:pPr>
        <w:pStyle w:val="4"/>
        <w:tabs>
          <w:tab w:val="left" w:pos="2268"/>
        </w:tabs>
        <w:ind w:left="567"/>
        <w:rPr>
          <w:rFonts w:cs="Arial"/>
          <w:b/>
          <w:bCs/>
          <w:lang w:val="fr-FR" w:eastAsia="ko-KR"/>
        </w:rPr>
      </w:pPr>
      <w:r w:rsidRPr="00765435">
        <w:rPr>
          <w:rFonts w:cs="Arial"/>
          <w:b/>
          <w:lang w:val="fr-FR"/>
        </w:rPr>
        <w:t>E-mail Address:</w:t>
      </w:r>
      <w:r w:rsidRPr="00BF023F">
        <w:rPr>
          <w:rFonts w:cs="Arial"/>
          <w:bCs/>
          <w:lang w:val="fr-FR"/>
        </w:rPr>
        <w:tab/>
      </w:r>
      <w:r w:rsidR="0094087F">
        <w:rPr>
          <w:rFonts w:cs="Arial"/>
          <w:bCs/>
          <w:lang w:val="fr-FR"/>
        </w:rPr>
        <w:t>lihaitao@oppo.com</w:t>
      </w: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590034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4B62825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537685">
        <w:rPr>
          <w:rFonts w:ascii="Arial" w:hAnsi="Arial" w:cs="Arial"/>
          <w:bCs/>
        </w:rPr>
        <w:t>None</w:t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44949C67" w14:textId="397FCB6A" w:rsidR="005E7585" w:rsidRPr="001B76A9" w:rsidRDefault="0094087F" w:rsidP="005E7585">
      <w:pPr>
        <w:rPr>
          <w:rFonts w:ascii="Arial" w:eastAsia="PMingLiU" w:hAnsi="Arial" w:cs="Arial"/>
          <w:lang w:eastAsia="zh-TW"/>
        </w:rPr>
      </w:pPr>
      <w:r w:rsidRPr="001B76A9">
        <w:rPr>
          <w:rFonts w:ascii="Arial" w:hAnsi="Arial" w:cs="Arial"/>
        </w:rPr>
        <w:t>During</w:t>
      </w:r>
      <w:r w:rsidR="00E53263" w:rsidRPr="001B76A9">
        <w:rPr>
          <w:rFonts w:ascii="Arial" w:hAnsi="Arial" w:cs="Arial"/>
        </w:rPr>
        <w:t xml:space="preserve"> Ambient IoT</w:t>
      </w:r>
      <w:r w:rsidR="00882445" w:rsidRPr="001B76A9">
        <w:rPr>
          <w:rFonts w:ascii="Arial" w:hAnsi="Arial" w:cs="Arial"/>
        </w:rPr>
        <w:t>’s</w:t>
      </w:r>
      <w:r w:rsidR="00E53263" w:rsidRPr="001B76A9">
        <w:rPr>
          <w:rFonts w:ascii="Arial" w:hAnsi="Arial" w:cs="Arial"/>
        </w:rPr>
        <w:t xml:space="preserve"> </w:t>
      </w:r>
      <w:r w:rsidR="00882445" w:rsidRPr="001B76A9">
        <w:rPr>
          <w:rFonts w:ascii="Arial" w:hAnsi="Arial" w:cs="Arial"/>
        </w:rPr>
        <w:t>study</w:t>
      </w:r>
      <w:r w:rsidR="00A30625">
        <w:rPr>
          <w:rFonts w:ascii="Arial" w:hAnsi="Arial" w:cs="Arial"/>
        </w:rPr>
        <w:t xml:space="preserve"> so far</w:t>
      </w:r>
      <w:r w:rsidR="00882445" w:rsidRPr="001B76A9">
        <w:rPr>
          <w:rFonts w:ascii="Arial" w:hAnsi="Arial" w:cs="Arial"/>
        </w:rPr>
        <w:t xml:space="preserve">, RAN2 has made following agreements and assumptions </w:t>
      </w:r>
      <w:r w:rsidR="00F6041C" w:rsidRPr="001B76A9">
        <w:rPr>
          <w:rFonts w:ascii="Arial" w:hAnsi="Arial" w:cs="Arial"/>
        </w:rPr>
        <w:t xml:space="preserve">which </w:t>
      </w:r>
      <w:r w:rsidR="00A439E0">
        <w:rPr>
          <w:rFonts w:ascii="Arial" w:hAnsi="Arial" w:cs="Arial"/>
        </w:rPr>
        <w:t>may be</w:t>
      </w:r>
      <w:r w:rsidR="00F6041C" w:rsidRPr="001B76A9">
        <w:rPr>
          <w:rFonts w:ascii="Arial" w:hAnsi="Arial" w:cs="Arial"/>
        </w:rPr>
        <w:t xml:space="preserve"> related to </w:t>
      </w:r>
      <w:r w:rsidR="00CB6C99" w:rsidRPr="001B76A9">
        <w:rPr>
          <w:rFonts w:ascii="Arial" w:hAnsi="Arial" w:cs="Arial"/>
        </w:rPr>
        <w:t>SA2 and</w:t>
      </w:r>
      <w:r w:rsidR="00E64852">
        <w:rPr>
          <w:rFonts w:ascii="Arial" w:hAnsi="Arial" w:cs="Arial"/>
        </w:rPr>
        <w:t xml:space="preserve">/or </w:t>
      </w:r>
      <w:r w:rsidR="00CB6C99" w:rsidRPr="001B76A9">
        <w:rPr>
          <w:rFonts w:ascii="Arial" w:hAnsi="Arial" w:cs="Arial"/>
        </w:rPr>
        <w:t>SA3</w:t>
      </w:r>
      <w:r w:rsidR="00884C36">
        <w:rPr>
          <w:rFonts w:ascii="Arial" w:hAnsi="Arial" w:cs="Arial"/>
        </w:rPr>
        <w:t xml:space="preserve"> work</w:t>
      </w:r>
      <w:r w:rsidR="00C47615" w:rsidRPr="001B76A9">
        <w:rPr>
          <w:rFonts w:ascii="Arial" w:hAnsi="Arial" w:cs="Arial"/>
        </w:rPr>
        <w:t>.</w:t>
      </w:r>
    </w:p>
    <w:p w14:paraId="550C84ED" w14:textId="5C968E87" w:rsidR="005E7585" w:rsidRDefault="005E7585" w:rsidP="005E7585">
      <w:pPr>
        <w:rPr>
          <w:rFonts w:ascii="Arial" w:eastAsia="PMingLiU" w:hAnsi="Arial" w:cs="Arial"/>
          <w:lang w:eastAsia="zh-TW"/>
        </w:rPr>
      </w:pPr>
    </w:p>
    <w:p w14:paraId="16E6C44A" w14:textId="369039E0" w:rsidR="001E01DB" w:rsidRDefault="001E01DB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</w:t>
      </w:r>
      <w:r w:rsidR="00C55B39">
        <w:rPr>
          <w:rFonts w:ascii="Arial" w:hAnsi="Arial" w:cs="Arial"/>
          <w:lang w:eastAsia="zh-CN"/>
        </w:rPr>
        <w:t>125bis:</w:t>
      </w:r>
    </w:p>
    <w:p w14:paraId="56090E88" w14:textId="77777777" w:rsidR="00C55B39" w:rsidRPr="0041054C" w:rsidRDefault="00C55B39" w:rsidP="005E7585">
      <w:pPr>
        <w:rPr>
          <w:rFonts w:ascii="Arial" w:hAnsi="Arial" w:cs="Arial"/>
          <w:lang w:eastAsia="zh-CN"/>
        </w:rPr>
      </w:pPr>
    </w:p>
    <w:tbl>
      <w:tblPr>
        <w:tblStyle w:val="a9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9C0C9B" w:rsidRPr="008A77C6" w14:paraId="1FF9796A" w14:textId="77777777" w:rsidTr="00B828A8">
        <w:tc>
          <w:tcPr>
            <w:tcW w:w="8505" w:type="dxa"/>
          </w:tcPr>
          <w:p w14:paraId="72780341" w14:textId="77777777" w:rsidR="009C0C9B" w:rsidRPr="008A77C6" w:rsidRDefault="009C0C9B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r w:rsidRPr="008A77C6">
              <w:rPr>
                <w:b/>
                <w:bCs/>
                <w:sz w:val="20"/>
                <w:szCs w:val="20"/>
              </w:rPr>
              <w:t>Agreements</w:t>
            </w:r>
          </w:p>
          <w:p w14:paraId="0121B799" w14:textId="77777777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Unless explicitly stated all agreements apply to all device types and for both topologies.  </w:t>
            </w:r>
          </w:p>
          <w:p w14:paraId="058D1A1D" w14:textId="7E8E94F5" w:rsidR="009C0C9B" w:rsidRPr="00725C00" w:rsidRDefault="009C0C9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725C00">
              <w:rPr>
                <w:sz w:val="20"/>
                <w:szCs w:val="20"/>
              </w:rPr>
              <w:t xml:space="preserve">From RAN2 perspective, the aim is that the design on the interface between reader and A-IoT device is common for topology 1 and topology 2.  </w:t>
            </w:r>
          </w:p>
          <w:p w14:paraId="1CA855D2" w14:textId="77777777" w:rsidR="00B828A8" w:rsidRPr="00FF1909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 xml:space="preserve">RAN2 will support two use cases, “inventory” and “command”. </w:t>
            </w:r>
            <w:commentRangeStart w:id="3"/>
            <w:r w:rsidRPr="00FF1909">
              <w:rPr>
                <w:sz w:val="20"/>
                <w:szCs w:val="20"/>
              </w:rPr>
              <w:t xml:space="preserve"> The definition, detailed wording is FFS</w:t>
            </w:r>
          </w:p>
          <w:p w14:paraId="00F12B91" w14:textId="2EFA4C1B" w:rsidR="00B828A8" w:rsidRDefault="00B828A8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F1909">
              <w:rPr>
                <w:sz w:val="20"/>
                <w:szCs w:val="20"/>
              </w:rPr>
              <w:t xml:space="preserve">FFS if </w:t>
            </w:r>
            <w:r w:rsidRPr="00FF1909">
              <w:rPr>
                <w:i/>
                <w:iCs/>
                <w:sz w:val="20"/>
                <w:szCs w:val="20"/>
              </w:rPr>
              <w:t xml:space="preserve">Initial Trigger Message </w:t>
            </w:r>
            <w:r w:rsidRPr="00FF1909">
              <w:rPr>
                <w:sz w:val="20"/>
                <w:szCs w:val="20"/>
              </w:rPr>
              <w:t xml:space="preserve">can also include “command”.  </w:t>
            </w:r>
            <w:commentRangeEnd w:id="3"/>
            <w:r w:rsidR="00D445AD">
              <w:rPr>
                <w:rStyle w:val="ad"/>
                <w:rFonts w:eastAsiaTheme="minorEastAsia" w:cs="Times New Roman"/>
                <w:lang w:val="en-GB" w:eastAsia="en-US"/>
              </w:rPr>
              <w:commentReference w:id="3"/>
            </w:r>
          </w:p>
          <w:p w14:paraId="534665A0" w14:textId="4EB57F58" w:rsidR="00F5213C" w:rsidRDefault="00F5213C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47B3D">
              <w:rPr>
                <w:sz w:val="20"/>
                <w:szCs w:val="20"/>
              </w:rPr>
              <w:t xml:space="preserve">RAN2 assumes that the device will not support tracking/RAN area update procedure.  </w:t>
            </w:r>
          </w:p>
          <w:p w14:paraId="19BC1DD0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PDCP layer is not needed.  FFS how to handle AS security (if needed pending SA3 discussion) and any other really needed functionalities.  </w:t>
            </w:r>
          </w:p>
          <w:p w14:paraId="60D06916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RAN2 will continue the study of ambient IoT assuming no support of AS security until SA3 provides further input.   </w:t>
            </w:r>
          </w:p>
          <w:p w14:paraId="365C577F" w14:textId="77777777" w:rsidR="00141BBB" w:rsidRPr="008643FC" w:rsidRDefault="00141BBB" w:rsidP="009F64E2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 xml:space="preserve">SDAP is not supported for UP protocol stack. </w:t>
            </w:r>
          </w:p>
          <w:p w14:paraId="63786A05" w14:textId="1E8CC2A1" w:rsidR="00141BBB" w:rsidRDefault="00141BBB" w:rsidP="009F64E2">
            <w:pPr>
              <w:pStyle w:val="Doc-text2"/>
              <w:numPr>
                <w:ilvl w:val="0"/>
                <w:numId w:val="29"/>
              </w:numPr>
              <w:rPr>
                <w:ins w:id="4" w:author="ZTE(Eswar)" w:date="2024-06-25T09:51:00Z"/>
                <w:sz w:val="20"/>
                <w:szCs w:val="20"/>
              </w:rPr>
            </w:pPr>
            <w:r w:rsidRPr="008643FC">
              <w:rPr>
                <w:sz w:val="20"/>
                <w:szCs w:val="20"/>
              </w:rPr>
              <w:t>RAN2 assumes that no per-packet QoS and no per-QoS flow is supported at AS level (for both UL/DL).  FFS how to handle the general QoS requirements from SA2</w:t>
            </w:r>
          </w:p>
          <w:p w14:paraId="496BC104" w14:textId="60E86D8D" w:rsidR="00243348" w:rsidRPr="00AE1B7C" w:rsidRDefault="00243348" w:rsidP="009F64E2">
            <w:pPr>
              <w:pStyle w:val="Doc-text2"/>
              <w:numPr>
                <w:ilvl w:val="0"/>
                <w:numId w:val="29"/>
              </w:numPr>
              <w:rPr>
                <w:ins w:id="5" w:author="ZTE(Eswar)" w:date="2024-06-25T09:54:00Z"/>
                <w:sz w:val="20"/>
                <w:szCs w:val="20"/>
              </w:rPr>
            </w:pPr>
            <w:commentRangeStart w:id="6"/>
            <w:commentRangeStart w:id="7"/>
            <w:ins w:id="8" w:author="ZTE(Eswar)" w:date="2024-06-25T09:51:00Z">
              <w:r w:rsidRPr="00AE1B7C">
                <w:rPr>
                  <w:sz w:val="20"/>
                  <w:szCs w:val="20"/>
                  <w:rPrChange w:id="9" w:author="OPPO (Haitao)" w:date="2024-06-26T09:19:00Z">
                    <w:rPr/>
                  </w:rPrChange>
                </w:rPr>
                <w:t>Periodical System information and MIB are not supported by AIoT devices.</w:t>
              </w:r>
              <w:commentRangeEnd w:id="6"/>
              <w:r w:rsidRPr="00AE1B7C">
                <w:rPr>
                  <w:rStyle w:val="ad"/>
                  <w:rFonts w:eastAsiaTheme="minorEastAsia" w:cs="Times New Roman"/>
                  <w:sz w:val="20"/>
                  <w:szCs w:val="20"/>
                  <w:lang w:val="en-GB" w:eastAsia="en-US"/>
                  <w:rPrChange w:id="10" w:author="OPPO (Haitao)" w:date="2024-06-26T09:19:00Z">
                    <w:rPr>
                      <w:rStyle w:val="ad"/>
                      <w:rFonts w:eastAsiaTheme="minorEastAsia" w:cs="Times New Roman"/>
                      <w:lang w:val="en-GB" w:eastAsia="en-US"/>
                    </w:rPr>
                  </w:rPrChange>
                </w:rPr>
                <w:commentReference w:id="6"/>
              </w:r>
            </w:ins>
            <w:commentRangeEnd w:id="7"/>
            <w:r w:rsidR="008A0125">
              <w:rPr>
                <w:rStyle w:val="ad"/>
                <w:rFonts w:eastAsiaTheme="minorEastAsia" w:cs="Times New Roman"/>
                <w:lang w:val="en-GB" w:eastAsia="en-US"/>
              </w:rPr>
              <w:commentReference w:id="7"/>
            </w:r>
          </w:p>
          <w:p w14:paraId="4890D0AB" w14:textId="21844DB3" w:rsidR="00243348" w:rsidRPr="001E573B" w:rsidDel="00AE1B7C" w:rsidRDefault="00243348" w:rsidP="00243348">
            <w:pPr>
              <w:pStyle w:val="a5"/>
              <w:numPr>
                <w:ilvl w:val="0"/>
                <w:numId w:val="29"/>
              </w:numPr>
              <w:rPr>
                <w:ins w:id="11" w:author="Futurewei (Yunsong)" w:date="2024-06-25T16:02:00Z"/>
                <w:del w:id="12" w:author="OPPO (Haitao)" w:date="2024-06-26T09:19:00Z"/>
                <w:sz w:val="20"/>
                <w:szCs w:val="20"/>
                <w:rPrChange w:id="13" w:author="Futurewei (Yunsong)" w:date="2024-06-25T16:02:00Z">
                  <w:rPr>
                    <w:ins w:id="14" w:author="Futurewei (Yunsong)" w:date="2024-06-25T16:02:00Z"/>
                    <w:del w:id="15" w:author="OPPO (Haitao)" w:date="2024-06-26T09:19:00Z"/>
                    <w:rFonts w:ascii="Arial" w:eastAsia="MS Mincho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16" w:author="ZTE(Eswar)" w:date="2024-06-25T09:54:00Z">
              <w:del w:id="17" w:author="OPPO (Haitao)" w:date="2024-06-26T09:19:00Z">
                <w:r w:rsidRPr="00243348" w:rsidDel="00AE1B7C">
                  <w:rPr>
                    <w:rFonts w:ascii="Arial" w:eastAsia="MS Mincho" w:hAnsi="Arial" w:cs="Arial"/>
                    <w:sz w:val="20"/>
                    <w:szCs w:val="20"/>
                    <w:lang w:val="en-US"/>
                  </w:rPr>
                  <w:delText xml:space="preserve">For the case of reaching single or group of devices, an identifier may be required to identify the device/group of devices in the trigger message.    </w:delText>
                </w:r>
                <w:commentRangeStart w:id="18"/>
                <w:commentRangeStart w:id="19"/>
                <w:commentRangeStart w:id="20"/>
                <w:r w:rsidRPr="00243348" w:rsidDel="00AE1B7C">
                  <w:rPr>
                    <w:rFonts w:ascii="Arial" w:eastAsia="MS Mincho" w:hAnsi="Arial" w:cs="Arial"/>
                    <w:sz w:val="20"/>
                    <w:szCs w:val="20"/>
                    <w:lang w:val="en-US"/>
                  </w:rPr>
                  <w:delText>FFS pending the details from SA2</w:delText>
                </w:r>
              </w:del>
            </w:ins>
            <w:commentRangeEnd w:id="18"/>
            <w:ins w:id="21" w:author="ZTE(Eswar)" w:date="2024-06-25T09:55:00Z">
              <w:del w:id="22" w:author="OPPO (Haitao)" w:date="2024-06-26T09:19:00Z">
                <w:r w:rsidDel="00AE1B7C">
                  <w:rPr>
                    <w:rStyle w:val="ad"/>
                    <w:rFonts w:ascii="Arial" w:eastAsiaTheme="minorEastAsia" w:hAnsi="Arial" w:cs="Times New Roman"/>
                    <w:lang w:eastAsia="en-US"/>
                  </w:rPr>
                  <w:commentReference w:id="18"/>
                </w:r>
              </w:del>
            </w:ins>
            <w:commentRangeEnd w:id="19"/>
            <w:del w:id="23" w:author="OPPO (Haitao)" w:date="2024-06-26T09:19:00Z">
              <w:r w:rsidR="009D2BAD" w:rsidDel="00AE1B7C">
                <w:rPr>
                  <w:rStyle w:val="ad"/>
                  <w:rFonts w:ascii="Arial" w:eastAsiaTheme="minorEastAsia" w:hAnsi="Arial" w:cs="Times New Roman"/>
                  <w:lang w:eastAsia="en-US"/>
                </w:rPr>
                <w:commentReference w:id="19"/>
              </w:r>
              <w:commentRangeEnd w:id="20"/>
              <w:r w:rsidR="00FA3C0A" w:rsidDel="00AE1B7C">
                <w:rPr>
                  <w:rStyle w:val="ad"/>
                  <w:rFonts w:ascii="Arial" w:eastAsiaTheme="minorEastAsia" w:hAnsi="Arial" w:cs="Times New Roman"/>
                  <w:lang w:eastAsia="en-US"/>
                </w:rPr>
                <w:commentReference w:id="20"/>
              </w:r>
            </w:del>
          </w:p>
          <w:p w14:paraId="543D21FE" w14:textId="6862CA65" w:rsidR="001E573B" w:rsidRPr="00243348" w:rsidRDefault="0053165A" w:rsidP="00243348">
            <w:pPr>
              <w:pStyle w:val="a5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ins w:id="24" w:author="Futurewei (Yunsong)" w:date="2024-06-25T16:02:00Z"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 xml:space="preserve">RAN2 assumes, AIoT devices are </w:t>
              </w:r>
              <w:commentRangeStart w:id="25"/>
              <w:commentRangeStart w:id="26"/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 xml:space="preserve">not required to support ASN.1 </w:t>
              </w:r>
            </w:ins>
            <w:commentRangeEnd w:id="25"/>
            <w:ins w:id="27" w:author="Futurewei (Yunsong)" w:date="2024-06-25T16:06:00Z">
              <w:r w:rsidR="0066069D">
                <w:rPr>
                  <w:rStyle w:val="ad"/>
                  <w:rFonts w:ascii="Arial" w:eastAsiaTheme="minorEastAsia" w:hAnsi="Arial" w:cs="Times New Roman"/>
                  <w:lang w:eastAsia="en-US"/>
                </w:rPr>
                <w:commentReference w:id="25"/>
              </w:r>
            </w:ins>
            <w:commentRangeEnd w:id="26"/>
            <w:r w:rsidR="00FA3C0A">
              <w:rPr>
                <w:rStyle w:val="ad"/>
                <w:rFonts w:ascii="Arial" w:eastAsiaTheme="minorEastAsia" w:hAnsi="Arial" w:cs="Times New Roman"/>
                <w:lang w:eastAsia="en-US"/>
              </w:rPr>
              <w:commentReference w:id="26"/>
            </w:r>
            <w:ins w:id="28" w:author="Futurewei (Yunsong)" w:date="2024-06-25T16:02:00Z">
              <w:r w:rsidRPr="003D3280">
                <w:rPr>
                  <w:rFonts w:ascii="Arial" w:eastAsia="MS Mincho" w:hAnsi="Arial" w:cs="Times New Roman"/>
                  <w:sz w:val="20"/>
                  <w:szCs w:val="24"/>
                  <w:lang w:eastAsia="en-GB"/>
                </w:rPr>
                <w:t>encoding/decoding.</w:t>
              </w:r>
            </w:ins>
          </w:p>
          <w:p w14:paraId="4FAC4C57" w14:textId="232F8A67" w:rsidR="009C0C9B" w:rsidRPr="009F64E2" w:rsidRDefault="009C0C9B" w:rsidP="0041054C">
            <w:pPr>
              <w:pStyle w:val="Doc-text2"/>
              <w:tabs>
                <w:tab w:val="clear" w:pos="1622"/>
              </w:tabs>
              <w:ind w:left="0" w:firstLine="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2D6898" w14:textId="3D1F3576" w:rsidR="00BF030E" w:rsidRDefault="00BF030E" w:rsidP="005E7585">
      <w:pPr>
        <w:rPr>
          <w:rFonts w:ascii="Arial" w:eastAsia="PMingLiU" w:hAnsi="Arial" w:cs="Arial"/>
          <w:lang w:eastAsia="zh-TW"/>
        </w:rPr>
      </w:pPr>
    </w:p>
    <w:p w14:paraId="7152BB05" w14:textId="0956BE60" w:rsidR="009A71FD" w:rsidRDefault="009A71FD" w:rsidP="005E75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AN2#126:</w:t>
      </w:r>
    </w:p>
    <w:p w14:paraId="5FD2306E" w14:textId="77777777" w:rsidR="009A71FD" w:rsidRPr="0041054C" w:rsidRDefault="009A71FD" w:rsidP="005E7585">
      <w:pPr>
        <w:rPr>
          <w:rFonts w:ascii="Arial" w:hAnsi="Arial" w:cs="Arial"/>
          <w:lang w:eastAsia="zh-CN"/>
        </w:rPr>
      </w:pPr>
    </w:p>
    <w:tbl>
      <w:tblPr>
        <w:tblStyle w:val="a9"/>
        <w:tblW w:w="8505" w:type="dxa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EE1D62" w:rsidRPr="001B76A9" w14:paraId="6D9B89A4" w14:textId="77777777" w:rsidTr="00DF36EC">
        <w:trPr>
          <w:trHeight w:val="7078"/>
        </w:trPr>
        <w:tc>
          <w:tcPr>
            <w:tcW w:w="8505" w:type="dxa"/>
          </w:tcPr>
          <w:p w14:paraId="7752CEB5" w14:textId="10A3207A" w:rsidR="00EE1D62" w:rsidRDefault="00EE1D62" w:rsidP="00845D72">
            <w:pPr>
              <w:pStyle w:val="Doc-text2"/>
              <w:ind w:left="363"/>
              <w:rPr>
                <w:b/>
                <w:bCs/>
                <w:sz w:val="20"/>
                <w:szCs w:val="20"/>
              </w:rPr>
            </w:pPr>
            <w:bookmarkStart w:id="29" w:name="_GoBack" w:colFirst="0" w:colLast="1"/>
            <w:r w:rsidRPr="008A77C6">
              <w:rPr>
                <w:b/>
                <w:bCs/>
                <w:sz w:val="20"/>
                <w:szCs w:val="20"/>
              </w:rPr>
              <w:lastRenderedPageBreak/>
              <w:t>Agreements</w:t>
            </w:r>
          </w:p>
          <w:p w14:paraId="1DD1C351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only” case is supported by the procedure:</w:t>
            </w:r>
          </w:p>
          <w:p w14:paraId="133ECE59" w14:textId="320E228C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6B7EF097" w14:textId="289F750D" w:rsidR="00DD46AC" w:rsidRDefault="00DD46AC" w:rsidP="0041054C">
            <w:pPr>
              <w:pStyle w:val="Doc-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2734B7A2" w14:textId="77777777" w:rsidR="006C0A45" w:rsidRPr="0041054C" w:rsidRDefault="006C0A45" w:rsidP="00DD46A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7FE0BCE6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As baseline, the “inventory and command” case is supported by the procedure:</w:t>
            </w:r>
          </w:p>
          <w:p w14:paraId="6BBBC10F" w14:textId="0DDB0EE6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>Step A: A-IoT paging;</w:t>
            </w:r>
          </w:p>
          <w:p w14:paraId="1CEA3FE2" w14:textId="27D74C45" w:rsidR="00DD46AC" w:rsidRPr="008A77C6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Step B: Device ID transmission (via Random Access or without using RA).  Details are FFS </w:t>
            </w:r>
          </w:p>
          <w:p w14:paraId="61A17613" w14:textId="53138FC1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Step C: reader to device data transmission (e.g. the R2D command), and</w:t>
            </w:r>
          </w:p>
          <w:p w14:paraId="0A3BA0DB" w14:textId="0978CF95" w:rsidR="00DD46AC" w:rsidRPr="0041054C" w:rsidRDefault="00DD46AC" w:rsidP="0041054C">
            <w:pPr>
              <w:pStyle w:val="Doc-text2"/>
              <w:numPr>
                <w:ilvl w:val="0"/>
                <w:numId w:val="33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Step D: corresponding device to reader data transmission (e.g. the feedback).  FFS whether this is optional, pending other WG discussions.   </w:t>
            </w:r>
          </w:p>
          <w:p w14:paraId="295A668C" w14:textId="06D69A4B" w:rsidR="00DD46AC" w:rsidRDefault="00DD46AC" w:rsidP="00DA5BD1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  <w:r w:rsidRPr="00817F64">
              <w:rPr>
                <w:rFonts w:eastAsiaTheme="minorEastAsia"/>
                <w:sz w:val="20"/>
                <w:szCs w:val="20"/>
              </w:rPr>
              <w:t xml:space="preserve">Clarify in TR that inventory and command doesn’t mean that </w:t>
            </w:r>
            <w:r w:rsidR="0041054C">
              <w:rPr>
                <w:rFonts w:eastAsiaTheme="minorEastAsia"/>
                <w:sz w:val="20"/>
                <w:szCs w:val="20"/>
              </w:rPr>
              <w:t>A-IoT</w:t>
            </w:r>
            <w:r w:rsidRPr="00817F64">
              <w:rPr>
                <w:rFonts w:eastAsiaTheme="minorEastAsia"/>
                <w:sz w:val="20"/>
                <w:szCs w:val="20"/>
              </w:rPr>
              <w:t xml:space="preserve"> paging includes both Inventory and Command in the same message.  This doesn’t mean that inventory and command are received by the reader at the same time from upper layer.   </w:t>
            </w:r>
          </w:p>
          <w:p w14:paraId="5AEE49B7" w14:textId="77777777" w:rsidR="00601ECE" w:rsidRPr="004673BA" w:rsidRDefault="00601ECE" w:rsidP="0041054C">
            <w:pPr>
              <w:pStyle w:val="Doc-text2"/>
              <w:ind w:left="363"/>
              <w:rPr>
                <w:rFonts w:eastAsiaTheme="minorEastAsia"/>
                <w:sz w:val="20"/>
                <w:szCs w:val="20"/>
              </w:rPr>
            </w:pPr>
          </w:p>
          <w:p w14:paraId="0C1CDAE9" w14:textId="77777777" w:rsidR="00DD46AC" w:rsidRPr="008A77C6" w:rsidRDefault="00DD46AC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From RAN2 point of view we will study “Command only” use case.  </w:t>
            </w:r>
          </w:p>
          <w:p w14:paraId="4A06CC26" w14:textId="77777777" w:rsidR="00DD46AC" w:rsidRPr="008A77C6" w:rsidRDefault="00DD46AC" w:rsidP="00DD46A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  <w:r w:rsidRPr="008A77C6">
              <w:rPr>
                <w:rFonts w:eastAsiaTheme="minorEastAsia"/>
                <w:sz w:val="20"/>
                <w:szCs w:val="20"/>
              </w:rPr>
              <w:t>FFS the options on how to support it:</w:t>
            </w:r>
          </w:p>
          <w:p w14:paraId="01D2ADCB" w14:textId="3C9E1271" w:rsidR="00DD46AC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 xml:space="preserve">A-IoT paging message from the reader contains the command.  </w:t>
            </w:r>
            <w:r w:rsidRPr="008A77C6">
              <w:rPr>
                <w:sz w:val="20"/>
                <w:szCs w:val="20"/>
              </w:rPr>
              <w:t xml:space="preserve">Final feasibility depends on SA2 and SA3 work/conclusions.    </w:t>
            </w:r>
          </w:p>
          <w:p w14:paraId="12E922E8" w14:textId="17364D6C" w:rsidR="00BD5312" w:rsidRPr="0041054C" w:rsidRDefault="00DD46AC" w:rsidP="0041054C">
            <w:pPr>
              <w:pStyle w:val="Doc-text2"/>
              <w:numPr>
                <w:ilvl w:val="0"/>
                <w:numId w:val="32"/>
              </w:numPr>
              <w:tabs>
                <w:tab w:val="clear" w:pos="1622"/>
              </w:tabs>
              <w:rPr>
                <w:sz w:val="20"/>
                <w:szCs w:val="20"/>
              </w:rPr>
            </w:pPr>
            <w:r w:rsidRPr="0041054C">
              <w:rPr>
                <w:sz w:val="20"/>
                <w:szCs w:val="20"/>
              </w:rPr>
              <w:t>Use baseline procedure for “inventory and command”(i.e. first triggers inventory procedure and then sends command)</w:t>
            </w:r>
          </w:p>
          <w:p w14:paraId="11CC5294" w14:textId="77777777" w:rsidR="006C0A45" w:rsidRPr="0041054C" w:rsidRDefault="006C0A45" w:rsidP="0041054C">
            <w:pPr>
              <w:pStyle w:val="Doc-text2"/>
              <w:ind w:left="726"/>
              <w:rPr>
                <w:rFonts w:eastAsiaTheme="minorEastAsia"/>
                <w:sz w:val="20"/>
                <w:szCs w:val="20"/>
              </w:rPr>
            </w:pPr>
          </w:p>
          <w:p w14:paraId="45C72A41" w14:textId="2B5A3A7F" w:rsidR="00EE1D62" w:rsidRPr="008A77C6" w:rsidRDefault="00EE1D62" w:rsidP="0041054C">
            <w:pPr>
              <w:pStyle w:val="Doc-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RAN2 will study the following cases for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paging message:</w:t>
            </w:r>
          </w:p>
          <w:p w14:paraId="04ACD077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an ID of a single A-IoT device.  </w:t>
            </w:r>
          </w:p>
          <w:p w14:paraId="74C61854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a group ID that maps to multiple A-IoT devices. </w:t>
            </w:r>
          </w:p>
          <w:p w14:paraId="6EA04A12" w14:textId="3F82EFC8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that does not contain an ID, i.e., addressed for all devices that can receive the </w:t>
            </w:r>
            <w:r w:rsidR="0041054C">
              <w:rPr>
                <w:sz w:val="20"/>
                <w:szCs w:val="20"/>
              </w:rPr>
              <w:t>A-IoT</w:t>
            </w:r>
            <w:r w:rsidRPr="008A77C6">
              <w:rPr>
                <w:sz w:val="20"/>
                <w:szCs w:val="20"/>
              </w:rPr>
              <w:t xml:space="preserve"> message.</w:t>
            </w:r>
          </w:p>
          <w:p w14:paraId="1646829D" w14:textId="77777777" w:rsidR="00EE1D62" w:rsidRPr="008A77C6" w:rsidRDefault="00EE1D62" w:rsidP="0041054C">
            <w:pPr>
              <w:pStyle w:val="Doc-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A77C6">
              <w:rPr>
                <w:sz w:val="20"/>
                <w:szCs w:val="20"/>
              </w:rPr>
              <w:t xml:space="preserve">a message containing multiple IDs of A-IoT devices.  Need to confirm the need for this use case based on SA2 discussion.   </w:t>
            </w:r>
          </w:p>
          <w:p w14:paraId="13598DA4" w14:textId="5232D2E1" w:rsidR="00B828A8" w:rsidRPr="001B76A9" w:rsidRDefault="00EE1D62" w:rsidP="008A0125">
            <w:pPr>
              <w:pStyle w:val="Doc-text2"/>
              <w:ind w:left="741"/>
              <w:rPr>
                <w:sz w:val="20"/>
                <w:szCs w:val="20"/>
              </w:rPr>
            </w:pPr>
            <w:r w:rsidRPr="008A0125">
              <w:rPr>
                <w:rFonts w:eastAsiaTheme="minorEastAsia"/>
                <w:sz w:val="20"/>
                <w:szCs w:val="20"/>
              </w:rPr>
              <w:t>What device ID and group ID and scenarios is depending on SA2 discussion.</w:t>
            </w:r>
          </w:p>
        </w:tc>
      </w:tr>
      <w:bookmarkEnd w:id="29"/>
    </w:tbl>
    <w:p w14:paraId="1E3DB4A8" w14:textId="6D190D94" w:rsidR="005C278A" w:rsidRDefault="005C278A" w:rsidP="005E7585">
      <w:pPr>
        <w:rPr>
          <w:rFonts w:ascii="Arial" w:eastAsia="PMingLiU" w:hAnsi="Arial" w:cs="Arial"/>
          <w:lang w:eastAsia="zh-TW"/>
        </w:rPr>
      </w:pPr>
    </w:p>
    <w:p w14:paraId="752ACBC4" w14:textId="574349E8" w:rsidR="006B3E29" w:rsidRDefault="006B3E29" w:rsidP="005E7585">
      <w:pPr>
        <w:rPr>
          <w:rFonts w:ascii="Arial" w:eastAsia="PMingLiU" w:hAnsi="Arial" w:cs="Arial"/>
          <w:lang w:eastAsia="zh-TW"/>
        </w:rPr>
      </w:pPr>
      <w:r w:rsidRPr="006B3E29">
        <w:rPr>
          <w:rFonts w:ascii="Arial" w:eastAsia="PMingLiU" w:hAnsi="Arial" w:cs="Arial"/>
          <w:lang w:eastAsia="zh-TW"/>
        </w:rPr>
        <w:t>Note that the detailed terminologies and procedures can be found in the latest version of TR 38.769.</w:t>
      </w:r>
    </w:p>
    <w:p w14:paraId="0E0DC283" w14:textId="77777777" w:rsidR="005677B6" w:rsidRPr="00BC4BDE" w:rsidRDefault="005677B6" w:rsidP="00BC4BDE">
      <w:pPr>
        <w:pStyle w:val="a4"/>
        <w:tabs>
          <w:tab w:val="clear" w:pos="4153"/>
          <w:tab w:val="clear" w:pos="8306"/>
        </w:tabs>
        <w:spacing w:before="120"/>
        <w:rPr>
          <w:rFonts w:ascii="Arial" w:hAnsi="Arial" w:cs="Arial"/>
          <w:sz w:val="20"/>
          <w:szCs w:val="20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8952200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 xml:space="preserve">To </w:t>
      </w:r>
      <w:r w:rsidR="000E1303">
        <w:rPr>
          <w:rFonts w:ascii="Arial" w:hAnsi="Arial" w:cs="Arial"/>
          <w:b/>
        </w:rPr>
        <w:t>SA</w:t>
      </w:r>
      <w:r w:rsidR="00AB50B9">
        <w:rPr>
          <w:rFonts w:ascii="Arial" w:hAnsi="Arial" w:cs="Arial"/>
          <w:b/>
        </w:rPr>
        <w:t>2</w:t>
      </w:r>
      <w:r w:rsidR="000E1303">
        <w:rPr>
          <w:rFonts w:ascii="Arial" w:hAnsi="Arial" w:cs="Arial"/>
          <w:b/>
        </w:rPr>
        <w:t xml:space="preserve"> and SA3</w:t>
      </w:r>
      <w:r w:rsidR="00067466">
        <w:rPr>
          <w:rFonts w:ascii="Arial" w:hAnsi="Arial" w:cs="Arial"/>
          <w:b/>
        </w:rPr>
        <w:t>:</w:t>
      </w:r>
    </w:p>
    <w:p w14:paraId="33F9725E" w14:textId="393B1834" w:rsidR="00A12FD0" w:rsidRDefault="000E1303" w:rsidP="001B76A9">
      <w:pPr>
        <w:spacing w:after="120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01304E">
        <w:rPr>
          <w:rFonts w:ascii="Arial" w:hAnsi="Arial" w:cs="Arial"/>
        </w:rPr>
        <w:t xml:space="preserve"> </w:t>
      </w:r>
      <w:r w:rsidR="00732B7E">
        <w:rPr>
          <w:rFonts w:ascii="Arial" w:hAnsi="Arial" w:cs="Arial"/>
          <w:lang w:eastAsia="ko-KR"/>
        </w:rPr>
        <w:t>respec</w:t>
      </w:r>
      <w:r w:rsidR="00ED172C">
        <w:rPr>
          <w:rFonts w:ascii="Arial" w:hAnsi="Arial" w:cs="Arial"/>
          <w:lang w:eastAsia="ko-KR"/>
        </w:rPr>
        <w:t>t</w:t>
      </w:r>
      <w:r w:rsidR="00732B7E">
        <w:rPr>
          <w:rFonts w:ascii="Arial" w:hAnsi="Arial" w:cs="Arial"/>
          <w:lang w:eastAsia="ko-KR"/>
        </w:rPr>
        <w:t>fully</w:t>
      </w:r>
      <w:r w:rsidR="00B607B1">
        <w:rPr>
          <w:rFonts w:ascii="Arial" w:hAnsi="Arial" w:cs="Arial"/>
        </w:rPr>
        <w:t xml:space="preserve"> asks </w:t>
      </w:r>
      <w:r>
        <w:rPr>
          <w:rFonts w:ascii="Arial" w:hAnsi="Arial" w:cs="Arial"/>
        </w:rPr>
        <w:t>SA2 and SA3</w:t>
      </w:r>
      <w:r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to take the</w:t>
      </w:r>
      <w:r w:rsidR="00B50F82">
        <w:rPr>
          <w:rFonts w:ascii="Arial" w:hAnsi="Arial" w:cs="Arial"/>
        </w:rPr>
        <w:t>se</w:t>
      </w:r>
      <w:r w:rsidR="00067466" w:rsidRPr="0001304E">
        <w:rPr>
          <w:rFonts w:ascii="Arial" w:hAnsi="Arial" w:cs="Arial"/>
        </w:rPr>
        <w:t xml:space="preserve"> </w:t>
      </w:r>
      <w:r w:rsidR="00835F2C">
        <w:rPr>
          <w:rFonts w:ascii="Arial" w:hAnsi="Arial" w:cs="Arial"/>
        </w:rPr>
        <w:t>agreements/assumptions</w:t>
      </w:r>
      <w:r w:rsidR="00835F2C" w:rsidRPr="0001304E">
        <w:rPr>
          <w:rFonts w:ascii="Arial" w:hAnsi="Arial" w:cs="Arial"/>
        </w:rPr>
        <w:t xml:space="preserve"> </w:t>
      </w:r>
      <w:r w:rsidR="00067466" w:rsidRPr="0001304E">
        <w:rPr>
          <w:rFonts w:ascii="Arial" w:hAnsi="Arial" w:cs="Arial"/>
        </w:rPr>
        <w:t>into account</w:t>
      </w:r>
      <w:r w:rsidR="00097D1D">
        <w:rPr>
          <w:rFonts w:ascii="Arial" w:hAnsi="Arial" w:cs="Arial"/>
        </w:rPr>
        <w:t xml:space="preserve"> for future work</w:t>
      </w:r>
      <w:r w:rsidR="00166D90">
        <w:rPr>
          <w:rFonts w:ascii="Arial" w:hAnsi="Arial" w:cs="Arial"/>
        </w:rPr>
        <w:t xml:space="preserve"> and to provide feedback </w:t>
      </w:r>
      <w:r w:rsidR="00835F2C" w:rsidRPr="00835F2C">
        <w:rPr>
          <w:rFonts w:ascii="Arial" w:hAnsi="Arial" w:cs="Arial"/>
        </w:rPr>
        <w:t xml:space="preserve">on the </w:t>
      </w:r>
      <w:r w:rsidR="00A65617">
        <w:rPr>
          <w:rFonts w:ascii="Arial" w:hAnsi="Arial" w:cs="Arial"/>
        </w:rPr>
        <w:t>aspects</w:t>
      </w:r>
      <w:r w:rsidR="00835F2C" w:rsidRPr="00835F2C">
        <w:rPr>
          <w:rFonts w:ascii="Arial" w:hAnsi="Arial" w:cs="Arial"/>
        </w:rPr>
        <w:t xml:space="preserve"> which are </w:t>
      </w:r>
      <w:r w:rsidR="007C7405">
        <w:rPr>
          <w:rFonts w:ascii="Arial" w:hAnsi="Arial" w:cs="Arial"/>
        </w:rPr>
        <w:t xml:space="preserve">in the remit of </w:t>
      </w:r>
      <w:r w:rsidR="00835F2C" w:rsidRPr="00835F2C">
        <w:rPr>
          <w:rFonts w:ascii="Arial" w:hAnsi="Arial" w:cs="Arial"/>
        </w:rPr>
        <w:t>SA2 and SA3</w:t>
      </w:r>
      <w:r w:rsidR="00243C46">
        <w:rPr>
          <w:rFonts w:ascii="Arial" w:hAnsi="Arial" w:cs="Arial"/>
        </w:rPr>
        <w:t xml:space="preserve"> when they have any conclusion</w:t>
      </w:r>
      <w:r w:rsidR="00067466" w:rsidRPr="0001304E">
        <w:rPr>
          <w:rFonts w:ascii="Arial" w:hAnsi="Arial" w:cs="Arial"/>
        </w:rPr>
        <w:t>.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4DE215FB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BC3533" w:rsidRPr="00EA5112">
        <w:rPr>
          <w:rFonts w:ascii="Arial" w:hAnsi="Arial" w:cs="Arial"/>
          <w:b/>
        </w:rPr>
        <w:t>RAN</w:t>
      </w:r>
      <w:r w:rsidR="00BC3533">
        <w:rPr>
          <w:rFonts w:ascii="Arial" w:hAnsi="Arial" w:cs="Arial"/>
          <w:b/>
        </w:rPr>
        <w:t>2</w:t>
      </w:r>
      <w:r w:rsidR="00BC3533" w:rsidRPr="00EA5112">
        <w:rPr>
          <w:rFonts w:ascii="Arial" w:hAnsi="Arial" w:cs="Arial"/>
          <w:b/>
        </w:rPr>
        <w:t xml:space="preserve"> </w:t>
      </w:r>
      <w:r w:rsidR="00A12FD0" w:rsidRPr="00EA5112">
        <w:rPr>
          <w:rFonts w:ascii="Arial" w:hAnsi="Arial" w:cs="Arial"/>
          <w:b/>
        </w:rPr>
        <w:t>Meetings:</w:t>
      </w:r>
    </w:p>
    <w:p w14:paraId="32D465F4" w14:textId="1C6456CE" w:rsidR="0099352A" w:rsidRPr="0033365B" w:rsidRDefault="0033365B" w:rsidP="00070043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33365B">
        <w:rPr>
          <w:rFonts w:ascii="Arial" w:hAnsi="Arial" w:cs="Arial"/>
          <w:bCs/>
        </w:rPr>
        <w:t>TSG-RAN WG</w:t>
      </w:r>
      <w:r w:rsidR="00166D90">
        <w:rPr>
          <w:rFonts w:ascii="Arial" w:hAnsi="Arial" w:cs="Arial"/>
          <w:bCs/>
        </w:rPr>
        <w:t>2</w:t>
      </w:r>
      <w:r w:rsidRPr="0033365B">
        <w:rPr>
          <w:rFonts w:ascii="Arial" w:hAnsi="Arial" w:cs="Arial"/>
          <w:bCs/>
        </w:rPr>
        <w:t xml:space="preserve"> Meeting #</w:t>
      </w:r>
      <w:r w:rsidR="00166D90" w:rsidRPr="0033365B">
        <w:rPr>
          <w:rFonts w:ascii="Arial" w:hAnsi="Arial" w:cs="Arial"/>
          <w:bCs/>
        </w:rPr>
        <w:t>1</w:t>
      </w:r>
      <w:r w:rsidR="00166D90">
        <w:rPr>
          <w:rFonts w:ascii="Arial" w:hAnsi="Arial" w:cs="Arial"/>
          <w:bCs/>
        </w:rPr>
        <w:t>27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August 19 – August 23, 2024</w:t>
      </w:r>
      <w:r w:rsidR="00070043">
        <w:rPr>
          <w:rFonts w:ascii="Arial" w:hAnsi="Arial" w:cs="Arial"/>
          <w:bCs/>
        </w:rPr>
        <w:tab/>
      </w:r>
      <w:r w:rsidRPr="0033365B">
        <w:rPr>
          <w:rFonts w:ascii="Arial" w:hAnsi="Arial" w:cs="Arial"/>
          <w:bCs/>
        </w:rPr>
        <w:t>Maastricht, NL.</w:t>
      </w:r>
    </w:p>
    <w:p w14:paraId="22FD50E2" w14:textId="003A537C" w:rsidR="00166D90" w:rsidRDefault="00166D90" w:rsidP="00166D90">
      <w:pPr>
        <w:tabs>
          <w:tab w:val="left" w:pos="3828"/>
          <w:tab w:val="left" w:pos="7230"/>
        </w:tabs>
        <w:spacing w:after="120"/>
        <w:rPr>
          <w:rFonts w:ascii="Arial" w:hAnsi="Arial" w:cs="Arial"/>
          <w:bCs/>
        </w:rPr>
      </w:pPr>
      <w:r w:rsidRPr="0099352A">
        <w:rPr>
          <w:rFonts w:ascii="Arial" w:hAnsi="Arial" w:cs="Arial"/>
          <w:bCs/>
        </w:rPr>
        <w:t>TSG-RAN WG</w:t>
      </w:r>
      <w:r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 xml:space="preserve"> Meeting #1</w:t>
      </w:r>
      <w:r w:rsidR="003C7653">
        <w:rPr>
          <w:rFonts w:ascii="Arial" w:hAnsi="Arial" w:cs="Arial"/>
          <w:bCs/>
        </w:rPr>
        <w:t>2</w:t>
      </w:r>
      <w:r w:rsidRPr="0099352A">
        <w:rPr>
          <w:rFonts w:ascii="Arial" w:hAnsi="Arial" w:cs="Arial"/>
          <w:bCs/>
        </w:rPr>
        <w:t>7</w:t>
      </w:r>
      <w:r w:rsidR="003C7653">
        <w:rPr>
          <w:rFonts w:ascii="Arial" w:hAnsi="Arial" w:cs="Arial"/>
          <w:bCs/>
        </w:rPr>
        <w:t>-bis</w:t>
      </w:r>
      <w:r w:rsidRPr="0099352A">
        <w:rPr>
          <w:rFonts w:ascii="Arial" w:hAnsi="Arial" w:cs="Arial"/>
          <w:bCs/>
        </w:rPr>
        <w:t xml:space="preserve"> </w:t>
      </w:r>
      <w:r w:rsidRPr="0099352A">
        <w:rPr>
          <w:rFonts w:ascii="Arial" w:hAnsi="Arial" w:cs="Arial"/>
          <w:bCs/>
        </w:rPr>
        <w:tab/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C7653">
        <w:rPr>
          <w:rFonts w:ascii="Arial" w:hAnsi="Arial" w:cs="Arial"/>
          <w:bCs/>
        </w:rPr>
        <w:t>1</w:t>
      </w:r>
      <w:r w:rsidR="003F7D95">
        <w:rPr>
          <w:rFonts w:ascii="Arial" w:hAnsi="Arial" w:cs="Arial"/>
          <w:bCs/>
        </w:rPr>
        <w:t>4</w:t>
      </w:r>
      <w:r w:rsidRPr="0099352A">
        <w:rPr>
          <w:rFonts w:ascii="Arial" w:hAnsi="Arial" w:cs="Arial"/>
          <w:bCs/>
        </w:rPr>
        <w:t xml:space="preserve"> – </w:t>
      </w:r>
      <w:r w:rsidR="003C7653">
        <w:rPr>
          <w:rFonts w:ascii="Arial" w:hAnsi="Arial" w:cs="Arial"/>
          <w:bCs/>
        </w:rPr>
        <w:t>October</w:t>
      </w:r>
      <w:r w:rsidRPr="0099352A">
        <w:rPr>
          <w:rFonts w:ascii="Arial" w:hAnsi="Arial" w:cs="Arial"/>
          <w:bCs/>
        </w:rPr>
        <w:t xml:space="preserve"> </w:t>
      </w:r>
      <w:r w:rsidR="003F7D95">
        <w:rPr>
          <w:rFonts w:ascii="Arial" w:hAnsi="Arial" w:cs="Arial"/>
          <w:bCs/>
        </w:rPr>
        <w:t>18</w:t>
      </w:r>
      <w:r w:rsidRPr="0099352A">
        <w:rPr>
          <w:rFonts w:ascii="Arial" w:hAnsi="Arial" w:cs="Arial"/>
          <w:bCs/>
        </w:rPr>
        <w:t>, 2024</w:t>
      </w:r>
      <w:r w:rsidRPr="0099352A">
        <w:rPr>
          <w:rFonts w:ascii="Arial" w:hAnsi="Arial" w:cs="Arial"/>
          <w:bCs/>
        </w:rPr>
        <w:tab/>
      </w:r>
      <w:r w:rsidR="003F7D95">
        <w:rPr>
          <w:rFonts w:ascii="Arial" w:hAnsi="Arial" w:cs="Arial"/>
          <w:bCs/>
        </w:rPr>
        <w:t>TBD, CN</w:t>
      </w:r>
    </w:p>
    <w:p w14:paraId="73104445" w14:textId="77777777" w:rsidR="0099352A" w:rsidRDefault="0099352A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99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uawei-Yulong" w:date="2024-06-27T19:47:00Z" w:initials="HW">
    <w:p w14:paraId="74CAA18E" w14:textId="0B746978" w:rsidR="00D445AD" w:rsidRDefault="00D445AD" w:rsidP="00D445AD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 xml:space="preserve">Can be removed. It is already covered by more clear agreements in </w:t>
      </w:r>
      <w:r>
        <w:rPr>
          <w:rFonts w:cs="Arial" w:hint="eastAsia"/>
          <w:lang w:eastAsia="zh-CN"/>
        </w:rPr>
        <w:t>R</w:t>
      </w:r>
      <w:r>
        <w:rPr>
          <w:rFonts w:cs="Arial"/>
          <w:lang w:eastAsia="zh-CN"/>
        </w:rPr>
        <w:t>AN2#126</w:t>
      </w:r>
      <w:r>
        <w:rPr>
          <w:lang w:eastAsia="zh-CN"/>
        </w:rPr>
        <w:t xml:space="preserve"> box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For example:</w:t>
      </w:r>
    </w:p>
    <w:p w14:paraId="1CA4CC6F" w14:textId="77777777" w:rsidR="00D445AD" w:rsidRDefault="00D445AD" w:rsidP="00D445AD">
      <w:pPr>
        <w:pStyle w:val="a3"/>
        <w:rPr>
          <w:lang w:eastAsia="zh-CN"/>
        </w:rPr>
      </w:pPr>
    </w:p>
    <w:p w14:paraId="79437DEF" w14:textId="77777777" w:rsidR="00D445AD" w:rsidRPr="0041054C" w:rsidRDefault="00D445AD" w:rsidP="00D445AD">
      <w:pPr>
        <w:pStyle w:val="Doc-text2"/>
        <w:numPr>
          <w:ilvl w:val="0"/>
          <w:numId w:val="32"/>
        </w:numPr>
        <w:tabs>
          <w:tab w:val="clear" w:pos="1622"/>
        </w:tabs>
        <w:rPr>
          <w:sz w:val="20"/>
          <w:szCs w:val="20"/>
        </w:rPr>
      </w:pPr>
      <w:r w:rsidRPr="0041054C">
        <w:rPr>
          <w:sz w:val="20"/>
          <w:szCs w:val="20"/>
        </w:rPr>
        <w:t xml:space="preserve">A-IoT paging message from the reader contains the command.  </w:t>
      </w:r>
      <w:r w:rsidRPr="008A77C6">
        <w:rPr>
          <w:sz w:val="20"/>
          <w:szCs w:val="20"/>
        </w:rPr>
        <w:t xml:space="preserve">Final feasibility depends on SA2 and SA3 work/conclusions.    </w:t>
      </w:r>
    </w:p>
    <w:p w14:paraId="1C181E6A" w14:textId="64539010" w:rsidR="00D445AD" w:rsidRDefault="00D445AD">
      <w:pPr>
        <w:pStyle w:val="a3"/>
      </w:pPr>
    </w:p>
  </w:comment>
  <w:comment w:id="6" w:author="ZTE(Eswar)" w:date="2024-06-25T09:51:00Z" w:initials="Z(EV)">
    <w:p w14:paraId="173582A6" w14:textId="14F0F0C6" w:rsidR="00243348" w:rsidRDefault="00243348">
      <w:pPr>
        <w:pStyle w:val="a3"/>
      </w:pPr>
      <w:r>
        <w:rPr>
          <w:rStyle w:val="ad"/>
        </w:rPr>
        <w:annotationRef/>
      </w:r>
      <w:r>
        <w:t>Suggest to add this agreement (</w:t>
      </w:r>
      <w:r w:rsidR="000F7266">
        <w:t xml:space="preserve">in case </w:t>
      </w:r>
      <w:r>
        <w:t xml:space="preserve">SA groups are discussing any device triggered transmissions based on system information etc). </w:t>
      </w:r>
    </w:p>
  </w:comment>
  <w:comment w:id="7" w:author="OPPO (Haitao)" w:date="2024-06-26T09:20:00Z" w:initials="OPPO">
    <w:p w14:paraId="138AC4A7" w14:textId="2D6B1C23" w:rsidR="008A0125" w:rsidRDefault="008A0125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Fine to add this.</w:t>
      </w:r>
    </w:p>
  </w:comment>
  <w:comment w:id="18" w:author="ZTE(Eswar)" w:date="2024-06-25T09:55:00Z" w:initials="Z(EV)">
    <w:p w14:paraId="099195E3" w14:textId="75328CBD" w:rsidR="00243348" w:rsidRDefault="00243348">
      <w:pPr>
        <w:pStyle w:val="a3"/>
      </w:pPr>
      <w:r>
        <w:rPr>
          <w:rStyle w:val="ad"/>
        </w:rPr>
        <w:annotationRef/>
      </w:r>
      <w:r w:rsidR="000F7266">
        <w:t xml:space="preserve">Also suggest to add this too where we have a specific FFS for SA2. </w:t>
      </w:r>
      <w:r>
        <w:t xml:space="preserve">If we could ask some specific question for SA2 we could highlight this and ask them to provide details about the device ID (the length of the ID etc). </w:t>
      </w:r>
    </w:p>
  </w:comment>
  <w:comment w:id="19" w:author="Apple - Zhibin Wu 1" w:date="2024-06-25T15:47:00Z" w:initials="ZW">
    <w:p w14:paraId="6782DB13" w14:textId="20604E40" w:rsidR="009D2BAD" w:rsidRDefault="009D2BAD">
      <w:pPr>
        <w:pStyle w:val="a3"/>
      </w:pPr>
      <w:r>
        <w:rPr>
          <w:rStyle w:val="ad"/>
        </w:rPr>
        <w:annotationRef/>
      </w:r>
      <w:r>
        <w:t>I think we have a more detailed agreement on this issue in RAN2#126 below. Seems not necessary to add this agreement.</w:t>
      </w:r>
    </w:p>
  </w:comment>
  <w:comment w:id="20" w:author="OPPO (Haitao)" w:date="2024-06-26T09:18:00Z" w:initials="OPPO">
    <w:p w14:paraId="6A0152ED" w14:textId="798CA40C" w:rsidR="00FA3C0A" w:rsidRDefault="00FA3C0A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Agree with Apple, this is already covered by</w:t>
      </w:r>
      <w:r w:rsidR="00AE1B7C">
        <w:rPr>
          <w:lang w:eastAsia="zh-CN"/>
        </w:rPr>
        <w:t xml:space="preserve"> the below</w:t>
      </w:r>
      <w:r>
        <w:rPr>
          <w:lang w:eastAsia="zh-CN"/>
        </w:rPr>
        <w:t xml:space="preserve"> RAN2#126 agreements</w:t>
      </w:r>
    </w:p>
  </w:comment>
  <w:comment w:id="25" w:author="Futurewei (Yunsong)" w:date="2024-06-25T16:06:00Z" w:initials="YY">
    <w:p w14:paraId="43283267" w14:textId="77777777" w:rsidR="00CC2848" w:rsidRDefault="0066069D" w:rsidP="00667BCD">
      <w:pPr>
        <w:pStyle w:val="a3"/>
        <w:jc w:val="left"/>
      </w:pPr>
      <w:r>
        <w:rPr>
          <w:rStyle w:val="ad"/>
        </w:rPr>
        <w:annotationRef/>
      </w:r>
      <w:r w:rsidR="00CC2848">
        <w:t xml:space="preserve">Suggest to add this CP aspect as it might be relevant to SA3 work, e.g., </w:t>
      </w:r>
      <w:r w:rsidR="00CC2848">
        <w:rPr>
          <w:color w:val="424142"/>
          <w:highlight w:val="white"/>
        </w:rPr>
        <w:t>eUICC Profile Package currently uses ASN.1 DER</w:t>
      </w:r>
      <w:r w:rsidR="00CC2848">
        <w:t xml:space="preserve">.   </w:t>
      </w:r>
    </w:p>
  </w:comment>
  <w:comment w:id="26" w:author="OPPO (Haitao)" w:date="2024-06-26T09:18:00Z" w:initials="OPPO">
    <w:p w14:paraId="011DABFB" w14:textId="0892277B" w:rsidR="00FA3C0A" w:rsidRDefault="00FA3C0A">
      <w:pPr>
        <w:pStyle w:val="a3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>Fine to add this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181E6A" w15:done="0"/>
  <w15:commentEx w15:paraId="173582A6" w15:done="0"/>
  <w15:commentEx w15:paraId="138AC4A7" w15:paraIdParent="173582A6" w15:done="0"/>
  <w15:commentEx w15:paraId="099195E3" w15:done="0"/>
  <w15:commentEx w15:paraId="6782DB13" w15:paraIdParent="099195E3" w15:done="0"/>
  <w15:commentEx w15:paraId="6A0152ED" w15:paraIdParent="099195E3" w15:done="0"/>
  <w15:commentEx w15:paraId="43283267" w15:done="0"/>
  <w15:commentEx w15:paraId="011DABFB" w15:paraIdParent="432832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9194C63" w16cex:dateUtc="2024-06-25T08:51:00Z"/>
  <w16cex:commentExtensible w16cex:durableId="74DF4ED0" w16cex:dateUtc="2024-06-25T08:55:00Z"/>
  <w16cex:commentExtensible w16cex:durableId="29C8004B" w16cex:dateUtc="2024-06-25T22:47:00Z"/>
  <w16cex:commentExtensible w16cex:durableId="2A25697F" w16cex:dateUtc="2024-06-25T2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582A6" w16cid:durableId="19194C63"/>
  <w16cid:commentId w16cid:paraId="138AC4A7" w16cid:durableId="2A265BD5"/>
  <w16cid:commentId w16cid:paraId="099195E3" w16cid:durableId="74DF4ED0"/>
  <w16cid:commentId w16cid:paraId="6782DB13" w16cid:durableId="29C8004B"/>
  <w16cid:commentId w16cid:paraId="6A0152ED" w16cid:durableId="2A265B68"/>
  <w16cid:commentId w16cid:paraId="43283267" w16cid:durableId="2A25697F"/>
  <w16cid:commentId w16cid:paraId="011DABFB" w16cid:durableId="2A265B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2D4C5" w14:textId="77777777" w:rsidR="00F739D8" w:rsidRDefault="00F739D8" w:rsidP="00F64D13">
      <w:r>
        <w:separator/>
      </w:r>
    </w:p>
  </w:endnote>
  <w:endnote w:type="continuationSeparator" w:id="0">
    <w:p w14:paraId="700019F8" w14:textId="77777777" w:rsidR="00F739D8" w:rsidRDefault="00F739D8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EE194" w14:textId="77777777" w:rsidR="00F739D8" w:rsidRDefault="00F739D8" w:rsidP="00F64D13">
      <w:r>
        <w:separator/>
      </w:r>
    </w:p>
  </w:footnote>
  <w:footnote w:type="continuationSeparator" w:id="0">
    <w:p w14:paraId="0092F985" w14:textId="77777777" w:rsidR="00F739D8" w:rsidRDefault="00F739D8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E19"/>
    <w:multiLevelType w:val="hybridMultilevel"/>
    <w:tmpl w:val="987E913E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956BB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D57833"/>
    <w:multiLevelType w:val="hybridMultilevel"/>
    <w:tmpl w:val="3F9CAA64"/>
    <w:lvl w:ilvl="0" w:tplc="7108D98E">
      <w:start w:val="1"/>
      <w:numFmt w:val="bullet"/>
      <w:lvlText w:val="•"/>
      <w:lvlJc w:val="left"/>
      <w:pPr>
        <w:ind w:left="161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0C6C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DBC"/>
    <w:multiLevelType w:val="hybridMultilevel"/>
    <w:tmpl w:val="EDF8C60C"/>
    <w:lvl w:ilvl="0" w:tplc="6F7EA088">
      <w:start w:val="1"/>
      <w:numFmt w:val="decimal"/>
      <w:lvlText w:val="%1"/>
      <w:lvlJc w:val="left"/>
      <w:pPr>
        <w:ind w:left="161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44C500AB"/>
    <w:multiLevelType w:val="hybridMultilevel"/>
    <w:tmpl w:val="C29C782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9808C1"/>
    <w:multiLevelType w:val="hybridMultilevel"/>
    <w:tmpl w:val="101A39B6"/>
    <w:lvl w:ilvl="0" w:tplc="FD5072EC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E65"/>
    <w:multiLevelType w:val="hybridMultilevel"/>
    <w:tmpl w:val="1512D850"/>
    <w:lvl w:ilvl="0" w:tplc="6A7458D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等线" w:eastAsia="等线" w:hAnsi="等线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2D2B"/>
    <w:multiLevelType w:val="hybridMultilevel"/>
    <w:tmpl w:val="D43CB036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B35466"/>
    <w:multiLevelType w:val="hybridMultilevel"/>
    <w:tmpl w:val="717ACEFC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F13C6"/>
    <w:multiLevelType w:val="hybridMultilevel"/>
    <w:tmpl w:val="D5768B60"/>
    <w:lvl w:ilvl="0" w:tplc="198A1C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4370F"/>
    <w:multiLevelType w:val="hybridMultilevel"/>
    <w:tmpl w:val="27763DC4"/>
    <w:lvl w:ilvl="0" w:tplc="7108D98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D5072EC">
      <w:start w:val="1"/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003D"/>
    <w:multiLevelType w:val="hybridMultilevel"/>
    <w:tmpl w:val="85B04088"/>
    <w:lvl w:ilvl="0" w:tplc="EF16D42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82C7E"/>
    <w:multiLevelType w:val="hybridMultilevel"/>
    <w:tmpl w:val="F076687C"/>
    <w:lvl w:ilvl="0" w:tplc="5D56413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C732305"/>
    <w:multiLevelType w:val="hybridMultilevel"/>
    <w:tmpl w:val="91D086C4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E3E7425"/>
    <w:multiLevelType w:val="hybridMultilevel"/>
    <w:tmpl w:val="120233EE"/>
    <w:lvl w:ilvl="0" w:tplc="68E4510C">
      <w:start w:val="1"/>
      <w:numFmt w:val="bullet"/>
      <w:lvlText w:val="-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4"/>
  </w:num>
  <w:num w:numId="7">
    <w:abstractNumId w:val="27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16"/>
  </w:num>
  <w:num w:numId="13">
    <w:abstractNumId w:val="21"/>
  </w:num>
  <w:num w:numId="14">
    <w:abstractNumId w:val="6"/>
  </w:num>
  <w:num w:numId="15">
    <w:abstractNumId w:val="25"/>
  </w:num>
  <w:num w:numId="16">
    <w:abstractNumId w:val="28"/>
  </w:num>
  <w:num w:numId="17">
    <w:abstractNumId w:val="14"/>
  </w:num>
  <w:num w:numId="18">
    <w:abstractNumId w:val="15"/>
  </w:num>
  <w:num w:numId="19">
    <w:abstractNumId w:val="5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29"/>
  </w:num>
  <w:num w:numId="25">
    <w:abstractNumId w:val="31"/>
  </w:num>
  <w:num w:numId="26">
    <w:abstractNumId w:val="30"/>
  </w:num>
  <w:num w:numId="27">
    <w:abstractNumId w:val="20"/>
  </w:num>
  <w:num w:numId="28">
    <w:abstractNumId w:val="1"/>
  </w:num>
  <w:num w:numId="29">
    <w:abstractNumId w:val="19"/>
  </w:num>
  <w:num w:numId="30">
    <w:abstractNumId w:val="0"/>
  </w:num>
  <w:num w:numId="31">
    <w:abstractNumId w:val="2"/>
  </w:num>
  <w:num w:numId="32">
    <w:abstractNumId w:val="24"/>
  </w:num>
  <w:num w:numId="33">
    <w:abstractNumId w:val="10"/>
  </w:num>
  <w:num w:numId="3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ZTE(Eswar)">
    <w15:presenceInfo w15:providerId="None" w15:userId="ZTE(Eswar)"/>
  </w15:person>
  <w15:person w15:author="OPPO (Haitao)">
    <w15:presenceInfo w15:providerId="None" w15:userId="OPPO (Haitao)"/>
  </w15:person>
  <w15:person w15:author="Futurewei (Yunsong)">
    <w15:presenceInfo w15:providerId="None" w15:userId="Futurewei (Yunsong)"/>
  </w15:person>
  <w15:person w15:author="Apple - Zhibin Wu 1">
    <w15:presenceInfo w15:providerId="None" w15:userId="Apple - Zhibin Wu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1103D"/>
    <w:rsid w:val="00022C0C"/>
    <w:rsid w:val="00032058"/>
    <w:rsid w:val="000323D1"/>
    <w:rsid w:val="000472E1"/>
    <w:rsid w:val="00047878"/>
    <w:rsid w:val="0005053E"/>
    <w:rsid w:val="000508C5"/>
    <w:rsid w:val="000524AD"/>
    <w:rsid w:val="00056C46"/>
    <w:rsid w:val="000572E6"/>
    <w:rsid w:val="000669E8"/>
    <w:rsid w:val="00067466"/>
    <w:rsid w:val="00070043"/>
    <w:rsid w:val="0007352B"/>
    <w:rsid w:val="00083C90"/>
    <w:rsid w:val="00087BA3"/>
    <w:rsid w:val="00096B0A"/>
    <w:rsid w:val="00097D1D"/>
    <w:rsid w:val="000A03AB"/>
    <w:rsid w:val="000A1C4A"/>
    <w:rsid w:val="000A3A78"/>
    <w:rsid w:val="000A6897"/>
    <w:rsid w:val="000A6A3C"/>
    <w:rsid w:val="000A7857"/>
    <w:rsid w:val="000B11DF"/>
    <w:rsid w:val="000B651E"/>
    <w:rsid w:val="000C0EC6"/>
    <w:rsid w:val="000C1268"/>
    <w:rsid w:val="000C1746"/>
    <w:rsid w:val="000C61AB"/>
    <w:rsid w:val="000D2B40"/>
    <w:rsid w:val="000D5C91"/>
    <w:rsid w:val="000D7977"/>
    <w:rsid w:val="000E1303"/>
    <w:rsid w:val="000E49B2"/>
    <w:rsid w:val="000E6969"/>
    <w:rsid w:val="000F0D14"/>
    <w:rsid w:val="000F5AB6"/>
    <w:rsid w:val="000F7266"/>
    <w:rsid w:val="00102749"/>
    <w:rsid w:val="00106304"/>
    <w:rsid w:val="0011207E"/>
    <w:rsid w:val="001136F2"/>
    <w:rsid w:val="00120CDC"/>
    <w:rsid w:val="00130B5A"/>
    <w:rsid w:val="00132B7A"/>
    <w:rsid w:val="0013325A"/>
    <w:rsid w:val="00136BD0"/>
    <w:rsid w:val="00137B2D"/>
    <w:rsid w:val="00141BBB"/>
    <w:rsid w:val="00166D90"/>
    <w:rsid w:val="00172B15"/>
    <w:rsid w:val="00173F4D"/>
    <w:rsid w:val="00181877"/>
    <w:rsid w:val="0018209F"/>
    <w:rsid w:val="0018702A"/>
    <w:rsid w:val="001A1961"/>
    <w:rsid w:val="001B4114"/>
    <w:rsid w:val="001B76A9"/>
    <w:rsid w:val="001C5C6D"/>
    <w:rsid w:val="001D34DD"/>
    <w:rsid w:val="001E01DB"/>
    <w:rsid w:val="001E573B"/>
    <w:rsid w:val="001F078B"/>
    <w:rsid w:val="001F53C6"/>
    <w:rsid w:val="001F6EF2"/>
    <w:rsid w:val="00204991"/>
    <w:rsid w:val="00210730"/>
    <w:rsid w:val="002245D7"/>
    <w:rsid w:val="0023021E"/>
    <w:rsid w:val="00234722"/>
    <w:rsid w:val="00240BB1"/>
    <w:rsid w:val="00243348"/>
    <w:rsid w:val="00243C46"/>
    <w:rsid w:val="00245DD5"/>
    <w:rsid w:val="002468F2"/>
    <w:rsid w:val="00253959"/>
    <w:rsid w:val="002936AE"/>
    <w:rsid w:val="002946F5"/>
    <w:rsid w:val="002A0331"/>
    <w:rsid w:val="002A3B9C"/>
    <w:rsid w:val="002B2ABB"/>
    <w:rsid w:val="002B3D5B"/>
    <w:rsid w:val="002B7F08"/>
    <w:rsid w:val="002C0642"/>
    <w:rsid w:val="002C2CE2"/>
    <w:rsid w:val="002C495D"/>
    <w:rsid w:val="002C7965"/>
    <w:rsid w:val="002C7E4C"/>
    <w:rsid w:val="002E2FEA"/>
    <w:rsid w:val="002F2415"/>
    <w:rsid w:val="002F3F75"/>
    <w:rsid w:val="002F59EB"/>
    <w:rsid w:val="00300520"/>
    <w:rsid w:val="00304CF0"/>
    <w:rsid w:val="00321448"/>
    <w:rsid w:val="0032440D"/>
    <w:rsid w:val="00324DF8"/>
    <w:rsid w:val="0033365B"/>
    <w:rsid w:val="003337A8"/>
    <w:rsid w:val="00336286"/>
    <w:rsid w:val="00343D99"/>
    <w:rsid w:val="00347690"/>
    <w:rsid w:val="003503B8"/>
    <w:rsid w:val="00350B12"/>
    <w:rsid w:val="0035341E"/>
    <w:rsid w:val="003536CF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870A4"/>
    <w:rsid w:val="003A0261"/>
    <w:rsid w:val="003A7EB9"/>
    <w:rsid w:val="003B28E3"/>
    <w:rsid w:val="003B373C"/>
    <w:rsid w:val="003B39C3"/>
    <w:rsid w:val="003B4BBA"/>
    <w:rsid w:val="003C1F3A"/>
    <w:rsid w:val="003C34DD"/>
    <w:rsid w:val="003C7653"/>
    <w:rsid w:val="003D0CE5"/>
    <w:rsid w:val="003D3854"/>
    <w:rsid w:val="003E21C5"/>
    <w:rsid w:val="003F2A8B"/>
    <w:rsid w:val="003F7D95"/>
    <w:rsid w:val="004078C8"/>
    <w:rsid w:val="00407B59"/>
    <w:rsid w:val="0041054C"/>
    <w:rsid w:val="00414E8A"/>
    <w:rsid w:val="00422E67"/>
    <w:rsid w:val="004307A0"/>
    <w:rsid w:val="00442A75"/>
    <w:rsid w:val="00445B51"/>
    <w:rsid w:val="004461F6"/>
    <w:rsid w:val="00452488"/>
    <w:rsid w:val="0045622C"/>
    <w:rsid w:val="00456EA2"/>
    <w:rsid w:val="00461ADD"/>
    <w:rsid w:val="00466307"/>
    <w:rsid w:val="004673BA"/>
    <w:rsid w:val="0047571A"/>
    <w:rsid w:val="00475CD4"/>
    <w:rsid w:val="00494E67"/>
    <w:rsid w:val="004A7B92"/>
    <w:rsid w:val="004B16A5"/>
    <w:rsid w:val="004C7045"/>
    <w:rsid w:val="004E064D"/>
    <w:rsid w:val="004F5034"/>
    <w:rsid w:val="004F7915"/>
    <w:rsid w:val="005077F2"/>
    <w:rsid w:val="0051247C"/>
    <w:rsid w:val="00513CC1"/>
    <w:rsid w:val="005268FA"/>
    <w:rsid w:val="0053165A"/>
    <w:rsid w:val="00536583"/>
    <w:rsid w:val="005367E6"/>
    <w:rsid w:val="00537685"/>
    <w:rsid w:val="0055021A"/>
    <w:rsid w:val="00555417"/>
    <w:rsid w:val="00557121"/>
    <w:rsid w:val="00564C73"/>
    <w:rsid w:val="00565D30"/>
    <w:rsid w:val="005677B6"/>
    <w:rsid w:val="00567D1E"/>
    <w:rsid w:val="005708C8"/>
    <w:rsid w:val="00573107"/>
    <w:rsid w:val="00574EA2"/>
    <w:rsid w:val="0058089C"/>
    <w:rsid w:val="005814B4"/>
    <w:rsid w:val="00582521"/>
    <w:rsid w:val="00590034"/>
    <w:rsid w:val="005B0096"/>
    <w:rsid w:val="005B33A8"/>
    <w:rsid w:val="005B5DE1"/>
    <w:rsid w:val="005C01BB"/>
    <w:rsid w:val="005C278A"/>
    <w:rsid w:val="005C37A0"/>
    <w:rsid w:val="005C4329"/>
    <w:rsid w:val="005C7238"/>
    <w:rsid w:val="005C7E82"/>
    <w:rsid w:val="005D2BC8"/>
    <w:rsid w:val="005E199F"/>
    <w:rsid w:val="005E5FCF"/>
    <w:rsid w:val="005E6EBF"/>
    <w:rsid w:val="005E7585"/>
    <w:rsid w:val="005F598A"/>
    <w:rsid w:val="005F73AA"/>
    <w:rsid w:val="00601ECE"/>
    <w:rsid w:val="006042B6"/>
    <w:rsid w:val="00604C4D"/>
    <w:rsid w:val="00614F8D"/>
    <w:rsid w:val="00615E75"/>
    <w:rsid w:val="00621AAD"/>
    <w:rsid w:val="00625F8F"/>
    <w:rsid w:val="00635751"/>
    <w:rsid w:val="00636131"/>
    <w:rsid w:val="00640A5B"/>
    <w:rsid w:val="00642BAC"/>
    <w:rsid w:val="006566F5"/>
    <w:rsid w:val="0066069D"/>
    <w:rsid w:val="0066318B"/>
    <w:rsid w:val="00671B50"/>
    <w:rsid w:val="00674622"/>
    <w:rsid w:val="00677144"/>
    <w:rsid w:val="006826B8"/>
    <w:rsid w:val="00687A88"/>
    <w:rsid w:val="00691D19"/>
    <w:rsid w:val="006941FD"/>
    <w:rsid w:val="006959A0"/>
    <w:rsid w:val="006B0081"/>
    <w:rsid w:val="006B2692"/>
    <w:rsid w:val="006B3971"/>
    <w:rsid w:val="006B3E29"/>
    <w:rsid w:val="006C0A45"/>
    <w:rsid w:val="006C52B7"/>
    <w:rsid w:val="006C6DDF"/>
    <w:rsid w:val="006D0E9A"/>
    <w:rsid w:val="006F2EF6"/>
    <w:rsid w:val="00701FF8"/>
    <w:rsid w:val="00705EAC"/>
    <w:rsid w:val="00713F02"/>
    <w:rsid w:val="007225A9"/>
    <w:rsid w:val="00725C00"/>
    <w:rsid w:val="00732B7E"/>
    <w:rsid w:val="00736CD6"/>
    <w:rsid w:val="00747654"/>
    <w:rsid w:val="00755CA8"/>
    <w:rsid w:val="007619CC"/>
    <w:rsid w:val="00762F78"/>
    <w:rsid w:val="0076433B"/>
    <w:rsid w:val="00765435"/>
    <w:rsid w:val="00767B41"/>
    <w:rsid w:val="007706AF"/>
    <w:rsid w:val="007743E5"/>
    <w:rsid w:val="00776615"/>
    <w:rsid w:val="0078176C"/>
    <w:rsid w:val="007909A3"/>
    <w:rsid w:val="007A4A27"/>
    <w:rsid w:val="007A4EE1"/>
    <w:rsid w:val="007B42CC"/>
    <w:rsid w:val="007B6AE4"/>
    <w:rsid w:val="007C1C96"/>
    <w:rsid w:val="007C3C4F"/>
    <w:rsid w:val="007C7405"/>
    <w:rsid w:val="007D415E"/>
    <w:rsid w:val="007D7CCB"/>
    <w:rsid w:val="007E159C"/>
    <w:rsid w:val="007F4E5E"/>
    <w:rsid w:val="007F65F1"/>
    <w:rsid w:val="00805F76"/>
    <w:rsid w:val="00807745"/>
    <w:rsid w:val="0081516B"/>
    <w:rsid w:val="008204EA"/>
    <w:rsid w:val="00822DB1"/>
    <w:rsid w:val="00823F4E"/>
    <w:rsid w:val="008337B4"/>
    <w:rsid w:val="00835F2C"/>
    <w:rsid w:val="00837A11"/>
    <w:rsid w:val="0084419B"/>
    <w:rsid w:val="00845007"/>
    <w:rsid w:val="00847BF2"/>
    <w:rsid w:val="00854256"/>
    <w:rsid w:val="00857361"/>
    <w:rsid w:val="00861C53"/>
    <w:rsid w:val="008643FC"/>
    <w:rsid w:val="00865F18"/>
    <w:rsid w:val="008730B6"/>
    <w:rsid w:val="00882445"/>
    <w:rsid w:val="00884C36"/>
    <w:rsid w:val="0089147F"/>
    <w:rsid w:val="00892F50"/>
    <w:rsid w:val="00893470"/>
    <w:rsid w:val="00895A82"/>
    <w:rsid w:val="008A0125"/>
    <w:rsid w:val="008A5252"/>
    <w:rsid w:val="008A77C6"/>
    <w:rsid w:val="008D22BB"/>
    <w:rsid w:val="008D3307"/>
    <w:rsid w:val="008E44F3"/>
    <w:rsid w:val="00900F6F"/>
    <w:rsid w:val="0094087F"/>
    <w:rsid w:val="00942726"/>
    <w:rsid w:val="00943917"/>
    <w:rsid w:val="0094426B"/>
    <w:rsid w:val="00947B3D"/>
    <w:rsid w:val="009558BF"/>
    <w:rsid w:val="00961C23"/>
    <w:rsid w:val="00972200"/>
    <w:rsid w:val="00974944"/>
    <w:rsid w:val="00977555"/>
    <w:rsid w:val="0098347C"/>
    <w:rsid w:val="009865EA"/>
    <w:rsid w:val="00987408"/>
    <w:rsid w:val="009912D1"/>
    <w:rsid w:val="00992DD9"/>
    <w:rsid w:val="0099352A"/>
    <w:rsid w:val="009969DE"/>
    <w:rsid w:val="00996A24"/>
    <w:rsid w:val="009A71FD"/>
    <w:rsid w:val="009A739B"/>
    <w:rsid w:val="009B0050"/>
    <w:rsid w:val="009B3E86"/>
    <w:rsid w:val="009B7F79"/>
    <w:rsid w:val="009C09E5"/>
    <w:rsid w:val="009C0C9B"/>
    <w:rsid w:val="009C0E64"/>
    <w:rsid w:val="009D2BAD"/>
    <w:rsid w:val="009D6CED"/>
    <w:rsid w:val="009E13B5"/>
    <w:rsid w:val="009E4E55"/>
    <w:rsid w:val="009F47F1"/>
    <w:rsid w:val="009F64E2"/>
    <w:rsid w:val="00A00582"/>
    <w:rsid w:val="00A03153"/>
    <w:rsid w:val="00A0698D"/>
    <w:rsid w:val="00A11AF4"/>
    <w:rsid w:val="00A12FD0"/>
    <w:rsid w:val="00A13E6F"/>
    <w:rsid w:val="00A24D20"/>
    <w:rsid w:val="00A25AB0"/>
    <w:rsid w:val="00A2616B"/>
    <w:rsid w:val="00A2640E"/>
    <w:rsid w:val="00A30625"/>
    <w:rsid w:val="00A33244"/>
    <w:rsid w:val="00A43926"/>
    <w:rsid w:val="00A439E0"/>
    <w:rsid w:val="00A43CB7"/>
    <w:rsid w:val="00A47BFE"/>
    <w:rsid w:val="00A53402"/>
    <w:rsid w:val="00A545CC"/>
    <w:rsid w:val="00A56C01"/>
    <w:rsid w:val="00A56EA9"/>
    <w:rsid w:val="00A609AE"/>
    <w:rsid w:val="00A61CEA"/>
    <w:rsid w:val="00A639D4"/>
    <w:rsid w:val="00A65617"/>
    <w:rsid w:val="00A719C0"/>
    <w:rsid w:val="00A73676"/>
    <w:rsid w:val="00A7554B"/>
    <w:rsid w:val="00A75E3F"/>
    <w:rsid w:val="00A75FCA"/>
    <w:rsid w:val="00A77807"/>
    <w:rsid w:val="00A8093A"/>
    <w:rsid w:val="00A876B7"/>
    <w:rsid w:val="00A96A22"/>
    <w:rsid w:val="00AB07B7"/>
    <w:rsid w:val="00AB50B9"/>
    <w:rsid w:val="00AC5FAD"/>
    <w:rsid w:val="00AD0DC9"/>
    <w:rsid w:val="00AE1B7C"/>
    <w:rsid w:val="00AF7D41"/>
    <w:rsid w:val="00B02A73"/>
    <w:rsid w:val="00B03687"/>
    <w:rsid w:val="00B046BC"/>
    <w:rsid w:val="00B12B07"/>
    <w:rsid w:val="00B15290"/>
    <w:rsid w:val="00B2081A"/>
    <w:rsid w:val="00B34B9F"/>
    <w:rsid w:val="00B35CBC"/>
    <w:rsid w:val="00B373DB"/>
    <w:rsid w:val="00B4294A"/>
    <w:rsid w:val="00B5018A"/>
    <w:rsid w:val="00B50F82"/>
    <w:rsid w:val="00B53E2F"/>
    <w:rsid w:val="00B57347"/>
    <w:rsid w:val="00B607B1"/>
    <w:rsid w:val="00B64F34"/>
    <w:rsid w:val="00B72187"/>
    <w:rsid w:val="00B763F0"/>
    <w:rsid w:val="00B828A8"/>
    <w:rsid w:val="00B87D38"/>
    <w:rsid w:val="00B9743E"/>
    <w:rsid w:val="00BA25FF"/>
    <w:rsid w:val="00BA7569"/>
    <w:rsid w:val="00BC3533"/>
    <w:rsid w:val="00BC4BDE"/>
    <w:rsid w:val="00BC7B96"/>
    <w:rsid w:val="00BD3DF3"/>
    <w:rsid w:val="00BD5312"/>
    <w:rsid w:val="00BE4F08"/>
    <w:rsid w:val="00BF030E"/>
    <w:rsid w:val="00C03748"/>
    <w:rsid w:val="00C16981"/>
    <w:rsid w:val="00C23F1D"/>
    <w:rsid w:val="00C45959"/>
    <w:rsid w:val="00C47615"/>
    <w:rsid w:val="00C55B39"/>
    <w:rsid w:val="00C60B60"/>
    <w:rsid w:val="00C64ABC"/>
    <w:rsid w:val="00C672AF"/>
    <w:rsid w:val="00C738CD"/>
    <w:rsid w:val="00C80824"/>
    <w:rsid w:val="00C83A9E"/>
    <w:rsid w:val="00C93237"/>
    <w:rsid w:val="00C938EA"/>
    <w:rsid w:val="00CA22F1"/>
    <w:rsid w:val="00CA6500"/>
    <w:rsid w:val="00CB420F"/>
    <w:rsid w:val="00CB6C99"/>
    <w:rsid w:val="00CC2848"/>
    <w:rsid w:val="00CC435B"/>
    <w:rsid w:val="00CC460A"/>
    <w:rsid w:val="00CC4DE5"/>
    <w:rsid w:val="00CD3136"/>
    <w:rsid w:val="00CE7F3B"/>
    <w:rsid w:val="00CF1B2D"/>
    <w:rsid w:val="00CF2B3B"/>
    <w:rsid w:val="00D056C5"/>
    <w:rsid w:val="00D1386F"/>
    <w:rsid w:val="00D202FB"/>
    <w:rsid w:val="00D320AA"/>
    <w:rsid w:val="00D445AD"/>
    <w:rsid w:val="00D45D5F"/>
    <w:rsid w:val="00D5048E"/>
    <w:rsid w:val="00D615DA"/>
    <w:rsid w:val="00D65DF8"/>
    <w:rsid w:val="00D806F8"/>
    <w:rsid w:val="00D83E17"/>
    <w:rsid w:val="00D862BC"/>
    <w:rsid w:val="00D865DE"/>
    <w:rsid w:val="00D93A55"/>
    <w:rsid w:val="00D9571D"/>
    <w:rsid w:val="00DA53B6"/>
    <w:rsid w:val="00DA5BD1"/>
    <w:rsid w:val="00DB0F79"/>
    <w:rsid w:val="00DB2E12"/>
    <w:rsid w:val="00DB73E2"/>
    <w:rsid w:val="00DC012E"/>
    <w:rsid w:val="00DC0787"/>
    <w:rsid w:val="00DC46E4"/>
    <w:rsid w:val="00DD1B79"/>
    <w:rsid w:val="00DD3332"/>
    <w:rsid w:val="00DD46AC"/>
    <w:rsid w:val="00DD55E4"/>
    <w:rsid w:val="00DD5901"/>
    <w:rsid w:val="00DD6352"/>
    <w:rsid w:val="00DE0975"/>
    <w:rsid w:val="00DE1B31"/>
    <w:rsid w:val="00DE560F"/>
    <w:rsid w:val="00DF36EC"/>
    <w:rsid w:val="00DF4752"/>
    <w:rsid w:val="00E046D1"/>
    <w:rsid w:val="00E11647"/>
    <w:rsid w:val="00E117AA"/>
    <w:rsid w:val="00E11B93"/>
    <w:rsid w:val="00E12E1D"/>
    <w:rsid w:val="00E14A16"/>
    <w:rsid w:val="00E1729D"/>
    <w:rsid w:val="00E21016"/>
    <w:rsid w:val="00E22AA5"/>
    <w:rsid w:val="00E24A8B"/>
    <w:rsid w:val="00E25BD2"/>
    <w:rsid w:val="00E27346"/>
    <w:rsid w:val="00E50366"/>
    <w:rsid w:val="00E51312"/>
    <w:rsid w:val="00E52928"/>
    <w:rsid w:val="00E53263"/>
    <w:rsid w:val="00E64852"/>
    <w:rsid w:val="00E66904"/>
    <w:rsid w:val="00E716E0"/>
    <w:rsid w:val="00E74C3A"/>
    <w:rsid w:val="00E7574E"/>
    <w:rsid w:val="00E83DF4"/>
    <w:rsid w:val="00E83F4E"/>
    <w:rsid w:val="00E9307E"/>
    <w:rsid w:val="00E94CD6"/>
    <w:rsid w:val="00EA5112"/>
    <w:rsid w:val="00EB18CC"/>
    <w:rsid w:val="00EB6201"/>
    <w:rsid w:val="00EC126C"/>
    <w:rsid w:val="00EC2A51"/>
    <w:rsid w:val="00ED0E1D"/>
    <w:rsid w:val="00ED172C"/>
    <w:rsid w:val="00EE19D6"/>
    <w:rsid w:val="00EE19E2"/>
    <w:rsid w:val="00EE1D62"/>
    <w:rsid w:val="00EE3A7D"/>
    <w:rsid w:val="00EE5A0D"/>
    <w:rsid w:val="00EE5D88"/>
    <w:rsid w:val="00EF5A06"/>
    <w:rsid w:val="00EF687E"/>
    <w:rsid w:val="00EF7261"/>
    <w:rsid w:val="00F06C99"/>
    <w:rsid w:val="00F1031B"/>
    <w:rsid w:val="00F16F1A"/>
    <w:rsid w:val="00F2318A"/>
    <w:rsid w:val="00F34364"/>
    <w:rsid w:val="00F37417"/>
    <w:rsid w:val="00F40E36"/>
    <w:rsid w:val="00F435F0"/>
    <w:rsid w:val="00F457B6"/>
    <w:rsid w:val="00F45B7C"/>
    <w:rsid w:val="00F5213C"/>
    <w:rsid w:val="00F56B1D"/>
    <w:rsid w:val="00F574A9"/>
    <w:rsid w:val="00F6041C"/>
    <w:rsid w:val="00F62B1C"/>
    <w:rsid w:val="00F64D13"/>
    <w:rsid w:val="00F65D5B"/>
    <w:rsid w:val="00F739D8"/>
    <w:rsid w:val="00F82812"/>
    <w:rsid w:val="00F91D5D"/>
    <w:rsid w:val="00F96D39"/>
    <w:rsid w:val="00F97C47"/>
    <w:rsid w:val="00FA0B3B"/>
    <w:rsid w:val="00FA1179"/>
    <w:rsid w:val="00FA22DA"/>
    <w:rsid w:val="00FA3C0A"/>
    <w:rsid w:val="00FA5F3B"/>
    <w:rsid w:val="00FA7CDE"/>
    <w:rsid w:val="00FB264A"/>
    <w:rsid w:val="00FC1757"/>
    <w:rsid w:val="00FD22E0"/>
    <w:rsid w:val="00FD59E7"/>
    <w:rsid w:val="00FD6C5D"/>
    <w:rsid w:val="00FE1201"/>
    <w:rsid w:val="00FE3B03"/>
    <w:rsid w:val="00FE74CB"/>
    <w:rsid w:val="00FE7628"/>
    <w:rsid w:val="00FF1909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annotation text"/>
    <w:basedOn w:val="a"/>
    <w:link w:val="Char"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har">
    <w:name w:val="批注文字 Char"/>
    <w:basedOn w:val="a0"/>
    <w:link w:val="a3"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locked/>
    <w:rsid w:val="00A12FD0"/>
    <w:rPr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0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a0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"/>
    <w:link w:val="a5"/>
    <w:uiPriority w:val="34"/>
    <w:qFormat/>
    <w:locked/>
    <w:rsid w:val="00A12FD0"/>
    <w:rPr>
      <w:lang w:val="en-GB"/>
    </w:rPr>
  </w:style>
  <w:style w:type="paragraph" w:styleId="a5">
    <w:name w:val="List Paragraph"/>
    <w:aliases w:val="- Bullets,목록 단락,リスト段落,Lista1,?? ??,?????,????,列出段落1,中等深浅网格 1 - 着色 21,¥¡¡¡¡ì¬º¥¹¥È¶ÎÂä,ÁÐ³ö¶ÎÂä,列表段落1,—ño’i—Ž,¥ê¥¹¥È¶ÎÂä"/>
    <w:basedOn w:val="a"/>
    <w:link w:val="Char1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a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"/>
    <w:link w:val="B2Char"/>
    <w:rsid w:val="00CC4DE5"/>
    <w:pPr>
      <w:spacing w:after="180"/>
      <w:ind w:left="851" w:hanging="284"/>
      <w:contextualSpacing w:val="0"/>
    </w:pPr>
    <w:rPr>
      <w:rFonts w:eastAsia="宋体"/>
    </w:rPr>
  </w:style>
  <w:style w:type="character" w:customStyle="1" w:styleId="B2Char">
    <w:name w:val="B2 Char"/>
    <w:link w:val="B2"/>
    <w:rsid w:val="00CC4DE5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List 2"/>
    <w:basedOn w:val="a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a6">
    <w:name w:val="Emphasis"/>
    <w:basedOn w:val="a0"/>
    <w:uiPriority w:val="20"/>
    <w:qFormat/>
    <w:rsid w:val="00FE7628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Char3">
    <w:name w:val="页脚 Char"/>
    <w:basedOn w:val="a0"/>
    <w:link w:val="a8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a9">
    <w:name w:val="Table Grid"/>
    <w:aliases w:val="TableGrid"/>
    <w:basedOn w:val="a1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正文文本 Char"/>
    <w:link w:val="aa"/>
    <w:qFormat/>
    <w:rsid w:val="002E2FEA"/>
    <w:rPr>
      <w:rFonts w:eastAsia="MS Mincho"/>
      <w:szCs w:val="24"/>
      <w:lang w:eastAsia="en-US"/>
    </w:rPr>
  </w:style>
  <w:style w:type="paragraph" w:styleId="aa">
    <w:name w:val="Body Text"/>
    <w:basedOn w:val="a"/>
    <w:link w:val="Char4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a0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a"/>
    <w:rsid w:val="00B72187"/>
    <w:pPr>
      <w:spacing w:after="180"/>
      <w:ind w:left="1135" w:hanging="284"/>
    </w:pPr>
    <w:rPr>
      <w:rFonts w:eastAsia="宋体"/>
    </w:rPr>
  </w:style>
  <w:style w:type="paragraph" w:styleId="ab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5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character" w:customStyle="1" w:styleId="Char5">
    <w:name w:val="题注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b"/>
    <w:qFormat/>
    <w:locked/>
    <w:rsid w:val="00893470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styleId="ac">
    <w:name w:val="Hyperlink"/>
    <w:uiPriority w:val="99"/>
    <w:unhideWhenUsed/>
    <w:rsid w:val="0076543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04CF0"/>
    <w:rPr>
      <w:sz w:val="16"/>
      <w:szCs w:val="16"/>
    </w:rPr>
  </w:style>
  <w:style w:type="paragraph" w:styleId="ae">
    <w:name w:val="annotation subject"/>
    <w:basedOn w:val="a3"/>
    <w:next w:val="a3"/>
    <w:link w:val="Char6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6">
    <w:name w:val="批注主题 Char"/>
    <w:basedOn w:val="Char"/>
    <w:link w:val="ae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a"/>
    <w:link w:val="TACChar"/>
    <w:rsid w:val="00FE3B03"/>
    <w:pPr>
      <w:keepLines/>
      <w:spacing w:before="40" w:after="40"/>
      <w:jc w:val="center"/>
    </w:pPr>
    <w:rPr>
      <w:rFonts w:eastAsia="宋体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宋体" w:hAnsi="Times New Roman" w:cs="Times New Roman"/>
      <w:sz w:val="20"/>
      <w:szCs w:val="20"/>
      <w:lang w:val="en-GB" w:eastAsia="x-none"/>
    </w:rPr>
  </w:style>
  <w:style w:type="paragraph" w:styleId="af">
    <w:name w:val="Revision"/>
    <w:hidden/>
    <w:uiPriority w:val="99"/>
    <w:semiHidden/>
    <w:rsid w:val="00E6690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DF77-69C6-4F4F-948A-EAC7D6E2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(Haitao)</dc:creator>
  <cp:keywords/>
  <dc:description/>
  <cp:lastModifiedBy>Huawei-Yulong</cp:lastModifiedBy>
  <cp:revision>4</cp:revision>
  <dcterms:created xsi:type="dcterms:W3CDTF">2024-06-27T08:00:00Z</dcterms:created>
  <dcterms:modified xsi:type="dcterms:W3CDTF">2024-06-27T11:48:00Z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2024-04-18T10:11:01Z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819eb866-cb50-4086-8cf6-49a00a4d0b57</vt:lpwstr>
  </property>
  <property fmtid="{D5CDD505-2E9C-101B-9397-08002B2CF9AE}" pid="8" name="MSIP_Label_83bcef13-7cac-433f-ba1d-47a323951816_ContentBits">
    <vt:lpwstr>0</vt:lpwstr>
  </property>
  <property fmtid="{D5CDD505-2E9C-101B-9397-08002B2CF9AE}" pid="9" name="CWM8595522031d711ef8000717400007174">
    <vt:lpwstr>CWMPy4LIIrF/uvpzvaRzgMdnIq4ydS6OeYPvN6yCJazDcUBhpJu25XeLrd7Gxpk8xCt6w2GLeHL2+4cRF2y5ye7Sg==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1719488807</vt:lpwstr>
  </property>
</Properties>
</file>