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 xml:space="preserve">E-mail </w:t>
      </w:r>
      <w:proofErr w:type="spellStart"/>
      <w:r w:rsidRPr="00765435">
        <w:rPr>
          <w:rFonts w:cs="Arial"/>
          <w:b/>
          <w:lang w:val="fr-FR"/>
        </w:rPr>
        <w:t>Address</w:t>
      </w:r>
      <w:proofErr w:type="spellEnd"/>
      <w:r w:rsidRPr="00765435">
        <w:rPr>
          <w:rFonts w:cs="Arial"/>
          <w:b/>
          <w:lang w:val="fr-FR"/>
        </w:rPr>
        <w:t>:</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commentRangeStart w:id="5"/>
      <w:commentRangeStart w:id="6"/>
      <w:commentRangeStart w:id="7"/>
      <w:del w:id="8" w:author="QC (Umesh)" w:date="2024-06-19T08:49:00Z">
        <w:r w:rsidR="0094087F" w:rsidDel="00537685">
          <w:rPr>
            <w:rFonts w:ascii="Arial" w:hAnsi="Arial" w:cs="Arial"/>
            <w:bCs/>
          </w:rPr>
          <w:delText>TR 38.769</w:delText>
        </w:r>
      </w:del>
      <w:commentRangeEnd w:id="3"/>
      <w:r w:rsidR="00884C36">
        <w:rPr>
          <w:rStyle w:val="CommentReference"/>
          <w:rFonts w:ascii="Arial" w:hAnsi="Arial"/>
        </w:rPr>
        <w:commentReference w:id="3"/>
      </w:r>
      <w:commentRangeEnd w:id="4"/>
      <w:r w:rsidR="00B828A8">
        <w:rPr>
          <w:rStyle w:val="CommentReference"/>
          <w:rFonts w:ascii="Arial" w:hAnsi="Arial"/>
        </w:rPr>
        <w:commentReference w:id="4"/>
      </w:r>
      <w:commentRangeEnd w:id="5"/>
      <w:r w:rsidR="00E50366">
        <w:rPr>
          <w:rStyle w:val="CommentReference"/>
          <w:rFonts w:ascii="Arial" w:hAnsi="Arial"/>
        </w:rPr>
        <w:commentReference w:id="5"/>
      </w:r>
      <w:commentRangeEnd w:id="6"/>
      <w:r w:rsidR="00240BB1">
        <w:rPr>
          <w:rStyle w:val="CommentReference"/>
          <w:rFonts w:ascii="Arial" w:hAnsi="Arial"/>
        </w:rPr>
        <w:commentReference w:id="6"/>
      </w:r>
      <w:commentRangeEnd w:id="7"/>
      <w:r w:rsidR="009138A2">
        <w:rPr>
          <w:rStyle w:val="CommentReference"/>
          <w:rFonts w:ascii="Arial" w:hAnsi="Arial"/>
        </w:rPr>
        <w:commentReference w:id="7"/>
      </w:r>
      <w:ins w:id="9"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commentRangeStart w:id="10"/>
      <w:commentRangeStart w:id="11"/>
      <w:commentRangeStart w:id="12"/>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w:t>
      </w:r>
      <w:commentRangeEnd w:id="10"/>
      <w:r w:rsidR="00240BB1">
        <w:rPr>
          <w:rStyle w:val="CommentReference"/>
          <w:rFonts w:ascii="Arial" w:hAnsi="Arial"/>
        </w:rPr>
        <w:commentReference w:id="10"/>
      </w:r>
      <w:commentRangeEnd w:id="11"/>
      <w:r w:rsidR="009138A2">
        <w:rPr>
          <w:rStyle w:val="CommentReference"/>
          <w:rFonts w:ascii="Arial" w:hAnsi="Arial"/>
        </w:rPr>
        <w:commentReference w:id="11"/>
      </w:r>
      <w:commentRangeEnd w:id="12"/>
      <w:r w:rsidR="0087667A">
        <w:rPr>
          <w:rStyle w:val="CommentReference"/>
          <w:rFonts w:ascii="Arial" w:hAnsi="Arial"/>
        </w:rPr>
        <w:commentReference w:id="12"/>
      </w:r>
      <w:r w:rsidR="00F6041C" w:rsidRPr="001B76A9">
        <w:rPr>
          <w:rFonts w:ascii="Arial" w:hAnsi="Arial" w:cs="Arial"/>
        </w:rPr>
        <w:t xml:space="preserve">to </w:t>
      </w:r>
      <w:r w:rsidR="00CB6C99" w:rsidRPr="001B76A9">
        <w:rPr>
          <w:rFonts w:ascii="Arial" w:hAnsi="Arial" w:cs="Arial"/>
        </w:rPr>
        <w:t>SA2 and SA3</w:t>
      </w:r>
      <w:ins w:id="13"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14"/>
            <w:commentRangeStart w:id="15"/>
            <w:r w:rsidRPr="00725C00">
              <w:rPr>
                <w:sz w:val="20"/>
                <w:szCs w:val="20"/>
              </w:rPr>
              <w:t>Unless</w:t>
            </w:r>
            <w:commentRangeEnd w:id="14"/>
            <w:r w:rsidR="00B828A8">
              <w:rPr>
                <w:rStyle w:val="CommentReference"/>
                <w:rFonts w:eastAsiaTheme="minorEastAsia" w:cs="Times New Roman"/>
                <w:lang w:val="en-GB" w:eastAsia="en-US"/>
              </w:rPr>
              <w:commentReference w:id="14"/>
            </w:r>
            <w:commentRangeEnd w:id="15"/>
            <w:r w:rsidR="0087667A">
              <w:rPr>
                <w:rStyle w:val="CommentReference"/>
                <w:rFonts w:eastAsiaTheme="minorEastAsia" w:cs="Times New Roman"/>
                <w:lang w:val="en-GB" w:eastAsia="en-US"/>
              </w:rPr>
              <w:commentReference w:id="15"/>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16" w:author="QC (Umesh)" w:date="2024-06-19T08:45:00Z"/>
              </w:rPr>
            </w:pPr>
            <w:commentRangeStart w:id="17"/>
            <w:commentRangeStart w:id="18"/>
            <w:commentRangeStart w:id="19"/>
            <w:commentRangeStart w:id="20"/>
            <w:ins w:id="21" w:author="QC (Umesh)" w:date="2024-06-19T08:45:00Z">
              <w:r>
                <w:t>RAN2</w:t>
              </w:r>
              <w:commentRangeEnd w:id="17"/>
              <w:r>
                <w:rPr>
                  <w:rStyle w:val="CommentReference"/>
                  <w:rFonts w:eastAsiaTheme="minorEastAsia" w:cs="Times New Roman"/>
                  <w:lang w:val="en-GB" w:eastAsia="en-US"/>
                </w:rPr>
                <w:commentReference w:id="17"/>
              </w:r>
            </w:ins>
            <w:commentRangeEnd w:id="18"/>
            <w:r w:rsidR="00475CD4">
              <w:rPr>
                <w:rStyle w:val="CommentReference"/>
                <w:rFonts w:eastAsiaTheme="minorEastAsia" w:cs="Times New Roman"/>
                <w:lang w:val="en-GB" w:eastAsia="en-US"/>
              </w:rPr>
              <w:commentReference w:id="18"/>
            </w:r>
            <w:commentRangeEnd w:id="19"/>
            <w:r w:rsidR="00E50366">
              <w:rPr>
                <w:rStyle w:val="CommentReference"/>
                <w:rFonts w:eastAsiaTheme="minorEastAsia" w:cs="Times New Roman"/>
                <w:lang w:val="en-GB" w:eastAsia="en-US"/>
              </w:rPr>
              <w:commentReference w:id="19"/>
            </w:r>
            <w:commentRangeEnd w:id="20"/>
            <w:r w:rsidR="00B046BC">
              <w:rPr>
                <w:rStyle w:val="CommentReference"/>
                <w:rFonts w:eastAsiaTheme="minorEastAsia" w:cs="Times New Roman"/>
                <w:lang w:val="en-GB" w:eastAsia="en-US"/>
              </w:rPr>
              <w:commentReference w:id="20"/>
            </w:r>
            <w:ins w:id="22" w:author="QC (Umesh)" w:date="2024-06-19T08:45:00Z">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23" w:author="QC (Umesh)" w:date="2024-06-19T08:45:00Z"/>
              </w:rPr>
            </w:pPr>
            <w:ins w:id="24"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25" w:author="Huawei-Yulong" w:date="2024-06-06T15:14:00Z"/>
                <w:rFonts w:eastAsiaTheme="minorEastAsia"/>
              </w:rPr>
            </w:pPr>
            <w:commentRangeStart w:id="26"/>
            <w:commentRangeStart w:id="27"/>
            <w:commentRangeStart w:id="28"/>
            <w:commentRangeStart w:id="29"/>
            <w:ins w:id="30" w:author="Huawei-Yulong" w:date="2024-06-06T15:14:00Z">
              <w:r>
                <w:rPr>
                  <w:rFonts w:eastAsiaTheme="minorEastAsia"/>
                </w:rPr>
                <w:t xml:space="preserve">Clarify </w:t>
              </w:r>
              <w:commentRangeEnd w:id="26"/>
              <w:r>
                <w:rPr>
                  <w:rStyle w:val="CommentReference"/>
                  <w:rFonts w:eastAsiaTheme="minorEastAsia" w:cs="Times New Roman"/>
                  <w:lang w:val="en-GB" w:eastAsia="en-US"/>
                </w:rPr>
                <w:commentReference w:id="26"/>
              </w:r>
            </w:ins>
            <w:commentRangeEnd w:id="27"/>
            <w:r w:rsidR="00E50366">
              <w:rPr>
                <w:rStyle w:val="CommentReference"/>
                <w:rFonts w:eastAsiaTheme="minorEastAsia" w:cs="Times New Roman"/>
                <w:lang w:val="en-GB" w:eastAsia="en-US"/>
              </w:rPr>
              <w:commentReference w:id="27"/>
            </w:r>
            <w:commentRangeEnd w:id="28"/>
            <w:r w:rsidR="00B046BC">
              <w:rPr>
                <w:rStyle w:val="CommentReference"/>
                <w:rFonts w:eastAsiaTheme="minorEastAsia" w:cs="Times New Roman"/>
                <w:lang w:val="en-GB" w:eastAsia="en-US"/>
              </w:rPr>
              <w:commentReference w:id="28"/>
            </w:r>
            <w:commentRangeEnd w:id="29"/>
            <w:r w:rsidR="0087667A">
              <w:rPr>
                <w:rStyle w:val="CommentReference"/>
                <w:rFonts w:eastAsiaTheme="minorEastAsia" w:cs="Times New Roman"/>
                <w:lang w:val="en-GB" w:eastAsia="en-US"/>
              </w:rPr>
              <w:commentReference w:id="29"/>
            </w:r>
            <w:ins w:id="31" w:author="Huawei-Yulong" w:date="2024-06-06T15:14:00Z">
              <w:r>
                <w:rPr>
                  <w:rFonts w:eastAsiaTheme="minorEastAsia"/>
                </w:rPr>
                <w:t xml:space="preserve">in TR that inventory and command doesn’t mean that </w:t>
              </w:r>
              <w:proofErr w:type="spellStart"/>
              <w:r>
                <w:rPr>
                  <w:rFonts w:eastAsiaTheme="minorEastAsia"/>
                </w:rPr>
                <w:t>AIoT</w:t>
              </w:r>
              <w:proofErr w:type="spellEnd"/>
              <w:r>
                <w:rPr>
                  <w:rFonts w:eastAsiaTheme="minorEastAsia"/>
                </w:rPr>
                <w:t xml:space="preserve">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32"/>
            <w:r w:rsidRPr="008A77C6">
              <w:rPr>
                <w:rFonts w:eastAsiaTheme="minorEastAsia"/>
                <w:sz w:val="20"/>
                <w:szCs w:val="20"/>
              </w:rPr>
              <w:t>FFS</w:t>
            </w:r>
            <w:commentRangeEnd w:id="32"/>
            <w:r w:rsidR="00B828A8">
              <w:rPr>
                <w:rStyle w:val="CommentReference"/>
                <w:rFonts w:eastAsiaTheme="minorEastAsia" w:cs="Times New Roman"/>
                <w:lang w:val="en-GB" w:eastAsia="en-US"/>
              </w:rPr>
              <w:commentReference w:id="32"/>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lastRenderedPageBreak/>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commentRangeStart w:id="33"/>
            <w:commentRangeStart w:id="34"/>
            <w:r w:rsidRPr="008643FC">
              <w:rPr>
                <w:b/>
                <w:bCs/>
                <w:sz w:val="20"/>
                <w:szCs w:val="20"/>
              </w:rPr>
              <w:t>Agreements</w:t>
            </w:r>
            <w:commentRangeEnd w:id="33"/>
            <w:r w:rsidR="00E50366">
              <w:rPr>
                <w:rStyle w:val="CommentReference"/>
                <w:rFonts w:eastAsiaTheme="minorEastAsia" w:cs="Times New Roman"/>
                <w:lang w:val="en-GB" w:eastAsia="en-US"/>
              </w:rPr>
              <w:commentReference w:id="33"/>
            </w:r>
            <w:commentRangeEnd w:id="34"/>
            <w:r w:rsidR="009138A2">
              <w:rPr>
                <w:rStyle w:val="CommentReference"/>
                <w:rFonts w:eastAsiaTheme="minorEastAsia" w:cs="Times New Roman"/>
                <w:lang w:val="en-GB" w:eastAsia="en-US"/>
              </w:rPr>
              <w:commentReference w:id="34"/>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commentRangeStart w:id="35"/>
            <w:commentRangeStart w:id="36"/>
            <w:commentRangeStart w:id="37"/>
            <w:proofErr w:type="spellStart"/>
            <w:r w:rsidRPr="008A77C6">
              <w:rPr>
                <w:sz w:val="20"/>
                <w:szCs w:val="20"/>
              </w:rPr>
              <w:t>AIoT</w:t>
            </w:r>
            <w:proofErr w:type="spellEnd"/>
            <w:r w:rsidRPr="008A77C6">
              <w:rPr>
                <w:sz w:val="20"/>
                <w:szCs w:val="20"/>
              </w:rPr>
              <w:t xml:space="preserve"> paging message</w:t>
            </w:r>
            <w:commentRangeEnd w:id="35"/>
            <w:r w:rsidR="00DD1B79">
              <w:rPr>
                <w:rStyle w:val="CommentReference"/>
                <w:rFonts w:eastAsiaTheme="minorEastAsia" w:cs="Times New Roman"/>
                <w:lang w:val="en-GB" w:eastAsia="en-US"/>
              </w:rPr>
              <w:commentReference w:id="35"/>
            </w:r>
            <w:commentRangeEnd w:id="36"/>
            <w:r w:rsidR="00B046BC">
              <w:rPr>
                <w:rStyle w:val="CommentReference"/>
                <w:rFonts w:eastAsiaTheme="minorEastAsia" w:cs="Times New Roman"/>
                <w:lang w:val="en-GB" w:eastAsia="en-US"/>
              </w:rPr>
              <w:commentReference w:id="36"/>
            </w:r>
            <w:commentRangeEnd w:id="37"/>
            <w:r w:rsidR="00AD523E">
              <w:rPr>
                <w:rStyle w:val="CommentReference"/>
                <w:rFonts w:eastAsiaTheme="minorEastAsia" w:cs="Times New Roman"/>
                <w:lang w:val="en-GB" w:eastAsia="en-US"/>
              </w:rPr>
              <w:commentReference w:id="37"/>
            </w:r>
            <w:r w:rsidRPr="008A77C6">
              <w:rPr>
                <w:sz w:val="20"/>
                <w:szCs w:val="20"/>
              </w:rPr>
              <w:t>:</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that does not contain an ID, i.e., addressed for all devices that can receive the </w:t>
            </w:r>
            <w:proofErr w:type="spellStart"/>
            <w:r w:rsidRPr="008A77C6">
              <w:rPr>
                <w:sz w:val="20"/>
                <w:szCs w:val="20"/>
              </w:rPr>
              <w:t>AIoT</w:t>
            </w:r>
            <w:proofErr w:type="spellEnd"/>
            <w:r w:rsidRPr="008A77C6">
              <w:rPr>
                <w:sz w:val="20"/>
                <w:szCs w:val="20"/>
              </w:rPr>
              <w:t xml:space="preserve">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38"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39"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40"/>
            <w:commentRangeStart w:id="41"/>
            <w:commentRangeStart w:id="42"/>
            <w:commentRangeStart w:id="43"/>
            <w:commentRangeStart w:id="44"/>
            <w:commentRangeStart w:id="45"/>
            <w:commentRangeStart w:id="46"/>
            <w:proofErr w:type="spellStart"/>
            <w:ins w:id="47" w:author="QC (Umesh)" w:date="2024-06-19T08:47:00Z">
              <w:r w:rsidRPr="00635EB6">
                <w:t>AIoT</w:t>
              </w:r>
            </w:ins>
            <w:commentRangeEnd w:id="40"/>
            <w:proofErr w:type="spellEnd"/>
            <w:ins w:id="48" w:author="QC (Umesh)" w:date="2024-06-19T08:48:00Z">
              <w:r>
                <w:rPr>
                  <w:rStyle w:val="CommentReference"/>
                  <w:rFonts w:eastAsiaTheme="minorEastAsia" w:cs="Times New Roman"/>
                  <w:lang w:val="en-GB" w:eastAsia="en-US"/>
                </w:rPr>
                <w:commentReference w:id="40"/>
              </w:r>
            </w:ins>
            <w:commentRangeEnd w:id="41"/>
            <w:r w:rsidR="00321448">
              <w:rPr>
                <w:rStyle w:val="CommentReference"/>
                <w:rFonts w:eastAsiaTheme="minorEastAsia" w:cs="Times New Roman"/>
                <w:lang w:val="en-GB" w:eastAsia="en-US"/>
              </w:rPr>
              <w:commentReference w:id="41"/>
            </w:r>
            <w:commentRangeEnd w:id="42"/>
            <w:r w:rsidR="00E50366">
              <w:rPr>
                <w:rStyle w:val="CommentReference"/>
                <w:rFonts w:eastAsiaTheme="minorEastAsia" w:cs="Times New Roman"/>
                <w:lang w:val="en-GB" w:eastAsia="en-US"/>
              </w:rPr>
              <w:commentReference w:id="42"/>
            </w:r>
            <w:commentRangeEnd w:id="43"/>
            <w:r w:rsidR="00B046BC">
              <w:rPr>
                <w:rStyle w:val="CommentReference"/>
                <w:rFonts w:eastAsiaTheme="minorEastAsia" w:cs="Times New Roman"/>
                <w:lang w:val="en-GB" w:eastAsia="en-US"/>
              </w:rPr>
              <w:commentReference w:id="43"/>
            </w:r>
            <w:commentRangeEnd w:id="44"/>
            <w:r w:rsidR="00C80824">
              <w:rPr>
                <w:rStyle w:val="CommentReference"/>
                <w:rFonts w:eastAsiaTheme="minorEastAsia" w:cs="Times New Roman"/>
                <w:lang w:val="en-GB" w:eastAsia="en-US"/>
              </w:rPr>
              <w:commentReference w:id="44"/>
            </w:r>
            <w:commentRangeEnd w:id="45"/>
            <w:r w:rsidR="009138A2">
              <w:rPr>
                <w:rStyle w:val="CommentReference"/>
                <w:rFonts w:eastAsiaTheme="minorEastAsia" w:cs="Times New Roman"/>
                <w:lang w:val="en-GB" w:eastAsia="en-US"/>
              </w:rPr>
              <w:commentReference w:id="45"/>
            </w:r>
            <w:commentRangeEnd w:id="46"/>
            <w:r w:rsidR="00AD523E">
              <w:rPr>
                <w:rStyle w:val="CommentReference"/>
                <w:rFonts w:eastAsiaTheme="minorEastAsia" w:cs="Times New Roman"/>
                <w:lang w:val="en-GB" w:eastAsia="en-US"/>
              </w:rPr>
              <w:commentReference w:id="46"/>
            </w:r>
            <w:ins w:id="49" w:author="QC (Umesh)" w:date="2024-06-19T08:47:00Z">
              <w:r w:rsidRPr="00635EB6">
                <w:t xml:space="preserve">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50" w:author="QC (Umesh)" w:date="2024-06-19T08:49:00Z"/>
          <w:rFonts w:ascii="Arial" w:hAnsi="Arial" w:cs="Arial"/>
          <w:lang w:eastAsia="zh-CN"/>
        </w:rPr>
      </w:pPr>
      <w:del w:id="51"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52"/>
        <w:commentRangeStart w:id="53"/>
        <w:commentRangeStart w:id="54"/>
        <w:commentRangeStart w:id="55"/>
        <w:commentRangeStart w:id="56"/>
        <w:commentRangeStart w:id="57"/>
        <w:commentRangeStart w:id="58"/>
        <w:r w:rsidDel="00537685">
          <w:rPr>
            <w:rFonts w:ascii="Arial" w:hAnsi="Arial" w:cs="Arial"/>
            <w:lang w:eastAsia="zh-CN"/>
          </w:rPr>
          <w:delText>attached TR</w:delText>
        </w:r>
        <w:commentRangeEnd w:id="52"/>
        <w:r w:rsidR="00F06C99" w:rsidDel="00537685">
          <w:rPr>
            <w:rStyle w:val="CommentReference"/>
            <w:rFonts w:ascii="Arial" w:hAnsi="Arial"/>
          </w:rPr>
          <w:commentReference w:id="52"/>
        </w:r>
        <w:commentRangeEnd w:id="53"/>
        <w:r w:rsidR="00884C36" w:rsidDel="00537685">
          <w:rPr>
            <w:rStyle w:val="CommentReference"/>
            <w:rFonts w:ascii="Arial" w:hAnsi="Arial"/>
          </w:rPr>
          <w:commentReference w:id="53"/>
        </w:r>
        <w:commentRangeEnd w:id="54"/>
        <w:r w:rsidR="00B828A8" w:rsidDel="00537685">
          <w:rPr>
            <w:rStyle w:val="CommentReference"/>
            <w:rFonts w:ascii="Arial" w:hAnsi="Arial"/>
          </w:rPr>
          <w:commentReference w:id="54"/>
        </w:r>
      </w:del>
      <w:commentRangeEnd w:id="55"/>
      <w:r w:rsidR="00E50366">
        <w:rPr>
          <w:rStyle w:val="CommentReference"/>
          <w:rFonts w:ascii="Arial" w:hAnsi="Arial"/>
        </w:rPr>
        <w:commentReference w:id="55"/>
      </w:r>
      <w:commentRangeEnd w:id="56"/>
      <w:r w:rsidR="00B046BC">
        <w:rPr>
          <w:rStyle w:val="CommentReference"/>
          <w:rFonts w:ascii="Arial" w:hAnsi="Arial"/>
        </w:rPr>
        <w:commentReference w:id="56"/>
      </w:r>
      <w:commentRangeEnd w:id="57"/>
      <w:r w:rsidR="009A5151">
        <w:rPr>
          <w:rStyle w:val="CommentReference"/>
          <w:rFonts w:ascii="Arial" w:hAnsi="Arial"/>
        </w:rPr>
        <w:commentReference w:id="57"/>
      </w:r>
      <w:commentRangeEnd w:id="58"/>
      <w:r w:rsidR="00AD523E">
        <w:rPr>
          <w:rStyle w:val="CommentReference"/>
          <w:rFonts w:ascii="Arial" w:hAnsi="Arial"/>
        </w:rPr>
        <w:commentReference w:id="58"/>
      </w:r>
      <w:del w:id="59" w:author="QC (Umesh)" w:date="2024-06-19T08:49:00Z">
        <w:r w:rsidDel="00537685">
          <w:rPr>
            <w:rFonts w:ascii="Arial" w:hAnsi="Arial" w:cs="Arial"/>
            <w:lang w:eastAsia="zh-CN"/>
          </w:rPr>
          <w:delText>.</w:delText>
        </w:r>
      </w:del>
    </w:p>
    <w:p w14:paraId="0DF5910B" w14:textId="20C98FE5" w:rsidR="00BC4BDE" w:rsidRDefault="005677B6" w:rsidP="00BC4BDE">
      <w:pPr>
        <w:pStyle w:val="Header"/>
        <w:tabs>
          <w:tab w:val="clear" w:pos="4153"/>
          <w:tab w:val="clear" w:pos="8306"/>
        </w:tabs>
        <w:spacing w:before="120"/>
        <w:rPr>
          <w:ins w:id="60" w:author="Lenovo" w:date="2024-06-13T19:13:00Z"/>
          <w:rFonts w:ascii="Arial" w:hAnsi="Arial" w:cs="Arial"/>
          <w:sz w:val="20"/>
          <w:szCs w:val="20"/>
        </w:rPr>
      </w:pPr>
      <w:commentRangeStart w:id="61"/>
      <w:commentRangeStart w:id="62"/>
      <w:commentRangeStart w:id="63"/>
      <w:ins w:id="64" w:author="Lenovo" w:date="2024-06-13T19:13:00Z">
        <w:r>
          <w:rPr>
            <w:rFonts w:ascii="Arial" w:hAnsi="Arial" w:cs="Arial"/>
            <w:sz w:val="20"/>
            <w:szCs w:val="20"/>
          </w:rPr>
          <w:t xml:space="preserve">RAN2 </w:t>
        </w:r>
      </w:ins>
      <w:ins w:id="65" w:author="Lenovo" w:date="2024-06-13T19:14:00Z">
        <w:r>
          <w:rPr>
            <w:rFonts w:ascii="Arial" w:hAnsi="Arial" w:cs="Arial"/>
            <w:sz w:val="20"/>
            <w:szCs w:val="20"/>
          </w:rPr>
          <w:t xml:space="preserve">will continue </w:t>
        </w:r>
      </w:ins>
      <w:ins w:id="66" w:author="Lenovo" w:date="2024-06-13T19:15:00Z">
        <w:r>
          <w:rPr>
            <w:rFonts w:ascii="Arial" w:hAnsi="Arial" w:cs="Arial"/>
            <w:sz w:val="20"/>
            <w:szCs w:val="20"/>
          </w:rPr>
          <w:t xml:space="preserve">work </w:t>
        </w:r>
      </w:ins>
      <w:ins w:id="67" w:author="Lenovo" w:date="2024-06-13T19:14:00Z">
        <w:r>
          <w:rPr>
            <w:rFonts w:ascii="Arial" w:hAnsi="Arial" w:cs="Arial"/>
            <w:sz w:val="20"/>
            <w:szCs w:val="20"/>
          </w:rPr>
          <w:t xml:space="preserve">on the details </w:t>
        </w:r>
      </w:ins>
      <w:ins w:id="68" w:author="Lenovo" w:date="2024-06-13T19:16:00Z">
        <w:r>
          <w:rPr>
            <w:rFonts w:ascii="Arial" w:hAnsi="Arial" w:cs="Arial"/>
            <w:sz w:val="20"/>
            <w:szCs w:val="20"/>
          </w:rPr>
          <w:t xml:space="preserve">of the </w:t>
        </w:r>
        <w:proofErr w:type="spellStart"/>
        <w:r>
          <w:rPr>
            <w:rFonts w:ascii="Arial" w:hAnsi="Arial" w:cs="Arial"/>
            <w:sz w:val="20"/>
            <w:szCs w:val="20"/>
          </w:rPr>
          <w:t>procedues</w:t>
        </w:r>
        <w:proofErr w:type="spellEnd"/>
        <w:r>
          <w:rPr>
            <w:rFonts w:ascii="Arial" w:hAnsi="Arial" w:cs="Arial"/>
            <w:sz w:val="20"/>
            <w:szCs w:val="20"/>
          </w:rPr>
          <w:t xml:space="preserve"> </w:t>
        </w:r>
      </w:ins>
      <w:ins w:id="69" w:author="Lenovo" w:date="2024-06-13T19:14:00Z">
        <w:r>
          <w:rPr>
            <w:rFonts w:ascii="Arial" w:hAnsi="Arial" w:cs="Arial"/>
            <w:sz w:val="20"/>
            <w:szCs w:val="20"/>
          </w:rPr>
          <w:t xml:space="preserve">and </w:t>
        </w:r>
      </w:ins>
      <w:ins w:id="70" w:author="Lenovo" w:date="2024-06-13T19:13:00Z">
        <w:r>
          <w:rPr>
            <w:rFonts w:ascii="Arial" w:hAnsi="Arial" w:cs="Arial"/>
            <w:sz w:val="20"/>
            <w:szCs w:val="20"/>
          </w:rPr>
          <w:t xml:space="preserve">would welcome </w:t>
        </w:r>
      </w:ins>
      <w:ins w:id="71" w:author="Lenovo" w:date="2024-06-13T19:16:00Z">
        <w:r>
          <w:rPr>
            <w:rFonts w:ascii="Arial" w:hAnsi="Arial" w:cs="Arial"/>
            <w:sz w:val="20"/>
            <w:szCs w:val="20"/>
          </w:rPr>
          <w:t xml:space="preserve">feedback </w:t>
        </w:r>
      </w:ins>
      <w:ins w:id="72" w:author="Lenovo" w:date="2024-06-13T19:21:00Z">
        <w:r w:rsidR="00835F2C">
          <w:rPr>
            <w:rFonts w:ascii="Arial" w:hAnsi="Arial" w:cs="Arial"/>
            <w:sz w:val="20"/>
            <w:szCs w:val="20"/>
          </w:rPr>
          <w:t xml:space="preserve">on the </w:t>
        </w:r>
      </w:ins>
      <w:ins w:id="73" w:author="Lenovo" w:date="2024-06-13T19:23:00Z">
        <w:r w:rsidR="00A65617">
          <w:rPr>
            <w:rFonts w:ascii="Arial" w:hAnsi="Arial" w:cs="Arial"/>
            <w:sz w:val="20"/>
            <w:szCs w:val="20"/>
          </w:rPr>
          <w:t>aspects</w:t>
        </w:r>
      </w:ins>
      <w:ins w:id="74" w:author="Lenovo" w:date="2024-06-13T19:21:00Z">
        <w:r w:rsidR="00835F2C">
          <w:rPr>
            <w:rFonts w:ascii="Arial" w:hAnsi="Arial" w:cs="Arial"/>
            <w:sz w:val="20"/>
            <w:szCs w:val="20"/>
          </w:rPr>
          <w:t xml:space="preserve"> which are </w:t>
        </w:r>
      </w:ins>
      <w:ins w:id="75" w:author="Lenovo" w:date="2024-06-13T19:24:00Z">
        <w:r w:rsidR="007C7405">
          <w:rPr>
            <w:rFonts w:ascii="Arial" w:hAnsi="Arial" w:cs="Arial"/>
            <w:sz w:val="20"/>
            <w:szCs w:val="20"/>
          </w:rPr>
          <w:t>in the remit of</w:t>
        </w:r>
      </w:ins>
      <w:ins w:id="76" w:author="Lenovo" w:date="2024-06-13T19:21:00Z">
        <w:r w:rsidR="00835F2C">
          <w:rPr>
            <w:rFonts w:ascii="Arial" w:hAnsi="Arial" w:cs="Arial"/>
            <w:sz w:val="20"/>
            <w:szCs w:val="20"/>
          </w:rPr>
          <w:t xml:space="preserve"> </w:t>
        </w:r>
      </w:ins>
      <w:ins w:id="77" w:author="Lenovo" w:date="2024-06-13T19:15:00Z">
        <w:r>
          <w:rPr>
            <w:rFonts w:ascii="Arial" w:hAnsi="Arial" w:cs="Arial"/>
            <w:sz w:val="20"/>
            <w:szCs w:val="20"/>
          </w:rPr>
          <w:t>SA2 and SA3.</w:t>
        </w:r>
      </w:ins>
      <w:commentRangeEnd w:id="61"/>
      <w:r w:rsidR="00E50366">
        <w:rPr>
          <w:rStyle w:val="CommentReference"/>
          <w:rFonts w:ascii="Arial" w:hAnsi="Arial" w:cs="Times New Roman"/>
          <w:lang w:eastAsia="en-US"/>
        </w:rPr>
        <w:commentReference w:id="61"/>
      </w:r>
      <w:commentRangeEnd w:id="62"/>
      <w:r w:rsidR="00C80824">
        <w:rPr>
          <w:rStyle w:val="CommentReference"/>
          <w:rFonts w:ascii="Arial" w:hAnsi="Arial" w:cs="Times New Roman"/>
          <w:lang w:eastAsia="en-US"/>
        </w:rPr>
        <w:commentReference w:id="62"/>
      </w:r>
      <w:commentRangeEnd w:id="63"/>
      <w:r w:rsidR="005B4C4A">
        <w:rPr>
          <w:rStyle w:val="CommentReference"/>
          <w:rFonts w:ascii="Arial" w:hAnsi="Arial" w:cs="Times New Roman"/>
          <w:lang w:eastAsia="en-US"/>
        </w:rPr>
        <w:commentReference w:id="63"/>
      </w:r>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78" w:author="Lenovo" w:date="2024-06-13T19:17:00Z">
        <w:r w:rsidR="00067466" w:rsidRPr="0001304E" w:rsidDel="00835F2C">
          <w:rPr>
            <w:rFonts w:ascii="Arial" w:hAnsi="Arial" w:cs="Arial"/>
          </w:rPr>
          <w:delText xml:space="preserve">above </w:delText>
        </w:r>
      </w:del>
      <w:ins w:id="79"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80" w:author="Lenovo" w:date="2024-06-13T19:22:00Z">
        <w:r w:rsidR="00835F2C" w:rsidRPr="00835F2C">
          <w:rPr>
            <w:rFonts w:ascii="Arial" w:hAnsi="Arial" w:cs="Arial"/>
          </w:rPr>
          <w:t xml:space="preserve">on the </w:t>
        </w:r>
      </w:ins>
      <w:ins w:id="81" w:author="Lenovo" w:date="2024-06-13T19:23:00Z">
        <w:r w:rsidR="00A65617">
          <w:rPr>
            <w:rFonts w:ascii="Arial" w:hAnsi="Arial" w:cs="Arial"/>
          </w:rPr>
          <w:t>aspects</w:t>
        </w:r>
      </w:ins>
      <w:ins w:id="82" w:author="Lenovo" w:date="2024-06-13T19:22:00Z">
        <w:r w:rsidR="00835F2C" w:rsidRPr="00835F2C">
          <w:rPr>
            <w:rFonts w:ascii="Arial" w:hAnsi="Arial" w:cs="Arial"/>
          </w:rPr>
          <w:t xml:space="preserve"> which are </w:t>
        </w:r>
      </w:ins>
      <w:ins w:id="83" w:author="Lenovo" w:date="2024-06-13T19:23:00Z">
        <w:r w:rsidR="007C7405">
          <w:rPr>
            <w:rFonts w:ascii="Arial" w:hAnsi="Arial" w:cs="Arial"/>
          </w:rPr>
          <w:t xml:space="preserve">in the remit of </w:t>
        </w:r>
      </w:ins>
      <w:ins w:id="84" w:author="Lenovo" w:date="2024-06-13T19:22:00Z">
        <w:r w:rsidR="00835F2C" w:rsidRPr="00835F2C">
          <w:rPr>
            <w:rFonts w:ascii="Arial" w:hAnsi="Arial" w:cs="Arial"/>
          </w:rPr>
          <w:t>SA2 and SA3</w:t>
        </w:r>
      </w:ins>
      <w:commentRangeStart w:id="85"/>
      <w:commentRangeStart w:id="86"/>
      <w:del w:id="87"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commentRangeEnd w:id="85"/>
      <w:r w:rsidR="009138A2">
        <w:rPr>
          <w:rStyle w:val="CommentReference"/>
          <w:rFonts w:ascii="Arial" w:hAnsi="Arial"/>
        </w:rPr>
        <w:commentReference w:id="85"/>
      </w:r>
      <w:commentRangeEnd w:id="86"/>
      <w:r w:rsidR="00AD523E">
        <w:rPr>
          <w:rStyle w:val="CommentReference"/>
          <w:rFonts w:ascii="Arial" w:hAnsi="Arial"/>
        </w:rPr>
        <w:commentReference w:id="86"/>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CommentText"/>
        <w:jc w:val="left"/>
      </w:pPr>
      <w:r>
        <w:rPr>
          <w:rStyle w:val="CommentReference"/>
        </w:rPr>
        <w:annotationRef/>
      </w:r>
      <w:r>
        <w:t>Agree.</w:t>
      </w:r>
    </w:p>
  </w:comment>
  <w:comment w:id="5" w:author="Samsung (Sangyeob)" w:date="2024-06-24T09:07:00Z" w:initials="S">
    <w:p w14:paraId="3BE43CF8" w14:textId="50219832" w:rsidR="00E50366" w:rsidRPr="00E50366" w:rsidRDefault="00E50366">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change "TR 38.769" to "None"</w:t>
      </w:r>
    </w:p>
  </w:comment>
  <w:comment w:id="6" w:author="vivo(Boubacar)" w:date="2024-06-24T15:08:00Z" w:initials="A">
    <w:p w14:paraId="72EEF8E2" w14:textId="77777777" w:rsidR="00A00582" w:rsidRDefault="00240BB1" w:rsidP="00A00582">
      <w:pPr>
        <w:pStyle w:val="CommentText"/>
        <w:jc w:val="left"/>
      </w:pPr>
      <w:r>
        <w:rPr>
          <w:rStyle w:val="CommentReference"/>
        </w:rPr>
        <w:annotationRef/>
      </w:r>
      <w:r w:rsidR="00A00582">
        <w:t>Also agree.</w:t>
      </w:r>
    </w:p>
  </w:comment>
  <w:comment w:id="7" w:author="Huawei-Yulong" w:date="2024-06-25T09:02:00Z" w:initials="HW">
    <w:p w14:paraId="60B542AD" w14:textId="76E0527C" w:rsidR="009138A2" w:rsidRDefault="009138A2">
      <w:pPr>
        <w:pStyle w:val="CommentText"/>
        <w:rPr>
          <w:lang w:eastAsia="zh-CN"/>
        </w:rPr>
      </w:pPr>
      <w:r>
        <w:rPr>
          <w:rStyle w:val="CommentReference"/>
        </w:rPr>
        <w:annotationRef/>
      </w:r>
      <w:r>
        <w:rPr>
          <w:rFonts w:hint="eastAsia"/>
          <w:lang w:eastAsia="zh-CN"/>
        </w:rPr>
        <w:t>S</w:t>
      </w:r>
      <w:r>
        <w:rPr>
          <w:lang w:eastAsia="zh-CN"/>
        </w:rPr>
        <w:t>hould be fine to remove the attachment. But see our comments below.</w:t>
      </w:r>
    </w:p>
  </w:comment>
  <w:comment w:id="10" w:author="vivo(Boubacar)" w:date="2024-06-24T15:09:00Z" w:initials="A">
    <w:p w14:paraId="2882FB61" w14:textId="450D0041" w:rsidR="00240BB1" w:rsidRDefault="00240BB1" w:rsidP="00240BB1">
      <w:pPr>
        <w:pStyle w:val="CommentText"/>
        <w:jc w:val="left"/>
      </w:pPr>
      <w:r>
        <w:rPr>
          <w:rStyle w:val="CommentReference"/>
        </w:rPr>
        <w:annotationRef/>
      </w:r>
      <w:r>
        <w:t xml:space="preserve">We believe that some agreements in the box are just high-level principle which do not have any impact to other WGs, while some agreements may have impact to either WG. Therefore, we suggest either delete this part to avoid confusion or modify it more accurate as  “which </w:t>
      </w:r>
      <w:r>
        <w:rPr>
          <w:strike/>
          <w:color w:val="FF0000"/>
        </w:rPr>
        <w:t xml:space="preserve">are </w:t>
      </w:r>
      <w:r>
        <w:rPr>
          <w:color w:val="FF0000"/>
        </w:rPr>
        <w:t xml:space="preserve">may be </w:t>
      </w:r>
      <w:r>
        <w:t>related to SA2 and</w:t>
      </w:r>
      <w:r>
        <w:rPr>
          <w:color w:val="FF0000"/>
          <w:u w:val="single"/>
        </w:rPr>
        <w:t>/or</w:t>
      </w:r>
      <w:r>
        <w:t xml:space="preserve"> SA3”.</w:t>
      </w:r>
    </w:p>
  </w:comment>
  <w:comment w:id="11" w:author="Huawei-Yulong" w:date="2024-06-25T09:02:00Z" w:initials="HW">
    <w:p w14:paraId="16C96971" w14:textId="09C84B2A" w:rsidR="009138A2" w:rsidRDefault="009138A2">
      <w:pPr>
        <w:pStyle w:val="CommentText"/>
        <w:rPr>
          <w:lang w:eastAsia="zh-CN"/>
        </w:rPr>
      </w:pPr>
      <w:r>
        <w:rPr>
          <w:rStyle w:val="CommentReference"/>
        </w:rPr>
        <w:annotationRef/>
      </w:r>
      <w:r>
        <w:rPr>
          <w:rFonts w:hint="eastAsia"/>
          <w:lang w:eastAsia="zh-CN"/>
        </w:rPr>
        <w:t>A</w:t>
      </w:r>
      <w:r>
        <w:rPr>
          <w:lang w:eastAsia="zh-CN"/>
        </w:rPr>
        <w:t>gree.</w:t>
      </w:r>
    </w:p>
  </w:comment>
  <w:comment w:id="12" w:author="Yi-Intel" w:date="2024-06-25T10:44:00Z" w:initials="N">
    <w:p w14:paraId="790B6A33" w14:textId="77777777" w:rsidR="0087667A" w:rsidRDefault="0087667A" w:rsidP="0087667A">
      <w:pPr>
        <w:pStyle w:val="CommentText"/>
        <w:jc w:val="left"/>
      </w:pPr>
      <w:r>
        <w:rPr>
          <w:rStyle w:val="CommentReference"/>
        </w:rPr>
        <w:annotationRef/>
      </w:r>
      <w:r>
        <w:t>Agree</w:t>
      </w:r>
    </w:p>
  </w:comment>
  <w:comment w:id="14" w:author="QC (Umesh)" w:date="2024-06-19T08:42:00Z" w:initials="QC">
    <w:p w14:paraId="4AE9D743" w14:textId="7988E6C0" w:rsidR="00B828A8" w:rsidRDefault="00B828A8" w:rsidP="00B828A8">
      <w:pPr>
        <w:pStyle w:val="CommentText"/>
        <w:jc w:val="left"/>
      </w:pPr>
      <w:r>
        <w:rPr>
          <w:rStyle w:val="CommentReference"/>
        </w:rPr>
        <w:annotationRef/>
      </w:r>
      <w:r>
        <w:t>Since we are mixing agreements from different meetings, the numbering is different between here and the meeting notes. We should avoid it by removing the numbering and just use bullets.</w:t>
      </w:r>
    </w:p>
  </w:comment>
  <w:comment w:id="15" w:author="Yi-Intel" w:date="2024-06-25T10:45:00Z" w:initials="N">
    <w:p w14:paraId="14095767" w14:textId="77777777" w:rsidR="0087667A" w:rsidRDefault="0087667A" w:rsidP="0087667A">
      <w:pPr>
        <w:pStyle w:val="CommentText"/>
        <w:jc w:val="left"/>
      </w:pPr>
      <w:r>
        <w:rPr>
          <w:rStyle w:val="CommentReference"/>
        </w:rPr>
        <w:annotationRef/>
      </w:r>
      <w:r>
        <w:t>We could also put them in different box in order to maintain the original number in minutes.</w:t>
      </w:r>
    </w:p>
  </w:comment>
  <w:comment w:id="17" w:author="QC (Umesh)" w:date="2024-06-19T08:45:00Z" w:initials="QC">
    <w:p w14:paraId="0CAE2AC4" w14:textId="631D20AC" w:rsidR="00B828A8" w:rsidRDefault="00B828A8" w:rsidP="00B828A8">
      <w:pPr>
        <w:pStyle w:val="CommentText"/>
        <w:jc w:val="left"/>
      </w:pPr>
      <w:r>
        <w:rPr>
          <w:rStyle w:val="CommentReference"/>
        </w:rPr>
        <w:annotationRef/>
      </w:r>
      <w:r>
        <w:t>Suggest to add these since they have relevance to SA2 discussion, and also relates to the FFS in the last agreement in this box (below)</w:t>
      </w:r>
    </w:p>
  </w:comment>
  <w:comment w:id="18" w:author="Ericsson - Emre" w:date="2024-06-23T01:45:00Z" w:initials="EAY">
    <w:p w14:paraId="0EBA221B" w14:textId="17015903" w:rsidR="00475CD4" w:rsidRDefault="00475CD4">
      <w:pPr>
        <w:pStyle w:val="CommentText"/>
      </w:pPr>
      <w:r>
        <w:rPr>
          <w:rStyle w:val="CommentReference"/>
        </w:rPr>
        <w:annotationRef/>
      </w:r>
      <w:r w:rsidR="004E064D">
        <w:t xml:space="preserve">Agree with the suggestion on replacing the numbering with the bullets and it is fine to add the agreements from the previous RAN2 meeting suggested by QC. But it would then be better to split the box/agreements with respect to RAN2 meetings to avoid any confusion. </w:t>
      </w:r>
    </w:p>
  </w:comment>
  <w:comment w:id="19" w:author="Samsung (Sangyeob)" w:date="2024-06-24T09:10:00Z" w:initials="S">
    <w:p w14:paraId="33D89EEA" w14:textId="70E0141A" w:rsidR="00E50366" w:rsidRPr="00E50366" w:rsidRDefault="00E50366">
      <w:pPr>
        <w:pStyle w:val="CommentText"/>
        <w:rPr>
          <w:rFonts w:eastAsia="Malgun Gothic"/>
          <w:lang w:eastAsia="ko-KR"/>
        </w:rPr>
      </w:pPr>
      <w:r>
        <w:rPr>
          <w:rFonts w:eastAsia="Malgun Gothic"/>
          <w:lang w:eastAsia="ko-KR"/>
        </w:rPr>
        <w:t xml:space="preserve">Agree with the suggestion by Ericsson i.e. to list up our relevant agreements/assumptions per RAN2 meeting. It would not only be helpful for other WGs to better understand how our progress has been made but also to avoid any confusion from capturing overlapped agreements/assumptions.  </w:t>
      </w:r>
    </w:p>
  </w:comment>
  <w:comment w:id="20" w:author="Xiaomi-Xiaofei Liu" w:date="2024-06-24T11:13:00Z" w:initials="M">
    <w:p w14:paraId="3335DF07" w14:textId="77777777" w:rsidR="00B046BC" w:rsidRDefault="00B046BC">
      <w:pPr>
        <w:pStyle w:val="CommentText"/>
        <w:rPr>
          <w:lang w:eastAsia="zh-CN"/>
        </w:rPr>
      </w:pPr>
      <w:r>
        <w:rPr>
          <w:rStyle w:val="CommentReference"/>
        </w:rPr>
        <w:annotationRef/>
      </w:r>
      <w:r w:rsidRPr="009D1D34">
        <w:rPr>
          <w:lang w:eastAsia="zh-CN"/>
        </w:rPr>
        <w:t xml:space="preserve">We have further agreements about this, which are already captured in the draft LS. </w:t>
      </w:r>
    </w:p>
    <w:p w14:paraId="519C1167" w14:textId="77777777" w:rsidR="00B046BC" w:rsidRDefault="00B046BC">
      <w:pPr>
        <w:pStyle w:val="CommentText"/>
        <w:rPr>
          <w:lang w:eastAsia="zh-CN"/>
        </w:rPr>
      </w:pPr>
    </w:p>
    <w:p w14:paraId="59E432F4" w14:textId="1A7B14E9" w:rsidR="00B046BC" w:rsidRDefault="00B046BC">
      <w:pPr>
        <w:pStyle w:val="CommentText"/>
      </w:pPr>
      <w:r>
        <w:rPr>
          <w:rFonts w:hint="eastAsia"/>
          <w:lang w:eastAsia="zh-CN"/>
        </w:rPr>
        <w:t>No</w:t>
      </w:r>
      <w:r>
        <w:rPr>
          <w:lang w:eastAsia="zh-CN"/>
        </w:rPr>
        <w:t xml:space="preserve"> strong view on also capturing the initial agreement. If it needs to be captured, we </w:t>
      </w:r>
      <w:r w:rsidR="00DC012E">
        <w:rPr>
          <w:lang w:eastAsia="zh-CN"/>
        </w:rPr>
        <w:t>should</w:t>
      </w:r>
      <w:r>
        <w:rPr>
          <w:lang w:eastAsia="zh-CN"/>
        </w:rPr>
        <w:t xml:space="preserve"> take care to avoid the confusion on the overlapped agreements.</w:t>
      </w:r>
    </w:p>
  </w:comment>
  <w:comment w:id="26" w:author="Huawei-Yulong" w:date="2024-06-06T15:14:00Z" w:initials="HW">
    <w:p w14:paraId="7B87619D" w14:textId="5C53C1EF"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27" w:author="Samsung (Sangyeob)" w:date="2024-06-24T09:33:00Z" w:initials="S">
    <w:p w14:paraId="5F701989" w14:textId="08F56C60" w:rsidR="00E50366" w:rsidRPr="00E50366" w:rsidRDefault="00E50366">
      <w:pPr>
        <w:pStyle w:val="CommentText"/>
        <w:rPr>
          <w:rFonts w:eastAsia="Malgun Gothic"/>
          <w:lang w:eastAsia="ko-KR"/>
        </w:rPr>
      </w:pPr>
      <w:r>
        <w:rPr>
          <w:rFonts w:eastAsia="Malgun Gothic"/>
          <w:lang w:eastAsia="ko-KR"/>
        </w:rPr>
        <w:t xml:space="preserve">No strong view but we are wondering whether this addition is really necessary given the last bullet in this agreement box. </w:t>
      </w:r>
    </w:p>
  </w:comment>
  <w:comment w:id="28" w:author="Xiaomi-Xiaofei Liu" w:date="2024-06-24T11:16:00Z" w:initials="M">
    <w:p w14:paraId="45B048F2" w14:textId="10B923BA" w:rsidR="00B046BC" w:rsidRDefault="00B046BC">
      <w:pPr>
        <w:pStyle w:val="CommentText"/>
      </w:pPr>
      <w:r>
        <w:rPr>
          <w:rStyle w:val="CommentReference"/>
        </w:rPr>
        <w:annotationRef/>
      </w:r>
      <w:r>
        <w:t xml:space="preserve">Agree with </w:t>
      </w:r>
      <w:r>
        <w:rPr>
          <w:lang w:eastAsia="zh-CN"/>
        </w:rPr>
        <w:t>Huawei</w:t>
      </w:r>
      <w:r>
        <w:t>.</w:t>
      </w:r>
    </w:p>
  </w:comment>
  <w:comment w:id="29" w:author="Yi-Intel" w:date="2024-06-25T10:50:00Z" w:initials="N">
    <w:p w14:paraId="3015FB2B" w14:textId="77777777" w:rsidR="0087667A" w:rsidRDefault="0087667A" w:rsidP="0087667A">
      <w:pPr>
        <w:pStyle w:val="CommentText"/>
        <w:jc w:val="left"/>
      </w:pPr>
      <w:r>
        <w:rPr>
          <w:rStyle w:val="CommentReference"/>
        </w:rPr>
        <w:annotationRef/>
      </w:r>
      <w:r>
        <w:t>Agree with Huawei</w:t>
      </w:r>
    </w:p>
  </w:comment>
  <w:comment w:id="32" w:author="QC (Umesh)" w:date="2024-06-19T08:44:00Z" w:initials="QC">
    <w:p w14:paraId="108F70BB" w14:textId="5D01CF8A" w:rsidR="00B828A8" w:rsidRDefault="00B828A8" w:rsidP="00B828A8">
      <w:pPr>
        <w:pStyle w:val="CommentText"/>
        <w:jc w:val="left"/>
      </w:pPr>
      <w:r>
        <w:rPr>
          <w:rStyle w:val="CommentReference"/>
        </w:rPr>
        <w:annotationRef/>
      </w:r>
      <w:r>
        <w:t>Related to comment above</w:t>
      </w:r>
    </w:p>
  </w:comment>
  <w:comment w:id="33" w:author="Samsung (Sangyeob)" w:date="2024-06-24T09:39:00Z" w:initials="S">
    <w:p w14:paraId="01F22578" w14:textId="6E3BFF99" w:rsid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We suggest to capture the following </w:t>
      </w:r>
      <w:r>
        <w:rPr>
          <w:rFonts w:eastAsia="Malgun Gothic"/>
          <w:lang w:eastAsia="ko-KR"/>
        </w:rPr>
        <w:t xml:space="preserve">two </w:t>
      </w:r>
      <w:r>
        <w:rPr>
          <w:rFonts w:eastAsia="Malgun Gothic" w:hint="eastAsia"/>
          <w:lang w:eastAsia="ko-KR"/>
        </w:rPr>
        <w:t>agreements</w:t>
      </w:r>
      <w:r>
        <w:rPr>
          <w:rFonts w:eastAsia="Malgun Gothic"/>
          <w:lang w:eastAsia="ko-KR"/>
        </w:rPr>
        <w:t xml:space="preserve"> as our understanding is they may some impacts on SA2</w:t>
      </w:r>
    </w:p>
    <w:p w14:paraId="3EA7802A" w14:textId="08FB562D" w:rsidR="00E50366" w:rsidRDefault="00E50366" w:rsidP="00E50366">
      <w:pPr>
        <w:pStyle w:val="CommentText"/>
        <w:numPr>
          <w:ilvl w:val="0"/>
          <w:numId w:val="26"/>
        </w:numPr>
        <w:rPr>
          <w:rFonts w:ascii="Calibri" w:hAnsi="Calibri" w:cs="Calibri"/>
          <w:sz w:val="22"/>
          <w:szCs w:val="22"/>
        </w:rPr>
      </w:pPr>
      <w:r w:rsidRPr="00E50366">
        <w:rPr>
          <w:rFonts w:ascii="Calibri" w:hAnsi="Calibri" w:cs="Calibri"/>
          <w:sz w:val="22"/>
          <w:szCs w:val="22"/>
        </w:rPr>
        <w:t>RLC layer is not needed.   FFS how to handle segmentation (if needed and depending on RAN1 design and upper layer packet size).  RAN2 considers segmentation and reassembly would add complexity, however further discussions are needed.</w:t>
      </w:r>
    </w:p>
    <w:p w14:paraId="5F6AEC02" w14:textId="35F042C5" w:rsidR="00E50366" w:rsidRPr="00E50366" w:rsidRDefault="00E50366" w:rsidP="00E50366">
      <w:pPr>
        <w:pStyle w:val="CommentText"/>
        <w:numPr>
          <w:ilvl w:val="0"/>
          <w:numId w:val="26"/>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comment>
  <w:comment w:id="34" w:author="Huawei-Yulong" w:date="2024-06-25T09:04:00Z" w:initials="HW">
    <w:p w14:paraId="63F83E55" w14:textId="68EB740E" w:rsidR="009138A2" w:rsidRDefault="009138A2">
      <w:pPr>
        <w:pStyle w:val="CommentText"/>
        <w:rPr>
          <w:lang w:eastAsia="zh-CN"/>
        </w:rPr>
      </w:pPr>
      <w:r>
        <w:rPr>
          <w:rStyle w:val="CommentReference"/>
        </w:rPr>
        <w:annotationRef/>
      </w:r>
      <w:r>
        <w:rPr>
          <w:rFonts w:hint="eastAsia"/>
          <w:lang w:eastAsia="zh-CN"/>
        </w:rPr>
        <w:t>W</w:t>
      </w:r>
      <w:r>
        <w:rPr>
          <w:lang w:eastAsia="zh-CN"/>
        </w:rPr>
        <w:t>e’d better inform them when we have clear agreement, rather than something we are clear yet. We can consider those later meetings.</w:t>
      </w:r>
    </w:p>
  </w:comment>
  <w:comment w:id="35" w:author="Ericsson - Emre" w:date="2024-06-23T01:57:00Z" w:initials="EAY">
    <w:p w14:paraId="2809A285" w14:textId="2BF6A10B" w:rsidR="00DD1B79" w:rsidRDefault="00DD1B79">
      <w:pPr>
        <w:pStyle w:val="CommentText"/>
      </w:pPr>
      <w:r>
        <w:rPr>
          <w:rStyle w:val="CommentReference"/>
        </w:rPr>
        <w:annotationRef/>
      </w:r>
      <w:r>
        <w:t>It may be beneficial to add that the term “A-IoT paging message” is tentative representing a DL message in general</w:t>
      </w:r>
      <w:r w:rsidR="00321448">
        <w:t>.</w:t>
      </w:r>
    </w:p>
  </w:comment>
  <w:comment w:id="36" w:author="Xiaomi-Xiaofei Liu" w:date="2024-06-24T11:17:00Z" w:initials="M">
    <w:p w14:paraId="299C43FB" w14:textId="4314257B" w:rsidR="00B046BC" w:rsidRDefault="00B046BC">
      <w:pPr>
        <w:pStyle w:val="CommentText"/>
      </w:pPr>
      <w:r>
        <w:rPr>
          <w:rStyle w:val="CommentReference"/>
        </w:rPr>
        <w:annotationRef/>
      </w:r>
      <w:r>
        <w:t>In our understanding, the AIoT paging represents the initial DL message. We are not sure whether the added clarification is the common understanding and prefer to just keep the agreement we made during the meeting.</w:t>
      </w:r>
    </w:p>
  </w:comment>
  <w:comment w:id="37" w:author="Yi-Intel" w:date="2024-06-25T10:55:00Z" w:initials="N">
    <w:p w14:paraId="54660257" w14:textId="77777777" w:rsidR="00AD523E" w:rsidRDefault="00AD523E" w:rsidP="00AD523E">
      <w:pPr>
        <w:pStyle w:val="CommentText"/>
        <w:jc w:val="left"/>
      </w:pPr>
      <w:r>
        <w:rPr>
          <w:rStyle w:val="CommentReference"/>
        </w:rPr>
        <w:annotationRef/>
      </w:r>
      <w:r>
        <w:t xml:space="preserve">Agree with E///, it would be good to clarify, the term “A-IoT paging” is still open, which is equal to the “(initial) trigger message” during RAN2 discussion. </w:t>
      </w:r>
    </w:p>
  </w:comment>
  <w:comment w:id="40" w:author="QC (Umesh)" w:date="2024-06-19T08:48:00Z" w:initials="QC">
    <w:p w14:paraId="5C989319" w14:textId="1540F02F" w:rsidR="00B828A8" w:rsidRDefault="00B828A8" w:rsidP="00B828A8">
      <w:pPr>
        <w:pStyle w:val="CommentText"/>
        <w:jc w:val="left"/>
      </w:pPr>
      <w:r>
        <w:rPr>
          <w:rStyle w:val="CommentReference"/>
        </w:rPr>
        <w:annotationRef/>
      </w:r>
      <w:r>
        <w:t>Suggest to add this as, although the FFS only says RAN1, this also has SA2 relevance to the information visible or transparent to the reader.</w:t>
      </w:r>
    </w:p>
  </w:comment>
  <w:comment w:id="41" w:author="Ericsson - Emre" w:date="2024-06-23T02:03:00Z" w:initials="EAY">
    <w:p w14:paraId="4FD193C8" w14:textId="2F60138A" w:rsidR="00321448" w:rsidRDefault="00321448">
      <w:pPr>
        <w:pStyle w:val="CommentText"/>
      </w:pPr>
      <w:r>
        <w:rPr>
          <w:rStyle w:val="CommentReference"/>
        </w:rPr>
        <w:annotationRef/>
      </w:r>
      <w:r>
        <w:t>Not sure about the comment above regarding SA2 relevance. It is possible that the command may not entirely be visible to the reader, but then the reader should be informed by the CN about the response expected, e.g., whether the message is intended for a single device or multiple devices etc.</w:t>
      </w:r>
      <w:r w:rsidR="002C7965">
        <w:t xml:space="preserve"> This </w:t>
      </w:r>
      <w:r w:rsidR="00FF4A26">
        <w:t xml:space="preserve">would </w:t>
      </w:r>
      <w:r w:rsidR="002C7965">
        <w:t>have SA2 relevance, but assuming that this agreement is about resources regarding the air interface between the device and the reader, there should not be any SA2 relevance.</w:t>
      </w:r>
    </w:p>
  </w:comment>
  <w:comment w:id="42" w:author="Samsung (Sangyeob)" w:date="2024-06-24T09:46:00Z" w:initials="S">
    <w:p w14:paraId="5D3E4FAA" w14:textId="2D17A78F" w:rsid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We are also not convinced </w:t>
      </w:r>
      <w:r>
        <w:rPr>
          <w:rFonts w:eastAsia="Malgun Gothic"/>
          <w:lang w:eastAsia="ko-KR"/>
        </w:rPr>
        <w:t xml:space="preserve">that we need to add it. As commented above, it would be OK to capture the agreement below to address QC's comment </w:t>
      </w:r>
    </w:p>
    <w:p w14:paraId="418B6539" w14:textId="1E4C92D0" w:rsidR="00E50366" w:rsidRDefault="00E50366" w:rsidP="00E50366">
      <w:pPr>
        <w:pStyle w:val="CommentText"/>
        <w:numPr>
          <w:ilvl w:val="0"/>
          <w:numId w:val="27"/>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p w14:paraId="7AA8FC4B" w14:textId="75A72F27" w:rsidR="00E50366" w:rsidRDefault="00E50366" w:rsidP="00E50366">
      <w:pPr>
        <w:pStyle w:val="CommentText"/>
        <w:rPr>
          <w:rFonts w:eastAsia="Malgun Gothic"/>
          <w:lang w:eastAsia="ko-KR"/>
        </w:rPr>
      </w:pPr>
      <w:r>
        <w:rPr>
          <w:rFonts w:eastAsia="Malgun Gothic" w:hint="eastAsia"/>
          <w:lang w:eastAsia="ko-KR"/>
        </w:rPr>
        <w:t xml:space="preserve">Besides, it would be good to capture the following agreement as well to provide feedbacks (if any) whether </w:t>
      </w:r>
      <w:r>
        <w:rPr>
          <w:rFonts w:eastAsia="Malgun Gothic"/>
          <w:lang w:eastAsia="ko-KR"/>
        </w:rPr>
        <w:t xml:space="preserve">permanent device ID can be transmitted in the first access message from the device to reader </w:t>
      </w:r>
    </w:p>
    <w:p w14:paraId="756A5A7F" w14:textId="24284A7A" w:rsidR="00E50366" w:rsidRPr="00E50366" w:rsidRDefault="00E50366" w:rsidP="00E50366">
      <w:pPr>
        <w:pStyle w:val="CommentText"/>
        <w:numPr>
          <w:ilvl w:val="0"/>
          <w:numId w:val="27"/>
        </w:numPr>
        <w:rPr>
          <w:rFonts w:ascii="Calibri" w:eastAsia="Malgun Gothic" w:hAnsi="Calibri" w:cs="Calibri"/>
          <w:lang w:eastAsia="ko-KR"/>
        </w:rPr>
      </w:pPr>
      <w:r w:rsidRPr="00E50366">
        <w:rPr>
          <w:rFonts w:ascii="Calibri" w:hAnsi="Calibri" w:cs="Calibri"/>
          <w:sz w:val="22"/>
        </w:rPr>
        <w:t>For the very first access message from the device to reader in random access an ID is included.  RAN2 to discuss whether a temporary identifier is included, or the permanent device ID is included (considering other WGs input as well)</w:t>
      </w:r>
    </w:p>
  </w:comment>
  <w:comment w:id="43" w:author="Xiaomi-Xiaofei Liu" w:date="2024-06-24T11:17:00Z" w:initials="M">
    <w:p w14:paraId="166348CD" w14:textId="77777777" w:rsidR="00B046BC" w:rsidRDefault="00B046BC" w:rsidP="00B046BC">
      <w:pPr>
        <w:pStyle w:val="CommentText"/>
        <w:rPr>
          <w:lang w:eastAsia="zh-CN"/>
        </w:rPr>
      </w:pPr>
      <w:r>
        <w:rPr>
          <w:rStyle w:val="CommentReference"/>
        </w:rPr>
        <w:annotationRef/>
      </w:r>
      <w:r>
        <w:rPr>
          <w:lang w:eastAsia="zh-CN"/>
        </w:rPr>
        <w:t>We share the similar view with Ericsson and think there is no need to add this.</w:t>
      </w:r>
    </w:p>
    <w:p w14:paraId="79ECAA20" w14:textId="77777777" w:rsidR="00B046BC" w:rsidRDefault="00B046BC" w:rsidP="00B046BC">
      <w:pPr>
        <w:pStyle w:val="CommentText"/>
        <w:rPr>
          <w:lang w:eastAsia="zh-CN"/>
        </w:rPr>
      </w:pPr>
    </w:p>
    <w:p w14:paraId="719569DC" w14:textId="07477CAC" w:rsidR="00B046BC" w:rsidRDefault="00B046BC" w:rsidP="00B046BC">
      <w:pPr>
        <w:pStyle w:val="CommentText"/>
      </w:pPr>
      <w:r w:rsidRPr="00042AFB">
        <w:rPr>
          <w:lang w:eastAsia="zh-CN"/>
        </w:rPr>
        <w:t xml:space="preserve">This agreement </w:t>
      </w:r>
      <w:r>
        <w:rPr>
          <w:lang w:eastAsia="zh-CN"/>
        </w:rPr>
        <w:t>talks about</w:t>
      </w:r>
      <w:r w:rsidRPr="00042AFB">
        <w:rPr>
          <w:lang w:eastAsia="zh-CN"/>
        </w:rPr>
        <w:t xml:space="preserve"> the resource indication between the reader and the device, which is not relevant to SA2. As for what information should be visible to the reader, that is another issue we need to discuss further.</w:t>
      </w:r>
    </w:p>
  </w:comment>
  <w:comment w:id="44" w:author="vivo(Boubacar)" w:date="2024-06-24T15:49:00Z" w:initials="A">
    <w:p w14:paraId="158B4481" w14:textId="77777777" w:rsidR="00C80824" w:rsidRDefault="00C80824" w:rsidP="00C80824">
      <w:pPr>
        <w:pStyle w:val="CommentText"/>
        <w:jc w:val="left"/>
      </w:pPr>
      <w:r>
        <w:rPr>
          <w:rStyle w:val="CommentReference"/>
        </w:rPr>
        <w:annotationRef/>
      </w:r>
      <w:r>
        <w:t>Agree with Ericsson, We do not see how this agreement directly impact SA2/SA3. And also considering the email discussion deadline, it may not be easy to converge on. So we prefer to remove this part.</w:t>
      </w:r>
    </w:p>
  </w:comment>
  <w:comment w:id="45" w:author="Huawei-Yulong" w:date="2024-06-25T09:05:00Z" w:initials="HW">
    <w:p w14:paraId="2BD01EA5" w14:textId="71050C56" w:rsidR="009138A2" w:rsidRDefault="009138A2">
      <w:pPr>
        <w:pStyle w:val="CommentText"/>
        <w:rPr>
          <w:lang w:eastAsia="zh-CN"/>
        </w:rPr>
      </w:pPr>
      <w:r>
        <w:rPr>
          <w:rStyle w:val="CommentReference"/>
        </w:rPr>
        <w:annotationRef/>
      </w:r>
      <w:r>
        <w:rPr>
          <w:rFonts w:hint="eastAsia"/>
          <w:lang w:eastAsia="zh-CN"/>
        </w:rPr>
        <w:t>N</w:t>
      </w:r>
      <w:r>
        <w:rPr>
          <w:lang w:eastAsia="zh-CN"/>
        </w:rPr>
        <w:t>o needed.</w:t>
      </w:r>
    </w:p>
  </w:comment>
  <w:comment w:id="46" w:author="Yi-Intel" w:date="2024-06-25T10:57:00Z" w:initials="N">
    <w:p w14:paraId="016BBF39" w14:textId="77777777" w:rsidR="00AD523E" w:rsidRDefault="00AD523E" w:rsidP="00AD523E">
      <w:pPr>
        <w:pStyle w:val="CommentText"/>
        <w:jc w:val="left"/>
      </w:pPr>
      <w:r>
        <w:rPr>
          <w:rStyle w:val="CommentReference"/>
        </w:rPr>
        <w:annotationRef/>
      </w:r>
      <w:r>
        <w:t>Agree with others, do not see the need to add this.</w:t>
      </w:r>
    </w:p>
  </w:comment>
  <w:comment w:id="52" w:author="OPPO (Haitao)" w:date="2024-06-06T11:25:00Z" w:initials="OPPO">
    <w:p w14:paraId="4BF8852C" w14:textId="0874BC20"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53"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 w:id="54" w:author="QC (Umesh)" w:date="2024-06-19T08:41:00Z" w:initials="QC">
    <w:p w14:paraId="0A7189C3" w14:textId="77777777" w:rsidR="00B828A8" w:rsidRDefault="00B828A8" w:rsidP="00B828A8">
      <w:pPr>
        <w:pStyle w:val="CommentText"/>
        <w:jc w:val="left"/>
      </w:pPr>
      <w:r>
        <w:rPr>
          <w:rStyle w:val="CommentReference"/>
        </w:rPr>
        <w:annotationRef/>
      </w:r>
      <w:r>
        <w:t>Agree with Lenovo</w:t>
      </w:r>
    </w:p>
  </w:comment>
  <w:comment w:id="55" w:author="Samsung (Sangyeob)" w:date="2024-06-24T09:54:00Z" w:initials="S">
    <w:p w14:paraId="4A4B5DD1" w14:textId="39FB3FFC" w:rsidR="00E50366" w:rsidRP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56" w:author="Xiaomi-Xiaofei Liu" w:date="2024-06-24T11:17:00Z" w:initials="M">
    <w:p w14:paraId="2065B617" w14:textId="481B0D22" w:rsidR="00B046BC" w:rsidRDefault="00B046BC">
      <w:pPr>
        <w:pStyle w:val="CommentText"/>
      </w:pPr>
      <w:r>
        <w:rPr>
          <w:rStyle w:val="CommentReference"/>
        </w:rPr>
        <w:annotationRef/>
      </w:r>
      <w:r>
        <w:t>Agree.</w:t>
      </w:r>
    </w:p>
  </w:comment>
  <w:comment w:id="57" w:author="Huawei-Yulong" w:date="2024-06-25T08:59:00Z" w:initials="HW">
    <w:p w14:paraId="781A2B58" w14:textId="74B6ADC8" w:rsidR="009A5151" w:rsidRDefault="009A5151">
      <w:pPr>
        <w:pStyle w:val="CommentText"/>
        <w:rPr>
          <w:lang w:eastAsia="zh-CN"/>
        </w:rPr>
      </w:pPr>
      <w:r>
        <w:rPr>
          <w:rStyle w:val="CommentReference"/>
        </w:rPr>
        <w:annotationRef/>
      </w:r>
      <w:r>
        <w:rPr>
          <w:rFonts w:hint="eastAsia"/>
          <w:lang w:eastAsia="zh-CN"/>
        </w:rPr>
        <w:t>T</w:t>
      </w:r>
      <w:r>
        <w:rPr>
          <w:lang w:eastAsia="zh-CN"/>
        </w:rPr>
        <w:t>he point to include the TR information is that the RAN2 agreement</w:t>
      </w:r>
      <w:r w:rsidR="0020205D">
        <w:rPr>
          <w:lang w:eastAsia="zh-CN"/>
        </w:rPr>
        <w:t>s</w:t>
      </w:r>
      <w:r>
        <w:rPr>
          <w:lang w:eastAsia="zh-CN"/>
        </w:rPr>
        <w:t xml:space="preserve"> may not be supper clear. SA2/3 can refer the latest version of TR for detailed </w:t>
      </w:r>
      <w:r w:rsidR="00A32E5D">
        <w:rPr>
          <w:lang w:eastAsia="zh-CN"/>
        </w:rPr>
        <w:t xml:space="preserve">and accurate </w:t>
      </w:r>
      <w:r>
        <w:rPr>
          <w:lang w:eastAsia="zh-CN"/>
        </w:rPr>
        <w:t>information.</w:t>
      </w:r>
    </w:p>
    <w:p w14:paraId="622362C2" w14:textId="589A2D1F" w:rsidR="009A5151" w:rsidRPr="009A5151" w:rsidRDefault="009A5151">
      <w:pPr>
        <w:pStyle w:val="CommentText"/>
        <w:rPr>
          <w:lang w:eastAsia="zh-CN"/>
        </w:rPr>
      </w:pPr>
      <w:r>
        <w:rPr>
          <w:lang w:eastAsia="zh-CN"/>
        </w:rPr>
        <w:t xml:space="preserve">Since the TR will not be endorsed yet before the LS approval, </w:t>
      </w:r>
      <w:r w:rsidR="00A32E5D">
        <w:rPr>
          <w:lang w:eastAsia="zh-CN"/>
        </w:rPr>
        <w:t>w</w:t>
      </w:r>
      <w:r>
        <w:rPr>
          <w:lang w:eastAsia="zh-CN"/>
        </w:rPr>
        <w:t>e propose to add the sentence “</w:t>
      </w:r>
      <w:r w:rsidRPr="009A5151">
        <w:rPr>
          <w:rFonts w:cs="Arial"/>
          <w:highlight w:val="yellow"/>
          <w:lang w:eastAsia="zh-CN"/>
        </w:rPr>
        <w:t>No</w:t>
      </w:r>
      <w:r w:rsidRPr="00082B67">
        <w:rPr>
          <w:rFonts w:cs="Arial"/>
          <w:highlight w:val="yellow"/>
          <w:lang w:eastAsia="zh-CN"/>
        </w:rPr>
        <w:t>te that the detailed terminologies and procedures can be found in the</w:t>
      </w:r>
      <w:r w:rsidRPr="00082B67">
        <w:rPr>
          <w:highlight w:val="yellow"/>
        </w:rPr>
        <w:t xml:space="preserve"> </w:t>
      </w:r>
      <w:r w:rsidRPr="00082B67">
        <w:rPr>
          <w:rFonts w:cs="Arial"/>
          <w:highlight w:val="yellow"/>
          <w:lang w:eastAsia="zh-CN"/>
        </w:rPr>
        <w:t>latest version of TR 38.769</w:t>
      </w:r>
      <w:r w:rsidR="005E2B9F">
        <w:rPr>
          <w:rFonts w:cs="Arial"/>
          <w:highlight w:val="yellow"/>
          <w:lang w:eastAsia="zh-CN"/>
        </w:rPr>
        <w:t>.</w:t>
      </w:r>
      <w:r w:rsidRPr="00082B67">
        <w:rPr>
          <w:highlight w:val="yellow"/>
          <w:lang w:eastAsia="zh-CN"/>
        </w:rPr>
        <w:t>”</w:t>
      </w:r>
    </w:p>
  </w:comment>
  <w:comment w:id="58" w:author="Yi-Intel" w:date="2024-06-25T10:58:00Z" w:initials="N">
    <w:p w14:paraId="613B9808" w14:textId="77777777" w:rsidR="00AD523E" w:rsidRDefault="00AD523E" w:rsidP="00AD523E">
      <w:pPr>
        <w:pStyle w:val="CommentText"/>
        <w:jc w:val="left"/>
      </w:pPr>
      <w:r>
        <w:rPr>
          <w:rStyle w:val="CommentReference"/>
        </w:rPr>
        <w:annotationRef/>
      </w:r>
      <w:r>
        <w:t>Agree with Huawei</w:t>
      </w:r>
    </w:p>
  </w:comment>
  <w:comment w:id="61" w:author="Samsung (Sangyeob)" w:date="2024-06-24T09:54:00Z" w:initials="S">
    <w:p w14:paraId="76D27F8F" w14:textId="01B69C2B" w:rsidR="00E50366" w:rsidRPr="00E50366" w:rsidRDefault="00E50366">
      <w:pPr>
        <w:pStyle w:val="CommentText"/>
        <w:rPr>
          <w:rFonts w:eastAsia="Malgun Gothic"/>
          <w:lang w:eastAsia="ko-KR"/>
        </w:rPr>
      </w:pPr>
      <w:r>
        <w:rPr>
          <w:rFonts w:eastAsia="Malgun Gothic"/>
          <w:lang w:eastAsia="ko-KR"/>
        </w:rPr>
        <w:t xml:space="preserve">We think </w:t>
      </w:r>
      <w:r>
        <w:rPr>
          <w:rStyle w:val="CommentReference"/>
        </w:rPr>
        <w:annotationRef/>
      </w:r>
      <w:r>
        <w:rPr>
          <w:rStyle w:val="CommentReference"/>
        </w:rPr>
        <w:t>t</w:t>
      </w:r>
      <w:r>
        <w:rPr>
          <w:rFonts w:eastAsia="Malgun Gothic" w:hint="eastAsia"/>
          <w:lang w:eastAsia="ko-KR"/>
        </w:rPr>
        <w:t>his sentence is not needed</w:t>
      </w:r>
      <w:r>
        <w:rPr>
          <w:rFonts w:eastAsia="Malgun Gothic"/>
          <w:lang w:eastAsia="ko-KR"/>
        </w:rPr>
        <w:t xml:space="preserve">, which is quite obvious and a part of it is already mentioned in Actions. </w:t>
      </w:r>
    </w:p>
  </w:comment>
  <w:comment w:id="62" w:author="vivo(Boubacar)" w:date="2024-06-24T15:53:00Z" w:initials="A">
    <w:p w14:paraId="4F054BA3" w14:textId="77777777" w:rsidR="00C80824" w:rsidRDefault="00C80824" w:rsidP="00C80824">
      <w:pPr>
        <w:pStyle w:val="CommentText"/>
        <w:jc w:val="left"/>
      </w:pPr>
      <w:r>
        <w:rPr>
          <w:rStyle w:val="CommentReference"/>
        </w:rPr>
        <w:annotationRef/>
      </w:r>
      <w:r>
        <w:t>Agree with Samsung, this sentence is not necessary.</w:t>
      </w:r>
    </w:p>
  </w:comment>
  <w:comment w:id="63" w:author="Huawei-Yulong" w:date="2024-06-25T08:59:00Z" w:initials="HW">
    <w:p w14:paraId="5CFB184E" w14:textId="53C73D29" w:rsidR="005B4C4A" w:rsidRDefault="005B4C4A">
      <w:pPr>
        <w:pStyle w:val="CommentText"/>
        <w:rPr>
          <w:lang w:eastAsia="zh-CN"/>
        </w:rPr>
      </w:pPr>
      <w:r>
        <w:rPr>
          <w:rStyle w:val="CommentReference"/>
        </w:rPr>
        <w:annotationRef/>
      </w:r>
      <w:r>
        <w:rPr>
          <w:rFonts w:hint="eastAsia"/>
          <w:lang w:eastAsia="zh-CN"/>
        </w:rPr>
        <w:t>A</w:t>
      </w:r>
      <w:r>
        <w:rPr>
          <w:lang w:eastAsia="zh-CN"/>
        </w:rPr>
        <w:t>gree with Samsung</w:t>
      </w:r>
    </w:p>
  </w:comment>
  <w:comment w:id="85" w:author="Huawei-Yulong" w:date="2024-06-25T09:07:00Z" w:initials="HW">
    <w:p w14:paraId="69B723B8" w14:textId="2A60C8DD" w:rsidR="009138A2" w:rsidRDefault="009138A2">
      <w:pPr>
        <w:pStyle w:val="CommentText"/>
        <w:rPr>
          <w:lang w:eastAsia="zh-CN"/>
        </w:rPr>
      </w:pPr>
      <w:r>
        <w:rPr>
          <w:rStyle w:val="CommentReference"/>
        </w:rPr>
        <w:annotationRef/>
      </w:r>
      <w:r>
        <w:rPr>
          <w:rFonts w:hint="eastAsia"/>
          <w:lang w:eastAsia="zh-CN"/>
        </w:rPr>
        <w:t>W</w:t>
      </w:r>
      <w:r>
        <w:rPr>
          <w:lang w:eastAsia="zh-CN"/>
        </w:rPr>
        <w:t>e should keep this, since SA may not have immediate answer in the next meeting. It should be clear that we expect the reply when they have conclusions, rather than the reply like “everything is on the table”.</w:t>
      </w:r>
    </w:p>
  </w:comment>
  <w:comment w:id="86" w:author="Yi-Intel" w:date="2024-06-25T11:01:00Z" w:initials="N">
    <w:p w14:paraId="7ACD5F5F" w14:textId="77777777" w:rsidR="00AD523E" w:rsidRDefault="00AD523E" w:rsidP="00AD523E">
      <w:pPr>
        <w:pStyle w:val="CommentText"/>
        <w:jc w:val="lef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73D022" w15:done="0"/>
  <w15:commentEx w15:paraId="6BC83911" w15:paraIdParent="6773D022" w15:done="0"/>
  <w15:commentEx w15:paraId="3BE43CF8" w15:paraIdParent="6773D022" w15:done="0"/>
  <w15:commentEx w15:paraId="72EEF8E2" w15:paraIdParent="6773D022" w15:done="0"/>
  <w15:commentEx w15:paraId="60B542AD" w15:paraIdParent="6773D022" w15:done="0"/>
  <w15:commentEx w15:paraId="2882FB61" w15:done="0"/>
  <w15:commentEx w15:paraId="16C96971" w15:paraIdParent="2882FB61" w15:done="0"/>
  <w15:commentEx w15:paraId="790B6A33" w15:paraIdParent="2882FB61" w15:done="0"/>
  <w15:commentEx w15:paraId="4AE9D743" w15:done="0"/>
  <w15:commentEx w15:paraId="14095767" w15:paraIdParent="4AE9D743" w15:done="0"/>
  <w15:commentEx w15:paraId="0CAE2AC4" w15:done="0"/>
  <w15:commentEx w15:paraId="0EBA221B" w15:paraIdParent="0CAE2AC4" w15:done="0"/>
  <w15:commentEx w15:paraId="33D89EEA" w15:paraIdParent="0CAE2AC4" w15:done="0"/>
  <w15:commentEx w15:paraId="59E432F4" w15:paraIdParent="0CAE2AC4" w15:done="0"/>
  <w15:commentEx w15:paraId="7B87619D" w15:done="0"/>
  <w15:commentEx w15:paraId="5F701989" w15:paraIdParent="7B87619D" w15:done="0"/>
  <w15:commentEx w15:paraId="45B048F2" w15:paraIdParent="7B87619D" w15:done="0"/>
  <w15:commentEx w15:paraId="3015FB2B" w15:paraIdParent="7B87619D" w15:done="0"/>
  <w15:commentEx w15:paraId="108F70BB" w15:done="0"/>
  <w15:commentEx w15:paraId="5F6AEC02" w15:done="0"/>
  <w15:commentEx w15:paraId="63F83E55" w15:paraIdParent="5F6AEC02" w15:done="0"/>
  <w15:commentEx w15:paraId="2809A285" w15:done="0"/>
  <w15:commentEx w15:paraId="299C43FB" w15:paraIdParent="2809A285" w15:done="0"/>
  <w15:commentEx w15:paraId="54660257" w15:paraIdParent="2809A285" w15:done="0"/>
  <w15:commentEx w15:paraId="5C989319" w15:done="0"/>
  <w15:commentEx w15:paraId="4FD193C8" w15:paraIdParent="5C989319" w15:done="0"/>
  <w15:commentEx w15:paraId="756A5A7F" w15:paraIdParent="5C989319" w15:done="0"/>
  <w15:commentEx w15:paraId="719569DC" w15:paraIdParent="5C989319" w15:done="0"/>
  <w15:commentEx w15:paraId="158B4481" w15:paraIdParent="5C989319" w15:done="0"/>
  <w15:commentEx w15:paraId="2BD01EA5" w15:paraIdParent="5C989319" w15:done="0"/>
  <w15:commentEx w15:paraId="016BBF39" w15:paraIdParent="5C989319" w15:done="0"/>
  <w15:commentEx w15:paraId="4BF8852C" w15:done="0"/>
  <w15:commentEx w15:paraId="6B72BD04" w15:paraIdParent="4BF8852C" w15:done="0"/>
  <w15:commentEx w15:paraId="0A7189C3" w15:paraIdParent="4BF8852C" w15:done="0"/>
  <w15:commentEx w15:paraId="4A4B5DD1" w15:paraIdParent="4BF8852C" w15:done="0"/>
  <w15:commentEx w15:paraId="2065B617" w15:paraIdParent="4BF8852C" w15:done="0"/>
  <w15:commentEx w15:paraId="622362C2" w15:paraIdParent="4BF8852C" w15:done="0"/>
  <w15:commentEx w15:paraId="613B9808" w15:paraIdParent="4BF8852C" w15:done="0"/>
  <w15:commentEx w15:paraId="76D27F8F" w15:done="0"/>
  <w15:commentEx w15:paraId="4F054BA3" w15:paraIdParent="76D27F8F" w15:done="0"/>
  <w15:commentEx w15:paraId="5CFB184E" w15:paraIdParent="76D27F8F" w15:done="0"/>
  <w15:commentEx w15:paraId="69B723B8" w15:done="0"/>
  <w15:commentEx w15:paraId="7ACD5F5F" w15:paraIdParent="69B72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59A7E" w16cex:dateUtc="2024-06-13T14:19:00Z"/>
  <w16cex:commentExtensible w16cex:durableId="577DAF0A" w16cex:dateUtc="2024-06-19T15:41:00Z"/>
  <w16cex:commentExtensible w16cex:durableId="44E329EC" w16cex:dateUtc="2024-06-24T07:08:00Z"/>
  <w16cex:commentExtensible w16cex:durableId="2A25061C" w16cex:dateUtc="2024-06-25T01:02:00Z"/>
  <w16cex:commentExtensible w16cex:durableId="7A75E077" w16cex:dateUtc="2024-06-24T07:09:00Z"/>
  <w16cex:commentExtensible w16cex:durableId="2A250638" w16cex:dateUtc="2024-06-25T01:02:00Z"/>
  <w16cex:commentExtensible w16cex:durableId="7A210033" w16cex:dateUtc="2024-06-25T02:44:00Z"/>
  <w16cex:commentExtensible w16cex:durableId="331A3EF8" w16cex:dateUtc="2024-06-19T15:42:00Z"/>
  <w16cex:commentExtensible w16cex:durableId="416B0187" w16cex:dateUtc="2024-06-25T02:45:00Z"/>
  <w16cex:commentExtensible w16cex:durableId="4C77671F" w16cex:dateUtc="2024-06-19T15:45:00Z"/>
  <w16cex:commentExtensible w16cex:durableId="2A21FCBF" w16cex:dateUtc="2024-06-22T23:45:00Z"/>
  <w16cex:commentExtensible w16cex:durableId="2A23D33F" w16cex:dateUtc="2024-06-24T03:13:00Z"/>
  <w16cex:commentExtensible w16cex:durableId="2A23D408" w16cex:dateUtc="2024-06-24T03:16:00Z"/>
  <w16cex:commentExtensible w16cex:durableId="7A0C5AA4" w16cex:dateUtc="2024-06-25T02:50:00Z"/>
  <w16cex:commentExtensible w16cex:durableId="6553C8EE" w16cex:dateUtc="2024-06-19T15:44:00Z"/>
  <w16cex:commentExtensible w16cex:durableId="2A250694" w16cex:dateUtc="2024-06-25T01:04:00Z"/>
  <w16cex:commentExtensible w16cex:durableId="2A21FF8E" w16cex:dateUtc="2024-06-22T23:57:00Z"/>
  <w16cex:commentExtensible w16cex:durableId="2A23D446" w16cex:dateUtc="2024-06-24T03:17:00Z"/>
  <w16cex:commentExtensible w16cex:durableId="129BEB23" w16cex:dateUtc="2024-06-25T02:55:00Z"/>
  <w16cex:commentExtensible w16cex:durableId="6A70E83C" w16cex:dateUtc="2024-06-19T15:48:00Z"/>
  <w16cex:commentExtensible w16cex:durableId="2A2200E8" w16cex:dateUtc="2024-06-23T00:03:00Z"/>
  <w16cex:commentExtensible w16cex:durableId="2A23D460" w16cex:dateUtc="2024-06-24T03:17:00Z"/>
  <w16cex:commentExtensible w16cex:durableId="513E9601" w16cex:dateUtc="2024-06-24T07:49:00Z"/>
  <w16cex:commentExtensible w16cex:durableId="2A2506F7" w16cex:dateUtc="2024-06-25T01:05:00Z"/>
  <w16cex:commentExtensible w16cex:durableId="64CDCE9F" w16cex:dateUtc="2024-06-25T02:57:00Z"/>
  <w16cex:commentExtensible w16cex:durableId="2A159ABE" w16cex:dateUtc="2024-06-13T14:20:00Z"/>
  <w16cex:commentExtensible w16cex:durableId="00A53577" w16cex:dateUtc="2024-06-19T15:41:00Z"/>
  <w16cex:commentExtensible w16cex:durableId="2A23D466" w16cex:dateUtc="2024-06-24T03:17:00Z"/>
  <w16cex:commentExtensible w16cex:durableId="2A25056E" w16cex:dateUtc="2024-06-25T00:59:00Z"/>
  <w16cex:commentExtensible w16cex:durableId="59F3BCA5" w16cex:dateUtc="2024-06-25T02:58:00Z"/>
  <w16cex:commentExtensible w16cex:durableId="533C6584" w16cex:dateUtc="2024-06-24T07:53:00Z"/>
  <w16cex:commentExtensible w16cex:durableId="2A250555" w16cex:dateUtc="2024-06-25T00:59:00Z"/>
  <w16cex:commentExtensible w16cex:durableId="2A250738" w16cex:dateUtc="2024-06-25T01:07:00Z"/>
  <w16cex:commentExtensible w16cex:durableId="4990D050" w16cex:dateUtc="2024-06-25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73D022" w16cid:durableId="2A159A7E"/>
  <w16cid:commentId w16cid:paraId="6BC83911" w16cid:durableId="577DAF0A"/>
  <w16cid:commentId w16cid:paraId="3BE43CF8" w16cid:durableId="2A23D305"/>
  <w16cid:commentId w16cid:paraId="72EEF8E2" w16cid:durableId="44E329EC"/>
  <w16cid:commentId w16cid:paraId="60B542AD" w16cid:durableId="2A25061C"/>
  <w16cid:commentId w16cid:paraId="2882FB61" w16cid:durableId="7A75E077"/>
  <w16cid:commentId w16cid:paraId="16C96971" w16cid:durableId="2A250638"/>
  <w16cid:commentId w16cid:paraId="790B6A33" w16cid:durableId="7A210033"/>
  <w16cid:commentId w16cid:paraId="4AE9D743" w16cid:durableId="331A3EF8"/>
  <w16cid:commentId w16cid:paraId="14095767" w16cid:durableId="416B0187"/>
  <w16cid:commentId w16cid:paraId="0CAE2AC4" w16cid:durableId="4C77671F"/>
  <w16cid:commentId w16cid:paraId="0EBA221B" w16cid:durableId="2A21FCBF"/>
  <w16cid:commentId w16cid:paraId="33D89EEA" w16cid:durableId="2A23D309"/>
  <w16cid:commentId w16cid:paraId="59E432F4" w16cid:durableId="2A23D33F"/>
  <w16cid:commentId w16cid:paraId="7B87619D" w16cid:durableId="2A140B65"/>
  <w16cid:commentId w16cid:paraId="5F701989" w16cid:durableId="2A23D30B"/>
  <w16cid:commentId w16cid:paraId="45B048F2" w16cid:durableId="2A23D408"/>
  <w16cid:commentId w16cid:paraId="3015FB2B" w16cid:durableId="7A0C5AA4"/>
  <w16cid:commentId w16cid:paraId="108F70BB" w16cid:durableId="6553C8EE"/>
  <w16cid:commentId w16cid:paraId="5F6AEC02" w16cid:durableId="2A23D30D"/>
  <w16cid:commentId w16cid:paraId="63F83E55" w16cid:durableId="2A250694"/>
  <w16cid:commentId w16cid:paraId="2809A285" w16cid:durableId="2A21FF8E"/>
  <w16cid:commentId w16cid:paraId="299C43FB" w16cid:durableId="2A23D446"/>
  <w16cid:commentId w16cid:paraId="54660257" w16cid:durableId="129BEB23"/>
  <w16cid:commentId w16cid:paraId="5C989319" w16cid:durableId="6A70E83C"/>
  <w16cid:commentId w16cid:paraId="4FD193C8" w16cid:durableId="2A2200E8"/>
  <w16cid:commentId w16cid:paraId="756A5A7F" w16cid:durableId="2A23D311"/>
  <w16cid:commentId w16cid:paraId="719569DC" w16cid:durableId="2A23D460"/>
  <w16cid:commentId w16cid:paraId="158B4481" w16cid:durableId="513E9601"/>
  <w16cid:commentId w16cid:paraId="2BD01EA5" w16cid:durableId="2A2506F7"/>
  <w16cid:commentId w16cid:paraId="016BBF39" w16cid:durableId="64CDCE9F"/>
  <w16cid:commentId w16cid:paraId="4BF8852C" w16cid:durableId="2A0C1B3E"/>
  <w16cid:commentId w16cid:paraId="6B72BD04" w16cid:durableId="2A159ABE"/>
  <w16cid:commentId w16cid:paraId="0A7189C3" w16cid:durableId="00A53577"/>
  <w16cid:commentId w16cid:paraId="4A4B5DD1" w16cid:durableId="2A23D315"/>
  <w16cid:commentId w16cid:paraId="2065B617" w16cid:durableId="2A23D466"/>
  <w16cid:commentId w16cid:paraId="622362C2" w16cid:durableId="2A25056E"/>
  <w16cid:commentId w16cid:paraId="613B9808" w16cid:durableId="59F3BCA5"/>
  <w16cid:commentId w16cid:paraId="76D27F8F" w16cid:durableId="2A23D316"/>
  <w16cid:commentId w16cid:paraId="4F054BA3" w16cid:durableId="533C6584"/>
  <w16cid:commentId w16cid:paraId="5CFB184E" w16cid:durableId="2A250555"/>
  <w16cid:commentId w16cid:paraId="69B723B8" w16cid:durableId="2A250738"/>
  <w16cid:commentId w16cid:paraId="7ACD5F5F" w16cid:durableId="4990D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CA37" w14:textId="77777777" w:rsidR="00373160" w:rsidRDefault="00373160" w:rsidP="00F64D13">
      <w:r>
        <w:separator/>
      </w:r>
    </w:p>
  </w:endnote>
  <w:endnote w:type="continuationSeparator" w:id="0">
    <w:p w14:paraId="3DAF5AE5" w14:textId="77777777" w:rsidR="00373160" w:rsidRDefault="00373160"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93E8" w14:textId="77777777" w:rsidR="00373160" w:rsidRDefault="00373160" w:rsidP="00F64D13">
      <w:r>
        <w:separator/>
      </w:r>
    </w:p>
  </w:footnote>
  <w:footnote w:type="continuationSeparator" w:id="0">
    <w:p w14:paraId="7A60FE8C" w14:textId="77777777" w:rsidR="00373160" w:rsidRDefault="00373160"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9784977">
    <w:abstractNumId w:val="7"/>
  </w:num>
  <w:num w:numId="2" w16cid:durableId="834958652">
    <w:abstractNumId w:val="14"/>
  </w:num>
  <w:num w:numId="3" w16cid:durableId="12594139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572978">
    <w:abstractNumId w:val="1"/>
    <w:lvlOverride w:ilvl="0">
      <w:startOverride w:val="1"/>
    </w:lvlOverride>
    <w:lvlOverride w:ilvl="1"/>
    <w:lvlOverride w:ilvl="2"/>
    <w:lvlOverride w:ilvl="3"/>
    <w:lvlOverride w:ilvl="4"/>
    <w:lvlOverride w:ilvl="5"/>
    <w:lvlOverride w:ilvl="6"/>
    <w:lvlOverride w:ilvl="7"/>
    <w:lvlOverride w:ilvl="8"/>
  </w:num>
  <w:num w:numId="5" w16cid:durableId="1516581065">
    <w:abstractNumId w:val="14"/>
  </w:num>
  <w:num w:numId="6" w16cid:durableId="467937905">
    <w:abstractNumId w:val="1"/>
  </w:num>
  <w:num w:numId="7" w16cid:durableId="1599673667">
    <w:abstractNumId w:val="20"/>
  </w:num>
  <w:num w:numId="8" w16cid:durableId="1492326835">
    <w:abstractNumId w:val="8"/>
  </w:num>
  <w:num w:numId="9" w16cid:durableId="1118380716">
    <w:abstractNumId w:val="9"/>
  </w:num>
  <w:num w:numId="10" w16cid:durableId="1703704905">
    <w:abstractNumId w:val="0"/>
  </w:num>
  <w:num w:numId="11" w16cid:durableId="1610817455">
    <w:abstractNumId w:val="5"/>
  </w:num>
  <w:num w:numId="12" w16cid:durableId="503592142">
    <w:abstractNumId w:val="12"/>
  </w:num>
  <w:num w:numId="13" w16cid:durableId="368074670">
    <w:abstractNumId w:val="16"/>
  </w:num>
  <w:num w:numId="14" w16cid:durableId="1440029779">
    <w:abstractNumId w:val="3"/>
  </w:num>
  <w:num w:numId="15" w16cid:durableId="674456345">
    <w:abstractNumId w:val="18"/>
  </w:num>
  <w:num w:numId="16" w16cid:durableId="460461366">
    <w:abstractNumId w:val="21"/>
  </w:num>
  <w:num w:numId="17" w16cid:durableId="1548567140">
    <w:abstractNumId w:val="10"/>
  </w:num>
  <w:num w:numId="18" w16cid:durableId="386804960">
    <w:abstractNumId w:val="11"/>
  </w:num>
  <w:num w:numId="19" w16cid:durableId="689376207">
    <w:abstractNumId w:val="2"/>
  </w:num>
  <w:num w:numId="20" w16cid:durableId="2055544526">
    <w:abstractNumId w:val="4"/>
  </w:num>
  <w:num w:numId="21" w16cid:durableId="1088192081">
    <w:abstractNumId w:val="19"/>
  </w:num>
  <w:num w:numId="22" w16cid:durableId="249899719">
    <w:abstractNumId w:val="13"/>
  </w:num>
  <w:num w:numId="23" w16cid:durableId="2020695495">
    <w:abstractNumId w:val="6"/>
  </w:num>
  <w:num w:numId="24" w16cid:durableId="1872107125">
    <w:abstractNumId w:val="22"/>
  </w:num>
  <w:num w:numId="25" w16cid:durableId="2007006296">
    <w:abstractNumId w:val="24"/>
  </w:num>
  <w:num w:numId="26" w16cid:durableId="1250697764">
    <w:abstractNumId w:val="23"/>
  </w:num>
  <w:num w:numId="27" w16cid:durableId="15253167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 (Umesh)">
    <w15:presenceInfo w15:providerId="None" w15:userId="QC (Umesh)"/>
  </w15:person>
  <w15:person w15:author="Lenovo">
    <w15:presenceInfo w15:providerId="None" w15:userId="Lenovo"/>
  </w15:person>
  <w15:person w15:author="Samsung (Sangyeob)">
    <w15:presenceInfo w15:providerId="None" w15:userId="Samsung (Sangyeob)"/>
  </w15:person>
  <w15:person w15:author="vivo(Boubacar)">
    <w15:presenceInfo w15:providerId="None" w15:userId="vivo(Boubacar)"/>
  </w15:person>
  <w15:person w15:author="Huawei-Yulong">
    <w15:presenceInfo w15:providerId="None" w15:userId="Huawei-Yulong"/>
  </w15:person>
  <w15:person w15:author="Yi-Intel">
    <w15:presenceInfo w15:providerId="None" w15:userId="Yi-Intel"/>
  </w15:person>
  <w15:person w15:author="Ericsson - Emre">
    <w15:presenceInfo w15:providerId="None" w15:userId="Ericsson - Emre"/>
  </w15:person>
  <w15:person w15:author="Xiaomi-Xiaofei Liu">
    <w15:presenceInfo w15:providerId="None" w15:userId="Xiaomi-Xiaofei Liu"/>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206E"/>
    <w:rsid w:val="000472E1"/>
    <w:rsid w:val="00047878"/>
    <w:rsid w:val="0005053E"/>
    <w:rsid w:val="000508C5"/>
    <w:rsid w:val="000524AD"/>
    <w:rsid w:val="00056C46"/>
    <w:rsid w:val="000572E6"/>
    <w:rsid w:val="000669E8"/>
    <w:rsid w:val="00067466"/>
    <w:rsid w:val="00070043"/>
    <w:rsid w:val="0007352B"/>
    <w:rsid w:val="00082B67"/>
    <w:rsid w:val="00083C90"/>
    <w:rsid w:val="00087BA3"/>
    <w:rsid w:val="00096B0A"/>
    <w:rsid w:val="00097D1D"/>
    <w:rsid w:val="000A03AB"/>
    <w:rsid w:val="000A1C4A"/>
    <w:rsid w:val="000A3A78"/>
    <w:rsid w:val="000A6897"/>
    <w:rsid w:val="000A6A3C"/>
    <w:rsid w:val="000A7857"/>
    <w:rsid w:val="000B651E"/>
    <w:rsid w:val="000C0EC6"/>
    <w:rsid w:val="000C1268"/>
    <w:rsid w:val="000C1746"/>
    <w:rsid w:val="000C61AB"/>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0C14"/>
    <w:rsid w:val="00166D90"/>
    <w:rsid w:val="00172B15"/>
    <w:rsid w:val="00173F4D"/>
    <w:rsid w:val="00181877"/>
    <w:rsid w:val="0018209F"/>
    <w:rsid w:val="0018702A"/>
    <w:rsid w:val="001A1961"/>
    <w:rsid w:val="001B76A9"/>
    <w:rsid w:val="001C5C6D"/>
    <w:rsid w:val="001D34DD"/>
    <w:rsid w:val="001F078B"/>
    <w:rsid w:val="001F53C6"/>
    <w:rsid w:val="001F6EF2"/>
    <w:rsid w:val="0020205D"/>
    <w:rsid w:val="00204991"/>
    <w:rsid w:val="00210730"/>
    <w:rsid w:val="002245D7"/>
    <w:rsid w:val="0023021E"/>
    <w:rsid w:val="00234722"/>
    <w:rsid w:val="00240BB1"/>
    <w:rsid w:val="00245DD5"/>
    <w:rsid w:val="002468F2"/>
    <w:rsid w:val="00253959"/>
    <w:rsid w:val="002936AE"/>
    <w:rsid w:val="002946F5"/>
    <w:rsid w:val="002A0331"/>
    <w:rsid w:val="002A3B9C"/>
    <w:rsid w:val="002B2ABB"/>
    <w:rsid w:val="002B7F08"/>
    <w:rsid w:val="002C0642"/>
    <w:rsid w:val="002C2CE2"/>
    <w:rsid w:val="002C495D"/>
    <w:rsid w:val="002C7965"/>
    <w:rsid w:val="002C7E4C"/>
    <w:rsid w:val="002E2FEA"/>
    <w:rsid w:val="002F2415"/>
    <w:rsid w:val="002F3F75"/>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3160"/>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1D55"/>
    <w:rsid w:val="00573107"/>
    <w:rsid w:val="00574EA2"/>
    <w:rsid w:val="0058089C"/>
    <w:rsid w:val="005814B4"/>
    <w:rsid w:val="00582521"/>
    <w:rsid w:val="00590034"/>
    <w:rsid w:val="005B0096"/>
    <w:rsid w:val="005B33A8"/>
    <w:rsid w:val="005B4C4A"/>
    <w:rsid w:val="005B5DE1"/>
    <w:rsid w:val="005C01BB"/>
    <w:rsid w:val="005C278A"/>
    <w:rsid w:val="005C4329"/>
    <w:rsid w:val="005C7238"/>
    <w:rsid w:val="005C7E82"/>
    <w:rsid w:val="005D2BC8"/>
    <w:rsid w:val="005E2B9F"/>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47654"/>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7667A"/>
    <w:rsid w:val="00882445"/>
    <w:rsid w:val="00884C36"/>
    <w:rsid w:val="0089147F"/>
    <w:rsid w:val="00892F50"/>
    <w:rsid w:val="00893470"/>
    <w:rsid w:val="00893B76"/>
    <w:rsid w:val="00895A82"/>
    <w:rsid w:val="008A5252"/>
    <w:rsid w:val="008A77C6"/>
    <w:rsid w:val="008D22BB"/>
    <w:rsid w:val="008D3307"/>
    <w:rsid w:val="008E44F3"/>
    <w:rsid w:val="00900F6F"/>
    <w:rsid w:val="009138A2"/>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A5151"/>
    <w:rsid w:val="009B0050"/>
    <w:rsid w:val="009B7F79"/>
    <w:rsid w:val="009C09E5"/>
    <w:rsid w:val="009C0C9B"/>
    <w:rsid w:val="009C0E64"/>
    <w:rsid w:val="009D6CED"/>
    <w:rsid w:val="009E13B5"/>
    <w:rsid w:val="009E4E55"/>
    <w:rsid w:val="009F47F1"/>
    <w:rsid w:val="00A00582"/>
    <w:rsid w:val="00A03153"/>
    <w:rsid w:val="00A0698D"/>
    <w:rsid w:val="00A11AF4"/>
    <w:rsid w:val="00A12FD0"/>
    <w:rsid w:val="00A13E6F"/>
    <w:rsid w:val="00A24D20"/>
    <w:rsid w:val="00A2616B"/>
    <w:rsid w:val="00A2640E"/>
    <w:rsid w:val="00A30625"/>
    <w:rsid w:val="00A32E5D"/>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D523E"/>
    <w:rsid w:val="00AF7D41"/>
    <w:rsid w:val="00B03687"/>
    <w:rsid w:val="00B046BC"/>
    <w:rsid w:val="00B12B07"/>
    <w:rsid w:val="00B15290"/>
    <w:rsid w:val="00B2081A"/>
    <w:rsid w:val="00B348C1"/>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0824"/>
    <w:rsid w:val="00C83A9E"/>
    <w:rsid w:val="00C93237"/>
    <w:rsid w:val="00C938EA"/>
    <w:rsid w:val="00CA22F1"/>
    <w:rsid w:val="00CA6500"/>
    <w:rsid w:val="00CB420F"/>
    <w:rsid w:val="00CB6C99"/>
    <w:rsid w:val="00CC435B"/>
    <w:rsid w:val="00CC460A"/>
    <w:rsid w:val="00CC4DE5"/>
    <w:rsid w:val="00CD3136"/>
    <w:rsid w:val="00CE7F3B"/>
    <w:rsid w:val="00CF1B2D"/>
    <w:rsid w:val="00CF2B3B"/>
    <w:rsid w:val="00D056C5"/>
    <w:rsid w:val="00D1386F"/>
    <w:rsid w:val="00D13AFE"/>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12E"/>
    <w:rsid w:val="00DC0787"/>
    <w:rsid w:val="00DC46E4"/>
    <w:rsid w:val="00DD1B79"/>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6904"/>
    <w:rsid w:val="00E716E0"/>
    <w:rsid w:val="00E74C3A"/>
    <w:rsid w:val="00E7574E"/>
    <w:rsid w:val="00E83DF4"/>
    <w:rsid w:val="00E83F4E"/>
    <w:rsid w:val="00E87BE0"/>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SimSu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SimSun"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479-AEE4-4237-A964-042B0A5C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Yi-Intel</cp:lastModifiedBy>
  <cp:revision>6</cp:revision>
  <dcterms:created xsi:type="dcterms:W3CDTF">2024-06-25T01:08:00Z</dcterms:created>
  <dcterms:modified xsi:type="dcterms:W3CDTF">2024-06-25T03:01:00Z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y fmtid="{D5CDD505-2E9C-101B-9397-08002B2CF9AE}" pid="13" name="CWM8595522031d711ef8000717400007174">
    <vt:lpwstr>CWMPy4LIIrF/uvpzvaRzgMdnIq4ydS6OeYPvN6yCJazDcUBhpJu25XeLrd7Gxpk8xCt6w2GLeHL2+4cRF2y5ye7Sg==</vt:lpwstr>
  </property>
</Properties>
</file>